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0856" w14:textId="77777777" w:rsidR="00BC53F2" w:rsidRPr="008C1A28" w:rsidRDefault="00BC53F2" w:rsidP="00BC53F2">
      <w:pPr>
        <w:rPr>
          <w:rFonts w:ascii="Century Schoolbook" w:eastAsia="Times New Roman" w:hAnsi="Century Schoolbook"/>
          <w:b/>
          <w:bCs/>
          <w:kern w:val="0"/>
          <w:sz w:val="22"/>
          <w14:ligatures w14:val="none"/>
        </w:rPr>
      </w:pPr>
      <w:bookmarkStart w:id="0" w:name="_Hlk161674016"/>
      <w:r w:rsidRPr="008C1A28">
        <w:rPr>
          <w:rFonts w:ascii="Century Schoolbook" w:eastAsia="Times New Roman" w:hAnsi="Century Schoolbook"/>
          <w:b/>
          <w:bCs/>
          <w:kern w:val="0"/>
          <w:sz w:val="22"/>
          <w14:ligatures w14:val="none"/>
        </w:rPr>
        <w:t>Reservation of Rights:</w:t>
      </w:r>
      <w:r w:rsidRPr="008C1A28">
        <w:rPr>
          <w:rFonts w:ascii="Century Schoolbook" w:eastAsia="Times New Roman" w:hAnsi="Century Schoolbook"/>
          <w:i/>
          <w:iCs/>
          <w:kern w:val="0"/>
          <w:sz w:val="22"/>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3CE86F0" w14:textId="77777777" w:rsidR="00BC53F2" w:rsidRDefault="00BC53F2" w:rsidP="00BC53F2">
      <w:pPr>
        <w:autoSpaceDE w:val="0"/>
        <w:autoSpaceDN w:val="0"/>
        <w:adjustRightInd w:val="0"/>
        <w:rPr>
          <w:rFonts w:ascii="Century Schoolbook" w:eastAsia="Times New Roman" w:hAnsi="Century Schoolbook"/>
          <w:b/>
          <w:bCs/>
          <w:kern w:val="0"/>
          <w:sz w:val="22"/>
          <w14:ligatures w14:val="none"/>
        </w:rPr>
      </w:pPr>
    </w:p>
    <w:p w14:paraId="251B6328" w14:textId="77777777" w:rsidR="00BC53F2" w:rsidRDefault="00BC53F2" w:rsidP="00BC53F2">
      <w:pPr>
        <w:autoSpaceDE w:val="0"/>
        <w:autoSpaceDN w:val="0"/>
        <w:adjustRightInd w:val="0"/>
        <w:rPr>
          <w:rFonts w:ascii="Century Schoolbook" w:eastAsia="Times New Roman" w:hAnsi="Century Schoolbook"/>
          <w:b/>
          <w:bCs/>
          <w:kern w:val="0"/>
          <w:sz w:val="22"/>
          <w14:ligatures w14:val="none"/>
        </w:rPr>
      </w:pPr>
      <w:r>
        <w:rPr>
          <w:rFonts w:ascii="Century Schoolbook" w:eastAsia="Times New Roman" w:hAnsi="Century Schoolbook"/>
          <w:b/>
          <w:bCs/>
          <w:kern w:val="0"/>
          <w:sz w:val="22"/>
          <w14:ligatures w14:val="none"/>
        </w:rPr>
        <w:t xml:space="preserve">Definitions  </w:t>
      </w:r>
    </w:p>
    <w:p w14:paraId="26B7B153" w14:textId="77777777" w:rsidR="00BC53F2" w:rsidRDefault="00BC53F2" w:rsidP="00BC53F2">
      <w:pPr>
        <w:autoSpaceDE w:val="0"/>
        <w:autoSpaceDN w:val="0"/>
        <w:adjustRightInd w:val="0"/>
        <w:rPr>
          <w:rFonts w:ascii="Century Schoolbook" w:eastAsia="Times New Roman" w:hAnsi="Century Schoolbook"/>
          <w:b/>
          <w:bCs/>
          <w:kern w:val="0"/>
          <w:sz w:val="22"/>
          <w14:ligatures w14:val="none"/>
        </w:rPr>
      </w:pPr>
    </w:p>
    <w:p w14:paraId="701A950A" w14:textId="7E631DD7" w:rsidR="00BC53F2" w:rsidRDefault="00BC53F2" w:rsidP="00BC53F2">
      <w:pPr>
        <w:rPr>
          <w:rFonts w:ascii="Century Schoolbook" w:eastAsia="Times New Roman" w:hAnsi="Century Schoolbook"/>
          <w:b/>
          <w:bCs/>
          <w:kern w:val="0"/>
          <w:sz w:val="22"/>
          <w:szCs w:val="22"/>
          <w14:ligatures w14:val="none"/>
        </w:rPr>
      </w:pPr>
      <w:bookmarkStart w:id="1" w:name="_Hlk178855711"/>
      <w:r w:rsidRPr="008D23DB">
        <w:rPr>
          <w:rFonts w:ascii="Century Schoolbook" w:hAnsi="Century Schoolbook" w:cs="Arial"/>
          <w:i/>
          <w:color w:val="0000FF"/>
          <w:sz w:val="22"/>
          <w:szCs w:val="22"/>
          <w:u w:val="single"/>
        </w:rPr>
        <w:t>Reviewer’s Note</w:t>
      </w:r>
      <w:r w:rsidRPr="008D23DB">
        <w:rPr>
          <w:rFonts w:ascii="Century Schoolbook" w:eastAsia="Times New Roman" w:hAnsi="Century Schoolbook" w:cs="Calibri"/>
          <w:i/>
          <w:color w:val="0000FF"/>
          <w:kern w:val="0"/>
          <w:sz w:val="22"/>
          <w:szCs w:val="22"/>
          <w14:ligatures w14:val="none"/>
        </w:rPr>
        <w:t>:  New definition</w:t>
      </w:r>
    </w:p>
    <w:p w14:paraId="46D4A34F" w14:textId="1312632A" w:rsidR="00BC53F2" w:rsidRDefault="00BC53F2" w:rsidP="00BC53F2">
      <w:pPr>
        <w:autoSpaceDE w:val="0"/>
        <w:autoSpaceDN w:val="0"/>
        <w:adjustRightInd w:val="0"/>
        <w:rPr>
          <w:ins w:id="2" w:author="Burr,Robert A (BPA) - PS-6" w:date="2024-12-01T12:12:00Z" w16du:dateUtc="2024-12-01T20:12:00Z"/>
          <w:rFonts w:ascii="Century Schoolbook" w:eastAsia="Times New Roman" w:hAnsi="Century Schoolbook"/>
          <w:kern w:val="0"/>
          <w:sz w:val="22"/>
          <w:szCs w:val="22"/>
          <w14:ligatures w14:val="none"/>
        </w:rPr>
      </w:pPr>
      <w:r w:rsidRPr="00782340">
        <w:rPr>
          <w:rFonts w:ascii="Century Schoolbook" w:eastAsia="Times New Roman" w:hAnsi="Century Schoolbook"/>
          <w:kern w:val="0"/>
          <w:sz w:val="22"/>
          <w:szCs w:val="22"/>
          <w14:ligatures w14:val="none"/>
        </w:rPr>
        <w:t>“Vintage Resource”</w:t>
      </w:r>
      <w:r>
        <w:rPr>
          <w:rFonts w:ascii="Century Schoolbook" w:eastAsia="Times New Roman" w:hAnsi="Century Schoolbook"/>
          <w:kern w:val="0"/>
          <w:sz w:val="22"/>
          <w:szCs w:val="22"/>
          <w14:ligatures w14:val="none"/>
        </w:rPr>
        <w:t xml:space="preserve"> means </w:t>
      </w:r>
      <w:ins w:id="3" w:author="Olive,Kelly J (BPA) - PSS-6" w:date="2024-11-26T21:25:00Z" w16du:dateUtc="2024-11-27T05:25:00Z">
        <w:r w:rsidR="005A7588">
          <w:rPr>
            <w:rFonts w:ascii="Century Schoolbook" w:eastAsia="Times New Roman" w:hAnsi="Century Schoolbook"/>
            <w:kern w:val="0"/>
            <w:sz w:val="22"/>
            <w:szCs w:val="22"/>
            <w14:ligatures w14:val="none"/>
          </w:rPr>
          <w:t xml:space="preserve">the output of </w:t>
        </w:r>
      </w:ins>
      <w:r>
        <w:rPr>
          <w:rFonts w:ascii="Century Schoolbook" w:eastAsia="Times New Roman" w:hAnsi="Century Schoolbook"/>
          <w:kern w:val="0"/>
          <w:sz w:val="22"/>
          <w:szCs w:val="22"/>
          <w14:ligatures w14:val="none"/>
        </w:rPr>
        <w:t>a physical resource</w:t>
      </w:r>
      <w:ins w:id="4" w:author="Burr,Robert A (BPA) - PS-6" w:date="2024-10-28T15:50:00Z">
        <w:del w:id="5" w:author="Olive,Kelly J (BPA) - PSS-6" w:date="2024-11-26T21:22:00Z" w16du:dateUtc="2024-11-27T05:22:00Z">
          <w:r w:rsidR="005F388A" w:rsidDel="005A7588">
            <w:rPr>
              <w:rFonts w:ascii="Century Schoolbook" w:eastAsia="Times New Roman" w:hAnsi="Century Schoolbook"/>
              <w:kern w:val="0"/>
              <w:sz w:val="22"/>
              <w:szCs w:val="22"/>
              <w14:ligatures w14:val="none"/>
            </w:rPr>
            <w:delText>(s)</w:delText>
          </w:r>
        </w:del>
      </w:ins>
      <w:r>
        <w:rPr>
          <w:rFonts w:ascii="Century Schoolbook" w:eastAsia="Times New Roman" w:hAnsi="Century Schoolbook"/>
          <w:kern w:val="0"/>
          <w:sz w:val="22"/>
          <w:szCs w:val="22"/>
          <w14:ligatures w14:val="none"/>
        </w:rPr>
        <w:t xml:space="preserve"> that BPA determines, in its sole discretion, to acquire for a period of greater than </w:t>
      </w:r>
      <w:del w:id="6" w:author="Olive,Kelly J (BPA) - PSS-6" w:date="2024-11-26T21:23:00Z" w16du:dateUtc="2024-11-27T05:23:00Z">
        <w:r w:rsidDel="005A7588">
          <w:rPr>
            <w:rFonts w:ascii="Century Schoolbook" w:eastAsia="Times New Roman" w:hAnsi="Century Schoolbook"/>
            <w:kern w:val="0"/>
            <w:sz w:val="22"/>
            <w:szCs w:val="22"/>
            <w14:ligatures w14:val="none"/>
          </w:rPr>
          <w:delText xml:space="preserve">3 </w:delText>
        </w:r>
      </w:del>
      <w:ins w:id="7" w:author="Olive,Kelly J (BPA) - PSS-6" w:date="2024-11-26T21:23:00Z" w16du:dateUtc="2024-11-27T05:23:00Z">
        <w:r w:rsidR="005A7588">
          <w:rPr>
            <w:rFonts w:ascii="Century Schoolbook" w:eastAsia="Times New Roman" w:hAnsi="Century Schoolbook"/>
            <w:kern w:val="0"/>
            <w:sz w:val="22"/>
            <w:szCs w:val="22"/>
            <w14:ligatures w14:val="none"/>
          </w:rPr>
          <w:t xml:space="preserve">three </w:t>
        </w:r>
      </w:ins>
      <w:r>
        <w:rPr>
          <w:rFonts w:ascii="Century Schoolbook" w:eastAsia="Times New Roman" w:hAnsi="Century Schoolbook"/>
          <w:kern w:val="0"/>
          <w:sz w:val="22"/>
          <w:szCs w:val="22"/>
          <w14:ligatures w14:val="none"/>
        </w:rPr>
        <w:t xml:space="preserve">years </w:t>
      </w:r>
      <w:bookmarkStart w:id="8" w:name="_Hlk178924258"/>
      <w:ins w:id="9" w:author="Olive,Kelly J (BPA) - PSS-6" w:date="2024-11-26T21:23:00Z" w16du:dateUtc="2024-11-27T05:23:00Z">
        <w:r w:rsidR="005A7588">
          <w:rPr>
            <w:rFonts w:ascii="Century Schoolbook" w:eastAsia="Times New Roman" w:hAnsi="Century Schoolbook"/>
            <w:kern w:val="0"/>
            <w:sz w:val="22"/>
            <w:szCs w:val="22"/>
            <w14:ligatures w14:val="none"/>
          </w:rPr>
          <w:t xml:space="preserve">and </w:t>
        </w:r>
      </w:ins>
      <w:r>
        <w:rPr>
          <w:rFonts w:ascii="Century Schoolbook" w:eastAsia="Times New Roman" w:hAnsi="Century Schoolbook"/>
          <w:kern w:val="0"/>
          <w:sz w:val="22"/>
          <w:szCs w:val="22"/>
          <w14:ligatures w14:val="none"/>
        </w:rPr>
        <w:t>that forms the cost basis for pricing Firm Requirements Power subject to an established</w:t>
      </w:r>
      <w:r w:rsidRPr="006A1FD6">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Tier 2 </w:t>
      </w:r>
      <w:r w:rsidRPr="006A1FD6">
        <w:rPr>
          <w:rFonts w:ascii="Century Schoolbook" w:eastAsia="Times New Roman" w:hAnsi="Century Schoolbook"/>
          <w:kern w:val="0"/>
          <w:sz w:val="22"/>
          <w:szCs w:val="22"/>
          <w14:ligatures w14:val="none"/>
        </w:rPr>
        <w:t>Vintage Rate</w:t>
      </w:r>
      <w:bookmarkEnd w:id="8"/>
      <w:r>
        <w:rPr>
          <w:rFonts w:ascii="Century Schoolbook" w:eastAsia="Times New Roman" w:hAnsi="Century Schoolbook"/>
          <w:kern w:val="0"/>
          <w:sz w:val="22"/>
          <w:szCs w:val="22"/>
          <w14:ligatures w14:val="none"/>
        </w:rPr>
        <w:t xml:space="preserve">.  </w:t>
      </w:r>
    </w:p>
    <w:p w14:paraId="24E1AE96" w14:textId="3E96B681" w:rsidR="00A9481C" w:rsidDel="00A9481C" w:rsidRDefault="00A9481C" w:rsidP="00BC53F2">
      <w:pPr>
        <w:autoSpaceDE w:val="0"/>
        <w:autoSpaceDN w:val="0"/>
        <w:adjustRightInd w:val="0"/>
        <w:rPr>
          <w:del w:id="10" w:author="Burr,Robert A (BPA) - PS-6" w:date="2024-12-01T12:12:00Z" w16du:dateUtc="2024-12-01T20:12:00Z"/>
          <w:rFonts w:ascii="Century Schoolbook" w:eastAsia="Times New Roman" w:hAnsi="Century Schoolbook"/>
          <w:kern w:val="0"/>
          <w:sz w:val="22"/>
          <w:szCs w:val="22"/>
          <w14:ligatures w14:val="none"/>
        </w:rPr>
      </w:pPr>
    </w:p>
    <w:bookmarkEnd w:id="1"/>
    <w:p w14:paraId="6689DF25" w14:textId="77777777" w:rsidR="00BC53F2" w:rsidRDefault="00BC53F2" w:rsidP="00BC53F2">
      <w:pPr>
        <w:rPr>
          <w:rFonts w:ascii="Century Schoolbook" w:eastAsia="Times New Roman" w:hAnsi="Century Schoolbook"/>
          <w:b/>
          <w:bCs/>
          <w:kern w:val="0"/>
          <w:sz w:val="22"/>
          <w14:ligatures w14:val="none"/>
        </w:rPr>
      </w:pPr>
    </w:p>
    <w:p w14:paraId="5242794A" w14:textId="77777777" w:rsidR="00BC53F2" w:rsidRPr="008D23DB" w:rsidRDefault="00BC53F2" w:rsidP="00BC53F2">
      <w:pPr>
        <w:ind w:left="720" w:hanging="720"/>
        <w:rPr>
          <w:rFonts w:ascii="Century Schoolbook" w:hAnsi="Century Schoolbook"/>
          <w:color w:val="0000FF"/>
          <w:sz w:val="22"/>
          <w:szCs w:val="22"/>
        </w:rPr>
      </w:pPr>
      <w:r w:rsidRPr="008D23DB">
        <w:rPr>
          <w:rFonts w:ascii="Century Schoolbook" w:eastAsia="Times New Roman" w:hAnsi="Century Schoolbook" w:cs="Calibri"/>
          <w:i/>
          <w:color w:val="0000FF"/>
          <w:kern w:val="0"/>
          <w:sz w:val="22"/>
          <w:szCs w:val="22"/>
          <w:u w:val="single"/>
          <w14:ligatures w14:val="none"/>
        </w:rPr>
        <w:t>Reviewer’s Note</w:t>
      </w:r>
      <w:r w:rsidRPr="008D23DB">
        <w:rPr>
          <w:rFonts w:ascii="Century Schoolbook" w:eastAsia="Times New Roman" w:hAnsi="Century Schoolbook" w:cs="Calibri"/>
          <w:i/>
          <w:color w:val="0000FF"/>
          <w:kern w:val="0"/>
          <w:sz w:val="22"/>
          <w:szCs w:val="22"/>
          <w14:ligatures w14:val="none"/>
        </w:rPr>
        <w:t>:  Provider of Choice working definition</w:t>
      </w:r>
    </w:p>
    <w:p w14:paraId="5B33E678" w14:textId="77777777" w:rsidR="00BC53F2" w:rsidRDefault="00BC53F2" w:rsidP="00BC53F2">
      <w:pPr>
        <w:rPr>
          <w:rFonts w:ascii="Century Schoolbook" w:eastAsia="Times New Roman" w:hAnsi="Century Schoolbook"/>
          <w:kern w:val="0"/>
          <w:sz w:val="22"/>
          <w:szCs w:val="22"/>
          <w14:ligatures w14:val="none"/>
        </w:rPr>
      </w:pPr>
      <w:r w:rsidRPr="00782340">
        <w:rPr>
          <w:rFonts w:ascii="Century Schoolbook" w:eastAsia="Times New Roman" w:hAnsi="Century Schoolbook"/>
          <w:kern w:val="0"/>
          <w:sz w:val="22"/>
          <w14:ligatures w14:val="none"/>
        </w:rPr>
        <w:t>“Tier 2 Vintage Rate”</w:t>
      </w:r>
      <w:r>
        <w:rPr>
          <w:rFonts w:ascii="Century Schoolbook" w:eastAsia="Times New Roman" w:hAnsi="Century Schoolbook"/>
          <w:b/>
          <w:bCs/>
          <w:kern w:val="0"/>
          <w:sz w:val="22"/>
          <w14:ligatures w14:val="none"/>
        </w:rPr>
        <w:t xml:space="preserve"> </w:t>
      </w:r>
      <w:r w:rsidRPr="00A4523D">
        <w:rPr>
          <w:rFonts w:ascii="Century Schoolbook" w:eastAsia="Times New Roman" w:hAnsi="Century Schoolbook"/>
          <w:kern w:val="0"/>
          <w:sz w:val="22"/>
          <w:szCs w:val="22"/>
          <w14:ligatures w14:val="none"/>
        </w:rPr>
        <w:t>means a Tier 2 Rate at which customers may elect to purchase Firm Requirements Power in accordance with section 2.5 of Exhibit C.</w:t>
      </w:r>
    </w:p>
    <w:p w14:paraId="711D7A95" w14:textId="77777777" w:rsidR="00BC53F2" w:rsidRDefault="00BC53F2" w:rsidP="00BC53F2">
      <w:pPr>
        <w:rPr>
          <w:rFonts w:ascii="Century Schoolbook" w:eastAsia="Times New Roman" w:hAnsi="Century Schoolbook"/>
          <w:kern w:val="0"/>
          <w:sz w:val="22"/>
          <w:szCs w:val="22"/>
          <w14:ligatures w14:val="none"/>
        </w:rPr>
      </w:pPr>
    </w:p>
    <w:p w14:paraId="12F4A30A" w14:textId="77777777" w:rsidR="00BC53F2" w:rsidRPr="008D23DB" w:rsidRDefault="00BC53F2" w:rsidP="00BC53F2">
      <w:pPr>
        <w:rPr>
          <w:rFonts w:ascii="Century Schoolbook" w:eastAsia="Times New Roman" w:hAnsi="Century Schoolbook"/>
          <w:color w:val="0000FF"/>
          <w:kern w:val="0"/>
          <w:sz w:val="22"/>
          <w:szCs w:val="22"/>
          <w14:ligatures w14:val="none"/>
        </w:rPr>
      </w:pPr>
      <w:r w:rsidRPr="008D23DB">
        <w:rPr>
          <w:rFonts w:ascii="Century Schoolbook" w:eastAsia="Times New Roman" w:hAnsi="Century Schoolbook" w:cs="Calibri"/>
          <w:i/>
          <w:color w:val="0000FF"/>
          <w:kern w:val="0"/>
          <w:sz w:val="22"/>
          <w:szCs w:val="22"/>
          <w:u w:val="single"/>
          <w14:ligatures w14:val="none"/>
        </w:rPr>
        <w:t>Reviewer’s Note</w:t>
      </w:r>
      <w:r w:rsidRPr="008D23DB">
        <w:rPr>
          <w:rFonts w:ascii="Century Schoolbook" w:eastAsia="Times New Roman" w:hAnsi="Century Schoolbook" w:cs="Calibri"/>
          <w:i/>
          <w:color w:val="0000FF"/>
          <w:kern w:val="0"/>
          <w:sz w:val="22"/>
          <w:szCs w:val="22"/>
          <w14:ligatures w14:val="none"/>
        </w:rPr>
        <w:t>:  Provider of Choice working definition</w:t>
      </w:r>
    </w:p>
    <w:p w14:paraId="4E1F6251" w14:textId="0FD31697" w:rsidR="00BC53F2" w:rsidRPr="00F802E7" w:rsidRDefault="00BC53F2" w:rsidP="00BC53F2">
      <w:pPr>
        <w:rPr>
          <w:rFonts w:ascii="Calibri" w:eastAsia="Times New Roman" w:hAnsi="Calibri" w:cs="Calibri"/>
          <w:kern w:val="0"/>
          <w:sz w:val="22"/>
          <w:szCs w:val="22"/>
          <w14:ligatures w14:val="none"/>
        </w:rPr>
      </w:pPr>
      <w:r w:rsidRPr="00782340">
        <w:rPr>
          <w:rFonts w:ascii="Century Schoolbook" w:eastAsia="Times New Roman" w:hAnsi="Century Schoolbook"/>
          <w:kern w:val="0"/>
          <w:sz w:val="22"/>
          <w14:ligatures w14:val="none"/>
        </w:rPr>
        <w:t>“Statement of Intent”</w:t>
      </w:r>
      <w:r>
        <w:rPr>
          <w:rFonts w:ascii="Century Schoolbook" w:eastAsia="Times New Roman" w:hAnsi="Century Schoolbook"/>
          <w:b/>
          <w:bCs/>
          <w:kern w:val="0"/>
          <w:sz w:val="22"/>
          <w14:ligatures w14:val="none"/>
        </w:rPr>
        <w:t xml:space="preserve"> </w:t>
      </w:r>
      <w:r w:rsidRPr="00173298">
        <w:rPr>
          <w:rFonts w:ascii="Century Schoolbook" w:eastAsia="Times New Roman" w:hAnsi="Century Schoolbook"/>
          <w:kern w:val="0"/>
          <w:sz w:val="22"/>
          <w:szCs w:val="22"/>
          <w14:ligatures w14:val="none"/>
        </w:rPr>
        <w:t xml:space="preserve">means a statement prepared by BPA and signed by </w:t>
      </w:r>
      <w:r w:rsidRPr="00782340">
        <w:rPr>
          <w:rFonts w:ascii="Century Schoolbook" w:eastAsia="Times New Roman" w:hAnsi="Century Schoolbook"/>
          <w:color w:val="FF0000"/>
          <w:kern w:val="0"/>
          <w:sz w:val="22"/>
          <w:szCs w:val="22"/>
          <w14:ligatures w14:val="none"/>
        </w:rPr>
        <w:t>«Customer Name»</w:t>
      </w:r>
      <w:r w:rsidRPr="00173298">
        <w:rPr>
          <w:rFonts w:ascii="Century Schoolbook" w:eastAsia="Times New Roman" w:hAnsi="Century Schoolbook"/>
          <w:kern w:val="0"/>
          <w:sz w:val="22"/>
          <w:szCs w:val="22"/>
          <w14:ligatures w14:val="none"/>
        </w:rPr>
        <w:t xml:space="preserve"> that describes the approach and cost structure that will be used for a specific Tier 2 Cost Pool.</w:t>
      </w:r>
    </w:p>
    <w:p w14:paraId="481E843B" w14:textId="77777777" w:rsidR="00BC53F2" w:rsidRDefault="00BC53F2" w:rsidP="00BC53F2">
      <w:pPr>
        <w:rPr>
          <w:rFonts w:ascii="Century Schoolbook" w:eastAsia="Times New Roman" w:hAnsi="Century Schoolbook"/>
          <w:b/>
          <w:bCs/>
          <w:kern w:val="0"/>
          <w:sz w:val="22"/>
          <w14:ligatures w14:val="none"/>
        </w:rPr>
      </w:pPr>
    </w:p>
    <w:p w14:paraId="55C3990F" w14:textId="77777777" w:rsidR="00BC53F2" w:rsidRDefault="00BC53F2" w:rsidP="00BC53F2">
      <w:pPr>
        <w:rPr>
          <w:rFonts w:ascii="Century Schoolbook" w:eastAsia="Times New Roman" w:hAnsi="Century Schoolbook"/>
          <w:kern w:val="0"/>
          <w:sz w:val="22"/>
          <w14:ligatures w14:val="none"/>
        </w:rPr>
      </w:pPr>
      <w:r w:rsidRPr="008C1A28">
        <w:rPr>
          <w:rFonts w:ascii="Century Schoolbook" w:eastAsia="Times New Roman" w:hAnsi="Century Schoolbook"/>
          <w:b/>
          <w:bCs/>
          <w:kern w:val="0"/>
          <w:sz w:val="22"/>
          <w14:ligatures w14:val="none"/>
        </w:rPr>
        <w:t>Summary of Changes</w:t>
      </w:r>
      <w:r w:rsidRPr="008C1A28">
        <w:rPr>
          <w:rFonts w:ascii="Century Schoolbook" w:eastAsia="Times New Roman" w:hAnsi="Century Schoolbook"/>
          <w:kern w:val="0"/>
          <w:sz w:val="22"/>
          <w14:ligatures w14:val="none"/>
        </w:rPr>
        <w:t xml:space="preserve"> </w:t>
      </w:r>
    </w:p>
    <w:p w14:paraId="13DA92A9" w14:textId="7AFCA5C2" w:rsidR="00BC53F2" w:rsidRDefault="00BC53F2" w:rsidP="00BC53F2">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Section 2.5 covers the Tier 2 Vintage Rate Alternative. BPA will offer a Vintage Alternative for customers electing to serve Above-CHWM </w:t>
      </w:r>
      <w:r w:rsidR="00782340">
        <w:rPr>
          <w:rFonts w:ascii="Century Schoolbook" w:eastAsia="Times New Roman" w:hAnsi="Century Schoolbook"/>
          <w:kern w:val="0"/>
          <w:sz w:val="22"/>
          <w14:ligatures w14:val="none"/>
        </w:rPr>
        <w:t>L</w:t>
      </w:r>
      <w:r>
        <w:rPr>
          <w:rFonts w:ascii="Century Schoolbook" w:eastAsia="Times New Roman" w:hAnsi="Century Schoolbook"/>
          <w:kern w:val="0"/>
          <w:sz w:val="22"/>
          <w14:ligatures w14:val="none"/>
        </w:rPr>
        <w:t xml:space="preserve">oad with the flexible path. The process for requesting and committing to purchase power at a Tier 2 Vintage Rate is different from Regional Dialogue. </w:t>
      </w:r>
      <w:r w:rsidRPr="006E4E46">
        <w:rPr>
          <w:rFonts w:ascii="Century Schoolbook" w:eastAsia="Times New Roman" w:hAnsi="Century Schoolbook"/>
          <w:kern w:val="0"/>
          <w:sz w:val="22"/>
          <w14:ligatures w14:val="none"/>
        </w:rPr>
        <w:t xml:space="preserve">The CHWM Contract will </w:t>
      </w:r>
      <w:r w:rsidR="00782340">
        <w:rPr>
          <w:rFonts w:ascii="Century Schoolbook" w:eastAsia="Times New Roman" w:hAnsi="Century Schoolbook"/>
          <w:kern w:val="0"/>
          <w:sz w:val="22"/>
          <w14:ligatures w14:val="none"/>
        </w:rPr>
        <w:t>append</w:t>
      </w:r>
      <w:r w:rsidRPr="006E4E46">
        <w:rPr>
          <w:rFonts w:ascii="Century Schoolbook" w:eastAsia="Times New Roman" w:hAnsi="Century Schoolbook"/>
          <w:kern w:val="0"/>
          <w:sz w:val="22"/>
          <w14:ligatures w14:val="none"/>
        </w:rPr>
        <w:t xml:space="preserve"> the contractual </w:t>
      </w:r>
      <w:r>
        <w:rPr>
          <w:rFonts w:ascii="Century Schoolbook" w:eastAsia="Times New Roman" w:hAnsi="Century Schoolbook"/>
          <w:kern w:val="0"/>
          <w:sz w:val="22"/>
          <w14:ligatures w14:val="none"/>
        </w:rPr>
        <w:t xml:space="preserve">vehicle, which </w:t>
      </w:r>
      <w:r w:rsidR="00782340">
        <w:rPr>
          <w:rFonts w:ascii="Century Schoolbook" w:eastAsia="Times New Roman" w:hAnsi="Century Schoolbook"/>
          <w:kern w:val="0"/>
          <w:sz w:val="22"/>
          <w14:ligatures w14:val="none"/>
        </w:rPr>
        <w:t>will be</w:t>
      </w:r>
      <w:r>
        <w:rPr>
          <w:rFonts w:ascii="Century Schoolbook" w:eastAsia="Times New Roman" w:hAnsi="Century Schoolbook"/>
          <w:kern w:val="0"/>
          <w:sz w:val="22"/>
          <w14:ligatures w14:val="none"/>
        </w:rPr>
        <w:t xml:space="preserve"> a Statement of Intent (SOI)</w:t>
      </w:r>
      <w:r w:rsidR="00782340">
        <w:rPr>
          <w:rFonts w:ascii="Century Schoolbook" w:eastAsia="Times New Roman" w:hAnsi="Century Schoolbook"/>
          <w:kern w:val="0"/>
          <w:sz w:val="22"/>
          <w14:ligatures w14:val="none"/>
        </w:rPr>
        <w:t>,</w:t>
      </w:r>
      <w:r>
        <w:rPr>
          <w:rFonts w:ascii="Century Schoolbook" w:eastAsia="Times New Roman" w:hAnsi="Century Schoolbook"/>
          <w:kern w:val="0"/>
          <w:sz w:val="22"/>
          <w14:ligatures w14:val="none"/>
        </w:rPr>
        <w:t xml:space="preserve"> and will capture any amounts of Vintage Resource being </w:t>
      </w:r>
      <w:r w:rsidRPr="006E4E46">
        <w:rPr>
          <w:rFonts w:ascii="Century Schoolbook" w:eastAsia="Times New Roman" w:hAnsi="Century Schoolbook"/>
          <w:kern w:val="0"/>
          <w:sz w:val="22"/>
          <w14:ligatures w14:val="none"/>
        </w:rPr>
        <w:t>request</w:t>
      </w:r>
      <w:r>
        <w:rPr>
          <w:rFonts w:ascii="Century Schoolbook" w:eastAsia="Times New Roman" w:hAnsi="Century Schoolbook"/>
          <w:kern w:val="0"/>
          <w:sz w:val="22"/>
          <w14:ligatures w14:val="none"/>
        </w:rPr>
        <w:t>ed.</w:t>
      </w:r>
    </w:p>
    <w:p w14:paraId="433914EB" w14:textId="77777777" w:rsidR="00BC53F2" w:rsidRPr="00046E40" w:rsidRDefault="00BC53F2" w:rsidP="00BC53F2">
      <w:pPr>
        <w:rPr>
          <w:rFonts w:ascii="Century Schoolbook" w:eastAsia="Times New Roman" w:hAnsi="Century Schoolbook"/>
          <w:kern w:val="0"/>
          <w:sz w:val="22"/>
          <w14:ligatures w14:val="none"/>
        </w:rPr>
      </w:pPr>
    </w:p>
    <w:p w14:paraId="7FE445B2" w14:textId="03091D97" w:rsidR="00BC53F2" w:rsidRDefault="00BC53F2" w:rsidP="00BC53F2">
      <w:pPr>
        <w:rPr>
          <w:rFonts w:ascii="Century Schoolbook" w:eastAsia="Times New Roman" w:hAnsi="Century Schoolbook"/>
          <w:kern w:val="0"/>
          <w:sz w:val="22"/>
          <w14:ligatures w14:val="none"/>
        </w:rPr>
      </w:pPr>
      <w:r>
        <w:rPr>
          <w:rFonts w:ascii="Century Schoolbook" w:eastAsia="Times New Roman" w:hAnsi="Century Schoolbook"/>
          <w:bCs/>
          <w:kern w:val="0"/>
          <w:sz w:val="22"/>
          <w14:ligatures w14:val="none"/>
        </w:rPr>
        <w:t xml:space="preserve">Section 2.5 states that BPA will decide on whether a specific resource that is acquired will form the cost basis upon which a Tier 2 Vintage Rate will be offered. </w:t>
      </w:r>
      <w:r>
        <w:rPr>
          <w:rFonts w:ascii="Century Schoolbook" w:eastAsia="Times New Roman" w:hAnsi="Century Schoolbook"/>
          <w:kern w:val="0"/>
          <w:sz w:val="22"/>
          <w14:ligatures w14:val="none"/>
        </w:rPr>
        <w:t xml:space="preserve">BPA </w:t>
      </w:r>
      <w:r w:rsidR="00782340">
        <w:rPr>
          <w:rFonts w:ascii="Century Schoolbook" w:eastAsia="Times New Roman" w:hAnsi="Century Schoolbook"/>
          <w:kern w:val="0"/>
          <w:sz w:val="22"/>
          <w14:ligatures w14:val="none"/>
        </w:rPr>
        <w:t xml:space="preserve">will </w:t>
      </w:r>
      <w:r>
        <w:rPr>
          <w:rFonts w:ascii="Century Schoolbook" w:eastAsia="Times New Roman" w:hAnsi="Century Schoolbook"/>
          <w:kern w:val="0"/>
          <w:sz w:val="22"/>
          <w14:ligatures w14:val="none"/>
        </w:rPr>
        <w:t xml:space="preserve">make the determination as to </w:t>
      </w:r>
      <w:proofErr w:type="gramStart"/>
      <w:r>
        <w:rPr>
          <w:rFonts w:ascii="Century Schoolbook" w:eastAsia="Times New Roman" w:hAnsi="Century Schoolbook"/>
          <w:kern w:val="0"/>
          <w:sz w:val="22"/>
          <w14:ligatures w14:val="none"/>
        </w:rPr>
        <w:t>whether or not</w:t>
      </w:r>
      <w:proofErr w:type="gramEnd"/>
      <w:r>
        <w:rPr>
          <w:rFonts w:ascii="Century Schoolbook" w:eastAsia="Times New Roman" w:hAnsi="Century Schoolbook"/>
          <w:kern w:val="0"/>
          <w:sz w:val="22"/>
          <w14:ligatures w14:val="none"/>
        </w:rPr>
        <w:t xml:space="preserve"> to establish and offer the rate.</w:t>
      </w:r>
    </w:p>
    <w:p w14:paraId="7352C50F" w14:textId="77777777" w:rsidR="00BC53F2" w:rsidRDefault="00BC53F2" w:rsidP="00BC53F2">
      <w:pPr>
        <w:rPr>
          <w:rFonts w:ascii="Century Schoolbook" w:eastAsia="Times New Roman" w:hAnsi="Century Schoolbook"/>
          <w:bCs/>
          <w:kern w:val="0"/>
          <w:sz w:val="22"/>
          <w14:ligatures w14:val="none"/>
        </w:rPr>
      </w:pPr>
    </w:p>
    <w:p w14:paraId="495EB2FB" w14:textId="1BF099F7" w:rsidR="00BC53F2" w:rsidRPr="007B221A" w:rsidRDefault="00782340" w:rsidP="00BC53F2">
      <w:pPr>
        <w:rPr>
          <w:rFonts w:ascii="Century Schoolbook" w:eastAsia="Times New Roman" w:hAnsi="Century Schoolbook"/>
          <w:bCs/>
          <w:kern w:val="0"/>
          <w:sz w:val="22"/>
          <w14:ligatures w14:val="none"/>
        </w:rPr>
      </w:pPr>
      <w:r>
        <w:rPr>
          <w:rFonts w:ascii="Century Schoolbook" w:eastAsia="Times New Roman" w:hAnsi="Century Schoolbook"/>
          <w:bCs/>
          <w:kern w:val="0"/>
          <w:sz w:val="22"/>
          <w14:ligatures w14:val="none"/>
        </w:rPr>
        <w:t>In s</w:t>
      </w:r>
      <w:r w:rsidR="00BC53F2">
        <w:rPr>
          <w:rFonts w:ascii="Century Schoolbook" w:eastAsia="Times New Roman" w:hAnsi="Century Schoolbook"/>
          <w:bCs/>
          <w:kern w:val="0"/>
          <w:sz w:val="22"/>
          <w14:ligatures w14:val="none"/>
        </w:rPr>
        <w:t>ection 2.5.1</w:t>
      </w:r>
      <w:r>
        <w:rPr>
          <w:rFonts w:ascii="Century Schoolbook" w:eastAsia="Times New Roman" w:hAnsi="Century Schoolbook"/>
          <w:bCs/>
          <w:kern w:val="0"/>
          <w:sz w:val="22"/>
          <w14:ligatures w14:val="none"/>
        </w:rPr>
        <w:t>,</w:t>
      </w:r>
      <w:r w:rsidR="00BC53F2">
        <w:rPr>
          <w:rFonts w:ascii="Century Schoolbook" w:eastAsia="Times New Roman" w:hAnsi="Century Schoolbook"/>
          <w:bCs/>
          <w:kern w:val="0"/>
          <w:sz w:val="22"/>
          <w14:ligatures w14:val="none"/>
        </w:rPr>
        <w:t xml:space="preserve"> </w:t>
      </w:r>
      <w:r>
        <w:rPr>
          <w:rFonts w:ascii="Century Schoolbook" w:eastAsia="Times New Roman" w:hAnsi="Century Schoolbook"/>
          <w:bCs/>
          <w:kern w:val="0"/>
          <w:sz w:val="22"/>
          <w14:ligatures w14:val="none"/>
        </w:rPr>
        <w:t>BPA is proposing that</w:t>
      </w:r>
      <w:r w:rsidR="00BC53F2">
        <w:rPr>
          <w:rFonts w:ascii="Century Schoolbook" w:eastAsia="Times New Roman" w:hAnsi="Century Schoolbook"/>
          <w:bCs/>
          <w:kern w:val="0"/>
          <w:sz w:val="22"/>
          <w14:ligatures w14:val="none"/>
        </w:rPr>
        <w:t xml:space="preserve"> the terms and conditions applicable to the Vintage Resource will be included in a Statement of Intent (SOI)</w:t>
      </w:r>
      <w:r>
        <w:rPr>
          <w:rFonts w:ascii="Century Schoolbook" w:eastAsia="Times New Roman" w:hAnsi="Century Schoolbook"/>
          <w:bCs/>
          <w:kern w:val="0"/>
          <w:sz w:val="22"/>
          <w14:ligatures w14:val="none"/>
        </w:rPr>
        <w:t>,</w:t>
      </w:r>
      <w:r w:rsidR="00BC53F2">
        <w:rPr>
          <w:rFonts w:ascii="Century Schoolbook" w:eastAsia="Times New Roman" w:hAnsi="Century Schoolbook"/>
          <w:bCs/>
          <w:kern w:val="0"/>
          <w:sz w:val="22"/>
          <w14:ligatures w14:val="none"/>
        </w:rPr>
        <w:t xml:space="preserve"> and </w:t>
      </w:r>
      <w:r>
        <w:rPr>
          <w:rFonts w:ascii="Century Schoolbook" w:eastAsia="Times New Roman" w:hAnsi="Century Schoolbook"/>
          <w:bCs/>
          <w:kern w:val="0"/>
          <w:sz w:val="22"/>
          <w14:ligatures w14:val="none"/>
        </w:rPr>
        <w:t xml:space="preserve">BPA </w:t>
      </w:r>
      <w:r w:rsidR="00BC53F2">
        <w:rPr>
          <w:rFonts w:ascii="Century Schoolbook" w:eastAsia="Times New Roman" w:hAnsi="Century Schoolbook"/>
          <w:bCs/>
          <w:kern w:val="0"/>
          <w:sz w:val="22"/>
          <w14:ligatures w14:val="none"/>
        </w:rPr>
        <w:t>indicates when a SOI becomes binding for a customer, rather than exploratory.</w:t>
      </w:r>
    </w:p>
    <w:p w14:paraId="51051BA1" w14:textId="77777777" w:rsidR="00BC53F2" w:rsidRDefault="00BC53F2" w:rsidP="00BC53F2">
      <w:pPr>
        <w:rPr>
          <w:rFonts w:ascii="Century Schoolbook" w:eastAsia="Times New Roman" w:hAnsi="Century Schoolbook"/>
          <w:kern w:val="0"/>
          <w:sz w:val="22"/>
          <w14:ligatures w14:val="none"/>
        </w:rPr>
      </w:pPr>
    </w:p>
    <w:p w14:paraId="4C01BE2A" w14:textId="199DABB7" w:rsidR="00BC53F2" w:rsidRPr="001D2E17" w:rsidRDefault="00BC53F2" w:rsidP="00BC53F2">
      <w:pPr>
        <w:autoSpaceDE w:val="0"/>
        <w:autoSpaceDN w:val="0"/>
        <w:adjustRightInd w:val="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Section 2.5.2 e</w:t>
      </w:r>
      <w:r w:rsidRPr="001D2E17">
        <w:rPr>
          <w:rFonts w:ascii="Century Schoolbook" w:eastAsia="Times New Roman" w:hAnsi="Century Schoolbook"/>
          <w:kern w:val="0"/>
          <w:sz w:val="22"/>
          <w:szCs w:val="22"/>
          <w14:ligatures w14:val="none"/>
        </w:rPr>
        <w:t>stablish</w:t>
      </w:r>
      <w:r>
        <w:rPr>
          <w:rFonts w:ascii="Century Schoolbook" w:eastAsia="Times New Roman" w:hAnsi="Century Schoolbook"/>
          <w:kern w:val="0"/>
          <w:sz w:val="22"/>
          <w:szCs w:val="22"/>
          <w14:ligatures w14:val="none"/>
        </w:rPr>
        <w:t>es</w:t>
      </w:r>
      <w:r w:rsidRPr="001D2E17">
        <w:rPr>
          <w:rFonts w:ascii="Century Schoolbook" w:eastAsia="Times New Roman" w:hAnsi="Century Schoolbook"/>
          <w:kern w:val="0"/>
          <w:sz w:val="22"/>
          <w:szCs w:val="22"/>
          <w14:ligatures w14:val="none"/>
        </w:rPr>
        <w:t xml:space="preserve"> the Tier 2 Vintage Rate and addresse</w:t>
      </w:r>
      <w:r>
        <w:rPr>
          <w:rFonts w:ascii="Century Schoolbook" w:eastAsia="Times New Roman" w:hAnsi="Century Schoolbook"/>
          <w:kern w:val="0"/>
          <w:sz w:val="22"/>
          <w:szCs w:val="22"/>
          <w14:ligatures w14:val="none"/>
        </w:rPr>
        <w:t>s</w:t>
      </w:r>
      <w:r w:rsidRPr="001D2E17">
        <w:rPr>
          <w:rFonts w:ascii="Century Schoolbook" w:eastAsia="Times New Roman" w:hAnsi="Century Schoolbook"/>
          <w:kern w:val="0"/>
          <w:sz w:val="22"/>
          <w:szCs w:val="22"/>
          <w14:ligatures w14:val="none"/>
        </w:rPr>
        <w:t xml:space="preserve"> how the rates will be assessed if BPA offers </w:t>
      </w:r>
      <w:r w:rsidR="00F64E38">
        <w:rPr>
          <w:rFonts w:ascii="Century Schoolbook" w:eastAsia="Times New Roman" w:hAnsi="Century Schoolbook"/>
          <w:kern w:val="0"/>
          <w:sz w:val="22"/>
          <w:szCs w:val="22"/>
          <w14:ligatures w14:val="none"/>
        </w:rPr>
        <w:t>a</w:t>
      </w:r>
      <w:r w:rsidRPr="001D2E17">
        <w:rPr>
          <w:rFonts w:ascii="Century Schoolbook" w:eastAsia="Times New Roman" w:hAnsi="Century Schoolbook"/>
          <w:kern w:val="0"/>
          <w:sz w:val="22"/>
          <w:szCs w:val="22"/>
          <w14:ligatures w14:val="none"/>
        </w:rPr>
        <w:t xml:space="preserve"> Vintage Rate.</w:t>
      </w:r>
    </w:p>
    <w:p w14:paraId="79E92074" w14:textId="784F69E0" w:rsidR="00BC53F2" w:rsidRDefault="00BC53F2" w:rsidP="00BC53F2">
      <w:pPr>
        <w:autoSpaceDE w:val="0"/>
        <w:autoSpaceDN w:val="0"/>
        <w:adjustRightInd w:val="0"/>
        <w:rPr>
          <w:rFonts w:ascii="Century Schoolbook" w:eastAsia="Times New Roman" w:hAnsi="Century Schoolbook"/>
          <w:b/>
          <w:bCs/>
          <w:kern w:val="0"/>
          <w:sz w:val="22"/>
          <w:szCs w:val="22"/>
          <w14:ligatures w14:val="none"/>
        </w:rPr>
      </w:pPr>
    </w:p>
    <w:p w14:paraId="7F8F021D" w14:textId="50D15057" w:rsidR="00BC53F2" w:rsidRDefault="00BC53F2" w:rsidP="00BC53F2">
      <w:pPr>
        <w:autoSpaceDE w:val="0"/>
        <w:autoSpaceDN w:val="0"/>
        <w:adjustRightInd w:val="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Section 2.5.3 explains the a</w:t>
      </w:r>
      <w:r w:rsidRPr="001D2E17">
        <w:rPr>
          <w:rFonts w:ascii="Century Schoolbook" w:eastAsia="Times New Roman" w:hAnsi="Century Schoolbook"/>
          <w:kern w:val="0"/>
          <w:sz w:val="22"/>
          <w:szCs w:val="22"/>
          <w14:ligatures w14:val="none"/>
        </w:rPr>
        <w:t xml:space="preserve">cquisition of a Vintage Resource and </w:t>
      </w:r>
      <w:r>
        <w:rPr>
          <w:rFonts w:ascii="Century Schoolbook" w:eastAsia="Times New Roman" w:hAnsi="Century Schoolbook"/>
          <w:kern w:val="0"/>
          <w:sz w:val="22"/>
          <w:szCs w:val="22"/>
          <w14:ligatures w14:val="none"/>
        </w:rPr>
        <w:t xml:space="preserve">BPA’s </w:t>
      </w:r>
      <w:r w:rsidRPr="001D2E17">
        <w:rPr>
          <w:rFonts w:ascii="Century Schoolbook" w:eastAsia="Times New Roman" w:hAnsi="Century Schoolbook"/>
          <w:kern w:val="0"/>
          <w:sz w:val="22"/>
          <w:szCs w:val="22"/>
          <w14:ligatures w14:val="none"/>
        </w:rPr>
        <w:t xml:space="preserve">process for </w:t>
      </w:r>
      <w:r w:rsidRPr="00046E40">
        <w:rPr>
          <w:rFonts w:ascii="Century Schoolbook" w:eastAsia="Times New Roman" w:hAnsi="Century Schoolbook"/>
          <w:kern w:val="0"/>
          <w:sz w:val="22"/>
          <w:szCs w:val="22"/>
          <w14:ligatures w14:val="none"/>
        </w:rPr>
        <w:t>notifying</w:t>
      </w:r>
      <w:r w:rsidRPr="001D2E17">
        <w:rPr>
          <w:rFonts w:ascii="Century Schoolbook" w:eastAsia="Times New Roman" w:hAnsi="Century Schoolbook"/>
          <w:kern w:val="0"/>
          <w:sz w:val="22"/>
          <w:szCs w:val="22"/>
          <w14:ligatures w14:val="none"/>
        </w:rPr>
        <w:t xml:space="preserve"> </w:t>
      </w:r>
      <w:r w:rsidRPr="00046E40">
        <w:rPr>
          <w:rFonts w:ascii="Century Schoolbook" w:eastAsia="Times New Roman" w:hAnsi="Century Schoolbook"/>
          <w:kern w:val="0"/>
          <w:sz w:val="22"/>
          <w:szCs w:val="22"/>
          <w14:ligatures w14:val="none"/>
        </w:rPr>
        <w:t>customers</w:t>
      </w:r>
      <w:r>
        <w:rPr>
          <w:rFonts w:ascii="Century Schoolbook" w:eastAsia="Times New Roman" w:hAnsi="Century Schoolbook"/>
          <w:kern w:val="0"/>
          <w:sz w:val="22"/>
          <w:szCs w:val="22"/>
          <w14:ligatures w14:val="none"/>
        </w:rPr>
        <w:t xml:space="preserve"> that it has completed an acquisition.</w:t>
      </w:r>
    </w:p>
    <w:p w14:paraId="2C511C08" w14:textId="77777777" w:rsidR="00BC53F2" w:rsidRDefault="00BC53F2" w:rsidP="00BC53F2">
      <w:pPr>
        <w:autoSpaceDE w:val="0"/>
        <w:autoSpaceDN w:val="0"/>
        <w:adjustRightInd w:val="0"/>
        <w:rPr>
          <w:rFonts w:ascii="Century Schoolbook" w:eastAsia="Times New Roman" w:hAnsi="Century Schoolbook"/>
          <w:kern w:val="0"/>
          <w:sz w:val="22"/>
          <w:szCs w:val="22"/>
          <w14:ligatures w14:val="none"/>
        </w:rPr>
      </w:pPr>
    </w:p>
    <w:p w14:paraId="3EAD1E5F" w14:textId="5334750B" w:rsidR="00BC53F2" w:rsidRDefault="00BC53F2" w:rsidP="00BC53F2">
      <w:pPr>
        <w:autoSpaceDE w:val="0"/>
        <w:autoSpaceDN w:val="0"/>
        <w:adjustRightInd w:val="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Section 2.5.4 </w:t>
      </w:r>
      <w:r w:rsidR="00F64E38">
        <w:rPr>
          <w:rFonts w:ascii="Century Schoolbook" w:eastAsia="Times New Roman" w:hAnsi="Century Schoolbook"/>
          <w:kern w:val="0"/>
          <w:sz w:val="22"/>
          <w:szCs w:val="22"/>
          <w14:ligatures w14:val="none"/>
        </w:rPr>
        <w:t>describes when BPA’s</w:t>
      </w:r>
      <w:r w:rsidRPr="001D2E17">
        <w:rPr>
          <w:rFonts w:ascii="Century Schoolbook" w:eastAsia="Times New Roman" w:hAnsi="Century Schoolbook"/>
          <w:kern w:val="0"/>
          <w:sz w:val="22"/>
          <w:szCs w:val="22"/>
          <w14:ligatures w14:val="none"/>
        </w:rPr>
        <w:t xml:space="preserve"> acquisition process becomes binding.</w:t>
      </w:r>
      <w:r w:rsidR="00F64E38">
        <w:rPr>
          <w:rFonts w:ascii="Century Schoolbook" w:eastAsia="Times New Roman" w:hAnsi="Century Schoolbook"/>
          <w:kern w:val="0"/>
          <w:sz w:val="22"/>
          <w:szCs w:val="22"/>
          <w14:ligatures w14:val="none"/>
        </w:rPr>
        <w:t xml:space="preserve"> The section </w:t>
      </w:r>
      <w:r w:rsidRPr="001D2E17">
        <w:rPr>
          <w:rFonts w:ascii="Century Schoolbook" w:eastAsia="Times New Roman" w:hAnsi="Century Schoolbook"/>
          <w:kern w:val="0"/>
          <w:sz w:val="22"/>
          <w:szCs w:val="22"/>
          <w14:ligatures w14:val="none"/>
        </w:rPr>
        <w:t>also states</w:t>
      </w:r>
      <w:r w:rsidR="00F64E38">
        <w:rPr>
          <w:rFonts w:ascii="Century Schoolbook" w:eastAsia="Times New Roman" w:hAnsi="Century Schoolbook"/>
          <w:kern w:val="0"/>
          <w:sz w:val="22"/>
          <w:szCs w:val="22"/>
          <w14:ligatures w14:val="none"/>
        </w:rPr>
        <w:t xml:space="preserve"> that</w:t>
      </w:r>
      <w:r w:rsidRPr="001D2E17">
        <w:rPr>
          <w:rFonts w:ascii="Century Schoolbook" w:eastAsia="Times New Roman" w:hAnsi="Century Schoolbook"/>
          <w:kern w:val="0"/>
          <w:sz w:val="22"/>
          <w:szCs w:val="22"/>
          <w14:ligatures w14:val="none"/>
        </w:rPr>
        <w:t xml:space="preserve"> if BPA does not acquire</w:t>
      </w:r>
      <w:r>
        <w:rPr>
          <w:rFonts w:ascii="Century Schoolbook" w:eastAsia="Times New Roman" w:hAnsi="Century Schoolbook"/>
          <w:kern w:val="0"/>
          <w:sz w:val="22"/>
          <w:szCs w:val="22"/>
          <w14:ligatures w14:val="none"/>
        </w:rPr>
        <w:t xml:space="preserve"> the resource,</w:t>
      </w:r>
      <w:r w:rsidRPr="001D2E17">
        <w:rPr>
          <w:rFonts w:ascii="Century Schoolbook" w:eastAsia="Times New Roman" w:hAnsi="Century Schoolbook"/>
          <w:kern w:val="0"/>
          <w:sz w:val="22"/>
          <w:szCs w:val="22"/>
          <w14:ligatures w14:val="none"/>
        </w:rPr>
        <w:t xml:space="preserve"> then the SOI will terminate</w:t>
      </w:r>
      <w:r>
        <w:rPr>
          <w:rFonts w:ascii="Century Schoolbook" w:eastAsia="Times New Roman" w:hAnsi="Century Schoolbook"/>
          <w:kern w:val="0"/>
          <w:sz w:val="22"/>
          <w:szCs w:val="22"/>
          <w14:ligatures w14:val="none"/>
        </w:rPr>
        <w:t>.</w:t>
      </w:r>
    </w:p>
    <w:p w14:paraId="1272F696" w14:textId="7734D2DE" w:rsidR="00BC53F2" w:rsidRPr="001D2E17" w:rsidRDefault="00BC53F2" w:rsidP="00BC53F2">
      <w:pPr>
        <w:autoSpaceDE w:val="0"/>
        <w:autoSpaceDN w:val="0"/>
        <w:adjustRightInd w:val="0"/>
        <w:rPr>
          <w:rFonts w:ascii="Century Schoolbook" w:eastAsia="Times New Roman" w:hAnsi="Century Schoolbook"/>
          <w:kern w:val="0"/>
          <w:sz w:val="22"/>
          <w:szCs w:val="22"/>
          <w14:ligatures w14:val="none"/>
        </w:rPr>
      </w:pPr>
    </w:p>
    <w:p w14:paraId="5F6A8453" w14:textId="281AE20B" w:rsidR="00BC53F2" w:rsidRDefault="00BC53F2" w:rsidP="00BC53F2">
      <w:pPr>
        <w:autoSpaceDE w:val="0"/>
        <w:autoSpaceDN w:val="0"/>
        <w:adjustRightInd w:val="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lastRenderedPageBreak/>
        <w:t xml:space="preserve">Section </w:t>
      </w:r>
      <w:r w:rsidRPr="00B31268">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5</w:t>
      </w:r>
      <w:r w:rsidRPr="00B31268">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 xml:space="preserve">5 explains what happens if BPA receives requests from customers to purchase amounts of Firm Requirements Power subject to a Tier 2 Vintage Rate that </w:t>
      </w:r>
      <w:proofErr w:type="gramStart"/>
      <w:r>
        <w:rPr>
          <w:rFonts w:ascii="Century Schoolbook" w:eastAsia="Times New Roman" w:hAnsi="Century Schoolbook"/>
          <w:kern w:val="0"/>
          <w:sz w:val="22"/>
          <w:szCs w:val="22"/>
          <w14:ligatures w14:val="none"/>
        </w:rPr>
        <w:t>exceed</w:t>
      </w:r>
      <w:proofErr w:type="gramEnd"/>
      <w:r>
        <w:rPr>
          <w:rFonts w:ascii="Century Schoolbook" w:eastAsia="Times New Roman" w:hAnsi="Century Schoolbook"/>
          <w:kern w:val="0"/>
          <w:sz w:val="22"/>
          <w:szCs w:val="22"/>
          <w14:ligatures w14:val="none"/>
        </w:rPr>
        <w:t xml:space="preserve"> what is available through the RFO process. The SOI will contain the provisions on how BPA will address this event in that instance. </w:t>
      </w:r>
    </w:p>
    <w:p w14:paraId="146347F6" w14:textId="77777777" w:rsidR="00BC53F2" w:rsidRDefault="00BC53F2" w:rsidP="00F64E38">
      <w:pPr>
        <w:autoSpaceDE w:val="0"/>
        <w:autoSpaceDN w:val="0"/>
        <w:adjustRightInd w:val="0"/>
        <w:ind w:left="2160" w:hanging="720"/>
        <w:rPr>
          <w:rFonts w:ascii="Century Schoolbook" w:eastAsia="Times New Roman" w:hAnsi="Century Schoolbook"/>
          <w:i/>
          <w:iCs/>
          <w:kern w:val="0"/>
          <w:sz w:val="22"/>
          <w:szCs w:val="22"/>
          <w14:ligatures w14:val="none"/>
        </w:rPr>
      </w:pPr>
    </w:p>
    <w:p w14:paraId="3FCC59BF" w14:textId="353F349C" w:rsidR="00BC53F2" w:rsidRDefault="00BC53F2" w:rsidP="00BC53F2">
      <w:pPr>
        <w:autoSpaceDE w:val="0"/>
        <w:autoSpaceDN w:val="0"/>
        <w:adjustRightInd w:val="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Section 2.5.6 reflects the approach shared in the PRDM that explains the way BPA will handle a customer having </w:t>
      </w:r>
      <w:r w:rsidRPr="001D2E17">
        <w:rPr>
          <w:rFonts w:ascii="Century Schoolbook" w:eastAsia="Times New Roman" w:hAnsi="Century Schoolbook"/>
          <w:kern w:val="0"/>
          <w:sz w:val="22"/>
          <w:szCs w:val="22"/>
          <w14:ligatures w14:val="none"/>
        </w:rPr>
        <w:t xml:space="preserve">Tier 2 Vintage Amounts </w:t>
      </w:r>
      <w:proofErr w:type="gramStart"/>
      <w:r w:rsidRPr="001D2E17">
        <w:rPr>
          <w:rFonts w:ascii="Century Schoolbook" w:eastAsia="Times New Roman" w:hAnsi="Century Schoolbook"/>
          <w:kern w:val="0"/>
          <w:sz w:val="22"/>
          <w:szCs w:val="22"/>
          <w14:ligatures w14:val="none"/>
        </w:rPr>
        <w:t>in excess of</w:t>
      </w:r>
      <w:proofErr w:type="gramEnd"/>
      <w:r w:rsidRPr="001D2E17">
        <w:rPr>
          <w:rFonts w:ascii="Century Schoolbook" w:eastAsia="Times New Roman" w:hAnsi="Century Schoolbook"/>
          <w:kern w:val="0"/>
          <w:sz w:val="22"/>
          <w:szCs w:val="22"/>
          <w14:ligatures w14:val="none"/>
        </w:rPr>
        <w:t xml:space="preserve"> Above-CHWM Load</w:t>
      </w:r>
      <w:r w:rsidRPr="001F299D">
        <w:rPr>
          <w:rFonts w:ascii="Century Schoolbook" w:eastAsia="Times New Roman" w:hAnsi="Century Schoolbook"/>
          <w:bCs/>
          <w:kern w:val="0"/>
          <w:sz w:val="22"/>
          <w:szCs w:val="22"/>
          <w14:ligatures w14:val="none"/>
        </w:rPr>
        <w:t>.</w:t>
      </w:r>
    </w:p>
    <w:p w14:paraId="1D9BC2C4" w14:textId="77777777" w:rsidR="00BC53F2" w:rsidRDefault="00BC53F2" w:rsidP="00F64E38">
      <w:pPr>
        <w:autoSpaceDE w:val="0"/>
        <w:autoSpaceDN w:val="0"/>
        <w:adjustRightInd w:val="0"/>
        <w:rPr>
          <w:rFonts w:ascii="Century Schoolbook" w:eastAsia="Times New Roman" w:hAnsi="Century Schoolbook"/>
          <w:kern w:val="0"/>
          <w:sz w:val="22"/>
          <w:szCs w:val="22"/>
          <w14:ligatures w14:val="none"/>
        </w:rPr>
      </w:pPr>
    </w:p>
    <w:p w14:paraId="5AA04A97" w14:textId="7C615DE5" w:rsidR="00BC53F2" w:rsidRPr="00B31268" w:rsidRDefault="00BC53F2" w:rsidP="00F64E38">
      <w:pPr>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Section </w:t>
      </w:r>
      <w:r w:rsidRPr="00B31268">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 xml:space="preserve">5.7 states that a customer </w:t>
      </w:r>
      <w:proofErr w:type="gramStart"/>
      <w:r>
        <w:rPr>
          <w:rFonts w:ascii="Century Schoolbook" w:eastAsia="Times New Roman" w:hAnsi="Century Schoolbook"/>
          <w:kern w:val="0"/>
          <w:sz w:val="22"/>
          <w:szCs w:val="22"/>
          <w14:ligatures w14:val="none"/>
        </w:rPr>
        <w:t>is able to</w:t>
      </w:r>
      <w:proofErr w:type="gramEnd"/>
      <w:r>
        <w:rPr>
          <w:rFonts w:ascii="Century Schoolbook" w:eastAsia="Times New Roman" w:hAnsi="Century Schoolbook"/>
          <w:kern w:val="0"/>
          <w:sz w:val="22"/>
          <w:szCs w:val="22"/>
          <w14:ligatures w14:val="none"/>
        </w:rPr>
        <w:t xml:space="preserve"> purchase power at both a Tier </w:t>
      </w:r>
      <w:r w:rsidR="00F64E38">
        <w:rPr>
          <w:rFonts w:ascii="Century Schoolbook" w:eastAsia="Times New Roman" w:hAnsi="Century Schoolbook"/>
          <w:kern w:val="0"/>
          <w:sz w:val="22"/>
          <w:szCs w:val="22"/>
          <w14:ligatures w14:val="none"/>
        </w:rPr>
        <w:t xml:space="preserve">2 </w:t>
      </w:r>
      <w:r>
        <w:rPr>
          <w:rFonts w:ascii="Century Schoolbook" w:eastAsia="Times New Roman" w:hAnsi="Century Schoolbook"/>
          <w:kern w:val="0"/>
          <w:sz w:val="22"/>
          <w:szCs w:val="22"/>
          <w14:ligatures w14:val="none"/>
        </w:rPr>
        <w:t xml:space="preserve">Short Term </w:t>
      </w:r>
      <w:r w:rsidRPr="001D2E17">
        <w:rPr>
          <w:rFonts w:ascii="Century Schoolbook" w:eastAsia="Times New Roman" w:hAnsi="Century Schoolbook"/>
          <w:kern w:val="0"/>
          <w:sz w:val="22"/>
          <w:szCs w:val="22"/>
          <w14:ligatures w14:val="none"/>
        </w:rPr>
        <w:t xml:space="preserve">and Tier 2 Vintage </w:t>
      </w:r>
      <w:r>
        <w:rPr>
          <w:rFonts w:ascii="Century Schoolbook" w:eastAsia="Times New Roman" w:hAnsi="Century Schoolbook"/>
          <w:kern w:val="0"/>
          <w:sz w:val="22"/>
          <w:szCs w:val="22"/>
          <w14:ligatures w14:val="none"/>
        </w:rPr>
        <w:t>R</w:t>
      </w:r>
      <w:r w:rsidRPr="001D2E17">
        <w:rPr>
          <w:rFonts w:ascii="Century Schoolbook" w:eastAsia="Times New Roman" w:hAnsi="Century Schoolbook"/>
          <w:kern w:val="0"/>
          <w:sz w:val="22"/>
          <w:szCs w:val="22"/>
          <w14:ligatures w14:val="none"/>
        </w:rPr>
        <w:t>ate, and that BPA has the discretion to offer that to a customer.</w:t>
      </w:r>
    </w:p>
    <w:p w14:paraId="525A7C04" w14:textId="1C261787" w:rsidR="00BC53F2" w:rsidRPr="001D2E17" w:rsidRDefault="00BC53F2" w:rsidP="00F64E38">
      <w:pPr>
        <w:autoSpaceDE w:val="0"/>
        <w:autoSpaceDN w:val="0"/>
        <w:adjustRightInd w:val="0"/>
        <w:rPr>
          <w:rFonts w:ascii="Century Schoolbook" w:eastAsia="Times New Roman" w:hAnsi="Century Schoolbook"/>
          <w:b/>
          <w:bCs/>
          <w:kern w:val="0"/>
          <w:sz w:val="22"/>
          <w:szCs w:val="22"/>
          <w14:ligatures w14:val="none"/>
        </w:rPr>
      </w:pPr>
    </w:p>
    <w:p w14:paraId="74547446" w14:textId="77777777" w:rsidR="00BC53F2" w:rsidRPr="001D2E17" w:rsidRDefault="00BC53F2" w:rsidP="00F64E38">
      <w:pPr>
        <w:rPr>
          <w:rFonts w:ascii="Century Schoolbook" w:eastAsia="Times New Roman" w:hAnsi="Century Schoolbook"/>
          <w:kern w:val="0"/>
          <w:sz w:val="22"/>
          <w:szCs w:val="22"/>
          <w14:ligatures w14:val="none"/>
        </w:rPr>
      </w:pPr>
      <w:r w:rsidRPr="001D2E17">
        <w:rPr>
          <w:rFonts w:ascii="Century Schoolbook" w:eastAsia="Times New Roman" w:hAnsi="Century Schoolbook"/>
          <w:kern w:val="0"/>
          <w:sz w:val="22"/>
          <w:szCs w:val="22"/>
          <w14:ligatures w14:val="none"/>
        </w:rPr>
        <w:t>Section 2.5.8 captures the Tier 2 Vintage Rate Election amounts and s</w:t>
      </w:r>
      <w:r>
        <w:rPr>
          <w:rFonts w:ascii="Century Schoolbook" w:eastAsia="Times New Roman" w:hAnsi="Century Schoolbook"/>
          <w:kern w:val="0"/>
          <w:sz w:val="22"/>
          <w:szCs w:val="22"/>
          <w14:ligatures w14:val="none"/>
        </w:rPr>
        <w:t>t</w:t>
      </w:r>
      <w:r w:rsidRPr="001D2E17">
        <w:rPr>
          <w:rFonts w:ascii="Century Schoolbook" w:eastAsia="Times New Roman" w:hAnsi="Century Schoolbook"/>
          <w:kern w:val="0"/>
          <w:sz w:val="22"/>
          <w:szCs w:val="22"/>
          <w14:ligatures w14:val="none"/>
        </w:rPr>
        <w:t>ates the timelines to update Exhibit C</w:t>
      </w:r>
      <w:r>
        <w:rPr>
          <w:rFonts w:ascii="Century Schoolbook" w:eastAsia="Times New Roman" w:hAnsi="Century Schoolbook"/>
          <w:kern w:val="0"/>
          <w:sz w:val="22"/>
          <w:szCs w:val="22"/>
          <w14:ligatures w14:val="none"/>
        </w:rPr>
        <w:t>.</w:t>
      </w:r>
      <w:r w:rsidRPr="001D2E1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The table will capture the SOI reference number, to connect the amounts of power provided at the Tier 2 Vintage Rate and the SOI.</w:t>
      </w:r>
    </w:p>
    <w:p w14:paraId="66FDA4ED" w14:textId="77777777" w:rsidR="00BC53F2" w:rsidRDefault="00BC53F2" w:rsidP="00BC53F2">
      <w:pPr>
        <w:rPr>
          <w:rFonts w:ascii="Century Schoolbook" w:eastAsia="Times New Roman" w:hAnsi="Century Schoolbook"/>
          <w:kern w:val="0"/>
          <w:sz w:val="22"/>
          <w14:ligatures w14:val="none"/>
        </w:rPr>
      </w:pPr>
    </w:p>
    <w:p w14:paraId="770C0519" w14:textId="3E5FD46E" w:rsidR="00B32E8C" w:rsidRPr="00E26615" w:rsidRDefault="00E26615" w:rsidP="00BC53F2">
      <w:pPr>
        <w:rPr>
          <w:rFonts w:ascii="Century Schoolbook" w:eastAsia="Times New Roman" w:hAnsi="Century Schoolbook"/>
          <w:b/>
          <w:bCs/>
          <w:kern w:val="0"/>
          <w:sz w:val="22"/>
          <w14:ligatures w14:val="none"/>
        </w:rPr>
      </w:pPr>
      <w:r w:rsidRPr="00E26615">
        <w:rPr>
          <w:rFonts w:ascii="Century Schoolbook" w:eastAsia="Times New Roman" w:hAnsi="Century Schoolbook"/>
          <w:b/>
          <w:bCs/>
          <w:kern w:val="0"/>
          <w:sz w:val="22"/>
          <w:u w:val="single"/>
          <w14:ligatures w14:val="none"/>
        </w:rPr>
        <w:t xml:space="preserve">For the December 11 Workshop, based on comments received </w:t>
      </w:r>
      <w:r w:rsidR="00AD124E" w:rsidRPr="00AD124E">
        <w:rPr>
          <w:rFonts w:ascii="Century Schoolbook" w:eastAsia="Times New Roman" w:hAnsi="Century Schoolbook"/>
          <w:b/>
          <w:bCs/>
          <w:kern w:val="0"/>
          <w:sz w:val="22"/>
          <w:u w:val="single"/>
          <w14:ligatures w14:val="none"/>
        </w:rPr>
        <w:t>and through internal BPA discussion since the October 15</w:t>
      </w:r>
      <w:r w:rsidR="00AD124E" w:rsidRPr="00AD124E">
        <w:rPr>
          <w:rFonts w:ascii="Century Schoolbook" w:eastAsia="Times New Roman" w:hAnsi="Century Schoolbook"/>
          <w:b/>
          <w:bCs/>
          <w:kern w:val="0"/>
          <w:sz w:val="22"/>
          <w:u w:val="single"/>
          <w:vertAlign w:val="superscript"/>
          <w14:ligatures w14:val="none"/>
        </w:rPr>
        <w:t>th</w:t>
      </w:r>
      <w:r w:rsidR="00AD124E" w:rsidRPr="00AD124E">
        <w:rPr>
          <w:rFonts w:ascii="Century Schoolbook" w:eastAsia="Times New Roman" w:hAnsi="Century Schoolbook"/>
          <w:b/>
          <w:bCs/>
          <w:kern w:val="0"/>
          <w:sz w:val="22"/>
          <w:u w:val="single"/>
          <w14:ligatures w14:val="none"/>
        </w:rPr>
        <w:t xml:space="preserve"> workshop</w:t>
      </w:r>
      <w:r w:rsidRPr="00E26615">
        <w:rPr>
          <w:rFonts w:ascii="Century Schoolbook" w:eastAsia="Times New Roman" w:hAnsi="Century Schoolbook"/>
          <w:b/>
          <w:bCs/>
          <w:kern w:val="0"/>
          <w:sz w:val="22"/>
          <w14:ligatures w14:val="none"/>
        </w:rPr>
        <w:t>:</w:t>
      </w:r>
    </w:p>
    <w:p w14:paraId="1355D1D5" w14:textId="77777777" w:rsidR="00B32E8C" w:rsidRDefault="00B32E8C" w:rsidP="00B32E8C">
      <w:pPr>
        <w:autoSpaceDE w:val="0"/>
        <w:autoSpaceDN w:val="0"/>
        <w:adjustRightInd w:val="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Section 2.5.4.3 describes the process and timing for how BPA determines the </w:t>
      </w:r>
      <w:r w:rsidRPr="002A6C38">
        <w:rPr>
          <w:rFonts w:ascii="Century Schoolbook" w:eastAsia="Times New Roman" w:hAnsi="Century Schoolbook"/>
          <w:kern w:val="0"/>
          <w:sz w:val="22"/>
          <w:szCs w:val="22"/>
          <w14:ligatures w14:val="none"/>
        </w:rPr>
        <w:t>Maximum Amount of Firm Requirements Power at</w:t>
      </w:r>
      <w:r w:rsidRPr="005E6D19">
        <w:rPr>
          <w:rFonts w:ascii="Century Schoolbook" w:eastAsia="Times New Roman" w:hAnsi="Century Schoolbook"/>
          <w:kern w:val="0"/>
          <w:sz w:val="22"/>
          <w:szCs w:val="22"/>
          <w14:ligatures w14:val="none"/>
        </w:rPr>
        <w:t xml:space="preserve"> </w:t>
      </w:r>
      <w:r w:rsidRPr="002A6C38">
        <w:rPr>
          <w:rFonts w:ascii="Century Schoolbook" w:eastAsia="Times New Roman" w:hAnsi="Century Schoolbook"/>
          <w:kern w:val="0"/>
          <w:sz w:val="22"/>
          <w:szCs w:val="22"/>
          <w14:ligatures w14:val="none"/>
        </w:rPr>
        <w:t>Tier 2 Vintage Rate</w:t>
      </w:r>
      <w:r>
        <w:rPr>
          <w:rFonts w:ascii="Century Schoolbook" w:eastAsia="Times New Roman" w:hAnsi="Century Schoolbook"/>
          <w:kern w:val="0"/>
          <w:sz w:val="22"/>
          <w:szCs w:val="22"/>
          <w14:ligatures w14:val="none"/>
        </w:rPr>
        <w:t xml:space="preserve"> that a customer would be eligible to purchase from BPA.  This will align with the creation of the RFO so that BPA can develop the most relevant approach to forecasting the amount when such an acquisition is made available as a Vintage Resource.</w:t>
      </w:r>
    </w:p>
    <w:p w14:paraId="5E5F8256" w14:textId="77777777" w:rsidR="00B32E8C" w:rsidRDefault="00B32E8C" w:rsidP="00B32E8C">
      <w:pPr>
        <w:autoSpaceDE w:val="0"/>
        <w:autoSpaceDN w:val="0"/>
        <w:adjustRightInd w:val="0"/>
        <w:rPr>
          <w:rFonts w:ascii="Century Schoolbook" w:eastAsia="Times New Roman" w:hAnsi="Century Schoolbook"/>
          <w:kern w:val="0"/>
          <w:sz w:val="22"/>
          <w:szCs w:val="22"/>
          <w14:ligatures w14:val="none"/>
        </w:rPr>
      </w:pPr>
    </w:p>
    <w:p w14:paraId="111812A8" w14:textId="20EE082A" w:rsidR="00B32E8C" w:rsidRDefault="00B32E8C" w:rsidP="00B32E8C">
      <w:pPr>
        <w:autoSpaceDE w:val="0"/>
        <w:autoSpaceDN w:val="0"/>
        <w:adjustRightInd w:val="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Section </w:t>
      </w:r>
      <w:r w:rsidRPr="00782340">
        <w:rPr>
          <w:rFonts w:ascii="Century Schoolbook" w:eastAsia="Times New Roman" w:hAnsi="Century Schoolbook"/>
          <w:kern w:val="0"/>
          <w:sz w:val="22"/>
          <w:szCs w:val="22"/>
          <w14:ligatures w14:val="none"/>
        </w:rPr>
        <w:t>2.5.4.</w:t>
      </w:r>
      <w:r>
        <w:rPr>
          <w:rFonts w:ascii="Century Schoolbook" w:eastAsia="Times New Roman" w:hAnsi="Century Schoolbook"/>
          <w:kern w:val="0"/>
          <w:sz w:val="22"/>
          <w:szCs w:val="22"/>
          <w14:ligatures w14:val="none"/>
        </w:rPr>
        <w:t xml:space="preserve">4 </w:t>
      </w:r>
      <w:r w:rsidRPr="005E6D19">
        <w:rPr>
          <w:rFonts w:ascii="Century Schoolbook" w:eastAsia="Times New Roman" w:hAnsi="Century Schoolbook"/>
          <w:kern w:val="0"/>
          <w:sz w:val="22"/>
          <w:szCs w:val="22"/>
          <w14:ligatures w14:val="none"/>
        </w:rPr>
        <w:t>describes how BPA will address the c</w:t>
      </w:r>
      <w:r w:rsidRPr="008D23DB">
        <w:rPr>
          <w:rFonts w:ascii="Century Schoolbook" w:eastAsia="Times New Roman" w:hAnsi="Century Schoolbook"/>
          <w:kern w:val="0"/>
          <w:sz w:val="22"/>
          <w:szCs w:val="22"/>
          <w14:ligatures w14:val="none"/>
        </w:rPr>
        <w:t xml:space="preserve">ommencement of the Vintage Resource </w:t>
      </w:r>
      <w:r w:rsidRPr="005E6D19">
        <w:rPr>
          <w:rFonts w:ascii="Century Schoolbook" w:eastAsia="Times New Roman" w:hAnsi="Century Schoolbook"/>
          <w:kern w:val="0"/>
          <w:sz w:val="22"/>
          <w:szCs w:val="22"/>
          <w14:ligatures w14:val="none"/>
        </w:rPr>
        <w:t>when the timing of</w:t>
      </w:r>
      <w:r>
        <w:rPr>
          <w:rFonts w:ascii="Century Schoolbook" w:eastAsia="Times New Roman" w:hAnsi="Century Schoolbook"/>
          <w:kern w:val="0"/>
          <w:sz w:val="22"/>
          <w:szCs w:val="22"/>
          <w14:ligatures w14:val="none"/>
        </w:rPr>
        <w:t xml:space="preserve"> the </w:t>
      </w:r>
      <w:proofErr w:type="gramStart"/>
      <w:r>
        <w:rPr>
          <w:rFonts w:ascii="Century Schoolbook" w:eastAsia="Times New Roman" w:hAnsi="Century Schoolbook"/>
          <w:kern w:val="0"/>
          <w:sz w:val="22"/>
          <w:szCs w:val="22"/>
          <w14:ligatures w14:val="none"/>
        </w:rPr>
        <w:t>resources  being</w:t>
      </w:r>
      <w:proofErr w:type="gramEnd"/>
      <w:r>
        <w:rPr>
          <w:rFonts w:ascii="Century Schoolbook" w:eastAsia="Times New Roman" w:hAnsi="Century Schoolbook"/>
          <w:kern w:val="0"/>
          <w:sz w:val="22"/>
          <w:szCs w:val="22"/>
          <w14:ligatures w14:val="none"/>
        </w:rPr>
        <w:t xml:space="preserve"> made available does not align with either a rate period or any elections a customer has made prior to the Vintage Resource being offered.  This is when a customer has made prior elections for both their overall Tier 2 election (Options A-D in Exhibit C, Section 2.1) and for any Tier 2 Long-Term election stated in Exhibit C section 2.4.</w:t>
      </w:r>
    </w:p>
    <w:p w14:paraId="4E7B10ED" w14:textId="77777777" w:rsidR="00B32E8C" w:rsidRDefault="00B32E8C" w:rsidP="00B32E8C">
      <w:pPr>
        <w:autoSpaceDE w:val="0"/>
        <w:autoSpaceDN w:val="0"/>
        <w:adjustRightInd w:val="0"/>
        <w:rPr>
          <w:rFonts w:ascii="Century Schoolbook" w:eastAsia="Times New Roman" w:hAnsi="Century Schoolbook"/>
          <w:kern w:val="0"/>
          <w:sz w:val="22"/>
          <w:szCs w:val="22"/>
          <w14:ligatures w14:val="none"/>
        </w:rPr>
      </w:pPr>
    </w:p>
    <w:p w14:paraId="3B19D35A" w14:textId="47647DBF" w:rsidR="00E7452D" w:rsidRDefault="00B32E8C" w:rsidP="000C7177">
      <w:pPr>
        <w:autoSpaceDE w:val="0"/>
        <w:autoSpaceDN w:val="0"/>
        <w:adjustRightInd w:val="0"/>
        <w:rPr>
          <w:rFonts w:ascii="Century Schoolbook" w:eastAsia="Times New Roman" w:hAnsi="Century Schoolbook"/>
          <w:kern w:val="0"/>
          <w:sz w:val="22"/>
          <w14:ligatures w14:val="none"/>
        </w:rPr>
      </w:pPr>
      <w:r>
        <w:rPr>
          <w:rFonts w:ascii="Century Schoolbook" w:eastAsia="Times New Roman" w:hAnsi="Century Schoolbook"/>
          <w:kern w:val="0"/>
          <w:sz w:val="22"/>
          <w:szCs w:val="22"/>
          <w14:ligatures w14:val="none"/>
        </w:rPr>
        <w:t xml:space="preserve">Section 2.5.6 was adjusted to clarify that BPA will have the sole discretion on how it handles any Vintage Resource amounts that exceed a customer Above CHWM amount. The excess would not be an advanced sale of surplus but will be treated as an amount of power that is sold at </w:t>
      </w:r>
      <w:r w:rsidR="0060229B">
        <w:rPr>
          <w:rFonts w:ascii="Century Schoolbook" w:eastAsia="Times New Roman" w:hAnsi="Century Schoolbook"/>
          <w:kern w:val="0"/>
          <w:sz w:val="22"/>
          <w:szCs w:val="22"/>
          <w14:ligatures w14:val="none"/>
        </w:rPr>
        <w:t>a</w:t>
      </w:r>
      <w:r>
        <w:rPr>
          <w:rFonts w:ascii="Century Schoolbook" w:eastAsia="Times New Roman" w:hAnsi="Century Schoolbook"/>
          <w:kern w:val="0"/>
          <w:sz w:val="22"/>
          <w:szCs w:val="22"/>
          <w14:ligatures w14:val="none"/>
        </w:rPr>
        <w:t xml:space="preserve"> surplus rate equivalent to the Tier 2 Vintage Rate</w:t>
      </w:r>
      <w:r w:rsidR="0060229B">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 xml:space="preserve"> </w:t>
      </w:r>
    </w:p>
    <w:bookmarkEnd w:id="0"/>
    <w:p w14:paraId="5DA94DF8" w14:textId="77777777" w:rsidR="004C4915" w:rsidRDefault="004C4915"/>
    <w:p w14:paraId="4DC02792" w14:textId="77777777" w:rsidR="005637C6" w:rsidRPr="00CC63BC" w:rsidRDefault="005637C6" w:rsidP="005637C6">
      <w:pPr>
        <w:jc w:val="center"/>
        <w:rPr>
          <w:rFonts w:ascii="Century Schoolbook" w:eastAsia="Times New Roman" w:hAnsi="Century Schoolbook"/>
          <w:b/>
          <w:kern w:val="0"/>
          <w:sz w:val="22"/>
          <w14:ligatures w14:val="none"/>
        </w:rPr>
      </w:pPr>
      <w:r w:rsidRPr="00CC63BC">
        <w:rPr>
          <w:rFonts w:ascii="Century Schoolbook" w:eastAsia="Times New Roman" w:hAnsi="Century Schoolbook"/>
          <w:b/>
          <w:kern w:val="0"/>
          <w:sz w:val="22"/>
          <w14:ligatures w14:val="none"/>
        </w:rPr>
        <w:t>Exhibit C</w:t>
      </w:r>
    </w:p>
    <w:p w14:paraId="5FBAF0BE" w14:textId="77777777" w:rsidR="005637C6" w:rsidRPr="00CC63BC" w:rsidRDefault="005637C6" w:rsidP="005637C6">
      <w:pPr>
        <w:jc w:val="center"/>
        <w:rPr>
          <w:rFonts w:ascii="Century Schoolbook" w:eastAsia="Times New Roman" w:hAnsi="Century Schoolbook"/>
          <w:b/>
          <w:kern w:val="0"/>
          <w:sz w:val="22"/>
          <w14:ligatures w14:val="none"/>
        </w:rPr>
      </w:pPr>
      <w:r w:rsidRPr="00CC63BC">
        <w:rPr>
          <w:rFonts w:ascii="Century Schoolbook" w:eastAsia="Times New Roman" w:hAnsi="Century Schoolbook"/>
          <w:b/>
          <w:kern w:val="0"/>
          <w:sz w:val="22"/>
          <w14:ligatures w14:val="none"/>
        </w:rPr>
        <w:t>PURCHASE OBLIGATIONS</w:t>
      </w:r>
    </w:p>
    <w:p w14:paraId="59A37033" w14:textId="77777777" w:rsidR="006A42EA" w:rsidRDefault="006A42EA" w:rsidP="00F64E38">
      <w:pPr>
        <w:ind w:left="1440" w:hanging="720"/>
      </w:pPr>
    </w:p>
    <w:p w14:paraId="59F2DBCF" w14:textId="0AEDC34F" w:rsidR="006A42EA" w:rsidRDefault="006A42EA" w:rsidP="00F64E38">
      <w:pPr>
        <w:keepNext/>
        <w:autoSpaceDE w:val="0"/>
        <w:autoSpaceDN w:val="0"/>
        <w:adjustRightInd w:val="0"/>
        <w:ind w:left="1440" w:hanging="720"/>
        <w:rPr>
          <w:rFonts w:ascii="Century Schoolbook" w:hAnsi="Century Schoolbook"/>
          <w:sz w:val="22"/>
          <w:szCs w:val="22"/>
        </w:rPr>
      </w:pPr>
      <w:r w:rsidRPr="00782340">
        <w:rPr>
          <w:rFonts w:ascii="Century Schoolbook" w:hAnsi="Century Schoolbook"/>
          <w:sz w:val="22"/>
          <w:szCs w:val="22"/>
        </w:rPr>
        <w:t>2.</w:t>
      </w:r>
      <w:r w:rsidR="00EB3D2A">
        <w:rPr>
          <w:rFonts w:ascii="Century Schoolbook" w:hAnsi="Century Schoolbook"/>
          <w:sz w:val="22"/>
          <w:szCs w:val="22"/>
        </w:rPr>
        <w:t>5</w:t>
      </w:r>
      <w:r w:rsidRPr="00782340">
        <w:rPr>
          <w:rFonts w:ascii="Century Schoolbook" w:hAnsi="Century Schoolbook"/>
          <w:sz w:val="22"/>
          <w:szCs w:val="22"/>
        </w:rPr>
        <w:tab/>
      </w:r>
      <w:r w:rsidRPr="00782340">
        <w:rPr>
          <w:rFonts w:ascii="Century Schoolbook" w:hAnsi="Century Schoolbook"/>
          <w:b/>
          <w:sz w:val="22"/>
          <w:szCs w:val="22"/>
        </w:rPr>
        <w:t>Tier 2 Vintage Rate</w:t>
      </w:r>
      <w:r w:rsidR="00EB3D2A">
        <w:rPr>
          <w:rFonts w:ascii="Century Schoolbook" w:hAnsi="Century Schoolbook"/>
          <w:b/>
          <w:sz w:val="22"/>
          <w:szCs w:val="22"/>
        </w:rPr>
        <w:t xml:space="preserve"> Alternative</w:t>
      </w:r>
    </w:p>
    <w:p w14:paraId="6C4EA8AA" w14:textId="48D3FCFD" w:rsidR="00EB3D2A" w:rsidRDefault="00EB3D2A" w:rsidP="00F64E38">
      <w:pPr>
        <w:autoSpaceDE w:val="0"/>
        <w:autoSpaceDN w:val="0"/>
        <w:adjustRightInd w:val="0"/>
        <w:ind w:left="1440"/>
        <w:rPr>
          <w:rFonts w:ascii="Century Schoolbook" w:eastAsia="Times New Roman" w:hAnsi="Century Schoolbook"/>
          <w:kern w:val="0"/>
          <w:sz w:val="22"/>
          <w:szCs w:val="22"/>
          <w14:ligatures w14:val="none"/>
        </w:rPr>
      </w:pPr>
      <w:r>
        <w:rPr>
          <w:rFonts w:ascii="Century Schoolbook" w:hAnsi="Century Schoolbook" w:cstheme="minorBidi"/>
          <w:sz w:val="22"/>
          <w:szCs w:val="22"/>
        </w:rPr>
        <w:t xml:space="preserve">If </w:t>
      </w:r>
      <w:r w:rsidRPr="00EB21D7">
        <w:rPr>
          <w:rFonts w:ascii="Century Schoolbook" w:hAnsi="Century Schoolbook" w:cstheme="minorBidi"/>
          <w:color w:val="FF0000"/>
          <w:sz w:val="22"/>
          <w:szCs w:val="22"/>
        </w:rPr>
        <w:t>«</w:t>
      </w:r>
      <w:r w:rsidRPr="00325389">
        <w:rPr>
          <w:rFonts w:ascii="Century Schoolbook" w:hAnsi="Century Schoolbook" w:cstheme="minorBidi"/>
          <w:color w:val="FF0000"/>
          <w:sz w:val="22"/>
          <w:szCs w:val="22"/>
        </w:rPr>
        <w:t>Customer Name»</w:t>
      </w:r>
      <w:r w:rsidRPr="00F64E38">
        <w:rPr>
          <w:rFonts w:ascii="Century Schoolbook" w:hAnsi="Century Schoolbook" w:cstheme="minorBidi"/>
          <w:sz w:val="22"/>
          <w:szCs w:val="22"/>
        </w:rPr>
        <w:t xml:space="preserve"> </w:t>
      </w:r>
      <w:r w:rsidRPr="00173298">
        <w:rPr>
          <w:rFonts w:ascii="Century Schoolbook" w:hAnsi="Century Schoolbook" w:cstheme="minorBidi"/>
          <w:sz w:val="22"/>
          <w:szCs w:val="22"/>
        </w:rPr>
        <w:t>elects option B, C, or D under section</w:t>
      </w:r>
      <w:r w:rsidR="00F64E38">
        <w:rPr>
          <w:rFonts w:ascii="Century Schoolbook" w:hAnsi="Century Schoolbook" w:cstheme="minorBidi"/>
          <w:sz w:val="22"/>
          <w:szCs w:val="22"/>
        </w:rPr>
        <w:t> </w:t>
      </w:r>
      <w:r w:rsidRPr="00173298">
        <w:rPr>
          <w:rFonts w:ascii="Century Schoolbook" w:hAnsi="Century Schoolbook" w:cstheme="minorBidi"/>
          <w:sz w:val="22"/>
          <w:szCs w:val="22"/>
        </w:rPr>
        <w:t xml:space="preserve">2.1 above, </w:t>
      </w:r>
      <w:r>
        <w:rPr>
          <w:rFonts w:ascii="Century Schoolbook" w:hAnsi="Century Schoolbook" w:cstheme="minorBidi"/>
          <w:sz w:val="22"/>
          <w:szCs w:val="22"/>
        </w:rPr>
        <w:t xml:space="preserve">then </w:t>
      </w:r>
      <w:r w:rsidR="00F64E38" w:rsidRPr="00F64E38">
        <w:rPr>
          <w:rFonts w:ascii="Century Schoolbook" w:hAnsi="Century Schoolbook" w:cstheme="minorBidi"/>
          <w:color w:val="FF0000"/>
          <w:sz w:val="22"/>
          <w:szCs w:val="22"/>
        </w:rPr>
        <w:t>«</w:t>
      </w:r>
      <w:r w:rsidRPr="00A272AD">
        <w:rPr>
          <w:rFonts w:ascii="Century Schoolbook" w:hAnsi="Century Schoolbook" w:cstheme="minorBidi"/>
          <w:color w:val="FF0000"/>
          <w:sz w:val="22"/>
          <w:szCs w:val="22"/>
        </w:rPr>
        <w:t>Customer Name»</w:t>
      </w:r>
      <w:r w:rsidRPr="00F64E38">
        <w:rPr>
          <w:rFonts w:ascii="Century Schoolbook" w:hAnsi="Century Schoolbook" w:cstheme="minorBidi"/>
          <w:sz w:val="22"/>
          <w:szCs w:val="22"/>
        </w:rPr>
        <w:t xml:space="preserve"> </w:t>
      </w:r>
      <w:r w:rsidRPr="00173298">
        <w:rPr>
          <w:rFonts w:ascii="Century Schoolbook" w:hAnsi="Century Schoolbook" w:cstheme="minorBidi"/>
          <w:sz w:val="22"/>
          <w:szCs w:val="22"/>
        </w:rPr>
        <w:t>is eligible</w:t>
      </w:r>
      <w:r>
        <w:rPr>
          <w:rFonts w:ascii="Century Schoolbook" w:hAnsi="Century Schoolbook" w:cstheme="minorBidi"/>
          <w:sz w:val="22"/>
          <w:szCs w:val="22"/>
        </w:rPr>
        <w:t xml:space="preserve"> </w:t>
      </w:r>
      <w:r w:rsidRPr="00173298">
        <w:rPr>
          <w:rFonts w:ascii="Century Schoolbook" w:hAnsi="Century Schoolbook" w:cstheme="minorBidi"/>
          <w:sz w:val="22"/>
          <w:szCs w:val="22"/>
        </w:rPr>
        <w:t>to purchase Firm Requirement Power at a Tier</w:t>
      </w:r>
      <w:r w:rsidR="00F64E38">
        <w:rPr>
          <w:rFonts w:ascii="Century Schoolbook" w:hAnsi="Century Schoolbook" w:cstheme="minorBidi"/>
          <w:sz w:val="22"/>
          <w:szCs w:val="22"/>
        </w:rPr>
        <w:t> </w:t>
      </w:r>
      <w:r w:rsidRPr="00173298">
        <w:rPr>
          <w:rFonts w:ascii="Century Schoolbook" w:hAnsi="Century Schoolbook" w:cstheme="minorBidi"/>
          <w:sz w:val="22"/>
          <w:szCs w:val="22"/>
        </w:rPr>
        <w:t>2 Vintage Rate</w:t>
      </w:r>
      <w:r>
        <w:rPr>
          <w:rFonts w:ascii="Century Schoolbook" w:hAnsi="Century Schoolbook" w:cstheme="minorBidi"/>
          <w:sz w:val="22"/>
          <w:szCs w:val="22"/>
        </w:rPr>
        <w:t>, if offered by BPA, as described in this section 2.5</w:t>
      </w:r>
      <w:r w:rsidRPr="00173298">
        <w:rPr>
          <w:rFonts w:ascii="Century Schoolbook" w:hAnsi="Century Schoolbook" w:cstheme="minorBidi"/>
          <w:sz w:val="22"/>
          <w:szCs w:val="22"/>
        </w:rPr>
        <w:t>.</w:t>
      </w:r>
      <w:r>
        <w:rPr>
          <w:rFonts w:ascii="Century Schoolbook" w:hAnsi="Century Schoolbook" w:cstheme="minorBidi"/>
          <w:sz w:val="22"/>
          <w:szCs w:val="22"/>
        </w:rPr>
        <w:t xml:space="preserve"> For purposes of this section</w:t>
      </w:r>
      <w:r w:rsidR="00F64E38">
        <w:rPr>
          <w:rFonts w:ascii="Century Schoolbook" w:hAnsi="Century Schoolbook" w:cstheme="minorBidi"/>
          <w:sz w:val="22"/>
          <w:szCs w:val="22"/>
        </w:rPr>
        <w:t> </w:t>
      </w:r>
      <w:r>
        <w:rPr>
          <w:rFonts w:ascii="Century Schoolbook" w:hAnsi="Century Schoolbook" w:cstheme="minorBidi"/>
          <w:sz w:val="22"/>
          <w:szCs w:val="22"/>
        </w:rPr>
        <w:t xml:space="preserve">2.5, </w:t>
      </w:r>
      <w:commentRangeStart w:id="11"/>
      <w:r w:rsidRPr="00173298">
        <w:rPr>
          <w:rFonts w:ascii="Century Schoolbook" w:eastAsia="Times New Roman" w:hAnsi="Century Schoolbook"/>
          <w:kern w:val="0"/>
          <w:sz w:val="22"/>
          <w:szCs w:val="22"/>
          <w14:ligatures w14:val="none"/>
        </w:rPr>
        <w:t>“Vintage Resource”</w:t>
      </w:r>
      <w:r>
        <w:rPr>
          <w:rFonts w:ascii="Century Schoolbook" w:eastAsia="Times New Roman" w:hAnsi="Century Schoolbook"/>
          <w:kern w:val="0"/>
          <w:sz w:val="22"/>
          <w:szCs w:val="22"/>
          <w14:ligatures w14:val="none"/>
        </w:rPr>
        <w:t xml:space="preserve"> </w:t>
      </w:r>
      <w:bookmarkStart w:id="12" w:name="_Hlk181023064"/>
      <w:r>
        <w:rPr>
          <w:rFonts w:ascii="Century Schoolbook" w:eastAsia="Times New Roman" w:hAnsi="Century Schoolbook"/>
          <w:kern w:val="0"/>
          <w:sz w:val="22"/>
          <w:szCs w:val="22"/>
          <w14:ligatures w14:val="none"/>
        </w:rPr>
        <w:t xml:space="preserve">means </w:t>
      </w:r>
      <w:commentRangeStart w:id="13"/>
      <w:ins w:id="14" w:author="Greene,Richard A (BPA) - LP-7" w:date="2024-11-26T13:01:00Z" w16du:dateUtc="2024-11-26T21:01:00Z">
        <w:r w:rsidR="00E302EC">
          <w:rPr>
            <w:rFonts w:ascii="Century Schoolbook" w:eastAsia="Times New Roman" w:hAnsi="Century Schoolbook"/>
            <w:kern w:val="0"/>
            <w:sz w:val="22"/>
            <w:szCs w:val="22"/>
            <w14:ligatures w14:val="none"/>
          </w:rPr>
          <w:t xml:space="preserve">the output of </w:t>
        </w:r>
      </w:ins>
      <w:commentRangeEnd w:id="13"/>
      <w:r w:rsidR="001D0D5F">
        <w:rPr>
          <w:rStyle w:val="CommentReference"/>
          <w:rFonts w:ascii="Century Schoolbook" w:eastAsia="Times New Roman" w:hAnsi="Century Schoolbook"/>
          <w:kern w:val="0"/>
          <w14:ligatures w14:val="none"/>
        </w:rPr>
        <w:commentReference w:id="13"/>
      </w:r>
      <w:r>
        <w:rPr>
          <w:rFonts w:ascii="Century Schoolbook" w:eastAsia="Times New Roman" w:hAnsi="Century Schoolbook"/>
          <w:kern w:val="0"/>
          <w:sz w:val="22"/>
          <w:szCs w:val="22"/>
          <w14:ligatures w14:val="none"/>
        </w:rPr>
        <w:t>a physical resource</w:t>
      </w:r>
      <w:ins w:id="15" w:author="Burr,Robert A (BPA) - PS-6" w:date="2024-10-28T09:25:00Z">
        <w:del w:id="16" w:author="Olive,Kelly J (BPA) - PSS-6" w:date="2024-11-26T21:25:00Z" w16du:dateUtc="2024-11-27T05:25:00Z">
          <w:r w:rsidR="00173E41" w:rsidDel="005A7588">
            <w:rPr>
              <w:rFonts w:ascii="Century Schoolbook" w:eastAsia="Times New Roman" w:hAnsi="Century Schoolbook"/>
              <w:kern w:val="0"/>
              <w:sz w:val="22"/>
              <w:szCs w:val="22"/>
              <w14:ligatures w14:val="none"/>
            </w:rPr>
            <w:delText>(s)</w:delText>
          </w:r>
        </w:del>
      </w:ins>
      <w:r>
        <w:rPr>
          <w:rFonts w:ascii="Century Schoolbook" w:eastAsia="Times New Roman" w:hAnsi="Century Schoolbook"/>
          <w:kern w:val="0"/>
          <w:sz w:val="22"/>
          <w:szCs w:val="22"/>
          <w14:ligatures w14:val="none"/>
        </w:rPr>
        <w:t xml:space="preserve"> that BPA determines, in its sole discretion, to acquire for a period of greater than </w:t>
      </w:r>
      <w:r w:rsidR="00F64E38">
        <w:rPr>
          <w:rFonts w:ascii="Century Schoolbook" w:eastAsia="Times New Roman" w:hAnsi="Century Schoolbook"/>
          <w:kern w:val="0"/>
          <w:sz w:val="22"/>
          <w:szCs w:val="22"/>
          <w14:ligatures w14:val="none"/>
        </w:rPr>
        <w:t>three</w:t>
      </w:r>
      <w:r>
        <w:rPr>
          <w:rFonts w:ascii="Century Schoolbook" w:eastAsia="Times New Roman" w:hAnsi="Century Schoolbook"/>
          <w:kern w:val="0"/>
          <w:sz w:val="22"/>
          <w:szCs w:val="22"/>
          <w14:ligatures w14:val="none"/>
        </w:rPr>
        <w:t xml:space="preserve"> years</w:t>
      </w:r>
      <w:r w:rsidRPr="00117351">
        <w:rPr>
          <w:rFonts w:ascii="Century Schoolbook" w:eastAsia="Times New Roman" w:hAnsi="Century Schoolbook"/>
          <w:kern w:val="0"/>
          <w:sz w:val="22"/>
          <w:szCs w:val="22"/>
          <w14:ligatures w14:val="none"/>
        </w:rPr>
        <w:t xml:space="preserve"> </w:t>
      </w:r>
      <w:ins w:id="17" w:author="Burr,Robert A (BPA) - PS-6" w:date="2024-12-01T12:06:00Z" w16du:dateUtc="2024-12-01T20:06:00Z">
        <w:r w:rsidR="00402C20">
          <w:rPr>
            <w:rFonts w:ascii="Century Schoolbook" w:eastAsia="Times New Roman" w:hAnsi="Century Schoolbook"/>
            <w:kern w:val="0"/>
            <w:sz w:val="22"/>
            <w:szCs w:val="22"/>
            <w14:ligatures w14:val="none"/>
          </w:rPr>
          <w:t xml:space="preserve">and that </w:t>
        </w:r>
      </w:ins>
      <w:del w:id="18" w:author="Burr,Robert A (BPA) - PS-6" w:date="2024-12-01T12:06:00Z" w16du:dateUtc="2024-12-01T20:06:00Z">
        <w:r w:rsidDel="00402C20">
          <w:rPr>
            <w:rFonts w:ascii="Century Schoolbook" w:eastAsia="Times New Roman" w:hAnsi="Century Schoolbook"/>
            <w:kern w:val="0"/>
            <w:sz w:val="22"/>
            <w:szCs w:val="22"/>
            <w14:ligatures w14:val="none"/>
          </w:rPr>
          <w:delText xml:space="preserve">to </w:delText>
        </w:r>
      </w:del>
      <w:r>
        <w:rPr>
          <w:rFonts w:ascii="Century Schoolbook" w:eastAsia="Times New Roman" w:hAnsi="Century Schoolbook"/>
          <w:kern w:val="0"/>
          <w:sz w:val="22"/>
          <w:szCs w:val="22"/>
          <w14:ligatures w14:val="none"/>
        </w:rPr>
        <w:t>form</w:t>
      </w:r>
      <w:ins w:id="19" w:author="Burr,Robert A (BPA) - PS-6" w:date="2024-12-01T12:07:00Z" w16du:dateUtc="2024-12-01T20:07:00Z">
        <w:r w:rsidR="00402C20">
          <w:rPr>
            <w:rFonts w:ascii="Century Schoolbook" w:eastAsia="Times New Roman" w:hAnsi="Century Schoolbook"/>
            <w:kern w:val="0"/>
            <w:sz w:val="22"/>
            <w:szCs w:val="22"/>
            <w14:ligatures w14:val="none"/>
          </w:rPr>
          <w:t>s</w:t>
        </w:r>
      </w:ins>
      <w:r>
        <w:rPr>
          <w:rFonts w:ascii="Century Schoolbook" w:eastAsia="Times New Roman" w:hAnsi="Century Schoolbook"/>
          <w:kern w:val="0"/>
          <w:sz w:val="22"/>
          <w:szCs w:val="22"/>
          <w14:ligatures w14:val="none"/>
        </w:rPr>
        <w:t xml:space="preserve"> the cost basis for pricing Firm Requirements Power subject to an established</w:t>
      </w:r>
      <w:r w:rsidRPr="006A1FD6">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Tier</w:t>
      </w:r>
      <w:r w:rsidR="00F64E38">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2 </w:t>
      </w:r>
      <w:r w:rsidRPr="006A1FD6">
        <w:rPr>
          <w:rFonts w:ascii="Century Schoolbook" w:eastAsia="Times New Roman" w:hAnsi="Century Schoolbook"/>
          <w:kern w:val="0"/>
          <w:sz w:val="22"/>
          <w:szCs w:val="22"/>
          <w14:ligatures w14:val="none"/>
        </w:rPr>
        <w:t>Vintage Rate</w:t>
      </w:r>
      <w:r>
        <w:rPr>
          <w:rFonts w:ascii="Century Schoolbook" w:eastAsia="Times New Roman" w:hAnsi="Century Schoolbook"/>
          <w:kern w:val="0"/>
          <w:sz w:val="22"/>
          <w:szCs w:val="22"/>
          <w14:ligatures w14:val="none"/>
        </w:rPr>
        <w:t>.</w:t>
      </w:r>
      <w:bookmarkEnd w:id="12"/>
      <w:r>
        <w:rPr>
          <w:rFonts w:ascii="Century Schoolbook" w:eastAsia="Times New Roman" w:hAnsi="Century Schoolbook"/>
          <w:kern w:val="0"/>
          <w:sz w:val="22"/>
          <w:szCs w:val="22"/>
          <w14:ligatures w14:val="none"/>
        </w:rPr>
        <w:t xml:space="preserve">  </w:t>
      </w:r>
      <w:r w:rsidRPr="00AA77AE">
        <w:rPr>
          <w:rFonts w:ascii="Century Schoolbook" w:eastAsia="Times New Roman" w:hAnsi="Century Schoolbook"/>
          <w:kern w:val="0"/>
          <w:sz w:val="22"/>
          <w:szCs w:val="22"/>
          <w14:ligatures w14:val="none"/>
        </w:rPr>
        <w:t>B</w:t>
      </w:r>
      <w:commentRangeEnd w:id="11"/>
      <w:r w:rsidR="00C14568">
        <w:rPr>
          <w:rStyle w:val="CommentReference"/>
          <w:rFonts w:ascii="Century Schoolbook" w:eastAsia="Times New Roman" w:hAnsi="Century Schoolbook"/>
          <w:kern w:val="0"/>
          <w14:ligatures w14:val="none"/>
        </w:rPr>
        <w:commentReference w:id="11"/>
      </w:r>
      <w:r w:rsidRPr="00AA77AE">
        <w:rPr>
          <w:rFonts w:ascii="Century Schoolbook" w:eastAsia="Times New Roman" w:hAnsi="Century Schoolbook"/>
          <w:kern w:val="0"/>
          <w:sz w:val="22"/>
          <w:szCs w:val="22"/>
          <w14:ligatures w14:val="none"/>
        </w:rPr>
        <w:t xml:space="preserve">PA </w:t>
      </w:r>
      <w:r>
        <w:rPr>
          <w:rFonts w:ascii="Century Schoolbook" w:eastAsia="Times New Roman" w:hAnsi="Century Schoolbook"/>
          <w:kern w:val="0"/>
          <w:sz w:val="22"/>
          <w:szCs w:val="22"/>
          <w14:ligatures w14:val="none"/>
        </w:rPr>
        <w:t xml:space="preserve">may offer to sell </w:t>
      </w:r>
      <w:r w:rsidRPr="0066757A">
        <w:rPr>
          <w:rFonts w:ascii="Century Schoolbook" w:hAnsi="Century Schoolbook" w:cstheme="minorBidi"/>
          <w:sz w:val="22"/>
          <w:szCs w:val="22"/>
        </w:rPr>
        <w:t xml:space="preserve">Firm Requirements Power </w:t>
      </w:r>
      <w:r>
        <w:rPr>
          <w:rFonts w:ascii="Century Schoolbook" w:eastAsia="Times New Roman" w:hAnsi="Century Schoolbook"/>
          <w:kern w:val="0"/>
          <w:sz w:val="22"/>
          <w:szCs w:val="22"/>
          <w14:ligatures w14:val="none"/>
        </w:rPr>
        <w:t>at a Tier</w:t>
      </w:r>
      <w:r w:rsidR="00F64E38">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Vintage Rate whenever it acquires a Vintage Resource.</w:t>
      </w:r>
    </w:p>
    <w:p w14:paraId="20A96CC2" w14:textId="77777777" w:rsidR="00EB3D2A" w:rsidRDefault="00EB3D2A" w:rsidP="00F64E38">
      <w:pPr>
        <w:autoSpaceDE w:val="0"/>
        <w:autoSpaceDN w:val="0"/>
        <w:adjustRightInd w:val="0"/>
        <w:ind w:left="1440"/>
        <w:rPr>
          <w:rFonts w:ascii="Century Schoolbook" w:eastAsia="Times New Roman" w:hAnsi="Century Schoolbook"/>
          <w:kern w:val="0"/>
          <w:sz w:val="22"/>
          <w:szCs w:val="22"/>
          <w14:ligatures w14:val="none"/>
        </w:rPr>
      </w:pPr>
    </w:p>
    <w:p w14:paraId="1EBE10A4" w14:textId="36CFFA6C" w:rsidR="00EB3D2A" w:rsidRDefault="00EB3D2A" w:rsidP="00E32FA5">
      <w:pPr>
        <w:autoSpaceDE w:val="0"/>
        <w:autoSpaceDN w:val="0"/>
        <w:adjustRightInd w:val="0"/>
        <w:ind w:left="1440"/>
        <w:rPr>
          <w:rFonts w:ascii="Century Schoolbook" w:hAnsi="Century Schoolbook" w:cstheme="minorBidi"/>
          <w:sz w:val="22"/>
          <w:szCs w:val="22"/>
        </w:rPr>
      </w:pPr>
      <w:r w:rsidRPr="00AA77AE">
        <w:rPr>
          <w:rFonts w:ascii="Century Schoolbook" w:eastAsia="Times New Roman" w:hAnsi="Century Schoolbook"/>
          <w:kern w:val="0"/>
          <w:sz w:val="22"/>
          <w:szCs w:val="22"/>
          <w14:ligatures w14:val="none"/>
        </w:rPr>
        <w:t xml:space="preserve">BPA </w:t>
      </w:r>
      <w:r>
        <w:rPr>
          <w:rFonts w:ascii="Century Schoolbook" w:eastAsia="Times New Roman" w:hAnsi="Century Schoolbook"/>
          <w:kern w:val="0"/>
          <w:sz w:val="22"/>
          <w:szCs w:val="22"/>
          <w14:ligatures w14:val="none"/>
        </w:rPr>
        <w:t>shall</w:t>
      </w:r>
      <w:r w:rsidRPr="00AA77AE">
        <w:rPr>
          <w:rFonts w:ascii="Century Schoolbook" w:eastAsia="Times New Roman" w:hAnsi="Century Schoolbook"/>
          <w:kern w:val="0"/>
          <w:sz w:val="22"/>
          <w:szCs w:val="22"/>
          <w14:ligatures w14:val="none"/>
        </w:rPr>
        <w:t xml:space="preserve"> notify customers with a CHWM Contract at least 60</w:t>
      </w:r>
      <w:r w:rsidR="00F64E38">
        <w:rPr>
          <w:rFonts w:ascii="Century Schoolbook" w:eastAsia="Times New Roman" w:hAnsi="Century Schoolbook"/>
          <w:kern w:val="0"/>
          <w:sz w:val="22"/>
          <w:szCs w:val="22"/>
          <w14:ligatures w14:val="none"/>
        </w:rPr>
        <w:t> </w:t>
      </w:r>
      <w:r w:rsidRPr="00AA77AE">
        <w:rPr>
          <w:rFonts w:ascii="Century Schoolbook" w:eastAsia="Times New Roman" w:hAnsi="Century Schoolbook"/>
          <w:kern w:val="0"/>
          <w:sz w:val="22"/>
          <w:szCs w:val="22"/>
          <w14:ligatures w14:val="none"/>
        </w:rPr>
        <w:t xml:space="preserve">calendar days prior to making </w:t>
      </w:r>
      <w:r>
        <w:rPr>
          <w:rFonts w:ascii="Century Schoolbook" w:eastAsia="Times New Roman" w:hAnsi="Century Schoolbook"/>
          <w:kern w:val="0"/>
          <w:sz w:val="22"/>
          <w:szCs w:val="22"/>
          <w14:ligatures w14:val="none"/>
        </w:rPr>
        <w:t>a</w:t>
      </w:r>
      <w:r w:rsidRPr="00AA77AE">
        <w:rPr>
          <w:rFonts w:ascii="Century Schoolbook" w:eastAsia="Times New Roman" w:hAnsi="Century Schoolbook"/>
          <w:kern w:val="0"/>
          <w:sz w:val="22"/>
          <w:szCs w:val="22"/>
          <w14:ligatures w14:val="none"/>
        </w:rPr>
        <w:t xml:space="preserve"> Request </w:t>
      </w:r>
      <w:proofErr w:type="gramStart"/>
      <w:r w:rsidRPr="00AA77AE">
        <w:rPr>
          <w:rFonts w:ascii="Century Schoolbook" w:eastAsia="Times New Roman" w:hAnsi="Century Schoolbook"/>
          <w:kern w:val="0"/>
          <w:sz w:val="22"/>
          <w:szCs w:val="22"/>
          <w14:ligatures w14:val="none"/>
        </w:rPr>
        <w:t>For</w:t>
      </w:r>
      <w:proofErr w:type="gramEnd"/>
      <w:r w:rsidRPr="00AA77AE">
        <w:rPr>
          <w:rFonts w:ascii="Century Schoolbook" w:eastAsia="Times New Roman" w:hAnsi="Century Schoolbook"/>
          <w:kern w:val="0"/>
          <w:sz w:val="22"/>
          <w:szCs w:val="22"/>
          <w14:ligatures w14:val="none"/>
        </w:rPr>
        <w:t xml:space="preserve"> Offer (RFO)</w:t>
      </w:r>
      <w:r>
        <w:rPr>
          <w:rFonts w:ascii="Century Schoolbook" w:eastAsia="Times New Roman" w:hAnsi="Century Schoolbook"/>
          <w:kern w:val="0"/>
          <w:sz w:val="22"/>
          <w:szCs w:val="22"/>
          <w14:ligatures w14:val="none"/>
        </w:rPr>
        <w:t xml:space="preserve"> for a Vintage Resource</w:t>
      </w:r>
      <w:r w:rsidRPr="00AA77AE">
        <w:rPr>
          <w:rFonts w:ascii="Century Schoolbook" w:eastAsia="Times New Roman" w:hAnsi="Century Schoolbook"/>
          <w:kern w:val="0"/>
          <w:sz w:val="22"/>
          <w:szCs w:val="22"/>
          <w14:ligatures w14:val="none"/>
        </w:rPr>
        <w:t xml:space="preserve">. </w:t>
      </w:r>
      <w:r w:rsidR="00F64E3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Within 30</w:t>
      </w:r>
      <w:r w:rsidR="00F64E38">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days of such notice, </w:t>
      </w:r>
      <w:r w:rsidRPr="00EB21D7">
        <w:rPr>
          <w:rFonts w:ascii="Century Schoolbook" w:hAnsi="Century Schoolbook" w:cstheme="minorBidi"/>
          <w:color w:val="FF0000"/>
          <w:sz w:val="22"/>
          <w:szCs w:val="22"/>
        </w:rPr>
        <w:t>«</w:t>
      </w:r>
      <w:r w:rsidRPr="00325389">
        <w:rPr>
          <w:rFonts w:ascii="Century Schoolbook" w:hAnsi="Century Schoolbook" w:cstheme="minorBidi"/>
          <w:color w:val="FF0000"/>
          <w:sz w:val="22"/>
          <w:szCs w:val="22"/>
        </w:rPr>
        <w:t>Customer Name»</w:t>
      </w:r>
      <w:r w:rsidRPr="00173298">
        <w:rPr>
          <w:rFonts w:ascii="Century Schoolbook" w:hAnsi="Century Schoolbook" w:cstheme="minorBidi"/>
          <w:sz w:val="22"/>
          <w:szCs w:val="22"/>
        </w:rPr>
        <w:t xml:space="preserve"> shall notify BPA </w:t>
      </w:r>
      <w:r>
        <w:rPr>
          <w:rFonts w:ascii="Century Schoolbook" w:hAnsi="Century Schoolbook" w:cstheme="minorBidi"/>
          <w:sz w:val="22"/>
          <w:szCs w:val="22"/>
        </w:rPr>
        <w:t xml:space="preserve">of the amount of </w:t>
      </w:r>
      <w:r w:rsidRPr="00173298">
        <w:rPr>
          <w:rFonts w:ascii="Century Schoolbook" w:hAnsi="Century Schoolbook" w:cstheme="minorBidi"/>
          <w:sz w:val="22"/>
          <w:szCs w:val="22"/>
        </w:rPr>
        <w:t xml:space="preserve">Firm Requirements Power </w:t>
      </w:r>
      <w:r>
        <w:rPr>
          <w:rFonts w:ascii="Century Schoolbook" w:hAnsi="Century Schoolbook" w:cstheme="minorBidi"/>
          <w:sz w:val="22"/>
          <w:szCs w:val="22"/>
        </w:rPr>
        <w:t xml:space="preserve">it will purchase from BPA at </w:t>
      </w:r>
      <w:r w:rsidRPr="00173298">
        <w:rPr>
          <w:rFonts w:ascii="Century Schoolbook" w:hAnsi="Century Schoolbook" w:cstheme="minorBidi"/>
          <w:sz w:val="22"/>
          <w:szCs w:val="22"/>
        </w:rPr>
        <w:t>a Tier</w:t>
      </w:r>
      <w:r w:rsidR="00F64E38">
        <w:rPr>
          <w:rFonts w:ascii="Century Schoolbook" w:hAnsi="Century Schoolbook" w:cstheme="minorBidi"/>
          <w:sz w:val="22"/>
          <w:szCs w:val="22"/>
        </w:rPr>
        <w:t> </w:t>
      </w:r>
      <w:r w:rsidRPr="00173298">
        <w:rPr>
          <w:rFonts w:ascii="Century Schoolbook" w:hAnsi="Century Schoolbook" w:cstheme="minorBidi"/>
          <w:sz w:val="22"/>
          <w:szCs w:val="22"/>
        </w:rPr>
        <w:t>2 Vintage Rate</w:t>
      </w:r>
      <w:r>
        <w:rPr>
          <w:rFonts w:ascii="Century Schoolbook" w:hAnsi="Century Schoolbook" w:cstheme="minorBidi"/>
          <w:sz w:val="22"/>
          <w:szCs w:val="22"/>
        </w:rPr>
        <w:t xml:space="preserve"> associated with the Vintage Resource.</w:t>
      </w:r>
    </w:p>
    <w:p w14:paraId="7C9125F6" w14:textId="77777777" w:rsidR="00EB3D2A" w:rsidRDefault="00EB3D2A" w:rsidP="00F64E38">
      <w:pPr>
        <w:autoSpaceDE w:val="0"/>
        <w:autoSpaceDN w:val="0"/>
        <w:adjustRightInd w:val="0"/>
        <w:ind w:left="1440"/>
        <w:rPr>
          <w:rFonts w:ascii="Century Schoolbook" w:hAnsi="Century Schoolbook" w:cstheme="minorBidi"/>
          <w:sz w:val="22"/>
          <w:szCs w:val="22"/>
        </w:rPr>
      </w:pPr>
    </w:p>
    <w:p w14:paraId="3E35F058" w14:textId="1C858040" w:rsidR="00EB3D2A" w:rsidRDefault="00EB3D2A" w:rsidP="00782340">
      <w:pPr>
        <w:autoSpaceDE w:val="0"/>
        <w:autoSpaceDN w:val="0"/>
        <w:adjustRightInd w:val="0"/>
        <w:ind w:left="1440"/>
        <w:rPr>
          <w:rFonts w:ascii="Century Schoolbook" w:hAnsi="Century Schoolbook"/>
          <w:sz w:val="22"/>
          <w:szCs w:val="22"/>
        </w:rPr>
      </w:pPr>
      <w:r>
        <w:rPr>
          <w:rFonts w:ascii="Century Schoolbook" w:hAnsi="Century Schoolbook" w:cstheme="minorBidi"/>
          <w:sz w:val="22"/>
          <w:szCs w:val="22"/>
        </w:rPr>
        <w:t xml:space="preserve">Following the close of the RFO, BPA shall determine, in its sole discretion, whether to proceed with acquiring the Vintage Resource.  If BPA decides to proceed with acquiring the Vintage Resource, </w:t>
      </w:r>
      <w:r w:rsidR="00F64E38">
        <w:rPr>
          <w:rFonts w:ascii="Century Schoolbook" w:hAnsi="Century Schoolbook" w:cstheme="minorBidi"/>
          <w:sz w:val="22"/>
          <w:szCs w:val="22"/>
        </w:rPr>
        <w:t xml:space="preserve">then </w:t>
      </w:r>
      <w:r>
        <w:rPr>
          <w:rFonts w:ascii="Century Schoolbook" w:hAnsi="Century Schoolbook" w:cstheme="minorBidi"/>
          <w:sz w:val="22"/>
          <w:szCs w:val="22"/>
        </w:rPr>
        <w:t xml:space="preserve">BPA will notify </w:t>
      </w:r>
      <w:r w:rsidRPr="00577507">
        <w:rPr>
          <w:rFonts w:ascii="Century Schoolbook" w:hAnsi="Century Schoolbook"/>
          <w:color w:val="FF0000"/>
          <w:sz w:val="22"/>
          <w:szCs w:val="22"/>
        </w:rPr>
        <w:t>«Customer Name»</w:t>
      </w:r>
      <w:r>
        <w:rPr>
          <w:rFonts w:ascii="Century Schoolbook" w:hAnsi="Century Schoolbook"/>
          <w:color w:val="FF0000"/>
          <w:sz w:val="22"/>
          <w:szCs w:val="22"/>
        </w:rPr>
        <w:t xml:space="preserve"> </w:t>
      </w:r>
      <w:r w:rsidRPr="00173298">
        <w:rPr>
          <w:rFonts w:ascii="Century Schoolbook" w:hAnsi="Century Schoolbook"/>
          <w:sz w:val="22"/>
          <w:szCs w:val="22"/>
        </w:rPr>
        <w:t xml:space="preserve">of the available quantity, if any, of </w:t>
      </w:r>
      <w:r>
        <w:rPr>
          <w:rFonts w:ascii="Century Schoolbook" w:hAnsi="Century Schoolbook"/>
          <w:sz w:val="22"/>
          <w:szCs w:val="22"/>
        </w:rPr>
        <w:t xml:space="preserve">Firm Requirement Power that customer is eligible to purchase at the Tier 2 Vintage Rate, and the </w:t>
      </w:r>
      <w:r w:rsidRPr="00173298">
        <w:rPr>
          <w:rFonts w:ascii="Century Schoolbook" w:hAnsi="Century Schoolbook"/>
          <w:sz w:val="22"/>
          <w:szCs w:val="22"/>
        </w:rPr>
        <w:t>estimated</w:t>
      </w:r>
      <w:r>
        <w:t xml:space="preserve"> </w:t>
      </w:r>
      <w:r>
        <w:rPr>
          <w:rFonts w:ascii="Century Schoolbook" w:hAnsi="Century Schoolbook" w:cstheme="minorBidi"/>
          <w:sz w:val="22"/>
          <w:szCs w:val="22"/>
        </w:rPr>
        <w:t>Tier 2 Vintage Rate.</w:t>
      </w:r>
      <w:r w:rsidR="00F64E38">
        <w:rPr>
          <w:rFonts w:ascii="Century Schoolbook" w:hAnsi="Century Schoolbook" w:cstheme="minorBidi"/>
          <w:sz w:val="22"/>
          <w:szCs w:val="22"/>
        </w:rPr>
        <w:t xml:space="preserve"> </w:t>
      </w:r>
      <w:r>
        <w:rPr>
          <w:rFonts w:ascii="Century Schoolbook" w:hAnsi="Century Schoolbook" w:cstheme="minorBidi"/>
          <w:sz w:val="22"/>
          <w:szCs w:val="22"/>
        </w:rPr>
        <w:t xml:space="preserve"> </w:t>
      </w:r>
      <w:r w:rsidRPr="00173298">
        <w:rPr>
          <w:rFonts w:ascii="Century Schoolbook" w:hAnsi="Century Schoolbook" w:cstheme="minorBidi"/>
          <w:color w:val="FF0000"/>
          <w:sz w:val="22"/>
          <w:szCs w:val="22"/>
        </w:rPr>
        <w:t>«Customer Name»</w:t>
      </w:r>
      <w:r w:rsidRPr="00261CAD">
        <w:rPr>
          <w:rFonts w:ascii="Century Schoolbook" w:hAnsi="Century Schoolbook" w:cstheme="minorBidi"/>
          <w:sz w:val="22"/>
          <w:szCs w:val="22"/>
        </w:rPr>
        <w:t xml:space="preserve"> shall execute a Statement of Intent</w:t>
      </w:r>
      <w:r>
        <w:rPr>
          <w:rFonts w:ascii="Century Schoolbook" w:hAnsi="Century Schoolbook" w:cstheme="minorBidi"/>
          <w:sz w:val="22"/>
          <w:szCs w:val="22"/>
        </w:rPr>
        <w:t>,</w:t>
      </w:r>
      <w:r w:rsidRPr="00261CAD">
        <w:rPr>
          <w:rFonts w:ascii="Century Schoolbook" w:hAnsi="Century Schoolbook" w:cstheme="minorBidi"/>
          <w:sz w:val="22"/>
          <w:szCs w:val="22"/>
        </w:rPr>
        <w:t xml:space="preserve"> as stated in section 2.5.1 below</w:t>
      </w:r>
      <w:r>
        <w:rPr>
          <w:rFonts w:ascii="Century Schoolbook" w:hAnsi="Century Schoolbook" w:cstheme="minorBidi"/>
          <w:sz w:val="22"/>
          <w:szCs w:val="22"/>
        </w:rPr>
        <w:t>,</w:t>
      </w:r>
      <w:r w:rsidRPr="00261CAD">
        <w:rPr>
          <w:rFonts w:ascii="Century Schoolbook" w:hAnsi="Century Schoolbook" w:cstheme="minorBidi"/>
          <w:sz w:val="22"/>
          <w:szCs w:val="22"/>
        </w:rPr>
        <w:t xml:space="preserve"> to purchase identified amounts of Firm Requirements Power at the applicable Tier 2 Vintage Rate. </w:t>
      </w:r>
      <w:r w:rsidR="00F64E38">
        <w:rPr>
          <w:rFonts w:ascii="Century Schoolbook" w:hAnsi="Century Schoolbook" w:cstheme="minorBidi"/>
          <w:sz w:val="22"/>
          <w:szCs w:val="22"/>
        </w:rPr>
        <w:t xml:space="preserve"> </w:t>
      </w:r>
      <w:r w:rsidRPr="00261CAD">
        <w:rPr>
          <w:rFonts w:ascii="Century Schoolbook" w:hAnsi="Century Schoolbook" w:cstheme="minorBidi"/>
          <w:sz w:val="22"/>
          <w:szCs w:val="22"/>
        </w:rPr>
        <w:t>The Statement of Intent will include the process and timing to elect the Vintage Alternative and execute a Statement of Intent.</w:t>
      </w:r>
    </w:p>
    <w:p w14:paraId="2FD0C974" w14:textId="77777777" w:rsidR="00EB3D2A" w:rsidRPr="00782340" w:rsidRDefault="00EB3D2A" w:rsidP="00F64E38">
      <w:pPr>
        <w:autoSpaceDE w:val="0"/>
        <w:autoSpaceDN w:val="0"/>
        <w:adjustRightInd w:val="0"/>
        <w:ind w:left="1440"/>
        <w:rPr>
          <w:rFonts w:ascii="Century Schoolbook" w:hAnsi="Century Schoolbook"/>
          <w:sz w:val="22"/>
          <w:szCs w:val="22"/>
        </w:rPr>
      </w:pPr>
    </w:p>
    <w:p w14:paraId="61967A85" w14:textId="2B9A4721" w:rsidR="006A42EA" w:rsidRPr="00782340" w:rsidRDefault="006A42EA" w:rsidP="00782340">
      <w:pPr>
        <w:keepNext/>
        <w:autoSpaceDE w:val="0"/>
        <w:autoSpaceDN w:val="0"/>
        <w:adjustRightInd w:val="0"/>
        <w:ind w:left="2160" w:hanging="720"/>
        <w:rPr>
          <w:rFonts w:ascii="Century Schoolbook" w:hAnsi="Century Schoolbook"/>
          <w:b/>
          <w:sz w:val="22"/>
          <w:szCs w:val="22"/>
        </w:rPr>
      </w:pPr>
      <w:r w:rsidRPr="00782340">
        <w:rPr>
          <w:rFonts w:ascii="Century Schoolbook" w:hAnsi="Century Schoolbook"/>
          <w:sz w:val="22"/>
          <w:szCs w:val="22"/>
        </w:rPr>
        <w:t>2.</w:t>
      </w:r>
      <w:r w:rsidR="00EB3D2A">
        <w:rPr>
          <w:rFonts w:ascii="Century Schoolbook" w:hAnsi="Century Schoolbook"/>
          <w:sz w:val="22"/>
          <w:szCs w:val="22"/>
        </w:rPr>
        <w:t>5</w:t>
      </w:r>
      <w:r w:rsidRPr="00782340">
        <w:rPr>
          <w:rFonts w:ascii="Century Schoolbook" w:hAnsi="Century Schoolbook"/>
          <w:sz w:val="22"/>
          <w:szCs w:val="22"/>
        </w:rPr>
        <w:t>.1</w:t>
      </w:r>
      <w:r w:rsidRPr="00782340">
        <w:rPr>
          <w:rFonts w:ascii="Century Schoolbook" w:hAnsi="Century Schoolbook"/>
          <w:sz w:val="22"/>
          <w:szCs w:val="22"/>
        </w:rPr>
        <w:tab/>
      </w:r>
      <w:r w:rsidRPr="00782340">
        <w:rPr>
          <w:rFonts w:ascii="Century Schoolbook" w:hAnsi="Century Schoolbook"/>
          <w:b/>
          <w:sz w:val="22"/>
          <w:szCs w:val="22"/>
        </w:rPr>
        <w:t>Statement of Intent</w:t>
      </w:r>
    </w:p>
    <w:p w14:paraId="64E73188" w14:textId="3FF9AF2F" w:rsidR="006A42EA" w:rsidRDefault="006A42EA" w:rsidP="00782340">
      <w:pPr>
        <w:autoSpaceDE w:val="0"/>
        <w:autoSpaceDN w:val="0"/>
        <w:adjustRightInd w:val="0"/>
        <w:ind w:left="2160"/>
        <w:rPr>
          <w:rFonts w:ascii="Century Schoolbook" w:hAnsi="Century Schoolbook"/>
          <w:sz w:val="22"/>
          <w:szCs w:val="22"/>
        </w:rPr>
      </w:pPr>
      <w:r w:rsidRPr="00782340">
        <w:rPr>
          <w:rFonts w:ascii="Century Schoolbook" w:hAnsi="Century Schoolbook"/>
          <w:sz w:val="22"/>
          <w:szCs w:val="22"/>
        </w:rPr>
        <w:t xml:space="preserve">If </w:t>
      </w:r>
      <w:r w:rsidRPr="00782340">
        <w:rPr>
          <w:rFonts w:ascii="Century Schoolbook" w:hAnsi="Century Schoolbook"/>
          <w:color w:val="FF0000"/>
          <w:sz w:val="22"/>
          <w:szCs w:val="22"/>
        </w:rPr>
        <w:t>«Customer Name»</w:t>
      </w:r>
      <w:r w:rsidRPr="00782340">
        <w:rPr>
          <w:rFonts w:ascii="Century Schoolbook" w:hAnsi="Century Schoolbook"/>
          <w:sz w:val="22"/>
          <w:szCs w:val="22"/>
        </w:rPr>
        <w:t xml:space="preserve"> elects to purchase Firm Requirements Power from BPA at Tier 2 Vintage Rates, then </w:t>
      </w:r>
      <w:r w:rsidRPr="00782340">
        <w:rPr>
          <w:rFonts w:ascii="Century Schoolbook" w:hAnsi="Century Schoolbook"/>
          <w:color w:val="FF0000"/>
          <w:sz w:val="22"/>
          <w:szCs w:val="22"/>
        </w:rPr>
        <w:t>«Customer Name»</w:t>
      </w:r>
      <w:r w:rsidRPr="00782340">
        <w:rPr>
          <w:rFonts w:ascii="Century Schoolbook" w:hAnsi="Century Schoolbook"/>
          <w:sz w:val="22"/>
          <w:szCs w:val="22"/>
        </w:rPr>
        <w:t xml:space="preserve"> shall sign a Statement of</w:t>
      </w:r>
      <w:ins w:id="20" w:author="Olive,Kelly J (BPA) - PSS-6 [2]" w:date="2024-10-15T12:09:00Z">
        <w:r w:rsidR="00331771">
          <w:rPr>
            <w:rFonts w:ascii="Century Schoolbook" w:hAnsi="Century Schoolbook"/>
            <w:sz w:val="22"/>
            <w:szCs w:val="22"/>
          </w:rPr>
          <w:t xml:space="preserve"> Intent</w:t>
        </w:r>
      </w:ins>
      <w:r w:rsidRPr="00782340">
        <w:rPr>
          <w:rFonts w:ascii="Century Schoolbook" w:hAnsi="Century Schoolbook"/>
          <w:sz w:val="22"/>
          <w:szCs w:val="22"/>
        </w:rPr>
        <w:t xml:space="preserve"> </w:t>
      </w:r>
      <w:r w:rsidR="00EB3D2A">
        <w:rPr>
          <w:rFonts w:ascii="Century Schoolbook" w:hAnsi="Century Schoolbook"/>
          <w:sz w:val="22"/>
          <w:szCs w:val="22"/>
        </w:rPr>
        <w:t>provided</w:t>
      </w:r>
      <w:r w:rsidRPr="00782340">
        <w:rPr>
          <w:rFonts w:ascii="Century Schoolbook" w:hAnsi="Century Schoolbook"/>
          <w:sz w:val="22"/>
          <w:szCs w:val="22"/>
        </w:rPr>
        <w:t xml:space="preserve"> by BPA </w:t>
      </w:r>
      <w:r w:rsidR="00EB3D2A">
        <w:rPr>
          <w:rFonts w:ascii="Century Schoolbook" w:eastAsia="Times New Roman" w:hAnsi="Century Schoolbook"/>
          <w:kern w:val="0"/>
          <w:sz w:val="22"/>
          <w:szCs w:val="22"/>
          <w14:ligatures w14:val="none"/>
        </w:rPr>
        <w:t xml:space="preserve">which will state the amount of power </w:t>
      </w:r>
      <w:r w:rsidR="00EB3D2A" w:rsidRPr="00B31268">
        <w:rPr>
          <w:rFonts w:ascii="Century Schoolbook" w:eastAsia="Times New Roman" w:hAnsi="Century Schoolbook"/>
          <w:color w:val="FF0000"/>
          <w:kern w:val="0"/>
          <w:sz w:val="22"/>
          <w:szCs w:val="22"/>
          <w14:ligatures w14:val="none"/>
        </w:rPr>
        <w:t>«Customer Name»</w:t>
      </w:r>
      <w:r w:rsidR="00EB3D2A">
        <w:rPr>
          <w:rFonts w:ascii="Century Schoolbook" w:eastAsia="Times New Roman" w:hAnsi="Century Schoolbook"/>
          <w:color w:val="FF0000"/>
          <w:kern w:val="0"/>
          <w:sz w:val="22"/>
          <w:szCs w:val="22"/>
          <w14:ligatures w14:val="none"/>
        </w:rPr>
        <w:t xml:space="preserve"> </w:t>
      </w:r>
      <w:r w:rsidR="00EB3D2A" w:rsidRPr="00B54E81">
        <w:rPr>
          <w:rFonts w:ascii="Century Schoolbook" w:eastAsia="Times New Roman" w:hAnsi="Century Schoolbook"/>
          <w:kern w:val="0"/>
          <w:sz w:val="22"/>
          <w:szCs w:val="22"/>
          <w14:ligatures w14:val="none"/>
        </w:rPr>
        <w:t>commits to purchase at a Tier</w:t>
      </w:r>
      <w:r w:rsidR="00F64E38">
        <w:rPr>
          <w:rFonts w:ascii="Century Schoolbook" w:eastAsia="Times New Roman" w:hAnsi="Century Schoolbook"/>
          <w:kern w:val="0"/>
          <w:sz w:val="22"/>
          <w:szCs w:val="22"/>
          <w14:ligatures w14:val="none"/>
        </w:rPr>
        <w:t> </w:t>
      </w:r>
      <w:r w:rsidR="00EB3D2A" w:rsidRPr="00B54E81">
        <w:rPr>
          <w:rFonts w:ascii="Century Schoolbook" w:eastAsia="Times New Roman" w:hAnsi="Century Schoolbook"/>
          <w:kern w:val="0"/>
          <w:sz w:val="22"/>
          <w:szCs w:val="22"/>
          <w14:ligatures w14:val="none"/>
        </w:rPr>
        <w:t>2 Vintage Rate</w:t>
      </w:r>
      <w:r w:rsidR="00EB3D2A" w:rsidRPr="00B31268">
        <w:rPr>
          <w:rFonts w:ascii="Century Schoolbook" w:eastAsia="Times New Roman" w:hAnsi="Century Schoolbook"/>
          <w:kern w:val="0"/>
          <w:sz w:val="22"/>
          <w:szCs w:val="22"/>
          <w14:ligatures w14:val="none"/>
        </w:rPr>
        <w:t xml:space="preserve">.  </w:t>
      </w:r>
      <w:r w:rsidR="00EB3D2A">
        <w:rPr>
          <w:rFonts w:ascii="Century Schoolbook" w:eastAsia="Times New Roman" w:hAnsi="Century Schoolbook"/>
          <w:kern w:val="0"/>
          <w:sz w:val="22"/>
          <w:szCs w:val="22"/>
          <w14:ligatures w14:val="none"/>
        </w:rPr>
        <w:t>The Statement of Intent will be binding unless BPA does not complete the acquisition of the Vintage Resource consistent with section</w:t>
      </w:r>
      <w:r w:rsidR="00F64E38">
        <w:rPr>
          <w:rFonts w:ascii="Century Schoolbook" w:eastAsia="Times New Roman" w:hAnsi="Century Schoolbook"/>
          <w:kern w:val="0"/>
          <w:sz w:val="22"/>
          <w:szCs w:val="22"/>
          <w14:ligatures w14:val="none"/>
        </w:rPr>
        <w:t> </w:t>
      </w:r>
      <w:r w:rsidR="00EB3D2A">
        <w:rPr>
          <w:rFonts w:ascii="Century Schoolbook" w:eastAsia="Times New Roman" w:hAnsi="Century Schoolbook"/>
          <w:kern w:val="0"/>
          <w:sz w:val="22"/>
          <w:szCs w:val="22"/>
          <w14:ligatures w14:val="none"/>
        </w:rPr>
        <w:t xml:space="preserve">2.5.3 </w:t>
      </w:r>
      <w:commentRangeStart w:id="21"/>
      <w:commentRangeStart w:id="22"/>
      <w:r w:rsidR="00EB3D2A">
        <w:rPr>
          <w:rFonts w:ascii="Century Schoolbook" w:eastAsia="Times New Roman" w:hAnsi="Century Schoolbook"/>
          <w:kern w:val="0"/>
          <w:sz w:val="22"/>
          <w:szCs w:val="22"/>
          <w14:ligatures w14:val="none"/>
        </w:rPr>
        <w:t>below</w:t>
      </w:r>
      <w:commentRangeEnd w:id="21"/>
      <w:r w:rsidR="00BC0C9D">
        <w:rPr>
          <w:rStyle w:val="CommentReference"/>
          <w:rFonts w:ascii="Century Schoolbook" w:eastAsia="Times New Roman" w:hAnsi="Century Schoolbook"/>
          <w:kern w:val="0"/>
          <w14:ligatures w14:val="none"/>
        </w:rPr>
        <w:commentReference w:id="21"/>
      </w:r>
      <w:commentRangeEnd w:id="22"/>
      <w:r w:rsidR="001D0D5F">
        <w:rPr>
          <w:rStyle w:val="CommentReference"/>
          <w:rFonts w:ascii="Century Schoolbook" w:eastAsia="Times New Roman" w:hAnsi="Century Schoolbook"/>
          <w:kern w:val="0"/>
          <w14:ligatures w14:val="none"/>
        </w:rPr>
        <w:commentReference w:id="22"/>
      </w:r>
      <w:r w:rsidR="00EB3D2A">
        <w:rPr>
          <w:rFonts w:ascii="Century Schoolbook" w:eastAsia="Times New Roman" w:hAnsi="Century Schoolbook"/>
          <w:kern w:val="0"/>
          <w:sz w:val="22"/>
          <w:szCs w:val="22"/>
          <w14:ligatures w14:val="none"/>
        </w:rPr>
        <w:t>.</w:t>
      </w:r>
    </w:p>
    <w:p w14:paraId="637B8252" w14:textId="77777777" w:rsidR="00EB3D2A" w:rsidRDefault="00EB3D2A" w:rsidP="00F64E38">
      <w:pPr>
        <w:autoSpaceDE w:val="0"/>
        <w:autoSpaceDN w:val="0"/>
        <w:adjustRightInd w:val="0"/>
        <w:ind w:left="2160"/>
        <w:rPr>
          <w:rFonts w:ascii="Century Schoolbook" w:hAnsi="Century Schoolbook"/>
          <w:sz w:val="22"/>
          <w:szCs w:val="22"/>
        </w:rPr>
      </w:pPr>
    </w:p>
    <w:p w14:paraId="3DEC0C39" w14:textId="7FA56AD3" w:rsidR="00EB3D2A" w:rsidRPr="00782340" w:rsidRDefault="00EB3D2A" w:rsidP="00782340">
      <w:pPr>
        <w:keepNext/>
        <w:autoSpaceDE w:val="0"/>
        <w:autoSpaceDN w:val="0"/>
        <w:adjustRightInd w:val="0"/>
        <w:ind w:left="2160" w:hanging="720"/>
        <w:rPr>
          <w:rFonts w:ascii="Century Schoolbook" w:hAnsi="Century Schoolbook"/>
          <w:sz w:val="22"/>
          <w:szCs w:val="22"/>
        </w:rPr>
      </w:pPr>
      <w:r w:rsidRPr="00782340">
        <w:rPr>
          <w:rFonts w:ascii="Century Schoolbook" w:hAnsi="Century Schoolbook"/>
          <w:sz w:val="22"/>
          <w:szCs w:val="22"/>
        </w:rPr>
        <w:t>2.5.2</w:t>
      </w:r>
      <w:r w:rsidR="00F64E38">
        <w:rPr>
          <w:rFonts w:ascii="Century Schoolbook" w:hAnsi="Century Schoolbook"/>
          <w:sz w:val="22"/>
          <w:szCs w:val="22"/>
        </w:rPr>
        <w:tab/>
      </w:r>
      <w:r w:rsidRPr="00782340">
        <w:rPr>
          <w:rFonts w:ascii="Century Schoolbook" w:hAnsi="Century Schoolbook"/>
          <w:b/>
          <w:bCs/>
          <w:sz w:val="22"/>
          <w:szCs w:val="22"/>
        </w:rPr>
        <w:t>Tier 2 Vintage Rate</w:t>
      </w:r>
    </w:p>
    <w:p w14:paraId="239DB96E" w14:textId="2100FD77" w:rsidR="00EB3D2A" w:rsidRDefault="00EB3D2A" w:rsidP="00E32FA5">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BPA shall determine the applicable Tier</w:t>
      </w:r>
      <w:r w:rsidR="00F64E38">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 xml:space="preserve">2 Vintage Rate in accordance with the PRDM and applicable </w:t>
      </w:r>
      <w:r w:rsidR="001552F0">
        <w:rPr>
          <w:rFonts w:ascii="Century Schoolbook" w:eastAsia="Times New Roman" w:hAnsi="Century Schoolbook"/>
          <w:kern w:val="0"/>
          <w:sz w:val="22"/>
          <w:szCs w:val="22"/>
          <w14:ligatures w14:val="none"/>
        </w:rPr>
        <w:t xml:space="preserve">Wholesale Power </w:t>
      </w:r>
      <w:r>
        <w:rPr>
          <w:rFonts w:ascii="Century Schoolbook" w:eastAsia="Times New Roman" w:hAnsi="Century Schoolbook"/>
          <w:kern w:val="0"/>
          <w:sz w:val="22"/>
          <w:szCs w:val="22"/>
          <w14:ligatures w14:val="none"/>
        </w:rPr>
        <w:t>Rate Schedules and GRSPs.  BPA will restate in the Statement of Intent the applicable Tier</w:t>
      </w:r>
      <w:r w:rsidR="00F64E38">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Vintage Rate for the Vintage Resource.</w:t>
      </w:r>
    </w:p>
    <w:p w14:paraId="47CBC0D7" w14:textId="77777777" w:rsidR="00EB3D2A" w:rsidRPr="00782340" w:rsidRDefault="00EB3D2A" w:rsidP="00F64E38">
      <w:pPr>
        <w:autoSpaceDE w:val="0"/>
        <w:autoSpaceDN w:val="0"/>
        <w:adjustRightInd w:val="0"/>
        <w:ind w:left="2160"/>
        <w:rPr>
          <w:rFonts w:ascii="Century Schoolbook" w:hAnsi="Century Schoolbook"/>
          <w:sz w:val="22"/>
          <w:szCs w:val="22"/>
        </w:rPr>
      </w:pPr>
    </w:p>
    <w:p w14:paraId="495FE4B5" w14:textId="77777777" w:rsidR="00EB3D2A" w:rsidRDefault="00EB3D2A" w:rsidP="00F64E38">
      <w:pPr>
        <w:keepNext/>
        <w:autoSpaceDE w:val="0"/>
        <w:autoSpaceDN w:val="0"/>
        <w:adjustRightInd w:val="0"/>
        <w:ind w:left="720" w:firstLine="720"/>
        <w:rPr>
          <w:rFonts w:ascii="Century Schoolbook" w:eastAsia="Times New Roman" w:hAnsi="Century Schoolbook"/>
          <w:b/>
          <w:bCs/>
          <w:kern w:val="0"/>
          <w:sz w:val="22"/>
          <w:szCs w:val="22"/>
          <w14:ligatures w14:val="none"/>
        </w:rPr>
      </w:pPr>
      <w:r>
        <w:rPr>
          <w:rFonts w:ascii="Century Schoolbook" w:eastAsia="Times New Roman" w:hAnsi="Century Schoolbook"/>
          <w:kern w:val="0"/>
          <w:sz w:val="22"/>
          <w:szCs w:val="22"/>
          <w14:ligatures w14:val="none"/>
        </w:rPr>
        <w:t>2.5.3</w:t>
      </w:r>
      <w:r>
        <w:rPr>
          <w:rFonts w:ascii="Century Schoolbook" w:eastAsia="Times New Roman" w:hAnsi="Century Schoolbook"/>
          <w:kern w:val="0"/>
          <w:sz w:val="22"/>
          <w:szCs w:val="22"/>
          <w14:ligatures w14:val="none"/>
        </w:rPr>
        <w:tab/>
      </w:r>
      <w:r>
        <w:rPr>
          <w:rFonts w:ascii="Century Schoolbook" w:eastAsia="Times New Roman" w:hAnsi="Century Schoolbook"/>
          <w:b/>
          <w:bCs/>
          <w:kern w:val="0"/>
          <w:sz w:val="22"/>
          <w:szCs w:val="22"/>
          <w14:ligatures w14:val="none"/>
        </w:rPr>
        <w:t>BPA Acquisition of Vintage Resource</w:t>
      </w:r>
    </w:p>
    <w:p w14:paraId="298D3C7B" w14:textId="2A894EC7" w:rsidR="006A42EA" w:rsidRPr="00782340" w:rsidRDefault="00EB3D2A" w:rsidP="00E32FA5">
      <w:pPr>
        <w:autoSpaceDE w:val="0"/>
        <w:autoSpaceDN w:val="0"/>
        <w:adjustRightInd w:val="0"/>
        <w:ind w:left="2160"/>
        <w:rPr>
          <w:rFonts w:ascii="Century Schoolbook" w:hAnsi="Century Schoolbook"/>
          <w:sz w:val="22"/>
          <w:szCs w:val="22"/>
        </w:rPr>
      </w:pPr>
      <w:r w:rsidRPr="00962F9D">
        <w:rPr>
          <w:rFonts w:ascii="Century Schoolbook" w:eastAsia="Times New Roman" w:hAnsi="Century Schoolbook"/>
          <w:kern w:val="0"/>
          <w:sz w:val="22"/>
          <w:szCs w:val="22"/>
          <w14:ligatures w14:val="none"/>
        </w:rPr>
        <w:t xml:space="preserve">If BPA acquires the Vintage Resource, then BPA shall notify </w:t>
      </w:r>
      <w:r w:rsidRPr="00962F9D">
        <w:rPr>
          <w:rFonts w:ascii="Century Schoolbook" w:eastAsia="Times New Roman" w:hAnsi="Century Schoolbook"/>
          <w:color w:val="FF0000"/>
          <w:kern w:val="0"/>
          <w:sz w:val="22"/>
          <w:szCs w:val="22"/>
          <w14:ligatures w14:val="none"/>
        </w:rPr>
        <w:t>«Customer Name»</w:t>
      </w:r>
      <w:r w:rsidRPr="00173298">
        <w:rPr>
          <w:rFonts w:ascii="Century Schoolbook" w:hAnsi="Century Schoolbook"/>
          <w:sz w:val="22"/>
          <w:szCs w:val="22"/>
        </w:rPr>
        <w:t xml:space="preserve"> that the acquisition is complete and update </w:t>
      </w:r>
      <w:r>
        <w:rPr>
          <w:rFonts w:ascii="Century Schoolbook" w:hAnsi="Century Schoolbook"/>
          <w:sz w:val="22"/>
          <w:szCs w:val="22"/>
        </w:rPr>
        <w:t>the table in section</w:t>
      </w:r>
      <w:r w:rsidR="001552F0">
        <w:rPr>
          <w:rFonts w:ascii="Century Schoolbook" w:hAnsi="Century Schoolbook"/>
          <w:sz w:val="22"/>
          <w:szCs w:val="22"/>
        </w:rPr>
        <w:t> </w:t>
      </w:r>
      <w:r>
        <w:rPr>
          <w:rFonts w:ascii="Century Schoolbook" w:hAnsi="Century Schoolbook"/>
          <w:sz w:val="22"/>
          <w:szCs w:val="22"/>
        </w:rPr>
        <w:t>2.5.8</w:t>
      </w:r>
      <w:r w:rsidR="001552F0">
        <w:rPr>
          <w:rFonts w:ascii="Century Schoolbook" w:hAnsi="Century Schoolbook"/>
          <w:sz w:val="22"/>
          <w:szCs w:val="22"/>
        </w:rPr>
        <w:t xml:space="preserve"> below</w:t>
      </w:r>
      <w:r>
        <w:rPr>
          <w:rFonts w:ascii="Century Schoolbook" w:hAnsi="Century Schoolbook"/>
          <w:sz w:val="22"/>
          <w:szCs w:val="22"/>
        </w:rPr>
        <w:t xml:space="preserve"> with the amount of Firm Requirements Power sold at a Tier 2 Vintage Rate and the contract number for the </w:t>
      </w:r>
      <w:r w:rsidRPr="00962F9D">
        <w:rPr>
          <w:rFonts w:ascii="Century Schoolbook" w:eastAsia="Times New Roman" w:hAnsi="Century Schoolbook"/>
          <w:kern w:val="0"/>
          <w:sz w:val="22"/>
          <w:szCs w:val="22"/>
          <w14:ligatures w14:val="none"/>
        </w:rPr>
        <w:t>Statement of Intent.</w:t>
      </w:r>
      <w:r>
        <w:rPr>
          <w:rFonts w:ascii="Century Schoolbook" w:eastAsia="Times New Roman" w:hAnsi="Century Schoolbook"/>
          <w:kern w:val="0"/>
          <w:sz w:val="22"/>
          <w:szCs w:val="22"/>
          <w14:ligatures w14:val="none"/>
        </w:rPr>
        <w:t xml:space="preserve"> </w:t>
      </w:r>
      <w:r w:rsidRPr="00962F9D">
        <w:rPr>
          <w:rFonts w:ascii="Century Schoolbook" w:eastAsia="Times New Roman" w:hAnsi="Century Schoolbook"/>
          <w:kern w:val="0"/>
          <w:sz w:val="22"/>
          <w:szCs w:val="22"/>
          <w14:ligatures w14:val="none"/>
        </w:rPr>
        <w:t xml:space="preserve"> If BPA does not complete the acquisition of the Vintage Resource, then BPA shall notify </w:t>
      </w:r>
      <w:r w:rsidRPr="00962F9D">
        <w:rPr>
          <w:rFonts w:ascii="Century Schoolbook" w:eastAsia="Times New Roman" w:hAnsi="Century Schoolbook"/>
          <w:color w:val="FF0000"/>
          <w:kern w:val="0"/>
          <w:sz w:val="22"/>
          <w:szCs w:val="22"/>
          <w14:ligatures w14:val="none"/>
        </w:rPr>
        <w:t>«Customer Name</w:t>
      </w:r>
      <w:proofErr w:type="gramStart"/>
      <w:r w:rsidRPr="00962F9D">
        <w:rPr>
          <w:rFonts w:ascii="Century Schoolbook" w:eastAsia="Times New Roman" w:hAnsi="Century Schoolbook"/>
          <w:color w:val="FF0000"/>
          <w:kern w:val="0"/>
          <w:sz w:val="22"/>
          <w:szCs w:val="22"/>
          <w14:ligatures w14:val="none"/>
        </w:rPr>
        <w:t>»</w:t>
      </w:r>
      <w:proofErr w:type="gramEnd"/>
      <w:r w:rsidRPr="001552F0">
        <w:rPr>
          <w:rFonts w:ascii="Century Schoolbook" w:eastAsia="Times New Roman" w:hAnsi="Century Schoolbook"/>
          <w:kern w:val="0"/>
          <w:sz w:val="22"/>
          <w:szCs w:val="22"/>
          <w14:ligatures w14:val="none"/>
        </w:rPr>
        <w:t xml:space="preserve"> </w:t>
      </w:r>
      <w:ins w:id="23" w:author="Greene,Richard A (BPA) - LP-7" w:date="2024-11-26T12:55:00Z" w16du:dateUtc="2024-11-26T20:55:00Z">
        <w:r w:rsidR="00891228">
          <w:rPr>
            <w:rFonts w:ascii="Century Schoolbook" w:eastAsia="Times New Roman" w:hAnsi="Century Schoolbook"/>
            <w:kern w:val="0"/>
            <w:sz w:val="22"/>
            <w:szCs w:val="22"/>
            <w14:ligatures w14:val="none"/>
          </w:rPr>
          <w:t xml:space="preserve">and </w:t>
        </w:r>
      </w:ins>
      <w:r w:rsidRPr="00173298">
        <w:rPr>
          <w:rFonts w:ascii="Century Schoolbook" w:hAnsi="Century Schoolbook"/>
          <w:sz w:val="22"/>
          <w:szCs w:val="22"/>
        </w:rPr>
        <w:t xml:space="preserve">the Statement of Intent will </w:t>
      </w:r>
      <w:r>
        <w:rPr>
          <w:rFonts w:ascii="Century Schoolbook" w:hAnsi="Century Schoolbook"/>
          <w:sz w:val="22"/>
          <w:szCs w:val="22"/>
        </w:rPr>
        <w:t>become null and void</w:t>
      </w:r>
      <w:r w:rsidRPr="00173298">
        <w:rPr>
          <w:rFonts w:ascii="Century Schoolbook" w:hAnsi="Century Schoolbook"/>
          <w:sz w:val="22"/>
          <w:szCs w:val="22"/>
        </w:rPr>
        <w:t xml:space="preserve">.  If BPA does not complete the acquisition, then </w:t>
      </w:r>
      <w:r w:rsidRPr="00962F9D">
        <w:rPr>
          <w:rFonts w:ascii="Century Schoolbook" w:eastAsia="Times New Roman" w:hAnsi="Century Schoolbook"/>
          <w:color w:val="FF0000"/>
          <w:kern w:val="0"/>
          <w:sz w:val="22"/>
          <w:szCs w:val="22"/>
          <w14:ligatures w14:val="none"/>
        </w:rPr>
        <w:t>«Customer Name»</w:t>
      </w:r>
      <w:r w:rsidRPr="00962F9D">
        <w:rPr>
          <w:rFonts w:ascii="Century Schoolbook" w:eastAsia="Times New Roman" w:hAnsi="Century Schoolbook"/>
          <w:kern w:val="0"/>
          <w:sz w:val="22"/>
          <w:szCs w:val="22"/>
          <w14:ligatures w14:val="none"/>
        </w:rPr>
        <w:t>’s current elections for service to its Above-CHWM Load above shall continue to apply.</w:t>
      </w:r>
    </w:p>
    <w:p w14:paraId="69126AB1" w14:textId="77777777" w:rsidR="006A42EA" w:rsidRPr="00782340" w:rsidRDefault="006A42EA" w:rsidP="00782340">
      <w:pPr>
        <w:autoSpaceDE w:val="0"/>
        <w:autoSpaceDN w:val="0"/>
        <w:adjustRightInd w:val="0"/>
        <w:ind w:left="2160"/>
        <w:rPr>
          <w:rFonts w:ascii="Century Schoolbook" w:hAnsi="Century Schoolbook"/>
          <w:sz w:val="22"/>
          <w:szCs w:val="22"/>
        </w:rPr>
      </w:pPr>
    </w:p>
    <w:p w14:paraId="58D7E825" w14:textId="77777777" w:rsidR="00DA5A42" w:rsidRDefault="00DA5A42" w:rsidP="001552F0">
      <w:pPr>
        <w:keepNext/>
        <w:autoSpaceDE w:val="0"/>
        <w:autoSpaceDN w:val="0"/>
        <w:adjustRightInd w:val="0"/>
        <w:ind w:left="2160" w:hanging="720"/>
        <w:rPr>
          <w:rFonts w:ascii="Century Schoolbook" w:eastAsia="Times New Roman" w:hAnsi="Century Schoolbook"/>
          <w:b/>
          <w:kern w:val="0"/>
          <w:sz w:val="22"/>
          <w:szCs w:val="22"/>
          <w14:ligatures w14:val="none"/>
        </w:rPr>
      </w:pPr>
      <w:r>
        <w:rPr>
          <w:rFonts w:ascii="Century Schoolbook" w:eastAsia="Times New Roman" w:hAnsi="Century Schoolbook"/>
          <w:kern w:val="0"/>
          <w:sz w:val="22"/>
          <w:szCs w:val="22"/>
          <w14:ligatures w14:val="none"/>
        </w:rPr>
        <w:lastRenderedPageBreak/>
        <w:t>2.5.4</w:t>
      </w:r>
      <w:r>
        <w:rPr>
          <w:rFonts w:ascii="Century Schoolbook" w:eastAsia="Times New Roman" w:hAnsi="Century Schoolbook"/>
          <w:kern w:val="0"/>
          <w:sz w:val="22"/>
          <w:szCs w:val="22"/>
          <w14:ligatures w14:val="none"/>
        </w:rPr>
        <w:tab/>
      </w:r>
      <w:r>
        <w:rPr>
          <w:rFonts w:ascii="Century Schoolbook" w:eastAsia="Times New Roman" w:hAnsi="Century Schoolbook"/>
          <w:b/>
          <w:bCs/>
          <w:kern w:val="0"/>
          <w:sz w:val="22"/>
          <w:szCs w:val="22"/>
          <w14:ligatures w14:val="none"/>
        </w:rPr>
        <w:t>Additional Provisions Applicable to the Statement of Intent</w:t>
      </w:r>
    </w:p>
    <w:p w14:paraId="6DF1A7E2" w14:textId="099783CB" w:rsidR="00DA5A42" w:rsidRPr="001552F0" w:rsidRDefault="00DA5A42" w:rsidP="001552F0">
      <w:pPr>
        <w:keepNext/>
        <w:autoSpaceDE w:val="0"/>
        <w:autoSpaceDN w:val="0"/>
        <w:adjustRightInd w:val="0"/>
        <w:ind w:left="2160"/>
        <w:rPr>
          <w:rFonts w:ascii="Century Schoolbook" w:eastAsia="Times New Roman" w:hAnsi="Century Schoolbook"/>
          <w:kern w:val="0"/>
          <w:sz w:val="22"/>
          <w:szCs w:val="22"/>
          <w14:ligatures w14:val="none"/>
        </w:rPr>
      </w:pPr>
    </w:p>
    <w:p w14:paraId="6AC27E23" w14:textId="0BA0C37D" w:rsidR="00DA5A42" w:rsidRPr="00173298" w:rsidRDefault="00DA5A42" w:rsidP="001552F0">
      <w:pPr>
        <w:keepNext/>
        <w:autoSpaceDE w:val="0"/>
        <w:autoSpaceDN w:val="0"/>
        <w:adjustRightInd w:val="0"/>
        <w:ind w:left="2880" w:hanging="720"/>
        <w:rPr>
          <w:rFonts w:ascii="Century Schoolbook" w:eastAsia="Times New Roman" w:hAnsi="Century Schoolbook"/>
          <w:b/>
          <w:bCs/>
          <w:kern w:val="0"/>
          <w:sz w:val="22"/>
          <w:szCs w:val="22"/>
          <w14:ligatures w14:val="none"/>
        </w:rPr>
      </w:pPr>
      <w:r w:rsidRPr="00782340">
        <w:rPr>
          <w:rFonts w:ascii="Century Schoolbook" w:eastAsia="Times New Roman" w:hAnsi="Century Schoolbook"/>
          <w:kern w:val="0"/>
          <w:sz w:val="22"/>
          <w:szCs w:val="22"/>
          <w14:ligatures w14:val="none"/>
        </w:rPr>
        <w:t>2.5.4.1</w:t>
      </w:r>
      <w:r w:rsidR="001552F0">
        <w:rPr>
          <w:rFonts w:ascii="Century Schoolbook" w:eastAsia="Times New Roman" w:hAnsi="Century Schoolbook"/>
          <w:kern w:val="0"/>
          <w:sz w:val="22"/>
          <w:szCs w:val="22"/>
          <w14:ligatures w14:val="none"/>
        </w:rPr>
        <w:tab/>
      </w:r>
      <w:r>
        <w:rPr>
          <w:rFonts w:ascii="Century Schoolbook" w:eastAsia="Times New Roman" w:hAnsi="Century Schoolbook"/>
          <w:b/>
          <w:bCs/>
          <w:kern w:val="0"/>
          <w:sz w:val="22"/>
          <w:szCs w:val="22"/>
          <w14:ligatures w14:val="none"/>
        </w:rPr>
        <w:t xml:space="preserve">Additional Terms and Conditions in Statement of </w:t>
      </w:r>
      <w:commentRangeStart w:id="24"/>
      <w:commentRangeStart w:id="25"/>
      <w:r>
        <w:rPr>
          <w:rFonts w:ascii="Century Schoolbook" w:eastAsia="Times New Roman" w:hAnsi="Century Schoolbook"/>
          <w:b/>
          <w:bCs/>
          <w:kern w:val="0"/>
          <w:sz w:val="22"/>
          <w:szCs w:val="22"/>
          <w14:ligatures w14:val="none"/>
        </w:rPr>
        <w:t>Intent</w:t>
      </w:r>
      <w:commentRangeEnd w:id="24"/>
      <w:r w:rsidR="00D7072B">
        <w:rPr>
          <w:rStyle w:val="CommentReference"/>
          <w:rFonts w:ascii="Century Schoolbook" w:eastAsia="Times New Roman" w:hAnsi="Century Schoolbook"/>
          <w:kern w:val="0"/>
          <w14:ligatures w14:val="none"/>
        </w:rPr>
        <w:commentReference w:id="24"/>
      </w:r>
      <w:commentRangeEnd w:id="25"/>
      <w:r w:rsidR="000770B1">
        <w:rPr>
          <w:rStyle w:val="CommentReference"/>
          <w:rFonts w:ascii="Century Schoolbook" w:eastAsia="Times New Roman" w:hAnsi="Century Schoolbook"/>
          <w:kern w:val="0"/>
          <w14:ligatures w14:val="none"/>
        </w:rPr>
        <w:commentReference w:id="25"/>
      </w:r>
    </w:p>
    <w:p w14:paraId="01FDE449" w14:textId="573E2C9A" w:rsidR="00E81A99" w:rsidRDefault="00DA5A42" w:rsidP="001552F0">
      <w:pPr>
        <w:autoSpaceDE w:val="0"/>
        <w:autoSpaceDN w:val="0"/>
        <w:adjustRightInd w:val="0"/>
        <w:ind w:left="2880"/>
        <w:rPr>
          <w:rFonts w:ascii="Century Schoolbook" w:eastAsia="Times New Roman" w:hAnsi="Century Schoolbook"/>
          <w:kern w:val="0"/>
          <w:sz w:val="22"/>
          <w:szCs w:val="22"/>
          <w14:ligatures w14:val="none"/>
        </w:rPr>
      </w:pPr>
      <w:r w:rsidRPr="004C4B66">
        <w:rPr>
          <w:rFonts w:ascii="Century Schoolbook" w:eastAsia="Times New Roman" w:hAnsi="Century Schoolbook"/>
          <w:kern w:val="0"/>
          <w:sz w:val="22"/>
          <w:szCs w:val="22"/>
          <w14:ligatures w14:val="none"/>
        </w:rPr>
        <w:t>In addition to paying the Tier</w:t>
      </w:r>
      <w:r w:rsidR="001552F0">
        <w:rPr>
          <w:rFonts w:ascii="Century Schoolbook" w:eastAsia="Times New Roman" w:hAnsi="Century Schoolbook"/>
          <w:kern w:val="0"/>
          <w:sz w:val="22"/>
          <w:szCs w:val="22"/>
          <w14:ligatures w14:val="none"/>
        </w:rPr>
        <w:t> </w:t>
      </w:r>
      <w:r w:rsidRPr="004C4B66">
        <w:rPr>
          <w:rFonts w:ascii="Century Schoolbook" w:eastAsia="Times New Roman" w:hAnsi="Century Schoolbook"/>
          <w:kern w:val="0"/>
          <w:sz w:val="22"/>
          <w:szCs w:val="22"/>
          <w14:ligatures w14:val="none"/>
        </w:rPr>
        <w:t xml:space="preserve">2 Vintage Rate, </w:t>
      </w:r>
      <w:r w:rsidRPr="004C4B66">
        <w:rPr>
          <w:rFonts w:ascii="Century Schoolbook" w:eastAsia="Times New Roman" w:hAnsi="Century Schoolbook"/>
          <w:color w:val="FF0000"/>
          <w:kern w:val="0"/>
          <w:sz w:val="22"/>
          <w:szCs w:val="22"/>
          <w14:ligatures w14:val="none"/>
        </w:rPr>
        <w:t xml:space="preserve">«Customer Name» </w:t>
      </w:r>
      <w:r w:rsidRPr="004C4B66">
        <w:rPr>
          <w:rFonts w:ascii="Century Schoolbook" w:eastAsia="Times New Roman" w:hAnsi="Century Schoolbook"/>
          <w:kern w:val="0"/>
          <w:sz w:val="22"/>
          <w:szCs w:val="22"/>
          <w14:ligatures w14:val="none"/>
        </w:rPr>
        <w:t xml:space="preserve">will also be subject to such additional terms and conditions associated with its selection of the </w:t>
      </w:r>
      <w:r w:rsidRPr="00173298">
        <w:rPr>
          <w:rFonts w:ascii="Century Schoolbook" w:hAnsi="Century Schoolbook"/>
          <w:sz w:val="22"/>
          <w:szCs w:val="22"/>
        </w:rPr>
        <w:t>Tier</w:t>
      </w:r>
      <w:r w:rsidR="001552F0">
        <w:rPr>
          <w:rFonts w:ascii="Century Schoolbook" w:hAnsi="Century Schoolbook"/>
          <w:sz w:val="22"/>
          <w:szCs w:val="22"/>
        </w:rPr>
        <w:t> </w:t>
      </w:r>
      <w:r w:rsidRPr="00173298">
        <w:rPr>
          <w:rFonts w:ascii="Century Schoolbook" w:hAnsi="Century Schoolbook"/>
          <w:sz w:val="22"/>
          <w:szCs w:val="22"/>
        </w:rPr>
        <w:t xml:space="preserve">2 Vintage Rate </w:t>
      </w:r>
      <w:r>
        <w:rPr>
          <w:rFonts w:ascii="Century Schoolbook" w:hAnsi="Century Schoolbook"/>
          <w:sz w:val="22"/>
          <w:szCs w:val="22"/>
        </w:rPr>
        <w:t>as described in the Statement of Intent</w:t>
      </w:r>
      <w:r w:rsidRPr="004C4B66">
        <w:rPr>
          <w:rFonts w:ascii="Century Schoolbook" w:eastAsia="Times New Roman" w:hAnsi="Century Schoolbook"/>
          <w:kern w:val="0"/>
          <w:sz w:val="22"/>
          <w:szCs w:val="22"/>
          <w14:ligatures w14:val="none"/>
        </w:rPr>
        <w:t>.  Such additional terms may include, but are not limited</w:t>
      </w:r>
      <w:r>
        <w:rPr>
          <w:rFonts w:ascii="Century Schoolbook" w:eastAsia="Times New Roman" w:hAnsi="Century Schoolbook"/>
          <w:kern w:val="0"/>
          <w:sz w:val="22"/>
          <w:szCs w:val="22"/>
          <w14:ligatures w14:val="none"/>
        </w:rPr>
        <w:t xml:space="preserve"> to</w:t>
      </w:r>
      <w:r w:rsidRPr="004C4B66">
        <w:rPr>
          <w:rFonts w:ascii="Century Schoolbook" w:eastAsia="Times New Roman" w:hAnsi="Century Schoolbook"/>
          <w:kern w:val="0"/>
          <w:sz w:val="22"/>
          <w:szCs w:val="22"/>
          <w14:ligatures w14:val="none"/>
        </w:rPr>
        <w:t xml:space="preserve">, liquidated damages, if applicable, associated with </w:t>
      </w:r>
      <w:r>
        <w:rPr>
          <w:rFonts w:ascii="Century Schoolbook" w:eastAsia="Times New Roman" w:hAnsi="Century Schoolbook"/>
          <w:kern w:val="0"/>
          <w:sz w:val="22"/>
          <w:szCs w:val="22"/>
          <w14:ligatures w14:val="none"/>
        </w:rPr>
        <w:t>the</w:t>
      </w:r>
      <w:r w:rsidRPr="004C4B66">
        <w:rPr>
          <w:rFonts w:ascii="Century Schoolbook" w:eastAsia="Times New Roman" w:hAnsi="Century Schoolbook"/>
          <w:kern w:val="0"/>
          <w:sz w:val="22"/>
          <w:szCs w:val="22"/>
          <w14:ligatures w14:val="none"/>
        </w:rPr>
        <w:t xml:space="preserve"> purchase of </w:t>
      </w:r>
      <w:r>
        <w:rPr>
          <w:rFonts w:ascii="Century Schoolbook" w:eastAsia="Times New Roman" w:hAnsi="Century Schoolbook"/>
          <w:kern w:val="0"/>
          <w:sz w:val="22"/>
          <w:szCs w:val="22"/>
          <w14:ligatures w14:val="none"/>
        </w:rPr>
        <w:t xml:space="preserve">the Vintage </w:t>
      </w:r>
      <w:commentRangeStart w:id="26"/>
      <w:r>
        <w:rPr>
          <w:rFonts w:ascii="Century Schoolbook" w:eastAsia="Times New Roman" w:hAnsi="Century Schoolbook"/>
          <w:kern w:val="0"/>
          <w:sz w:val="22"/>
          <w:szCs w:val="22"/>
          <w14:ligatures w14:val="none"/>
        </w:rPr>
        <w:t>Resource</w:t>
      </w:r>
      <w:commentRangeEnd w:id="26"/>
      <w:r w:rsidR="00BC0C9D">
        <w:rPr>
          <w:rStyle w:val="CommentReference"/>
          <w:rFonts w:ascii="Century Schoolbook" w:eastAsia="Times New Roman" w:hAnsi="Century Schoolbook"/>
          <w:kern w:val="0"/>
          <w14:ligatures w14:val="none"/>
        </w:rPr>
        <w:commentReference w:id="26"/>
      </w:r>
      <w:r w:rsidRPr="004C4B66">
        <w:rPr>
          <w:rFonts w:ascii="Century Schoolbook" w:eastAsia="Times New Roman" w:hAnsi="Century Schoolbook"/>
          <w:kern w:val="0"/>
          <w:sz w:val="22"/>
          <w:szCs w:val="22"/>
          <w14:ligatures w14:val="none"/>
        </w:rPr>
        <w:t>.</w:t>
      </w:r>
    </w:p>
    <w:p w14:paraId="426DFA6D" w14:textId="7E023EBA" w:rsidR="00DA5A42" w:rsidRPr="001552F0" w:rsidRDefault="00DA5A42" w:rsidP="001552F0">
      <w:pPr>
        <w:autoSpaceDE w:val="0"/>
        <w:autoSpaceDN w:val="0"/>
        <w:adjustRightInd w:val="0"/>
        <w:ind w:left="2880"/>
        <w:rPr>
          <w:rFonts w:ascii="Century Schoolbook" w:eastAsia="Times New Roman" w:hAnsi="Century Schoolbook"/>
          <w:kern w:val="0"/>
          <w:sz w:val="22"/>
          <w:szCs w:val="22"/>
          <w14:ligatures w14:val="none"/>
        </w:rPr>
      </w:pPr>
    </w:p>
    <w:p w14:paraId="7FFB4AD8" w14:textId="013F27BC" w:rsidR="00DA5A42" w:rsidRDefault="00DA5A42" w:rsidP="001552F0">
      <w:pPr>
        <w:keepNext/>
        <w:autoSpaceDE w:val="0"/>
        <w:autoSpaceDN w:val="0"/>
        <w:adjustRightInd w:val="0"/>
        <w:ind w:left="2880" w:hanging="720"/>
        <w:rPr>
          <w:rFonts w:ascii="Century Schoolbook" w:eastAsia="Times New Roman" w:hAnsi="Century Schoolbook"/>
          <w:kern w:val="0"/>
          <w:sz w:val="22"/>
          <w:szCs w:val="22"/>
          <w14:ligatures w14:val="none"/>
        </w:rPr>
      </w:pPr>
      <w:r w:rsidRPr="00782340">
        <w:rPr>
          <w:rFonts w:ascii="Century Schoolbook" w:eastAsia="Times New Roman" w:hAnsi="Century Schoolbook"/>
          <w:kern w:val="0"/>
          <w:sz w:val="22"/>
          <w:szCs w:val="22"/>
          <w14:ligatures w14:val="none"/>
        </w:rPr>
        <w:t>2.5.4.2</w:t>
      </w:r>
      <w:r w:rsidR="001552F0">
        <w:rPr>
          <w:rFonts w:ascii="Century Schoolbook" w:eastAsia="Times New Roman" w:hAnsi="Century Schoolbook"/>
          <w:kern w:val="0"/>
          <w:sz w:val="22"/>
          <w:szCs w:val="22"/>
          <w14:ligatures w14:val="none"/>
        </w:rPr>
        <w:tab/>
      </w:r>
      <w:r w:rsidRPr="00173298">
        <w:rPr>
          <w:rFonts w:ascii="Century Schoolbook" w:eastAsia="Times New Roman" w:hAnsi="Century Schoolbook"/>
          <w:b/>
          <w:bCs/>
          <w:kern w:val="0"/>
          <w:sz w:val="22"/>
          <w:szCs w:val="22"/>
          <w14:ligatures w14:val="none"/>
        </w:rPr>
        <w:t>Duration of Statement of Intent</w:t>
      </w:r>
    </w:p>
    <w:p w14:paraId="66732F96" w14:textId="372D6480" w:rsidR="00DA5A42" w:rsidRPr="00782340" w:rsidRDefault="00DA5A42" w:rsidP="001552F0">
      <w:pPr>
        <w:autoSpaceDE w:val="0"/>
        <w:autoSpaceDN w:val="0"/>
        <w:adjustRightInd w:val="0"/>
        <w:ind w:left="2880"/>
        <w:rPr>
          <w:rFonts w:ascii="Century Schoolbook" w:eastAsia="Times New Roman" w:hAnsi="Century Schoolbook"/>
          <w:kern w:val="0"/>
          <w:sz w:val="22"/>
          <w:szCs w:val="22"/>
          <w14:ligatures w14:val="none"/>
        </w:rPr>
      </w:pPr>
      <w:r w:rsidRPr="00782340">
        <w:rPr>
          <w:rFonts w:ascii="Century Schoolbook" w:eastAsia="Times New Roman" w:hAnsi="Century Schoolbook"/>
          <w:kern w:val="0"/>
          <w:sz w:val="22"/>
          <w:szCs w:val="22"/>
          <w14:ligatures w14:val="none"/>
        </w:rPr>
        <w:t xml:space="preserve">The Tier 2 Vintage Resource amounts applied to serve </w:t>
      </w:r>
      <w:r w:rsidRPr="00E81A99">
        <w:rPr>
          <w:rFonts w:ascii="Century Schoolbook" w:eastAsia="Times New Roman" w:hAnsi="Century Schoolbook"/>
          <w:color w:val="FF0000"/>
          <w:kern w:val="0"/>
          <w:sz w:val="22"/>
          <w:szCs w:val="22"/>
          <w14:ligatures w14:val="none"/>
        </w:rPr>
        <w:t>«Customer Name»</w:t>
      </w:r>
      <w:r w:rsidRPr="00173298">
        <w:rPr>
          <w:rFonts w:ascii="Century Schoolbook" w:eastAsia="Times New Roman" w:hAnsi="Century Schoolbook"/>
          <w:kern w:val="0"/>
          <w:sz w:val="22"/>
          <w:szCs w:val="22"/>
          <w14:ligatures w14:val="none"/>
        </w:rPr>
        <w:t xml:space="preserve">’s </w:t>
      </w:r>
      <w:r w:rsidRPr="00782340">
        <w:rPr>
          <w:rFonts w:ascii="Century Schoolbook" w:eastAsia="Times New Roman" w:hAnsi="Century Schoolbook"/>
          <w:kern w:val="0"/>
          <w:sz w:val="22"/>
          <w:szCs w:val="22"/>
          <w14:ligatures w14:val="none"/>
        </w:rPr>
        <w:t>Above-CHWM Load under this Agreement will not apply beyond the expiration of this Agreement, except as stated in the Statement of Intent.</w:t>
      </w:r>
    </w:p>
    <w:p w14:paraId="6BF575B7" w14:textId="77777777" w:rsidR="00DA5A42" w:rsidRDefault="00DA5A42" w:rsidP="001552F0">
      <w:pPr>
        <w:autoSpaceDE w:val="0"/>
        <w:autoSpaceDN w:val="0"/>
        <w:adjustRightInd w:val="0"/>
        <w:ind w:left="2880"/>
        <w:rPr>
          <w:rFonts w:ascii="Century Schoolbook" w:hAnsi="Century Schoolbook" w:cstheme="minorBidi"/>
          <w:sz w:val="22"/>
          <w:szCs w:val="22"/>
        </w:rPr>
      </w:pPr>
    </w:p>
    <w:p w14:paraId="42B1E0B8" w14:textId="1AA96AE8" w:rsidR="00DA5A42" w:rsidRPr="00782340" w:rsidRDefault="00DA5A42" w:rsidP="001552F0">
      <w:pPr>
        <w:keepNext/>
        <w:autoSpaceDE w:val="0"/>
        <w:autoSpaceDN w:val="0"/>
        <w:adjustRightInd w:val="0"/>
        <w:ind w:left="2880" w:hanging="720"/>
        <w:rPr>
          <w:rFonts w:ascii="Century Schoolbook" w:eastAsia="Times New Roman" w:hAnsi="Century Schoolbook"/>
          <w:b/>
          <w:bCs/>
          <w:kern w:val="0"/>
          <w:sz w:val="22"/>
          <w:szCs w:val="22"/>
          <w14:ligatures w14:val="none"/>
        </w:rPr>
      </w:pPr>
      <w:bookmarkStart w:id="27" w:name="_Hlk183011547"/>
      <w:bookmarkStart w:id="28" w:name="_Hlk182810748"/>
      <w:commentRangeStart w:id="29"/>
      <w:r w:rsidRPr="00782340">
        <w:rPr>
          <w:rFonts w:ascii="Century Schoolbook" w:eastAsia="Times New Roman" w:hAnsi="Century Schoolbook"/>
          <w:kern w:val="0"/>
          <w:sz w:val="22"/>
          <w:szCs w:val="22"/>
          <w14:ligatures w14:val="none"/>
        </w:rPr>
        <w:t>2.5.4.3</w:t>
      </w:r>
      <w:r w:rsidR="001552F0">
        <w:rPr>
          <w:rFonts w:ascii="Century Schoolbook" w:eastAsia="Times New Roman" w:hAnsi="Century Schoolbook"/>
          <w:kern w:val="0"/>
          <w:sz w:val="22"/>
          <w:szCs w:val="22"/>
          <w14:ligatures w14:val="none"/>
        </w:rPr>
        <w:tab/>
      </w:r>
      <w:r w:rsidRPr="00782340">
        <w:rPr>
          <w:rFonts w:ascii="Century Schoolbook" w:eastAsia="Times New Roman" w:hAnsi="Century Schoolbook"/>
          <w:b/>
          <w:bCs/>
          <w:kern w:val="0"/>
          <w:sz w:val="22"/>
          <w:szCs w:val="22"/>
          <w14:ligatures w14:val="none"/>
        </w:rPr>
        <w:t>Maximum Amount of Firm Requirements Power at</w:t>
      </w:r>
      <w:r w:rsidRPr="00782340">
        <w:rPr>
          <w:rFonts w:ascii="Century Schoolbook" w:eastAsia="Times New Roman" w:hAnsi="Century Schoolbook"/>
          <w:kern w:val="0"/>
          <w:sz w:val="22"/>
          <w:szCs w:val="22"/>
          <w14:ligatures w14:val="none"/>
        </w:rPr>
        <w:t xml:space="preserve"> </w:t>
      </w:r>
      <w:r w:rsidRPr="00782340">
        <w:rPr>
          <w:rFonts w:ascii="Century Schoolbook" w:eastAsia="Times New Roman" w:hAnsi="Century Schoolbook"/>
          <w:b/>
          <w:bCs/>
          <w:kern w:val="0"/>
          <w:sz w:val="22"/>
          <w:szCs w:val="22"/>
          <w14:ligatures w14:val="none"/>
        </w:rPr>
        <w:t>Tier</w:t>
      </w:r>
      <w:r w:rsidR="001552F0">
        <w:rPr>
          <w:rFonts w:ascii="Century Schoolbook" w:eastAsia="Times New Roman" w:hAnsi="Century Schoolbook"/>
          <w:b/>
          <w:bCs/>
          <w:kern w:val="0"/>
          <w:sz w:val="22"/>
          <w:szCs w:val="22"/>
          <w14:ligatures w14:val="none"/>
        </w:rPr>
        <w:t> </w:t>
      </w:r>
      <w:r w:rsidRPr="00782340">
        <w:rPr>
          <w:rFonts w:ascii="Century Schoolbook" w:eastAsia="Times New Roman" w:hAnsi="Century Schoolbook"/>
          <w:b/>
          <w:bCs/>
          <w:kern w:val="0"/>
          <w:sz w:val="22"/>
          <w:szCs w:val="22"/>
          <w14:ligatures w14:val="none"/>
        </w:rPr>
        <w:t>2 Vintage Rate</w:t>
      </w:r>
      <w:commentRangeEnd w:id="29"/>
      <w:r w:rsidR="00402C20">
        <w:rPr>
          <w:rStyle w:val="CommentReference"/>
          <w:rFonts w:ascii="Century Schoolbook" w:eastAsia="Times New Roman" w:hAnsi="Century Schoolbook"/>
          <w:kern w:val="0"/>
          <w14:ligatures w14:val="none"/>
        </w:rPr>
        <w:commentReference w:id="29"/>
      </w:r>
    </w:p>
    <w:p w14:paraId="3CBD7FF6" w14:textId="37D25261" w:rsidR="00653B5F" w:rsidRPr="00653B5F" w:rsidRDefault="00DA5A42" w:rsidP="00653B5F">
      <w:pPr>
        <w:autoSpaceDE w:val="0"/>
        <w:autoSpaceDN w:val="0"/>
        <w:adjustRightInd w:val="0"/>
        <w:ind w:left="2880"/>
        <w:rPr>
          <w:ins w:id="30" w:author="Burr,Robert A (BPA) - PS-6" w:date="2024-11-21T10:00:00Z"/>
          <w:rFonts w:ascii="Century Schoolbook" w:eastAsia="Times New Roman" w:hAnsi="Century Schoolbook"/>
          <w:kern w:val="0"/>
          <w:sz w:val="22"/>
          <w:szCs w:val="22"/>
          <w14:ligatures w14:val="none"/>
        </w:rPr>
      </w:pPr>
      <w:r w:rsidRPr="00577507">
        <w:rPr>
          <w:rFonts w:ascii="Century Schoolbook" w:eastAsia="Times New Roman" w:hAnsi="Century Schoolbook"/>
          <w:kern w:val="0"/>
          <w:sz w:val="22"/>
          <w:szCs w:val="22"/>
          <w14:ligatures w14:val="none"/>
        </w:rPr>
        <w:t xml:space="preserve">The maximum amount of </w:t>
      </w:r>
      <w:r>
        <w:rPr>
          <w:rFonts w:ascii="Century Schoolbook" w:eastAsia="Times New Roman" w:hAnsi="Century Schoolbook"/>
          <w:kern w:val="0"/>
          <w:sz w:val="22"/>
          <w:szCs w:val="22"/>
          <w14:ligatures w14:val="none"/>
        </w:rPr>
        <w:t>Firm Requirements P</w:t>
      </w:r>
      <w:r w:rsidRPr="00577507">
        <w:rPr>
          <w:rFonts w:ascii="Century Schoolbook" w:eastAsia="Times New Roman" w:hAnsi="Century Schoolbook"/>
          <w:kern w:val="0"/>
          <w:sz w:val="22"/>
          <w:szCs w:val="22"/>
          <w14:ligatures w14:val="none"/>
        </w:rPr>
        <w:t xml:space="preserve">ower </w:t>
      </w:r>
      <w:r w:rsidRPr="00577507">
        <w:rPr>
          <w:rFonts w:ascii="Century Schoolbook" w:eastAsia="Times New Roman" w:hAnsi="Century Schoolbook"/>
          <w:color w:val="FF0000"/>
          <w:kern w:val="0"/>
          <w:sz w:val="22"/>
          <w:szCs w:val="22"/>
          <w14:ligatures w14:val="none"/>
        </w:rPr>
        <w:t>«Customer Name»</w:t>
      </w:r>
      <w:r w:rsidRPr="0057750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is eligible</w:t>
      </w:r>
      <w:r w:rsidRPr="00577507">
        <w:rPr>
          <w:rFonts w:ascii="Century Schoolbook" w:eastAsia="Times New Roman" w:hAnsi="Century Schoolbook"/>
          <w:kern w:val="0"/>
          <w:sz w:val="22"/>
          <w:szCs w:val="22"/>
          <w14:ligatures w14:val="none"/>
        </w:rPr>
        <w:t xml:space="preserve"> to purchase at a Tier</w:t>
      </w:r>
      <w:r>
        <w:rPr>
          <w:rFonts w:ascii="Century Schoolbook" w:eastAsia="Times New Roman" w:hAnsi="Century Schoolbook"/>
          <w:kern w:val="0"/>
          <w:sz w:val="22"/>
          <w:szCs w:val="22"/>
          <w14:ligatures w14:val="none"/>
        </w:rPr>
        <w:t> </w:t>
      </w:r>
      <w:r w:rsidRPr="00577507">
        <w:rPr>
          <w:rFonts w:ascii="Century Schoolbook" w:eastAsia="Times New Roman" w:hAnsi="Century Schoolbook"/>
          <w:kern w:val="0"/>
          <w:sz w:val="22"/>
          <w:szCs w:val="22"/>
          <w14:ligatures w14:val="none"/>
        </w:rPr>
        <w:t xml:space="preserve">2 Vintage Rate </w:t>
      </w:r>
      <w:r>
        <w:rPr>
          <w:rFonts w:ascii="Century Schoolbook" w:eastAsia="Times New Roman" w:hAnsi="Century Schoolbook"/>
          <w:kern w:val="0"/>
          <w:sz w:val="22"/>
          <w:szCs w:val="22"/>
          <w14:ligatures w14:val="none"/>
        </w:rPr>
        <w:t>will</w:t>
      </w:r>
      <w:r w:rsidRPr="00577507">
        <w:rPr>
          <w:rFonts w:ascii="Century Schoolbook" w:eastAsia="Times New Roman" w:hAnsi="Century Schoolbook"/>
          <w:kern w:val="0"/>
          <w:sz w:val="22"/>
          <w:szCs w:val="22"/>
          <w14:ligatures w14:val="none"/>
        </w:rPr>
        <w:t xml:space="preserve"> be equal to the </w:t>
      </w:r>
      <w:commentRangeStart w:id="31"/>
      <w:commentRangeStart w:id="32"/>
      <w:r w:rsidRPr="00577507">
        <w:rPr>
          <w:rFonts w:ascii="Century Schoolbook" w:eastAsia="Times New Roman" w:hAnsi="Century Schoolbook"/>
          <w:kern w:val="0"/>
          <w:sz w:val="22"/>
          <w:szCs w:val="22"/>
          <w14:ligatures w14:val="none"/>
        </w:rPr>
        <w:t xml:space="preserve">annual maximum forecast </w:t>
      </w:r>
      <w:commentRangeEnd w:id="31"/>
      <w:r w:rsidR="00115925">
        <w:rPr>
          <w:rStyle w:val="CommentReference"/>
          <w:rFonts w:ascii="Century Schoolbook" w:eastAsia="Times New Roman" w:hAnsi="Century Schoolbook"/>
          <w:kern w:val="0"/>
          <w14:ligatures w14:val="none"/>
        </w:rPr>
        <w:commentReference w:id="31"/>
      </w:r>
      <w:commentRangeEnd w:id="32"/>
      <w:r w:rsidR="001D0D5F">
        <w:rPr>
          <w:rStyle w:val="CommentReference"/>
          <w:rFonts w:ascii="Century Schoolbook" w:eastAsia="Times New Roman" w:hAnsi="Century Schoolbook"/>
          <w:kern w:val="0"/>
          <w14:ligatures w14:val="none"/>
        </w:rPr>
        <w:commentReference w:id="32"/>
      </w:r>
      <w:r w:rsidRPr="00577507">
        <w:rPr>
          <w:rFonts w:ascii="Century Schoolbook" w:eastAsia="Times New Roman" w:hAnsi="Century Schoolbook"/>
          <w:kern w:val="0"/>
          <w:sz w:val="22"/>
          <w:szCs w:val="22"/>
          <w14:ligatures w14:val="none"/>
        </w:rPr>
        <w:t xml:space="preserve">of </w:t>
      </w:r>
      <w:r w:rsidRPr="00577507">
        <w:rPr>
          <w:rFonts w:ascii="Century Schoolbook" w:eastAsia="Times New Roman" w:hAnsi="Century Schoolbook"/>
          <w:color w:val="FF0000"/>
          <w:kern w:val="0"/>
          <w:sz w:val="22"/>
          <w:szCs w:val="22"/>
          <w14:ligatures w14:val="none"/>
        </w:rPr>
        <w:t xml:space="preserve">«Customer </w:t>
      </w:r>
      <w:proofErr w:type="spellStart"/>
      <w:r w:rsidRPr="00577507">
        <w:rPr>
          <w:rFonts w:ascii="Century Schoolbook" w:eastAsia="Times New Roman" w:hAnsi="Century Schoolbook"/>
          <w:color w:val="FF0000"/>
          <w:kern w:val="0"/>
          <w:sz w:val="22"/>
          <w:szCs w:val="22"/>
          <w14:ligatures w14:val="none"/>
        </w:rPr>
        <w:t>Name»</w:t>
      </w:r>
      <w:r w:rsidRPr="00577507">
        <w:rPr>
          <w:rFonts w:ascii="Century Schoolbook" w:eastAsia="Times New Roman" w:hAnsi="Century Schoolbook"/>
          <w:kern w:val="0"/>
          <w:sz w:val="22"/>
          <w:szCs w:val="22"/>
          <w14:ligatures w14:val="none"/>
        </w:rPr>
        <w:t>’s</w:t>
      </w:r>
      <w:proofErr w:type="spellEnd"/>
      <w:r w:rsidRPr="0057750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flexible </w:t>
      </w:r>
      <w:r w:rsidRPr="00577507">
        <w:rPr>
          <w:rFonts w:ascii="Century Schoolbook" w:eastAsia="Times New Roman" w:hAnsi="Century Schoolbook"/>
          <w:kern w:val="0"/>
          <w:sz w:val="22"/>
          <w:szCs w:val="22"/>
          <w14:ligatures w14:val="none"/>
        </w:rPr>
        <w:t>Above</w:t>
      </w:r>
      <w:r>
        <w:rPr>
          <w:rFonts w:ascii="Century Schoolbook" w:eastAsia="Times New Roman" w:hAnsi="Century Schoolbook"/>
          <w:kern w:val="0"/>
          <w:sz w:val="22"/>
          <w:szCs w:val="22"/>
          <w14:ligatures w14:val="none"/>
        </w:rPr>
        <w:noBreakHyphen/>
      </w:r>
      <w:r w:rsidRPr="00577507">
        <w:rPr>
          <w:rFonts w:ascii="Century Schoolbook" w:eastAsia="Times New Roman" w:hAnsi="Century Schoolbook"/>
          <w:kern w:val="0"/>
          <w:sz w:val="22"/>
          <w:szCs w:val="22"/>
          <w14:ligatures w14:val="none"/>
        </w:rPr>
        <w:t xml:space="preserve">CHWM </w:t>
      </w:r>
      <w:r>
        <w:rPr>
          <w:rFonts w:ascii="Century Schoolbook" w:eastAsia="Times New Roman" w:hAnsi="Century Schoolbook"/>
          <w:kern w:val="0"/>
          <w:sz w:val="22"/>
          <w:szCs w:val="22"/>
          <w14:ligatures w14:val="none"/>
        </w:rPr>
        <w:t>L</w:t>
      </w:r>
      <w:r w:rsidRPr="00577507">
        <w:rPr>
          <w:rFonts w:ascii="Century Schoolbook" w:eastAsia="Times New Roman" w:hAnsi="Century Schoolbook"/>
          <w:kern w:val="0"/>
          <w:sz w:val="22"/>
          <w:szCs w:val="22"/>
          <w14:ligatures w14:val="none"/>
        </w:rPr>
        <w:t xml:space="preserve">oad </w:t>
      </w:r>
      <w:r>
        <w:rPr>
          <w:rFonts w:ascii="Century Schoolbook" w:eastAsia="Times New Roman" w:hAnsi="Century Schoolbook"/>
          <w:kern w:val="0"/>
          <w:sz w:val="22"/>
          <w:szCs w:val="22"/>
          <w14:ligatures w14:val="none"/>
        </w:rPr>
        <w:t xml:space="preserve">amounts of </w:t>
      </w:r>
      <w:r w:rsidRPr="00BB2EDA">
        <w:rPr>
          <w:rFonts w:ascii="Century Schoolbook" w:eastAsia="Times New Roman" w:hAnsi="Century Schoolbook"/>
          <w:color w:val="FF0000"/>
          <w:kern w:val="0"/>
          <w:sz w:val="22"/>
          <w:szCs w:val="22"/>
          <w14:ligatures w14:val="none"/>
        </w:rPr>
        <w:t xml:space="preserve">«Customer </w:t>
      </w:r>
      <w:proofErr w:type="spellStart"/>
      <w:r w:rsidRPr="00BB2EDA">
        <w:rPr>
          <w:rFonts w:ascii="Century Schoolbook" w:eastAsia="Times New Roman" w:hAnsi="Century Schoolbook"/>
          <w:color w:val="FF0000"/>
          <w:kern w:val="0"/>
          <w:sz w:val="22"/>
          <w:szCs w:val="22"/>
          <w14:ligatures w14:val="none"/>
        </w:rPr>
        <w:t>Name»</w:t>
      </w:r>
      <w:r>
        <w:rPr>
          <w:rFonts w:ascii="Century Schoolbook" w:eastAsia="Times New Roman" w:hAnsi="Century Schoolbook"/>
          <w:kern w:val="0"/>
          <w:sz w:val="22"/>
          <w:szCs w:val="22"/>
          <w14:ligatures w14:val="none"/>
        </w:rPr>
        <w:t>’s</w:t>
      </w:r>
      <w:proofErr w:type="spellEnd"/>
      <w:r>
        <w:rPr>
          <w:rFonts w:ascii="Century Schoolbook" w:eastAsia="Times New Roman" w:hAnsi="Century Schoolbook"/>
          <w:kern w:val="0"/>
          <w:sz w:val="22"/>
          <w:szCs w:val="22"/>
          <w14:ligatures w14:val="none"/>
        </w:rPr>
        <w:t xml:space="preserve"> election under section 2.1,</w:t>
      </w:r>
      <w:r w:rsidRPr="0057750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minus</w:t>
      </w:r>
      <w:r w:rsidRPr="00577507">
        <w:rPr>
          <w:rFonts w:ascii="Century Schoolbook" w:eastAsia="Times New Roman" w:hAnsi="Century Schoolbook"/>
          <w:kern w:val="0"/>
          <w:sz w:val="22"/>
          <w:szCs w:val="22"/>
          <w14:ligatures w14:val="none"/>
        </w:rPr>
        <w:t xml:space="preserve"> any </w:t>
      </w:r>
      <w:r>
        <w:rPr>
          <w:rFonts w:ascii="Century Schoolbook" w:eastAsia="Times New Roman" w:hAnsi="Century Schoolbook"/>
          <w:kern w:val="0"/>
          <w:sz w:val="22"/>
          <w:szCs w:val="22"/>
          <w14:ligatures w14:val="none"/>
        </w:rPr>
        <w:t>Dedicated R</w:t>
      </w:r>
      <w:r w:rsidRPr="00577507">
        <w:rPr>
          <w:rFonts w:ascii="Century Schoolbook" w:eastAsia="Times New Roman" w:hAnsi="Century Schoolbook"/>
          <w:kern w:val="0"/>
          <w:sz w:val="22"/>
          <w:szCs w:val="22"/>
          <w14:ligatures w14:val="none"/>
        </w:rPr>
        <w:t xml:space="preserve">esources serving </w:t>
      </w:r>
      <w:r w:rsidRPr="00054AF5">
        <w:rPr>
          <w:rFonts w:ascii="Century Schoolbook" w:eastAsia="Times New Roman" w:hAnsi="Century Schoolbook"/>
          <w:color w:val="FF0000"/>
          <w:kern w:val="0"/>
          <w:sz w:val="22"/>
          <w:szCs w:val="22"/>
          <w14:ligatures w14:val="none"/>
        </w:rPr>
        <w:t>«C</w:t>
      </w:r>
      <w:r w:rsidRPr="00BB2EDA">
        <w:rPr>
          <w:rFonts w:ascii="Century Schoolbook" w:eastAsia="Times New Roman" w:hAnsi="Century Schoolbook"/>
          <w:color w:val="FF0000"/>
          <w:kern w:val="0"/>
          <w:sz w:val="22"/>
          <w:szCs w:val="22"/>
          <w14:ligatures w14:val="none"/>
        </w:rPr>
        <w:t xml:space="preserve">ustomer </w:t>
      </w:r>
      <w:proofErr w:type="spellStart"/>
      <w:r w:rsidRPr="00BB2EDA">
        <w:rPr>
          <w:rFonts w:ascii="Century Schoolbook" w:eastAsia="Times New Roman" w:hAnsi="Century Schoolbook"/>
          <w:color w:val="FF0000"/>
          <w:kern w:val="0"/>
          <w:sz w:val="22"/>
          <w:szCs w:val="22"/>
          <w14:ligatures w14:val="none"/>
        </w:rPr>
        <w:t>Name»</w:t>
      </w:r>
      <w:r>
        <w:rPr>
          <w:rFonts w:ascii="Century Schoolbook" w:eastAsia="Times New Roman" w:hAnsi="Century Schoolbook"/>
          <w:kern w:val="0"/>
          <w:sz w:val="22"/>
          <w:szCs w:val="22"/>
          <w14:ligatures w14:val="none"/>
        </w:rPr>
        <w:t>’s</w:t>
      </w:r>
      <w:proofErr w:type="spellEnd"/>
      <w:r w:rsidRPr="00577507">
        <w:rPr>
          <w:rFonts w:ascii="Century Schoolbook" w:eastAsia="Times New Roman" w:hAnsi="Century Schoolbook"/>
          <w:kern w:val="0"/>
          <w:sz w:val="22"/>
          <w:szCs w:val="22"/>
          <w14:ligatures w14:val="none"/>
        </w:rPr>
        <w:t xml:space="preserve"> Above</w:t>
      </w:r>
      <w:r>
        <w:rPr>
          <w:rFonts w:ascii="Century Schoolbook" w:eastAsia="Times New Roman" w:hAnsi="Century Schoolbook"/>
          <w:kern w:val="0"/>
          <w:sz w:val="22"/>
          <w:szCs w:val="22"/>
          <w14:ligatures w14:val="none"/>
        </w:rPr>
        <w:noBreakHyphen/>
      </w:r>
      <w:r w:rsidRPr="00577507">
        <w:rPr>
          <w:rFonts w:ascii="Century Schoolbook" w:eastAsia="Times New Roman" w:hAnsi="Century Schoolbook"/>
          <w:kern w:val="0"/>
          <w:sz w:val="22"/>
          <w:szCs w:val="22"/>
          <w14:ligatures w14:val="none"/>
        </w:rPr>
        <w:t xml:space="preserve">CHWM </w:t>
      </w:r>
      <w:r>
        <w:rPr>
          <w:rFonts w:ascii="Century Schoolbook" w:eastAsia="Times New Roman" w:hAnsi="Century Schoolbook"/>
          <w:kern w:val="0"/>
          <w:sz w:val="22"/>
          <w:szCs w:val="22"/>
          <w14:ligatures w14:val="none"/>
        </w:rPr>
        <w:t>L</w:t>
      </w:r>
      <w:r w:rsidRPr="00577507">
        <w:rPr>
          <w:rFonts w:ascii="Century Schoolbook" w:eastAsia="Times New Roman" w:hAnsi="Century Schoolbook"/>
          <w:kern w:val="0"/>
          <w:sz w:val="22"/>
          <w:szCs w:val="22"/>
          <w14:ligatures w14:val="none"/>
        </w:rPr>
        <w:t>oad.</w:t>
      </w:r>
      <w:bookmarkEnd w:id="27"/>
      <w:ins w:id="33" w:author="Burr,Robert A (BPA) - PS-6" w:date="2024-11-21T10:00:00Z" w16du:dateUtc="2024-11-21T18:00:00Z">
        <w:r w:rsidR="00653B5F">
          <w:rPr>
            <w:rFonts w:ascii="Century Schoolbook" w:eastAsia="Times New Roman" w:hAnsi="Century Schoolbook"/>
            <w:kern w:val="0"/>
            <w:sz w:val="22"/>
            <w:szCs w:val="22"/>
            <w14:ligatures w14:val="none"/>
          </w:rPr>
          <w:t xml:space="preserve">  </w:t>
        </w:r>
      </w:ins>
      <w:commentRangeStart w:id="34"/>
      <w:ins w:id="35" w:author="Burr,Robert A (BPA) - PS-6" w:date="2024-11-21T10:00:00Z">
        <w:r w:rsidR="00653B5F" w:rsidRPr="00653B5F">
          <w:rPr>
            <w:rFonts w:ascii="Century Schoolbook" w:eastAsia="Times New Roman" w:hAnsi="Century Schoolbook"/>
            <w:kern w:val="0"/>
            <w:sz w:val="22"/>
            <w:szCs w:val="22"/>
            <w14:ligatures w14:val="none"/>
          </w:rPr>
          <w:t xml:space="preserve">BPA will develop the annual maximum forecast of </w:t>
        </w:r>
      </w:ins>
      <w:ins w:id="36" w:author="Burr,Robert A (BPA) - PS-6" w:date="2024-11-21T10:00:00Z" w16du:dateUtc="2024-11-21T18:00:00Z">
        <w:r w:rsidR="00653B5F" w:rsidRPr="00BB2EDA">
          <w:rPr>
            <w:rFonts w:ascii="Century Schoolbook" w:eastAsia="Times New Roman" w:hAnsi="Century Schoolbook"/>
            <w:color w:val="FF0000"/>
            <w:kern w:val="0"/>
            <w:sz w:val="22"/>
            <w:szCs w:val="22"/>
            <w14:ligatures w14:val="none"/>
          </w:rPr>
          <w:t xml:space="preserve">«Customer </w:t>
        </w:r>
        <w:proofErr w:type="spellStart"/>
        <w:r w:rsidR="00653B5F" w:rsidRPr="00BB2EDA">
          <w:rPr>
            <w:rFonts w:ascii="Century Schoolbook" w:eastAsia="Times New Roman" w:hAnsi="Century Schoolbook"/>
            <w:color w:val="FF0000"/>
            <w:kern w:val="0"/>
            <w:sz w:val="22"/>
            <w:szCs w:val="22"/>
            <w14:ligatures w14:val="none"/>
          </w:rPr>
          <w:t>Name»</w:t>
        </w:r>
        <w:r w:rsidR="00653B5F">
          <w:rPr>
            <w:rFonts w:ascii="Century Schoolbook" w:eastAsia="Times New Roman" w:hAnsi="Century Schoolbook"/>
            <w:color w:val="FF0000"/>
            <w:kern w:val="0"/>
            <w:sz w:val="22"/>
            <w:szCs w:val="22"/>
            <w14:ligatures w14:val="none"/>
          </w:rPr>
          <w:t>’s</w:t>
        </w:r>
        <w:proofErr w:type="spellEnd"/>
        <w:r w:rsidR="00653B5F">
          <w:rPr>
            <w:rFonts w:ascii="Century Schoolbook" w:eastAsia="Times New Roman" w:hAnsi="Century Schoolbook"/>
            <w:color w:val="FF0000"/>
            <w:kern w:val="0"/>
            <w:sz w:val="22"/>
            <w:szCs w:val="22"/>
            <w14:ligatures w14:val="none"/>
          </w:rPr>
          <w:t xml:space="preserve"> </w:t>
        </w:r>
      </w:ins>
      <w:ins w:id="37" w:author="Burr,Robert A (BPA) - PS-6" w:date="2024-11-21T10:00:00Z">
        <w:r w:rsidR="00653B5F" w:rsidRPr="00653B5F">
          <w:rPr>
            <w:rFonts w:ascii="Century Schoolbook" w:eastAsia="Times New Roman" w:hAnsi="Century Schoolbook"/>
            <w:kern w:val="0"/>
            <w:sz w:val="22"/>
            <w:szCs w:val="22"/>
            <w14:ligatures w14:val="none"/>
          </w:rPr>
          <w:t xml:space="preserve">flexible Above-CHWM Load amounts at the time </w:t>
        </w:r>
      </w:ins>
      <w:ins w:id="38" w:author="Bodine-Watts,Mary C (BPA) - LP-7" w:date="2024-11-26T12:47:00Z" w16du:dateUtc="2024-11-26T20:47:00Z">
        <w:r w:rsidR="005023AA">
          <w:rPr>
            <w:rFonts w:ascii="Century Schoolbook" w:eastAsia="Times New Roman" w:hAnsi="Century Schoolbook"/>
            <w:kern w:val="0"/>
            <w:sz w:val="22"/>
            <w:szCs w:val="22"/>
            <w14:ligatures w14:val="none"/>
          </w:rPr>
          <w:t>B</w:t>
        </w:r>
      </w:ins>
      <w:ins w:id="39" w:author="Bodine-Watts,Mary C (BPA) - LP-7" w:date="2024-11-26T12:48:00Z" w16du:dateUtc="2024-11-26T20:48:00Z">
        <w:r w:rsidR="005023AA">
          <w:rPr>
            <w:rFonts w:ascii="Century Schoolbook" w:eastAsia="Times New Roman" w:hAnsi="Century Schoolbook"/>
            <w:kern w:val="0"/>
            <w:sz w:val="22"/>
            <w:szCs w:val="22"/>
            <w14:ligatures w14:val="none"/>
          </w:rPr>
          <w:t>PA</w:t>
        </w:r>
      </w:ins>
      <w:ins w:id="40" w:author="Greene,Richard A (BPA) - LP-7" w:date="2024-11-26T14:33:00Z" w16du:dateUtc="2024-11-26T22:33:00Z">
        <w:r w:rsidR="007B5E81">
          <w:rPr>
            <w:rFonts w:ascii="Century Schoolbook" w:eastAsia="Times New Roman" w:hAnsi="Century Schoolbook"/>
            <w:kern w:val="0"/>
            <w:sz w:val="22"/>
            <w:szCs w:val="22"/>
            <w14:ligatures w14:val="none"/>
          </w:rPr>
          <w:t xml:space="preserve"> </w:t>
        </w:r>
      </w:ins>
      <w:ins w:id="41" w:author="Greene,Richard A (BPA) - LP-7" w:date="2024-11-26T14:34:00Z" w16du:dateUtc="2024-11-26T22:34:00Z">
        <w:r w:rsidR="00AA4C3B">
          <w:rPr>
            <w:rFonts w:ascii="Century Schoolbook" w:eastAsia="Times New Roman" w:hAnsi="Century Schoolbook"/>
            <w:kern w:val="0"/>
            <w:sz w:val="22"/>
            <w:szCs w:val="22"/>
            <w14:ligatures w14:val="none"/>
          </w:rPr>
          <w:t xml:space="preserve">issues </w:t>
        </w:r>
      </w:ins>
      <w:ins w:id="42" w:author="Bodine-Watts,Mary C (BPA) - LP-7" w:date="2024-11-26T12:48:00Z" w16du:dateUtc="2024-11-26T20:48:00Z">
        <w:del w:id="43" w:author="Greene,Richard A (BPA) - LP-7" w:date="2024-11-26T14:34:00Z" w16du:dateUtc="2024-11-26T22:34:00Z">
          <w:r w:rsidR="005023AA" w:rsidDel="00AA4C3B">
            <w:rPr>
              <w:rFonts w:ascii="Century Schoolbook" w:eastAsia="Times New Roman" w:hAnsi="Century Schoolbook"/>
              <w:kern w:val="0"/>
              <w:sz w:val="22"/>
              <w:szCs w:val="22"/>
              <w14:ligatures w14:val="none"/>
            </w:rPr>
            <w:delText>makes</w:delText>
          </w:r>
        </w:del>
      </w:ins>
      <w:ins w:id="44" w:author="Burr,Robert A (BPA) - PS-6" w:date="2024-11-21T10:00:00Z">
        <w:del w:id="45" w:author="Greene,Richard A (BPA) - LP-7" w:date="2024-11-26T14:34:00Z" w16du:dateUtc="2024-11-26T22:34:00Z">
          <w:r w:rsidR="00653B5F" w:rsidRPr="00653B5F" w:rsidDel="00AA4C3B">
            <w:rPr>
              <w:rFonts w:ascii="Century Schoolbook" w:eastAsia="Times New Roman" w:hAnsi="Century Schoolbook"/>
              <w:kern w:val="0"/>
              <w:sz w:val="22"/>
              <w:szCs w:val="22"/>
              <w14:ligatures w14:val="none"/>
            </w:rPr>
            <w:delText xml:space="preserve"> </w:delText>
          </w:r>
        </w:del>
        <w:r w:rsidR="00653B5F" w:rsidRPr="00653B5F">
          <w:rPr>
            <w:rFonts w:ascii="Century Schoolbook" w:eastAsia="Times New Roman" w:hAnsi="Century Schoolbook"/>
            <w:kern w:val="0"/>
            <w:sz w:val="22"/>
            <w:szCs w:val="22"/>
            <w14:ligatures w14:val="none"/>
          </w:rPr>
          <w:t xml:space="preserve">the RFO for the Vintage Resource. </w:t>
        </w:r>
      </w:ins>
      <w:ins w:id="46" w:author="Burr,Robert A (BPA) - PS-6" w:date="2024-11-21T10:03:00Z" w16du:dateUtc="2024-11-21T18:03:00Z">
        <w:r w:rsidR="00900DC5">
          <w:rPr>
            <w:rFonts w:ascii="Century Schoolbook" w:eastAsia="Times New Roman" w:hAnsi="Century Schoolbook"/>
            <w:kern w:val="0"/>
            <w:sz w:val="22"/>
            <w:szCs w:val="22"/>
            <w14:ligatures w14:val="none"/>
          </w:rPr>
          <w:t xml:space="preserve"> </w:t>
        </w:r>
      </w:ins>
      <w:ins w:id="47" w:author="Burr,Robert A (BPA) - PS-6" w:date="2024-11-21T10:00:00Z">
        <w:r w:rsidR="00653B5F" w:rsidRPr="00653B5F">
          <w:rPr>
            <w:rFonts w:ascii="Century Schoolbook" w:eastAsia="Times New Roman" w:hAnsi="Century Schoolbook"/>
            <w:kern w:val="0"/>
            <w:sz w:val="22"/>
            <w:szCs w:val="22"/>
            <w14:ligatures w14:val="none"/>
          </w:rPr>
          <w:t xml:space="preserve">Such forecast shall </w:t>
        </w:r>
      </w:ins>
      <w:ins w:id="48" w:author="Bodine-Watts,Mary C (BPA) - LP-7" w:date="2024-11-26T12:55:00Z" w16du:dateUtc="2024-11-26T20:55:00Z">
        <w:r w:rsidR="005023AA">
          <w:rPr>
            <w:rFonts w:ascii="Century Schoolbook" w:eastAsia="Times New Roman" w:hAnsi="Century Schoolbook"/>
            <w:kern w:val="0"/>
            <w:sz w:val="22"/>
            <w:szCs w:val="22"/>
            <w14:ligatures w14:val="none"/>
          </w:rPr>
          <w:t xml:space="preserve">apply for </w:t>
        </w:r>
      </w:ins>
      <w:ins w:id="49" w:author="Burr,Robert A (BPA) - PS-6" w:date="2024-11-21T10:00:00Z">
        <w:r w:rsidR="00653B5F" w:rsidRPr="00653B5F">
          <w:rPr>
            <w:rFonts w:ascii="Century Schoolbook" w:eastAsia="Times New Roman" w:hAnsi="Century Schoolbook"/>
            <w:kern w:val="0"/>
            <w:sz w:val="22"/>
            <w:szCs w:val="22"/>
            <w14:ligatures w14:val="none"/>
          </w:rPr>
          <w:t>the term of BPA's acquisition of the Vintage Resource or this Agreement</w:t>
        </w:r>
      </w:ins>
      <w:ins w:id="50" w:author="Bodine-Watts,Mary C (BPA) - LP-7" w:date="2024-11-26T12:55:00Z" w16du:dateUtc="2024-11-26T20:55:00Z">
        <w:r w:rsidR="005023AA">
          <w:rPr>
            <w:rFonts w:ascii="Century Schoolbook" w:eastAsia="Times New Roman" w:hAnsi="Century Schoolbook"/>
            <w:kern w:val="0"/>
            <w:sz w:val="22"/>
            <w:szCs w:val="22"/>
            <w14:ligatures w14:val="none"/>
          </w:rPr>
          <w:t>, whiche</w:t>
        </w:r>
      </w:ins>
      <w:ins w:id="51" w:author="Bodine-Watts,Mary C (BPA) - LP-7" w:date="2024-11-26T12:56:00Z" w16du:dateUtc="2024-11-26T20:56:00Z">
        <w:r w:rsidR="005023AA">
          <w:rPr>
            <w:rFonts w:ascii="Century Schoolbook" w:eastAsia="Times New Roman" w:hAnsi="Century Schoolbook"/>
            <w:kern w:val="0"/>
            <w:sz w:val="22"/>
            <w:szCs w:val="22"/>
            <w14:ligatures w14:val="none"/>
          </w:rPr>
          <w:t>ver occurs first</w:t>
        </w:r>
      </w:ins>
      <w:ins w:id="52" w:author="Burr,Robert A (BPA) - PS-6" w:date="2024-11-21T10:00:00Z">
        <w:r w:rsidR="00653B5F" w:rsidRPr="00653B5F">
          <w:rPr>
            <w:rFonts w:ascii="Century Schoolbook" w:eastAsia="Times New Roman" w:hAnsi="Century Schoolbook"/>
            <w:kern w:val="0"/>
            <w:sz w:val="22"/>
            <w:szCs w:val="22"/>
            <w14:ligatures w14:val="none"/>
          </w:rPr>
          <w:t xml:space="preserve">. </w:t>
        </w:r>
      </w:ins>
      <w:commentRangeEnd w:id="34"/>
      <w:ins w:id="53" w:author="Burr,Robert A (BPA) - PS-6" w:date="2024-11-21T10:04:00Z" w16du:dateUtc="2024-11-21T18:04:00Z">
        <w:r w:rsidR="008C59FD">
          <w:rPr>
            <w:rStyle w:val="CommentReference"/>
            <w:rFonts w:ascii="Century Schoolbook" w:eastAsia="Times New Roman" w:hAnsi="Century Schoolbook"/>
            <w:kern w:val="0"/>
            <w14:ligatures w14:val="none"/>
          </w:rPr>
          <w:commentReference w:id="34"/>
        </w:r>
      </w:ins>
    </w:p>
    <w:bookmarkEnd w:id="28"/>
    <w:p w14:paraId="3F949C34" w14:textId="77777777" w:rsidR="000770B1" w:rsidRDefault="000770B1" w:rsidP="001C3717">
      <w:pPr>
        <w:autoSpaceDE w:val="0"/>
        <w:autoSpaceDN w:val="0"/>
        <w:adjustRightInd w:val="0"/>
        <w:ind w:left="2160"/>
        <w:rPr>
          <w:ins w:id="54" w:author="Burr,Robert A (BPA) - PS-6" w:date="2024-10-28T09:39:00Z"/>
          <w:rFonts w:ascii="Century Schoolbook" w:eastAsia="Times New Roman" w:hAnsi="Century Schoolbook"/>
          <w:kern w:val="0"/>
          <w:sz w:val="22"/>
          <w:szCs w:val="22"/>
          <w14:ligatures w14:val="none"/>
        </w:rPr>
      </w:pPr>
    </w:p>
    <w:p w14:paraId="2F65370E" w14:textId="6C9DC950" w:rsidR="000770B1" w:rsidRDefault="000770B1" w:rsidP="008D23DB">
      <w:pPr>
        <w:autoSpaceDE w:val="0"/>
        <w:autoSpaceDN w:val="0"/>
        <w:adjustRightInd w:val="0"/>
        <w:ind w:left="2160"/>
        <w:rPr>
          <w:ins w:id="55" w:author="Burr,Robert A (BPA) - PS-6" w:date="2024-10-28T09:41:00Z"/>
          <w:rFonts w:ascii="Century Schoolbook" w:eastAsia="Times New Roman" w:hAnsi="Century Schoolbook"/>
          <w:b/>
          <w:bCs/>
          <w:kern w:val="0"/>
          <w:sz w:val="22"/>
          <w:szCs w:val="22"/>
          <w14:ligatures w14:val="none"/>
        </w:rPr>
      </w:pPr>
      <w:ins w:id="56" w:author="Burr,Robert A (BPA) - PS-6" w:date="2024-10-28T09:39:00Z">
        <w:r w:rsidRPr="00782340">
          <w:rPr>
            <w:rFonts w:ascii="Century Schoolbook" w:eastAsia="Times New Roman" w:hAnsi="Century Schoolbook"/>
            <w:kern w:val="0"/>
            <w:sz w:val="22"/>
            <w:szCs w:val="22"/>
            <w14:ligatures w14:val="none"/>
          </w:rPr>
          <w:t>2.5.4.</w:t>
        </w:r>
        <w:r>
          <w:rPr>
            <w:rFonts w:ascii="Century Schoolbook" w:eastAsia="Times New Roman" w:hAnsi="Century Schoolbook"/>
            <w:kern w:val="0"/>
            <w:sz w:val="22"/>
            <w:szCs w:val="22"/>
            <w14:ligatures w14:val="none"/>
          </w:rPr>
          <w:t xml:space="preserve">4 </w:t>
        </w:r>
        <w:commentRangeStart w:id="57"/>
        <w:r w:rsidRPr="008D23DB">
          <w:rPr>
            <w:rFonts w:ascii="Century Schoolbook" w:eastAsia="Times New Roman" w:hAnsi="Century Schoolbook"/>
            <w:b/>
            <w:kern w:val="0"/>
            <w:sz w:val="22"/>
            <w:szCs w:val="22"/>
            <w14:ligatures w14:val="none"/>
          </w:rPr>
          <w:t xml:space="preserve">Commencement of </w:t>
        </w:r>
      </w:ins>
      <w:ins w:id="58" w:author="Burr,Robert A (BPA) - PS-6" w:date="2024-10-28T09:40:00Z">
        <w:r w:rsidRPr="008D23DB">
          <w:rPr>
            <w:rFonts w:ascii="Century Schoolbook" w:eastAsia="Times New Roman" w:hAnsi="Century Schoolbook"/>
            <w:b/>
            <w:kern w:val="0"/>
            <w:sz w:val="22"/>
            <w:szCs w:val="22"/>
            <w14:ligatures w14:val="none"/>
          </w:rPr>
          <w:t>the Vintage Resource</w:t>
        </w:r>
      </w:ins>
      <w:commentRangeEnd w:id="57"/>
      <w:ins w:id="59" w:author="Burr,Robert A (BPA) - PS-6" w:date="2024-12-04T19:18:00Z" w16du:dateUtc="2024-12-05T03:18:00Z">
        <w:r w:rsidR="001D0D5F">
          <w:rPr>
            <w:rStyle w:val="CommentReference"/>
            <w:rFonts w:ascii="Century Schoolbook" w:eastAsia="Times New Roman" w:hAnsi="Century Schoolbook"/>
            <w:kern w:val="0"/>
            <w14:ligatures w14:val="none"/>
          </w:rPr>
          <w:commentReference w:id="57"/>
        </w:r>
      </w:ins>
    </w:p>
    <w:p w14:paraId="327881EC" w14:textId="677B93A8" w:rsidR="000770B1" w:rsidRDefault="007C0B1B" w:rsidP="008C59FD">
      <w:pPr>
        <w:autoSpaceDE w:val="0"/>
        <w:autoSpaceDN w:val="0"/>
        <w:adjustRightInd w:val="0"/>
        <w:ind w:left="2880"/>
        <w:rPr>
          <w:rFonts w:ascii="Century Schoolbook" w:eastAsia="Times New Roman" w:hAnsi="Century Schoolbook"/>
          <w:kern w:val="0"/>
          <w:sz w:val="22"/>
          <w:szCs w:val="22"/>
          <w14:ligatures w14:val="none"/>
        </w:rPr>
      </w:pPr>
      <w:ins w:id="60" w:author="Burr,Robert A (BPA) - PS-6" w:date="2024-10-28T13:37:00Z">
        <w:r w:rsidRPr="00577507">
          <w:rPr>
            <w:rFonts w:ascii="Century Schoolbook" w:eastAsia="Times New Roman" w:hAnsi="Century Schoolbook"/>
            <w:color w:val="FF0000"/>
            <w:kern w:val="0"/>
            <w:sz w:val="22"/>
            <w:szCs w:val="22"/>
            <w14:ligatures w14:val="none"/>
          </w:rPr>
          <w:t xml:space="preserve">«Customer </w:t>
        </w:r>
        <w:proofErr w:type="spellStart"/>
        <w:r w:rsidRPr="00577507">
          <w:rPr>
            <w:rFonts w:ascii="Century Schoolbook" w:eastAsia="Times New Roman" w:hAnsi="Century Schoolbook"/>
            <w:color w:val="FF0000"/>
            <w:kern w:val="0"/>
            <w:sz w:val="22"/>
            <w:szCs w:val="22"/>
            <w14:ligatures w14:val="none"/>
          </w:rPr>
          <w:t>Name»</w:t>
        </w:r>
        <w:r w:rsidRPr="00577507">
          <w:rPr>
            <w:rFonts w:ascii="Century Schoolbook" w:eastAsia="Times New Roman" w:hAnsi="Century Schoolbook"/>
            <w:kern w:val="0"/>
            <w:sz w:val="22"/>
            <w:szCs w:val="22"/>
            <w14:ligatures w14:val="none"/>
          </w:rPr>
          <w:t>’s</w:t>
        </w:r>
        <w:proofErr w:type="spellEnd"/>
        <w:r w:rsidRPr="00577507">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Statement of Intent shall include procedures </w:t>
        </w:r>
        <w:r>
          <w:rPr>
            <w:rFonts w:ascii="Century Schoolbook" w:eastAsia="Times New Roman" w:hAnsi="Century Schoolbook"/>
            <w:kern w:val="0"/>
            <w:sz w:val="22"/>
            <w:szCs w:val="22"/>
            <w14:ligatures w14:val="none"/>
          </w:rPr>
          <w:t xml:space="preserve">for how BPA will address the </w:t>
        </w:r>
      </w:ins>
      <w:ins w:id="61" w:author="Burr,Robert A (BPA) - PS-6" w:date="2024-10-28T13:42:00Z">
        <w:r>
          <w:rPr>
            <w:rFonts w:ascii="Century Schoolbook" w:eastAsia="Times New Roman" w:hAnsi="Century Schoolbook"/>
            <w:kern w:val="0"/>
            <w:sz w:val="22"/>
            <w:szCs w:val="22"/>
            <w14:ligatures w14:val="none"/>
          </w:rPr>
          <w:t xml:space="preserve">availability and </w:t>
        </w:r>
      </w:ins>
      <w:ins w:id="62" w:author="Burr,Robert A (BPA) - PS-6" w:date="2024-10-28T13:37:00Z">
        <w:r>
          <w:rPr>
            <w:rFonts w:ascii="Century Schoolbook" w:eastAsia="Times New Roman" w:hAnsi="Century Schoolbook"/>
            <w:kern w:val="0"/>
            <w:sz w:val="22"/>
            <w:szCs w:val="22"/>
            <w14:ligatures w14:val="none"/>
          </w:rPr>
          <w:t xml:space="preserve">timing of </w:t>
        </w:r>
      </w:ins>
      <w:ins w:id="63" w:author="Burr,Robert A (BPA) - PS-6" w:date="2024-11-18T08:21:00Z">
        <w:r w:rsidR="00147312">
          <w:rPr>
            <w:rFonts w:ascii="Century Schoolbook" w:eastAsia="Times New Roman" w:hAnsi="Century Schoolbook"/>
            <w:kern w:val="0"/>
            <w:sz w:val="22"/>
            <w:szCs w:val="22"/>
            <w14:ligatures w14:val="none"/>
          </w:rPr>
          <w:t>a</w:t>
        </w:r>
      </w:ins>
      <w:ins w:id="64" w:author="Burr,Robert A (BPA) - PS-6" w:date="2024-10-28T13:37:00Z">
        <w:r>
          <w:rPr>
            <w:rFonts w:ascii="Century Schoolbook" w:eastAsia="Times New Roman" w:hAnsi="Century Schoolbook"/>
            <w:kern w:val="0"/>
            <w:sz w:val="22"/>
            <w:szCs w:val="22"/>
            <w14:ligatures w14:val="none"/>
          </w:rPr>
          <w:t xml:space="preserve"> Vintage </w:t>
        </w:r>
      </w:ins>
      <w:ins w:id="65" w:author="Burr,Robert A (BPA) - PS-6" w:date="2024-10-28T13:38:00Z">
        <w:r>
          <w:rPr>
            <w:rFonts w:ascii="Century Schoolbook" w:eastAsia="Times New Roman" w:hAnsi="Century Schoolbook"/>
            <w:kern w:val="0"/>
            <w:sz w:val="22"/>
            <w:szCs w:val="22"/>
            <w14:ligatures w14:val="none"/>
          </w:rPr>
          <w:t>R</w:t>
        </w:r>
      </w:ins>
      <w:ins w:id="66" w:author="Burr,Robert A (BPA) - PS-6" w:date="2024-10-28T13:37:00Z">
        <w:r>
          <w:rPr>
            <w:rFonts w:ascii="Century Schoolbook" w:eastAsia="Times New Roman" w:hAnsi="Century Schoolbook"/>
            <w:kern w:val="0"/>
            <w:sz w:val="22"/>
            <w:szCs w:val="22"/>
            <w14:ligatures w14:val="none"/>
          </w:rPr>
          <w:t>esource</w:t>
        </w:r>
      </w:ins>
      <w:ins w:id="67" w:author="Burr,Robert A (BPA) - PS-6" w:date="2024-10-28T13:49:00Z">
        <w:r w:rsidR="00207205">
          <w:rPr>
            <w:rFonts w:ascii="Century Schoolbook" w:eastAsia="Times New Roman" w:hAnsi="Century Schoolbook"/>
            <w:kern w:val="0"/>
            <w:sz w:val="22"/>
            <w:szCs w:val="22"/>
            <w14:ligatures w14:val="none"/>
          </w:rPr>
          <w:t>,</w:t>
        </w:r>
      </w:ins>
      <w:ins w:id="68" w:author="Burr,Robert A (BPA) - PS-6" w:date="2024-10-28T13:37:00Z">
        <w:r>
          <w:rPr>
            <w:rFonts w:ascii="Century Schoolbook" w:eastAsia="Times New Roman" w:hAnsi="Century Schoolbook"/>
            <w:kern w:val="0"/>
            <w:sz w:val="22"/>
            <w:szCs w:val="22"/>
            <w14:ligatures w14:val="none"/>
          </w:rPr>
          <w:t xml:space="preserve"> if </w:t>
        </w:r>
      </w:ins>
      <w:ins w:id="69" w:author="Burr,Robert A (BPA) - PS-6" w:date="2024-10-28T13:38:00Z">
        <w:r>
          <w:rPr>
            <w:rFonts w:ascii="Century Schoolbook" w:eastAsia="Times New Roman" w:hAnsi="Century Schoolbook"/>
            <w:kern w:val="0"/>
            <w:sz w:val="22"/>
            <w:szCs w:val="22"/>
            <w14:ligatures w14:val="none"/>
          </w:rPr>
          <w:t>the timing</w:t>
        </w:r>
      </w:ins>
      <w:ins w:id="70" w:author="Burr,Robert A (BPA) - PS-6" w:date="2024-11-21T10:07:00Z" w16du:dateUtc="2024-11-21T18:07:00Z">
        <w:r w:rsidR="00E46F45">
          <w:rPr>
            <w:rFonts w:ascii="Century Schoolbook" w:eastAsia="Times New Roman" w:hAnsi="Century Schoolbook"/>
            <w:kern w:val="0"/>
            <w:sz w:val="22"/>
            <w:szCs w:val="22"/>
            <w14:ligatures w14:val="none"/>
          </w:rPr>
          <w:t xml:space="preserve"> of such Vintage Resource </w:t>
        </w:r>
      </w:ins>
      <w:ins w:id="71" w:author="Burr,Robert A (BPA) - PS-6" w:date="2024-11-18T09:15:00Z">
        <w:r w:rsidR="005704DC">
          <w:rPr>
            <w:rFonts w:ascii="Century Schoolbook" w:eastAsia="Times New Roman" w:hAnsi="Century Schoolbook"/>
            <w:kern w:val="0"/>
            <w:sz w:val="22"/>
            <w:szCs w:val="22"/>
            <w14:ligatures w14:val="none"/>
          </w:rPr>
          <w:t xml:space="preserve">is not concurrent </w:t>
        </w:r>
      </w:ins>
      <w:ins w:id="72" w:author="Burr,Robert A (BPA) - PS-6" w:date="2024-10-28T13:37:00Z">
        <w:r>
          <w:rPr>
            <w:rFonts w:ascii="Century Schoolbook" w:eastAsia="Times New Roman" w:hAnsi="Century Schoolbook"/>
            <w:kern w:val="0"/>
            <w:sz w:val="22"/>
            <w:szCs w:val="22"/>
            <w14:ligatures w14:val="none"/>
          </w:rPr>
          <w:t xml:space="preserve">with </w:t>
        </w:r>
      </w:ins>
      <w:ins w:id="73" w:author="Burr,Robert A (BPA) - PS-6" w:date="2024-11-21T10:11:00Z" w16du:dateUtc="2024-11-21T18:11:00Z">
        <w:r w:rsidR="00E46F45">
          <w:rPr>
            <w:rFonts w:ascii="Century Schoolbook" w:eastAsia="Times New Roman" w:hAnsi="Century Schoolbook"/>
            <w:kern w:val="0"/>
            <w:sz w:val="22"/>
            <w:szCs w:val="22"/>
            <w14:ligatures w14:val="none"/>
          </w:rPr>
          <w:t xml:space="preserve">the timing of </w:t>
        </w:r>
      </w:ins>
      <w:ins w:id="74" w:author="Burr,Robert A (BPA) - PS-6" w:date="2024-11-18T09:15:00Z">
        <w:r w:rsidR="005704DC">
          <w:rPr>
            <w:rFonts w:ascii="Century Schoolbook" w:eastAsia="Times New Roman" w:hAnsi="Century Schoolbook"/>
            <w:kern w:val="0"/>
            <w:sz w:val="22"/>
            <w:szCs w:val="22"/>
            <w14:ligatures w14:val="none"/>
          </w:rPr>
          <w:t>an</w:t>
        </w:r>
      </w:ins>
      <w:ins w:id="75" w:author="Burr,Robert A (BPA) - PS-6" w:date="2024-11-18T09:17:00Z">
        <w:r w:rsidR="0043548F">
          <w:rPr>
            <w:rFonts w:ascii="Century Schoolbook" w:eastAsia="Times New Roman" w:hAnsi="Century Schoolbook"/>
            <w:kern w:val="0"/>
            <w:sz w:val="22"/>
            <w:szCs w:val="22"/>
            <w14:ligatures w14:val="none"/>
          </w:rPr>
          <w:t>y</w:t>
        </w:r>
      </w:ins>
      <w:ins w:id="76" w:author="Burr,Robert A (BPA) - PS-6" w:date="2024-11-18T09:15:00Z">
        <w:r w:rsidR="005704DC">
          <w:rPr>
            <w:rFonts w:ascii="Century Schoolbook" w:eastAsia="Times New Roman" w:hAnsi="Century Schoolbook"/>
            <w:kern w:val="0"/>
            <w:sz w:val="22"/>
            <w:szCs w:val="22"/>
            <w14:ligatures w14:val="none"/>
          </w:rPr>
          <w:t xml:space="preserve"> </w:t>
        </w:r>
      </w:ins>
      <w:ins w:id="77" w:author="Burr,Robert A (BPA) - PS-6" w:date="2024-10-28T13:37:00Z">
        <w:r>
          <w:rPr>
            <w:rFonts w:ascii="Century Schoolbook" w:eastAsia="Times New Roman" w:hAnsi="Century Schoolbook"/>
            <w:kern w:val="0"/>
            <w:sz w:val="22"/>
            <w:szCs w:val="22"/>
            <w14:ligatures w14:val="none"/>
          </w:rPr>
          <w:t>election</w:t>
        </w:r>
      </w:ins>
      <w:ins w:id="78" w:author="Burr,Robert A (BPA) - PS-6" w:date="2024-11-18T09:17:00Z">
        <w:r w:rsidR="0043548F">
          <w:rPr>
            <w:rFonts w:ascii="Century Schoolbook" w:eastAsia="Times New Roman" w:hAnsi="Century Schoolbook"/>
            <w:kern w:val="0"/>
            <w:sz w:val="22"/>
            <w:szCs w:val="22"/>
            <w14:ligatures w14:val="none"/>
          </w:rPr>
          <w:t xml:space="preserve">s made by </w:t>
        </w:r>
        <w:r w:rsidR="0043548F" w:rsidRPr="00577507">
          <w:rPr>
            <w:rFonts w:ascii="Century Schoolbook" w:eastAsia="Times New Roman" w:hAnsi="Century Schoolbook"/>
            <w:color w:val="FF0000"/>
            <w:kern w:val="0"/>
            <w:sz w:val="22"/>
            <w:szCs w:val="22"/>
            <w14:ligatures w14:val="none"/>
          </w:rPr>
          <w:t>«Customer Name»</w:t>
        </w:r>
        <w:r w:rsidR="0043548F" w:rsidRPr="00577507">
          <w:rPr>
            <w:rFonts w:ascii="Century Schoolbook" w:eastAsia="Times New Roman" w:hAnsi="Century Schoolbook"/>
            <w:kern w:val="0"/>
            <w:sz w:val="22"/>
            <w:szCs w:val="22"/>
            <w14:ligatures w14:val="none"/>
          </w:rPr>
          <w:t xml:space="preserve"> </w:t>
        </w:r>
      </w:ins>
      <w:ins w:id="79" w:author="Burr,Robert A (BPA) - PS-6" w:date="2024-10-28T13:37:00Z">
        <w:r>
          <w:rPr>
            <w:rFonts w:ascii="Century Schoolbook" w:eastAsia="Times New Roman" w:hAnsi="Century Schoolbook"/>
            <w:kern w:val="0"/>
            <w:sz w:val="22"/>
            <w:szCs w:val="22"/>
            <w14:ligatures w14:val="none"/>
          </w:rPr>
          <w:t>in sections</w:t>
        </w:r>
      </w:ins>
      <w:ins w:id="80" w:author="Burr,Robert A (BPA) - PS-6" w:date="2024-10-28T13:38:00Z">
        <w:del w:id="81" w:author="Olive,Kelly J (BPA) - PSS-6" w:date="2024-12-06T00:13:00Z" w16du:dateUtc="2024-12-06T08:13:00Z">
          <w:r>
            <w:rPr>
              <w:rFonts w:ascii="Century Schoolbook" w:eastAsia="Times New Roman" w:hAnsi="Century Schoolbook"/>
              <w:kern w:val="0"/>
              <w:sz w:val="22"/>
              <w:szCs w:val="22"/>
              <w14:ligatures w14:val="none"/>
            </w:rPr>
            <w:delText xml:space="preserve"> </w:delText>
          </w:r>
        </w:del>
      </w:ins>
      <w:ins w:id="82" w:author="Olive,Kelly J (BPA) - PSS-6" w:date="2024-12-06T00:13:00Z" w16du:dateUtc="2024-12-06T08:13:00Z">
        <w:r w:rsidR="001C3717">
          <w:rPr>
            <w:rFonts w:ascii="Century Schoolbook" w:eastAsia="Times New Roman" w:hAnsi="Century Schoolbook"/>
            <w:kern w:val="0"/>
            <w:sz w:val="22"/>
            <w:szCs w:val="22"/>
            <w14:ligatures w14:val="none"/>
          </w:rPr>
          <w:t> </w:t>
        </w:r>
      </w:ins>
      <w:ins w:id="83" w:author="Burr,Robert A (BPA) - PS-6" w:date="2024-10-28T13:38:00Z">
        <w:r>
          <w:rPr>
            <w:rFonts w:ascii="Century Schoolbook" w:eastAsia="Times New Roman" w:hAnsi="Century Schoolbook"/>
            <w:kern w:val="0"/>
            <w:sz w:val="22"/>
            <w:szCs w:val="22"/>
            <w14:ligatures w14:val="none"/>
          </w:rPr>
          <w:t>2.1</w:t>
        </w:r>
      </w:ins>
      <w:ins w:id="84" w:author="Burr,Robert A (BPA) - PS-6" w:date="2024-10-28T13:44:00Z">
        <w:r w:rsidR="00845FB6">
          <w:rPr>
            <w:rFonts w:ascii="Century Schoolbook" w:eastAsia="Times New Roman" w:hAnsi="Century Schoolbook"/>
            <w:kern w:val="0"/>
            <w:sz w:val="22"/>
            <w:szCs w:val="22"/>
            <w14:ligatures w14:val="none"/>
          </w:rPr>
          <w:t xml:space="preserve"> </w:t>
        </w:r>
      </w:ins>
      <w:ins w:id="85" w:author="Burr,Robert A (BPA) - PS-6" w:date="2024-10-28T13:38:00Z">
        <w:r>
          <w:rPr>
            <w:rFonts w:ascii="Century Schoolbook" w:eastAsia="Times New Roman" w:hAnsi="Century Schoolbook"/>
            <w:kern w:val="0"/>
            <w:sz w:val="22"/>
            <w:szCs w:val="22"/>
            <w14:ligatures w14:val="none"/>
          </w:rPr>
          <w:t>and 2.4</w:t>
        </w:r>
      </w:ins>
      <w:ins w:id="86" w:author="Burr,Robert A (BPA) - PS-6" w:date="2024-10-28T13:43:00Z">
        <w:r>
          <w:rPr>
            <w:rFonts w:ascii="Century Schoolbook" w:eastAsia="Times New Roman" w:hAnsi="Century Schoolbook"/>
            <w:kern w:val="0"/>
            <w:sz w:val="22"/>
            <w:szCs w:val="22"/>
            <w14:ligatures w14:val="none"/>
          </w:rPr>
          <w:t xml:space="preserve"> </w:t>
        </w:r>
      </w:ins>
      <w:ins w:id="87" w:author="Burr,Robert A (BPA) - PS-6" w:date="2024-11-18T09:15:00Z">
        <w:r w:rsidR="00C3793A">
          <w:rPr>
            <w:rFonts w:ascii="Century Schoolbook" w:eastAsia="Times New Roman" w:hAnsi="Century Schoolbook"/>
            <w:kern w:val="0"/>
            <w:sz w:val="22"/>
            <w:szCs w:val="22"/>
            <w14:ligatures w14:val="none"/>
          </w:rPr>
          <w:t>o</w:t>
        </w:r>
      </w:ins>
      <w:ins w:id="88" w:author="Burr,Robert A (BPA) - PS-6" w:date="2024-11-18T09:16:00Z">
        <w:r w:rsidR="00C3793A">
          <w:rPr>
            <w:rFonts w:ascii="Century Schoolbook" w:eastAsia="Times New Roman" w:hAnsi="Century Schoolbook"/>
            <w:kern w:val="0"/>
            <w:sz w:val="22"/>
            <w:szCs w:val="22"/>
            <w14:ligatures w14:val="none"/>
          </w:rPr>
          <w:t xml:space="preserve">f this </w:t>
        </w:r>
      </w:ins>
      <w:proofErr w:type="gramStart"/>
      <w:ins w:id="89" w:author="Olive,Kelly J (BPA) - PSS-6" w:date="2024-12-06T00:13:00Z" w16du:dateUtc="2024-12-06T08:13:00Z">
        <w:r w:rsidR="001C3717">
          <w:rPr>
            <w:rFonts w:ascii="Century Schoolbook" w:eastAsia="Times New Roman" w:hAnsi="Century Schoolbook"/>
            <w:kern w:val="0"/>
            <w:sz w:val="22"/>
            <w:szCs w:val="22"/>
            <w14:ligatures w14:val="none"/>
          </w:rPr>
          <w:t>e</w:t>
        </w:r>
      </w:ins>
      <w:ins w:id="90" w:author="Burr,Robert A (BPA) - PS-6" w:date="2024-11-18T09:16:00Z">
        <w:r w:rsidR="00C3793A">
          <w:rPr>
            <w:rFonts w:ascii="Century Schoolbook" w:eastAsia="Times New Roman" w:hAnsi="Century Schoolbook"/>
            <w:kern w:val="0"/>
            <w:sz w:val="22"/>
            <w:szCs w:val="22"/>
            <w14:ligatures w14:val="none"/>
          </w:rPr>
          <w:t>xhibit</w:t>
        </w:r>
      </w:ins>
      <w:proofErr w:type="gramEnd"/>
      <w:ins w:id="91" w:author="Burr,Robert A (BPA) - PS-6" w:date="2024-10-28T13:39:00Z">
        <w:r>
          <w:rPr>
            <w:rFonts w:ascii="Century Schoolbook" w:eastAsia="Times New Roman" w:hAnsi="Century Schoolbook"/>
            <w:kern w:val="0"/>
            <w:sz w:val="22"/>
            <w:szCs w:val="22"/>
            <w14:ligatures w14:val="none"/>
          </w:rPr>
          <w:t>.</w:t>
        </w:r>
      </w:ins>
    </w:p>
    <w:p w14:paraId="753FD30C" w14:textId="77777777" w:rsidR="00DA5A42" w:rsidRPr="001552F0" w:rsidRDefault="00DA5A42" w:rsidP="001552F0">
      <w:pPr>
        <w:autoSpaceDE w:val="0"/>
        <w:autoSpaceDN w:val="0"/>
        <w:adjustRightInd w:val="0"/>
        <w:ind w:left="2880"/>
        <w:rPr>
          <w:rFonts w:ascii="Century Schoolbook" w:eastAsia="Times New Roman" w:hAnsi="Century Schoolbook"/>
          <w:kern w:val="0"/>
          <w:sz w:val="22"/>
          <w:szCs w:val="22"/>
          <w14:ligatures w14:val="none"/>
        </w:rPr>
      </w:pPr>
    </w:p>
    <w:p w14:paraId="26F92544" w14:textId="77777777" w:rsidR="00DA5A42" w:rsidRPr="00B31268" w:rsidRDefault="00DA5A42" w:rsidP="00DA5A42">
      <w:pPr>
        <w:keepNext/>
        <w:autoSpaceDE w:val="0"/>
        <w:autoSpaceDN w:val="0"/>
        <w:adjustRightInd w:val="0"/>
        <w:ind w:left="2160" w:hanging="72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5</w:t>
      </w:r>
      <w:r w:rsidRPr="00B31268">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5</w:t>
      </w:r>
      <w:r w:rsidRPr="00B31268">
        <w:rPr>
          <w:rFonts w:ascii="Century Schoolbook" w:eastAsia="Times New Roman" w:hAnsi="Century Schoolbook"/>
          <w:kern w:val="0"/>
          <w:sz w:val="22"/>
          <w:szCs w:val="22"/>
          <w14:ligatures w14:val="none"/>
        </w:rPr>
        <w:t>.</w:t>
      </w:r>
      <w:r w:rsidRPr="00B31268">
        <w:rPr>
          <w:rFonts w:ascii="Century Schoolbook" w:eastAsia="Times New Roman" w:hAnsi="Century Schoolbook"/>
          <w:kern w:val="0"/>
          <w:sz w:val="22"/>
          <w:szCs w:val="22"/>
          <w14:ligatures w14:val="none"/>
        </w:rPr>
        <w:tab/>
      </w:r>
      <w:r>
        <w:rPr>
          <w:rFonts w:ascii="Century Schoolbook" w:eastAsia="Times New Roman" w:hAnsi="Century Schoolbook"/>
          <w:b/>
          <w:kern w:val="0"/>
          <w:sz w:val="22"/>
          <w:szCs w:val="22"/>
          <w14:ligatures w14:val="none"/>
        </w:rPr>
        <w:t>Multiple Requests for Vintage Resource</w:t>
      </w:r>
    </w:p>
    <w:p w14:paraId="3F1768A9" w14:textId="77777777" w:rsidR="00DA5A42" w:rsidRDefault="00DA5A42" w:rsidP="00DA5A42">
      <w:pPr>
        <w:autoSpaceDE w:val="0"/>
        <w:autoSpaceDN w:val="0"/>
        <w:adjustRightInd w:val="0"/>
        <w:ind w:left="2160"/>
        <w:rPr>
          <w:rFonts w:ascii="Century Schoolbook" w:eastAsia="Times New Roman" w:hAnsi="Century Schoolbook"/>
          <w:kern w:val="0"/>
          <w:sz w:val="22"/>
          <w:szCs w:val="22"/>
          <w14:ligatures w14:val="none"/>
        </w:rPr>
      </w:pPr>
      <w:r w:rsidRPr="00577507">
        <w:rPr>
          <w:rFonts w:ascii="Century Schoolbook" w:eastAsia="Times New Roman" w:hAnsi="Century Schoolbook"/>
          <w:color w:val="FF0000"/>
          <w:kern w:val="0"/>
          <w:sz w:val="22"/>
          <w:szCs w:val="22"/>
          <w14:ligatures w14:val="none"/>
        </w:rPr>
        <w:t xml:space="preserve">«Customer </w:t>
      </w:r>
      <w:proofErr w:type="spellStart"/>
      <w:r w:rsidRPr="00577507">
        <w:rPr>
          <w:rFonts w:ascii="Century Schoolbook" w:eastAsia="Times New Roman" w:hAnsi="Century Schoolbook"/>
          <w:color w:val="FF0000"/>
          <w:kern w:val="0"/>
          <w:sz w:val="22"/>
          <w:szCs w:val="22"/>
          <w14:ligatures w14:val="none"/>
        </w:rPr>
        <w:t>Name»</w:t>
      </w:r>
      <w:r w:rsidRPr="00577507">
        <w:rPr>
          <w:rFonts w:ascii="Century Schoolbook" w:eastAsia="Times New Roman" w:hAnsi="Century Schoolbook"/>
          <w:kern w:val="0"/>
          <w:sz w:val="22"/>
          <w:szCs w:val="22"/>
          <w14:ligatures w14:val="none"/>
        </w:rPr>
        <w:t>’s</w:t>
      </w:r>
      <w:proofErr w:type="spellEnd"/>
      <w:r w:rsidRPr="00577507">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Statement of Intent shall include procedures </w:t>
      </w:r>
      <w:r>
        <w:rPr>
          <w:rFonts w:ascii="Century Schoolbook" w:eastAsia="Times New Roman" w:hAnsi="Century Schoolbook"/>
          <w:kern w:val="0"/>
          <w:sz w:val="22"/>
          <w:szCs w:val="22"/>
          <w14:ligatures w14:val="none"/>
        </w:rPr>
        <w:t>for how BPA will address</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multiple requests</w:t>
      </w:r>
      <w:r w:rsidRPr="00B31268">
        <w:rPr>
          <w:rFonts w:ascii="Century Schoolbook" w:eastAsia="Times New Roman" w:hAnsi="Century Schoolbook"/>
          <w:kern w:val="0"/>
          <w:sz w:val="22"/>
          <w:szCs w:val="22"/>
          <w14:ligatures w14:val="none"/>
        </w:rPr>
        <w:t xml:space="preserve"> for Firm Requirements Power </w:t>
      </w:r>
      <w:r>
        <w:rPr>
          <w:rFonts w:ascii="Century Schoolbook" w:eastAsia="Times New Roman" w:hAnsi="Century Schoolbook"/>
          <w:kern w:val="0"/>
          <w:sz w:val="22"/>
          <w:szCs w:val="22"/>
          <w14:ligatures w14:val="none"/>
        </w:rPr>
        <w:t>sold by</w:t>
      </w:r>
      <w:r w:rsidRPr="00B31268">
        <w:rPr>
          <w:rFonts w:ascii="Century Schoolbook" w:eastAsia="Times New Roman" w:hAnsi="Century Schoolbook"/>
          <w:kern w:val="0"/>
          <w:sz w:val="22"/>
          <w:szCs w:val="22"/>
          <w14:ligatures w14:val="none"/>
        </w:rPr>
        <w:t xml:space="preserve"> BPA at </w:t>
      </w:r>
      <w:r>
        <w:rPr>
          <w:rFonts w:ascii="Century Schoolbook" w:eastAsia="Times New Roman" w:hAnsi="Century Schoolbook"/>
          <w:kern w:val="0"/>
          <w:sz w:val="22"/>
          <w:szCs w:val="22"/>
          <w14:ligatures w14:val="none"/>
        </w:rPr>
        <w:t xml:space="preserve">a </w:t>
      </w:r>
      <w:r w:rsidRPr="00B31268">
        <w:rPr>
          <w:rFonts w:ascii="Century Schoolbook" w:eastAsia="Times New Roman" w:hAnsi="Century Schoolbook"/>
          <w:kern w:val="0"/>
          <w:sz w:val="22"/>
          <w:szCs w:val="22"/>
          <w14:ligatures w14:val="none"/>
        </w:rPr>
        <w:t>Tier 2 Vintage Rate</w:t>
      </w:r>
      <w:r w:rsidRPr="00B31268" w:rsidDel="00143D94">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if </w:t>
      </w:r>
      <w:r>
        <w:rPr>
          <w:rFonts w:ascii="Century Schoolbook" w:eastAsia="Times New Roman" w:hAnsi="Century Schoolbook"/>
          <w:kern w:val="0"/>
          <w:sz w:val="22"/>
          <w:szCs w:val="22"/>
          <w14:ligatures w14:val="none"/>
        </w:rPr>
        <w:t>the aggregate amount of customer</w:t>
      </w:r>
      <w:r w:rsidRPr="00B31268">
        <w:rPr>
          <w:rFonts w:ascii="Century Schoolbook" w:eastAsia="Times New Roman" w:hAnsi="Century Schoolbook"/>
          <w:kern w:val="0"/>
          <w:sz w:val="22"/>
          <w:szCs w:val="22"/>
          <w14:ligatures w14:val="none"/>
        </w:rPr>
        <w:t xml:space="preserve"> requests exceed</w:t>
      </w:r>
      <w:r>
        <w:rPr>
          <w:rFonts w:ascii="Century Schoolbook" w:eastAsia="Times New Roman" w:hAnsi="Century Schoolbook"/>
          <w:kern w:val="0"/>
          <w:sz w:val="22"/>
          <w:szCs w:val="22"/>
          <w14:ligatures w14:val="none"/>
        </w:rPr>
        <w:t>s the amount of the Vintage Resource</w:t>
      </w:r>
      <w:r w:rsidRPr="00B31268">
        <w:rPr>
          <w:rFonts w:ascii="Century Schoolbook" w:eastAsia="Times New Roman" w:hAnsi="Century Schoolbook"/>
          <w:kern w:val="0"/>
          <w:sz w:val="22"/>
          <w:szCs w:val="22"/>
          <w14:ligatures w14:val="none"/>
        </w:rPr>
        <w:t>.</w:t>
      </w:r>
    </w:p>
    <w:p w14:paraId="3E85C6E5" w14:textId="77777777" w:rsidR="00DA5A42" w:rsidRDefault="00DA5A42" w:rsidP="00DA5A42">
      <w:pPr>
        <w:autoSpaceDE w:val="0"/>
        <w:autoSpaceDN w:val="0"/>
        <w:adjustRightInd w:val="0"/>
        <w:ind w:left="2160"/>
        <w:rPr>
          <w:rFonts w:ascii="Century Schoolbook" w:eastAsia="Times New Roman" w:hAnsi="Century Schoolbook"/>
          <w:kern w:val="0"/>
          <w:sz w:val="22"/>
          <w:szCs w:val="22"/>
          <w14:ligatures w14:val="none"/>
        </w:rPr>
      </w:pPr>
    </w:p>
    <w:p w14:paraId="5C60AF53" w14:textId="77777777" w:rsidR="00DA5A42" w:rsidRPr="00CF016D" w:rsidRDefault="00DA5A42" w:rsidP="001552F0">
      <w:pPr>
        <w:keepNext/>
        <w:autoSpaceDE w:val="0"/>
        <w:autoSpaceDN w:val="0"/>
        <w:adjustRightInd w:val="0"/>
        <w:ind w:left="2160" w:hanging="720"/>
        <w:rPr>
          <w:rFonts w:ascii="Century Schoolbook" w:eastAsia="Times New Roman" w:hAnsi="Century Schoolbook"/>
          <w:b/>
          <w:kern w:val="0"/>
          <w:sz w:val="22"/>
          <w:szCs w:val="22"/>
          <w14:ligatures w14:val="none"/>
        </w:rPr>
      </w:pPr>
      <w:r>
        <w:rPr>
          <w:rFonts w:ascii="Century Schoolbook" w:eastAsia="Times New Roman" w:hAnsi="Century Schoolbook"/>
          <w:kern w:val="0"/>
          <w:sz w:val="22"/>
          <w:szCs w:val="22"/>
          <w14:ligatures w14:val="none"/>
        </w:rPr>
        <w:lastRenderedPageBreak/>
        <w:t>2.5.6</w:t>
      </w:r>
      <w:r>
        <w:rPr>
          <w:rFonts w:ascii="Century Schoolbook" w:eastAsia="Times New Roman" w:hAnsi="Century Schoolbook"/>
          <w:kern w:val="0"/>
          <w:sz w:val="22"/>
          <w:szCs w:val="22"/>
          <w14:ligatures w14:val="none"/>
        </w:rPr>
        <w:tab/>
      </w:r>
      <w:r w:rsidRPr="00CF016D">
        <w:rPr>
          <w:rFonts w:ascii="Century Schoolbook" w:eastAsia="Times New Roman" w:hAnsi="Century Schoolbook"/>
          <w:b/>
          <w:kern w:val="0"/>
          <w:sz w:val="22"/>
          <w:szCs w:val="22"/>
          <w14:ligatures w14:val="none"/>
        </w:rPr>
        <w:t xml:space="preserve">Tier 2 Vintage </w:t>
      </w:r>
      <w:r>
        <w:rPr>
          <w:rFonts w:ascii="Century Schoolbook" w:eastAsia="Times New Roman" w:hAnsi="Century Schoolbook"/>
          <w:b/>
          <w:kern w:val="0"/>
          <w:sz w:val="22"/>
          <w:szCs w:val="22"/>
          <w14:ligatures w14:val="none"/>
        </w:rPr>
        <w:t xml:space="preserve">Amounts in Excess of </w:t>
      </w:r>
      <w:r w:rsidRPr="00CF016D">
        <w:rPr>
          <w:rFonts w:ascii="Century Schoolbook" w:eastAsia="Times New Roman" w:hAnsi="Century Schoolbook"/>
          <w:b/>
          <w:kern w:val="0"/>
          <w:sz w:val="22"/>
          <w:szCs w:val="22"/>
          <w14:ligatures w14:val="none"/>
        </w:rPr>
        <w:t>Above-CHWM Load</w:t>
      </w:r>
    </w:p>
    <w:p w14:paraId="0432F07A" w14:textId="53C93AD6" w:rsidR="00DA5A42" w:rsidRDefault="00DA5A42" w:rsidP="00DA5A42">
      <w:pPr>
        <w:autoSpaceDE w:val="0"/>
        <w:autoSpaceDN w:val="0"/>
        <w:adjustRightInd w:val="0"/>
        <w:ind w:left="2160"/>
        <w:rPr>
          <w:rFonts w:ascii="Century Schoolbook" w:eastAsia="Times New Roman" w:hAnsi="Century Schoolbook"/>
          <w:kern w:val="0"/>
          <w:sz w:val="22"/>
          <w:szCs w:val="22"/>
          <w14:ligatures w14:val="none"/>
        </w:rPr>
      </w:pPr>
      <w:r w:rsidRPr="00AA77AE">
        <w:rPr>
          <w:rFonts w:ascii="Century Schoolbook" w:eastAsia="Times New Roman" w:hAnsi="Century Schoolbook"/>
          <w:kern w:val="0"/>
          <w:sz w:val="22"/>
          <w:szCs w:val="22"/>
          <w14:ligatures w14:val="none"/>
        </w:rPr>
        <w:t xml:space="preserve">If </w:t>
      </w:r>
      <w:r w:rsidRPr="00577507">
        <w:rPr>
          <w:rFonts w:ascii="Century Schoolbook" w:eastAsia="Times New Roman" w:hAnsi="Century Schoolbook"/>
          <w:color w:val="FF0000"/>
          <w:kern w:val="0"/>
          <w:sz w:val="22"/>
          <w:szCs w:val="22"/>
          <w14:ligatures w14:val="none"/>
        </w:rPr>
        <w:t>«Customer Name»</w:t>
      </w:r>
      <w:r w:rsidRPr="005167E5">
        <w:rPr>
          <w:rFonts w:ascii="Century Schoolbook" w:eastAsia="Times New Roman" w:hAnsi="Century Schoolbook"/>
          <w:kern w:val="0"/>
          <w:sz w:val="22"/>
          <w:szCs w:val="22"/>
          <w14:ligatures w14:val="none"/>
        </w:rPr>
        <w:t xml:space="preserve"> </w:t>
      </w:r>
      <w:r w:rsidRPr="00AA77AE">
        <w:rPr>
          <w:rFonts w:ascii="Century Schoolbook" w:eastAsia="Times New Roman" w:hAnsi="Century Schoolbook"/>
          <w:kern w:val="0"/>
          <w:sz w:val="22"/>
          <w:szCs w:val="22"/>
          <w14:ligatures w14:val="none"/>
        </w:rPr>
        <w:t xml:space="preserve">purchases an amount of power from </w:t>
      </w:r>
      <w:r>
        <w:rPr>
          <w:rFonts w:ascii="Century Schoolbook" w:eastAsia="Times New Roman" w:hAnsi="Century Schoolbook"/>
          <w:kern w:val="0"/>
          <w:sz w:val="22"/>
          <w:szCs w:val="22"/>
          <w14:ligatures w14:val="none"/>
        </w:rPr>
        <w:t xml:space="preserve">BPA at </w:t>
      </w:r>
      <w:r w:rsidRPr="00AA77AE">
        <w:rPr>
          <w:rFonts w:ascii="Century Schoolbook" w:eastAsia="Times New Roman" w:hAnsi="Century Schoolbook"/>
          <w:kern w:val="0"/>
          <w:sz w:val="22"/>
          <w:szCs w:val="22"/>
          <w14:ligatures w14:val="none"/>
        </w:rPr>
        <w:t>a Tier</w:t>
      </w:r>
      <w:r w:rsidR="001552F0">
        <w:rPr>
          <w:rFonts w:ascii="Century Schoolbook" w:eastAsia="Times New Roman" w:hAnsi="Century Schoolbook"/>
          <w:kern w:val="0"/>
          <w:sz w:val="22"/>
          <w:szCs w:val="22"/>
          <w14:ligatures w14:val="none"/>
        </w:rPr>
        <w:t> </w:t>
      </w:r>
      <w:r w:rsidRPr="00AA77AE">
        <w:rPr>
          <w:rFonts w:ascii="Century Schoolbook" w:eastAsia="Times New Roman" w:hAnsi="Century Schoolbook"/>
          <w:kern w:val="0"/>
          <w:sz w:val="22"/>
          <w:szCs w:val="22"/>
          <w14:ligatures w14:val="none"/>
        </w:rPr>
        <w:t xml:space="preserve">2 Vintage </w:t>
      </w:r>
      <w:r>
        <w:rPr>
          <w:rFonts w:ascii="Century Schoolbook" w:eastAsia="Times New Roman" w:hAnsi="Century Schoolbook"/>
          <w:kern w:val="0"/>
          <w:sz w:val="22"/>
          <w:szCs w:val="22"/>
          <w14:ligatures w14:val="none"/>
        </w:rPr>
        <w:t xml:space="preserve">Rate </w:t>
      </w:r>
      <w:r w:rsidRPr="00AA77AE">
        <w:rPr>
          <w:rFonts w:ascii="Century Schoolbook" w:eastAsia="Times New Roman" w:hAnsi="Century Schoolbook"/>
          <w:kern w:val="0"/>
          <w:sz w:val="22"/>
          <w:szCs w:val="22"/>
          <w14:ligatures w14:val="none"/>
        </w:rPr>
        <w:t xml:space="preserve">that exceeds </w:t>
      </w:r>
      <w:r>
        <w:rPr>
          <w:rFonts w:ascii="Century Schoolbook" w:eastAsia="Times New Roman" w:hAnsi="Century Schoolbook"/>
          <w:kern w:val="0"/>
          <w:sz w:val="22"/>
          <w:szCs w:val="22"/>
          <w14:ligatures w14:val="none"/>
        </w:rPr>
        <w:t>its</w:t>
      </w:r>
      <w:r w:rsidRPr="00AA77AE">
        <w:rPr>
          <w:rFonts w:ascii="Century Schoolbook" w:eastAsia="Times New Roman" w:hAnsi="Century Schoolbook"/>
          <w:kern w:val="0"/>
          <w:sz w:val="22"/>
          <w:szCs w:val="22"/>
          <w14:ligatures w14:val="none"/>
        </w:rPr>
        <w:t xml:space="preserve"> current Above-CHWM Load, </w:t>
      </w:r>
      <w:r>
        <w:rPr>
          <w:rFonts w:ascii="Century Schoolbook" w:eastAsia="Times New Roman" w:hAnsi="Century Schoolbook"/>
          <w:kern w:val="0"/>
          <w:sz w:val="22"/>
          <w:szCs w:val="22"/>
          <w14:ligatures w14:val="none"/>
        </w:rPr>
        <w:t xml:space="preserve">then </w:t>
      </w:r>
      <w:r w:rsidRPr="00AA77AE">
        <w:rPr>
          <w:rFonts w:ascii="Century Schoolbook" w:eastAsia="Times New Roman" w:hAnsi="Century Schoolbook"/>
          <w:kern w:val="0"/>
          <w:sz w:val="22"/>
          <w:szCs w:val="22"/>
          <w14:ligatures w14:val="none"/>
        </w:rPr>
        <w:t>BPA</w:t>
      </w:r>
      <w:commentRangeStart w:id="92"/>
      <w:ins w:id="93" w:author="Burr,Robert A (BPA) - PS-6" w:date="2024-10-28T09:48:00Z">
        <w:r w:rsidR="005A2505">
          <w:rPr>
            <w:rFonts w:ascii="Century Schoolbook" w:eastAsia="Times New Roman" w:hAnsi="Century Schoolbook"/>
            <w:kern w:val="0"/>
            <w:sz w:val="22"/>
            <w:szCs w:val="22"/>
            <w14:ligatures w14:val="none"/>
          </w:rPr>
          <w:t>, in its sole discretion</w:t>
        </w:r>
      </w:ins>
      <w:commentRangeEnd w:id="92"/>
      <w:ins w:id="94" w:author="Burr,Robert A (BPA) - PS-6" w:date="2024-12-06T08:08:00Z" w16du:dateUtc="2024-12-06T16:08:00Z">
        <w:r w:rsidR="004826B6">
          <w:rPr>
            <w:rStyle w:val="CommentReference"/>
            <w:rFonts w:ascii="Century Schoolbook" w:eastAsia="Times New Roman" w:hAnsi="Century Schoolbook"/>
            <w:kern w:val="0"/>
            <w14:ligatures w14:val="none"/>
          </w:rPr>
          <w:commentReference w:id="92"/>
        </w:r>
      </w:ins>
      <w:ins w:id="95" w:author="Burr,Robert A (BPA) - PS-6" w:date="2024-10-28T09:48:00Z">
        <w:r w:rsidR="005A2505">
          <w:rPr>
            <w:rFonts w:ascii="Century Schoolbook" w:eastAsia="Times New Roman" w:hAnsi="Century Schoolbook"/>
            <w:kern w:val="0"/>
            <w:sz w:val="22"/>
            <w:szCs w:val="22"/>
            <w14:ligatures w14:val="none"/>
          </w:rPr>
          <w:t xml:space="preserve">, </w:t>
        </w:r>
      </w:ins>
      <w:del w:id="96" w:author="Burr,Robert A (BPA) - PS-6" w:date="2024-10-28T09:48:00Z">
        <w:r w:rsidRPr="00AA77AE" w:rsidDel="005A2505">
          <w:rPr>
            <w:rFonts w:ascii="Century Schoolbook" w:eastAsia="Times New Roman" w:hAnsi="Century Schoolbook"/>
            <w:kern w:val="0"/>
            <w:sz w:val="22"/>
            <w:szCs w:val="22"/>
            <w14:ligatures w14:val="none"/>
          </w:rPr>
          <w:delText xml:space="preserve"> </w:delText>
        </w:r>
      </w:del>
      <w:del w:id="97" w:author="Burr,Robert A (BPA) - PS-6" w:date="2024-10-28T09:49:00Z">
        <w:r w:rsidDel="005A2505">
          <w:rPr>
            <w:rFonts w:ascii="Century Schoolbook" w:eastAsia="Times New Roman" w:hAnsi="Century Schoolbook"/>
            <w:kern w:val="0"/>
            <w:sz w:val="22"/>
            <w:szCs w:val="22"/>
            <w14:ligatures w14:val="none"/>
          </w:rPr>
          <w:delText>shall</w:delText>
        </w:r>
        <w:r w:rsidRPr="00AA77AE" w:rsidDel="005A2505">
          <w:rPr>
            <w:rFonts w:ascii="Century Schoolbook" w:eastAsia="Times New Roman" w:hAnsi="Century Schoolbook"/>
            <w:kern w:val="0"/>
            <w:sz w:val="22"/>
            <w:szCs w:val="22"/>
            <w14:ligatures w14:val="none"/>
          </w:rPr>
          <w:delText xml:space="preserve"> </w:delText>
        </w:r>
      </w:del>
      <w:ins w:id="98" w:author="Burr,Robert A (BPA) - PS-6" w:date="2024-10-28T09:49:00Z">
        <w:r w:rsidR="005A2505">
          <w:rPr>
            <w:rFonts w:ascii="Century Schoolbook" w:eastAsia="Times New Roman" w:hAnsi="Century Schoolbook"/>
            <w:kern w:val="0"/>
            <w:sz w:val="22"/>
            <w:szCs w:val="22"/>
            <w14:ligatures w14:val="none"/>
          </w:rPr>
          <w:t>may</w:t>
        </w:r>
        <w:r w:rsidR="005A2505" w:rsidRPr="00AA77AE">
          <w:rPr>
            <w:rFonts w:ascii="Century Schoolbook" w:eastAsia="Times New Roman" w:hAnsi="Century Schoolbook"/>
            <w:kern w:val="0"/>
            <w:sz w:val="22"/>
            <w:szCs w:val="22"/>
            <w14:ligatures w14:val="none"/>
          </w:rPr>
          <w:t xml:space="preserve"> </w:t>
        </w:r>
      </w:ins>
      <w:r w:rsidRPr="00AA77AE">
        <w:rPr>
          <w:rFonts w:ascii="Century Schoolbook" w:eastAsia="Times New Roman" w:hAnsi="Century Schoolbook"/>
          <w:kern w:val="0"/>
          <w:sz w:val="22"/>
          <w:szCs w:val="22"/>
          <w14:ligatures w14:val="none"/>
        </w:rPr>
        <w:t>either:</w:t>
      </w:r>
    </w:p>
    <w:p w14:paraId="31402C52" w14:textId="77777777" w:rsidR="00DA5A42" w:rsidRPr="00AA77AE" w:rsidRDefault="00DA5A42" w:rsidP="001552F0">
      <w:pPr>
        <w:autoSpaceDE w:val="0"/>
        <w:autoSpaceDN w:val="0"/>
        <w:adjustRightInd w:val="0"/>
        <w:ind w:left="2160"/>
        <w:rPr>
          <w:rFonts w:ascii="Century Schoolbook" w:eastAsia="Times New Roman" w:hAnsi="Century Schoolbook"/>
          <w:kern w:val="0"/>
          <w:sz w:val="22"/>
          <w:szCs w:val="22"/>
          <w14:ligatures w14:val="none"/>
        </w:rPr>
      </w:pPr>
    </w:p>
    <w:p w14:paraId="05F121E1" w14:textId="3BD4B77D" w:rsidR="00DA5A42" w:rsidRPr="00CF016D" w:rsidRDefault="00DA5A42" w:rsidP="001552F0">
      <w:pPr>
        <w:pStyle w:val="ListParagraph"/>
        <w:autoSpaceDE w:val="0"/>
        <w:autoSpaceDN w:val="0"/>
        <w:adjustRightInd w:val="0"/>
        <w:spacing w:after="0" w:line="240" w:lineRule="auto"/>
        <w:ind w:left="2880" w:hanging="720"/>
        <w:rPr>
          <w:rFonts w:ascii="Century Schoolbook" w:eastAsia="Times New Roman" w:hAnsi="Century Schoolbook"/>
          <w:kern w:val="0"/>
          <w14:ligatures w14:val="none"/>
        </w:rPr>
      </w:pPr>
      <w:r>
        <w:rPr>
          <w:rFonts w:ascii="Century Schoolbook" w:eastAsia="Times New Roman" w:hAnsi="Century Schoolbook"/>
          <w:kern w:val="0"/>
          <w14:ligatures w14:val="none"/>
        </w:rPr>
        <w:t>(1)</w:t>
      </w:r>
      <w:r>
        <w:rPr>
          <w:rFonts w:ascii="Century Schoolbook" w:eastAsia="Times New Roman" w:hAnsi="Century Schoolbook"/>
          <w:kern w:val="0"/>
          <w14:ligatures w14:val="none"/>
        </w:rPr>
        <w:tab/>
      </w:r>
      <w:commentRangeStart w:id="99"/>
      <w:del w:id="100" w:author="Olive,Kelly J (BPA) - PSS-6" w:date="2024-12-04T09:56:00Z" w16du:dateUtc="2024-12-04T17:56:00Z">
        <w:r w:rsidDel="00C0016E">
          <w:rPr>
            <w:rFonts w:ascii="Century Schoolbook" w:eastAsia="Times New Roman" w:hAnsi="Century Schoolbook"/>
            <w:kern w:val="0"/>
            <w14:ligatures w14:val="none"/>
          </w:rPr>
          <w:delText>t</w:delText>
        </w:r>
        <w:r w:rsidRPr="003856E7" w:rsidDel="00C0016E">
          <w:rPr>
            <w:rFonts w:ascii="Century Schoolbook" w:eastAsia="Times New Roman" w:hAnsi="Century Schoolbook"/>
            <w:kern w:val="0"/>
            <w14:ligatures w14:val="none"/>
          </w:rPr>
          <w:delText xml:space="preserve">reat </w:delText>
        </w:r>
      </w:del>
      <w:ins w:id="101" w:author="Olive,Kelly J (BPA) - PSS-6" w:date="2024-12-04T09:56:00Z" w16du:dateUtc="2024-12-04T17:56:00Z">
        <w:r w:rsidR="00C0016E">
          <w:rPr>
            <w:rFonts w:ascii="Century Schoolbook" w:eastAsia="Times New Roman" w:hAnsi="Century Schoolbook"/>
            <w:kern w:val="0"/>
            <w14:ligatures w14:val="none"/>
          </w:rPr>
          <w:t>determine</w:t>
        </w:r>
        <w:r w:rsidR="00C0016E" w:rsidRPr="003856E7">
          <w:rPr>
            <w:rFonts w:ascii="Century Schoolbook" w:eastAsia="Times New Roman" w:hAnsi="Century Schoolbook"/>
            <w:kern w:val="0"/>
            <w14:ligatures w14:val="none"/>
          </w:rPr>
          <w:t xml:space="preserve"> </w:t>
        </w:r>
      </w:ins>
      <w:r w:rsidRPr="003856E7">
        <w:rPr>
          <w:rFonts w:ascii="Century Schoolbook" w:eastAsia="Times New Roman" w:hAnsi="Century Schoolbook"/>
          <w:kern w:val="0"/>
          <w14:ligatures w14:val="none"/>
        </w:rPr>
        <w:t xml:space="preserve">any </w:t>
      </w:r>
      <w:commentRangeEnd w:id="99"/>
      <w:r w:rsidR="00002932">
        <w:rPr>
          <w:rStyle w:val="CommentReference"/>
          <w:rFonts w:ascii="Century Schoolbook" w:eastAsia="Times New Roman" w:hAnsi="Century Schoolbook" w:cs="Times New Roman"/>
          <w:kern w:val="0"/>
          <w14:ligatures w14:val="none"/>
        </w:rPr>
        <w:commentReference w:id="99"/>
      </w:r>
      <w:r w:rsidRPr="003856E7">
        <w:rPr>
          <w:rFonts w:ascii="Century Schoolbook" w:eastAsia="Times New Roman" w:hAnsi="Century Schoolbook"/>
          <w:kern w:val="0"/>
          <w14:ligatures w14:val="none"/>
        </w:rPr>
        <w:t xml:space="preserve">amount of power that exceeds </w:t>
      </w:r>
      <w:r w:rsidR="001552F0" w:rsidRPr="001552F0">
        <w:rPr>
          <w:rFonts w:ascii="Century Schoolbook" w:eastAsia="Times New Roman" w:hAnsi="Century Schoolbook"/>
          <w:color w:val="FF0000"/>
          <w:kern w:val="0"/>
          <w14:ligatures w14:val="none"/>
        </w:rPr>
        <w:t xml:space="preserve">«Customer </w:t>
      </w:r>
      <w:proofErr w:type="spellStart"/>
      <w:r w:rsidR="001552F0" w:rsidRPr="001552F0">
        <w:rPr>
          <w:rFonts w:ascii="Century Schoolbook" w:eastAsia="Times New Roman" w:hAnsi="Century Schoolbook"/>
          <w:color w:val="FF0000"/>
          <w:kern w:val="0"/>
          <w14:ligatures w14:val="none"/>
        </w:rPr>
        <w:t>Name»</w:t>
      </w:r>
      <w:r w:rsidR="001552F0">
        <w:rPr>
          <w:rFonts w:ascii="Century Schoolbook" w:eastAsia="Times New Roman" w:hAnsi="Century Schoolbook"/>
          <w:kern w:val="0"/>
          <w14:ligatures w14:val="none"/>
        </w:rPr>
        <w:t>’s</w:t>
      </w:r>
      <w:proofErr w:type="spellEnd"/>
      <w:r w:rsidRPr="003856E7">
        <w:rPr>
          <w:rFonts w:ascii="Century Schoolbook" w:eastAsia="Times New Roman" w:hAnsi="Century Schoolbook"/>
          <w:kern w:val="0"/>
          <w14:ligatures w14:val="none"/>
        </w:rPr>
        <w:t xml:space="preserve"> Above-CHWM </w:t>
      </w:r>
      <w:r w:rsidR="001552F0">
        <w:rPr>
          <w:rFonts w:ascii="Century Schoolbook" w:eastAsia="Times New Roman" w:hAnsi="Century Schoolbook"/>
          <w:kern w:val="0"/>
          <w14:ligatures w14:val="none"/>
        </w:rPr>
        <w:t>L</w:t>
      </w:r>
      <w:r w:rsidRPr="003856E7">
        <w:rPr>
          <w:rFonts w:ascii="Century Schoolbook" w:eastAsia="Times New Roman" w:hAnsi="Century Schoolbook"/>
          <w:kern w:val="0"/>
          <w14:ligatures w14:val="none"/>
        </w:rPr>
        <w:t xml:space="preserve">oad </w:t>
      </w:r>
      <w:del w:id="102" w:author="Olive,Kelly J (BPA) - PSS-6" w:date="2024-12-04T09:48:00Z" w16du:dateUtc="2024-12-04T17:48:00Z">
        <w:r w:rsidRPr="003856E7" w:rsidDel="00C0016E">
          <w:rPr>
            <w:rFonts w:ascii="Century Schoolbook" w:eastAsia="Times New Roman" w:hAnsi="Century Schoolbook"/>
            <w:kern w:val="0"/>
            <w14:ligatures w14:val="none"/>
          </w:rPr>
          <w:delText xml:space="preserve">as </w:delText>
        </w:r>
      </w:del>
      <w:ins w:id="103" w:author="Olive,Kelly J (BPA) - PSS-6" w:date="2024-12-04T09:48:00Z" w16du:dateUtc="2024-12-04T17:48:00Z">
        <w:r w:rsidR="00C0016E" w:rsidRPr="003856E7">
          <w:rPr>
            <w:rFonts w:ascii="Century Schoolbook" w:eastAsia="Times New Roman" w:hAnsi="Century Schoolbook"/>
            <w:kern w:val="0"/>
            <w14:ligatures w14:val="none"/>
          </w:rPr>
          <w:t>a</w:t>
        </w:r>
      </w:ins>
      <w:ins w:id="104" w:author="Olive,Kelly J (BPA) - PSS-6" w:date="2024-12-04T09:57:00Z" w16du:dateUtc="2024-12-04T17:57:00Z">
        <w:r w:rsidR="00C0016E">
          <w:rPr>
            <w:rFonts w:ascii="Century Schoolbook" w:eastAsia="Times New Roman" w:hAnsi="Century Schoolbook"/>
            <w:kern w:val="0"/>
            <w14:ligatures w14:val="none"/>
          </w:rPr>
          <w:t xml:space="preserve">s </w:t>
        </w:r>
      </w:ins>
      <w:del w:id="105" w:author="Burr,Robert A (BPA) - PS-6" w:date="2024-10-28T09:49:00Z">
        <w:r w:rsidRPr="003856E7" w:rsidDel="005A2505">
          <w:rPr>
            <w:rFonts w:ascii="Century Schoolbook" w:eastAsia="Times New Roman" w:hAnsi="Century Schoolbook"/>
            <w:kern w:val="0"/>
            <w14:ligatures w14:val="none"/>
          </w:rPr>
          <w:delText xml:space="preserve">an advanced sale of </w:delText>
        </w:r>
      </w:del>
      <w:r w:rsidRPr="003856E7">
        <w:rPr>
          <w:rFonts w:ascii="Century Schoolbook" w:eastAsia="Times New Roman" w:hAnsi="Century Schoolbook"/>
          <w:kern w:val="0"/>
          <w14:ligatures w14:val="none"/>
        </w:rPr>
        <w:t xml:space="preserve">surplus power </w:t>
      </w:r>
      <w:ins w:id="106" w:author="Olive,Kelly J (BPA) - PSS-6" w:date="2024-12-04T09:56:00Z" w16du:dateUtc="2024-12-04T17:56:00Z">
        <w:r w:rsidR="00C0016E">
          <w:rPr>
            <w:rFonts w:ascii="Century Schoolbook" w:eastAsia="Times New Roman" w:hAnsi="Century Schoolbook"/>
            <w:kern w:val="0"/>
            <w14:ligatures w14:val="none"/>
          </w:rPr>
          <w:t>and p</w:t>
        </w:r>
      </w:ins>
      <w:ins w:id="107" w:author="Olive,Kelly J (BPA) - PSS-6" w:date="2024-12-04T09:57:00Z" w16du:dateUtc="2024-12-04T17:57:00Z">
        <w:r w:rsidR="00C0016E">
          <w:rPr>
            <w:rFonts w:ascii="Century Schoolbook" w:eastAsia="Times New Roman" w:hAnsi="Century Schoolbook"/>
            <w:kern w:val="0"/>
            <w14:ligatures w14:val="none"/>
          </w:rPr>
          <w:t xml:space="preserve">rovide such to </w:t>
        </w:r>
        <w:r w:rsidR="00C0016E" w:rsidRPr="008D23DB">
          <w:rPr>
            <w:rFonts w:ascii="Century Schoolbook" w:eastAsia="Times New Roman" w:hAnsi="Century Schoolbook"/>
            <w:color w:val="FF0000"/>
            <w:kern w:val="0"/>
            <w14:ligatures w14:val="none"/>
          </w:rPr>
          <w:t>«Customer Name»</w:t>
        </w:r>
      </w:ins>
      <w:ins w:id="108" w:author="Burr,Robert A (BPA) - PS-6" w:date="2024-10-28T09:50:00Z">
        <w:del w:id="109" w:author="Olive,Kelly J (BPA) - PSS-6" w:date="2024-12-04T09:57:00Z" w16du:dateUtc="2024-12-04T17:57:00Z">
          <w:r w:rsidR="006F1D48" w:rsidDel="00C0016E">
            <w:rPr>
              <w:rFonts w:ascii="Century Schoolbook" w:eastAsia="Times New Roman" w:hAnsi="Century Schoolbook"/>
              <w:kern w:val="0"/>
              <w14:ligatures w14:val="none"/>
            </w:rPr>
            <w:delText>sold</w:delText>
          </w:r>
        </w:del>
        <w:r w:rsidR="006F1D48">
          <w:rPr>
            <w:rFonts w:ascii="Century Schoolbook" w:eastAsia="Times New Roman" w:hAnsi="Century Schoolbook"/>
            <w:kern w:val="0"/>
            <w14:ligatures w14:val="none"/>
          </w:rPr>
          <w:t xml:space="preserve"> at </w:t>
        </w:r>
      </w:ins>
      <w:ins w:id="110" w:author="Burr,Robert A (BPA) - PS-6" w:date="2024-10-28T09:51:00Z">
        <w:r w:rsidR="006F1D48">
          <w:rPr>
            <w:rFonts w:ascii="Century Schoolbook" w:eastAsia="Times New Roman" w:hAnsi="Century Schoolbook"/>
            <w:kern w:val="0"/>
            <w14:ligatures w14:val="none"/>
          </w:rPr>
          <w:t>a</w:t>
        </w:r>
      </w:ins>
      <w:ins w:id="111" w:author="Burr,Robert A (BPA) - PS-6" w:date="2024-10-28T09:56:00Z">
        <w:r w:rsidR="006F1D48">
          <w:rPr>
            <w:rFonts w:ascii="Century Schoolbook" w:eastAsia="Times New Roman" w:hAnsi="Century Schoolbook"/>
            <w:kern w:val="0"/>
            <w14:ligatures w14:val="none"/>
          </w:rPr>
          <w:t xml:space="preserve"> surplus rate equivalent to the </w:t>
        </w:r>
      </w:ins>
      <w:ins w:id="112" w:author="Burr,Robert A (BPA) - PS-6" w:date="2024-10-28T09:51:00Z">
        <w:r w:rsidR="006F1D48">
          <w:rPr>
            <w:rFonts w:ascii="Century Schoolbook" w:eastAsia="Times New Roman" w:hAnsi="Century Schoolbook"/>
            <w:kern w:val="0"/>
            <w14:ligatures w14:val="none"/>
          </w:rPr>
          <w:t xml:space="preserve">applicable </w:t>
        </w:r>
      </w:ins>
      <w:ins w:id="113" w:author="Burr,Robert A (BPA) - PS-6" w:date="2024-10-28T09:57:00Z">
        <w:r w:rsidR="006F1D48">
          <w:rPr>
            <w:rFonts w:ascii="Century Schoolbook" w:eastAsia="Times New Roman" w:hAnsi="Century Schoolbook"/>
            <w:kern w:val="0"/>
            <w14:ligatures w14:val="none"/>
          </w:rPr>
          <w:t>Tier</w:t>
        </w:r>
        <w:del w:id="114" w:author="Olive,Kelly J (BPA) - PSS-6" w:date="2024-12-06T00:14:00Z" w16du:dateUtc="2024-12-06T08:14:00Z">
          <w:r w:rsidR="006F1D48">
            <w:rPr>
              <w:rFonts w:ascii="Century Schoolbook" w:eastAsia="Times New Roman" w:hAnsi="Century Schoolbook"/>
              <w:kern w:val="0"/>
              <w14:ligatures w14:val="none"/>
            </w:rPr>
            <w:delText xml:space="preserve"> </w:delText>
          </w:r>
        </w:del>
      </w:ins>
      <w:ins w:id="115" w:author="Olive,Kelly J (BPA) - PSS-6" w:date="2024-12-06T00:14:00Z" w16du:dateUtc="2024-12-06T08:14:00Z">
        <w:r w:rsidR="001C3717">
          <w:rPr>
            <w:rFonts w:ascii="Century Schoolbook" w:eastAsia="Times New Roman" w:hAnsi="Century Schoolbook"/>
            <w:kern w:val="0"/>
            <w14:ligatures w14:val="none"/>
          </w:rPr>
          <w:t> </w:t>
        </w:r>
      </w:ins>
      <w:ins w:id="116" w:author="Burr,Robert A (BPA) - PS-6" w:date="2024-10-28T09:57:00Z">
        <w:r w:rsidR="006F1D48">
          <w:rPr>
            <w:rFonts w:ascii="Century Schoolbook" w:eastAsia="Times New Roman" w:hAnsi="Century Schoolbook"/>
            <w:kern w:val="0"/>
            <w14:ligatures w14:val="none"/>
          </w:rPr>
          <w:t xml:space="preserve">2 Vintage Rate </w:t>
        </w:r>
      </w:ins>
      <w:r w:rsidRPr="003856E7">
        <w:rPr>
          <w:rFonts w:ascii="Century Schoolbook" w:eastAsia="Times New Roman" w:hAnsi="Century Schoolbook"/>
          <w:kern w:val="0"/>
          <w14:ligatures w14:val="none"/>
        </w:rPr>
        <w:t xml:space="preserve">to be managed by </w:t>
      </w:r>
      <w:r w:rsidR="001552F0" w:rsidRPr="001552F0">
        <w:rPr>
          <w:rFonts w:ascii="Century Schoolbook" w:eastAsia="Times New Roman" w:hAnsi="Century Schoolbook"/>
          <w:color w:val="FF0000"/>
          <w:kern w:val="0"/>
          <w14:ligatures w14:val="none"/>
        </w:rPr>
        <w:t>«Customer Name</w:t>
      </w:r>
      <w:proofErr w:type="gramStart"/>
      <w:r w:rsidR="001552F0" w:rsidRPr="001552F0">
        <w:rPr>
          <w:rFonts w:ascii="Century Schoolbook" w:eastAsia="Times New Roman" w:hAnsi="Century Schoolbook"/>
          <w:color w:val="FF0000"/>
          <w:kern w:val="0"/>
          <w14:ligatures w14:val="none"/>
        </w:rPr>
        <w:t>»</w:t>
      </w:r>
      <w:r>
        <w:rPr>
          <w:rFonts w:ascii="Century Schoolbook" w:eastAsia="Times New Roman" w:hAnsi="Century Schoolbook"/>
          <w:kern w:val="0"/>
          <w14:ligatures w14:val="none"/>
        </w:rPr>
        <w:t>;</w:t>
      </w:r>
      <w:proofErr w:type="gramEnd"/>
      <w:r w:rsidRPr="003856E7">
        <w:rPr>
          <w:rFonts w:ascii="Century Schoolbook" w:eastAsia="Times New Roman" w:hAnsi="Century Schoolbook"/>
          <w:kern w:val="0"/>
          <w14:ligatures w14:val="none"/>
        </w:rPr>
        <w:t xml:space="preserve"> or</w:t>
      </w:r>
    </w:p>
    <w:p w14:paraId="0EAD7149" w14:textId="77777777" w:rsidR="00DA5A42" w:rsidRPr="002D01BE" w:rsidRDefault="00DA5A42" w:rsidP="001552F0">
      <w:pPr>
        <w:autoSpaceDE w:val="0"/>
        <w:autoSpaceDN w:val="0"/>
        <w:adjustRightInd w:val="0"/>
        <w:ind w:left="2880"/>
        <w:rPr>
          <w:rFonts w:ascii="Century Schoolbook" w:eastAsia="Times New Roman" w:hAnsi="Century Schoolbook"/>
          <w:kern w:val="0"/>
          <w:sz w:val="22"/>
          <w:szCs w:val="22"/>
          <w14:ligatures w14:val="none"/>
        </w:rPr>
      </w:pPr>
    </w:p>
    <w:p w14:paraId="2EDFA801" w14:textId="2BCD2CF1" w:rsidR="00DA5A42" w:rsidRPr="00AA77AE" w:rsidRDefault="00DA5A42" w:rsidP="00DA5A42">
      <w:pPr>
        <w:autoSpaceDE w:val="0"/>
        <w:autoSpaceDN w:val="0"/>
        <w:adjustRightInd w:val="0"/>
        <w:ind w:left="2880" w:hanging="72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ab/>
        <w:t>in accordance with section 10 of this exhibit, and pursuant to the PRDM, p</w:t>
      </w:r>
      <w:r w:rsidRPr="00AA77AE">
        <w:rPr>
          <w:rFonts w:ascii="Century Schoolbook" w:eastAsia="Times New Roman" w:hAnsi="Century Schoolbook"/>
          <w:kern w:val="0"/>
          <w:sz w:val="22"/>
          <w:szCs w:val="22"/>
          <w14:ligatures w14:val="none"/>
        </w:rPr>
        <w:t xml:space="preserve">rovide a remarketing service for the power that exceeds </w:t>
      </w:r>
      <w:r w:rsidRPr="00577507">
        <w:rPr>
          <w:rFonts w:ascii="Century Schoolbook" w:eastAsia="Times New Roman" w:hAnsi="Century Schoolbook"/>
          <w:color w:val="FF0000"/>
          <w:kern w:val="0"/>
          <w:sz w:val="22"/>
          <w:szCs w:val="22"/>
          <w14:ligatures w14:val="none"/>
        </w:rPr>
        <w:t xml:space="preserve">«Customer </w:t>
      </w:r>
      <w:proofErr w:type="spellStart"/>
      <w:r w:rsidRPr="00577507">
        <w:rPr>
          <w:rFonts w:ascii="Century Schoolbook" w:eastAsia="Times New Roman" w:hAnsi="Century Schoolbook"/>
          <w:color w:val="FF0000"/>
          <w:kern w:val="0"/>
          <w:sz w:val="22"/>
          <w:szCs w:val="22"/>
          <w14:ligatures w14:val="none"/>
        </w:rPr>
        <w:t>Name»</w:t>
      </w:r>
      <w:r w:rsidRPr="00577507">
        <w:rPr>
          <w:rFonts w:ascii="Century Schoolbook" w:eastAsia="Times New Roman" w:hAnsi="Century Schoolbook"/>
          <w:kern w:val="0"/>
          <w:sz w:val="22"/>
          <w:szCs w:val="22"/>
          <w14:ligatures w14:val="none"/>
        </w:rPr>
        <w:t>’s</w:t>
      </w:r>
      <w:proofErr w:type="spellEnd"/>
      <w:r w:rsidRPr="005167E5">
        <w:rPr>
          <w:rFonts w:ascii="Century Schoolbook" w:eastAsia="Times New Roman" w:hAnsi="Century Schoolbook"/>
          <w:kern w:val="0"/>
          <w:sz w:val="22"/>
          <w:szCs w:val="22"/>
          <w14:ligatures w14:val="none"/>
        </w:rPr>
        <w:t xml:space="preserve"> </w:t>
      </w:r>
      <w:r w:rsidRPr="00AA77AE">
        <w:rPr>
          <w:rFonts w:ascii="Century Schoolbook" w:eastAsia="Times New Roman" w:hAnsi="Century Schoolbook"/>
          <w:kern w:val="0"/>
          <w:sz w:val="22"/>
          <w:szCs w:val="22"/>
          <w14:ligatures w14:val="none"/>
        </w:rPr>
        <w:t xml:space="preserve">Above-CHWM </w:t>
      </w:r>
      <w:r>
        <w:rPr>
          <w:rFonts w:ascii="Century Schoolbook" w:eastAsia="Times New Roman" w:hAnsi="Century Schoolbook"/>
          <w:kern w:val="0"/>
          <w:sz w:val="22"/>
          <w:szCs w:val="22"/>
          <w14:ligatures w14:val="none"/>
        </w:rPr>
        <w:t>L</w:t>
      </w:r>
      <w:r w:rsidRPr="00AA77AE">
        <w:rPr>
          <w:rFonts w:ascii="Century Schoolbook" w:eastAsia="Times New Roman" w:hAnsi="Century Schoolbook"/>
          <w:kern w:val="0"/>
          <w:sz w:val="22"/>
          <w:szCs w:val="22"/>
          <w14:ligatures w14:val="none"/>
        </w:rPr>
        <w:t xml:space="preserve">oad until </w:t>
      </w:r>
      <w:r w:rsidRPr="00173298">
        <w:rPr>
          <w:rFonts w:ascii="Century Schoolbook" w:eastAsia="Times New Roman" w:hAnsi="Century Schoolbook"/>
          <w:color w:val="FF0000"/>
          <w:kern w:val="0"/>
          <w:sz w:val="22"/>
          <w:szCs w:val="22"/>
          <w14:ligatures w14:val="none"/>
        </w:rPr>
        <w:t xml:space="preserve">«Customer </w:t>
      </w:r>
      <w:proofErr w:type="spellStart"/>
      <w:r w:rsidRPr="00173298">
        <w:rPr>
          <w:rFonts w:ascii="Century Schoolbook" w:eastAsia="Times New Roman" w:hAnsi="Century Schoolbook"/>
          <w:color w:val="FF0000"/>
          <w:kern w:val="0"/>
          <w:sz w:val="22"/>
          <w:szCs w:val="22"/>
          <w14:ligatures w14:val="none"/>
        </w:rPr>
        <w:t>Name»</w:t>
      </w:r>
      <w:r w:rsidRPr="00AA77AE">
        <w:rPr>
          <w:rFonts w:ascii="Century Schoolbook" w:eastAsia="Times New Roman" w:hAnsi="Century Schoolbook"/>
          <w:kern w:val="0"/>
          <w:sz w:val="22"/>
          <w:szCs w:val="22"/>
          <w14:ligatures w14:val="none"/>
        </w:rPr>
        <w:t>’s</w:t>
      </w:r>
      <w:proofErr w:type="spellEnd"/>
      <w:r w:rsidRPr="00AA77AE">
        <w:rPr>
          <w:rFonts w:ascii="Century Schoolbook" w:eastAsia="Times New Roman" w:hAnsi="Century Schoolbook"/>
          <w:kern w:val="0"/>
          <w:sz w:val="22"/>
          <w:szCs w:val="22"/>
          <w14:ligatures w14:val="none"/>
        </w:rPr>
        <w:t xml:space="preserve"> Above-CHWM </w:t>
      </w:r>
      <w:r>
        <w:rPr>
          <w:rFonts w:ascii="Century Schoolbook" w:eastAsia="Times New Roman" w:hAnsi="Century Schoolbook"/>
          <w:kern w:val="0"/>
          <w:sz w:val="22"/>
          <w:szCs w:val="22"/>
          <w14:ligatures w14:val="none"/>
        </w:rPr>
        <w:t>L</w:t>
      </w:r>
      <w:r w:rsidRPr="00AA77AE">
        <w:rPr>
          <w:rFonts w:ascii="Century Schoolbook" w:eastAsia="Times New Roman" w:hAnsi="Century Schoolbook"/>
          <w:kern w:val="0"/>
          <w:sz w:val="22"/>
          <w:szCs w:val="22"/>
          <w14:ligatures w14:val="none"/>
        </w:rPr>
        <w:t>oad can accommodate the contracted amount of power purchased at the Tier</w:t>
      </w:r>
      <w:r w:rsidR="001552F0">
        <w:rPr>
          <w:rFonts w:ascii="Century Schoolbook" w:eastAsia="Times New Roman" w:hAnsi="Century Schoolbook"/>
          <w:kern w:val="0"/>
          <w:sz w:val="22"/>
          <w:szCs w:val="22"/>
          <w14:ligatures w14:val="none"/>
        </w:rPr>
        <w:t> </w:t>
      </w:r>
      <w:r w:rsidRPr="00AA77AE">
        <w:rPr>
          <w:rFonts w:ascii="Century Schoolbook" w:eastAsia="Times New Roman" w:hAnsi="Century Schoolbook"/>
          <w:kern w:val="0"/>
          <w:sz w:val="22"/>
          <w:szCs w:val="22"/>
          <w14:ligatures w14:val="none"/>
        </w:rPr>
        <w:t xml:space="preserve">2 Vintage </w:t>
      </w:r>
      <w:r>
        <w:rPr>
          <w:rFonts w:ascii="Century Schoolbook" w:eastAsia="Times New Roman" w:hAnsi="Century Schoolbook"/>
          <w:kern w:val="0"/>
          <w:sz w:val="22"/>
          <w:szCs w:val="22"/>
          <w14:ligatures w14:val="none"/>
        </w:rPr>
        <w:t>Rate</w:t>
      </w:r>
      <w:r w:rsidRPr="00AA77AE">
        <w:rPr>
          <w:rFonts w:ascii="Century Schoolbook" w:eastAsia="Times New Roman" w:hAnsi="Century Schoolbook"/>
          <w:kern w:val="0"/>
          <w:sz w:val="22"/>
          <w:szCs w:val="22"/>
          <w14:ligatures w14:val="none"/>
        </w:rPr>
        <w:t>.</w:t>
      </w:r>
    </w:p>
    <w:p w14:paraId="731E2AAC" w14:textId="77777777" w:rsidR="00DA5A42" w:rsidRPr="001552F0" w:rsidRDefault="00DA5A42" w:rsidP="001552F0">
      <w:pPr>
        <w:ind w:left="3067" w:hanging="907"/>
        <w:rPr>
          <w:rFonts w:ascii="Century Schoolbook" w:hAnsi="Century Schoolbook"/>
          <w:bCs/>
          <w:sz w:val="22"/>
          <w:szCs w:val="22"/>
        </w:rPr>
      </w:pPr>
    </w:p>
    <w:p w14:paraId="4ED3A62B" w14:textId="6A5CA69B" w:rsidR="00E1048A" w:rsidRPr="00B31268" w:rsidRDefault="00E1048A" w:rsidP="00E1048A">
      <w:pPr>
        <w:keepNext/>
        <w:ind w:left="2160" w:hanging="72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5.7</w:t>
      </w:r>
      <w:r w:rsidRPr="00B31268">
        <w:rPr>
          <w:rFonts w:ascii="Century Schoolbook" w:eastAsia="Times New Roman" w:hAnsi="Century Schoolbook"/>
          <w:kern w:val="0"/>
          <w:sz w:val="22"/>
          <w:szCs w:val="22"/>
          <w14:ligatures w14:val="none"/>
        </w:rPr>
        <w:tab/>
      </w:r>
      <w:r w:rsidRPr="00173298">
        <w:rPr>
          <w:rFonts w:ascii="Century Schoolbook" w:eastAsia="Times New Roman" w:hAnsi="Century Schoolbook"/>
          <w:b/>
          <w:bCs/>
          <w:kern w:val="0"/>
          <w:sz w:val="22"/>
          <w:szCs w:val="22"/>
          <w14:ligatures w14:val="none"/>
        </w:rPr>
        <w:t>Treatment of</w:t>
      </w:r>
      <w:r>
        <w:rPr>
          <w:rFonts w:ascii="Century Schoolbook" w:eastAsia="Times New Roman" w:hAnsi="Century Schoolbook"/>
          <w:kern w:val="0"/>
          <w:sz w:val="22"/>
          <w:szCs w:val="22"/>
          <w14:ligatures w14:val="none"/>
        </w:rPr>
        <w:t xml:space="preserve"> </w:t>
      </w:r>
      <w:r w:rsidRPr="00173298">
        <w:rPr>
          <w:rFonts w:ascii="Century Schoolbook" w:eastAsia="Times New Roman" w:hAnsi="Century Schoolbook"/>
          <w:b/>
          <w:bCs/>
          <w:kern w:val="0"/>
          <w:sz w:val="22"/>
          <w:szCs w:val="22"/>
          <w14:ligatures w14:val="none"/>
        </w:rPr>
        <w:t xml:space="preserve">Tier 2 Vintage </w:t>
      </w:r>
      <w:r>
        <w:rPr>
          <w:rFonts w:ascii="Century Schoolbook" w:eastAsia="Times New Roman" w:hAnsi="Century Schoolbook"/>
          <w:b/>
          <w:bCs/>
          <w:kern w:val="0"/>
          <w:sz w:val="22"/>
          <w:szCs w:val="22"/>
          <w14:ligatures w14:val="none"/>
        </w:rPr>
        <w:t>R</w:t>
      </w:r>
      <w:r w:rsidRPr="00173298">
        <w:rPr>
          <w:rFonts w:ascii="Century Schoolbook" w:eastAsia="Times New Roman" w:hAnsi="Century Schoolbook"/>
          <w:b/>
          <w:bCs/>
          <w:kern w:val="0"/>
          <w:sz w:val="22"/>
          <w:szCs w:val="22"/>
          <w14:ligatures w14:val="none"/>
        </w:rPr>
        <w:t xml:space="preserve">ate and Tier 2 Short Term Rate Purchase </w:t>
      </w:r>
      <w:commentRangeStart w:id="117"/>
      <w:commentRangeStart w:id="118"/>
      <w:commentRangeStart w:id="119"/>
      <w:commentRangeStart w:id="120"/>
      <w:r w:rsidRPr="00173298">
        <w:rPr>
          <w:rFonts w:ascii="Century Schoolbook" w:eastAsia="Times New Roman" w:hAnsi="Century Schoolbook"/>
          <w:b/>
          <w:bCs/>
          <w:kern w:val="0"/>
          <w:sz w:val="22"/>
          <w:szCs w:val="22"/>
          <w14:ligatures w14:val="none"/>
        </w:rPr>
        <w:t>Obligations</w:t>
      </w:r>
      <w:commentRangeEnd w:id="117"/>
      <w:r w:rsidR="007D3058">
        <w:rPr>
          <w:rStyle w:val="CommentReference"/>
          <w:rFonts w:ascii="Century Schoolbook" w:eastAsia="Times New Roman" w:hAnsi="Century Schoolbook"/>
          <w:kern w:val="0"/>
          <w14:ligatures w14:val="none"/>
        </w:rPr>
        <w:commentReference w:id="117"/>
      </w:r>
      <w:commentRangeEnd w:id="118"/>
      <w:commentRangeEnd w:id="119"/>
      <w:r w:rsidR="004826B6">
        <w:rPr>
          <w:rStyle w:val="CommentReference"/>
          <w:rFonts w:ascii="Century Schoolbook" w:eastAsia="Times New Roman" w:hAnsi="Century Schoolbook"/>
          <w:kern w:val="0"/>
          <w14:ligatures w14:val="none"/>
        </w:rPr>
        <w:commentReference w:id="118"/>
      </w:r>
      <w:r w:rsidR="001329AD">
        <w:rPr>
          <w:rStyle w:val="CommentReference"/>
          <w:rFonts w:ascii="Century Schoolbook" w:eastAsia="Times New Roman" w:hAnsi="Century Schoolbook"/>
          <w:kern w:val="0"/>
          <w14:ligatures w14:val="none"/>
        </w:rPr>
        <w:commentReference w:id="119"/>
      </w:r>
      <w:commentRangeEnd w:id="120"/>
      <w:r w:rsidR="00E5115C">
        <w:rPr>
          <w:rStyle w:val="CommentReference"/>
          <w:rFonts w:ascii="Century Schoolbook" w:eastAsia="Times New Roman" w:hAnsi="Century Schoolbook"/>
          <w:kern w:val="0"/>
          <w14:ligatures w14:val="none"/>
        </w:rPr>
        <w:commentReference w:id="120"/>
      </w:r>
    </w:p>
    <w:p w14:paraId="289AA573" w14:textId="00114864" w:rsidR="00E1048A" w:rsidRPr="00B31268" w:rsidRDefault="00E1048A" w:rsidP="00E1048A">
      <w:pPr>
        <w:ind w:left="216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 xml:space="preserve">In addition to the right to </w:t>
      </w:r>
      <w:r>
        <w:rPr>
          <w:rFonts w:ascii="Century Schoolbook" w:eastAsia="Times New Roman" w:hAnsi="Century Schoolbook"/>
          <w:kern w:val="0"/>
          <w:sz w:val="22"/>
          <w:szCs w:val="22"/>
          <w14:ligatures w14:val="none"/>
        </w:rPr>
        <w:t xml:space="preserve">purchase power at a </w:t>
      </w:r>
      <w:r w:rsidRPr="00B31268">
        <w:rPr>
          <w:rFonts w:ascii="Century Schoolbook" w:eastAsia="Times New Roman" w:hAnsi="Century Schoolbook"/>
          <w:kern w:val="0"/>
          <w:sz w:val="22"/>
          <w:szCs w:val="22"/>
          <w14:ligatures w14:val="none"/>
        </w:rPr>
        <w:t xml:space="preserve">Tier 2 Vintage Rate established in </w:t>
      </w:r>
      <w:r>
        <w:rPr>
          <w:rFonts w:ascii="Century Schoolbook" w:eastAsia="Times New Roman" w:hAnsi="Century Schoolbook"/>
          <w:kern w:val="0"/>
          <w:sz w:val="22"/>
          <w:szCs w:val="22"/>
          <w14:ligatures w14:val="none"/>
        </w:rPr>
        <w:t xml:space="preserve">this </w:t>
      </w:r>
      <w:r w:rsidRPr="00B31268">
        <w:rPr>
          <w:rFonts w:ascii="Century Schoolbook" w:eastAsia="Times New Roman" w:hAnsi="Century Schoolbook"/>
          <w:kern w:val="0"/>
          <w:sz w:val="22"/>
          <w:szCs w:val="22"/>
          <w14:ligatures w14:val="none"/>
        </w:rPr>
        <w:t>section 2.</w:t>
      </w:r>
      <w:r>
        <w:rPr>
          <w:rFonts w:ascii="Century Schoolbook" w:eastAsia="Times New Roman" w:hAnsi="Century Schoolbook"/>
          <w:kern w:val="0"/>
          <w:sz w:val="22"/>
          <w:szCs w:val="22"/>
          <w14:ligatures w14:val="none"/>
        </w:rPr>
        <w:t>5</w:t>
      </w:r>
      <w:r w:rsidRPr="00B31268">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color w:val="FF0000"/>
          <w:kern w:val="0"/>
          <w:sz w:val="22"/>
          <w:szCs w:val="22"/>
          <w14:ligatures w14:val="none"/>
        </w:rPr>
        <w:t>«Customer Name»</w:t>
      </w:r>
      <w:r w:rsidRPr="00CF016D">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may have the opportunity to purchase Firm Requirements Power at Tier 2 Vintage Rates regardless of whether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is purchasing </w:t>
      </w:r>
      <w:r>
        <w:rPr>
          <w:rFonts w:ascii="Century Schoolbook" w:eastAsia="Times New Roman" w:hAnsi="Century Schoolbook"/>
          <w:kern w:val="0"/>
          <w:sz w:val="22"/>
          <w:szCs w:val="22"/>
          <w14:ligatures w14:val="none"/>
        </w:rPr>
        <w:t xml:space="preserve">power </w:t>
      </w:r>
      <w:r w:rsidRPr="00B31268">
        <w:rPr>
          <w:rFonts w:ascii="Century Schoolbook" w:eastAsia="Times New Roman" w:hAnsi="Century Schoolbook"/>
          <w:kern w:val="0"/>
          <w:sz w:val="22"/>
          <w:szCs w:val="22"/>
          <w14:ligatures w14:val="none"/>
        </w:rPr>
        <w:t>at Tier 2 Short-Term Rates</w:t>
      </w:r>
      <w:r>
        <w:rPr>
          <w:rFonts w:ascii="Century Schoolbook" w:eastAsia="Times New Roman" w:hAnsi="Century Schoolbook"/>
          <w:kern w:val="0"/>
          <w:sz w:val="22"/>
          <w:szCs w:val="22"/>
          <w14:ligatures w14:val="none"/>
        </w:rPr>
        <w:t>,</w:t>
      </w:r>
      <w:r w:rsidRPr="00B31268">
        <w:rPr>
          <w:rFonts w:ascii="Century Schoolbook" w:eastAsia="Times New Roman" w:hAnsi="Century Schoolbook"/>
          <w:kern w:val="0"/>
          <w:sz w:val="22"/>
          <w:szCs w:val="22"/>
          <w14:ligatures w14:val="none"/>
        </w:rPr>
        <w:t xml:space="preserve"> if</w:t>
      </w:r>
      <w:r>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BPA determines, in its sole discretion, to offer </w:t>
      </w:r>
      <w:r w:rsidRPr="00B31268">
        <w:rPr>
          <w:rFonts w:ascii="Century Schoolbook" w:eastAsia="Times New Roman" w:hAnsi="Century Schoolbook"/>
          <w:color w:val="FF0000"/>
          <w:kern w:val="0"/>
          <w:sz w:val="22"/>
          <w:szCs w:val="22"/>
          <w14:ligatures w14:val="none"/>
        </w:rPr>
        <w:t>«Customer Name»</w:t>
      </w:r>
      <w:r w:rsidRPr="00CF016D">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a </w:t>
      </w:r>
      <w:r>
        <w:rPr>
          <w:rFonts w:ascii="Century Schoolbook" w:eastAsia="Times New Roman" w:hAnsi="Century Schoolbook"/>
          <w:kern w:val="0"/>
          <w:sz w:val="22"/>
          <w:szCs w:val="22"/>
          <w14:ligatures w14:val="none"/>
        </w:rPr>
        <w:t xml:space="preserve">Statement of Intent </w:t>
      </w:r>
      <w:r w:rsidRPr="00B31268">
        <w:rPr>
          <w:rFonts w:ascii="Century Schoolbook" w:eastAsia="Times New Roman" w:hAnsi="Century Schoolbook"/>
          <w:kern w:val="0"/>
          <w:sz w:val="22"/>
          <w:szCs w:val="22"/>
          <w14:ligatures w14:val="none"/>
        </w:rPr>
        <w:t xml:space="preserve">that would provide </w:t>
      </w:r>
      <w:r w:rsidRPr="00B31268">
        <w:rPr>
          <w:rFonts w:ascii="Century Schoolbook" w:eastAsia="Times New Roman" w:hAnsi="Century Schoolbook"/>
          <w:color w:val="FF0000"/>
          <w:kern w:val="0"/>
          <w:sz w:val="22"/>
          <w:szCs w:val="22"/>
          <w14:ligatures w14:val="none"/>
        </w:rPr>
        <w:t>«Customer Name»</w:t>
      </w:r>
      <w:r w:rsidRPr="00CF016D">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kern w:val="0"/>
          <w:sz w:val="22"/>
          <w:szCs w:val="22"/>
          <w14:ligatures w14:val="none"/>
        </w:rPr>
        <w:t xml:space="preserve">the opportunity to purchase Firm Requirements </w:t>
      </w:r>
      <w:ins w:id="121" w:author="Greene,Richard A (BPA) - LP-7" w:date="2024-11-26T14:43:00Z" w16du:dateUtc="2024-11-26T22:43:00Z">
        <w:r w:rsidR="00AA4C3B">
          <w:rPr>
            <w:rFonts w:ascii="Century Schoolbook" w:eastAsia="Times New Roman" w:hAnsi="Century Schoolbook"/>
            <w:kern w:val="0"/>
            <w:sz w:val="22"/>
            <w:szCs w:val="22"/>
            <w14:ligatures w14:val="none"/>
          </w:rPr>
          <w:t xml:space="preserve">Power </w:t>
        </w:r>
      </w:ins>
      <w:r w:rsidRPr="00B31268">
        <w:rPr>
          <w:rFonts w:ascii="Century Schoolbook" w:eastAsia="Times New Roman" w:hAnsi="Century Schoolbook"/>
          <w:kern w:val="0"/>
          <w:sz w:val="22"/>
          <w:szCs w:val="22"/>
          <w14:ligatures w14:val="none"/>
        </w:rPr>
        <w:t>at Tier 2 Vintage Rates.</w:t>
      </w:r>
    </w:p>
    <w:p w14:paraId="4FCA00D9" w14:textId="77777777" w:rsidR="00E1048A" w:rsidRPr="00B31268" w:rsidRDefault="00E1048A" w:rsidP="001552F0">
      <w:pPr>
        <w:autoSpaceDE w:val="0"/>
        <w:autoSpaceDN w:val="0"/>
        <w:adjustRightInd w:val="0"/>
        <w:ind w:left="2160"/>
        <w:rPr>
          <w:rFonts w:ascii="Century Schoolbook" w:eastAsia="Times New Roman" w:hAnsi="Century Schoolbook"/>
          <w:kern w:val="0"/>
          <w:sz w:val="22"/>
          <w:szCs w:val="22"/>
          <w14:ligatures w14:val="none"/>
        </w:rPr>
      </w:pPr>
    </w:p>
    <w:p w14:paraId="138F5708" w14:textId="77777777" w:rsidR="00E1048A" w:rsidRDefault="00E1048A" w:rsidP="00E1048A">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A</w:t>
      </w:r>
      <w:r w:rsidRPr="00B31268">
        <w:rPr>
          <w:rFonts w:ascii="Century Schoolbook" w:eastAsia="Times New Roman" w:hAnsi="Century Schoolbook"/>
          <w:kern w:val="0"/>
          <w:sz w:val="22"/>
          <w:szCs w:val="22"/>
          <w14:ligatures w14:val="none"/>
        </w:rPr>
        <w:t xml:space="preserve">ny election by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to purchase Firm Requirements Power at Tier 2 Vintage Rates shall not relieve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of any obligation to purchase Firm Requirements Power at another Tier 2 Rate. </w:t>
      </w:r>
    </w:p>
    <w:p w14:paraId="7D0A8B58" w14:textId="77777777" w:rsidR="00E1048A" w:rsidRDefault="00E1048A" w:rsidP="00E1048A">
      <w:pPr>
        <w:autoSpaceDE w:val="0"/>
        <w:autoSpaceDN w:val="0"/>
        <w:adjustRightInd w:val="0"/>
        <w:ind w:left="2160"/>
        <w:rPr>
          <w:rFonts w:ascii="Century Schoolbook" w:eastAsia="Times New Roman" w:hAnsi="Century Schoolbook"/>
          <w:kern w:val="0"/>
          <w:sz w:val="22"/>
          <w:szCs w:val="22"/>
          <w14:ligatures w14:val="none"/>
        </w:rPr>
      </w:pPr>
    </w:p>
    <w:p w14:paraId="1890AD13" w14:textId="44311476" w:rsidR="00E1048A" w:rsidRDefault="00E1048A" w:rsidP="00E1048A">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Any amounts of power that </w:t>
      </w:r>
      <w:r w:rsidRPr="00B31268">
        <w:rPr>
          <w:rFonts w:ascii="Century Schoolbook" w:eastAsia="Times New Roman" w:hAnsi="Century Schoolbook"/>
          <w:color w:val="FF0000"/>
          <w:kern w:val="0"/>
          <w:sz w:val="22"/>
          <w:szCs w:val="22"/>
          <w14:ligatures w14:val="none"/>
        </w:rPr>
        <w:t>«Customer Name»</w:t>
      </w:r>
      <w:r w:rsidRPr="001552F0">
        <w:rPr>
          <w:rFonts w:ascii="Century Schoolbook" w:eastAsia="Times New Roman" w:hAnsi="Century Schoolbook"/>
          <w:kern w:val="0"/>
          <w:sz w:val="22"/>
          <w:szCs w:val="22"/>
          <w14:ligatures w14:val="none"/>
        </w:rPr>
        <w:t xml:space="preserve"> i</w:t>
      </w:r>
      <w:r w:rsidRPr="00173298">
        <w:rPr>
          <w:rFonts w:ascii="Century Schoolbook" w:eastAsia="Times New Roman" w:hAnsi="Century Schoolbook"/>
          <w:kern w:val="0"/>
          <w:sz w:val="22"/>
          <w:szCs w:val="22"/>
          <w14:ligatures w14:val="none"/>
        </w:rPr>
        <w:t>s obligated to purchase</w:t>
      </w:r>
      <w:r>
        <w:rPr>
          <w:rFonts w:ascii="Century Schoolbook" w:eastAsia="Times New Roman" w:hAnsi="Century Schoolbook"/>
          <w:kern w:val="0"/>
          <w:sz w:val="22"/>
          <w:szCs w:val="22"/>
          <w14:ligatures w14:val="none"/>
        </w:rPr>
        <w:t xml:space="preserve"> at a Tier</w:t>
      </w:r>
      <w:r w:rsidR="001552F0">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Vintage Rate or Tier</w:t>
      </w:r>
      <w:r w:rsidR="001552F0">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 Short Term Rate that exceeds its</w:t>
      </w:r>
      <w:r w:rsidRPr="00173298">
        <w:rPr>
          <w:rFonts w:ascii="Century Schoolbook" w:eastAsia="Times New Roman" w:hAnsi="Century Schoolbook"/>
          <w:kern w:val="0"/>
          <w:sz w:val="22"/>
          <w:szCs w:val="22"/>
          <w14:ligatures w14:val="none"/>
        </w:rPr>
        <w:t xml:space="preserve"> A</w:t>
      </w:r>
      <w:r>
        <w:rPr>
          <w:rFonts w:ascii="Century Schoolbook" w:eastAsia="Times New Roman" w:hAnsi="Century Schoolbook"/>
          <w:kern w:val="0"/>
          <w:sz w:val="22"/>
          <w:szCs w:val="22"/>
          <w14:ligatures w14:val="none"/>
        </w:rPr>
        <w:t>bove</w:t>
      </w:r>
      <w:r w:rsidRPr="00173298">
        <w:rPr>
          <w:rFonts w:ascii="Century Schoolbook" w:eastAsia="Times New Roman" w:hAnsi="Century Schoolbook"/>
          <w:kern w:val="0"/>
          <w:sz w:val="22"/>
          <w:szCs w:val="22"/>
          <w14:ligatures w14:val="none"/>
        </w:rPr>
        <w:t>-CHW</w:t>
      </w:r>
      <w:r>
        <w:rPr>
          <w:rFonts w:ascii="Century Schoolbook" w:eastAsia="Times New Roman" w:hAnsi="Century Schoolbook"/>
          <w:kern w:val="0"/>
          <w:sz w:val="22"/>
          <w:szCs w:val="22"/>
          <w14:ligatures w14:val="none"/>
        </w:rPr>
        <w:t>M</w:t>
      </w:r>
      <w:r w:rsidRPr="00173298">
        <w:rPr>
          <w:rFonts w:ascii="Century Schoolbook" w:eastAsia="Times New Roman" w:hAnsi="Century Schoolbook"/>
          <w:kern w:val="0"/>
          <w:sz w:val="22"/>
          <w:szCs w:val="22"/>
          <w14:ligatures w14:val="none"/>
        </w:rPr>
        <w:t xml:space="preserve"> </w:t>
      </w:r>
      <w:r w:rsidR="001552F0">
        <w:rPr>
          <w:rFonts w:ascii="Century Schoolbook" w:eastAsia="Times New Roman" w:hAnsi="Century Schoolbook"/>
          <w:kern w:val="0"/>
          <w:sz w:val="22"/>
          <w:szCs w:val="22"/>
          <w14:ligatures w14:val="none"/>
        </w:rPr>
        <w:t>L</w:t>
      </w:r>
      <w:r>
        <w:rPr>
          <w:rFonts w:ascii="Century Schoolbook" w:eastAsia="Times New Roman" w:hAnsi="Century Schoolbook"/>
          <w:kern w:val="0"/>
          <w:sz w:val="22"/>
          <w:szCs w:val="22"/>
          <w14:ligatures w14:val="none"/>
        </w:rPr>
        <w:t xml:space="preserve">oad </w:t>
      </w:r>
      <w:r w:rsidRPr="00173298">
        <w:rPr>
          <w:rFonts w:ascii="Century Schoolbook" w:eastAsia="Times New Roman" w:hAnsi="Century Schoolbook"/>
          <w:kern w:val="0"/>
          <w:sz w:val="22"/>
          <w:szCs w:val="22"/>
          <w14:ligatures w14:val="none"/>
        </w:rPr>
        <w:t xml:space="preserve">will be </w:t>
      </w:r>
      <w:r>
        <w:rPr>
          <w:rFonts w:ascii="Century Schoolbook" w:eastAsia="Times New Roman" w:hAnsi="Century Schoolbook"/>
          <w:kern w:val="0"/>
          <w:sz w:val="22"/>
          <w:szCs w:val="22"/>
          <w14:ligatures w14:val="none"/>
        </w:rPr>
        <w:t>treated pursuant to s</w:t>
      </w:r>
      <w:r w:rsidRPr="00173298">
        <w:rPr>
          <w:rFonts w:ascii="Century Schoolbook" w:eastAsia="Times New Roman" w:hAnsi="Century Schoolbook"/>
          <w:kern w:val="0"/>
          <w:sz w:val="22"/>
          <w:szCs w:val="22"/>
          <w14:ligatures w14:val="none"/>
        </w:rPr>
        <w:t>ection</w:t>
      </w:r>
      <w:r w:rsidR="001552F0">
        <w:rPr>
          <w:rFonts w:ascii="Century Schoolbook" w:eastAsia="Times New Roman" w:hAnsi="Century Schoolbook"/>
          <w:kern w:val="0"/>
          <w:sz w:val="22"/>
          <w:szCs w:val="22"/>
          <w14:ligatures w14:val="none"/>
        </w:rPr>
        <w:t> </w:t>
      </w:r>
      <w:r w:rsidRPr="00173298">
        <w:rPr>
          <w:rFonts w:ascii="Century Schoolbook" w:eastAsia="Times New Roman" w:hAnsi="Century Schoolbook"/>
          <w:kern w:val="0"/>
          <w:sz w:val="22"/>
          <w:szCs w:val="22"/>
          <w14:ligatures w14:val="none"/>
        </w:rPr>
        <w:t>2.5.6 above.</w:t>
      </w:r>
    </w:p>
    <w:p w14:paraId="014C805B" w14:textId="5E888D9F" w:rsidR="00E1048A" w:rsidRPr="00B31268" w:rsidRDefault="00E1048A" w:rsidP="00E1048A">
      <w:pPr>
        <w:autoSpaceDE w:val="0"/>
        <w:autoSpaceDN w:val="0"/>
        <w:adjustRightInd w:val="0"/>
        <w:ind w:left="1440" w:firstLine="720"/>
        <w:rPr>
          <w:rFonts w:ascii="Century Schoolbook" w:eastAsia="Times New Roman" w:hAnsi="Century Schoolbook"/>
          <w:kern w:val="0"/>
          <w:sz w:val="22"/>
          <w:szCs w:val="22"/>
          <w14:ligatures w14:val="none"/>
        </w:rPr>
      </w:pPr>
    </w:p>
    <w:p w14:paraId="6EE4DD5A" w14:textId="77777777" w:rsidR="00E1048A" w:rsidRPr="00B31268" w:rsidRDefault="00E1048A" w:rsidP="00E1048A">
      <w:pPr>
        <w:keepNext/>
        <w:ind w:left="2160" w:hanging="720"/>
        <w:rPr>
          <w:rFonts w:ascii="Century Schoolbook" w:eastAsia="Times New Roman" w:hAnsi="Century Schoolbook"/>
          <w:b/>
          <w:kern w:val="0"/>
          <w:sz w:val="22"/>
          <w:szCs w:val="22"/>
          <w14:ligatures w14:val="none"/>
        </w:rPr>
      </w:pPr>
      <w:r w:rsidRPr="00B31268">
        <w:rPr>
          <w:rFonts w:ascii="Century Schoolbook" w:eastAsia="Times New Roman" w:hAnsi="Century Schoolbook"/>
          <w:kern w:val="0"/>
          <w:sz w:val="22"/>
          <w:szCs w:val="22"/>
          <w14:ligatures w14:val="none"/>
        </w:rPr>
        <w:t>2.</w:t>
      </w:r>
      <w:r>
        <w:rPr>
          <w:rFonts w:ascii="Century Schoolbook" w:eastAsia="Times New Roman" w:hAnsi="Century Schoolbook"/>
          <w:kern w:val="0"/>
          <w:sz w:val="22"/>
          <w:szCs w:val="22"/>
          <w14:ligatures w14:val="none"/>
        </w:rPr>
        <w:t>5</w:t>
      </w:r>
      <w:r w:rsidRPr="00B31268">
        <w:rPr>
          <w:rFonts w:ascii="Century Schoolbook" w:eastAsia="Times New Roman" w:hAnsi="Century Schoolbook"/>
          <w:kern w:val="0"/>
          <w:sz w:val="22"/>
          <w:szCs w:val="22"/>
          <w14:ligatures w14:val="none"/>
        </w:rPr>
        <w:t>.</w:t>
      </w:r>
      <w:r>
        <w:rPr>
          <w:rFonts w:ascii="Century Schoolbook" w:eastAsia="Times New Roman" w:hAnsi="Century Schoolbook"/>
          <w:kern w:val="0"/>
          <w:sz w:val="22"/>
          <w:szCs w:val="22"/>
          <w14:ligatures w14:val="none"/>
        </w:rPr>
        <w:t>8</w:t>
      </w:r>
      <w:r w:rsidRPr="00B31268">
        <w:rPr>
          <w:rFonts w:ascii="Century Schoolbook" w:eastAsia="Times New Roman" w:hAnsi="Century Schoolbook"/>
          <w:kern w:val="0"/>
          <w:sz w:val="22"/>
          <w:szCs w:val="22"/>
          <w14:ligatures w14:val="none"/>
        </w:rPr>
        <w:tab/>
      </w:r>
      <w:r w:rsidRPr="00577507">
        <w:rPr>
          <w:rFonts w:ascii="Century Schoolbook" w:eastAsia="Times New Roman" w:hAnsi="Century Schoolbook"/>
          <w:b/>
          <w:bCs/>
          <w:kern w:val="0"/>
          <w:sz w:val="22"/>
          <w:szCs w:val="22"/>
          <w14:ligatures w14:val="none"/>
        </w:rPr>
        <w:t xml:space="preserve">Tier 2 </w:t>
      </w:r>
      <w:r w:rsidRPr="00A556FA">
        <w:rPr>
          <w:rFonts w:ascii="Century Schoolbook" w:eastAsia="Times New Roman" w:hAnsi="Century Schoolbook"/>
          <w:b/>
          <w:bCs/>
          <w:kern w:val="0"/>
          <w:sz w:val="22"/>
          <w:szCs w:val="22"/>
          <w14:ligatures w14:val="none"/>
        </w:rPr>
        <w:t>Vintage</w:t>
      </w:r>
      <w:r w:rsidRPr="00B31268">
        <w:rPr>
          <w:rFonts w:ascii="Century Schoolbook" w:eastAsia="Times New Roman" w:hAnsi="Century Schoolbook"/>
          <w:b/>
          <w:kern w:val="0"/>
          <w:sz w:val="22"/>
          <w:szCs w:val="22"/>
          <w14:ligatures w14:val="none"/>
        </w:rPr>
        <w:t xml:space="preserve"> Rate Elections</w:t>
      </w:r>
      <w:r>
        <w:rPr>
          <w:rFonts w:ascii="Century Schoolbook" w:eastAsia="Times New Roman" w:hAnsi="Century Schoolbook"/>
          <w:b/>
          <w:kern w:val="0"/>
          <w:sz w:val="22"/>
          <w:szCs w:val="22"/>
          <w14:ligatures w14:val="none"/>
        </w:rPr>
        <w:t xml:space="preserve">, Amounts and </w:t>
      </w:r>
      <w:r w:rsidRPr="00B31268">
        <w:rPr>
          <w:rFonts w:ascii="Century Schoolbook" w:eastAsia="Times New Roman" w:hAnsi="Century Schoolbook"/>
          <w:b/>
          <w:kern w:val="0"/>
          <w:sz w:val="22"/>
          <w:szCs w:val="22"/>
          <w14:ligatures w14:val="none"/>
        </w:rPr>
        <w:t>Exhibit Updates</w:t>
      </w:r>
    </w:p>
    <w:p w14:paraId="5D0CABAC" w14:textId="177509E9" w:rsidR="00E1048A" w:rsidRDefault="00E1048A" w:rsidP="00E1048A">
      <w:pPr>
        <w:autoSpaceDE w:val="0"/>
        <w:autoSpaceDN w:val="0"/>
        <w:adjustRightInd w:val="0"/>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If applicable, </w:t>
      </w:r>
      <w:r w:rsidRPr="00B31268">
        <w:rPr>
          <w:rFonts w:ascii="Century Schoolbook" w:eastAsia="Times New Roman" w:hAnsi="Century Schoolbook"/>
          <w:kern w:val="0"/>
          <w:sz w:val="22"/>
          <w:szCs w:val="22"/>
          <w14:ligatures w14:val="none"/>
        </w:rPr>
        <w:t xml:space="preserve">BPA shall </w:t>
      </w:r>
      <w:r>
        <w:rPr>
          <w:rFonts w:ascii="Century Schoolbook" w:eastAsia="Times New Roman" w:hAnsi="Century Schoolbook"/>
          <w:kern w:val="0"/>
          <w:sz w:val="22"/>
          <w:szCs w:val="22"/>
          <w14:ligatures w14:val="none"/>
        </w:rPr>
        <w:t xml:space="preserve">update </w:t>
      </w:r>
      <w:r w:rsidRPr="00B31268">
        <w:rPr>
          <w:rFonts w:ascii="Century Schoolbook" w:eastAsia="Times New Roman" w:hAnsi="Century Schoolbook"/>
          <w:kern w:val="0"/>
          <w:sz w:val="22"/>
          <w:szCs w:val="22"/>
          <w14:ligatures w14:val="none"/>
        </w:rPr>
        <w:t xml:space="preserve">the table </w:t>
      </w:r>
      <w:r>
        <w:rPr>
          <w:rFonts w:ascii="Century Schoolbook" w:eastAsia="Times New Roman" w:hAnsi="Century Schoolbook"/>
          <w:kern w:val="0"/>
          <w:sz w:val="22"/>
          <w:szCs w:val="22"/>
          <w14:ligatures w14:val="none"/>
        </w:rPr>
        <w:t>below</w:t>
      </w:r>
      <w:r w:rsidRPr="00B31268" w:rsidDel="00CF5E07">
        <w:rPr>
          <w:rFonts w:ascii="Century Schoolbook" w:eastAsia="Times New Roman" w:hAnsi="Century Schoolbook"/>
          <w:kern w:val="0"/>
          <w:sz w:val="22"/>
          <w:szCs w:val="22"/>
          <w14:ligatures w14:val="none"/>
        </w:rPr>
        <w:t xml:space="preserve"> </w:t>
      </w:r>
      <w:ins w:id="122" w:author="Burr,Robert A (BPA) - PS-6" w:date="2024-10-28T10:05:00Z">
        <w:r w:rsidR="004E1C58">
          <w:rPr>
            <w:rFonts w:ascii="Century Schoolbook" w:eastAsia="Times New Roman" w:hAnsi="Century Schoolbook"/>
            <w:kern w:val="0"/>
            <w:sz w:val="22"/>
            <w:szCs w:val="22"/>
            <w14:ligatures w14:val="none"/>
          </w:rPr>
          <w:t xml:space="preserve">within </w:t>
        </w:r>
      </w:ins>
      <w:ins w:id="123" w:author="Burr,Robert A (BPA) - PS-6" w:date="2024-10-28T10:06:00Z">
        <w:del w:id="124" w:author="Olive,Kelly J (BPA) - PSS-6" w:date="2024-11-26T21:30:00Z" w16du:dateUtc="2024-11-27T05:30:00Z">
          <w:r w:rsidR="00343892" w:rsidDel="005A7588">
            <w:rPr>
              <w:rFonts w:ascii="Century Schoolbook" w:eastAsia="Times New Roman" w:hAnsi="Century Schoolbook"/>
              <w:kern w:val="0"/>
              <w:sz w:val="22"/>
              <w:szCs w:val="22"/>
              <w14:ligatures w14:val="none"/>
            </w:rPr>
            <w:delText>ninety</w:delText>
          </w:r>
        </w:del>
      </w:ins>
      <w:ins w:id="125" w:author="Olive,Kelly J (BPA) - PSS-6" w:date="2024-11-26T21:30:00Z" w16du:dateUtc="2024-11-27T05:30:00Z">
        <w:r w:rsidR="005A7588">
          <w:rPr>
            <w:rFonts w:ascii="Century Schoolbook" w:eastAsia="Times New Roman" w:hAnsi="Century Schoolbook"/>
            <w:kern w:val="0"/>
            <w:sz w:val="22"/>
            <w:szCs w:val="22"/>
            <w14:ligatures w14:val="none"/>
          </w:rPr>
          <w:t>90</w:t>
        </w:r>
      </w:ins>
      <w:ins w:id="126" w:author="Burr,Robert A (BPA) - PS-6" w:date="2024-10-28T10:05:00Z">
        <w:r w:rsidR="004E1C58">
          <w:rPr>
            <w:rFonts w:ascii="Century Schoolbook" w:eastAsia="Times New Roman" w:hAnsi="Century Schoolbook"/>
            <w:kern w:val="0"/>
            <w:sz w:val="22"/>
            <w:szCs w:val="22"/>
            <w14:ligatures w14:val="none"/>
          </w:rPr>
          <w:t xml:space="preserve"> days of sig</w:t>
        </w:r>
      </w:ins>
      <w:ins w:id="127" w:author="Burr,Robert A (BPA) - PS-6" w:date="2024-10-28T14:33:00Z">
        <w:r w:rsidR="00542DAB">
          <w:rPr>
            <w:rFonts w:ascii="Century Schoolbook" w:eastAsia="Times New Roman" w:hAnsi="Century Schoolbook"/>
            <w:kern w:val="0"/>
            <w:sz w:val="22"/>
            <w:szCs w:val="22"/>
            <w14:ligatures w14:val="none"/>
          </w:rPr>
          <w:t>n</w:t>
        </w:r>
      </w:ins>
      <w:ins w:id="128" w:author="Burr,Robert A (BPA) - PS-6" w:date="2024-10-28T10:05:00Z">
        <w:r w:rsidR="004E1C58">
          <w:rPr>
            <w:rFonts w:ascii="Century Schoolbook" w:eastAsia="Times New Roman" w:hAnsi="Century Schoolbook"/>
            <w:kern w:val="0"/>
            <w:sz w:val="22"/>
            <w:szCs w:val="22"/>
            <w14:ligatures w14:val="none"/>
          </w:rPr>
          <w:t>ing the S</w:t>
        </w:r>
      </w:ins>
      <w:ins w:id="129" w:author="Burr,Robert A (BPA) - PS-6" w:date="2024-10-28T14:33:00Z">
        <w:r w:rsidR="00542DAB">
          <w:rPr>
            <w:rFonts w:ascii="Century Schoolbook" w:eastAsia="Times New Roman" w:hAnsi="Century Schoolbook"/>
            <w:kern w:val="0"/>
            <w:sz w:val="22"/>
            <w:szCs w:val="22"/>
            <w14:ligatures w14:val="none"/>
          </w:rPr>
          <w:t xml:space="preserve">tatement of </w:t>
        </w:r>
      </w:ins>
      <w:ins w:id="130" w:author="Burr,Robert A (BPA) - PS-6" w:date="2024-10-28T10:05:00Z">
        <w:r w:rsidR="004E1C58">
          <w:rPr>
            <w:rFonts w:ascii="Century Schoolbook" w:eastAsia="Times New Roman" w:hAnsi="Century Schoolbook"/>
            <w:kern w:val="0"/>
            <w:sz w:val="22"/>
            <w:szCs w:val="22"/>
            <w14:ligatures w14:val="none"/>
          </w:rPr>
          <w:t>I</w:t>
        </w:r>
      </w:ins>
      <w:ins w:id="131" w:author="Burr,Robert A (BPA) - PS-6" w:date="2024-10-28T14:33:00Z">
        <w:r w:rsidR="00542DAB">
          <w:rPr>
            <w:rFonts w:ascii="Century Schoolbook" w:eastAsia="Times New Roman" w:hAnsi="Century Schoolbook"/>
            <w:kern w:val="0"/>
            <w:sz w:val="22"/>
            <w:szCs w:val="22"/>
            <w14:ligatures w14:val="none"/>
          </w:rPr>
          <w:t>ntent</w:t>
        </w:r>
      </w:ins>
      <w:del w:id="132" w:author="Burr,Robert A (BPA) - PS-6" w:date="2024-10-28T10:05:00Z">
        <w:r w:rsidRPr="00B31268" w:rsidDel="004E1C58">
          <w:rPr>
            <w:rFonts w:ascii="Century Schoolbook" w:eastAsia="Times New Roman" w:hAnsi="Century Schoolbook"/>
            <w:kern w:val="0"/>
            <w:sz w:val="22"/>
            <w:szCs w:val="22"/>
            <w14:ligatures w14:val="none"/>
          </w:rPr>
          <w:delText>by</w:delText>
        </w:r>
        <w:r w:rsidDel="004E1C58">
          <w:rPr>
            <w:rFonts w:ascii="Century Schoolbook" w:eastAsia="Times New Roman" w:hAnsi="Century Schoolbook"/>
            <w:kern w:val="0"/>
            <w:sz w:val="22"/>
            <w:szCs w:val="22"/>
            <w14:ligatures w14:val="none"/>
          </w:rPr>
          <w:delText xml:space="preserve"> March 31 of each </w:delText>
        </w:r>
        <w:commentRangeStart w:id="133"/>
        <w:commentRangeStart w:id="134"/>
        <w:r w:rsidDel="004E1C58">
          <w:rPr>
            <w:rFonts w:ascii="Century Schoolbook" w:eastAsia="Times New Roman" w:hAnsi="Century Schoolbook"/>
            <w:kern w:val="0"/>
            <w:sz w:val="22"/>
            <w:szCs w:val="22"/>
            <w14:ligatures w14:val="none"/>
          </w:rPr>
          <w:delText>Rate Case Year</w:delText>
        </w:r>
        <w:commentRangeEnd w:id="133"/>
        <w:r w:rsidR="001329AD" w:rsidDel="004E1C58">
          <w:rPr>
            <w:rStyle w:val="CommentReference"/>
            <w:rFonts w:ascii="Century Schoolbook" w:eastAsia="Times New Roman" w:hAnsi="Century Schoolbook"/>
            <w:kern w:val="0"/>
            <w14:ligatures w14:val="none"/>
          </w:rPr>
          <w:commentReference w:id="133"/>
        </w:r>
      </w:del>
      <w:commentRangeEnd w:id="134"/>
      <w:r w:rsidR="009951A6">
        <w:rPr>
          <w:rStyle w:val="CommentReference"/>
          <w:rFonts w:ascii="Century Schoolbook" w:eastAsia="Times New Roman" w:hAnsi="Century Schoolbook"/>
          <w:kern w:val="0"/>
          <w14:ligatures w14:val="none"/>
        </w:rPr>
        <w:commentReference w:id="134"/>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with</w:t>
      </w:r>
      <w:r w:rsidRPr="00B31268">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color w:val="FF0000"/>
          <w:kern w:val="0"/>
          <w:sz w:val="22"/>
          <w:szCs w:val="22"/>
          <w14:ligatures w14:val="none"/>
        </w:rPr>
        <w:t xml:space="preserve">«Customer </w:t>
      </w:r>
      <w:proofErr w:type="spellStart"/>
      <w:r w:rsidRPr="00B31268">
        <w:rPr>
          <w:rFonts w:ascii="Century Schoolbook" w:eastAsia="Times New Roman" w:hAnsi="Century Schoolbook"/>
          <w:color w:val="FF0000"/>
          <w:kern w:val="0"/>
          <w:sz w:val="22"/>
          <w:szCs w:val="22"/>
          <w14:ligatures w14:val="none"/>
        </w:rPr>
        <w:t>Name»</w:t>
      </w:r>
      <w:r w:rsidRPr="00B31268">
        <w:rPr>
          <w:rFonts w:ascii="Century Schoolbook" w:eastAsia="Times New Roman" w:hAnsi="Century Schoolbook"/>
          <w:kern w:val="0"/>
          <w:sz w:val="22"/>
          <w:szCs w:val="22"/>
          <w14:ligatures w14:val="none"/>
        </w:rPr>
        <w:t>’s</w:t>
      </w:r>
      <w:proofErr w:type="spellEnd"/>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Tier 2 Vintage</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Rate</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purchase obligation</w:t>
      </w:r>
      <w:r w:rsidRPr="00B31268">
        <w:rPr>
          <w:rFonts w:ascii="Century Schoolbook" w:eastAsia="Times New Roman" w:hAnsi="Century Schoolbook"/>
          <w:kern w:val="0"/>
          <w:sz w:val="22"/>
          <w:szCs w:val="22"/>
          <w14:ligatures w14:val="none"/>
        </w:rPr>
        <w:t xml:space="preserve"> amounts.</w:t>
      </w:r>
    </w:p>
    <w:p w14:paraId="4A22D31B" w14:textId="77777777" w:rsidR="00E1048A" w:rsidRPr="00DE6DCF" w:rsidRDefault="00E1048A" w:rsidP="00E1048A">
      <w:pPr>
        <w:autoSpaceDE w:val="0"/>
        <w:autoSpaceDN w:val="0"/>
        <w:adjustRightInd w:val="0"/>
        <w:ind w:left="2160"/>
        <w:rPr>
          <w:rFonts w:ascii="Century Schoolbook" w:eastAsia="Times New Roman" w:hAnsi="Century Schoolbook"/>
          <w:iCs/>
          <w:kern w:val="0"/>
          <w:sz w:val="22"/>
          <w:szCs w:val="22"/>
          <w14:ligatures w14:val="none"/>
        </w:rPr>
      </w:pPr>
    </w:p>
    <w:p w14:paraId="350982AF" w14:textId="77777777" w:rsidR="00E1048A" w:rsidRDefault="00E1048A" w:rsidP="001552F0">
      <w:pPr>
        <w:keepNext/>
        <w:autoSpaceDE w:val="0"/>
        <w:autoSpaceDN w:val="0"/>
        <w:adjustRightInd w:val="0"/>
        <w:ind w:left="2160"/>
        <w:rPr>
          <w:rFonts w:ascii="Century Schoolbook" w:eastAsia="Times New Roman" w:hAnsi="Century Schoolbook"/>
          <w:i/>
          <w:color w:val="FF00FF"/>
          <w:kern w:val="0"/>
          <w:sz w:val="22"/>
          <w:szCs w:val="22"/>
          <w14:ligatures w14:val="none"/>
        </w:rPr>
      </w:pPr>
      <w:r w:rsidRPr="00B31268">
        <w:rPr>
          <w:rFonts w:ascii="Century Schoolbook" w:eastAsia="Times New Roman" w:hAnsi="Century Schoolbook"/>
          <w:i/>
          <w:color w:val="FF00FF"/>
          <w:kern w:val="0"/>
          <w:sz w:val="22"/>
          <w:szCs w:val="22"/>
          <w:u w:val="single"/>
          <w14:ligatures w14:val="none"/>
        </w:rPr>
        <w:lastRenderedPageBreak/>
        <w:t>Drafter’s Note</w:t>
      </w:r>
      <w:r w:rsidRPr="00B31268">
        <w:rPr>
          <w:rFonts w:ascii="Century Schoolbook" w:eastAsia="Times New Roman" w:hAnsi="Century Schoolbook"/>
          <w:i/>
          <w:color w:val="FF00FF"/>
          <w:kern w:val="0"/>
          <w:sz w:val="22"/>
          <w:szCs w:val="22"/>
          <w14:ligatures w14:val="none"/>
        </w:rPr>
        <w:t>:  Leave table blank at contract signing:</w:t>
      </w:r>
    </w:p>
    <w:tbl>
      <w:tblPr>
        <w:tblW w:w="8218" w:type="dxa"/>
        <w:tblInd w:w="1327" w:type="dxa"/>
        <w:tblLook w:val="0000" w:firstRow="0" w:lastRow="0" w:firstColumn="0" w:lastColumn="0" w:noHBand="0" w:noVBand="0"/>
      </w:tblPr>
      <w:tblGrid>
        <w:gridCol w:w="1636"/>
        <w:gridCol w:w="722"/>
        <w:gridCol w:w="722"/>
        <w:gridCol w:w="722"/>
        <w:gridCol w:w="722"/>
        <w:gridCol w:w="722"/>
        <w:gridCol w:w="722"/>
        <w:gridCol w:w="722"/>
        <w:gridCol w:w="722"/>
        <w:gridCol w:w="806"/>
      </w:tblGrid>
      <w:tr w:rsidR="00E1048A" w:rsidRPr="00304A65" w14:paraId="536AFFE0" w14:textId="77777777" w:rsidTr="00173298">
        <w:trPr>
          <w:gridAfter w:val="1"/>
          <w:wAfter w:w="806" w:type="dxa"/>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8E73F2D" w14:textId="77777777" w:rsidR="00E1048A" w:rsidRDefault="00E1048A" w:rsidP="00173298">
            <w:pPr>
              <w:keepNext/>
              <w:jc w:val="center"/>
              <w:rPr>
                <w:rFonts w:ascii="Century Schoolbook" w:eastAsia="Times New Roman" w:hAnsi="Century Schoolbook" w:cs="Arial"/>
                <w:b/>
                <w:bCs/>
                <w:kern w:val="0"/>
                <w:sz w:val="22"/>
                <w:szCs w:val="22"/>
                <w14:ligatures w14:val="none"/>
              </w:rPr>
            </w:pPr>
            <w:r>
              <w:rPr>
                <w:rFonts w:ascii="Century Schoolbook" w:eastAsia="Times New Roman" w:hAnsi="Century Schoolbook" w:cs="Arial"/>
                <w:b/>
                <w:bCs/>
                <w:kern w:val="0"/>
                <w:sz w:val="22"/>
                <w:szCs w:val="22"/>
                <w14:ligatures w14:val="none"/>
              </w:rPr>
              <w:t xml:space="preserve">Annual Amounts at </w:t>
            </w:r>
            <w:r w:rsidRPr="00577507">
              <w:rPr>
                <w:rFonts w:ascii="Century Schoolbook" w:eastAsia="Times New Roman" w:hAnsi="Century Schoolbook" w:cs="Arial"/>
                <w:b/>
                <w:bCs/>
                <w:kern w:val="0"/>
                <w:sz w:val="22"/>
                <w:szCs w:val="22"/>
                <w14:ligatures w14:val="none"/>
              </w:rPr>
              <w:t xml:space="preserve">Tier 2 </w:t>
            </w:r>
            <w:r>
              <w:rPr>
                <w:rFonts w:ascii="Century Schoolbook" w:eastAsia="Times New Roman" w:hAnsi="Century Schoolbook" w:cs="Arial"/>
                <w:b/>
                <w:bCs/>
                <w:kern w:val="0"/>
                <w:sz w:val="22"/>
                <w:szCs w:val="22"/>
                <w14:ligatures w14:val="none"/>
              </w:rPr>
              <w:t xml:space="preserve">Vintage Rate. </w:t>
            </w:r>
          </w:p>
          <w:p w14:paraId="6A6F85C0" w14:textId="25A9787D" w:rsidR="00E1048A" w:rsidRPr="00D1760C" w:rsidRDefault="00E1048A" w:rsidP="00173298">
            <w:pPr>
              <w:keepNext/>
              <w:jc w:val="center"/>
              <w:rPr>
                <w:rFonts w:ascii="Century Schoolbook" w:eastAsia="Times New Roman" w:hAnsi="Century Schoolbook" w:cs="Arial"/>
                <w:b/>
                <w:bCs/>
                <w:kern w:val="0"/>
                <w:sz w:val="22"/>
                <w:szCs w:val="22"/>
                <w14:ligatures w14:val="none"/>
              </w:rPr>
            </w:pPr>
            <w:r>
              <w:rPr>
                <w:rFonts w:ascii="Century Schoolbook" w:eastAsia="Times New Roman" w:hAnsi="Century Schoolbook" w:cs="Arial"/>
                <w:b/>
                <w:bCs/>
                <w:kern w:val="0"/>
                <w:sz w:val="22"/>
                <w:szCs w:val="22"/>
                <w14:ligatures w14:val="none"/>
              </w:rPr>
              <w:t xml:space="preserve">Statement of Intent </w:t>
            </w:r>
            <w:r w:rsidR="001552F0">
              <w:rPr>
                <w:rFonts w:ascii="Century Schoolbook" w:eastAsia="Times New Roman" w:hAnsi="Century Schoolbook" w:cs="Arial"/>
                <w:b/>
                <w:bCs/>
                <w:kern w:val="0"/>
                <w:sz w:val="22"/>
                <w:szCs w:val="22"/>
                <w14:ligatures w14:val="none"/>
              </w:rPr>
              <w:t xml:space="preserve">Contract </w:t>
            </w:r>
            <w:r w:rsidRPr="00D1760C">
              <w:rPr>
                <w:rFonts w:ascii="Century Schoolbook" w:eastAsia="Times New Roman" w:hAnsi="Century Schoolbook" w:cs="Arial"/>
                <w:b/>
                <w:bCs/>
                <w:kern w:val="0"/>
                <w:sz w:val="22"/>
                <w:szCs w:val="22"/>
                <w14:ligatures w14:val="none"/>
              </w:rPr>
              <w:t>No.</w:t>
            </w:r>
            <w:r w:rsidRPr="00D60D2D">
              <w:rPr>
                <w:rFonts w:ascii="Century Schoolbook" w:eastAsia="Times New Roman" w:hAnsi="Century Schoolbook"/>
                <w:b/>
                <w:bCs/>
                <w:kern w:val="0"/>
                <w:sz w:val="22"/>
                <w:szCs w:val="22"/>
                <w14:ligatures w14:val="none"/>
              </w:rPr>
              <w:t xml:space="preserve"> </w:t>
            </w:r>
            <w:r w:rsidRPr="00173298">
              <w:rPr>
                <w:rFonts w:ascii="Century Schoolbook" w:eastAsia="Times New Roman" w:hAnsi="Century Schoolbook"/>
                <w:b/>
                <w:bCs/>
                <w:kern w:val="0"/>
                <w:sz w:val="22"/>
                <w:szCs w:val="22"/>
                <w14:ligatures w14:val="none"/>
              </w:rPr>
              <w:t>«##PS-#####»</w:t>
            </w:r>
            <w:r w:rsidRPr="00D1760C">
              <w:rPr>
                <w:rFonts w:ascii="Century Schoolbook" w:eastAsia="Times New Roman" w:hAnsi="Century Schoolbook" w:cs="Arial"/>
                <w:b/>
                <w:bCs/>
                <w:kern w:val="0"/>
                <w:sz w:val="22"/>
                <w:szCs w:val="22"/>
                <w14:ligatures w14:val="none"/>
              </w:rPr>
              <w:t xml:space="preserve">  </w:t>
            </w:r>
          </w:p>
        </w:tc>
      </w:tr>
      <w:tr w:rsidR="00E1048A" w:rsidRPr="00304A65" w14:paraId="309874A9" w14:textId="77777777" w:rsidTr="00173298">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AE70825" w14:textId="77777777" w:rsidR="00E1048A" w:rsidRPr="00577507" w:rsidRDefault="00E1048A" w:rsidP="00173298">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1C305021"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202</w:t>
            </w:r>
            <w:r>
              <w:rPr>
                <w:rFonts w:ascii="Century Schoolbook" w:eastAsia="Times New Roman" w:hAnsi="Century Schoolbook" w:cs="Arial"/>
                <w:b/>
                <w:kern w:val="0"/>
                <w:sz w:val="22"/>
                <w:szCs w:val="22"/>
                <w14:ligatures w14:val="none"/>
              </w:rPr>
              <w:t>9</w:t>
            </w:r>
          </w:p>
        </w:tc>
        <w:tc>
          <w:tcPr>
            <w:tcW w:w="722" w:type="dxa"/>
            <w:tcBorders>
              <w:top w:val="nil"/>
              <w:left w:val="nil"/>
              <w:bottom w:val="single" w:sz="4" w:space="0" w:color="auto"/>
              <w:right w:val="single" w:sz="4" w:space="0" w:color="auto"/>
            </w:tcBorders>
            <w:shd w:val="clear" w:color="auto" w:fill="auto"/>
            <w:vAlign w:val="center"/>
          </w:tcPr>
          <w:p w14:paraId="047ECFEB"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30</w:t>
            </w:r>
          </w:p>
        </w:tc>
        <w:tc>
          <w:tcPr>
            <w:tcW w:w="722" w:type="dxa"/>
            <w:tcBorders>
              <w:top w:val="nil"/>
              <w:left w:val="nil"/>
              <w:bottom w:val="single" w:sz="4" w:space="0" w:color="auto"/>
              <w:right w:val="single" w:sz="4" w:space="0" w:color="auto"/>
            </w:tcBorders>
            <w:shd w:val="clear" w:color="auto" w:fill="auto"/>
            <w:vAlign w:val="center"/>
          </w:tcPr>
          <w:p w14:paraId="0FFB1A41"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2F2AE5B6"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1BBB5681"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7CF24F1A"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4</w:t>
            </w:r>
          </w:p>
        </w:tc>
        <w:tc>
          <w:tcPr>
            <w:tcW w:w="722" w:type="dxa"/>
            <w:tcBorders>
              <w:top w:val="nil"/>
              <w:left w:val="nil"/>
              <w:bottom w:val="single" w:sz="4" w:space="0" w:color="auto"/>
              <w:right w:val="single" w:sz="4" w:space="0" w:color="auto"/>
            </w:tcBorders>
            <w:shd w:val="clear" w:color="auto" w:fill="auto"/>
            <w:vAlign w:val="center"/>
          </w:tcPr>
          <w:p w14:paraId="76D19A25"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5</w:t>
            </w:r>
          </w:p>
        </w:tc>
        <w:tc>
          <w:tcPr>
            <w:tcW w:w="722" w:type="dxa"/>
            <w:tcBorders>
              <w:top w:val="nil"/>
              <w:left w:val="nil"/>
              <w:bottom w:val="single" w:sz="4" w:space="0" w:color="auto"/>
              <w:right w:val="single" w:sz="4" w:space="0" w:color="auto"/>
            </w:tcBorders>
            <w:shd w:val="clear" w:color="auto" w:fill="auto"/>
            <w:vAlign w:val="center"/>
          </w:tcPr>
          <w:p w14:paraId="62136777"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6</w:t>
            </w:r>
          </w:p>
        </w:tc>
        <w:tc>
          <w:tcPr>
            <w:tcW w:w="806" w:type="dxa"/>
            <w:vAlign w:val="center"/>
          </w:tcPr>
          <w:p w14:paraId="1D751AF9" w14:textId="77777777" w:rsidR="00E1048A" w:rsidRPr="00577507" w:rsidRDefault="00E1048A" w:rsidP="00173298">
            <w:pPr>
              <w:rPr>
                <w:sz w:val="22"/>
                <w:szCs w:val="22"/>
              </w:rPr>
            </w:pPr>
          </w:p>
        </w:tc>
      </w:tr>
      <w:tr w:rsidR="00E1048A" w:rsidRPr="00304A65" w14:paraId="479C9DD6" w14:textId="77777777" w:rsidTr="00173298">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C045B1" w14:textId="77777777" w:rsidR="00E1048A" w:rsidRPr="00577507" w:rsidRDefault="00E1048A" w:rsidP="00173298">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623E9062"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1535EDD3"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0F1728C"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9C435DB"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752F9F5"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254C1F52"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45A552B"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48823E4B"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r>
      <w:tr w:rsidR="00E1048A" w:rsidRPr="00304A65" w14:paraId="6C0D14EB" w14:textId="77777777" w:rsidTr="00173298">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E5FE55F" w14:textId="77777777" w:rsidR="00E1048A" w:rsidRPr="00577507" w:rsidRDefault="00E1048A" w:rsidP="00173298">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Fiscal Year</w:t>
            </w:r>
          </w:p>
        </w:tc>
        <w:tc>
          <w:tcPr>
            <w:tcW w:w="722" w:type="dxa"/>
            <w:tcBorders>
              <w:top w:val="nil"/>
              <w:left w:val="nil"/>
              <w:bottom w:val="single" w:sz="4" w:space="0" w:color="auto"/>
              <w:right w:val="single" w:sz="4" w:space="0" w:color="auto"/>
            </w:tcBorders>
            <w:shd w:val="clear" w:color="auto" w:fill="auto"/>
            <w:vAlign w:val="center"/>
          </w:tcPr>
          <w:p w14:paraId="1FEF440E"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7</w:t>
            </w:r>
          </w:p>
        </w:tc>
        <w:tc>
          <w:tcPr>
            <w:tcW w:w="722" w:type="dxa"/>
            <w:tcBorders>
              <w:top w:val="nil"/>
              <w:left w:val="nil"/>
              <w:bottom w:val="single" w:sz="4" w:space="0" w:color="auto"/>
              <w:right w:val="single" w:sz="4" w:space="0" w:color="auto"/>
            </w:tcBorders>
            <w:shd w:val="clear" w:color="auto" w:fill="auto"/>
            <w:vAlign w:val="center"/>
          </w:tcPr>
          <w:p w14:paraId="39129F0F"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203</w:t>
            </w:r>
            <w:r>
              <w:rPr>
                <w:rFonts w:ascii="Century Schoolbook" w:eastAsia="Times New Roman" w:hAnsi="Century Schoolbook" w:cs="Arial"/>
                <w:b/>
                <w:kern w:val="0"/>
                <w:sz w:val="22"/>
                <w:szCs w:val="22"/>
                <w14:ligatures w14:val="none"/>
              </w:rPr>
              <w:t>8</w:t>
            </w:r>
          </w:p>
        </w:tc>
        <w:tc>
          <w:tcPr>
            <w:tcW w:w="722" w:type="dxa"/>
            <w:tcBorders>
              <w:top w:val="nil"/>
              <w:left w:val="nil"/>
              <w:bottom w:val="single" w:sz="4" w:space="0" w:color="auto"/>
              <w:right w:val="single" w:sz="4" w:space="0" w:color="auto"/>
            </w:tcBorders>
            <w:shd w:val="clear" w:color="auto" w:fill="auto"/>
            <w:vAlign w:val="center"/>
          </w:tcPr>
          <w:p w14:paraId="1A6CD15A"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w:t>
            </w:r>
            <w:r>
              <w:rPr>
                <w:rFonts w:ascii="Century Schoolbook" w:eastAsia="Times New Roman" w:hAnsi="Century Schoolbook" w:cs="Arial"/>
                <w:b/>
                <w:kern w:val="0"/>
                <w:sz w:val="22"/>
                <w:szCs w:val="22"/>
                <w14:ligatures w14:val="none"/>
              </w:rPr>
              <w:t>39</w:t>
            </w:r>
          </w:p>
        </w:tc>
        <w:tc>
          <w:tcPr>
            <w:tcW w:w="722" w:type="dxa"/>
            <w:tcBorders>
              <w:top w:val="nil"/>
              <w:left w:val="nil"/>
              <w:bottom w:val="single" w:sz="4" w:space="0" w:color="auto"/>
              <w:right w:val="single" w:sz="4" w:space="0" w:color="auto"/>
            </w:tcBorders>
            <w:shd w:val="clear" w:color="auto" w:fill="auto"/>
            <w:vAlign w:val="center"/>
          </w:tcPr>
          <w:p w14:paraId="5BA8276F"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0</w:t>
            </w:r>
          </w:p>
        </w:tc>
        <w:tc>
          <w:tcPr>
            <w:tcW w:w="722" w:type="dxa"/>
            <w:tcBorders>
              <w:top w:val="nil"/>
              <w:left w:val="nil"/>
              <w:bottom w:val="single" w:sz="4" w:space="0" w:color="auto"/>
              <w:right w:val="single" w:sz="4" w:space="0" w:color="auto"/>
            </w:tcBorders>
            <w:shd w:val="clear" w:color="auto" w:fill="auto"/>
            <w:vAlign w:val="center"/>
          </w:tcPr>
          <w:p w14:paraId="5CFDC0F0"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1</w:t>
            </w:r>
          </w:p>
        </w:tc>
        <w:tc>
          <w:tcPr>
            <w:tcW w:w="722" w:type="dxa"/>
            <w:tcBorders>
              <w:top w:val="nil"/>
              <w:left w:val="nil"/>
              <w:bottom w:val="single" w:sz="4" w:space="0" w:color="auto"/>
              <w:right w:val="single" w:sz="4" w:space="0" w:color="auto"/>
            </w:tcBorders>
            <w:shd w:val="clear" w:color="auto" w:fill="auto"/>
            <w:vAlign w:val="center"/>
          </w:tcPr>
          <w:p w14:paraId="0DDF9B72"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2</w:t>
            </w:r>
          </w:p>
        </w:tc>
        <w:tc>
          <w:tcPr>
            <w:tcW w:w="722" w:type="dxa"/>
            <w:tcBorders>
              <w:top w:val="nil"/>
              <w:left w:val="nil"/>
              <w:bottom w:val="single" w:sz="4" w:space="0" w:color="auto"/>
              <w:right w:val="single" w:sz="4" w:space="0" w:color="auto"/>
            </w:tcBorders>
            <w:shd w:val="clear" w:color="auto" w:fill="auto"/>
            <w:vAlign w:val="center"/>
          </w:tcPr>
          <w:p w14:paraId="565B193D"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sidRPr="00577507">
              <w:rPr>
                <w:rFonts w:ascii="Century Schoolbook" w:eastAsia="Times New Roman" w:hAnsi="Century Schoolbook" w:cs="Arial"/>
                <w:b/>
                <w:kern w:val="0"/>
                <w:sz w:val="22"/>
                <w:szCs w:val="22"/>
                <w14:ligatures w14:val="none"/>
              </w:rPr>
              <w:t>204</w:t>
            </w:r>
            <w:r>
              <w:rPr>
                <w:rFonts w:ascii="Century Schoolbook" w:eastAsia="Times New Roman" w:hAnsi="Century Schoolbook" w:cs="Arial"/>
                <w:b/>
                <w:kern w:val="0"/>
                <w:sz w:val="22"/>
                <w:szCs w:val="22"/>
                <w14:ligatures w14:val="none"/>
              </w:rPr>
              <w:t>3</w:t>
            </w:r>
          </w:p>
        </w:tc>
        <w:tc>
          <w:tcPr>
            <w:tcW w:w="722" w:type="dxa"/>
            <w:tcBorders>
              <w:top w:val="nil"/>
              <w:left w:val="nil"/>
              <w:bottom w:val="single" w:sz="4" w:space="0" w:color="auto"/>
              <w:right w:val="single" w:sz="4" w:space="0" w:color="auto"/>
            </w:tcBorders>
            <w:shd w:val="clear" w:color="auto" w:fill="auto"/>
            <w:vAlign w:val="center"/>
          </w:tcPr>
          <w:p w14:paraId="7FE4152B" w14:textId="77777777" w:rsidR="00E1048A" w:rsidRPr="00577507" w:rsidRDefault="00E1048A" w:rsidP="00173298">
            <w:pPr>
              <w:keepNext/>
              <w:jc w:val="center"/>
              <w:rPr>
                <w:rFonts w:ascii="Century Schoolbook" w:eastAsia="Times New Roman" w:hAnsi="Century Schoolbook" w:cs="Arial"/>
                <w:b/>
                <w:kern w:val="0"/>
                <w:sz w:val="22"/>
                <w:szCs w:val="22"/>
                <w14:ligatures w14:val="none"/>
              </w:rPr>
            </w:pPr>
            <w:r>
              <w:rPr>
                <w:rFonts w:ascii="Century Schoolbook" w:eastAsia="Times New Roman" w:hAnsi="Century Schoolbook" w:cs="Arial"/>
                <w:b/>
                <w:kern w:val="0"/>
                <w:sz w:val="22"/>
                <w:szCs w:val="22"/>
                <w14:ligatures w14:val="none"/>
              </w:rPr>
              <w:t>2044</w:t>
            </w:r>
          </w:p>
        </w:tc>
      </w:tr>
      <w:tr w:rsidR="00E1048A" w:rsidRPr="00304A65" w14:paraId="1EFF9AC6" w14:textId="77777777" w:rsidTr="00173298">
        <w:trPr>
          <w:gridAfter w:val="1"/>
          <w:wAfter w:w="806" w:type="dxa"/>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CE876C7" w14:textId="77777777" w:rsidR="00E1048A" w:rsidRPr="00577507" w:rsidRDefault="00E1048A" w:rsidP="00173298">
            <w:pPr>
              <w:keepNext/>
              <w:jc w:val="center"/>
              <w:rPr>
                <w:rFonts w:ascii="Century Schoolbook" w:eastAsia="Times New Roman" w:hAnsi="Century Schoolbook" w:cs="Arial"/>
                <w:b/>
                <w:bCs/>
                <w:kern w:val="0"/>
                <w:sz w:val="22"/>
                <w:szCs w:val="22"/>
                <w14:ligatures w14:val="none"/>
              </w:rPr>
            </w:pPr>
            <w:r w:rsidRPr="00577507">
              <w:rPr>
                <w:rFonts w:ascii="Century Schoolbook" w:eastAsia="Times New Roman" w:hAnsi="Century Schoolbook" w:cs="Arial"/>
                <w:b/>
                <w:bCs/>
                <w:kern w:val="0"/>
                <w:sz w:val="22"/>
                <w:szCs w:val="22"/>
                <w14:ligatures w14:val="none"/>
              </w:rPr>
              <w:t>Annual aMW</w:t>
            </w:r>
          </w:p>
        </w:tc>
        <w:tc>
          <w:tcPr>
            <w:tcW w:w="722" w:type="dxa"/>
            <w:tcBorders>
              <w:top w:val="nil"/>
              <w:left w:val="nil"/>
              <w:bottom w:val="single" w:sz="4" w:space="0" w:color="auto"/>
              <w:right w:val="single" w:sz="4" w:space="0" w:color="auto"/>
            </w:tcBorders>
            <w:shd w:val="clear" w:color="auto" w:fill="auto"/>
            <w:vAlign w:val="center"/>
          </w:tcPr>
          <w:p w14:paraId="0D21906E"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BAE8129"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09DDA62"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52CFCF4C"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09506D74"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D83C29F"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72CE328A"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c>
          <w:tcPr>
            <w:tcW w:w="722" w:type="dxa"/>
            <w:tcBorders>
              <w:top w:val="nil"/>
              <w:left w:val="nil"/>
              <w:bottom w:val="single" w:sz="4" w:space="0" w:color="auto"/>
              <w:right w:val="single" w:sz="4" w:space="0" w:color="auto"/>
            </w:tcBorders>
            <w:shd w:val="clear" w:color="auto" w:fill="auto"/>
            <w:vAlign w:val="center"/>
          </w:tcPr>
          <w:p w14:paraId="6B75BDCF" w14:textId="77777777" w:rsidR="00E1048A" w:rsidRPr="00577507" w:rsidRDefault="00E1048A" w:rsidP="00173298">
            <w:pPr>
              <w:keepNext/>
              <w:jc w:val="center"/>
              <w:rPr>
                <w:rFonts w:ascii="Century Schoolbook" w:eastAsia="Times New Roman" w:hAnsi="Century Schoolbook" w:cs="Arial"/>
                <w:bCs/>
                <w:kern w:val="0"/>
                <w:sz w:val="22"/>
                <w:szCs w:val="22"/>
                <w14:ligatures w14:val="none"/>
              </w:rPr>
            </w:pPr>
          </w:p>
        </w:tc>
      </w:tr>
      <w:tr w:rsidR="00E1048A" w:rsidRPr="00304A65" w14:paraId="36220743" w14:textId="77777777" w:rsidTr="00173298">
        <w:trPr>
          <w:gridAfter w:val="1"/>
          <w:wAfter w:w="806" w:type="dxa"/>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E1590C" w14:textId="2BBD14DF" w:rsidR="00E1048A" w:rsidRPr="00577507" w:rsidRDefault="00E1048A" w:rsidP="00173298">
            <w:pPr>
              <w:rPr>
                <w:rFonts w:ascii="Century Schoolbook" w:eastAsia="Times New Roman" w:hAnsi="Century Schoolbook" w:cs="Arial"/>
                <w:kern w:val="0"/>
                <w:sz w:val="22"/>
                <w:szCs w:val="22"/>
                <w14:ligatures w14:val="none"/>
              </w:rPr>
            </w:pPr>
            <w:r w:rsidRPr="00577507">
              <w:rPr>
                <w:rFonts w:ascii="Century Schoolbook" w:eastAsia="Times New Roman" w:hAnsi="Century Schoolbook" w:cs="Arial"/>
                <w:kern w:val="0"/>
                <w:sz w:val="22"/>
                <w:szCs w:val="22"/>
                <w14:ligatures w14:val="none"/>
              </w:rPr>
              <w:t xml:space="preserve">Note:  </w:t>
            </w:r>
            <w:r>
              <w:rPr>
                <w:rFonts w:ascii="Century Schoolbook" w:eastAsia="Times New Roman" w:hAnsi="Century Schoolbook" w:cs="Arial"/>
                <w:kern w:val="0"/>
                <w:sz w:val="22"/>
                <w:szCs w:val="22"/>
                <w14:ligatures w14:val="none"/>
              </w:rPr>
              <w:t>F</w:t>
            </w:r>
            <w:r w:rsidRPr="00577507">
              <w:rPr>
                <w:rFonts w:ascii="Century Schoolbook" w:eastAsia="Times New Roman" w:hAnsi="Century Schoolbook" w:cs="Arial"/>
                <w:kern w:val="0"/>
                <w:sz w:val="22"/>
                <w:szCs w:val="22"/>
                <w14:ligatures w14:val="none"/>
              </w:rPr>
              <w:t>ill in the table above with annual Average Megawatts, rounded to three decimal places</w:t>
            </w:r>
            <w:r>
              <w:rPr>
                <w:rFonts w:ascii="Century Schoolbook" w:eastAsia="Times New Roman" w:hAnsi="Century Schoolbook" w:cs="Arial"/>
                <w:kern w:val="0"/>
                <w:sz w:val="22"/>
                <w:szCs w:val="22"/>
                <w14:ligatures w14:val="none"/>
              </w:rPr>
              <w:t xml:space="preserve">.  Leave FY blank when not purchasing at a Tier 2 Vintage Rate. Include SOI number(s) in table title. </w:t>
            </w:r>
          </w:p>
        </w:tc>
      </w:tr>
    </w:tbl>
    <w:p w14:paraId="527D7060" w14:textId="77777777" w:rsidR="00E1048A" w:rsidRPr="001552F0" w:rsidRDefault="00E1048A" w:rsidP="001552F0">
      <w:pPr>
        <w:autoSpaceDE w:val="0"/>
        <w:autoSpaceDN w:val="0"/>
        <w:adjustRightInd w:val="0"/>
        <w:ind w:left="2160"/>
        <w:rPr>
          <w:rFonts w:ascii="Century Schoolbook" w:eastAsia="Times New Roman" w:hAnsi="Century Schoolbook"/>
          <w:iCs/>
          <w:kern w:val="0"/>
          <w:sz w:val="22"/>
          <w:szCs w:val="22"/>
          <w14:ligatures w14:val="none"/>
        </w:rPr>
      </w:pPr>
    </w:p>
    <w:p w14:paraId="731E6C3D" w14:textId="13F4E1BF" w:rsidR="00E1048A" w:rsidRPr="00782340" w:rsidRDefault="00E1048A" w:rsidP="00782340">
      <w:pPr>
        <w:ind w:left="2160"/>
        <w:rPr>
          <w:rFonts w:ascii="Century Schoolbook" w:eastAsia="Times New Roman" w:hAnsi="Century Schoolbook"/>
          <w:kern w:val="0"/>
          <w:sz w:val="22"/>
          <w:szCs w:val="22"/>
          <w14:ligatures w14:val="none"/>
        </w:rPr>
      </w:pPr>
      <w:r w:rsidRPr="00B31268">
        <w:rPr>
          <w:rFonts w:ascii="Century Schoolbook" w:eastAsia="Times New Roman" w:hAnsi="Century Schoolbook"/>
          <w:kern w:val="0"/>
          <w:sz w:val="22"/>
          <w:szCs w:val="22"/>
          <w14:ligatures w14:val="none"/>
        </w:rPr>
        <w:t>By September 15</w:t>
      </w:r>
      <w:r>
        <w:rPr>
          <w:rFonts w:ascii="Century Schoolbook" w:eastAsia="Times New Roman" w:hAnsi="Century Schoolbook"/>
          <w:kern w:val="0"/>
          <w:sz w:val="22"/>
          <w:szCs w:val="22"/>
          <w14:ligatures w14:val="none"/>
        </w:rPr>
        <w:t xml:space="preserve"> of each Fiscal Year or </w:t>
      </w:r>
      <w:r w:rsidRPr="00B31268">
        <w:rPr>
          <w:rFonts w:ascii="Century Schoolbook" w:eastAsia="Times New Roman" w:hAnsi="Century Schoolbook"/>
          <w:kern w:val="0"/>
          <w:sz w:val="22"/>
          <w:szCs w:val="22"/>
          <w14:ligatures w14:val="none"/>
        </w:rPr>
        <w:t xml:space="preserve">immediately following the establishment of a Tier 2 Vintage Rate for which </w:t>
      </w:r>
      <w:r w:rsidRPr="00B31268">
        <w:rPr>
          <w:rFonts w:ascii="Century Schoolbook" w:eastAsia="Times New Roman" w:hAnsi="Century Schoolbook"/>
          <w:color w:val="FF0000"/>
          <w:kern w:val="0"/>
          <w:sz w:val="22"/>
          <w:szCs w:val="22"/>
          <w14:ligatures w14:val="none"/>
        </w:rPr>
        <w:t>«Customer Name»</w:t>
      </w:r>
      <w:r w:rsidRPr="00B31268">
        <w:rPr>
          <w:rFonts w:ascii="Century Schoolbook" w:eastAsia="Times New Roman" w:hAnsi="Century Schoolbook"/>
          <w:kern w:val="0"/>
          <w:sz w:val="22"/>
          <w:szCs w:val="22"/>
          <w14:ligatures w14:val="none"/>
        </w:rPr>
        <w:t xml:space="preserve"> signed a Statement of Intent, BPA shall </w:t>
      </w:r>
      <w:r>
        <w:rPr>
          <w:rFonts w:ascii="Century Schoolbook" w:eastAsia="Times New Roman" w:hAnsi="Century Schoolbook"/>
          <w:kern w:val="0"/>
          <w:sz w:val="22"/>
          <w:szCs w:val="22"/>
          <w14:ligatures w14:val="none"/>
        </w:rPr>
        <w:t>update</w:t>
      </w:r>
      <w:r w:rsidRPr="00B31268">
        <w:rPr>
          <w:rFonts w:ascii="Century Schoolbook" w:eastAsia="Times New Roman" w:hAnsi="Century Schoolbook"/>
          <w:kern w:val="0"/>
          <w:sz w:val="22"/>
          <w:szCs w:val="22"/>
          <w14:ligatures w14:val="none"/>
        </w:rPr>
        <w:t xml:space="preserve"> th</w:t>
      </w:r>
      <w:r>
        <w:rPr>
          <w:rFonts w:ascii="Century Schoolbook" w:eastAsia="Times New Roman" w:hAnsi="Century Schoolbook"/>
          <w:kern w:val="0"/>
          <w:sz w:val="22"/>
          <w:szCs w:val="22"/>
          <w14:ligatures w14:val="none"/>
        </w:rPr>
        <w:t>e</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table in section</w:t>
      </w:r>
      <w:r w:rsidR="001552F0">
        <w:rPr>
          <w:rFonts w:ascii="Century Schoolbook" w:eastAsia="Times New Roman" w:hAnsi="Century Schoolbook"/>
          <w:kern w:val="0"/>
          <w:sz w:val="22"/>
          <w:szCs w:val="22"/>
          <w14:ligatures w14:val="none"/>
        </w:rPr>
        <w:t> </w:t>
      </w:r>
      <w:r>
        <w:rPr>
          <w:rFonts w:ascii="Century Schoolbook" w:eastAsia="Times New Roman" w:hAnsi="Century Schoolbook"/>
          <w:kern w:val="0"/>
          <w:sz w:val="22"/>
          <w:szCs w:val="22"/>
          <w14:ligatures w14:val="none"/>
        </w:rPr>
        <w:t>2.8.2</w:t>
      </w:r>
      <w:r w:rsidRPr="00B31268">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with</w:t>
      </w:r>
      <w:r w:rsidRPr="00B31268">
        <w:rPr>
          <w:rFonts w:ascii="Century Schoolbook" w:eastAsia="Times New Roman" w:hAnsi="Century Schoolbook"/>
          <w:kern w:val="0"/>
          <w:sz w:val="22"/>
          <w:szCs w:val="22"/>
          <w14:ligatures w14:val="none"/>
        </w:rPr>
        <w:t xml:space="preserve"> </w:t>
      </w:r>
      <w:r w:rsidRPr="00B31268">
        <w:rPr>
          <w:rFonts w:ascii="Century Schoolbook" w:eastAsia="Times New Roman" w:hAnsi="Century Schoolbook"/>
          <w:color w:val="FF0000"/>
          <w:kern w:val="0"/>
          <w:sz w:val="22"/>
          <w:szCs w:val="22"/>
          <w14:ligatures w14:val="none"/>
        </w:rPr>
        <w:t xml:space="preserve">«Customer </w:t>
      </w:r>
      <w:proofErr w:type="spellStart"/>
      <w:r w:rsidRPr="00B31268">
        <w:rPr>
          <w:rFonts w:ascii="Century Schoolbook" w:eastAsia="Times New Roman" w:hAnsi="Century Schoolbook"/>
          <w:color w:val="FF0000"/>
          <w:kern w:val="0"/>
          <w:sz w:val="22"/>
          <w:szCs w:val="22"/>
          <w14:ligatures w14:val="none"/>
        </w:rPr>
        <w:t>Name»</w:t>
      </w:r>
      <w:r w:rsidRPr="00B31268">
        <w:rPr>
          <w:rFonts w:ascii="Century Schoolbook" w:eastAsia="Times New Roman" w:hAnsi="Century Schoolbook"/>
          <w:kern w:val="0"/>
          <w:sz w:val="22"/>
          <w:szCs w:val="22"/>
          <w14:ligatures w14:val="none"/>
        </w:rPr>
        <w:t>’s</w:t>
      </w:r>
      <w:proofErr w:type="spellEnd"/>
      <w:r w:rsidRPr="00B31268">
        <w:rPr>
          <w:rFonts w:ascii="Century Schoolbook" w:eastAsia="Times New Roman" w:hAnsi="Century Schoolbook"/>
          <w:kern w:val="0"/>
          <w:sz w:val="22"/>
          <w:szCs w:val="22"/>
          <w14:ligatures w14:val="none"/>
        </w:rPr>
        <w:t xml:space="preserve"> Tier 2 Vintage Rate purchase</w:t>
      </w:r>
      <w:r>
        <w:rPr>
          <w:rFonts w:ascii="Century Schoolbook" w:eastAsia="Times New Roman" w:hAnsi="Century Schoolbook"/>
          <w:kern w:val="0"/>
          <w:sz w:val="22"/>
          <w:szCs w:val="22"/>
          <w14:ligatures w14:val="none"/>
        </w:rPr>
        <w:t xml:space="preserve"> obligation amounts.</w:t>
      </w:r>
    </w:p>
    <w:p w14:paraId="667C6CE3" w14:textId="77777777" w:rsidR="006A42EA" w:rsidRPr="00782340" w:rsidRDefault="006A42EA" w:rsidP="00782340">
      <w:pPr>
        <w:ind w:left="2160"/>
        <w:rPr>
          <w:rFonts w:ascii="Century Schoolbook" w:hAnsi="Century Schoolbook"/>
          <w:sz w:val="22"/>
          <w:szCs w:val="22"/>
        </w:rPr>
      </w:pPr>
    </w:p>
    <w:sectPr w:rsidR="006A42EA" w:rsidRPr="0078234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Burr,Robert A (BPA) - PS-6" w:date="2024-12-04T19:12:00Z" w:initials="BA(P6">
    <w:p w14:paraId="4216AF76" w14:textId="77777777" w:rsidR="001D0D5F" w:rsidRDefault="001D0D5F" w:rsidP="001D0D5F">
      <w:pPr>
        <w:pStyle w:val="CommentText"/>
      </w:pPr>
      <w:r>
        <w:rPr>
          <w:rStyle w:val="CommentReference"/>
        </w:rPr>
        <w:annotationRef/>
      </w:r>
      <w:r>
        <w:t xml:space="preserve">BPA - Updated definition. Clarifying that BPA will  buy the output of a resource, not a physical resource. </w:t>
      </w:r>
    </w:p>
  </w:comment>
  <w:comment w:id="11" w:author="Olive,Kelly J (BPA) - PSS-6 [2]" w:date="2024-10-15T11:34:00Z" w:initials="OJ(P6">
    <w:p w14:paraId="4B1E1F12" w14:textId="075FC2B8" w:rsidR="00331771" w:rsidRDefault="00C14568" w:rsidP="00331771">
      <w:pPr>
        <w:pStyle w:val="CommentText"/>
      </w:pPr>
      <w:r>
        <w:rPr>
          <w:rStyle w:val="CommentReference"/>
        </w:rPr>
        <w:annotationRef/>
      </w:r>
      <w:r w:rsidR="00331771">
        <w:t xml:space="preserve">Workshop Commenter:  PRDM describes this a little differently, not what BPA acquires, but what BPA </w:t>
      </w:r>
      <w:r w:rsidR="00331771">
        <w:rPr>
          <w:i/>
          <w:iCs/>
        </w:rPr>
        <w:t xml:space="preserve">attempts </w:t>
      </w:r>
      <w:r w:rsidR="00331771">
        <w:t>to acquire.  Include “attempt”?  BPA’s obligation to offer, but rather consider an offer…?</w:t>
      </w:r>
    </w:p>
    <w:p w14:paraId="46425B55" w14:textId="77777777" w:rsidR="00331771" w:rsidRDefault="00331771" w:rsidP="00331771">
      <w:pPr>
        <w:pStyle w:val="CommentText"/>
      </w:pPr>
      <w:r>
        <w:t>BPA:  We are working to align or reconcile definitions between PRDM and contracts.  Policy and PRDM doesn’t say BPA shall or will offer a vintage.  Terms will be in this contract; language may be pulled out of PRDM to allow for the contract to describe/outline terms and conditions.</w:t>
      </w:r>
    </w:p>
  </w:comment>
  <w:comment w:id="21" w:author="Olive,Kelly J (BPA) - PSS-6 [2]" w:date="2024-10-15T11:40:00Z" w:initials="OJ(P6">
    <w:p w14:paraId="6A49D3B5" w14:textId="04DE5188" w:rsidR="00331771" w:rsidRDefault="00BC0C9D" w:rsidP="00331771">
      <w:pPr>
        <w:pStyle w:val="CommentText"/>
      </w:pPr>
      <w:r>
        <w:rPr>
          <w:rStyle w:val="CommentReference"/>
        </w:rPr>
        <w:annotationRef/>
      </w:r>
      <w:r w:rsidR="00331771">
        <w:t xml:space="preserve">Workshop Commenter:  Assuming BPA acquires resource that is needed.  What if its split between 2 different resources?  What if can’t acquire enough?  </w:t>
      </w:r>
    </w:p>
    <w:p w14:paraId="5C0A6DD3" w14:textId="77777777" w:rsidR="00331771" w:rsidRDefault="00331771" w:rsidP="00331771">
      <w:pPr>
        <w:pStyle w:val="CommentText"/>
      </w:pPr>
      <w:r>
        <w:t>BPA:  Buying firm requirements power.  Met with short term or own resources, and if we come out with a vintage rate, not buying physical output of that resource.  SOI—we’ll tell what quantity customer is eligible for.  Language below on allocation if resource doesn’t meet interest.</w:t>
      </w:r>
    </w:p>
  </w:comment>
  <w:comment w:id="22" w:author="Burr,Robert A (BPA) - PS-6" w:date="2024-12-04T19:13:00Z" w:initials="BA(P6">
    <w:p w14:paraId="54AA4032" w14:textId="77777777" w:rsidR="001D0D5F" w:rsidRDefault="001D0D5F" w:rsidP="001D0D5F">
      <w:pPr>
        <w:pStyle w:val="CommentText"/>
      </w:pPr>
      <w:r>
        <w:rPr>
          <w:rStyle w:val="CommentReference"/>
        </w:rPr>
        <w:annotationRef/>
      </w:r>
      <w:r>
        <w:t xml:space="preserve">Comment addressed with information about the amount of power a customer will receive at the Vintage Rate which will be defined when the SOI is created.   Section 2.5.4.3 </w:t>
      </w:r>
    </w:p>
  </w:comment>
  <w:comment w:id="24" w:author="Olive,Kelly J (BPA) - PSS-6 [2]" w:date="2024-10-15T11:48:00Z" w:initials="OJ(P6">
    <w:p w14:paraId="32F35F79" w14:textId="13BB08D8" w:rsidR="00331771" w:rsidRDefault="00D7072B" w:rsidP="00331771">
      <w:pPr>
        <w:pStyle w:val="CommentText"/>
      </w:pPr>
      <w:r>
        <w:rPr>
          <w:rStyle w:val="CommentReference"/>
        </w:rPr>
        <w:annotationRef/>
      </w:r>
      <w:r w:rsidR="00331771">
        <w:t>Workshop Commenter:  If resource BPA is acquiring, what if new, not existing?  Ensure BPA is obligated to supply power until new resource is operational.  Could see it would be part of SOI, but would want it to be a term of the Agreement.</w:t>
      </w:r>
    </w:p>
    <w:p w14:paraId="3DA28251" w14:textId="77777777" w:rsidR="00331771" w:rsidRDefault="00331771" w:rsidP="00331771">
      <w:pPr>
        <w:pStyle w:val="CommentText"/>
      </w:pPr>
      <w:r>
        <w:t xml:space="preserve">BPA:  Interim window?  Gap between anticipated window of start of power flow, and there is a delay from expected start?  </w:t>
      </w:r>
    </w:p>
    <w:p w14:paraId="1E6E43B5" w14:textId="77777777" w:rsidR="00331771" w:rsidRDefault="00331771" w:rsidP="00331771">
      <w:pPr>
        <w:pStyle w:val="CommentText"/>
      </w:pPr>
      <w:r>
        <w:t xml:space="preserve">Commenter: Latter.  </w:t>
      </w:r>
    </w:p>
    <w:p w14:paraId="3EDD0B46" w14:textId="77777777" w:rsidR="00331771" w:rsidRDefault="00331771" w:rsidP="00331771">
      <w:pPr>
        <w:pStyle w:val="CommentText"/>
      </w:pPr>
      <w:r>
        <w:t>BPA:  We’ll take that into account.  Purchase amount will be captured in Exhibit C, but we’ll make sure we have this situation covered in the contract.  Customer would be supplied, but may need to consider what the rate that would apply.</w:t>
      </w:r>
    </w:p>
  </w:comment>
  <w:comment w:id="25" w:author="Burr,Robert A (BPA) - PS-6" w:date="2024-10-28T09:35:00Z" w:initials="BA(P6">
    <w:p w14:paraId="096A4BF2" w14:textId="77777777" w:rsidR="000770B1" w:rsidRDefault="000770B1" w:rsidP="000770B1">
      <w:pPr>
        <w:pStyle w:val="CommentText"/>
      </w:pPr>
      <w:r>
        <w:rPr>
          <w:rStyle w:val="CommentReference"/>
        </w:rPr>
        <w:annotationRef/>
      </w:r>
      <w:r>
        <w:t xml:space="preserve">Once obligation is listed in Vintage table BPA will apply power at the rate that gets assigned to the cost pool. BPA obligation. SOI would include details and timing for when resource would come online. Requires default that is in place until resource comes online.  </w:t>
      </w:r>
    </w:p>
  </w:comment>
  <w:comment w:id="26" w:author="Olive,Kelly J (BPA) - PSS-6 [2]" w:date="2024-10-15T11:44:00Z" w:initials="OJ(P6">
    <w:p w14:paraId="372F83C4" w14:textId="563B943B" w:rsidR="00E56600" w:rsidRDefault="00BC0C9D" w:rsidP="00E56600">
      <w:pPr>
        <w:pStyle w:val="CommentText"/>
      </w:pPr>
      <w:r>
        <w:rPr>
          <w:rStyle w:val="CommentReference"/>
        </w:rPr>
        <w:annotationRef/>
      </w:r>
      <w:r w:rsidR="00E56600">
        <w:t xml:space="preserve">Workshop Comment:  Penalties versus liquidated damages.  (NLSL language also references liquidated damages).  Would be come up with definition of liq. damages.  </w:t>
      </w:r>
    </w:p>
    <w:p w14:paraId="23C59041" w14:textId="77777777" w:rsidR="00E56600" w:rsidRDefault="00E56600" w:rsidP="00E56600">
      <w:pPr>
        <w:pStyle w:val="CommentText"/>
      </w:pPr>
      <w:r>
        <w:t>BPA:  No definition, need context.  Allows for flexibility.  This is a may, may have liq. damages.</w:t>
      </w:r>
    </w:p>
  </w:comment>
  <w:comment w:id="29" w:author="Burr,Robert A (BPA) - PS-6" w:date="2024-12-01T12:09:00Z" w:initials="BA(P6">
    <w:p w14:paraId="4A1AC31D" w14:textId="77777777" w:rsidR="001D0D5F" w:rsidRDefault="00402C20" w:rsidP="001D0D5F">
      <w:pPr>
        <w:pStyle w:val="CommentText"/>
      </w:pPr>
      <w:r>
        <w:rPr>
          <w:rStyle w:val="CommentReference"/>
        </w:rPr>
        <w:annotationRef/>
      </w:r>
      <w:r w:rsidR="001D0D5F">
        <w:t>BPA added language to state that the process for developing the annual maximum forecast that a customer is eligible to purchase at a Vintage rate will be defined at the time the RFO is developed.</w:t>
      </w:r>
    </w:p>
  </w:comment>
  <w:comment w:id="31" w:author="Olive,Kelly J (BPA) - PSS-6 [2]" w:date="2024-10-15T11:51:00Z" w:initials="OJ(P6">
    <w:p w14:paraId="36BD78AD" w14:textId="6523FB12" w:rsidR="00331771" w:rsidRDefault="00115925" w:rsidP="00331771">
      <w:pPr>
        <w:pStyle w:val="CommentText"/>
      </w:pPr>
      <w:r>
        <w:rPr>
          <w:rStyle w:val="CommentReference"/>
        </w:rPr>
        <w:annotationRef/>
      </w:r>
      <w:r w:rsidR="00331771">
        <w:t>Workshop Commenter:  What’s the time period being considered in this cap?</w:t>
      </w:r>
    </w:p>
    <w:p w14:paraId="1DCB4716" w14:textId="77777777" w:rsidR="00331771" w:rsidRDefault="00331771" w:rsidP="00331771">
      <w:pPr>
        <w:pStyle w:val="CommentText"/>
      </w:pPr>
      <w:r>
        <w:t>BPA:  Not sure we have a timeline for that?</w:t>
      </w:r>
    </w:p>
    <w:p w14:paraId="2D1660F0" w14:textId="77777777" w:rsidR="00331771" w:rsidRDefault="00331771" w:rsidP="00331771">
      <w:pPr>
        <w:pStyle w:val="CommentText"/>
      </w:pPr>
      <w:r>
        <w:t>Commenters:  Numbers in RAM for longer than two years, so they do exist.  Above-HWM Load determination on two year basis.  What forecast are we basing this on?</w:t>
      </w:r>
    </w:p>
  </w:comment>
  <w:comment w:id="32" w:author="Burr,Robert A (BPA) - PS-6" w:date="2024-12-04T19:16:00Z" w:initials="BA(P6">
    <w:p w14:paraId="01F69D59" w14:textId="77777777" w:rsidR="001D0D5F" w:rsidRDefault="001D0D5F" w:rsidP="001D0D5F">
      <w:pPr>
        <w:pStyle w:val="CommentText"/>
      </w:pPr>
      <w:r>
        <w:rPr>
          <w:rStyle w:val="CommentReference"/>
        </w:rPr>
        <w:annotationRef/>
      </w:r>
      <w:r>
        <w:t>BPA added language to state that the process for developing the annual maximum forecasted amount and duration of power sold at the Tier 2 Vintage rate will be defined at the time the RFO is developed.</w:t>
      </w:r>
    </w:p>
  </w:comment>
  <w:comment w:id="34" w:author="Burr,Robert A (BPA) - PS-6" w:date="2024-11-21T10:04:00Z" w:initials="BA(P6">
    <w:p w14:paraId="2CBF86BF" w14:textId="4CC8923F" w:rsidR="008C59FD" w:rsidRDefault="008C59FD" w:rsidP="008C59FD">
      <w:pPr>
        <w:pStyle w:val="CommentText"/>
      </w:pPr>
      <w:r>
        <w:rPr>
          <w:rStyle w:val="CommentReference"/>
        </w:rPr>
        <w:annotationRef/>
      </w:r>
      <w:r>
        <w:t xml:space="preserve">Added language to address timing of forecast of annual maximum amounts to align with when the RFO is determined. </w:t>
      </w:r>
    </w:p>
  </w:comment>
  <w:comment w:id="57" w:author="Burr,Robert A (BPA) - PS-6" w:date="2024-12-04T19:18:00Z" w:initials="BA(P6">
    <w:p w14:paraId="606CE5BD" w14:textId="77777777" w:rsidR="001D0D5F" w:rsidRDefault="001D0D5F" w:rsidP="001D0D5F">
      <w:pPr>
        <w:pStyle w:val="CommentText"/>
      </w:pPr>
      <w:r>
        <w:rPr>
          <w:rStyle w:val="CommentReference"/>
        </w:rPr>
        <w:annotationRef/>
      </w:r>
      <w:r>
        <w:t xml:space="preserve">BPA - Added language to state that the timing for any resource at a Tier 2 Vintage Rate will be determined in the SOI.  </w:t>
      </w:r>
    </w:p>
  </w:comment>
  <w:comment w:id="92" w:author="Burr,Robert A (BPA) - PS-6" w:date="2024-12-06T08:08:00Z" w:initials="BA(P6">
    <w:p w14:paraId="6A190E10" w14:textId="77777777" w:rsidR="004826B6" w:rsidRDefault="004826B6" w:rsidP="004826B6">
      <w:pPr>
        <w:pStyle w:val="CommentText"/>
      </w:pPr>
      <w:r>
        <w:rPr>
          <w:rStyle w:val="CommentReference"/>
        </w:rPr>
        <w:annotationRef/>
      </w:r>
      <w:r>
        <w:t>BPA- This determination is at BPA’s discretion.</w:t>
      </w:r>
    </w:p>
  </w:comment>
  <w:comment w:id="99" w:author="Burr,Robert A (BPA) - PS-6" w:date="2024-12-04T19:22:00Z" w:initials="BA(P6">
    <w:p w14:paraId="1B4DABAD" w14:textId="3D760E8E" w:rsidR="00002932" w:rsidRDefault="00002932" w:rsidP="00002932">
      <w:pPr>
        <w:pStyle w:val="CommentText"/>
      </w:pPr>
      <w:r>
        <w:rPr>
          <w:rStyle w:val="CommentReference"/>
        </w:rPr>
        <w:annotationRef/>
      </w:r>
      <w:r>
        <w:t xml:space="preserve">This clause is dependent on BPA making the determination that it has power available that is does not need to serve its own requirements. This would be defined as being sold at a surplus rate equivalent to the applicable Tier 2 Vintage Rate if made available. </w:t>
      </w:r>
    </w:p>
  </w:comment>
  <w:comment w:id="117" w:author="Olive,Kelly J (BPA) - PSS-6 [2]" w:date="2024-10-15T11:56:00Z" w:initials="OJ(P6">
    <w:p w14:paraId="63DDA80C" w14:textId="41209A2C" w:rsidR="00331771" w:rsidRDefault="007D3058" w:rsidP="00331771">
      <w:pPr>
        <w:pStyle w:val="CommentText"/>
      </w:pPr>
      <w:r>
        <w:rPr>
          <w:rStyle w:val="CommentReference"/>
        </w:rPr>
        <w:annotationRef/>
      </w:r>
      <w:r w:rsidR="00331771">
        <w:t>Workshop Commenter:  T2 Short Term, can elect prior to each rate period, have Above HWM Load and elected flexible path.  When would they have T2 Short term that exceeds its Above-HWM Load, how does that map out?  Can we be in that situation?  Last paragraph is dissonant to rest of section.  Shouldn’t address it here, if its possible at all.</w:t>
      </w:r>
    </w:p>
    <w:p w14:paraId="645C7547" w14:textId="77777777" w:rsidR="00331771" w:rsidRDefault="00331771" w:rsidP="00331771">
      <w:pPr>
        <w:pStyle w:val="CommentText"/>
      </w:pPr>
      <w:r>
        <w:t xml:space="preserve">BPA:  Good questions here.  Timing issue, short term rate is elected right before rate period.  Not going to acquire a resource perfectly aligned timing wise.  Annual timing language addresses this.  Acquiring for a future need.  Can take as advance sale of surplus.  </w:t>
      </w:r>
    </w:p>
  </w:comment>
  <w:comment w:id="118" w:author="Burr,Robert A (BPA) - PS-6" w:date="2024-12-06T08:08:00Z" w:initials="BA(P6">
    <w:p w14:paraId="292EAD43" w14:textId="77777777" w:rsidR="004826B6" w:rsidRDefault="004826B6" w:rsidP="004826B6">
      <w:pPr>
        <w:pStyle w:val="CommentText"/>
      </w:pPr>
      <w:r>
        <w:rPr>
          <w:rStyle w:val="CommentReference"/>
        </w:rPr>
        <w:annotationRef/>
      </w:r>
      <w:r>
        <w:t>BPA- defined language in section 2.5.6</w:t>
      </w:r>
    </w:p>
  </w:comment>
  <w:comment w:id="119" w:author="Olive,Kelly J (BPA) - PSS-6 [2]" w:date="2024-10-15T12:00:00Z" w:initials="OJ(P6">
    <w:p w14:paraId="1CF6EDD4" w14:textId="64776A1E" w:rsidR="001329AD" w:rsidRDefault="001329AD" w:rsidP="001329AD">
      <w:pPr>
        <w:pStyle w:val="CommentText"/>
      </w:pPr>
      <w:r>
        <w:rPr>
          <w:rStyle w:val="CommentReference"/>
        </w:rPr>
        <w:annotationRef/>
      </w:r>
      <w:r>
        <w:t>Workshop Comment:  Remarketing of Tier 2 product (section 10), short circuit mechanism—if doesn’t show up, would be allowed to remarket that amount as surplus.  Surplus to BPA and customer’s needs, ability for customer to remarket that directly.</w:t>
      </w:r>
    </w:p>
  </w:comment>
  <w:comment w:id="120" w:author="Burr,Robert A (BPA) - PS-6" w:date="2024-12-04T19:27:00Z" w:initials="BA(P6">
    <w:p w14:paraId="49D81900" w14:textId="77777777" w:rsidR="00E5115C" w:rsidRDefault="00E5115C" w:rsidP="00E5115C">
      <w:pPr>
        <w:pStyle w:val="CommentText"/>
      </w:pPr>
      <w:r>
        <w:rPr>
          <w:rStyle w:val="CommentReference"/>
        </w:rPr>
        <w:annotationRef/>
      </w:r>
      <w:r>
        <w:t xml:space="preserve">Addressed in Section 10.  Addresses remarketing order of a resource. </w:t>
      </w:r>
    </w:p>
  </w:comment>
  <w:comment w:id="133" w:author="Olive,Kelly J (BPA) - PSS-6 [2]" w:date="2024-10-15T12:03:00Z" w:initials="OJ(P6">
    <w:p w14:paraId="7964E77B" w14:textId="4FE4526C" w:rsidR="00E56600" w:rsidRDefault="001329AD" w:rsidP="00E56600">
      <w:pPr>
        <w:pStyle w:val="CommentText"/>
      </w:pPr>
      <w:r>
        <w:rPr>
          <w:rStyle w:val="CommentReference"/>
        </w:rPr>
        <w:annotationRef/>
      </w:r>
      <w:r w:rsidR="00E56600">
        <w:t>Workshop Commenter:  Amount of vintage net of remarketing or what is already committed at T2 Short Term.  Vintage amount committed to in SOI and regardless of remarketing down the road?</w:t>
      </w:r>
    </w:p>
    <w:p w14:paraId="2F114E80" w14:textId="77777777" w:rsidR="00E56600" w:rsidRDefault="00E56600" w:rsidP="00E56600">
      <w:pPr>
        <w:pStyle w:val="CommentText"/>
      </w:pPr>
      <w:r>
        <w:t xml:space="preserve">BPA:  Latter.  That’s why is tied to (we include) SOI contract.  </w:t>
      </w:r>
    </w:p>
    <w:p w14:paraId="45FD3EDE" w14:textId="77777777" w:rsidR="00E56600" w:rsidRDefault="00E56600" w:rsidP="00E56600">
      <w:pPr>
        <w:pStyle w:val="CommentText"/>
      </w:pPr>
      <w:r>
        <w:t>Commenter:  Timing probably isn’t right for updating the table.  Maybe within X days of signing the SOI.  In latter table, amount of vintage that is considered surplus or remarketed.</w:t>
      </w:r>
    </w:p>
    <w:p w14:paraId="754252E2" w14:textId="77777777" w:rsidR="00E56600" w:rsidRDefault="00E56600" w:rsidP="00E56600">
      <w:pPr>
        <w:pStyle w:val="CommentText"/>
      </w:pPr>
      <w:r>
        <w:t>BPA: Good suggestion.</w:t>
      </w:r>
    </w:p>
  </w:comment>
  <w:comment w:id="134" w:author="Burr,Robert A (BPA) - PS-6" w:date="2024-10-28T10:07:00Z" w:initials="BA(P6">
    <w:p w14:paraId="0014E0D4" w14:textId="77777777" w:rsidR="00E5115C" w:rsidRDefault="009951A6" w:rsidP="00E5115C">
      <w:pPr>
        <w:pStyle w:val="CommentText"/>
      </w:pPr>
      <w:r>
        <w:rPr>
          <w:rStyle w:val="CommentReference"/>
        </w:rPr>
        <w:annotationRef/>
      </w:r>
      <w:r w:rsidR="00E5115C">
        <w:t xml:space="preserve">Updated to 90 days as it would be unclear when BPA would execute a SOI and the associated timing.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16AF76" w15:done="0"/>
  <w15:commentEx w15:paraId="46425B55" w15:done="0"/>
  <w15:commentEx w15:paraId="5C0A6DD3" w15:done="0"/>
  <w15:commentEx w15:paraId="54AA4032" w15:paraIdParent="5C0A6DD3" w15:done="0"/>
  <w15:commentEx w15:paraId="3EDD0B46" w15:done="0"/>
  <w15:commentEx w15:paraId="096A4BF2" w15:paraIdParent="3EDD0B46" w15:done="0"/>
  <w15:commentEx w15:paraId="23C59041" w15:done="0"/>
  <w15:commentEx w15:paraId="4A1AC31D" w15:done="0"/>
  <w15:commentEx w15:paraId="2D1660F0" w15:done="0"/>
  <w15:commentEx w15:paraId="01F69D59" w15:paraIdParent="2D1660F0" w15:done="0"/>
  <w15:commentEx w15:paraId="2CBF86BF" w15:done="0"/>
  <w15:commentEx w15:paraId="606CE5BD" w15:done="0"/>
  <w15:commentEx w15:paraId="6A190E10" w15:done="0"/>
  <w15:commentEx w15:paraId="1B4DABAD" w15:done="0"/>
  <w15:commentEx w15:paraId="645C7547" w15:done="0"/>
  <w15:commentEx w15:paraId="292EAD43" w15:paraIdParent="645C7547" w15:done="0"/>
  <w15:commentEx w15:paraId="1CF6EDD4" w15:done="0"/>
  <w15:commentEx w15:paraId="49D81900" w15:paraIdParent="1CF6EDD4" w15:done="0"/>
  <w15:commentEx w15:paraId="754252E2" w15:done="0"/>
  <w15:commentEx w15:paraId="0014E0D4" w15:paraIdParent="754252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1BE25B" w16cex:dateUtc="2024-12-05T03:12:00Z"/>
  <w16cex:commentExtensible w16cex:durableId="3917D28B" w16cex:dateUtc="2024-10-15T18:34:00Z"/>
  <w16cex:commentExtensible w16cex:durableId="3EDBC130" w16cex:dateUtc="2024-10-15T18:40:00Z"/>
  <w16cex:commentExtensible w16cex:durableId="580D69FC" w16cex:dateUtc="2024-12-05T03:13:00Z"/>
  <w16cex:commentExtensible w16cex:durableId="646D4549" w16cex:dateUtc="2024-10-15T18:48:00Z"/>
  <w16cex:commentExtensible w16cex:durableId="70AF2C55" w16cex:dateUtc="2024-10-28T16:35:00Z"/>
  <w16cex:commentExtensible w16cex:durableId="3B39806A" w16cex:dateUtc="2024-10-15T18:44:00Z"/>
  <w16cex:commentExtensible w16cex:durableId="6FD56234" w16cex:dateUtc="2024-12-01T20:09:00Z"/>
  <w16cex:commentExtensible w16cex:durableId="473DCDAA" w16cex:dateUtc="2024-10-15T18:51:00Z"/>
  <w16cex:commentExtensible w16cex:durableId="595E29C7" w16cex:dateUtc="2024-12-05T03:16:00Z"/>
  <w16cex:commentExtensible w16cex:durableId="34D24CF5" w16cex:dateUtc="2024-11-21T18:04:00Z"/>
  <w16cex:commentExtensible w16cex:durableId="4E2C5E33" w16cex:dateUtc="2024-12-05T03:18:00Z"/>
  <w16cex:commentExtensible w16cex:durableId="6AAB1B00" w16cex:dateUtc="2024-12-06T16:08:00Z"/>
  <w16cex:commentExtensible w16cex:durableId="26267419" w16cex:dateUtc="2024-12-05T03:22:00Z"/>
  <w16cex:commentExtensible w16cex:durableId="03037BF8" w16cex:dateUtc="2024-10-15T18:56:00Z"/>
  <w16cex:commentExtensible w16cex:durableId="5E222A84" w16cex:dateUtc="2024-12-06T16:08:00Z"/>
  <w16cex:commentExtensible w16cex:durableId="281FCB08" w16cex:dateUtc="2024-10-15T19:00:00Z"/>
  <w16cex:commentExtensible w16cex:durableId="09F904A6" w16cex:dateUtc="2024-12-05T03:27:00Z"/>
  <w16cex:commentExtensible w16cex:durableId="48AE1651" w16cex:dateUtc="2024-10-15T19:03:00Z"/>
  <w16cex:commentExtensible w16cex:durableId="6E6AF667" w16cex:dateUtc="2024-10-28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16AF76" w16cid:durableId="761BE25B"/>
  <w16cid:commentId w16cid:paraId="46425B55" w16cid:durableId="3917D28B"/>
  <w16cid:commentId w16cid:paraId="5C0A6DD3" w16cid:durableId="3EDBC130"/>
  <w16cid:commentId w16cid:paraId="54AA4032" w16cid:durableId="580D69FC"/>
  <w16cid:commentId w16cid:paraId="3EDD0B46" w16cid:durableId="646D4549"/>
  <w16cid:commentId w16cid:paraId="096A4BF2" w16cid:durableId="70AF2C55"/>
  <w16cid:commentId w16cid:paraId="23C59041" w16cid:durableId="3B39806A"/>
  <w16cid:commentId w16cid:paraId="4A1AC31D" w16cid:durableId="6FD56234"/>
  <w16cid:commentId w16cid:paraId="2D1660F0" w16cid:durableId="473DCDAA"/>
  <w16cid:commentId w16cid:paraId="01F69D59" w16cid:durableId="595E29C7"/>
  <w16cid:commentId w16cid:paraId="2CBF86BF" w16cid:durableId="34D24CF5"/>
  <w16cid:commentId w16cid:paraId="606CE5BD" w16cid:durableId="4E2C5E33"/>
  <w16cid:commentId w16cid:paraId="6A190E10" w16cid:durableId="6AAB1B00"/>
  <w16cid:commentId w16cid:paraId="1B4DABAD" w16cid:durableId="26267419"/>
  <w16cid:commentId w16cid:paraId="645C7547" w16cid:durableId="03037BF8"/>
  <w16cid:commentId w16cid:paraId="292EAD43" w16cid:durableId="5E222A84"/>
  <w16cid:commentId w16cid:paraId="1CF6EDD4" w16cid:durableId="281FCB08"/>
  <w16cid:commentId w16cid:paraId="49D81900" w16cid:durableId="09F904A6"/>
  <w16cid:commentId w16cid:paraId="754252E2" w16cid:durableId="48AE1651"/>
  <w16cid:commentId w16cid:paraId="0014E0D4" w16cid:durableId="6E6AF6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4D184" w14:textId="77777777" w:rsidR="009956AC" w:rsidRDefault="009956AC" w:rsidP="007C0FEB">
      <w:r>
        <w:separator/>
      </w:r>
    </w:p>
  </w:endnote>
  <w:endnote w:type="continuationSeparator" w:id="0">
    <w:p w14:paraId="0FE9F9D1" w14:textId="77777777" w:rsidR="009956AC" w:rsidRDefault="009956AC" w:rsidP="007C0FEB">
      <w:r>
        <w:continuationSeparator/>
      </w:r>
    </w:p>
  </w:endnote>
  <w:endnote w:type="continuationNotice" w:id="1">
    <w:p w14:paraId="03C3A5B7" w14:textId="77777777" w:rsidR="003C3EF5" w:rsidRDefault="003C3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17F8" w14:textId="77777777" w:rsidR="007C0FEB" w:rsidRDefault="007C0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rFonts w:ascii="Century Schoolbook" w:hAnsi="Century Schoolbook"/>
        <w:noProof/>
        <w:sz w:val="22"/>
        <w:szCs w:val="22"/>
      </w:rPr>
    </w:sdtEndPr>
    <w:sdtContent>
      <w:p w14:paraId="1B7DDE99" w14:textId="77777777" w:rsidR="007C0FEB" w:rsidRDefault="007C0FEB" w:rsidP="007C0FEB">
        <w:pPr>
          <w:pStyle w:val="Footer"/>
          <w:jc w:val="center"/>
        </w:pPr>
      </w:p>
      <w:p w14:paraId="5AED4C71" w14:textId="67D618AF" w:rsidR="007C0FEB" w:rsidRPr="007C0FEB" w:rsidRDefault="007C0FEB" w:rsidP="007C0FEB">
        <w:pPr>
          <w:pStyle w:val="Footer"/>
          <w:jc w:val="center"/>
          <w:rPr>
            <w:rFonts w:ascii="Century Schoolbook" w:hAnsi="Century Schoolbook"/>
            <w:sz w:val="22"/>
            <w:szCs w:val="22"/>
          </w:rPr>
        </w:pPr>
        <w:r w:rsidRPr="007C0FEB">
          <w:rPr>
            <w:rFonts w:ascii="Century Schoolbook" w:hAnsi="Century Schoolbook"/>
            <w:sz w:val="22"/>
            <w:szCs w:val="22"/>
          </w:rPr>
          <w:fldChar w:fldCharType="begin"/>
        </w:r>
        <w:r w:rsidRPr="007C0FEB">
          <w:rPr>
            <w:rFonts w:ascii="Century Schoolbook" w:hAnsi="Century Schoolbook"/>
            <w:sz w:val="22"/>
            <w:szCs w:val="22"/>
          </w:rPr>
          <w:instrText xml:space="preserve"> PAGE   \* MERGEFORMAT </w:instrText>
        </w:r>
        <w:r w:rsidRPr="007C0FEB">
          <w:rPr>
            <w:rFonts w:ascii="Century Schoolbook" w:hAnsi="Century Schoolbook"/>
            <w:sz w:val="22"/>
            <w:szCs w:val="22"/>
          </w:rPr>
          <w:fldChar w:fldCharType="separate"/>
        </w:r>
        <w:r w:rsidRPr="007C0FEB">
          <w:rPr>
            <w:rFonts w:ascii="Century Schoolbook" w:hAnsi="Century Schoolbook"/>
            <w:sz w:val="22"/>
            <w:szCs w:val="22"/>
          </w:rPr>
          <w:t>1</w:t>
        </w:r>
        <w:r w:rsidRPr="007C0FEB">
          <w:rPr>
            <w:rFonts w:ascii="Century Schoolbook" w:hAnsi="Century Schoolbook"/>
            <w:noProof/>
            <w:sz w:val="22"/>
            <w:szCs w:val="22"/>
          </w:rPr>
          <w:fldChar w:fldCharType="end"/>
        </w:r>
      </w:p>
    </w:sdtContent>
  </w:sdt>
  <w:p w14:paraId="266D0584" w14:textId="257A5BC4" w:rsidR="007C0FEB" w:rsidRPr="002B4B99" w:rsidRDefault="007C0FEB" w:rsidP="002B4B99">
    <w:pPr>
      <w:pStyle w:val="Footer"/>
      <w:jc w:val="center"/>
      <w:rPr>
        <w:rFonts w:ascii="Century Schoolbook" w:hAnsi="Century Schoolbook"/>
        <w:sz w:val="22"/>
        <w:szCs w:val="22"/>
      </w:rPr>
    </w:pPr>
    <w:r w:rsidRPr="007C0FEB">
      <w:rPr>
        <w:rFonts w:ascii="Century Schoolbook" w:hAnsi="Century Schoolbook"/>
        <w:sz w:val="22"/>
        <w:szCs w:val="22"/>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3083" w14:textId="77777777" w:rsidR="007C0FEB" w:rsidRDefault="007C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CC60" w14:textId="77777777" w:rsidR="009956AC" w:rsidRDefault="009956AC" w:rsidP="007C0FEB">
      <w:r>
        <w:separator/>
      </w:r>
    </w:p>
  </w:footnote>
  <w:footnote w:type="continuationSeparator" w:id="0">
    <w:p w14:paraId="7C16054C" w14:textId="77777777" w:rsidR="009956AC" w:rsidRDefault="009956AC" w:rsidP="007C0FEB">
      <w:r>
        <w:continuationSeparator/>
      </w:r>
    </w:p>
  </w:footnote>
  <w:footnote w:type="continuationNotice" w:id="1">
    <w:p w14:paraId="7A283327" w14:textId="77777777" w:rsidR="003C3EF5" w:rsidRDefault="003C3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18DE" w14:textId="77777777" w:rsidR="007C0FEB" w:rsidRDefault="007C0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73004" w14:textId="77777777" w:rsidR="007C0FEB" w:rsidRDefault="007C0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0599" w14:textId="77777777" w:rsidR="007C0FEB" w:rsidRDefault="007C0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1471"/>
    <w:multiLevelType w:val="hybridMultilevel"/>
    <w:tmpl w:val="D0C0E92A"/>
    <w:lvl w:ilvl="0" w:tplc="A0A8C250">
      <w:start w:val="1"/>
      <w:numFmt w:val="decimal"/>
      <w:lvlText w:val="%1)"/>
      <w:lvlJc w:val="left"/>
      <w:pPr>
        <w:ind w:left="1440" w:hanging="360"/>
      </w:pPr>
    </w:lvl>
    <w:lvl w:ilvl="1" w:tplc="13A60B78">
      <w:start w:val="1"/>
      <w:numFmt w:val="decimal"/>
      <w:lvlText w:val="%2)"/>
      <w:lvlJc w:val="left"/>
      <w:pPr>
        <w:ind w:left="1440" w:hanging="360"/>
      </w:pPr>
    </w:lvl>
    <w:lvl w:ilvl="2" w:tplc="48DA5826">
      <w:start w:val="1"/>
      <w:numFmt w:val="decimal"/>
      <w:lvlText w:val="%3)"/>
      <w:lvlJc w:val="left"/>
      <w:pPr>
        <w:ind w:left="1440" w:hanging="360"/>
      </w:pPr>
    </w:lvl>
    <w:lvl w:ilvl="3" w:tplc="0164D39C">
      <w:start w:val="1"/>
      <w:numFmt w:val="decimal"/>
      <w:lvlText w:val="%4)"/>
      <w:lvlJc w:val="left"/>
      <w:pPr>
        <w:ind w:left="1440" w:hanging="360"/>
      </w:pPr>
    </w:lvl>
    <w:lvl w:ilvl="4" w:tplc="B79A2D76">
      <w:start w:val="1"/>
      <w:numFmt w:val="decimal"/>
      <w:lvlText w:val="%5)"/>
      <w:lvlJc w:val="left"/>
      <w:pPr>
        <w:ind w:left="1440" w:hanging="360"/>
      </w:pPr>
    </w:lvl>
    <w:lvl w:ilvl="5" w:tplc="8BAA6D32">
      <w:start w:val="1"/>
      <w:numFmt w:val="decimal"/>
      <w:lvlText w:val="%6)"/>
      <w:lvlJc w:val="left"/>
      <w:pPr>
        <w:ind w:left="1440" w:hanging="360"/>
      </w:pPr>
    </w:lvl>
    <w:lvl w:ilvl="6" w:tplc="A8544598">
      <w:start w:val="1"/>
      <w:numFmt w:val="decimal"/>
      <w:lvlText w:val="%7)"/>
      <w:lvlJc w:val="left"/>
      <w:pPr>
        <w:ind w:left="1440" w:hanging="360"/>
      </w:pPr>
    </w:lvl>
    <w:lvl w:ilvl="7" w:tplc="3DE25430">
      <w:start w:val="1"/>
      <w:numFmt w:val="decimal"/>
      <w:lvlText w:val="%8)"/>
      <w:lvlJc w:val="left"/>
      <w:pPr>
        <w:ind w:left="1440" w:hanging="360"/>
      </w:pPr>
    </w:lvl>
    <w:lvl w:ilvl="8" w:tplc="24065D76">
      <w:start w:val="1"/>
      <w:numFmt w:val="decimal"/>
      <w:lvlText w:val="%9)"/>
      <w:lvlJc w:val="left"/>
      <w:pPr>
        <w:ind w:left="1440" w:hanging="360"/>
      </w:pPr>
    </w:lvl>
  </w:abstractNum>
  <w:abstractNum w:abstractNumId="1" w15:restartNumberingAfterBreak="0">
    <w:nsid w:val="557416CF"/>
    <w:multiLevelType w:val="hybridMultilevel"/>
    <w:tmpl w:val="8C0AE7D6"/>
    <w:lvl w:ilvl="0" w:tplc="97ECA9E0">
      <w:start w:val="1"/>
      <w:numFmt w:val="decimal"/>
      <w:lvlText w:val="%1."/>
      <w:lvlJc w:val="left"/>
      <w:pPr>
        <w:ind w:left="1440" w:hanging="360"/>
      </w:pPr>
    </w:lvl>
    <w:lvl w:ilvl="1" w:tplc="817256EA">
      <w:start w:val="1"/>
      <w:numFmt w:val="decimal"/>
      <w:lvlText w:val="%2."/>
      <w:lvlJc w:val="left"/>
      <w:pPr>
        <w:ind w:left="1440" w:hanging="360"/>
      </w:pPr>
    </w:lvl>
    <w:lvl w:ilvl="2" w:tplc="ACEC5EEE">
      <w:start w:val="1"/>
      <w:numFmt w:val="decimal"/>
      <w:lvlText w:val="%3."/>
      <w:lvlJc w:val="left"/>
      <w:pPr>
        <w:ind w:left="1440" w:hanging="360"/>
      </w:pPr>
    </w:lvl>
    <w:lvl w:ilvl="3" w:tplc="42E4A9E0">
      <w:start w:val="1"/>
      <w:numFmt w:val="decimal"/>
      <w:lvlText w:val="%4."/>
      <w:lvlJc w:val="left"/>
      <w:pPr>
        <w:ind w:left="1440" w:hanging="360"/>
      </w:pPr>
    </w:lvl>
    <w:lvl w:ilvl="4" w:tplc="7F06919C">
      <w:start w:val="1"/>
      <w:numFmt w:val="decimal"/>
      <w:lvlText w:val="%5."/>
      <w:lvlJc w:val="left"/>
      <w:pPr>
        <w:ind w:left="1440" w:hanging="360"/>
      </w:pPr>
    </w:lvl>
    <w:lvl w:ilvl="5" w:tplc="91F6388C">
      <w:start w:val="1"/>
      <w:numFmt w:val="decimal"/>
      <w:lvlText w:val="%6."/>
      <w:lvlJc w:val="left"/>
      <w:pPr>
        <w:ind w:left="1440" w:hanging="360"/>
      </w:pPr>
    </w:lvl>
    <w:lvl w:ilvl="6" w:tplc="D7A0AE96">
      <w:start w:val="1"/>
      <w:numFmt w:val="decimal"/>
      <w:lvlText w:val="%7."/>
      <w:lvlJc w:val="left"/>
      <w:pPr>
        <w:ind w:left="1440" w:hanging="360"/>
      </w:pPr>
    </w:lvl>
    <w:lvl w:ilvl="7" w:tplc="2FECCD94">
      <w:start w:val="1"/>
      <w:numFmt w:val="decimal"/>
      <w:lvlText w:val="%8."/>
      <w:lvlJc w:val="left"/>
      <w:pPr>
        <w:ind w:left="1440" w:hanging="360"/>
      </w:pPr>
    </w:lvl>
    <w:lvl w:ilvl="8" w:tplc="66E4C8D8">
      <w:start w:val="1"/>
      <w:numFmt w:val="decimal"/>
      <w:lvlText w:val="%9."/>
      <w:lvlJc w:val="left"/>
      <w:pPr>
        <w:ind w:left="1440" w:hanging="360"/>
      </w:pPr>
    </w:lvl>
  </w:abstractNum>
  <w:num w:numId="1" w16cid:durableId="1428889368">
    <w:abstractNumId w:val="1"/>
  </w:num>
  <w:num w:numId="2" w16cid:durableId="20386984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rson w15:author="Greene,Richard A (BPA) - LP-7">
    <w15:presenceInfo w15:providerId="None" w15:userId="Greene,Richard A (BPA) - LP-7"/>
  </w15:person>
  <w15:person w15:author="Olive,Kelly J (BPA) - PSS-6 [2]">
    <w15:presenceInfo w15:providerId="AD" w15:userId="S-1-5-21-2009805145-1601463483-1839490880-19317"/>
  </w15:person>
  <w15:person w15:author="Bodine-Watts,Mary C (BPA) - LP-7">
    <w15:presenceInfo w15:providerId="AD" w15:userId="S::mcbodine@bpa.gov::c42d80ae-1e1b-4ef1-973c-e6a900a4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DD"/>
    <w:rsid w:val="00002932"/>
    <w:rsid w:val="00047CE6"/>
    <w:rsid w:val="000770B1"/>
    <w:rsid w:val="000C7177"/>
    <w:rsid w:val="00115925"/>
    <w:rsid w:val="001329AD"/>
    <w:rsid w:val="00135C6C"/>
    <w:rsid w:val="0014090E"/>
    <w:rsid w:val="00146EF2"/>
    <w:rsid w:val="00147312"/>
    <w:rsid w:val="00155056"/>
    <w:rsid w:val="00155071"/>
    <w:rsid w:val="001552F0"/>
    <w:rsid w:val="00160521"/>
    <w:rsid w:val="001734FE"/>
    <w:rsid w:val="00173E41"/>
    <w:rsid w:val="001749C4"/>
    <w:rsid w:val="00175276"/>
    <w:rsid w:val="00182858"/>
    <w:rsid w:val="001C3717"/>
    <w:rsid w:val="001D0D5F"/>
    <w:rsid w:val="00207205"/>
    <w:rsid w:val="0021669C"/>
    <w:rsid w:val="00231BF9"/>
    <w:rsid w:val="00235481"/>
    <w:rsid w:val="0026203B"/>
    <w:rsid w:val="002641A0"/>
    <w:rsid w:val="002A5CF1"/>
    <w:rsid w:val="002A6C38"/>
    <w:rsid w:val="002B4B99"/>
    <w:rsid w:val="00304C34"/>
    <w:rsid w:val="00331771"/>
    <w:rsid w:val="00343892"/>
    <w:rsid w:val="00373CFA"/>
    <w:rsid w:val="0037722A"/>
    <w:rsid w:val="003A786F"/>
    <w:rsid w:val="003C3EF5"/>
    <w:rsid w:val="003D64F1"/>
    <w:rsid w:val="003E62B0"/>
    <w:rsid w:val="003F622D"/>
    <w:rsid w:val="00402C20"/>
    <w:rsid w:val="004038CB"/>
    <w:rsid w:val="0042392D"/>
    <w:rsid w:val="0043548F"/>
    <w:rsid w:val="00453875"/>
    <w:rsid w:val="004826B6"/>
    <w:rsid w:val="00486258"/>
    <w:rsid w:val="004A6E70"/>
    <w:rsid w:val="004B6328"/>
    <w:rsid w:val="004C4915"/>
    <w:rsid w:val="004E1C58"/>
    <w:rsid w:val="005023AA"/>
    <w:rsid w:val="00542DAB"/>
    <w:rsid w:val="005637C6"/>
    <w:rsid w:val="005704DC"/>
    <w:rsid w:val="00571166"/>
    <w:rsid w:val="005915F5"/>
    <w:rsid w:val="005A2505"/>
    <w:rsid w:val="005A4E3C"/>
    <w:rsid w:val="005A7588"/>
    <w:rsid w:val="005C2CD6"/>
    <w:rsid w:val="005E6D19"/>
    <w:rsid w:val="005F388A"/>
    <w:rsid w:val="0060229B"/>
    <w:rsid w:val="00624B0D"/>
    <w:rsid w:val="0064559E"/>
    <w:rsid w:val="00653B5F"/>
    <w:rsid w:val="006A42EA"/>
    <w:rsid w:val="006E0E34"/>
    <w:rsid w:val="006F1D48"/>
    <w:rsid w:val="007176FA"/>
    <w:rsid w:val="007536DC"/>
    <w:rsid w:val="00782340"/>
    <w:rsid w:val="007B5058"/>
    <w:rsid w:val="007B5E81"/>
    <w:rsid w:val="007B6E78"/>
    <w:rsid w:val="007C0B1B"/>
    <w:rsid w:val="007C0FEB"/>
    <w:rsid w:val="007C230E"/>
    <w:rsid w:val="007D3058"/>
    <w:rsid w:val="00840FD3"/>
    <w:rsid w:val="00845FB6"/>
    <w:rsid w:val="008675BE"/>
    <w:rsid w:val="00876BFC"/>
    <w:rsid w:val="00891228"/>
    <w:rsid w:val="008A6912"/>
    <w:rsid w:val="008B2B0C"/>
    <w:rsid w:val="008C59FD"/>
    <w:rsid w:val="008D23DB"/>
    <w:rsid w:val="008D2D3E"/>
    <w:rsid w:val="008E09E9"/>
    <w:rsid w:val="008E40B5"/>
    <w:rsid w:val="00900DC5"/>
    <w:rsid w:val="0090737A"/>
    <w:rsid w:val="009755E3"/>
    <w:rsid w:val="009820D3"/>
    <w:rsid w:val="009951A6"/>
    <w:rsid w:val="009956AC"/>
    <w:rsid w:val="009B4A29"/>
    <w:rsid w:val="00A11F19"/>
    <w:rsid w:val="00A46550"/>
    <w:rsid w:val="00A7406B"/>
    <w:rsid w:val="00A9481C"/>
    <w:rsid w:val="00AA4C3B"/>
    <w:rsid w:val="00AB54F9"/>
    <w:rsid w:val="00AD124E"/>
    <w:rsid w:val="00AE07F9"/>
    <w:rsid w:val="00AF3910"/>
    <w:rsid w:val="00B26101"/>
    <w:rsid w:val="00B32E8C"/>
    <w:rsid w:val="00BA2D9C"/>
    <w:rsid w:val="00BC0C9D"/>
    <w:rsid w:val="00BC53F2"/>
    <w:rsid w:val="00BE5CB5"/>
    <w:rsid w:val="00C0016E"/>
    <w:rsid w:val="00C0557C"/>
    <w:rsid w:val="00C14568"/>
    <w:rsid w:val="00C3793A"/>
    <w:rsid w:val="00C55AFF"/>
    <w:rsid w:val="00CA1667"/>
    <w:rsid w:val="00CE0620"/>
    <w:rsid w:val="00CF2019"/>
    <w:rsid w:val="00D20919"/>
    <w:rsid w:val="00D230EC"/>
    <w:rsid w:val="00D272A9"/>
    <w:rsid w:val="00D7072B"/>
    <w:rsid w:val="00D856C9"/>
    <w:rsid w:val="00D908C3"/>
    <w:rsid w:val="00DA5A42"/>
    <w:rsid w:val="00DA602B"/>
    <w:rsid w:val="00DF104E"/>
    <w:rsid w:val="00DF5EF9"/>
    <w:rsid w:val="00E1048A"/>
    <w:rsid w:val="00E26615"/>
    <w:rsid w:val="00E302EC"/>
    <w:rsid w:val="00E32FA5"/>
    <w:rsid w:val="00E46F45"/>
    <w:rsid w:val="00E5115C"/>
    <w:rsid w:val="00E56600"/>
    <w:rsid w:val="00E64BB3"/>
    <w:rsid w:val="00E7452D"/>
    <w:rsid w:val="00E81A99"/>
    <w:rsid w:val="00E82E99"/>
    <w:rsid w:val="00EB3D2A"/>
    <w:rsid w:val="00EF76BD"/>
    <w:rsid w:val="00F16DCA"/>
    <w:rsid w:val="00F43E6C"/>
    <w:rsid w:val="00F64E38"/>
    <w:rsid w:val="00F8550D"/>
    <w:rsid w:val="00FD1FAB"/>
    <w:rsid w:val="00FD6C67"/>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4976"/>
  <w15:chartTrackingRefBased/>
  <w15:docId w15:val="{359E5AEC-CCD1-4614-9989-82500350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3F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F67D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67D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67D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67DD"/>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FF67DD"/>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FF67DD"/>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F67DD"/>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F67DD"/>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F67DD"/>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6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6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6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7DD"/>
    <w:rPr>
      <w:rFonts w:eastAsiaTheme="majorEastAsia" w:cstheme="majorBidi"/>
      <w:color w:val="272727" w:themeColor="text1" w:themeTint="D8"/>
    </w:rPr>
  </w:style>
  <w:style w:type="paragraph" w:styleId="Title">
    <w:name w:val="Title"/>
    <w:basedOn w:val="Normal"/>
    <w:next w:val="Normal"/>
    <w:link w:val="TitleChar"/>
    <w:uiPriority w:val="10"/>
    <w:qFormat/>
    <w:rsid w:val="00FF67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7DD"/>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7DD"/>
    <w:pPr>
      <w:spacing w:before="160" w:after="160" w:line="259" w:lineRule="auto"/>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FF67DD"/>
    <w:rPr>
      <w:i/>
      <w:iCs/>
      <w:color w:val="404040" w:themeColor="text1" w:themeTint="BF"/>
    </w:rPr>
  </w:style>
  <w:style w:type="paragraph" w:styleId="ListParagraph">
    <w:name w:val="List Paragraph"/>
    <w:basedOn w:val="Normal"/>
    <w:uiPriority w:val="34"/>
    <w:qFormat/>
    <w:rsid w:val="00FF67DD"/>
    <w:pPr>
      <w:spacing w:after="160" w:line="259"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FF67DD"/>
    <w:rPr>
      <w:i/>
      <w:iCs/>
      <w:color w:val="0F4761" w:themeColor="accent1" w:themeShade="BF"/>
    </w:rPr>
  </w:style>
  <w:style w:type="paragraph" w:styleId="IntenseQuote">
    <w:name w:val="Intense Quote"/>
    <w:basedOn w:val="Normal"/>
    <w:next w:val="Normal"/>
    <w:link w:val="IntenseQuoteChar"/>
    <w:uiPriority w:val="30"/>
    <w:qFormat/>
    <w:rsid w:val="00FF67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FF67DD"/>
    <w:rPr>
      <w:i/>
      <w:iCs/>
      <w:color w:val="0F4761" w:themeColor="accent1" w:themeShade="BF"/>
    </w:rPr>
  </w:style>
  <w:style w:type="character" w:styleId="IntenseReference">
    <w:name w:val="Intense Reference"/>
    <w:basedOn w:val="DefaultParagraphFont"/>
    <w:uiPriority w:val="32"/>
    <w:qFormat/>
    <w:rsid w:val="00FF67DD"/>
    <w:rPr>
      <w:b/>
      <w:bCs/>
      <w:smallCaps/>
      <w:color w:val="0F4761" w:themeColor="accent1" w:themeShade="BF"/>
      <w:spacing w:val="5"/>
    </w:rPr>
  </w:style>
  <w:style w:type="paragraph" w:styleId="CommentText">
    <w:name w:val="annotation text"/>
    <w:basedOn w:val="Normal"/>
    <w:link w:val="CommentTextChar"/>
    <w:semiHidden/>
    <w:rsid w:val="006A42EA"/>
    <w:rPr>
      <w:rFonts w:ascii="Century Schoolbook" w:eastAsia="Times New Roman" w:hAnsi="Century Schoolbook"/>
      <w:kern w:val="0"/>
      <w:sz w:val="20"/>
      <w:szCs w:val="20"/>
      <w14:ligatures w14:val="none"/>
    </w:rPr>
  </w:style>
  <w:style w:type="character" w:customStyle="1" w:styleId="CommentTextChar">
    <w:name w:val="Comment Text Char"/>
    <w:basedOn w:val="DefaultParagraphFont"/>
    <w:link w:val="CommentText"/>
    <w:semiHidden/>
    <w:rsid w:val="006A42EA"/>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rsid w:val="006A42EA"/>
    <w:rPr>
      <w:rFonts w:ascii="Times New Roman" w:hAnsi="Times New Roman"/>
      <w:b/>
      <w:bCs/>
    </w:rPr>
  </w:style>
  <w:style w:type="character" w:customStyle="1" w:styleId="CommentSubjectChar">
    <w:name w:val="Comment Subject Char"/>
    <w:basedOn w:val="CommentTextChar"/>
    <w:link w:val="CommentSubject"/>
    <w:uiPriority w:val="99"/>
    <w:semiHidden/>
    <w:rsid w:val="006A42EA"/>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B3D2A"/>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C0FEB"/>
    <w:pPr>
      <w:tabs>
        <w:tab w:val="center" w:pos="4680"/>
        <w:tab w:val="right" w:pos="9360"/>
      </w:tabs>
    </w:pPr>
  </w:style>
  <w:style w:type="character" w:customStyle="1" w:styleId="HeaderChar">
    <w:name w:val="Header Char"/>
    <w:basedOn w:val="DefaultParagraphFont"/>
    <w:link w:val="Header"/>
    <w:uiPriority w:val="99"/>
    <w:rsid w:val="007C0FEB"/>
    <w:rPr>
      <w:rFonts w:ascii="Times New Roman" w:hAnsi="Times New Roman" w:cs="Times New Roman"/>
      <w:sz w:val="24"/>
      <w:szCs w:val="24"/>
    </w:rPr>
  </w:style>
  <w:style w:type="paragraph" w:styleId="Footer">
    <w:name w:val="footer"/>
    <w:basedOn w:val="Normal"/>
    <w:link w:val="FooterChar"/>
    <w:unhideWhenUsed/>
    <w:rsid w:val="007C0FEB"/>
    <w:pPr>
      <w:tabs>
        <w:tab w:val="center" w:pos="4680"/>
        <w:tab w:val="right" w:pos="9360"/>
      </w:tabs>
    </w:pPr>
  </w:style>
  <w:style w:type="character" w:customStyle="1" w:styleId="FooterChar">
    <w:name w:val="Footer Char"/>
    <w:basedOn w:val="DefaultParagraphFont"/>
    <w:link w:val="Footer"/>
    <w:uiPriority w:val="99"/>
    <w:rsid w:val="007C0FE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145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8184">
      <w:bodyDiv w:val="1"/>
      <w:marLeft w:val="0"/>
      <w:marRight w:val="0"/>
      <w:marTop w:val="0"/>
      <w:marBottom w:val="0"/>
      <w:divBdr>
        <w:top w:val="none" w:sz="0" w:space="0" w:color="auto"/>
        <w:left w:val="none" w:sz="0" w:space="0" w:color="auto"/>
        <w:bottom w:val="none" w:sz="0" w:space="0" w:color="auto"/>
        <w:right w:val="none" w:sz="0" w:space="0" w:color="auto"/>
      </w:divBdr>
    </w:div>
    <w:div w:id="9719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664C4-E5FC-4701-881B-BEA9501F7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63B23-404C-4D0C-8A75-C8B7EF957D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9db424c-401c-4499-86a6-c9c46f06ca21"/>
    <ds:schemaRef ds:uri="09ccca0f-ee24-4c0d-8a9b-6cfbfc3ae17b"/>
    <ds:schemaRef ds:uri="http://www.w3.org/XML/1998/namespace"/>
    <ds:schemaRef ds:uri="http://purl.org/dc/dcmitype/"/>
  </ds:schemaRefs>
</ds:datastoreItem>
</file>

<file path=customXml/itemProps3.xml><?xml version="1.0" encoding="utf-8"?>
<ds:datastoreItem xmlns:ds="http://schemas.openxmlformats.org/officeDocument/2006/customXml" ds:itemID="{E9E9B3F3-7E20-4D6D-84DD-B4C8B2935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2024-12-06T17:04:00Z</dcterms:created>
  <dcterms:modified xsi:type="dcterms:W3CDTF">2024-12-06T17:04:00Z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