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4D981" w14:textId="7615B861" w:rsidR="008C1A28" w:rsidRPr="008C1A28" w:rsidRDefault="008C1A28" w:rsidP="008C1A28">
      <w:pPr>
        <w:rPr>
          <w:rFonts w:ascii="Century Schoolbook" w:eastAsia="Times New Roman" w:hAnsi="Century Schoolbook"/>
          <w:b/>
          <w:bCs/>
          <w:kern w:val="0"/>
          <w:sz w:val="22"/>
          <w14:ligatures w14:val="none"/>
        </w:rPr>
      </w:pPr>
      <w:bookmarkStart w:id="0" w:name="_Hlk161674016"/>
      <w:bookmarkStart w:id="1" w:name="OLE_LINK110"/>
      <w:bookmarkStart w:id="2" w:name="OLE_LINK133"/>
      <w:r w:rsidRPr="008C1A28">
        <w:rPr>
          <w:rFonts w:ascii="Century Schoolbook" w:eastAsia="Times New Roman" w:hAnsi="Century Schoolbook"/>
          <w:b/>
          <w:bCs/>
          <w:kern w:val="0"/>
          <w:sz w:val="22"/>
          <w14:ligatures w14:val="none"/>
        </w:rPr>
        <w:t>Reservation of Rights:</w:t>
      </w:r>
      <w:r w:rsidRPr="008C1A28">
        <w:rPr>
          <w:rFonts w:ascii="Century Schoolbook" w:eastAsia="Times New Roman" w:hAnsi="Century Schoolbook"/>
          <w:i/>
          <w:iCs/>
          <w:kern w:val="0"/>
          <w:sz w:val="22"/>
          <w14:ligatures w14:val="none"/>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4A146B39" w14:textId="77777777" w:rsidR="00A72CF2" w:rsidRDefault="00A72CF2" w:rsidP="008C1A28">
      <w:pPr>
        <w:rPr>
          <w:rFonts w:ascii="Century Schoolbook" w:eastAsia="Times New Roman" w:hAnsi="Century Schoolbook"/>
          <w:b/>
          <w:bCs/>
          <w:kern w:val="0"/>
          <w:sz w:val="22"/>
          <w14:ligatures w14:val="none"/>
        </w:rPr>
      </w:pPr>
    </w:p>
    <w:p w14:paraId="66140ED3" w14:textId="3755C9A4" w:rsidR="00AA0E50" w:rsidRDefault="00AA0E50" w:rsidP="008C1A28">
      <w:pPr>
        <w:rPr>
          <w:rFonts w:ascii="Century Schoolbook" w:eastAsia="Times New Roman" w:hAnsi="Century Schoolbook"/>
          <w:kern w:val="0"/>
          <w:sz w:val="22"/>
          <w14:ligatures w14:val="none"/>
        </w:rPr>
      </w:pPr>
      <w:bookmarkStart w:id="3" w:name="_Hlk176802323"/>
      <w:bookmarkStart w:id="4" w:name="_Hlk176802673"/>
    </w:p>
    <w:p w14:paraId="0F59F715" w14:textId="3FE62739" w:rsidR="00AA0E50" w:rsidRPr="00D33C3E" w:rsidRDefault="00AA0E50" w:rsidP="008C1A28">
      <w:pPr>
        <w:rPr>
          <w:rFonts w:ascii="Century Schoolbook" w:eastAsia="Times New Roman" w:hAnsi="Century Schoolbook"/>
          <w:b/>
          <w:bCs/>
          <w:kern w:val="0"/>
          <w:sz w:val="22"/>
          <w14:ligatures w14:val="none"/>
        </w:rPr>
      </w:pPr>
      <w:r w:rsidRPr="00D33C3E">
        <w:rPr>
          <w:rFonts w:ascii="Century Schoolbook" w:eastAsia="Times New Roman" w:hAnsi="Century Schoolbook"/>
          <w:b/>
          <w:bCs/>
          <w:kern w:val="0"/>
          <w:sz w:val="22"/>
          <w14:ligatures w14:val="none"/>
        </w:rPr>
        <w:t>Definitions</w:t>
      </w:r>
    </w:p>
    <w:p w14:paraId="6476FB05" w14:textId="77777777" w:rsidR="00AA0E50" w:rsidRDefault="00AA0E50" w:rsidP="008C1A28">
      <w:pPr>
        <w:rPr>
          <w:rFonts w:ascii="Century Schoolbook" w:eastAsia="Times New Roman" w:hAnsi="Century Schoolbook"/>
          <w:kern w:val="0"/>
          <w:sz w:val="22"/>
          <w14:ligatures w14:val="none"/>
        </w:rPr>
      </w:pPr>
    </w:p>
    <w:p w14:paraId="5C6CAD14" w14:textId="2F1E57C5" w:rsidR="00E433A7" w:rsidRPr="001D51E5" w:rsidRDefault="003301E6" w:rsidP="001D51E5">
      <w:pPr>
        <w:ind w:left="1440" w:hanging="720"/>
        <w:rPr>
          <w:rFonts w:ascii="Century Schoolbook" w:hAnsi="Century Schoolbook"/>
          <w:color w:val="000000"/>
          <w:sz w:val="22"/>
          <w:szCs w:val="22"/>
        </w:rPr>
      </w:pPr>
      <w:r w:rsidRPr="001D51E5">
        <w:rPr>
          <w:rFonts w:ascii="Century Schoolbook" w:hAnsi="Century Schoolbook"/>
          <w:sz w:val="22"/>
          <w:szCs w:val="22"/>
        </w:rPr>
        <w:t>2.</w:t>
      </w:r>
      <w:r w:rsidRPr="001D51E5">
        <w:rPr>
          <w:rFonts w:ascii="Century Schoolbook" w:hAnsi="Century Schoolbook"/>
          <w:color w:val="FF0000"/>
          <w:sz w:val="22"/>
          <w:szCs w:val="22"/>
        </w:rPr>
        <w:t>«#»</w:t>
      </w:r>
      <w:r w:rsidRPr="001D51E5">
        <w:rPr>
          <w:rFonts w:ascii="Century Schoolbook" w:hAnsi="Century Schoolbook"/>
          <w:sz w:val="22"/>
          <w:szCs w:val="22"/>
        </w:rPr>
        <w:tab/>
      </w:r>
      <w:r w:rsidR="00E433A7" w:rsidRPr="001D51E5">
        <w:rPr>
          <w:rFonts w:ascii="Century Schoolbook" w:hAnsi="Century Schoolbook"/>
          <w:color w:val="000000"/>
          <w:sz w:val="22"/>
          <w:szCs w:val="22"/>
        </w:rPr>
        <w:t>“Rate Case Year”</w:t>
      </w:r>
      <w:r w:rsidR="001D51E5" w:rsidRPr="001D51E5">
        <w:rPr>
          <w:rFonts w:ascii="Century Schoolbook" w:hAnsi="Century Schoolbook"/>
          <w:sz w:val="22"/>
          <w:szCs w:val="22"/>
        </w:rPr>
        <w:t xml:space="preserve"> </w:t>
      </w:r>
      <w:r w:rsidR="00E433A7" w:rsidRPr="001D51E5">
        <w:rPr>
          <w:rFonts w:ascii="Century Schoolbook" w:hAnsi="Century Schoolbook"/>
          <w:color w:val="000000"/>
          <w:sz w:val="22"/>
          <w:szCs w:val="22"/>
        </w:rPr>
        <w:t>means the Fiscal Year ending prior to the commencement of a Rate Period.  The Rate Case Year immediately follows the Forecast Year and is the year in which the 7(i) Process for the next Rate Period is conducted.</w:t>
      </w:r>
    </w:p>
    <w:p w14:paraId="7260BDEC" w14:textId="77777777" w:rsidR="00E433A7" w:rsidRPr="001D51E5" w:rsidRDefault="00E433A7" w:rsidP="001D51E5">
      <w:pPr>
        <w:ind w:left="1440" w:hanging="720"/>
        <w:rPr>
          <w:rFonts w:ascii="Century Schoolbook" w:hAnsi="Century Schoolbook"/>
          <w:sz w:val="22"/>
          <w:szCs w:val="22"/>
        </w:rPr>
      </w:pPr>
    </w:p>
    <w:p w14:paraId="0462F6D5" w14:textId="7451B1B0" w:rsidR="00E433A7" w:rsidRPr="001D51E5" w:rsidRDefault="003301E6" w:rsidP="001D51E5">
      <w:pPr>
        <w:ind w:left="1440" w:hanging="720"/>
        <w:rPr>
          <w:rFonts w:ascii="Century Schoolbook" w:hAnsi="Century Schoolbook"/>
          <w:color w:val="000000"/>
          <w:sz w:val="22"/>
          <w:szCs w:val="22"/>
        </w:rPr>
      </w:pPr>
      <w:r w:rsidRPr="001D51E5">
        <w:rPr>
          <w:rFonts w:ascii="Century Schoolbook" w:hAnsi="Century Schoolbook"/>
          <w:sz w:val="22"/>
          <w:szCs w:val="22"/>
        </w:rPr>
        <w:t>2.</w:t>
      </w:r>
      <w:r w:rsidRPr="001D51E5">
        <w:rPr>
          <w:rFonts w:ascii="Century Schoolbook" w:hAnsi="Century Schoolbook"/>
          <w:color w:val="FF0000"/>
          <w:sz w:val="22"/>
          <w:szCs w:val="22"/>
        </w:rPr>
        <w:t>«#»</w:t>
      </w:r>
      <w:r w:rsidRPr="001D51E5">
        <w:rPr>
          <w:rFonts w:ascii="Century Schoolbook" w:hAnsi="Century Schoolbook"/>
          <w:sz w:val="22"/>
          <w:szCs w:val="22"/>
        </w:rPr>
        <w:tab/>
      </w:r>
      <w:r w:rsidR="00E433A7" w:rsidRPr="001D51E5">
        <w:rPr>
          <w:rFonts w:ascii="Century Schoolbook" w:hAnsi="Century Schoolbook"/>
          <w:color w:val="000000"/>
          <w:sz w:val="22"/>
          <w:szCs w:val="22"/>
        </w:rPr>
        <w:t>“Fiscal Year” or “FY”</w:t>
      </w:r>
      <w:r w:rsidR="001D51E5">
        <w:rPr>
          <w:rFonts w:ascii="Century Schoolbook" w:hAnsi="Century Schoolbook"/>
          <w:color w:val="000000"/>
          <w:sz w:val="22"/>
          <w:szCs w:val="22"/>
        </w:rPr>
        <w:t xml:space="preserve"> </w:t>
      </w:r>
      <w:r w:rsidR="00E433A7" w:rsidRPr="001D51E5">
        <w:rPr>
          <w:rFonts w:ascii="Century Schoolbook" w:hAnsi="Century Schoolbook"/>
          <w:color w:val="000000"/>
          <w:sz w:val="22"/>
          <w:szCs w:val="22"/>
        </w:rPr>
        <w:t>means the period beginning each October 1 and ending the following September 30.</w:t>
      </w:r>
    </w:p>
    <w:p w14:paraId="7E943F31" w14:textId="77777777" w:rsidR="00E433A7" w:rsidRPr="001D51E5" w:rsidRDefault="00E433A7" w:rsidP="001D51E5">
      <w:pPr>
        <w:ind w:left="1440" w:hanging="720"/>
        <w:rPr>
          <w:rFonts w:ascii="Century Schoolbook" w:eastAsia="Times New Roman" w:hAnsi="Century Schoolbook"/>
          <w:kern w:val="0"/>
          <w:sz w:val="22"/>
          <w:szCs w:val="22"/>
          <w14:ligatures w14:val="none"/>
        </w:rPr>
      </w:pPr>
    </w:p>
    <w:p w14:paraId="43E22026" w14:textId="5354C5DC" w:rsidR="00E433A7" w:rsidRPr="001D51E5" w:rsidRDefault="003301E6" w:rsidP="001D51E5">
      <w:pPr>
        <w:ind w:left="1440" w:hanging="720"/>
        <w:rPr>
          <w:rFonts w:ascii="Century Schoolbook" w:eastAsia="Times New Roman" w:hAnsi="Century Schoolbook" w:cs="Calibri"/>
          <w:kern w:val="0"/>
          <w:sz w:val="22"/>
          <w:szCs w:val="22"/>
          <w14:ligatures w14:val="none"/>
        </w:rPr>
      </w:pPr>
      <w:r w:rsidRPr="001D51E5">
        <w:rPr>
          <w:rFonts w:ascii="Century Schoolbook" w:hAnsi="Century Schoolbook"/>
          <w:sz w:val="22"/>
          <w:szCs w:val="22"/>
        </w:rPr>
        <w:t>2.</w:t>
      </w:r>
      <w:r w:rsidRPr="001D51E5">
        <w:rPr>
          <w:rFonts w:ascii="Century Schoolbook" w:hAnsi="Century Schoolbook"/>
          <w:color w:val="FF0000"/>
          <w:sz w:val="22"/>
          <w:szCs w:val="22"/>
        </w:rPr>
        <w:t>«#»</w:t>
      </w:r>
      <w:r w:rsidRPr="001D51E5">
        <w:rPr>
          <w:rFonts w:ascii="Century Schoolbook" w:hAnsi="Century Schoolbook"/>
          <w:sz w:val="22"/>
          <w:szCs w:val="22"/>
        </w:rPr>
        <w:tab/>
      </w:r>
      <w:r w:rsidR="00E433A7" w:rsidRPr="001D51E5">
        <w:rPr>
          <w:rFonts w:ascii="Century Schoolbook" w:hAnsi="Century Schoolbook"/>
          <w:color w:val="000000"/>
          <w:sz w:val="22"/>
          <w:szCs w:val="22"/>
        </w:rPr>
        <w:t>“Annexed Load</w:t>
      </w:r>
      <w:r w:rsidR="001D51E5" w:rsidRPr="001D51E5">
        <w:rPr>
          <w:rFonts w:ascii="Century Schoolbook" w:hAnsi="Century Schoolbook"/>
          <w:color w:val="000000"/>
          <w:sz w:val="22"/>
          <w:szCs w:val="22"/>
        </w:rPr>
        <w:t>”</w:t>
      </w:r>
      <w:r w:rsidR="001D51E5">
        <w:rPr>
          <w:rFonts w:ascii="Century Schoolbook" w:hAnsi="Century Schoolbook"/>
          <w:b/>
          <w:bCs/>
          <w:color w:val="000000"/>
          <w:sz w:val="22"/>
          <w:szCs w:val="22"/>
        </w:rPr>
        <w:t xml:space="preserve"> </w:t>
      </w:r>
      <w:r w:rsidR="00E433A7" w:rsidRPr="001D51E5">
        <w:rPr>
          <w:rFonts w:ascii="Century Schoolbook" w:eastAsia="Times New Roman" w:hAnsi="Century Schoolbook" w:cs="Calibri"/>
          <w:color w:val="000000"/>
          <w:kern w:val="0"/>
          <w:sz w:val="22"/>
          <w:szCs w:val="22"/>
          <w14:ligatures w14:val="none"/>
        </w:rPr>
        <w:t xml:space="preserve">means existing load, distribution system </w:t>
      </w:r>
      <w:r w:rsidR="00E433A7" w:rsidRPr="006679AE">
        <w:rPr>
          <w:rFonts w:ascii="Century Schoolbook" w:eastAsia="Times New Roman" w:hAnsi="Century Schoolbook" w:cs="Calibri"/>
          <w:kern w:val="0"/>
          <w:sz w:val="22"/>
          <w:szCs w:val="22"/>
          <w14:ligatures w14:val="none"/>
        </w:rPr>
        <w:t xml:space="preserve">(regardless of voltage), or service territory </w:t>
      </w:r>
      <w:r w:rsidR="00E433A7" w:rsidRPr="006679AE">
        <w:rPr>
          <w:rFonts w:ascii="Century Schoolbook" w:eastAsia="Times New Roman" w:hAnsi="Century Schoolbook" w:cs="Calibri"/>
          <w:color w:val="FF0000"/>
          <w:kern w:val="0"/>
          <w:sz w:val="22"/>
          <w:szCs w:val="22"/>
          <w14:ligatures w14:val="none"/>
        </w:rPr>
        <w:t xml:space="preserve">«Customer Name» </w:t>
      </w:r>
      <w:r w:rsidR="00E433A7" w:rsidRPr="006679AE">
        <w:rPr>
          <w:rFonts w:ascii="Century Schoolbook" w:eastAsia="Times New Roman" w:hAnsi="Century Schoolbook" w:cs="Calibri"/>
          <w:kern w:val="0"/>
          <w:sz w:val="22"/>
          <w:szCs w:val="22"/>
          <w14:ligatures w14:val="none"/>
        </w:rPr>
        <w:t xml:space="preserve">acquires after the </w:t>
      </w:r>
      <w:r w:rsidR="00E433A7" w:rsidRPr="001D51E5">
        <w:rPr>
          <w:rFonts w:ascii="Century Schoolbook" w:eastAsia="Times New Roman" w:hAnsi="Century Schoolbook" w:cs="Calibri"/>
          <w:color w:val="000000"/>
          <w:kern w:val="0"/>
          <w:sz w:val="22"/>
          <w:szCs w:val="22"/>
          <w14:ligatures w14:val="none"/>
        </w:rPr>
        <w:t>Effective Date from another utility, by means of annexation, merger, purchase, trade, or other acquisition of rights, the acquisition of which has been authorized by a final state, regulatory</w:t>
      </w:r>
      <w:r w:rsidR="00E433A7" w:rsidRPr="008024D9">
        <w:rPr>
          <w:rFonts w:ascii="Century Schoolbook" w:eastAsia="Times New Roman" w:hAnsi="Century Schoolbook" w:cs="Calibri"/>
          <w:kern w:val="0"/>
          <w:sz w:val="22"/>
          <w:szCs w:val="22"/>
          <w14:ligatures w14:val="none"/>
        </w:rPr>
        <w:t>,</w:t>
      </w:r>
      <w:r w:rsidR="00E433A7" w:rsidRPr="001D51E5">
        <w:rPr>
          <w:rFonts w:ascii="Century Schoolbook" w:eastAsia="Times New Roman" w:hAnsi="Century Schoolbook" w:cs="Calibri"/>
          <w:color w:val="000000"/>
          <w:kern w:val="0"/>
          <w:sz w:val="22"/>
          <w:szCs w:val="22"/>
          <w14:ligatures w14:val="none"/>
        </w:rPr>
        <w:t xml:space="preserve"> or court action.  The Annexed Load must be served from distribution facilities </w:t>
      </w:r>
      <w:r w:rsidR="00E433A7" w:rsidRPr="00EF4405">
        <w:rPr>
          <w:rFonts w:ascii="Century Schoolbook" w:eastAsia="Times New Roman" w:hAnsi="Century Schoolbook" w:cs="Calibri"/>
          <w:kern w:val="0"/>
          <w:sz w:val="22"/>
          <w:szCs w:val="22"/>
          <w14:ligatures w14:val="none"/>
        </w:rPr>
        <w:t xml:space="preserve">of any voltage that are </w:t>
      </w:r>
      <w:r w:rsidR="00E433A7" w:rsidRPr="001D51E5">
        <w:rPr>
          <w:rFonts w:ascii="Century Schoolbook" w:eastAsia="Times New Roman" w:hAnsi="Century Schoolbook" w:cs="Calibri"/>
          <w:color w:val="000000"/>
          <w:kern w:val="0"/>
          <w:sz w:val="22"/>
          <w:szCs w:val="22"/>
          <w14:ligatures w14:val="none"/>
        </w:rPr>
        <w:t xml:space="preserve">owned or acquired by </w:t>
      </w:r>
      <w:r w:rsidR="00E433A7" w:rsidRPr="001D51E5">
        <w:rPr>
          <w:rFonts w:ascii="Century Schoolbook" w:eastAsia="Times New Roman" w:hAnsi="Century Schoolbook" w:cs="Calibri"/>
          <w:color w:val="FF0000"/>
          <w:kern w:val="0"/>
          <w:sz w:val="22"/>
          <w:szCs w:val="22"/>
          <w14:ligatures w14:val="none"/>
        </w:rPr>
        <w:t>«Customer Name»</w:t>
      </w:r>
      <w:r w:rsidR="00E433A7" w:rsidRPr="001D51E5">
        <w:rPr>
          <w:rFonts w:ascii="Century Schoolbook" w:eastAsia="Times New Roman" w:hAnsi="Century Schoolbook" w:cs="Calibri"/>
          <w:color w:val="000000"/>
          <w:kern w:val="0"/>
          <w:sz w:val="22"/>
          <w:szCs w:val="22"/>
          <w14:ligatures w14:val="none"/>
        </w:rPr>
        <w:t>.</w:t>
      </w:r>
    </w:p>
    <w:p w14:paraId="54D4112F" w14:textId="77777777" w:rsidR="002C439D" w:rsidRDefault="002C439D" w:rsidP="001D51E5">
      <w:pPr>
        <w:ind w:left="1440" w:hanging="720"/>
        <w:rPr>
          <w:rFonts w:ascii="Century Schoolbook" w:eastAsia="Times New Roman" w:hAnsi="Century Schoolbook" w:cs="Calibri"/>
          <w:color w:val="000000"/>
          <w:kern w:val="0"/>
          <w:sz w:val="22"/>
          <w:szCs w:val="22"/>
          <w14:ligatures w14:val="none"/>
        </w:rPr>
      </w:pPr>
    </w:p>
    <w:p w14:paraId="676780AB" w14:textId="674D651B" w:rsidR="001D51E5" w:rsidRPr="003967F7" w:rsidRDefault="001D51E5" w:rsidP="001D51E5">
      <w:pPr>
        <w:ind w:left="1440" w:hanging="720"/>
        <w:rPr>
          <w:rFonts w:ascii="Century Schoolbook" w:hAnsi="Century Schoolbook"/>
          <w:i/>
          <w:iCs/>
          <w:color w:val="0000FF"/>
          <w:sz w:val="22"/>
          <w:szCs w:val="22"/>
          <w:u w:val="single"/>
        </w:rPr>
      </w:pPr>
      <w:r w:rsidRPr="003967F7">
        <w:rPr>
          <w:rFonts w:ascii="Century Schoolbook" w:hAnsi="Century Schoolbook"/>
          <w:i/>
          <w:iCs/>
          <w:color w:val="0000FF"/>
          <w:sz w:val="22"/>
          <w:szCs w:val="22"/>
          <w:u w:val="single"/>
        </w:rPr>
        <w:t>Reviewer’s Note:  PRDM working definition</w:t>
      </w:r>
    </w:p>
    <w:p w14:paraId="17FA8222" w14:textId="57346996" w:rsidR="006541E7" w:rsidRPr="001D51E5" w:rsidRDefault="006541E7" w:rsidP="001D51E5">
      <w:pPr>
        <w:ind w:left="1440" w:hanging="720"/>
        <w:rPr>
          <w:rFonts w:ascii="Century Schoolbook" w:eastAsia="Times New Roman" w:hAnsi="Century Schoolbook" w:cs="Calibri"/>
          <w:color w:val="000000"/>
          <w:kern w:val="0"/>
          <w:sz w:val="22"/>
          <w:szCs w:val="22"/>
          <w14:ligatures w14:val="none"/>
        </w:rPr>
      </w:pPr>
      <w:r w:rsidRPr="001D51E5">
        <w:rPr>
          <w:rFonts w:ascii="Century Schoolbook" w:hAnsi="Century Schoolbook"/>
          <w:sz w:val="22"/>
          <w:szCs w:val="22"/>
        </w:rPr>
        <w:t>2.</w:t>
      </w:r>
      <w:r w:rsidRPr="001D51E5">
        <w:rPr>
          <w:rFonts w:ascii="Century Schoolbook" w:hAnsi="Century Schoolbook"/>
          <w:color w:val="FF0000"/>
          <w:sz w:val="22"/>
          <w:szCs w:val="22"/>
        </w:rPr>
        <w:t>«#»</w:t>
      </w:r>
      <w:r w:rsidRPr="001D51E5">
        <w:rPr>
          <w:rFonts w:ascii="Century Schoolbook" w:hAnsi="Century Schoolbook"/>
          <w:sz w:val="22"/>
          <w:szCs w:val="22"/>
        </w:rPr>
        <w:tab/>
        <w:t>“</w:t>
      </w:r>
      <w:r w:rsidR="0017242C" w:rsidRPr="0017242C">
        <w:rPr>
          <w:rFonts w:ascii="Century Schoolbook" w:eastAsia="Times New Roman" w:hAnsi="Century Schoolbook" w:cs="Calibri"/>
          <w:color w:val="000000"/>
          <w:kern w:val="0"/>
          <w:sz w:val="22"/>
          <w:szCs w:val="22"/>
          <w14:ligatures w14:val="none"/>
        </w:rPr>
        <w:t>Above-CHWM Load” means the forecasted portion of a customer’s Preliminary Net Requirement that is in excess of the customer’s CHWM, if any, as determined in the Above-CHWM Load Process</w:t>
      </w:r>
      <w:r w:rsidRPr="001D51E5">
        <w:rPr>
          <w:rFonts w:ascii="Century Schoolbook" w:eastAsia="Times New Roman" w:hAnsi="Century Schoolbook" w:cs="Calibri"/>
          <w:color w:val="000000"/>
          <w:kern w:val="0"/>
          <w:sz w:val="22"/>
          <w:szCs w:val="22"/>
          <w14:ligatures w14:val="none"/>
        </w:rPr>
        <w:t>.</w:t>
      </w:r>
    </w:p>
    <w:p w14:paraId="2ABB7375" w14:textId="77777777" w:rsidR="006541E7" w:rsidRPr="001D51E5" w:rsidRDefault="006541E7" w:rsidP="001D51E5">
      <w:pPr>
        <w:ind w:left="1440" w:hanging="720"/>
        <w:rPr>
          <w:rFonts w:ascii="Century Schoolbook" w:eastAsia="Times New Roman" w:hAnsi="Century Schoolbook" w:cs="Calibri"/>
          <w:color w:val="000000"/>
          <w:kern w:val="0"/>
          <w:sz w:val="22"/>
          <w:szCs w:val="22"/>
          <w14:ligatures w14:val="none"/>
        </w:rPr>
      </w:pPr>
    </w:p>
    <w:p w14:paraId="0D0C3307" w14:textId="4E7D2138" w:rsidR="001D51E5" w:rsidRPr="003967F7" w:rsidRDefault="001D51E5" w:rsidP="001D51E5">
      <w:pPr>
        <w:ind w:left="1440" w:hanging="720"/>
        <w:rPr>
          <w:rFonts w:ascii="Century Schoolbook" w:hAnsi="Century Schoolbook"/>
          <w:i/>
          <w:iCs/>
          <w:color w:val="0000FF"/>
          <w:sz w:val="22"/>
          <w:szCs w:val="22"/>
          <w:u w:val="single"/>
        </w:rPr>
      </w:pPr>
      <w:r w:rsidRPr="003967F7">
        <w:rPr>
          <w:rFonts w:ascii="Century Schoolbook" w:hAnsi="Century Schoolbook"/>
          <w:i/>
          <w:iCs/>
          <w:color w:val="0000FF"/>
          <w:sz w:val="22"/>
          <w:szCs w:val="22"/>
          <w:u w:val="single"/>
        </w:rPr>
        <w:t>Reviewer’s Note:  PRDM working definition</w:t>
      </w:r>
    </w:p>
    <w:p w14:paraId="2A1F7106" w14:textId="35AE9CD7" w:rsidR="0017242C" w:rsidRPr="0017242C" w:rsidRDefault="006541E7" w:rsidP="0017242C">
      <w:pPr>
        <w:ind w:left="1440" w:hanging="720"/>
        <w:rPr>
          <w:rFonts w:ascii="Century Schoolbook" w:eastAsia="Times New Roman" w:hAnsi="Century Schoolbook" w:cs="Calibri"/>
          <w:color w:val="000000"/>
          <w:kern w:val="0"/>
          <w:sz w:val="22"/>
          <w:szCs w:val="22"/>
          <w14:ligatures w14:val="none"/>
        </w:rPr>
      </w:pPr>
      <w:r w:rsidRPr="001D51E5">
        <w:rPr>
          <w:rFonts w:ascii="Century Schoolbook" w:hAnsi="Century Schoolbook"/>
          <w:sz w:val="22"/>
          <w:szCs w:val="22"/>
        </w:rPr>
        <w:t>2.</w:t>
      </w:r>
      <w:r w:rsidRPr="001D51E5">
        <w:rPr>
          <w:rFonts w:ascii="Century Schoolbook" w:hAnsi="Century Schoolbook"/>
          <w:color w:val="FF0000"/>
          <w:sz w:val="22"/>
          <w:szCs w:val="22"/>
        </w:rPr>
        <w:t>«#»</w:t>
      </w:r>
      <w:r w:rsidRPr="001D51E5">
        <w:rPr>
          <w:rFonts w:ascii="Century Schoolbook" w:hAnsi="Century Schoolbook"/>
          <w:sz w:val="22"/>
          <w:szCs w:val="22"/>
        </w:rPr>
        <w:tab/>
        <w:t>“</w:t>
      </w:r>
      <w:r w:rsidRPr="001D51E5">
        <w:rPr>
          <w:rFonts w:ascii="Century Schoolbook" w:eastAsia="Times New Roman" w:hAnsi="Century Schoolbook" w:cs="Calibri"/>
          <w:color w:val="000000"/>
          <w:kern w:val="0"/>
          <w:sz w:val="22"/>
          <w:szCs w:val="22"/>
          <w14:ligatures w14:val="none"/>
        </w:rPr>
        <w:t>Above-CHWM Load Process</w:t>
      </w:r>
      <w:r w:rsidR="0017242C">
        <w:rPr>
          <w:rFonts w:ascii="Century Schoolbook" w:eastAsia="Times New Roman" w:hAnsi="Century Schoolbook" w:cs="Calibri"/>
          <w:color w:val="000000"/>
          <w:kern w:val="0"/>
          <w:sz w:val="22"/>
          <w:szCs w:val="22"/>
          <w14:ligatures w14:val="none"/>
        </w:rPr>
        <w:t xml:space="preserve">” </w:t>
      </w:r>
      <w:r w:rsidR="0017242C" w:rsidRPr="0017242C">
        <w:rPr>
          <w:rFonts w:ascii="Century Schoolbook" w:eastAsia="Times New Roman" w:hAnsi="Century Schoolbook" w:cs="Calibri"/>
          <w:color w:val="000000"/>
          <w:kern w:val="0"/>
          <w:sz w:val="22"/>
          <w:szCs w:val="22"/>
          <w14:ligatures w14:val="none"/>
        </w:rPr>
        <w:t>means the public process conducted during each Forecast Year, in which BPA will calculate the following values for the upcoming Rate Period:  1)  each customer’s Preliminary Net Requirement; 2) adjusted CHWMs; and 3) each customer’s Above-CHWM Load. </w:t>
      </w:r>
    </w:p>
    <w:p w14:paraId="00608A83" w14:textId="77777777" w:rsidR="00D33C3E" w:rsidRPr="001D51E5" w:rsidRDefault="00D33C3E" w:rsidP="001D51E5">
      <w:pPr>
        <w:ind w:left="1440" w:hanging="720"/>
        <w:rPr>
          <w:rFonts w:ascii="Century Schoolbook" w:eastAsia="Times New Roman" w:hAnsi="Century Schoolbook" w:cs="Calibri"/>
          <w:color w:val="000000"/>
          <w:kern w:val="0"/>
          <w:sz w:val="22"/>
          <w:szCs w:val="22"/>
          <w14:ligatures w14:val="none"/>
        </w:rPr>
      </w:pPr>
    </w:p>
    <w:p w14:paraId="04F02718" w14:textId="6A5C4629" w:rsidR="002C439D" w:rsidRPr="001D51E5" w:rsidRDefault="002C439D" w:rsidP="001D51E5">
      <w:pPr>
        <w:ind w:left="1440" w:hanging="720"/>
        <w:rPr>
          <w:rFonts w:ascii="Century Schoolbook" w:eastAsia="Times New Roman" w:hAnsi="Century Schoolbook" w:cs="Calibri"/>
          <w:color w:val="000000"/>
          <w:kern w:val="0"/>
          <w:sz w:val="22"/>
          <w:szCs w:val="22"/>
          <w14:ligatures w14:val="none"/>
        </w:rPr>
      </w:pPr>
      <w:r w:rsidRPr="001D51E5">
        <w:rPr>
          <w:rFonts w:ascii="Century Schoolbook" w:hAnsi="Century Schoolbook"/>
          <w:sz w:val="22"/>
          <w:szCs w:val="22"/>
        </w:rPr>
        <w:t>2.</w:t>
      </w:r>
      <w:r w:rsidRPr="001D51E5">
        <w:rPr>
          <w:rFonts w:ascii="Century Schoolbook" w:hAnsi="Century Schoolbook"/>
          <w:color w:val="FF0000"/>
          <w:sz w:val="22"/>
          <w:szCs w:val="22"/>
        </w:rPr>
        <w:t>«#»</w:t>
      </w:r>
      <w:r w:rsidRPr="001D51E5">
        <w:rPr>
          <w:rFonts w:ascii="Century Schoolbook" w:hAnsi="Century Schoolbook"/>
          <w:sz w:val="22"/>
          <w:szCs w:val="22"/>
        </w:rPr>
        <w:t xml:space="preserve"> </w:t>
      </w:r>
      <w:r w:rsidRPr="001D51E5">
        <w:rPr>
          <w:rFonts w:ascii="Century Schoolbook" w:hAnsi="Century Schoolbook"/>
          <w:sz w:val="22"/>
          <w:szCs w:val="22"/>
        </w:rPr>
        <w:tab/>
        <w:t>“</w:t>
      </w:r>
      <w:r w:rsidRPr="001D51E5">
        <w:rPr>
          <w:rFonts w:ascii="Century Schoolbook" w:eastAsia="Times New Roman" w:hAnsi="Century Schoolbook" w:cs="Calibri"/>
          <w:kern w:val="0"/>
          <w:sz w:val="22"/>
          <w:szCs w:val="22"/>
          <w14:ligatures w14:val="none"/>
        </w:rPr>
        <w:t xml:space="preserve">Tier </w:t>
      </w:r>
      <w:r w:rsidRPr="001D51E5">
        <w:rPr>
          <w:rFonts w:ascii="Century Schoolbook" w:eastAsia="Times New Roman" w:hAnsi="Century Schoolbook" w:cs="Calibri"/>
          <w:color w:val="000000"/>
          <w:kern w:val="0"/>
          <w:sz w:val="22"/>
          <w:szCs w:val="22"/>
          <w14:ligatures w14:val="none"/>
        </w:rPr>
        <w:t>2 Rate” means any Priority Firm Power (PF) rate that reflects Tier 2 Costs and applies to power purchased under a CHWM Contract to meet a customer’s Above-CHWM Load.</w:t>
      </w:r>
    </w:p>
    <w:p w14:paraId="1A4C485E" w14:textId="77777777" w:rsidR="002C439D" w:rsidRDefault="002C439D" w:rsidP="001D51E5">
      <w:pPr>
        <w:ind w:left="1440" w:hanging="720"/>
        <w:rPr>
          <w:rFonts w:ascii="Century Schoolbook" w:hAnsi="Century Schoolbook"/>
          <w:sz w:val="22"/>
          <w:szCs w:val="22"/>
        </w:rPr>
      </w:pPr>
    </w:p>
    <w:p w14:paraId="2433DCCD" w14:textId="3F267CDA" w:rsidR="006679AE" w:rsidRPr="003967F7" w:rsidRDefault="006679AE" w:rsidP="006679AE">
      <w:pPr>
        <w:ind w:left="1440" w:hanging="720"/>
        <w:rPr>
          <w:rFonts w:ascii="Century Schoolbook" w:hAnsi="Century Schoolbook"/>
          <w:i/>
          <w:iCs/>
          <w:color w:val="0000FF"/>
          <w:sz w:val="22"/>
          <w:szCs w:val="22"/>
          <w:u w:val="single"/>
        </w:rPr>
      </w:pPr>
      <w:r w:rsidRPr="003967F7">
        <w:rPr>
          <w:rFonts w:ascii="Century Schoolbook" w:hAnsi="Century Schoolbook"/>
          <w:i/>
          <w:iCs/>
          <w:color w:val="0000FF"/>
          <w:sz w:val="22"/>
          <w:szCs w:val="22"/>
          <w:u w:val="single"/>
        </w:rPr>
        <w:t>Reviewer’s Note:  Provider of Choice working definitions</w:t>
      </w:r>
    </w:p>
    <w:p w14:paraId="4FCB00B7" w14:textId="1E77A504" w:rsidR="0013600A" w:rsidRPr="001D51E5" w:rsidRDefault="002C439D" w:rsidP="001D51E5">
      <w:pPr>
        <w:ind w:left="1440" w:hanging="720"/>
        <w:rPr>
          <w:rFonts w:ascii="Century Schoolbook" w:eastAsia="Times New Roman" w:hAnsi="Century Schoolbook" w:cs="Calibri"/>
          <w:kern w:val="0"/>
          <w:sz w:val="22"/>
          <w:szCs w:val="22"/>
          <w14:ligatures w14:val="none"/>
        </w:rPr>
      </w:pPr>
      <w:r w:rsidRPr="001D51E5">
        <w:rPr>
          <w:rFonts w:ascii="Century Schoolbook" w:hAnsi="Century Schoolbook"/>
          <w:sz w:val="22"/>
          <w:szCs w:val="22"/>
        </w:rPr>
        <w:t>2.</w:t>
      </w:r>
      <w:r w:rsidRPr="001D51E5">
        <w:rPr>
          <w:rFonts w:ascii="Century Schoolbook" w:hAnsi="Century Schoolbook"/>
          <w:color w:val="FF0000"/>
          <w:sz w:val="22"/>
          <w:szCs w:val="22"/>
        </w:rPr>
        <w:t>«#»</w:t>
      </w:r>
      <w:r w:rsidRPr="001D51E5">
        <w:rPr>
          <w:rFonts w:ascii="Century Schoolbook" w:hAnsi="Century Schoolbook"/>
          <w:sz w:val="22"/>
          <w:szCs w:val="22"/>
        </w:rPr>
        <w:tab/>
        <w:t xml:space="preserve">“Tier 2 Long-Term Rate” </w:t>
      </w:r>
      <w:r w:rsidR="0013600A" w:rsidRPr="001D51E5">
        <w:rPr>
          <w:rFonts w:ascii="Century Schoolbook" w:hAnsi="Century Schoolbook"/>
          <w:sz w:val="22"/>
          <w:szCs w:val="22"/>
        </w:rPr>
        <w:t>means a Tier 2 Rate at which customers may elect to purchase Firm Requirements Power in accordance with section 2.3 of Exhibit C.</w:t>
      </w:r>
    </w:p>
    <w:p w14:paraId="65D4EBEE" w14:textId="77777777" w:rsidR="002C439D" w:rsidRPr="001D51E5" w:rsidRDefault="002C439D" w:rsidP="001D51E5">
      <w:pPr>
        <w:ind w:left="1440" w:hanging="720"/>
        <w:rPr>
          <w:rFonts w:ascii="Century Schoolbook" w:hAnsi="Century Schoolbook"/>
          <w:b/>
          <w:bCs/>
          <w:sz w:val="22"/>
          <w:szCs w:val="22"/>
        </w:rPr>
      </w:pPr>
    </w:p>
    <w:p w14:paraId="44F68458" w14:textId="0508972D" w:rsidR="0013600A" w:rsidRPr="001D51E5" w:rsidRDefault="002C439D" w:rsidP="001D51E5">
      <w:pPr>
        <w:ind w:left="1440" w:hanging="720"/>
        <w:rPr>
          <w:rFonts w:ascii="Century Schoolbook" w:eastAsia="Times New Roman" w:hAnsi="Century Schoolbook" w:cs="Calibri"/>
          <w:color w:val="000000"/>
          <w:kern w:val="0"/>
          <w:sz w:val="22"/>
          <w:szCs w:val="22"/>
          <w14:ligatures w14:val="none"/>
        </w:rPr>
      </w:pPr>
      <w:r w:rsidRPr="001D51E5">
        <w:rPr>
          <w:rFonts w:ascii="Century Schoolbook" w:hAnsi="Century Schoolbook"/>
          <w:sz w:val="22"/>
          <w:szCs w:val="22"/>
        </w:rPr>
        <w:lastRenderedPageBreak/>
        <w:t>2.</w:t>
      </w:r>
      <w:r w:rsidRPr="001D51E5">
        <w:rPr>
          <w:rFonts w:ascii="Century Schoolbook" w:hAnsi="Century Schoolbook"/>
          <w:color w:val="FF0000"/>
          <w:sz w:val="22"/>
          <w:szCs w:val="22"/>
        </w:rPr>
        <w:t>«#»</w:t>
      </w:r>
      <w:r w:rsidRPr="001D51E5">
        <w:rPr>
          <w:rFonts w:ascii="Century Schoolbook" w:hAnsi="Century Schoolbook"/>
          <w:sz w:val="22"/>
          <w:szCs w:val="22"/>
        </w:rPr>
        <w:tab/>
        <w:t>“Tier 2 Short-Term Rate”</w:t>
      </w:r>
      <w:r w:rsidRPr="001D51E5">
        <w:rPr>
          <w:rFonts w:ascii="Century Schoolbook" w:hAnsi="Century Schoolbook"/>
          <w:b/>
          <w:bCs/>
          <w:sz w:val="22"/>
          <w:szCs w:val="22"/>
        </w:rPr>
        <w:t xml:space="preserve"> </w:t>
      </w:r>
      <w:r w:rsidR="0013600A" w:rsidRPr="001D51E5">
        <w:rPr>
          <w:rFonts w:ascii="Century Schoolbook" w:hAnsi="Century Schoolbook"/>
          <w:sz w:val="22"/>
          <w:szCs w:val="22"/>
        </w:rPr>
        <w:t>means a Tier 2 Rate at which customers may elect to purchase Firm Requirements Power in accordance with section 2.4 of Exhibit C.</w:t>
      </w:r>
    </w:p>
    <w:p w14:paraId="2EAADA62" w14:textId="14AC16A6" w:rsidR="002C439D" w:rsidRPr="001D51E5" w:rsidRDefault="002C439D" w:rsidP="001D51E5">
      <w:pPr>
        <w:ind w:left="1440" w:hanging="720"/>
        <w:rPr>
          <w:rFonts w:ascii="Century Schoolbook" w:hAnsi="Century Schoolbook"/>
          <w:sz w:val="22"/>
          <w:szCs w:val="22"/>
        </w:rPr>
      </w:pPr>
    </w:p>
    <w:p w14:paraId="4E1C223C" w14:textId="252E8705" w:rsidR="006F0EAB" w:rsidRPr="001D51E5" w:rsidRDefault="006F0EAB" w:rsidP="001D51E5">
      <w:pPr>
        <w:ind w:left="1440" w:hanging="720"/>
        <w:rPr>
          <w:rFonts w:ascii="Century Schoolbook" w:eastAsia="Times New Roman" w:hAnsi="Century Schoolbook" w:cs="Calibri"/>
          <w:color w:val="000000"/>
          <w:kern w:val="0"/>
          <w:sz w:val="22"/>
          <w:szCs w:val="22"/>
          <w14:ligatures w14:val="none"/>
        </w:rPr>
      </w:pPr>
      <w:r w:rsidRPr="001D51E5">
        <w:rPr>
          <w:rFonts w:ascii="Century Schoolbook" w:hAnsi="Century Schoolbook"/>
          <w:sz w:val="22"/>
          <w:szCs w:val="22"/>
        </w:rPr>
        <w:t>2.</w:t>
      </w:r>
      <w:r w:rsidRPr="001D51E5">
        <w:rPr>
          <w:rFonts w:ascii="Century Schoolbook" w:hAnsi="Century Schoolbook"/>
          <w:color w:val="FF0000"/>
          <w:sz w:val="22"/>
          <w:szCs w:val="22"/>
        </w:rPr>
        <w:t>«#»</w:t>
      </w:r>
      <w:r w:rsidRPr="00F507BF">
        <w:rPr>
          <w:rFonts w:ascii="Century Schoolbook" w:hAnsi="Century Schoolbook"/>
          <w:sz w:val="22"/>
          <w:szCs w:val="22"/>
        </w:rPr>
        <w:tab/>
        <w:t xml:space="preserve">“Tier 2 </w:t>
      </w:r>
      <w:r w:rsidR="00F95F14" w:rsidRPr="00F507BF">
        <w:rPr>
          <w:rFonts w:ascii="Century Schoolbook" w:hAnsi="Century Schoolbook"/>
          <w:sz w:val="22"/>
          <w:szCs w:val="22"/>
        </w:rPr>
        <w:t xml:space="preserve">Vintage </w:t>
      </w:r>
      <w:r w:rsidRPr="00F507BF">
        <w:rPr>
          <w:rFonts w:ascii="Century Schoolbook" w:hAnsi="Century Schoolbook"/>
          <w:sz w:val="22"/>
          <w:szCs w:val="22"/>
        </w:rPr>
        <w:t xml:space="preserve">Alternative” </w:t>
      </w:r>
      <w:r w:rsidRPr="00F507BF">
        <w:rPr>
          <w:rFonts w:ascii="Century Schoolbook" w:eastAsia="Times New Roman" w:hAnsi="Century Schoolbook" w:cs="Calibri"/>
          <w:color w:val="000000"/>
          <w:kern w:val="0"/>
          <w:sz w:val="22"/>
          <w:szCs w:val="22"/>
          <w14:ligatures w14:val="none"/>
        </w:rPr>
        <w:t>means</w:t>
      </w:r>
      <w:r w:rsidRPr="001D51E5">
        <w:rPr>
          <w:rFonts w:ascii="Century Schoolbook" w:eastAsia="Times New Roman" w:hAnsi="Century Schoolbook" w:cs="Calibri"/>
          <w:color w:val="000000"/>
          <w:kern w:val="0"/>
          <w:sz w:val="22"/>
          <w:szCs w:val="22"/>
          <w14:ligatures w14:val="none"/>
        </w:rPr>
        <w:t xml:space="preserve"> a Tier 2 Rate at which customers may elect to purchase Firm Requirements Power in accordance with section 2.5 of Exhibit C.</w:t>
      </w:r>
    </w:p>
    <w:p w14:paraId="0E048B2F" w14:textId="77777777" w:rsidR="002C439D" w:rsidRPr="001D51E5" w:rsidRDefault="002C439D" w:rsidP="001D51E5">
      <w:pPr>
        <w:ind w:left="1440" w:hanging="720"/>
        <w:rPr>
          <w:rFonts w:ascii="Century Schoolbook" w:eastAsia="Times New Roman" w:hAnsi="Century Schoolbook" w:cs="Calibri"/>
          <w:color w:val="000000"/>
          <w:kern w:val="0"/>
          <w:sz w:val="22"/>
          <w:szCs w:val="22"/>
          <w14:ligatures w14:val="none"/>
        </w:rPr>
      </w:pPr>
    </w:p>
    <w:p w14:paraId="6F007D24" w14:textId="534BEBCC" w:rsidR="00251902" w:rsidRDefault="00251902" w:rsidP="00251902">
      <w:pPr>
        <w:rPr>
          <w:rFonts w:ascii="Century Schoolbook" w:eastAsia="Times New Roman" w:hAnsi="Century Schoolbook"/>
          <w:kern w:val="0"/>
          <w:sz w:val="22"/>
          <w14:ligatures w14:val="none"/>
        </w:rPr>
      </w:pPr>
      <w:r w:rsidRPr="008C1A28">
        <w:rPr>
          <w:rFonts w:ascii="Century Schoolbook" w:eastAsia="Times New Roman" w:hAnsi="Century Schoolbook"/>
          <w:b/>
          <w:bCs/>
          <w:kern w:val="0"/>
          <w:sz w:val="22"/>
          <w14:ligatures w14:val="none"/>
        </w:rPr>
        <w:t>Summary of Changes</w:t>
      </w:r>
      <w:r w:rsidRPr="008C1A28">
        <w:rPr>
          <w:rFonts w:ascii="Century Schoolbook" w:eastAsia="Times New Roman" w:hAnsi="Century Schoolbook"/>
          <w:kern w:val="0"/>
          <w:sz w:val="22"/>
          <w14:ligatures w14:val="none"/>
        </w:rPr>
        <w:t xml:space="preserve"> </w:t>
      </w:r>
    </w:p>
    <w:p w14:paraId="00CDD328" w14:textId="2079B21F" w:rsidR="00251902" w:rsidRDefault="00251902" w:rsidP="00251902">
      <w:pPr>
        <w:rPr>
          <w:rFonts w:ascii="Century Schoolbook" w:eastAsia="Times New Roman" w:hAnsi="Century Schoolbook"/>
          <w:kern w:val="0"/>
          <w:sz w:val="22"/>
          <w14:ligatures w14:val="none"/>
        </w:rPr>
      </w:pPr>
      <w:r>
        <w:rPr>
          <w:rFonts w:ascii="Century Schoolbook" w:eastAsia="Times New Roman" w:hAnsi="Century Schoolbook"/>
          <w:kern w:val="0"/>
          <w:sz w:val="22"/>
          <w14:ligatures w14:val="none"/>
        </w:rPr>
        <w:t>Exhibit C has been redrafted from Regional Dialogue and therefore is shown in ‘clean’ version instead of redline.  Section 2.1 outlines four options for Above-CHWM Load service that a customer can elect at contract signing.</w:t>
      </w:r>
    </w:p>
    <w:p w14:paraId="4B07E92B" w14:textId="77777777" w:rsidR="00902CC8" w:rsidRDefault="00902CC8" w:rsidP="008C1A28">
      <w:pPr>
        <w:rPr>
          <w:rFonts w:ascii="Century Schoolbook" w:eastAsia="Times New Roman" w:hAnsi="Century Schoolbook"/>
          <w:kern w:val="0"/>
          <w:sz w:val="22"/>
          <w14:ligatures w14:val="none"/>
        </w:rPr>
      </w:pPr>
    </w:p>
    <w:p w14:paraId="7113E81E" w14:textId="3E822AC5" w:rsidR="00902CC8" w:rsidRDefault="00902CC8" w:rsidP="00F507BF">
      <w:pPr>
        <w:ind w:left="720" w:hanging="360"/>
        <w:rPr>
          <w:rFonts w:ascii="Century Schoolbook" w:eastAsia="Times New Roman" w:hAnsi="Century Schoolbook"/>
          <w:kern w:val="0"/>
          <w:sz w:val="22"/>
          <w14:ligatures w14:val="none"/>
        </w:rPr>
      </w:pPr>
      <w:r>
        <w:rPr>
          <w:rFonts w:ascii="Century Schoolbook" w:eastAsia="Times New Roman" w:hAnsi="Century Schoolbook"/>
          <w:kern w:val="0"/>
          <w:sz w:val="22"/>
          <w14:ligatures w14:val="none"/>
        </w:rPr>
        <w:t xml:space="preserve">1.  If a </w:t>
      </w:r>
      <w:r w:rsidR="00AA1481">
        <w:rPr>
          <w:rFonts w:ascii="Century Schoolbook" w:eastAsia="Times New Roman" w:hAnsi="Century Schoolbook"/>
          <w:kern w:val="0"/>
          <w:sz w:val="22"/>
          <w14:ligatures w14:val="none"/>
        </w:rPr>
        <w:t>customer</w:t>
      </w:r>
      <w:r>
        <w:rPr>
          <w:rFonts w:ascii="Century Schoolbook" w:eastAsia="Times New Roman" w:hAnsi="Century Schoolbook"/>
          <w:kern w:val="0"/>
          <w:sz w:val="22"/>
          <w14:ligatures w14:val="none"/>
        </w:rPr>
        <w:t xml:space="preserve"> elects option A, they will receive all of their Above-CHWM Load at the Tier</w:t>
      </w:r>
      <w:r w:rsidR="00F507BF">
        <w:rPr>
          <w:rFonts w:ascii="Century Schoolbook" w:eastAsia="Times New Roman" w:hAnsi="Century Schoolbook"/>
          <w:kern w:val="0"/>
          <w:sz w:val="22"/>
          <w14:ligatures w14:val="none"/>
        </w:rPr>
        <w:t> </w:t>
      </w:r>
      <w:r>
        <w:rPr>
          <w:rFonts w:ascii="Century Schoolbook" w:eastAsia="Times New Roman" w:hAnsi="Century Schoolbook"/>
          <w:kern w:val="0"/>
          <w:sz w:val="22"/>
          <w14:ligatures w14:val="none"/>
        </w:rPr>
        <w:t>2 Long-Term Rate.</w:t>
      </w:r>
    </w:p>
    <w:p w14:paraId="554E2D9E" w14:textId="77777777" w:rsidR="00902CC8" w:rsidRDefault="00902CC8" w:rsidP="00F507BF">
      <w:pPr>
        <w:ind w:left="720" w:hanging="360"/>
        <w:rPr>
          <w:rFonts w:ascii="Century Schoolbook" w:eastAsia="Times New Roman" w:hAnsi="Century Schoolbook"/>
          <w:kern w:val="0"/>
          <w:sz w:val="22"/>
          <w14:ligatures w14:val="none"/>
        </w:rPr>
      </w:pPr>
    </w:p>
    <w:p w14:paraId="1E4F1C78" w14:textId="1095699E" w:rsidR="00902CC8" w:rsidRDefault="00902CC8" w:rsidP="00F507BF">
      <w:pPr>
        <w:ind w:left="720" w:hanging="360"/>
        <w:rPr>
          <w:rFonts w:ascii="Century Schoolbook" w:hAnsi="Century Schoolbook"/>
          <w:sz w:val="22"/>
          <w:szCs w:val="22"/>
        </w:rPr>
      </w:pPr>
      <w:r>
        <w:rPr>
          <w:rFonts w:ascii="Century Schoolbook" w:eastAsia="Times New Roman" w:hAnsi="Century Schoolbook"/>
          <w:kern w:val="0"/>
          <w:sz w:val="22"/>
          <w14:ligatures w14:val="none"/>
        </w:rPr>
        <w:t xml:space="preserve">2.  Option B </w:t>
      </w:r>
      <w:r w:rsidRPr="00902CC8">
        <w:rPr>
          <w:rFonts w:ascii="Century Schoolbook" w:eastAsia="Times New Roman" w:hAnsi="Century Schoolbook"/>
          <w:kern w:val="0"/>
          <w:sz w:val="22"/>
          <w14:ligatures w14:val="none"/>
        </w:rPr>
        <w:t xml:space="preserve">is </w:t>
      </w:r>
      <w:r>
        <w:rPr>
          <w:rFonts w:ascii="Century Schoolbook" w:hAnsi="Century Schoolbook"/>
          <w:sz w:val="22"/>
          <w:szCs w:val="22"/>
        </w:rPr>
        <w:t>f</w:t>
      </w:r>
      <w:r w:rsidRPr="00902CC8">
        <w:rPr>
          <w:rFonts w:ascii="Century Schoolbook" w:hAnsi="Century Schoolbook"/>
          <w:sz w:val="22"/>
          <w:szCs w:val="22"/>
        </w:rPr>
        <w:t xml:space="preserve">ixed </w:t>
      </w:r>
      <w:r>
        <w:rPr>
          <w:rFonts w:ascii="Century Schoolbook" w:hAnsi="Century Schoolbook"/>
          <w:sz w:val="22"/>
          <w:szCs w:val="22"/>
        </w:rPr>
        <w:t xml:space="preserve">Tier 2 </w:t>
      </w:r>
      <w:r w:rsidRPr="00902CC8">
        <w:rPr>
          <w:rFonts w:ascii="Century Schoolbook" w:hAnsi="Century Schoolbook"/>
          <w:sz w:val="22"/>
          <w:szCs w:val="22"/>
        </w:rPr>
        <w:t xml:space="preserve">Long-Term Rate </w:t>
      </w:r>
      <w:r w:rsidRPr="00082E3D">
        <w:rPr>
          <w:rFonts w:ascii="Century Schoolbook" w:hAnsi="Century Schoolbook"/>
          <w:i/>
          <w:iCs/>
          <w:sz w:val="22"/>
          <w:szCs w:val="22"/>
        </w:rPr>
        <w:t>then</w:t>
      </w:r>
      <w:r w:rsidRPr="00902CC8">
        <w:rPr>
          <w:rFonts w:ascii="Century Schoolbook" w:hAnsi="Century Schoolbook"/>
          <w:sz w:val="22"/>
          <w:szCs w:val="22"/>
        </w:rPr>
        <w:t xml:space="preserve"> flexible option, which means </w:t>
      </w:r>
      <w:r>
        <w:rPr>
          <w:rFonts w:ascii="Century Schoolbook" w:hAnsi="Century Schoolbook"/>
          <w:sz w:val="22"/>
          <w:szCs w:val="22"/>
        </w:rPr>
        <w:t xml:space="preserve">to serve </w:t>
      </w:r>
      <w:r w:rsidR="00A64E00">
        <w:rPr>
          <w:rFonts w:ascii="Century Schoolbook" w:hAnsi="Century Schoolbook"/>
          <w:sz w:val="22"/>
          <w:szCs w:val="22"/>
        </w:rPr>
        <w:t>a customer’s</w:t>
      </w:r>
      <w:r>
        <w:rPr>
          <w:rFonts w:ascii="Century Schoolbook" w:hAnsi="Century Schoolbook"/>
          <w:sz w:val="22"/>
          <w:szCs w:val="22"/>
        </w:rPr>
        <w:t xml:space="preserve"> Above-CHWM Load, </w:t>
      </w:r>
      <w:r w:rsidRPr="00902CC8">
        <w:rPr>
          <w:rFonts w:ascii="Century Schoolbook" w:hAnsi="Century Schoolbook"/>
          <w:sz w:val="22"/>
          <w:szCs w:val="22"/>
        </w:rPr>
        <w:t xml:space="preserve">the </w:t>
      </w:r>
      <w:r>
        <w:rPr>
          <w:rFonts w:ascii="Century Schoolbook" w:hAnsi="Century Schoolbook"/>
          <w:sz w:val="22"/>
          <w:szCs w:val="22"/>
        </w:rPr>
        <w:t>customer will designate a fixed amount of power they will purchase at the Tier 2 Long-Term Rate.  Any amount of Above-CHWM Load above and beyond that designated fixed amount can be served with</w:t>
      </w:r>
      <w:r w:rsidR="005523E7">
        <w:rPr>
          <w:rFonts w:ascii="Century Schoolbook" w:hAnsi="Century Schoolbook"/>
          <w:sz w:val="22"/>
          <w:szCs w:val="22"/>
        </w:rPr>
        <w:t xml:space="preserve"> any combination of</w:t>
      </w:r>
      <w:r>
        <w:rPr>
          <w:rFonts w:ascii="Century Schoolbook" w:hAnsi="Century Schoolbook"/>
          <w:sz w:val="22"/>
          <w:szCs w:val="22"/>
        </w:rPr>
        <w:t xml:space="preserve"> BPA power sold at a Tier 2 Short-Term Rate, a Tier 2 Vintage Rate</w:t>
      </w:r>
      <w:r w:rsidR="005523E7">
        <w:rPr>
          <w:rFonts w:ascii="Century Schoolbook" w:hAnsi="Century Schoolbook"/>
          <w:sz w:val="22"/>
          <w:szCs w:val="22"/>
        </w:rPr>
        <w:t xml:space="preserve"> (if available),</w:t>
      </w:r>
      <w:r>
        <w:rPr>
          <w:rFonts w:ascii="Century Schoolbook" w:hAnsi="Century Schoolbook"/>
          <w:sz w:val="22"/>
          <w:szCs w:val="22"/>
        </w:rPr>
        <w:t xml:space="preserve"> or Dedicated Resources</w:t>
      </w:r>
      <w:r w:rsidR="005523E7">
        <w:rPr>
          <w:rFonts w:ascii="Century Schoolbook" w:hAnsi="Century Schoolbook"/>
          <w:sz w:val="22"/>
          <w:szCs w:val="22"/>
        </w:rPr>
        <w:t>; this is the flexible option or is sometimes referred to as the flexible path.</w:t>
      </w:r>
    </w:p>
    <w:p w14:paraId="2FE94EAD" w14:textId="77777777" w:rsidR="005523E7" w:rsidRDefault="005523E7" w:rsidP="00F507BF">
      <w:pPr>
        <w:ind w:left="720" w:hanging="360"/>
        <w:rPr>
          <w:rFonts w:ascii="Century Schoolbook" w:hAnsi="Century Schoolbook"/>
          <w:sz w:val="22"/>
          <w:szCs w:val="22"/>
        </w:rPr>
      </w:pPr>
    </w:p>
    <w:p w14:paraId="4E2F3AB1" w14:textId="6C71E367" w:rsidR="005523E7" w:rsidRPr="005523E7" w:rsidRDefault="005523E7" w:rsidP="00F507BF">
      <w:pPr>
        <w:ind w:left="720" w:hanging="360"/>
        <w:rPr>
          <w:rFonts w:ascii="Century Schoolbook" w:hAnsi="Century Schoolbook"/>
          <w:sz w:val="22"/>
          <w:szCs w:val="22"/>
        </w:rPr>
      </w:pPr>
      <w:r>
        <w:rPr>
          <w:rFonts w:ascii="Century Schoolbook" w:hAnsi="Century Schoolbook"/>
          <w:sz w:val="22"/>
          <w:szCs w:val="22"/>
        </w:rPr>
        <w:t xml:space="preserve">3.  </w:t>
      </w:r>
      <w:r w:rsidRPr="005523E7">
        <w:rPr>
          <w:rFonts w:ascii="Century Schoolbook" w:hAnsi="Century Schoolbook"/>
          <w:sz w:val="22"/>
          <w:szCs w:val="22"/>
        </w:rPr>
        <w:t xml:space="preserve">Option C is fixed flexible </w:t>
      </w:r>
      <w:r w:rsidRPr="005523E7">
        <w:rPr>
          <w:rFonts w:ascii="Century Schoolbook" w:hAnsi="Century Schoolbook"/>
          <w:i/>
          <w:iCs/>
          <w:sz w:val="22"/>
          <w:szCs w:val="22"/>
        </w:rPr>
        <w:t>then</w:t>
      </w:r>
      <w:r w:rsidRPr="005523E7">
        <w:rPr>
          <w:rFonts w:ascii="Century Schoolbook" w:hAnsi="Century Schoolbook"/>
          <w:sz w:val="22"/>
          <w:szCs w:val="22"/>
        </w:rPr>
        <w:t xml:space="preserve"> Tier 2 Long-Term Rate option</w:t>
      </w:r>
      <w:r>
        <w:rPr>
          <w:rFonts w:ascii="Century Schoolbook" w:hAnsi="Century Schoolbook"/>
          <w:sz w:val="22"/>
          <w:szCs w:val="22"/>
        </w:rPr>
        <w:t xml:space="preserve">.  Customers will designate the fixed amount </w:t>
      </w:r>
      <w:r w:rsidR="00D613E6">
        <w:rPr>
          <w:rFonts w:ascii="Century Schoolbook" w:hAnsi="Century Schoolbook"/>
          <w:sz w:val="22"/>
          <w:szCs w:val="22"/>
        </w:rPr>
        <w:t xml:space="preserve">of power to serve their Above-CHWM Load </w:t>
      </w:r>
      <w:r>
        <w:rPr>
          <w:rFonts w:ascii="Century Schoolbook" w:hAnsi="Century Schoolbook"/>
          <w:sz w:val="22"/>
          <w:szCs w:val="22"/>
        </w:rPr>
        <w:t>under the flexible option, or flexible path, so a combination of BPA power sold at a Tier 2 Short-Term Rate, a Tier 2 Vintage Rate (if available), or Dedicated Resources.  Then, any Above-CHWM Load above and beyond their designated flexible path amounts would be served at the Tier 2 Long-Term option.</w:t>
      </w:r>
    </w:p>
    <w:p w14:paraId="78A74729" w14:textId="77777777" w:rsidR="00902CC8" w:rsidRDefault="00902CC8" w:rsidP="00F507BF">
      <w:pPr>
        <w:ind w:left="720" w:hanging="360"/>
        <w:rPr>
          <w:rFonts w:ascii="Century Schoolbook" w:hAnsi="Century Schoolbook"/>
          <w:b/>
          <w:bCs/>
          <w:sz w:val="22"/>
          <w:szCs w:val="22"/>
        </w:rPr>
      </w:pPr>
    </w:p>
    <w:p w14:paraId="0EB67887" w14:textId="781F4983" w:rsidR="005523E7" w:rsidRDefault="005523E7" w:rsidP="00F507BF">
      <w:pPr>
        <w:ind w:left="720" w:hanging="360"/>
        <w:rPr>
          <w:rFonts w:ascii="Century Schoolbook" w:eastAsia="Times New Roman" w:hAnsi="Century Schoolbook"/>
          <w:kern w:val="0"/>
          <w:sz w:val="22"/>
          <w14:ligatures w14:val="none"/>
        </w:rPr>
      </w:pPr>
      <w:r>
        <w:rPr>
          <w:rFonts w:ascii="Century Schoolbook" w:eastAsia="Times New Roman" w:hAnsi="Century Schoolbook"/>
          <w:kern w:val="0"/>
          <w:sz w:val="22"/>
          <w14:ligatures w14:val="none"/>
        </w:rPr>
        <w:t>4.  Option D is all flexible option.  Customers electing this option do not have access to the Tier 2 Long-Term Rate.</w:t>
      </w:r>
    </w:p>
    <w:p w14:paraId="6EEC05F0" w14:textId="77777777" w:rsidR="005523E7" w:rsidRDefault="005523E7" w:rsidP="008C1A28">
      <w:pPr>
        <w:rPr>
          <w:rFonts w:ascii="Century Schoolbook" w:eastAsia="Times New Roman" w:hAnsi="Century Schoolbook"/>
          <w:kern w:val="0"/>
          <w:sz w:val="22"/>
          <w14:ligatures w14:val="none"/>
        </w:rPr>
      </w:pPr>
    </w:p>
    <w:p w14:paraId="6A05AC41" w14:textId="667A1FFA" w:rsidR="005523E7" w:rsidRDefault="00A13795" w:rsidP="008C1A28">
      <w:pPr>
        <w:rPr>
          <w:rFonts w:ascii="Century Schoolbook" w:eastAsia="Times New Roman" w:hAnsi="Century Schoolbook"/>
          <w:kern w:val="0"/>
          <w:sz w:val="22"/>
          <w14:ligatures w14:val="none"/>
        </w:rPr>
      </w:pPr>
      <w:r>
        <w:rPr>
          <w:rFonts w:ascii="Century Schoolbook" w:eastAsia="Times New Roman" w:hAnsi="Century Schoolbook"/>
          <w:kern w:val="0"/>
          <w:sz w:val="22"/>
          <w14:ligatures w14:val="none"/>
        </w:rPr>
        <w:t>For options B and C,</w:t>
      </w:r>
      <w:r w:rsidR="002E1BF7">
        <w:rPr>
          <w:rFonts w:ascii="Century Schoolbook" w:eastAsia="Times New Roman" w:hAnsi="Century Schoolbook"/>
          <w:kern w:val="0"/>
          <w:sz w:val="22"/>
          <w14:ligatures w14:val="none"/>
        </w:rPr>
        <w:t xml:space="preserve"> the customer</w:t>
      </w:r>
      <w:r w:rsidR="005523E7">
        <w:rPr>
          <w:rFonts w:ascii="Century Schoolbook" w:eastAsia="Times New Roman" w:hAnsi="Century Schoolbook"/>
          <w:kern w:val="0"/>
          <w:sz w:val="22"/>
          <w14:ligatures w14:val="none"/>
        </w:rPr>
        <w:t>’s f</w:t>
      </w:r>
      <w:r w:rsidR="002E1BF7">
        <w:rPr>
          <w:rFonts w:ascii="Century Schoolbook" w:eastAsia="Times New Roman" w:hAnsi="Century Schoolbook"/>
          <w:kern w:val="0"/>
          <w:sz w:val="22"/>
          <w14:ligatures w14:val="none"/>
        </w:rPr>
        <w:t xml:space="preserve">ixed amount of power </w:t>
      </w:r>
      <w:r>
        <w:rPr>
          <w:rFonts w:ascii="Century Schoolbook" w:eastAsia="Times New Roman" w:hAnsi="Century Schoolbook"/>
          <w:kern w:val="0"/>
          <w:sz w:val="22"/>
          <w14:ligatures w14:val="none"/>
        </w:rPr>
        <w:t>(whether at the Tier</w:t>
      </w:r>
      <w:r w:rsidR="005523E7">
        <w:rPr>
          <w:rFonts w:ascii="Century Schoolbook" w:eastAsia="Times New Roman" w:hAnsi="Century Schoolbook"/>
          <w:kern w:val="0"/>
          <w:sz w:val="22"/>
          <w14:ligatures w14:val="none"/>
        </w:rPr>
        <w:t> </w:t>
      </w:r>
      <w:r>
        <w:rPr>
          <w:rFonts w:ascii="Century Schoolbook" w:eastAsia="Times New Roman" w:hAnsi="Century Schoolbook"/>
          <w:kern w:val="0"/>
          <w:sz w:val="22"/>
          <w14:ligatures w14:val="none"/>
        </w:rPr>
        <w:t>2 Long-Term Rate or a flexible path)</w:t>
      </w:r>
      <w:r w:rsidR="002E1BF7">
        <w:rPr>
          <w:rFonts w:ascii="Century Schoolbook" w:eastAsia="Times New Roman" w:hAnsi="Century Schoolbook"/>
          <w:kern w:val="0"/>
          <w:sz w:val="22"/>
          <w14:ligatures w14:val="none"/>
        </w:rPr>
        <w:t xml:space="preserve"> </w:t>
      </w:r>
      <w:r w:rsidR="005523E7">
        <w:rPr>
          <w:rFonts w:ascii="Century Schoolbook" w:eastAsia="Times New Roman" w:hAnsi="Century Schoolbook"/>
          <w:kern w:val="0"/>
          <w:sz w:val="22"/>
          <w14:ligatures w14:val="none"/>
        </w:rPr>
        <w:t xml:space="preserve">is designated </w:t>
      </w:r>
      <w:r w:rsidR="002E1BF7">
        <w:rPr>
          <w:rFonts w:ascii="Century Schoolbook" w:eastAsia="Times New Roman" w:hAnsi="Century Schoolbook"/>
          <w:kern w:val="0"/>
          <w:sz w:val="22"/>
          <w14:ligatures w14:val="none"/>
        </w:rPr>
        <w:t>at contract signing</w:t>
      </w:r>
      <w:r w:rsidR="005523E7">
        <w:rPr>
          <w:rFonts w:ascii="Century Schoolbook" w:eastAsia="Times New Roman" w:hAnsi="Century Schoolbook"/>
          <w:kern w:val="0"/>
          <w:sz w:val="22"/>
          <w14:ligatures w14:val="none"/>
        </w:rPr>
        <w:t xml:space="preserve"> and</w:t>
      </w:r>
      <w:r w:rsidR="002E1BF7">
        <w:rPr>
          <w:rFonts w:ascii="Century Schoolbook" w:eastAsia="Times New Roman" w:hAnsi="Century Schoolbook"/>
          <w:kern w:val="0"/>
          <w:sz w:val="22"/>
          <w14:ligatures w14:val="none"/>
        </w:rPr>
        <w:t xml:space="preserve"> captured in section 2.1.</w:t>
      </w:r>
      <w:bookmarkEnd w:id="3"/>
    </w:p>
    <w:p w14:paraId="6DD3F88B" w14:textId="77777777" w:rsidR="005523E7" w:rsidRDefault="005523E7" w:rsidP="008C1A28">
      <w:pPr>
        <w:rPr>
          <w:rFonts w:ascii="Century Schoolbook" w:eastAsia="Times New Roman" w:hAnsi="Century Schoolbook"/>
          <w:kern w:val="0"/>
          <w:sz w:val="22"/>
          <w14:ligatures w14:val="none"/>
        </w:rPr>
      </w:pPr>
    </w:p>
    <w:p w14:paraId="3FDB7ADD" w14:textId="5C46BAF9" w:rsidR="00A8720E" w:rsidRDefault="00A8720E" w:rsidP="008C1A28">
      <w:pPr>
        <w:rPr>
          <w:rFonts w:ascii="Century Schoolbook" w:eastAsia="Times New Roman" w:hAnsi="Century Schoolbook"/>
          <w:kern w:val="0"/>
          <w:sz w:val="22"/>
          <w14:ligatures w14:val="none"/>
        </w:rPr>
      </w:pPr>
      <w:r>
        <w:rPr>
          <w:rFonts w:ascii="Century Schoolbook" w:eastAsia="Times New Roman" w:hAnsi="Century Schoolbook"/>
          <w:kern w:val="0"/>
          <w:sz w:val="22"/>
          <w14:ligatures w14:val="none"/>
        </w:rPr>
        <w:t>Section 2.2 is carve</w:t>
      </w:r>
      <w:r w:rsidR="00A13795">
        <w:rPr>
          <w:rFonts w:ascii="Century Schoolbook" w:eastAsia="Times New Roman" w:hAnsi="Century Schoolbook"/>
          <w:kern w:val="0"/>
          <w:sz w:val="22"/>
          <w14:ligatures w14:val="none"/>
        </w:rPr>
        <w:t>-</w:t>
      </w:r>
      <w:r>
        <w:rPr>
          <w:rFonts w:ascii="Century Schoolbook" w:eastAsia="Times New Roman" w:hAnsi="Century Schoolbook"/>
          <w:kern w:val="0"/>
          <w:sz w:val="22"/>
          <w14:ligatures w14:val="none"/>
        </w:rPr>
        <w:t xml:space="preserve">out for Load Following customers </w:t>
      </w:r>
      <w:r w:rsidR="00A13795">
        <w:rPr>
          <w:rFonts w:ascii="Century Schoolbook" w:eastAsia="Times New Roman" w:hAnsi="Century Schoolbook"/>
          <w:kern w:val="0"/>
          <w:sz w:val="22"/>
          <w14:ligatures w14:val="none"/>
        </w:rPr>
        <w:t>that</w:t>
      </w:r>
      <w:r>
        <w:rPr>
          <w:rFonts w:ascii="Century Schoolbook" w:eastAsia="Times New Roman" w:hAnsi="Century Schoolbook"/>
          <w:kern w:val="0"/>
          <w:sz w:val="22"/>
          <w14:ligatures w14:val="none"/>
        </w:rPr>
        <w:t xml:space="preserve"> take the flexible path to have a portion of their </w:t>
      </w:r>
      <w:r w:rsidR="00A13795">
        <w:rPr>
          <w:rFonts w:ascii="Century Schoolbook" w:eastAsia="Times New Roman" w:hAnsi="Century Schoolbook"/>
          <w:kern w:val="0"/>
          <w:sz w:val="22"/>
          <w14:ligatures w14:val="none"/>
        </w:rPr>
        <w:t>Above-CHWM Load up to</w:t>
      </w:r>
      <w:r>
        <w:rPr>
          <w:rFonts w:ascii="Century Schoolbook" w:eastAsia="Times New Roman" w:hAnsi="Century Schoolbook"/>
          <w:kern w:val="0"/>
          <w:sz w:val="22"/>
          <w14:ligatures w14:val="none"/>
        </w:rPr>
        <w:t xml:space="preserve"> 0.999</w:t>
      </w:r>
      <w:r w:rsidR="00211F81">
        <w:rPr>
          <w:rFonts w:ascii="Century Schoolbook" w:eastAsia="Times New Roman" w:hAnsi="Century Schoolbook"/>
          <w:kern w:val="0"/>
          <w:sz w:val="22"/>
          <w14:ligatures w14:val="none"/>
        </w:rPr>
        <w:t xml:space="preserve"> </w:t>
      </w:r>
      <w:r>
        <w:rPr>
          <w:rFonts w:ascii="Century Schoolbook" w:eastAsia="Times New Roman" w:hAnsi="Century Schoolbook"/>
          <w:kern w:val="0"/>
          <w:sz w:val="22"/>
          <w14:ligatures w14:val="none"/>
        </w:rPr>
        <w:t xml:space="preserve">aMW </w:t>
      </w:r>
      <w:r w:rsidR="00E4284E">
        <w:rPr>
          <w:rFonts w:ascii="Century Schoolbook" w:eastAsia="Times New Roman" w:hAnsi="Century Schoolbook"/>
          <w:kern w:val="0"/>
          <w:sz w:val="22"/>
          <w14:ligatures w14:val="none"/>
        </w:rPr>
        <w:t>served through the</w:t>
      </w:r>
      <w:r>
        <w:rPr>
          <w:rFonts w:ascii="Century Schoolbook" w:eastAsia="Times New Roman" w:hAnsi="Century Schoolbook"/>
          <w:kern w:val="0"/>
          <w:sz w:val="22"/>
          <w14:ligatures w14:val="none"/>
        </w:rPr>
        <w:t xml:space="preserve"> Tier </w:t>
      </w:r>
      <w:r w:rsidR="00A13795">
        <w:rPr>
          <w:rFonts w:ascii="Century Schoolbook" w:eastAsia="Times New Roman" w:hAnsi="Century Schoolbook"/>
          <w:kern w:val="0"/>
          <w:sz w:val="22"/>
          <w14:ligatures w14:val="none"/>
        </w:rPr>
        <w:t xml:space="preserve">1 </w:t>
      </w:r>
      <w:r w:rsidR="00E4284E">
        <w:rPr>
          <w:rFonts w:ascii="Century Schoolbook" w:eastAsia="Times New Roman" w:hAnsi="Century Schoolbook"/>
          <w:kern w:val="0"/>
          <w:sz w:val="22"/>
          <w14:ligatures w14:val="none"/>
        </w:rPr>
        <w:t>rate design</w:t>
      </w:r>
      <w:r>
        <w:rPr>
          <w:rFonts w:ascii="Century Schoolbook" w:eastAsia="Times New Roman" w:hAnsi="Century Schoolbook"/>
          <w:kern w:val="0"/>
          <w:sz w:val="22"/>
          <w14:ligatures w14:val="none"/>
        </w:rPr>
        <w:t>.</w:t>
      </w:r>
    </w:p>
    <w:bookmarkEnd w:id="4"/>
    <w:p w14:paraId="49D68EE8" w14:textId="77777777" w:rsidR="0004025F" w:rsidRDefault="0004025F" w:rsidP="008C1A28">
      <w:pPr>
        <w:rPr>
          <w:rFonts w:ascii="Century Schoolbook" w:eastAsia="Times New Roman" w:hAnsi="Century Schoolbook"/>
          <w:kern w:val="0"/>
          <w:sz w:val="22"/>
          <w14:ligatures w14:val="none"/>
        </w:rPr>
      </w:pPr>
    </w:p>
    <w:p w14:paraId="612EFDD6" w14:textId="4AB97AE3" w:rsidR="002E1BF7" w:rsidRDefault="002E1BF7" w:rsidP="008C1A28">
      <w:pPr>
        <w:rPr>
          <w:rFonts w:ascii="Century Schoolbook" w:eastAsia="Times New Roman" w:hAnsi="Century Schoolbook"/>
          <w:kern w:val="0"/>
          <w:sz w:val="22"/>
          <w14:ligatures w14:val="none"/>
        </w:rPr>
      </w:pPr>
      <w:r>
        <w:rPr>
          <w:rFonts w:ascii="Century Schoolbook" w:eastAsia="Times New Roman" w:hAnsi="Century Schoolbook"/>
          <w:kern w:val="0"/>
          <w:sz w:val="22"/>
          <w14:ligatures w14:val="none"/>
        </w:rPr>
        <w:t>Section</w:t>
      </w:r>
      <w:r w:rsidR="00A13795">
        <w:rPr>
          <w:rFonts w:ascii="Century Schoolbook" w:eastAsia="Times New Roman" w:hAnsi="Century Schoolbook"/>
          <w:kern w:val="0"/>
          <w:sz w:val="22"/>
          <w14:ligatures w14:val="none"/>
        </w:rPr>
        <w:t>s</w:t>
      </w:r>
      <w:r>
        <w:rPr>
          <w:rFonts w:ascii="Century Schoolbook" w:eastAsia="Times New Roman" w:hAnsi="Century Schoolbook"/>
          <w:kern w:val="0"/>
          <w:sz w:val="22"/>
          <w14:ligatures w14:val="none"/>
        </w:rPr>
        <w:t xml:space="preserve"> 2.3 and 2</w:t>
      </w:r>
      <w:r w:rsidR="0004025F">
        <w:rPr>
          <w:rFonts w:ascii="Century Schoolbook" w:eastAsia="Times New Roman" w:hAnsi="Century Schoolbook"/>
          <w:kern w:val="0"/>
          <w:sz w:val="22"/>
          <w14:ligatures w14:val="none"/>
        </w:rPr>
        <w:t>.</w:t>
      </w:r>
      <w:r>
        <w:rPr>
          <w:rFonts w:ascii="Century Schoolbook" w:eastAsia="Times New Roman" w:hAnsi="Century Schoolbook"/>
          <w:kern w:val="0"/>
          <w:sz w:val="22"/>
          <w14:ligatures w14:val="none"/>
        </w:rPr>
        <w:t>4 address Tier 2 Long-Term and Short-Term obligations</w:t>
      </w:r>
      <w:r w:rsidR="00A13795">
        <w:rPr>
          <w:rFonts w:ascii="Century Schoolbook" w:eastAsia="Times New Roman" w:hAnsi="Century Schoolbook"/>
          <w:kern w:val="0"/>
          <w:sz w:val="22"/>
          <w14:ligatures w14:val="none"/>
        </w:rPr>
        <w:t>.  A</w:t>
      </w:r>
      <w:r>
        <w:rPr>
          <w:rFonts w:ascii="Century Schoolbook" w:eastAsia="Times New Roman" w:hAnsi="Century Schoolbook"/>
          <w:kern w:val="0"/>
          <w:sz w:val="22"/>
          <w14:ligatures w14:val="none"/>
        </w:rPr>
        <w:t xml:space="preserve">ny elections are dependent on the path selected </w:t>
      </w:r>
      <w:r w:rsidR="007E6253">
        <w:rPr>
          <w:rFonts w:ascii="Century Schoolbook" w:eastAsia="Times New Roman" w:hAnsi="Century Schoolbook"/>
          <w:kern w:val="0"/>
          <w:sz w:val="22"/>
          <w14:ligatures w14:val="none"/>
        </w:rPr>
        <w:t xml:space="preserve">by the customer </w:t>
      </w:r>
      <w:r>
        <w:rPr>
          <w:rFonts w:ascii="Century Schoolbook" w:eastAsia="Times New Roman" w:hAnsi="Century Schoolbook"/>
          <w:kern w:val="0"/>
          <w:sz w:val="22"/>
          <w14:ligatures w14:val="none"/>
        </w:rPr>
        <w:t xml:space="preserve">in </w:t>
      </w:r>
      <w:r w:rsidR="001D6EEC">
        <w:rPr>
          <w:rFonts w:ascii="Century Schoolbook" w:eastAsia="Times New Roman" w:hAnsi="Century Schoolbook"/>
          <w:kern w:val="0"/>
          <w:sz w:val="22"/>
          <w14:ligatures w14:val="none"/>
        </w:rPr>
        <w:t>s</w:t>
      </w:r>
      <w:r>
        <w:rPr>
          <w:rFonts w:ascii="Century Schoolbook" w:eastAsia="Times New Roman" w:hAnsi="Century Schoolbook"/>
          <w:kern w:val="0"/>
          <w:sz w:val="22"/>
          <w14:ligatures w14:val="none"/>
        </w:rPr>
        <w:t xml:space="preserve">ection 2.1, </w:t>
      </w:r>
      <w:r w:rsidR="00A13795">
        <w:rPr>
          <w:rFonts w:ascii="Century Schoolbook" w:eastAsia="Times New Roman" w:hAnsi="Century Schoolbook"/>
          <w:kern w:val="0"/>
          <w:sz w:val="22"/>
          <w14:ligatures w14:val="none"/>
        </w:rPr>
        <w:t>s</w:t>
      </w:r>
      <w:r>
        <w:rPr>
          <w:rFonts w:ascii="Century Schoolbook" w:eastAsia="Times New Roman" w:hAnsi="Century Schoolbook"/>
          <w:kern w:val="0"/>
          <w:sz w:val="22"/>
          <w14:ligatures w14:val="none"/>
        </w:rPr>
        <w:t>o any flexible option elected for the Tier</w:t>
      </w:r>
      <w:r w:rsidR="00A13795">
        <w:rPr>
          <w:rFonts w:ascii="Century Schoolbook" w:eastAsia="Times New Roman" w:hAnsi="Century Schoolbook"/>
          <w:kern w:val="0"/>
          <w:sz w:val="22"/>
          <w14:ligatures w14:val="none"/>
        </w:rPr>
        <w:t> </w:t>
      </w:r>
      <w:r>
        <w:rPr>
          <w:rFonts w:ascii="Century Schoolbook" w:eastAsia="Times New Roman" w:hAnsi="Century Schoolbook"/>
          <w:kern w:val="0"/>
          <w:sz w:val="22"/>
          <w14:ligatures w14:val="none"/>
        </w:rPr>
        <w:t xml:space="preserve">2 Short-Term or </w:t>
      </w:r>
      <w:r w:rsidR="00A13795">
        <w:rPr>
          <w:rFonts w:ascii="Century Schoolbook" w:eastAsia="Times New Roman" w:hAnsi="Century Schoolbook"/>
          <w:kern w:val="0"/>
          <w:sz w:val="22"/>
          <w14:ligatures w14:val="none"/>
        </w:rPr>
        <w:t xml:space="preserve">Tier 2 </w:t>
      </w:r>
      <w:r>
        <w:rPr>
          <w:rFonts w:ascii="Century Schoolbook" w:eastAsia="Times New Roman" w:hAnsi="Century Schoolbook"/>
          <w:kern w:val="0"/>
          <w:sz w:val="22"/>
          <w14:ligatures w14:val="none"/>
        </w:rPr>
        <w:t xml:space="preserve">Long-Term path will be captured in these tables each </w:t>
      </w:r>
      <w:r w:rsidR="00A13795">
        <w:rPr>
          <w:rFonts w:ascii="Century Schoolbook" w:eastAsia="Times New Roman" w:hAnsi="Century Schoolbook"/>
          <w:kern w:val="0"/>
          <w:sz w:val="22"/>
          <w14:ligatures w14:val="none"/>
        </w:rPr>
        <w:t>R</w:t>
      </w:r>
      <w:r>
        <w:rPr>
          <w:rFonts w:ascii="Century Schoolbook" w:eastAsia="Times New Roman" w:hAnsi="Century Schoolbook"/>
          <w:kern w:val="0"/>
          <w:sz w:val="22"/>
          <w14:ligatures w14:val="none"/>
        </w:rPr>
        <w:t xml:space="preserve">ate </w:t>
      </w:r>
      <w:r w:rsidR="00A13795">
        <w:rPr>
          <w:rFonts w:ascii="Century Schoolbook" w:eastAsia="Times New Roman" w:hAnsi="Century Schoolbook"/>
          <w:kern w:val="0"/>
          <w:sz w:val="22"/>
          <w14:ligatures w14:val="none"/>
        </w:rPr>
        <w:t>C</w:t>
      </w:r>
      <w:r>
        <w:rPr>
          <w:rFonts w:ascii="Century Schoolbook" w:eastAsia="Times New Roman" w:hAnsi="Century Schoolbook"/>
          <w:kern w:val="0"/>
          <w:sz w:val="22"/>
          <w14:ligatures w14:val="none"/>
        </w:rPr>
        <w:t xml:space="preserve">ase </w:t>
      </w:r>
      <w:r w:rsidR="00A13795">
        <w:rPr>
          <w:rFonts w:ascii="Century Schoolbook" w:eastAsia="Times New Roman" w:hAnsi="Century Schoolbook"/>
          <w:kern w:val="0"/>
          <w:sz w:val="22"/>
          <w14:ligatures w14:val="none"/>
        </w:rPr>
        <w:t>Y</w:t>
      </w:r>
      <w:r>
        <w:rPr>
          <w:rFonts w:ascii="Century Schoolbook" w:eastAsia="Times New Roman" w:hAnsi="Century Schoolbook"/>
          <w:kern w:val="0"/>
          <w:sz w:val="22"/>
          <w14:ligatures w14:val="none"/>
        </w:rPr>
        <w:t xml:space="preserve">ear </w:t>
      </w:r>
      <w:r w:rsidR="00A13795">
        <w:rPr>
          <w:rFonts w:ascii="Century Schoolbook" w:eastAsia="Times New Roman" w:hAnsi="Century Schoolbook"/>
          <w:kern w:val="0"/>
          <w:sz w:val="22"/>
          <w14:ligatures w14:val="none"/>
        </w:rPr>
        <w:t>after</w:t>
      </w:r>
      <w:r>
        <w:rPr>
          <w:rFonts w:ascii="Century Schoolbook" w:eastAsia="Times New Roman" w:hAnsi="Century Schoolbook"/>
          <w:kern w:val="0"/>
          <w:sz w:val="22"/>
          <w14:ligatures w14:val="none"/>
        </w:rPr>
        <w:t xml:space="preserve"> the Above</w:t>
      </w:r>
      <w:r w:rsidR="005523E7">
        <w:rPr>
          <w:rFonts w:ascii="Century Schoolbook" w:eastAsia="Times New Roman" w:hAnsi="Century Schoolbook"/>
          <w:kern w:val="0"/>
          <w:sz w:val="22"/>
          <w14:ligatures w14:val="none"/>
        </w:rPr>
        <w:t>-</w:t>
      </w:r>
      <w:r>
        <w:rPr>
          <w:rFonts w:ascii="Century Schoolbook" w:eastAsia="Times New Roman" w:hAnsi="Century Schoolbook"/>
          <w:kern w:val="0"/>
          <w:sz w:val="22"/>
          <w14:ligatures w14:val="none"/>
        </w:rPr>
        <w:t xml:space="preserve">CHWM </w:t>
      </w:r>
      <w:r w:rsidR="00A13795">
        <w:rPr>
          <w:rFonts w:ascii="Century Schoolbook" w:eastAsia="Times New Roman" w:hAnsi="Century Schoolbook"/>
          <w:kern w:val="0"/>
          <w:sz w:val="22"/>
          <w14:ligatures w14:val="none"/>
        </w:rPr>
        <w:t>Load P</w:t>
      </w:r>
      <w:r>
        <w:rPr>
          <w:rFonts w:ascii="Century Schoolbook" w:eastAsia="Times New Roman" w:hAnsi="Century Schoolbook"/>
          <w:kern w:val="0"/>
          <w:sz w:val="22"/>
          <w14:ligatures w14:val="none"/>
        </w:rPr>
        <w:t xml:space="preserve">rocess is complete.  </w:t>
      </w:r>
      <w:r w:rsidR="00A13795">
        <w:rPr>
          <w:rFonts w:ascii="Century Schoolbook" w:eastAsia="Times New Roman" w:hAnsi="Century Schoolbook"/>
          <w:kern w:val="0"/>
          <w:sz w:val="22"/>
          <w14:ligatures w14:val="none"/>
        </w:rPr>
        <w:t>After such, BPA</w:t>
      </w:r>
      <w:r>
        <w:rPr>
          <w:rFonts w:ascii="Century Schoolbook" w:eastAsia="Times New Roman" w:hAnsi="Century Schoolbook"/>
          <w:kern w:val="0"/>
          <w:sz w:val="22"/>
          <w14:ligatures w14:val="none"/>
        </w:rPr>
        <w:t xml:space="preserve"> will notify the customer of the amounts of Above CHWM </w:t>
      </w:r>
      <w:r w:rsidR="00A13795">
        <w:rPr>
          <w:rFonts w:ascii="Century Schoolbook" w:eastAsia="Times New Roman" w:hAnsi="Century Schoolbook"/>
          <w:kern w:val="0"/>
          <w:sz w:val="22"/>
          <w14:ligatures w14:val="none"/>
        </w:rPr>
        <w:t>L</w:t>
      </w:r>
      <w:r>
        <w:rPr>
          <w:rFonts w:ascii="Century Schoolbook" w:eastAsia="Times New Roman" w:hAnsi="Century Schoolbook"/>
          <w:kern w:val="0"/>
          <w:sz w:val="22"/>
          <w14:ligatures w14:val="none"/>
        </w:rPr>
        <w:t xml:space="preserve">oad they </w:t>
      </w:r>
      <w:r w:rsidR="00A13795">
        <w:rPr>
          <w:rFonts w:ascii="Century Schoolbook" w:eastAsia="Times New Roman" w:hAnsi="Century Schoolbook"/>
          <w:kern w:val="0"/>
          <w:sz w:val="22"/>
          <w14:ligatures w14:val="none"/>
        </w:rPr>
        <w:t>have</w:t>
      </w:r>
      <w:r>
        <w:rPr>
          <w:rFonts w:ascii="Century Schoolbook" w:eastAsia="Times New Roman" w:hAnsi="Century Schoolbook"/>
          <w:kern w:val="0"/>
          <w:sz w:val="22"/>
          <w14:ligatures w14:val="none"/>
        </w:rPr>
        <w:t xml:space="preserve"> for the upcoming </w:t>
      </w:r>
      <w:r w:rsidR="00A13795">
        <w:rPr>
          <w:rFonts w:ascii="Century Schoolbook" w:eastAsia="Times New Roman" w:hAnsi="Century Schoolbook"/>
          <w:kern w:val="0"/>
          <w:sz w:val="22"/>
          <w14:ligatures w14:val="none"/>
        </w:rPr>
        <w:t>R</w:t>
      </w:r>
      <w:r>
        <w:rPr>
          <w:rFonts w:ascii="Century Schoolbook" w:eastAsia="Times New Roman" w:hAnsi="Century Schoolbook"/>
          <w:kern w:val="0"/>
          <w:sz w:val="22"/>
          <w14:ligatures w14:val="none"/>
        </w:rPr>
        <w:t xml:space="preserve">ate </w:t>
      </w:r>
      <w:r w:rsidR="00A13795">
        <w:rPr>
          <w:rFonts w:ascii="Century Schoolbook" w:eastAsia="Times New Roman" w:hAnsi="Century Schoolbook"/>
          <w:kern w:val="0"/>
          <w:sz w:val="22"/>
          <w14:ligatures w14:val="none"/>
        </w:rPr>
        <w:t>P</w:t>
      </w:r>
      <w:r>
        <w:rPr>
          <w:rFonts w:ascii="Century Schoolbook" w:eastAsia="Times New Roman" w:hAnsi="Century Schoolbook"/>
          <w:kern w:val="0"/>
          <w:sz w:val="22"/>
          <w14:ligatures w14:val="none"/>
        </w:rPr>
        <w:t xml:space="preserve">eriod. </w:t>
      </w:r>
    </w:p>
    <w:p w14:paraId="2892F9E7" w14:textId="77777777" w:rsidR="003131B8" w:rsidRDefault="003131B8" w:rsidP="008C1A28">
      <w:pPr>
        <w:rPr>
          <w:rFonts w:ascii="Century Schoolbook" w:eastAsia="Times New Roman" w:hAnsi="Century Schoolbook"/>
          <w:kern w:val="0"/>
          <w:sz w:val="22"/>
          <w14:ligatures w14:val="none"/>
        </w:rPr>
      </w:pPr>
    </w:p>
    <w:p w14:paraId="323BABFA" w14:textId="1616C7B4" w:rsidR="004954E1" w:rsidRDefault="00A13795" w:rsidP="008C1A28">
      <w:pPr>
        <w:rPr>
          <w:rFonts w:ascii="Century Schoolbook" w:eastAsia="Times New Roman" w:hAnsi="Century Schoolbook"/>
          <w:kern w:val="0"/>
          <w:sz w:val="22"/>
          <w14:ligatures w14:val="none"/>
        </w:rPr>
      </w:pPr>
      <w:r>
        <w:rPr>
          <w:rFonts w:ascii="Century Schoolbook" w:eastAsia="Times New Roman" w:hAnsi="Century Schoolbook"/>
          <w:kern w:val="0"/>
          <w:sz w:val="22"/>
          <w14:ligatures w14:val="none"/>
        </w:rPr>
        <w:lastRenderedPageBreak/>
        <w:t>Under</w:t>
      </w:r>
      <w:r w:rsidR="004954E1">
        <w:rPr>
          <w:rFonts w:ascii="Century Schoolbook" w:eastAsia="Times New Roman" w:hAnsi="Century Schoolbook"/>
          <w:kern w:val="0"/>
          <w:sz w:val="22"/>
          <w14:ligatures w14:val="none"/>
        </w:rPr>
        <w:t xml:space="preserve"> Regional Dialogue</w:t>
      </w:r>
      <w:r>
        <w:rPr>
          <w:rFonts w:ascii="Century Schoolbook" w:eastAsia="Times New Roman" w:hAnsi="Century Schoolbook"/>
          <w:kern w:val="0"/>
          <w:sz w:val="22"/>
          <w14:ligatures w14:val="none"/>
        </w:rPr>
        <w:t>, a customer had n</w:t>
      </w:r>
      <w:r w:rsidR="004954E1">
        <w:rPr>
          <w:rFonts w:ascii="Century Schoolbook" w:eastAsia="Times New Roman" w:hAnsi="Century Schoolbook"/>
          <w:kern w:val="0"/>
          <w:sz w:val="22"/>
          <w14:ligatures w14:val="none"/>
        </w:rPr>
        <w:t xml:space="preserve">otice periods </w:t>
      </w:r>
      <w:r>
        <w:rPr>
          <w:rFonts w:ascii="Century Schoolbook" w:eastAsia="Times New Roman" w:hAnsi="Century Schoolbook"/>
          <w:kern w:val="0"/>
          <w:sz w:val="22"/>
          <w14:ligatures w14:val="none"/>
        </w:rPr>
        <w:t xml:space="preserve">by which to make elections.  Under Provider of Choice, </w:t>
      </w:r>
      <w:r w:rsidR="004954E1">
        <w:rPr>
          <w:rFonts w:ascii="Century Schoolbook" w:eastAsia="Times New Roman" w:hAnsi="Century Schoolbook"/>
          <w:kern w:val="0"/>
          <w:sz w:val="22"/>
          <w14:ligatures w14:val="none"/>
        </w:rPr>
        <w:t xml:space="preserve">a customer has a </w:t>
      </w:r>
      <w:r w:rsidR="0004025F">
        <w:rPr>
          <w:rFonts w:ascii="Century Schoolbook" w:eastAsia="Times New Roman" w:hAnsi="Century Schoolbook"/>
          <w:kern w:val="0"/>
          <w:sz w:val="22"/>
          <w14:ligatures w14:val="none"/>
        </w:rPr>
        <w:t>one-time</w:t>
      </w:r>
      <w:r w:rsidR="004954E1">
        <w:rPr>
          <w:rFonts w:ascii="Century Schoolbook" w:eastAsia="Times New Roman" w:hAnsi="Century Schoolbook"/>
          <w:kern w:val="0"/>
          <w:sz w:val="22"/>
          <w14:ligatures w14:val="none"/>
        </w:rPr>
        <w:t xml:space="preserve"> election </w:t>
      </w:r>
      <w:r>
        <w:rPr>
          <w:rFonts w:ascii="Century Schoolbook" w:eastAsia="Times New Roman" w:hAnsi="Century Schoolbook"/>
          <w:kern w:val="0"/>
          <w:sz w:val="22"/>
          <w14:ligatures w14:val="none"/>
        </w:rPr>
        <w:t xml:space="preserve">for Above-CHWM Load service, </w:t>
      </w:r>
      <w:r w:rsidR="004954E1">
        <w:rPr>
          <w:rFonts w:ascii="Century Schoolbook" w:eastAsia="Times New Roman" w:hAnsi="Century Schoolbook"/>
          <w:kern w:val="0"/>
          <w:sz w:val="22"/>
          <w14:ligatures w14:val="none"/>
        </w:rPr>
        <w:t xml:space="preserve">with a </w:t>
      </w:r>
      <w:r w:rsidR="00296900">
        <w:rPr>
          <w:rFonts w:ascii="Century Schoolbook" w:eastAsia="Times New Roman" w:hAnsi="Century Schoolbook"/>
          <w:kern w:val="0"/>
          <w:sz w:val="22"/>
          <w14:ligatures w14:val="none"/>
        </w:rPr>
        <w:t>one-time</w:t>
      </w:r>
      <w:r w:rsidR="004954E1">
        <w:rPr>
          <w:rFonts w:ascii="Century Schoolbook" w:eastAsia="Times New Roman" w:hAnsi="Century Schoolbook"/>
          <w:kern w:val="0"/>
          <w:sz w:val="22"/>
          <w14:ligatures w14:val="none"/>
        </w:rPr>
        <w:t xml:space="preserve"> right to change that election under the terms of the agreement.  A customer is </w:t>
      </w:r>
      <w:r w:rsidR="0004025F">
        <w:rPr>
          <w:rFonts w:ascii="Century Schoolbook" w:eastAsia="Times New Roman" w:hAnsi="Century Schoolbook"/>
          <w:kern w:val="0"/>
          <w:sz w:val="22"/>
          <w14:ligatures w14:val="none"/>
        </w:rPr>
        <w:t>also</w:t>
      </w:r>
      <w:r w:rsidR="004954E1">
        <w:rPr>
          <w:rFonts w:ascii="Century Schoolbook" w:eastAsia="Times New Roman" w:hAnsi="Century Schoolbook"/>
          <w:kern w:val="0"/>
          <w:sz w:val="22"/>
          <w14:ligatures w14:val="none"/>
        </w:rPr>
        <w:t xml:space="preserve"> granted a </w:t>
      </w:r>
      <w:r w:rsidR="0004025F">
        <w:rPr>
          <w:rFonts w:ascii="Century Schoolbook" w:eastAsia="Times New Roman" w:hAnsi="Century Schoolbook"/>
          <w:kern w:val="0"/>
          <w:sz w:val="22"/>
          <w14:ligatures w14:val="none"/>
        </w:rPr>
        <w:t>one-time</w:t>
      </w:r>
      <w:r w:rsidR="004954E1">
        <w:rPr>
          <w:rFonts w:ascii="Century Schoolbook" w:eastAsia="Times New Roman" w:hAnsi="Century Schoolbook"/>
          <w:kern w:val="0"/>
          <w:sz w:val="22"/>
          <w14:ligatures w14:val="none"/>
        </w:rPr>
        <w:t xml:space="preserve"> right to reduce their Long</w:t>
      </w:r>
      <w:r w:rsidR="0004025F">
        <w:rPr>
          <w:rFonts w:ascii="Century Schoolbook" w:eastAsia="Times New Roman" w:hAnsi="Century Schoolbook"/>
          <w:kern w:val="0"/>
          <w:sz w:val="22"/>
          <w14:ligatures w14:val="none"/>
        </w:rPr>
        <w:t>-T</w:t>
      </w:r>
      <w:r w:rsidR="004954E1">
        <w:rPr>
          <w:rFonts w:ascii="Century Schoolbook" w:eastAsia="Times New Roman" w:hAnsi="Century Schoolbook"/>
          <w:kern w:val="0"/>
          <w:sz w:val="22"/>
          <w14:ligatures w14:val="none"/>
        </w:rPr>
        <w:t xml:space="preserve">erm election under specific </w:t>
      </w:r>
      <w:r w:rsidR="0004025F">
        <w:rPr>
          <w:rFonts w:ascii="Century Schoolbook" w:eastAsia="Times New Roman" w:hAnsi="Century Schoolbook"/>
          <w:kern w:val="0"/>
          <w:sz w:val="22"/>
          <w14:ligatures w14:val="none"/>
        </w:rPr>
        <w:t>conditions</w:t>
      </w:r>
      <w:r w:rsidR="004954E1">
        <w:rPr>
          <w:rFonts w:ascii="Century Schoolbook" w:eastAsia="Times New Roman" w:hAnsi="Century Schoolbook"/>
          <w:kern w:val="0"/>
          <w:sz w:val="22"/>
          <w14:ligatures w14:val="none"/>
        </w:rPr>
        <w:t xml:space="preserve"> listed in </w:t>
      </w:r>
      <w:r>
        <w:rPr>
          <w:rFonts w:ascii="Century Schoolbook" w:eastAsia="Times New Roman" w:hAnsi="Century Schoolbook"/>
          <w:kern w:val="0"/>
          <w:sz w:val="22"/>
          <w14:ligatures w14:val="none"/>
        </w:rPr>
        <w:t xml:space="preserve">section </w:t>
      </w:r>
      <w:r w:rsidR="004954E1">
        <w:rPr>
          <w:rFonts w:ascii="Century Schoolbook" w:eastAsia="Times New Roman" w:hAnsi="Century Schoolbook"/>
          <w:kern w:val="0"/>
          <w:sz w:val="22"/>
          <w14:ligatures w14:val="none"/>
        </w:rPr>
        <w:t xml:space="preserve">2.3.2. </w:t>
      </w:r>
    </w:p>
    <w:p w14:paraId="5D26664B" w14:textId="77777777" w:rsidR="00AA1481" w:rsidRDefault="00AA1481" w:rsidP="00F07F85">
      <w:pPr>
        <w:rPr>
          <w:rFonts w:ascii="Century Schoolbook" w:eastAsia="Times New Roman" w:hAnsi="Century Schoolbook"/>
          <w:kern w:val="0"/>
          <w:sz w:val="22"/>
          <w14:ligatures w14:val="none"/>
        </w:rPr>
      </w:pPr>
    </w:p>
    <w:p w14:paraId="066AE05D" w14:textId="43CE51D6" w:rsidR="00F07F85" w:rsidRPr="006B2EB8" w:rsidRDefault="00F07F85" w:rsidP="00F07F85">
      <w:pPr>
        <w:rPr>
          <w:rFonts w:ascii="Century Schoolbook" w:eastAsia="Times New Roman" w:hAnsi="Century Schoolbook"/>
          <w:kern w:val="0"/>
          <w:sz w:val="22"/>
          <w:szCs w:val="22"/>
          <w14:ligatures w14:val="none"/>
        </w:rPr>
      </w:pPr>
      <w:r>
        <w:rPr>
          <w:rFonts w:ascii="Century Schoolbook" w:eastAsia="Times New Roman" w:hAnsi="Century Schoolbook"/>
          <w:kern w:val="0"/>
          <w:sz w:val="22"/>
          <w14:ligatures w14:val="none"/>
        </w:rPr>
        <w:t xml:space="preserve">Section </w:t>
      </w:r>
      <w:r w:rsidRPr="00F07F85">
        <w:rPr>
          <w:rFonts w:ascii="Century Schoolbook" w:eastAsia="Times New Roman" w:hAnsi="Century Schoolbook"/>
          <w:kern w:val="0"/>
          <w:sz w:val="22"/>
          <w14:ligatures w14:val="none"/>
        </w:rPr>
        <w:t>2.4.2 explains how BPA will handle a pro rata decrease or Tier 2 Short term</w:t>
      </w:r>
      <w:r>
        <w:rPr>
          <w:rFonts w:ascii="Century Schoolbook" w:eastAsia="Times New Roman" w:hAnsi="Century Schoolbook"/>
          <w:kern w:val="0"/>
          <w:sz w:val="22"/>
          <w14:ligatures w14:val="none"/>
        </w:rPr>
        <w:t xml:space="preserve"> in the event that </w:t>
      </w:r>
      <w:r w:rsidRPr="00F07F85">
        <w:rPr>
          <w:rFonts w:ascii="Century Schoolbook" w:eastAsia="Times New Roman" w:hAnsi="Century Schoolbook"/>
          <w:kern w:val="0"/>
          <w:sz w:val="22"/>
          <w14:ligatures w14:val="none"/>
        </w:rPr>
        <w:t xml:space="preserve">BPA is not able to </w:t>
      </w:r>
      <w:r w:rsidR="004C0F4D" w:rsidRPr="00F07F85">
        <w:rPr>
          <w:rFonts w:ascii="Century Schoolbook" w:eastAsia="Times New Roman" w:hAnsi="Century Schoolbook"/>
          <w:kern w:val="0"/>
          <w:sz w:val="22"/>
          <w14:ligatures w14:val="none"/>
        </w:rPr>
        <w:t>acquire</w:t>
      </w:r>
      <w:r w:rsidRPr="00F07F85">
        <w:rPr>
          <w:rFonts w:ascii="Century Schoolbook" w:eastAsia="Times New Roman" w:hAnsi="Century Schoolbook"/>
          <w:kern w:val="0"/>
          <w:sz w:val="22"/>
          <w14:ligatures w14:val="none"/>
        </w:rPr>
        <w:t xml:space="preserve"> for the </w:t>
      </w:r>
      <w:r>
        <w:rPr>
          <w:rFonts w:ascii="Century Schoolbook" w:eastAsia="Times New Roman" w:hAnsi="Century Schoolbook"/>
          <w:kern w:val="0"/>
          <w:sz w:val="22"/>
          <w14:ligatures w14:val="none"/>
        </w:rPr>
        <w:t>amou</w:t>
      </w:r>
      <w:r w:rsidR="004C0F4D">
        <w:rPr>
          <w:rFonts w:ascii="Century Schoolbook" w:eastAsia="Times New Roman" w:hAnsi="Century Schoolbook"/>
          <w:kern w:val="0"/>
          <w:sz w:val="22"/>
          <w14:ligatures w14:val="none"/>
        </w:rPr>
        <w:t>n</w:t>
      </w:r>
      <w:r>
        <w:rPr>
          <w:rFonts w:ascii="Century Schoolbook" w:eastAsia="Times New Roman" w:hAnsi="Century Schoolbook"/>
          <w:kern w:val="0"/>
          <w:sz w:val="22"/>
          <w14:ligatures w14:val="none"/>
        </w:rPr>
        <w:t xml:space="preserve">ts requested by customers </w:t>
      </w:r>
      <w:r w:rsidRPr="00F07F85">
        <w:rPr>
          <w:rFonts w:ascii="Century Schoolbook" w:eastAsia="Times New Roman" w:hAnsi="Century Schoolbook"/>
          <w:kern w:val="0"/>
          <w:sz w:val="22"/>
          <w14:ligatures w14:val="none"/>
        </w:rPr>
        <w:t>on a rate period basis.</w:t>
      </w:r>
      <w:r>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ab/>
      </w:r>
    </w:p>
    <w:p w14:paraId="147FE5BE" w14:textId="4D2DF639" w:rsidR="00F07F85" w:rsidRDefault="00F07F85" w:rsidP="008C1A28">
      <w:pPr>
        <w:rPr>
          <w:rFonts w:ascii="Century Schoolbook" w:eastAsia="Times New Roman" w:hAnsi="Century Schoolbook"/>
          <w:kern w:val="0"/>
          <w:sz w:val="22"/>
          <w14:ligatures w14:val="none"/>
        </w:rPr>
      </w:pPr>
    </w:p>
    <w:p w14:paraId="09C9D2FE" w14:textId="09A840E9" w:rsidR="000D5013" w:rsidRDefault="00E96D4C" w:rsidP="000D5013">
      <w:pPr>
        <w:rPr>
          <w:rFonts w:ascii="Century Schoolbook" w:eastAsia="Times New Roman" w:hAnsi="Century Schoolbook"/>
          <w:kern w:val="0"/>
          <w:sz w:val="22"/>
          <w14:ligatures w14:val="none"/>
        </w:rPr>
      </w:pPr>
      <w:r>
        <w:rPr>
          <w:rFonts w:ascii="Century Schoolbook" w:eastAsia="Times New Roman" w:hAnsi="Century Schoolbook"/>
          <w:kern w:val="0"/>
          <w:sz w:val="22"/>
          <w14:ligatures w14:val="none"/>
        </w:rPr>
        <w:t>Exhibit C s</w:t>
      </w:r>
      <w:r w:rsidR="000D5013">
        <w:rPr>
          <w:rFonts w:ascii="Century Schoolbook" w:eastAsia="Times New Roman" w:hAnsi="Century Schoolbook"/>
          <w:kern w:val="0"/>
          <w:sz w:val="22"/>
          <w14:ligatures w14:val="none"/>
        </w:rPr>
        <w:t xml:space="preserve">ection 2.5 </w:t>
      </w:r>
      <w:r>
        <w:rPr>
          <w:rFonts w:ascii="Century Schoolbook" w:eastAsia="Times New Roman" w:hAnsi="Century Schoolbook"/>
          <w:kern w:val="0"/>
          <w:sz w:val="22"/>
          <w14:ligatures w14:val="none"/>
        </w:rPr>
        <w:t xml:space="preserve">will </w:t>
      </w:r>
      <w:r w:rsidR="000D5013">
        <w:rPr>
          <w:rFonts w:ascii="Century Schoolbook" w:eastAsia="Times New Roman" w:hAnsi="Century Schoolbook"/>
          <w:kern w:val="0"/>
          <w:sz w:val="22"/>
          <w14:ligatures w14:val="none"/>
        </w:rPr>
        <w:t xml:space="preserve">reflect BPAs Vintage offering </w:t>
      </w:r>
      <w:r>
        <w:rPr>
          <w:rFonts w:ascii="Century Schoolbook" w:eastAsia="Times New Roman" w:hAnsi="Century Schoolbook"/>
          <w:kern w:val="0"/>
          <w:sz w:val="22"/>
          <w14:ligatures w14:val="none"/>
        </w:rPr>
        <w:t xml:space="preserve">and </w:t>
      </w:r>
      <w:r w:rsidR="000D5013">
        <w:rPr>
          <w:rFonts w:ascii="Century Schoolbook" w:eastAsia="Times New Roman" w:hAnsi="Century Schoolbook"/>
          <w:kern w:val="0"/>
          <w:sz w:val="22"/>
          <w14:ligatures w14:val="none"/>
        </w:rPr>
        <w:t>is being drafted separately and will be added to this section when language is reviewed.</w:t>
      </w:r>
    </w:p>
    <w:p w14:paraId="1319011E" w14:textId="77777777" w:rsidR="000D5013" w:rsidRDefault="000D5013" w:rsidP="008C1A28">
      <w:pPr>
        <w:rPr>
          <w:rFonts w:ascii="Century Schoolbook" w:eastAsia="Times New Roman" w:hAnsi="Century Schoolbook"/>
          <w:kern w:val="0"/>
          <w:sz w:val="22"/>
          <w14:ligatures w14:val="none"/>
        </w:rPr>
      </w:pPr>
    </w:p>
    <w:p w14:paraId="0552EC96" w14:textId="4ED801EF" w:rsidR="007F40BA" w:rsidRPr="008024D9" w:rsidRDefault="004B506D" w:rsidP="008C1A28">
      <w:pPr>
        <w:rPr>
          <w:rFonts w:ascii="Century Schoolbook" w:eastAsia="Times New Roman" w:hAnsi="Century Schoolbook"/>
          <w:kern w:val="0"/>
          <w:sz w:val="22"/>
          <w:szCs w:val="22"/>
          <w14:ligatures w14:val="none"/>
        </w:rPr>
      </w:pPr>
      <w:r w:rsidRPr="008024D9">
        <w:rPr>
          <w:rFonts w:ascii="Century Schoolbook" w:eastAsia="Times New Roman" w:hAnsi="Century Schoolbook"/>
          <w:kern w:val="0"/>
          <w:sz w:val="22"/>
          <w:szCs w:val="22"/>
          <w14:ligatures w14:val="none"/>
        </w:rPr>
        <w:t xml:space="preserve">Section 2.7 captures the obligations in the instance of an annexation of merger and the appropriate cost recovery or obligations that are incurred as a result </w:t>
      </w:r>
      <w:r w:rsidR="009E263A" w:rsidRPr="008024D9">
        <w:rPr>
          <w:rFonts w:ascii="Century Schoolbook" w:eastAsia="Times New Roman" w:hAnsi="Century Schoolbook"/>
          <w:kern w:val="0"/>
          <w:sz w:val="22"/>
          <w:szCs w:val="22"/>
          <w14:ligatures w14:val="none"/>
        </w:rPr>
        <w:t>in</w:t>
      </w:r>
      <w:r w:rsidRPr="008024D9">
        <w:rPr>
          <w:rFonts w:ascii="Century Schoolbook" w:eastAsia="Times New Roman" w:hAnsi="Century Schoolbook"/>
          <w:kern w:val="0"/>
          <w:sz w:val="22"/>
          <w:szCs w:val="22"/>
          <w14:ligatures w14:val="none"/>
        </w:rPr>
        <w:t xml:space="preserve"> either </w:t>
      </w:r>
      <w:r w:rsidR="009E263A" w:rsidRPr="008024D9">
        <w:rPr>
          <w:rFonts w:ascii="Century Schoolbook" w:eastAsia="Times New Roman" w:hAnsi="Century Schoolbook"/>
          <w:kern w:val="0"/>
          <w:sz w:val="22"/>
          <w:szCs w:val="22"/>
          <w14:ligatures w14:val="none"/>
        </w:rPr>
        <w:t>event</w:t>
      </w:r>
      <w:r w:rsidRPr="008024D9">
        <w:rPr>
          <w:rFonts w:ascii="Century Schoolbook" w:eastAsia="Times New Roman" w:hAnsi="Century Schoolbook"/>
          <w:kern w:val="0"/>
          <w:sz w:val="22"/>
          <w:szCs w:val="22"/>
          <w14:ligatures w14:val="none"/>
        </w:rPr>
        <w:t>.</w:t>
      </w:r>
    </w:p>
    <w:p w14:paraId="399AE3B3" w14:textId="77777777" w:rsidR="000D5013" w:rsidRPr="008024D9" w:rsidRDefault="000D5013" w:rsidP="008C1A28">
      <w:pPr>
        <w:rPr>
          <w:rFonts w:ascii="Century Schoolbook" w:eastAsia="Times New Roman" w:hAnsi="Century Schoolbook"/>
          <w:kern w:val="0"/>
          <w:sz w:val="22"/>
          <w:szCs w:val="22"/>
          <w14:ligatures w14:val="none"/>
        </w:rPr>
      </w:pPr>
    </w:p>
    <w:p w14:paraId="22A7DC6F" w14:textId="08A62BBA" w:rsidR="00A3034A" w:rsidRDefault="003967F7" w:rsidP="00D40539">
      <w:pPr>
        <w:rPr>
          <w:rFonts w:ascii="Century Schoolbook" w:eastAsia="Times New Roman" w:hAnsi="Century Schoolbook"/>
          <w:b/>
          <w:bCs/>
          <w:kern w:val="0"/>
          <w:sz w:val="22"/>
          <w:szCs w:val="22"/>
          <w:u w:val="single"/>
          <w14:ligatures w14:val="none"/>
        </w:rPr>
      </w:pPr>
      <w:r w:rsidRPr="003967F7">
        <w:rPr>
          <w:rFonts w:ascii="Century Schoolbook" w:eastAsia="Times New Roman" w:hAnsi="Century Schoolbook"/>
          <w:b/>
          <w:bCs/>
          <w:kern w:val="0"/>
          <w:sz w:val="22"/>
          <w:szCs w:val="22"/>
          <w:u w:val="single"/>
          <w14:ligatures w14:val="none"/>
        </w:rPr>
        <w:t>For December 11 Workshop:</w:t>
      </w:r>
    </w:p>
    <w:p w14:paraId="3FA88D6D" w14:textId="6D564BD3" w:rsidR="00D40539" w:rsidRPr="008024D9" w:rsidRDefault="008024D9" w:rsidP="00D40539">
      <w:pPr>
        <w:rPr>
          <w:rFonts w:ascii="Century Schoolbook" w:eastAsia="Times New Roman" w:hAnsi="Century Schoolbook"/>
          <w:kern w:val="0"/>
          <w:sz w:val="22"/>
          <w:szCs w:val="22"/>
          <w14:ligatures w14:val="none"/>
        </w:rPr>
      </w:pPr>
      <w:r w:rsidRPr="008024D9">
        <w:rPr>
          <w:rFonts w:ascii="Century Schoolbook" w:hAnsi="Century Schoolbook"/>
          <w:sz w:val="22"/>
          <w:szCs w:val="22"/>
        </w:rPr>
        <w:t xml:space="preserve">The Load Following </w:t>
      </w:r>
      <w:r w:rsidR="00D40539" w:rsidRPr="008024D9">
        <w:rPr>
          <w:rFonts w:ascii="Century Schoolbook" w:hAnsi="Century Schoolbook"/>
          <w:sz w:val="22"/>
          <w:szCs w:val="22"/>
        </w:rPr>
        <w:t xml:space="preserve">Exhibit C </w:t>
      </w:r>
      <w:r w:rsidRPr="008024D9">
        <w:rPr>
          <w:rFonts w:ascii="Century Schoolbook" w:hAnsi="Century Schoolbook"/>
          <w:sz w:val="22"/>
          <w:szCs w:val="22"/>
        </w:rPr>
        <w:t>was shared at</w:t>
      </w:r>
      <w:r>
        <w:rPr>
          <w:rFonts w:ascii="Century Schoolbook" w:hAnsi="Century Schoolbook"/>
          <w:sz w:val="22"/>
          <w:szCs w:val="22"/>
        </w:rPr>
        <w:t xml:space="preserve"> the October 9 workshop. </w:t>
      </w:r>
      <w:r w:rsidR="00D40539" w:rsidRPr="008024D9">
        <w:rPr>
          <w:rFonts w:ascii="Century Schoolbook" w:hAnsi="Century Schoolbook"/>
          <w:sz w:val="22"/>
          <w:szCs w:val="22"/>
        </w:rPr>
        <w:t xml:space="preserve">BPA received </w:t>
      </w:r>
      <w:r>
        <w:rPr>
          <w:rFonts w:ascii="Century Schoolbook" w:hAnsi="Century Schoolbook"/>
          <w:sz w:val="22"/>
          <w:szCs w:val="22"/>
        </w:rPr>
        <w:t xml:space="preserve">suggested </w:t>
      </w:r>
      <w:r w:rsidR="00D40539" w:rsidRPr="008024D9">
        <w:rPr>
          <w:rFonts w:ascii="Century Schoolbook" w:hAnsi="Century Schoolbook"/>
          <w:sz w:val="22"/>
          <w:szCs w:val="22"/>
        </w:rPr>
        <w:t>redline</w:t>
      </w:r>
      <w:r>
        <w:rPr>
          <w:rFonts w:ascii="Century Schoolbook" w:hAnsi="Century Schoolbook"/>
          <w:sz w:val="22"/>
          <w:szCs w:val="22"/>
        </w:rPr>
        <w:t xml:space="preserve"> edits</w:t>
      </w:r>
      <w:r w:rsidR="00D40539" w:rsidRPr="008024D9">
        <w:rPr>
          <w:rFonts w:ascii="Century Schoolbook" w:hAnsi="Century Schoolbook"/>
          <w:sz w:val="22"/>
          <w:szCs w:val="22"/>
        </w:rPr>
        <w:t xml:space="preserve"> from </w:t>
      </w:r>
      <w:r>
        <w:rPr>
          <w:rFonts w:ascii="Century Schoolbook" w:hAnsi="Century Schoolbook"/>
          <w:sz w:val="22"/>
          <w:szCs w:val="22"/>
        </w:rPr>
        <w:t>one stakeholder</w:t>
      </w:r>
      <w:r w:rsidR="00D40539" w:rsidRPr="008024D9">
        <w:rPr>
          <w:rFonts w:ascii="Century Schoolbook" w:hAnsi="Century Schoolbook"/>
          <w:sz w:val="22"/>
          <w:szCs w:val="22"/>
        </w:rPr>
        <w:t>. BPA has addressed the suggested redlines and made additional edits to incorporate additional language</w:t>
      </w:r>
      <w:r>
        <w:rPr>
          <w:rFonts w:ascii="Century Schoolbook" w:hAnsi="Century Schoolbook"/>
          <w:sz w:val="22"/>
          <w:szCs w:val="22"/>
        </w:rPr>
        <w:t>:</w:t>
      </w:r>
    </w:p>
    <w:p w14:paraId="1E053D89" w14:textId="1DB49242" w:rsidR="00D40539" w:rsidRPr="008024D9" w:rsidRDefault="00D40539" w:rsidP="008C1A28">
      <w:pPr>
        <w:rPr>
          <w:rFonts w:ascii="Century Schoolbook" w:hAnsi="Century Schoolbook"/>
          <w:sz w:val="22"/>
          <w:szCs w:val="22"/>
        </w:rPr>
      </w:pPr>
      <w:r w:rsidRPr="008024D9">
        <w:rPr>
          <w:rFonts w:ascii="Century Schoolbook" w:hAnsi="Century Schoolbook"/>
          <w:sz w:val="22"/>
          <w:szCs w:val="22"/>
        </w:rPr>
        <w:t xml:space="preserve"> </w:t>
      </w:r>
    </w:p>
    <w:p w14:paraId="7B0B8733" w14:textId="1A622385" w:rsidR="008C1A28" w:rsidRPr="008024D9" w:rsidRDefault="00D40539" w:rsidP="008C1A28">
      <w:pPr>
        <w:rPr>
          <w:rFonts w:ascii="Century Schoolbook" w:hAnsi="Century Schoolbook"/>
          <w:sz w:val="22"/>
          <w:szCs w:val="22"/>
        </w:rPr>
      </w:pPr>
      <w:r w:rsidRPr="008024D9">
        <w:rPr>
          <w:rFonts w:ascii="Century Schoolbook" w:hAnsi="Century Schoolbook"/>
          <w:sz w:val="22"/>
          <w:szCs w:val="22"/>
        </w:rPr>
        <w:t>First, language has been revised throughout Ex</w:t>
      </w:r>
      <w:r w:rsidR="00D40C4E" w:rsidRPr="008024D9">
        <w:rPr>
          <w:rFonts w:ascii="Century Schoolbook" w:hAnsi="Century Schoolbook"/>
          <w:sz w:val="22"/>
          <w:szCs w:val="22"/>
        </w:rPr>
        <w:t>hibit</w:t>
      </w:r>
      <w:r w:rsidRPr="008024D9">
        <w:rPr>
          <w:rFonts w:ascii="Century Schoolbook" w:hAnsi="Century Schoolbook"/>
          <w:sz w:val="22"/>
          <w:szCs w:val="22"/>
        </w:rPr>
        <w:t xml:space="preserve"> C to address how BPA refers to the fixed portions of an election. WPAG noted that this is a fixed “up to” amount that h</w:t>
      </w:r>
      <w:r w:rsidR="00D40C4E" w:rsidRPr="008024D9">
        <w:rPr>
          <w:rFonts w:ascii="Century Schoolbook" w:hAnsi="Century Schoolbook"/>
          <w:sz w:val="22"/>
          <w:szCs w:val="22"/>
        </w:rPr>
        <w:t>as</w:t>
      </w:r>
      <w:r w:rsidRPr="008024D9">
        <w:rPr>
          <w:rFonts w:ascii="Century Schoolbook" w:hAnsi="Century Schoolbook"/>
          <w:sz w:val="22"/>
          <w:szCs w:val="22"/>
        </w:rPr>
        <w:t xml:space="preserve"> been elected</w:t>
      </w:r>
      <w:r w:rsidR="008024D9">
        <w:rPr>
          <w:rFonts w:ascii="Century Schoolbook" w:hAnsi="Century Schoolbook"/>
          <w:sz w:val="22"/>
          <w:szCs w:val="22"/>
        </w:rPr>
        <w:t>; while BPA changed the wording from what was suggested, BPA has updated related language throughout Exh</w:t>
      </w:r>
      <w:r w:rsidR="00282C60">
        <w:rPr>
          <w:rFonts w:ascii="Century Schoolbook" w:hAnsi="Century Schoolbook"/>
          <w:sz w:val="22"/>
          <w:szCs w:val="22"/>
        </w:rPr>
        <w:t>ibit</w:t>
      </w:r>
      <w:r w:rsidR="008024D9">
        <w:rPr>
          <w:rFonts w:ascii="Century Schoolbook" w:hAnsi="Century Schoolbook"/>
          <w:sz w:val="22"/>
          <w:szCs w:val="22"/>
        </w:rPr>
        <w:t xml:space="preserve"> C</w:t>
      </w:r>
      <w:r w:rsidRPr="008024D9">
        <w:rPr>
          <w:rFonts w:ascii="Century Schoolbook" w:hAnsi="Century Schoolbook"/>
          <w:sz w:val="22"/>
          <w:szCs w:val="22"/>
        </w:rPr>
        <w:t>.</w:t>
      </w:r>
    </w:p>
    <w:p w14:paraId="1B52913D" w14:textId="77777777" w:rsidR="00D40539" w:rsidRPr="008024D9" w:rsidRDefault="00D40539" w:rsidP="008C1A28">
      <w:pPr>
        <w:rPr>
          <w:rFonts w:ascii="Century Schoolbook" w:hAnsi="Century Schoolbook"/>
          <w:sz w:val="22"/>
          <w:szCs w:val="22"/>
        </w:rPr>
      </w:pPr>
    </w:p>
    <w:p w14:paraId="6BCB0AD4" w14:textId="75640324" w:rsidR="00D40539" w:rsidRDefault="00D40539" w:rsidP="008C1A28">
      <w:pPr>
        <w:rPr>
          <w:rFonts w:ascii="Century Schoolbook" w:hAnsi="Century Schoolbook"/>
          <w:sz w:val="22"/>
          <w:szCs w:val="22"/>
        </w:rPr>
      </w:pPr>
      <w:r w:rsidRPr="008024D9">
        <w:rPr>
          <w:rFonts w:ascii="Century Schoolbook" w:hAnsi="Century Schoolbook"/>
          <w:sz w:val="22"/>
          <w:szCs w:val="22"/>
        </w:rPr>
        <w:t xml:space="preserve">Second, in </w:t>
      </w:r>
      <w:r w:rsidR="008024D9">
        <w:rPr>
          <w:rFonts w:ascii="Century Schoolbook" w:hAnsi="Century Schoolbook"/>
          <w:sz w:val="22"/>
          <w:szCs w:val="22"/>
        </w:rPr>
        <w:t>s</w:t>
      </w:r>
      <w:r w:rsidRPr="008024D9">
        <w:rPr>
          <w:rFonts w:ascii="Century Schoolbook" w:hAnsi="Century Schoolbook"/>
          <w:sz w:val="22"/>
          <w:szCs w:val="22"/>
        </w:rPr>
        <w:t>ection 2.3</w:t>
      </w:r>
      <w:r w:rsidR="00D40C4E" w:rsidRPr="008024D9">
        <w:rPr>
          <w:rFonts w:ascii="Century Schoolbook" w:hAnsi="Century Schoolbook"/>
          <w:sz w:val="22"/>
          <w:szCs w:val="22"/>
        </w:rPr>
        <w:t>.</w:t>
      </w:r>
      <w:r w:rsidRPr="008024D9">
        <w:rPr>
          <w:rFonts w:ascii="Century Schoolbook" w:hAnsi="Century Schoolbook"/>
          <w:sz w:val="22"/>
          <w:szCs w:val="22"/>
        </w:rPr>
        <w:t>1 and 2.4</w:t>
      </w:r>
      <w:r w:rsidR="008024D9">
        <w:rPr>
          <w:rFonts w:ascii="Century Schoolbook" w:hAnsi="Century Schoolbook"/>
          <w:sz w:val="22"/>
          <w:szCs w:val="22"/>
        </w:rPr>
        <w:t>,</w:t>
      </w:r>
      <w:r w:rsidRPr="008024D9">
        <w:rPr>
          <w:rFonts w:ascii="Century Schoolbook" w:hAnsi="Century Schoolbook"/>
          <w:sz w:val="22"/>
          <w:szCs w:val="22"/>
        </w:rPr>
        <w:t xml:space="preserve"> </w:t>
      </w:r>
      <w:r w:rsidR="008024D9">
        <w:rPr>
          <w:rFonts w:ascii="Century Schoolbook" w:hAnsi="Century Schoolbook"/>
          <w:sz w:val="22"/>
          <w:szCs w:val="22"/>
        </w:rPr>
        <w:t xml:space="preserve">BPA added language to address 10/9 </w:t>
      </w:r>
      <w:r w:rsidRPr="008024D9">
        <w:rPr>
          <w:rFonts w:ascii="Century Schoolbook" w:hAnsi="Century Schoolbook"/>
          <w:sz w:val="22"/>
          <w:szCs w:val="22"/>
        </w:rPr>
        <w:t>workshop commenters</w:t>
      </w:r>
      <w:r w:rsidR="008024D9">
        <w:rPr>
          <w:rFonts w:ascii="Century Schoolbook" w:hAnsi="Century Schoolbook"/>
          <w:sz w:val="22"/>
          <w:szCs w:val="22"/>
        </w:rPr>
        <w:t>’</w:t>
      </w:r>
      <w:r w:rsidRPr="008024D9">
        <w:rPr>
          <w:rFonts w:ascii="Century Schoolbook" w:hAnsi="Century Schoolbook"/>
          <w:sz w:val="22"/>
          <w:szCs w:val="22"/>
        </w:rPr>
        <w:t xml:space="preserve"> suggest</w:t>
      </w:r>
      <w:r w:rsidR="008024D9">
        <w:rPr>
          <w:rFonts w:ascii="Century Schoolbook" w:hAnsi="Century Schoolbook"/>
          <w:sz w:val="22"/>
          <w:szCs w:val="22"/>
        </w:rPr>
        <w:t>ions to</w:t>
      </w:r>
      <w:r w:rsidRPr="008024D9">
        <w:rPr>
          <w:rFonts w:ascii="Century Schoolbook" w:hAnsi="Century Schoolbook"/>
          <w:sz w:val="22"/>
          <w:szCs w:val="22"/>
        </w:rPr>
        <w:t xml:space="preserve"> clarify language around how BPA address</w:t>
      </w:r>
      <w:r w:rsidR="008024D9">
        <w:rPr>
          <w:rFonts w:ascii="Century Schoolbook" w:hAnsi="Century Schoolbook"/>
          <w:sz w:val="22"/>
          <w:szCs w:val="22"/>
        </w:rPr>
        <w:t>es</w:t>
      </w:r>
      <w:r w:rsidRPr="008024D9">
        <w:rPr>
          <w:rFonts w:ascii="Century Schoolbook" w:hAnsi="Century Schoolbook"/>
          <w:sz w:val="22"/>
          <w:szCs w:val="22"/>
        </w:rPr>
        <w:t xml:space="preserve"> different options</w:t>
      </w:r>
      <w:r w:rsidR="008024D9">
        <w:rPr>
          <w:rFonts w:ascii="Century Schoolbook" w:hAnsi="Century Schoolbook"/>
          <w:sz w:val="22"/>
          <w:szCs w:val="22"/>
        </w:rPr>
        <w:t xml:space="preserve"> </w:t>
      </w:r>
      <w:r w:rsidRPr="008024D9">
        <w:rPr>
          <w:rFonts w:ascii="Century Schoolbook" w:hAnsi="Century Schoolbook"/>
          <w:sz w:val="22"/>
          <w:szCs w:val="22"/>
        </w:rPr>
        <w:t>in section 2</w:t>
      </w:r>
      <w:r w:rsidR="00D40C4E" w:rsidRPr="008024D9">
        <w:rPr>
          <w:rFonts w:ascii="Century Schoolbook" w:hAnsi="Century Schoolbook"/>
          <w:sz w:val="22"/>
          <w:szCs w:val="22"/>
        </w:rPr>
        <w:t>.</w:t>
      </w:r>
      <w:r w:rsidRPr="008024D9">
        <w:rPr>
          <w:rFonts w:ascii="Century Schoolbook" w:hAnsi="Century Schoolbook"/>
          <w:sz w:val="22"/>
          <w:szCs w:val="22"/>
        </w:rPr>
        <w:t>3</w:t>
      </w:r>
      <w:r w:rsidR="00D40C4E" w:rsidRPr="008024D9">
        <w:rPr>
          <w:rFonts w:ascii="Century Schoolbook" w:hAnsi="Century Schoolbook"/>
          <w:sz w:val="22"/>
          <w:szCs w:val="22"/>
        </w:rPr>
        <w:t>.</w:t>
      </w:r>
      <w:r w:rsidRPr="008024D9">
        <w:rPr>
          <w:rFonts w:ascii="Century Schoolbook" w:hAnsi="Century Schoolbook"/>
          <w:sz w:val="22"/>
          <w:szCs w:val="22"/>
        </w:rPr>
        <w:t xml:space="preserve">1 if customers elect options B ,C or D. </w:t>
      </w:r>
      <w:r w:rsidR="008024D9">
        <w:rPr>
          <w:rFonts w:ascii="Century Schoolbook" w:hAnsi="Century Schoolbook"/>
          <w:sz w:val="22"/>
          <w:szCs w:val="22"/>
        </w:rPr>
        <w:t xml:space="preserve"> </w:t>
      </w:r>
      <w:r w:rsidRPr="008024D9">
        <w:rPr>
          <w:rFonts w:ascii="Century Schoolbook" w:hAnsi="Century Schoolbook"/>
          <w:sz w:val="22"/>
          <w:szCs w:val="22"/>
        </w:rPr>
        <w:t xml:space="preserve">Language has </w:t>
      </w:r>
      <w:r w:rsidR="00D40C4E" w:rsidRPr="008024D9">
        <w:rPr>
          <w:rFonts w:ascii="Century Schoolbook" w:hAnsi="Century Schoolbook"/>
          <w:sz w:val="22"/>
          <w:szCs w:val="22"/>
        </w:rPr>
        <w:t xml:space="preserve">also </w:t>
      </w:r>
      <w:r w:rsidRPr="008024D9">
        <w:rPr>
          <w:rFonts w:ascii="Century Schoolbook" w:hAnsi="Century Schoolbook"/>
          <w:sz w:val="22"/>
          <w:szCs w:val="22"/>
        </w:rPr>
        <w:t xml:space="preserve">been added to section 2.4 </w:t>
      </w:r>
      <w:r w:rsidR="00D40C4E" w:rsidRPr="008024D9">
        <w:rPr>
          <w:rFonts w:ascii="Century Schoolbook" w:hAnsi="Century Schoolbook"/>
          <w:sz w:val="22"/>
          <w:szCs w:val="22"/>
        </w:rPr>
        <w:t xml:space="preserve">to address how </w:t>
      </w:r>
      <w:r w:rsidRPr="008024D9">
        <w:rPr>
          <w:rFonts w:ascii="Century Schoolbook" w:hAnsi="Century Schoolbook"/>
          <w:sz w:val="22"/>
          <w:szCs w:val="22"/>
        </w:rPr>
        <w:t>options B, C and D</w:t>
      </w:r>
      <w:r w:rsidR="00D40C4E" w:rsidRPr="008024D9">
        <w:rPr>
          <w:rFonts w:ascii="Century Schoolbook" w:hAnsi="Century Schoolbook"/>
          <w:sz w:val="22"/>
          <w:szCs w:val="22"/>
        </w:rPr>
        <w:t xml:space="preserve"> would </w:t>
      </w:r>
      <w:r w:rsidR="008024D9">
        <w:rPr>
          <w:rFonts w:ascii="Century Schoolbook" w:hAnsi="Century Schoolbook"/>
          <w:sz w:val="22"/>
          <w:szCs w:val="22"/>
        </w:rPr>
        <w:t xml:space="preserve">be </w:t>
      </w:r>
      <w:r w:rsidR="00D40C4E" w:rsidRPr="008024D9">
        <w:rPr>
          <w:rFonts w:ascii="Century Schoolbook" w:hAnsi="Century Schoolbook"/>
          <w:sz w:val="22"/>
          <w:szCs w:val="22"/>
        </w:rPr>
        <w:t>similarly treated</w:t>
      </w:r>
      <w:r w:rsidRPr="008024D9">
        <w:rPr>
          <w:rFonts w:ascii="Century Schoolbook" w:hAnsi="Century Schoolbook"/>
          <w:sz w:val="22"/>
          <w:szCs w:val="22"/>
        </w:rPr>
        <w:t xml:space="preserve">. </w:t>
      </w:r>
    </w:p>
    <w:p w14:paraId="2E3CA777" w14:textId="77777777" w:rsidR="00B35C59" w:rsidRDefault="00B35C59" w:rsidP="008C1A28">
      <w:pPr>
        <w:rPr>
          <w:rFonts w:ascii="Century Schoolbook" w:hAnsi="Century Schoolbook"/>
          <w:sz w:val="22"/>
          <w:szCs w:val="22"/>
        </w:rPr>
      </w:pPr>
    </w:p>
    <w:p w14:paraId="4AB7EF1A" w14:textId="6E257606" w:rsidR="00B35C59" w:rsidRDefault="002A7E77" w:rsidP="008C1A28">
      <w:pPr>
        <w:rPr>
          <w:rFonts w:ascii="Century Schoolbook" w:hAnsi="Century Schoolbook"/>
          <w:sz w:val="22"/>
          <w:szCs w:val="22"/>
        </w:rPr>
      </w:pPr>
      <w:bookmarkStart w:id="5" w:name="_Hlk182909534"/>
      <w:r>
        <w:rPr>
          <w:rFonts w:ascii="Century Schoolbook" w:hAnsi="Century Schoolbook"/>
          <w:sz w:val="22"/>
          <w:szCs w:val="22"/>
        </w:rPr>
        <w:t xml:space="preserve">Section 2.1 </w:t>
      </w:r>
      <w:r w:rsidR="00EA5A61">
        <w:rPr>
          <w:rFonts w:ascii="Century Schoolbook" w:hAnsi="Century Schoolbook"/>
          <w:sz w:val="22"/>
          <w:szCs w:val="22"/>
        </w:rPr>
        <w:t xml:space="preserve">was added </w:t>
      </w:r>
      <w:r w:rsidR="00B35C59">
        <w:rPr>
          <w:rFonts w:ascii="Century Schoolbook" w:hAnsi="Century Schoolbook"/>
          <w:sz w:val="22"/>
          <w:szCs w:val="22"/>
        </w:rPr>
        <w:t xml:space="preserve">to tie this section back to </w:t>
      </w:r>
      <w:r w:rsidR="00EA5A61">
        <w:rPr>
          <w:rFonts w:ascii="Century Schoolbook" w:hAnsi="Century Schoolbook"/>
          <w:sz w:val="22"/>
          <w:szCs w:val="22"/>
        </w:rPr>
        <w:t xml:space="preserve">both the </w:t>
      </w:r>
      <w:r>
        <w:rPr>
          <w:rFonts w:ascii="Century Schoolbook" w:hAnsi="Century Schoolbook"/>
          <w:sz w:val="22"/>
          <w:szCs w:val="22"/>
        </w:rPr>
        <w:t>customers’</w:t>
      </w:r>
      <w:r w:rsidR="00EA5A61">
        <w:rPr>
          <w:rFonts w:ascii="Century Schoolbook" w:hAnsi="Century Schoolbook"/>
          <w:sz w:val="22"/>
          <w:szCs w:val="22"/>
        </w:rPr>
        <w:t xml:space="preserve"> </w:t>
      </w:r>
      <w:r w:rsidR="003967F7">
        <w:rPr>
          <w:rFonts w:ascii="Century Schoolbook" w:hAnsi="Century Schoolbook"/>
          <w:sz w:val="22"/>
          <w:szCs w:val="22"/>
        </w:rPr>
        <w:t xml:space="preserve">section </w:t>
      </w:r>
      <w:r w:rsidR="00B35C59">
        <w:rPr>
          <w:rFonts w:ascii="Century Schoolbook" w:hAnsi="Century Schoolbook"/>
          <w:sz w:val="22"/>
          <w:szCs w:val="22"/>
        </w:rPr>
        <w:t>3.1</w:t>
      </w:r>
      <w:r w:rsidR="00A3034A">
        <w:rPr>
          <w:rFonts w:ascii="Century Schoolbook" w:hAnsi="Century Schoolbook"/>
          <w:sz w:val="22"/>
          <w:szCs w:val="22"/>
        </w:rPr>
        <w:t>,</w:t>
      </w:r>
      <w:r w:rsidR="00B35C59">
        <w:rPr>
          <w:rFonts w:ascii="Century Schoolbook" w:hAnsi="Century Schoolbook"/>
          <w:sz w:val="22"/>
          <w:szCs w:val="22"/>
        </w:rPr>
        <w:t xml:space="preserve"> Purchase Obligation and </w:t>
      </w:r>
      <w:r w:rsidR="003967F7">
        <w:rPr>
          <w:rFonts w:ascii="Century Schoolbook" w:hAnsi="Century Schoolbook"/>
          <w:sz w:val="22"/>
          <w:szCs w:val="22"/>
        </w:rPr>
        <w:t xml:space="preserve">section </w:t>
      </w:r>
      <w:r w:rsidR="00B35C59">
        <w:rPr>
          <w:rFonts w:ascii="Century Schoolbook" w:hAnsi="Century Schoolbook"/>
          <w:sz w:val="22"/>
          <w:szCs w:val="22"/>
        </w:rPr>
        <w:t>3.2</w:t>
      </w:r>
      <w:r w:rsidR="00A3034A">
        <w:rPr>
          <w:rFonts w:ascii="Century Schoolbook" w:hAnsi="Century Schoolbook"/>
          <w:sz w:val="22"/>
          <w:szCs w:val="22"/>
        </w:rPr>
        <w:t>,</w:t>
      </w:r>
      <w:r w:rsidR="00EA5A61">
        <w:rPr>
          <w:rFonts w:ascii="Century Schoolbook" w:hAnsi="Century Schoolbook"/>
          <w:sz w:val="22"/>
          <w:szCs w:val="22"/>
        </w:rPr>
        <w:t xml:space="preserve"> </w:t>
      </w:r>
      <w:r w:rsidR="00B35C59">
        <w:rPr>
          <w:rFonts w:ascii="Century Schoolbook" w:hAnsi="Century Schoolbook"/>
          <w:sz w:val="22"/>
          <w:szCs w:val="22"/>
        </w:rPr>
        <w:t>Take or Pa</w:t>
      </w:r>
      <w:r w:rsidR="00A3034A">
        <w:rPr>
          <w:rFonts w:ascii="Century Schoolbook" w:hAnsi="Century Schoolbook"/>
          <w:sz w:val="22"/>
          <w:szCs w:val="22"/>
        </w:rPr>
        <w:t>y</w:t>
      </w:r>
      <w:r w:rsidR="00B35C59">
        <w:rPr>
          <w:rFonts w:ascii="Century Schoolbook" w:hAnsi="Century Schoolbook"/>
          <w:sz w:val="22"/>
          <w:szCs w:val="22"/>
        </w:rPr>
        <w:t>.</w:t>
      </w:r>
    </w:p>
    <w:p w14:paraId="4260DD74" w14:textId="77777777" w:rsidR="00B35C59" w:rsidRDefault="00B35C59" w:rsidP="008C1A28">
      <w:pPr>
        <w:rPr>
          <w:rFonts w:ascii="Century Schoolbook" w:hAnsi="Century Schoolbook"/>
          <w:sz w:val="22"/>
          <w:szCs w:val="22"/>
        </w:rPr>
      </w:pPr>
    </w:p>
    <w:p w14:paraId="067AD4F6" w14:textId="08F98DA2" w:rsidR="001924FA" w:rsidRDefault="00B35C59" w:rsidP="008C1A28">
      <w:pPr>
        <w:rPr>
          <w:rFonts w:ascii="Century Schoolbook" w:hAnsi="Century Schoolbook"/>
          <w:sz w:val="22"/>
          <w:szCs w:val="22"/>
        </w:rPr>
      </w:pPr>
      <w:r>
        <w:rPr>
          <w:rFonts w:ascii="Century Schoolbook" w:hAnsi="Century Schoolbook"/>
          <w:sz w:val="22"/>
          <w:szCs w:val="22"/>
        </w:rPr>
        <w:t xml:space="preserve">Section 2.8 </w:t>
      </w:r>
      <w:r w:rsidR="003967F7">
        <w:rPr>
          <w:rFonts w:ascii="Century Schoolbook" w:hAnsi="Century Schoolbook"/>
          <w:sz w:val="22"/>
          <w:szCs w:val="22"/>
        </w:rPr>
        <w:t>l</w:t>
      </w:r>
      <w:r>
        <w:rPr>
          <w:rFonts w:ascii="Century Schoolbook" w:hAnsi="Century Schoolbook"/>
          <w:sz w:val="22"/>
          <w:szCs w:val="22"/>
        </w:rPr>
        <w:t xml:space="preserve">anguage </w:t>
      </w:r>
      <w:r w:rsidR="003967F7">
        <w:rPr>
          <w:rFonts w:ascii="Century Schoolbook" w:hAnsi="Century Schoolbook"/>
          <w:sz w:val="22"/>
          <w:szCs w:val="22"/>
        </w:rPr>
        <w:t xml:space="preserve">is </w:t>
      </w:r>
      <w:r>
        <w:rPr>
          <w:rFonts w:ascii="Century Schoolbook" w:hAnsi="Century Schoolbook"/>
          <w:sz w:val="22"/>
          <w:szCs w:val="22"/>
        </w:rPr>
        <w:t>added to reflect how any updates to the Total Retail Load Forecast will apply to planned product customers. This creates the distinction that if a customer submits an updated forecast that means results in them having additional Forecasted net requirement amounts than were established in the Above-CHWM Load process, then the customer will be responsible for applying dedicated resources to meet that additional amount.</w:t>
      </w:r>
    </w:p>
    <w:bookmarkEnd w:id="0"/>
    <w:p w14:paraId="7AF5AB81" w14:textId="77777777" w:rsidR="001924FA" w:rsidRDefault="001924FA" w:rsidP="00DB5F6B">
      <w:pPr>
        <w:rPr>
          <w:rFonts w:ascii="Century Schoolbook" w:eastAsia="Times New Roman" w:hAnsi="Century Schoolbook"/>
          <w:bCs/>
          <w:kern w:val="0"/>
          <w:sz w:val="22"/>
          <w14:ligatures w14:val="none"/>
        </w:rPr>
      </w:pPr>
    </w:p>
    <w:bookmarkEnd w:id="5"/>
    <w:p w14:paraId="02756130" w14:textId="1BB26B2F" w:rsidR="00CC63BC" w:rsidRPr="00CC63BC" w:rsidRDefault="00CC63BC" w:rsidP="00CC63BC">
      <w:pPr>
        <w:jc w:val="center"/>
        <w:rPr>
          <w:rFonts w:ascii="Century Schoolbook" w:eastAsia="Times New Roman" w:hAnsi="Century Schoolbook"/>
          <w:b/>
          <w:kern w:val="0"/>
          <w:sz w:val="22"/>
          <w14:ligatures w14:val="none"/>
        </w:rPr>
      </w:pPr>
      <w:r w:rsidRPr="00CC63BC">
        <w:rPr>
          <w:rFonts w:ascii="Century Schoolbook" w:eastAsia="Times New Roman" w:hAnsi="Century Schoolbook"/>
          <w:b/>
          <w:kern w:val="0"/>
          <w:sz w:val="22"/>
          <w14:ligatures w14:val="none"/>
        </w:rPr>
        <w:t>Exhibit C</w:t>
      </w:r>
    </w:p>
    <w:p w14:paraId="6C1E2715" w14:textId="77777777" w:rsidR="00CC63BC" w:rsidRPr="00CC63BC" w:rsidRDefault="00CC63BC" w:rsidP="00CC63BC">
      <w:pPr>
        <w:jc w:val="center"/>
        <w:rPr>
          <w:rFonts w:ascii="Century Schoolbook" w:eastAsia="Times New Roman" w:hAnsi="Century Schoolbook"/>
          <w:b/>
          <w:kern w:val="0"/>
          <w:sz w:val="22"/>
          <w14:ligatures w14:val="none"/>
        </w:rPr>
      </w:pPr>
      <w:r w:rsidRPr="00CC63BC">
        <w:rPr>
          <w:rFonts w:ascii="Century Schoolbook" w:eastAsia="Times New Roman" w:hAnsi="Century Schoolbook"/>
          <w:b/>
          <w:kern w:val="0"/>
          <w:sz w:val="22"/>
          <w14:ligatures w14:val="none"/>
        </w:rPr>
        <w:t>PURCHASE OBLIGATIONS</w:t>
      </w:r>
    </w:p>
    <w:p w14:paraId="5BCE36C2" w14:textId="77777777" w:rsidR="00CC63BC" w:rsidRPr="00CC63BC" w:rsidRDefault="00CC63BC" w:rsidP="00CC63BC">
      <w:pPr>
        <w:rPr>
          <w:rFonts w:ascii="Century Schoolbook" w:eastAsia="Times New Roman" w:hAnsi="Century Schoolbook"/>
          <w:kern w:val="0"/>
          <w:sz w:val="22"/>
          <w:szCs w:val="22"/>
          <w14:ligatures w14:val="none"/>
        </w:rPr>
      </w:pPr>
    </w:p>
    <w:p w14:paraId="11179110" w14:textId="77777777" w:rsidR="00CC63BC" w:rsidRPr="00CC63BC" w:rsidRDefault="00CC63BC" w:rsidP="00CC63BC">
      <w:pPr>
        <w:keepNext/>
        <w:ind w:left="720" w:hanging="720"/>
        <w:rPr>
          <w:rFonts w:ascii="Century Schoolbook" w:eastAsia="Times New Roman" w:hAnsi="Century Schoolbook"/>
          <w:b/>
          <w:kern w:val="0"/>
          <w:sz w:val="22"/>
          <w:szCs w:val="22"/>
          <w14:ligatures w14:val="none"/>
        </w:rPr>
      </w:pPr>
      <w:r w:rsidRPr="00CC63BC">
        <w:rPr>
          <w:rFonts w:ascii="Century Schoolbook" w:eastAsia="Times New Roman" w:hAnsi="Century Schoolbook"/>
          <w:b/>
          <w:kern w:val="0"/>
          <w:sz w:val="22"/>
          <w:szCs w:val="22"/>
          <w14:ligatures w14:val="none"/>
        </w:rPr>
        <w:t>1.</w:t>
      </w:r>
      <w:r w:rsidRPr="00CC63BC">
        <w:rPr>
          <w:rFonts w:ascii="Century Schoolbook" w:eastAsia="Times New Roman" w:hAnsi="Century Schoolbook"/>
          <w:b/>
          <w:kern w:val="0"/>
          <w:sz w:val="22"/>
          <w:szCs w:val="22"/>
          <w14:ligatures w14:val="none"/>
        </w:rPr>
        <w:tab/>
        <w:t>FIRM REQUIREMENTS POWER AT TIER 1 RATES</w:t>
      </w:r>
    </w:p>
    <w:p w14:paraId="5024CB75" w14:textId="77777777" w:rsidR="00CC63BC" w:rsidRPr="00CC63BC" w:rsidRDefault="00CC63BC" w:rsidP="00CC63BC">
      <w:pPr>
        <w:autoSpaceDE w:val="0"/>
        <w:autoSpaceDN w:val="0"/>
        <w:adjustRightInd w:val="0"/>
        <w:ind w:left="720"/>
        <w:rPr>
          <w:rFonts w:ascii="Century Schoolbook" w:eastAsia="Times New Roman" w:hAnsi="Century Schoolbook"/>
          <w:kern w:val="0"/>
          <w:sz w:val="22"/>
          <w:szCs w:val="22"/>
          <w14:ligatures w14:val="none"/>
        </w:rPr>
      </w:pPr>
      <w:r w:rsidRPr="00CC63BC">
        <w:rPr>
          <w:rFonts w:ascii="Century Schoolbook" w:eastAsia="Times New Roman" w:hAnsi="Century Schoolbook"/>
          <w:kern w:val="0"/>
          <w:sz w:val="22"/>
          <w:szCs w:val="22"/>
          <w14:ligatures w14:val="none"/>
        </w:rPr>
        <w:t xml:space="preserve">The portion of </w:t>
      </w:r>
      <w:r w:rsidRPr="00CC63BC">
        <w:rPr>
          <w:rFonts w:ascii="Century Schoolbook" w:eastAsia="Times New Roman" w:hAnsi="Century Schoolbook"/>
          <w:color w:val="FF0000"/>
          <w:kern w:val="0"/>
          <w:sz w:val="22"/>
          <w:szCs w:val="22"/>
          <w14:ligatures w14:val="none"/>
        </w:rPr>
        <w:t>«Customer Name»</w:t>
      </w:r>
      <w:r w:rsidRPr="00CC63BC">
        <w:rPr>
          <w:rFonts w:ascii="Century Schoolbook" w:eastAsia="Times New Roman" w:hAnsi="Century Schoolbook"/>
          <w:kern w:val="0"/>
          <w:sz w:val="22"/>
          <w:szCs w:val="22"/>
          <w14:ligatures w14:val="none"/>
        </w:rPr>
        <w:t xml:space="preserve">’s purchase obligation that is priced at Tier 1 Rates is established in </w:t>
      </w:r>
      <w:r w:rsidRPr="00BF115A">
        <w:rPr>
          <w:rFonts w:ascii="Century Schoolbook" w:eastAsia="Times New Roman" w:hAnsi="Century Schoolbook"/>
          <w:kern w:val="0"/>
          <w:sz w:val="22"/>
          <w:szCs w:val="22"/>
          <w14:ligatures w14:val="none"/>
        </w:rPr>
        <w:t>section 8.1(1) of the body of this Agreement.</w:t>
      </w:r>
    </w:p>
    <w:p w14:paraId="2E9E2DA2" w14:textId="77777777" w:rsidR="00CC63BC" w:rsidRPr="00CC63BC" w:rsidRDefault="00CC63BC" w:rsidP="00CC63BC">
      <w:pPr>
        <w:rPr>
          <w:rFonts w:ascii="Century Schoolbook" w:eastAsia="Times New Roman" w:hAnsi="Century Schoolbook"/>
          <w:kern w:val="0"/>
          <w:sz w:val="22"/>
          <w14:ligatures w14:val="none"/>
        </w:rPr>
      </w:pPr>
    </w:p>
    <w:p w14:paraId="131CF8B5" w14:textId="136BF46E" w:rsidR="00305A56" w:rsidRDefault="00CC63BC" w:rsidP="00CC63BC">
      <w:pPr>
        <w:keepNext/>
        <w:rPr>
          <w:rFonts w:ascii="Century Schoolbook" w:eastAsia="Times New Roman" w:hAnsi="Century Schoolbook"/>
          <w:b/>
          <w:kern w:val="0"/>
          <w:sz w:val="22"/>
          <w:szCs w:val="22"/>
          <w14:ligatures w14:val="none"/>
        </w:rPr>
      </w:pPr>
      <w:bookmarkStart w:id="6" w:name="_Hlk176419710"/>
      <w:r w:rsidRPr="00CC63BC">
        <w:rPr>
          <w:rFonts w:ascii="Century Schoolbook" w:eastAsia="Times New Roman" w:hAnsi="Century Schoolbook"/>
          <w:b/>
          <w:kern w:val="0"/>
          <w:sz w:val="22"/>
          <w:szCs w:val="22"/>
          <w14:ligatures w14:val="none"/>
        </w:rPr>
        <w:t>2.</w:t>
      </w:r>
      <w:r w:rsidRPr="00CC63BC">
        <w:rPr>
          <w:rFonts w:ascii="Century Schoolbook" w:eastAsia="Times New Roman" w:hAnsi="Century Schoolbook"/>
          <w:b/>
          <w:kern w:val="0"/>
          <w:sz w:val="22"/>
          <w:szCs w:val="22"/>
          <w14:ligatures w14:val="none"/>
        </w:rPr>
        <w:tab/>
        <w:t>FIRM REQUIREMENTS POWER AT TIER 2 RATES</w:t>
      </w:r>
    </w:p>
    <w:p w14:paraId="6C5E8909" w14:textId="77777777" w:rsidR="00CC63BC" w:rsidRDefault="00CC63BC" w:rsidP="00CC63BC">
      <w:pPr>
        <w:keepNext/>
        <w:ind w:left="720"/>
        <w:rPr>
          <w:rFonts w:ascii="Century Schoolbook" w:eastAsia="Times New Roman" w:hAnsi="Century Schoolbook"/>
          <w:kern w:val="0"/>
          <w:sz w:val="22"/>
          <w:szCs w:val="22"/>
          <w14:ligatures w14:val="none"/>
        </w:rPr>
      </w:pPr>
    </w:p>
    <w:p w14:paraId="6D26A1FD" w14:textId="7C31C42B" w:rsidR="00320A85" w:rsidRPr="00B130E2" w:rsidRDefault="00320A85" w:rsidP="00E6266D">
      <w:pPr>
        <w:keepNext/>
        <w:autoSpaceDE w:val="0"/>
        <w:autoSpaceDN w:val="0"/>
        <w:adjustRightInd w:val="0"/>
        <w:ind w:left="1440" w:hanging="720"/>
        <w:rPr>
          <w:rFonts w:ascii="Century Schoolbook" w:hAnsi="Century Schoolbook"/>
          <w:sz w:val="22"/>
          <w:szCs w:val="22"/>
        </w:rPr>
      </w:pPr>
      <w:r w:rsidRPr="00B130E2">
        <w:rPr>
          <w:rFonts w:ascii="Century Schoolbook" w:hAnsi="Century Schoolbook"/>
          <w:sz w:val="22"/>
          <w:szCs w:val="22"/>
        </w:rPr>
        <w:t>2.1</w:t>
      </w:r>
      <w:r w:rsidR="007D5BF6">
        <w:rPr>
          <w:rFonts w:ascii="Century Schoolbook" w:hAnsi="Century Schoolbook"/>
          <w:sz w:val="22"/>
          <w:szCs w:val="22"/>
        </w:rPr>
        <w:tab/>
      </w:r>
      <w:bookmarkStart w:id="7" w:name="_Hlk176419180"/>
      <w:r w:rsidRPr="00B130E2">
        <w:rPr>
          <w:rFonts w:ascii="Century Schoolbook" w:hAnsi="Century Schoolbook"/>
          <w:b/>
          <w:bCs/>
          <w:sz w:val="22"/>
          <w:szCs w:val="22"/>
        </w:rPr>
        <w:t xml:space="preserve">One-Time Above-CHWM </w:t>
      </w:r>
      <w:r w:rsidR="00054B0E">
        <w:rPr>
          <w:rFonts w:ascii="Century Schoolbook" w:hAnsi="Century Schoolbook"/>
          <w:b/>
          <w:bCs/>
          <w:sz w:val="22"/>
          <w:szCs w:val="22"/>
        </w:rPr>
        <w:t xml:space="preserve">Load </w:t>
      </w:r>
      <w:r w:rsidRPr="00B130E2">
        <w:rPr>
          <w:rFonts w:ascii="Century Schoolbook" w:hAnsi="Century Schoolbook"/>
          <w:b/>
          <w:bCs/>
          <w:sz w:val="22"/>
          <w:szCs w:val="22"/>
        </w:rPr>
        <w:t>Service Elections</w:t>
      </w:r>
    </w:p>
    <w:p w14:paraId="5790A165" w14:textId="541D6BE8" w:rsidR="00320A85" w:rsidRDefault="006C301D" w:rsidP="00320A85">
      <w:pPr>
        <w:autoSpaceDE w:val="0"/>
        <w:autoSpaceDN w:val="0"/>
        <w:adjustRightInd w:val="0"/>
        <w:ind w:left="1440"/>
        <w:rPr>
          <w:rFonts w:ascii="Century Schoolbook" w:hAnsi="Century Schoolbook"/>
          <w:sz w:val="22"/>
          <w:szCs w:val="22"/>
        </w:rPr>
      </w:pPr>
      <w:r>
        <w:rPr>
          <w:rFonts w:ascii="Century Schoolbook" w:hAnsi="Century Schoolbook"/>
          <w:sz w:val="22"/>
          <w:szCs w:val="22"/>
        </w:rPr>
        <w:t>Pursuant to</w:t>
      </w:r>
      <w:r w:rsidR="00957D31" w:rsidRPr="00B130E2">
        <w:rPr>
          <w:rFonts w:ascii="Century Schoolbook" w:hAnsi="Century Schoolbook"/>
          <w:sz w:val="22"/>
          <w:szCs w:val="22"/>
        </w:rPr>
        <w:t xml:space="preserve"> </w:t>
      </w:r>
      <w:r w:rsidR="00957D31" w:rsidRPr="00BF115A">
        <w:rPr>
          <w:rFonts w:ascii="Century Schoolbook" w:hAnsi="Century Schoolbook"/>
          <w:sz w:val="22"/>
          <w:szCs w:val="22"/>
        </w:rPr>
        <w:t>section</w:t>
      </w:r>
      <w:r w:rsidR="00DB5F6B">
        <w:rPr>
          <w:rFonts w:ascii="Century Schoolbook" w:hAnsi="Century Schoolbook"/>
          <w:sz w:val="22"/>
          <w:szCs w:val="22"/>
        </w:rPr>
        <w:t> </w:t>
      </w:r>
      <w:r w:rsidR="00957D31" w:rsidRPr="00BF115A">
        <w:rPr>
          <w:rFonts w:ascii="Century Schoolbook" w:hAnsi="Century Schoolbook"/>
          <w:sz w:val="22"/>
          <w:szCs w:val="22"/>
        </w:rPr>
        <w:t>9.</w:t>
      </w:r>
      <w:r w:rsidR="006C19B5" w:rsidRPr="00BF115A">
        <w:rPr>
          <w:rFonts w:ascii="Century Schoolbook" w:hAnsi="Century Schoolbook"/>
          <w:sz w:val="22"/>
          <w:szCs w:val="22"/>
        </w:rPr>
        <w:t xml:space="preserve">2 </w:t>
      </w:r>
      <w:r w:rsidR="00957D31" w:rsidRPr="00BF115A">
        <w:rPr>
          <w:rFonts w:ascii="Century Schoolbook" w:hAnsi="Century Schoolbook"/>
          <w:sz w:val="22"/>
          <w:szCs w:val="22"/>
        </w:rPr>
        <w:t>of the</w:t>
      </w:r>
      <w:r w:rsidR="00957D31" w:rsidRPr="00B130E2">
        <w:rPr>
          <w:rFonts w:ascii="Century Schoolbook" w:hAnsi="Century Schoolbook"/>
          <w:sz w:val="22"/>
          <w:szCs w:val="22"/>
        </w:rPr>
        <w:t xml:space="preserve"> body of the</w:t>
      </w:r>
      <w:r w:rsidR="00C96DB4">
        <w:rPr>
          <w:rFonts w:ascii="Century Schoolbook" w:hAnsi="Century Schoolbook"/>
          <w:sz w:val="22"/>
          <w:szCs w:val="22"/>
        </w:rPr>
        <w:t xml:space="preserve"> </w:t>
      </w:r>
      <w:r w:rsidR="00957D31" w:rsidRPr="00B130E2">
        <w:rPr>
          <w:rFonts w:ascii="Century Schoolbook" w:hAnsi="Century Schoolbook"/>
          <w:sz w:val="22"/>
          <w:szCs w:val="22"/>
        </w:rPr>
        <w:t xml:space="preserve">Agreement, </w:t>
      </w:r>
      <w:r w:rsidR="00320A85" w:rsidRPr="00320A85">
        <w:rPr>
          <w:rFonts w:ascii="Century Schoolbook" w:hAnsi="Century Schoolbook"/>
          <w:color w:val="FF0000"/>
          <w:sz w:val="22"/>
          <w:szCs w:val="22"/>
        </w:rPr>
        <w:t>«Customer Name»</w:t>
      </w:r>
      <w:r w:rsidR="00320A85" w:rsidRPr="00320A85">
        <w:rPr>
          <w:rFonts w:ascii="Century Schoolbook" w:hAnsi="Century Schoolbook"/>
          <w:sz w:val="22"/>
          <w:szCs w:val="22"/>
        </w:rPr>
        <w:t xml:space="preserve"> </w:t>
      </w:r>
      <w:r>
        <w:rPr>
          <w:rFonts w:ascii="Century Schoolbook" w:hAnsi="Century Schoolbook"/>
          <w:sz w:val="22"/>
          <w:szCs w:val="22"/>
        </w:rPr>
        <w:t>shall</w:t>
      </w:r>
      <w:r w:rsidR="00320A85" w:rsidRPr="00320A85">
        <w:rPr>
          <w:rFonts w:ascii="Century Schoolbook" w:hAnsi="Century Schoolbook"/>
          <w:sz w:val="22"/>
          <w:szCs w:val="22"/>
        </w:rPr>
        <w:t xml:space="preserve"> elect one of the following four options </w:t>
      </w:r>
      <w:ins w:id="8" w:author="Johnson,Tim A (BPA) - LP-7" w:date="2024-10-25T16:45:00Z">
        <w:r w:rsidR="009566D6">
          <w:rPr>
            <w:rFonts w:ascii="Century Schoolbook" w:hAnsi="Century Schoolbook"/>
            <w:sz w:val="22"/>
            <w:szCs w:val="22"/>
          </w:rPr>
          <w:t xml:space="preserve">below </w:t>
        </w:r>
      </w:ins>
      <w:r w:rsidR="00320A85" w:rsidRPr="00320A85">
        <w:rPr>
          <w:rFonts w:ascii="Century Schoolbook" w:hAnsi="Century Schoolbook"/>
          <w:sz w:val="22"/>
          <w:szCs w:val="22"/>
        </w:rPr>
        <w:t>to serve its Above</w:t>
      </w:r>
      <w:r w:rsidR="00282C56">
        <w:rPr>
          <w:rFonts w:ascii="Century Schoolbook" w:hAnsi="Century Schoolbook"/>
          <w:sz w:val="22"/>
          <w:szCs w:val="22"/>
        </w:rPr>
        <w:noBreakHyphen/>
      </w:r>
      <w:r w:rsidR="00320A85" w:rsidRPr="00320A85">
        <w:rPr>
          <w:rFonts w:ascii="Century Schoolbook" w:hAnsi="Century Schoolbook"/>
          <w:sz w:val="22"/>
          <w:szCs w:val="22"/>
        </w:rPr>
        <w:t>CHWM Load</w:t>
      </w:r>
      <w:ins w:id="9" w:author="Johnson,Tim A (BPA) - LP-7" w:date="2024-10-25T16:43:00Z">
        <w:r w:rsidR="00A161A2">
          <w:rPr>
            <w:rFonts w:ascii="Century Schoolbook" w:hAnsi="Century Schoolbook"/>
            <w:sz w:val="22"/>
            <w:szCs w:val="22"/>
          </w:rPr>
          <w:t xml:space="preserve"> which shall </w:t>
        </w:r>
      </w:ins>
      <w:ins w:id="10" w:author="Johnson,Tim A (BPA) - LP-7" w:date="2024-10-25T16:44:00Z">
        <w:r w:rsidR="00A161A2">
          <w:rPr>
            <w:rFonts w:ascii="Century Schoolbook" w:hAnsi="Century Schoolbook"/>
            <w:sz w:val="22"/>
            <w:szCs w:val="22"/>
          </w:rPr>
          <w:t xml:space="preserve">apply </w:t>
        </w:r>
      </w:ins>
      <w:del w:id="11" w:author="Johnson,Tim A (BPA) - LP-7" w:date="2024-10-25T16:44:00Z">
        <w:r w:rsidR="001D7425" w:rsidDel="00A161A2">
          <w:rPr>
            <w:rFonts w:ascii="Century Schoolbook" w:hAnsi="Century Schoolbook"/>
            <w:sz w:val="22"/>
            <w:szCs w:val="22"/>
          </w:rPr>
          <w:delText>.</w:delText>
        </w:r>
        <w:r w:rsidR="002F5C8D" w:rsidDel="00A161A2">
          <w:rPr>
            <w:rFonts w:ascii="Century Schoolbook" w:hAnsi="Century Schoolbook"/>
            <w:sz w:val="22"/>
            <w:szCs w:val="22"/>
          </w:rPr>
          <w:delText xml:space="preserve">  </w:delText>
        </w:r>
        <w:r w:rsidR="001D7425" w:rsidRPr="00577507" w:rsidDel="00A161A2">
          <w:rPr>
            <w:rFonts w:ascii="Century Schoolbook" w:hAnsi="Century Schoolbook"/>
            <w:color w:val="FF0000"/>
            <w:sz w:val="22"/>
            <w:szCs w:val="22"/>
          </w:rPr>
          <w:delText>«Customer Name»</w:delText>
        </w:r>
        <w:r w:rsidR="001D7425" w:rsidDel="00A161A2">
          <w:rPr>
            <w:rFonts w:ascii="Century Schoolbook" w:hAnsi="Century Schoolbook"/>
            <w:sz w:val="22"/>
            <w:szCs w:val="22"/>
          </w:rPr>
          <w:delText xml:space="preserve">’s </w:delText>
        </w:r>
        <w:r w:rsidR="00DD0BBC" w:rsidDel="00A161A2">
          <w:rPr>
            <w:rFonts w:ascii="Century Schoolbook" w:hAnsi="Century Schoolbook"/>
            <w:sz w:val="22"/>
            <w:szCs w:val="22"/>
          </w:rPr>
          <w:delText>Above-CHWM Load</w:delText>
        </w:r>
        <w:r w:rsidR="001D7425" w:rsidDel="00A161A2">
          <w:rPr>
            <w:rFonts w:ascii="Century Schoolbook" w:hAnsi="Century Schoolbook"/>
            <w:sz w:val="22"/>
            <w:szCs w:val="22"/>
          </w:rPr>
          <w:delText xml:space="preserve"> purchase </w:delText>
        </w:r>
        <w:commentRangeStart w:id="12"/>
        <w:r w:rsidR="001D7425" w:rsidDel="00A161A2">
          <w:rPr>
            <w:rFonts w:ascii="Century Schoolbook" w:hAnsi="Century Schoolbook"/>
            <w:sz w:val="22"/>
            <w:szCs w:val="22"/>
          </w:rPr>
          <w:delText xml:space="preserve">obligation </w:delText>
        </w:r>
      </w:del>
      <w:ins w:id="13" w:author="Ryan Neale" w:date="2024-10-11T11:09:00Z">
        <w:del w:id="14" w:author="Johnson,Tim A (BPA) - LP-7" w:date="2024-10-25T16:44:00Z">
          <w:r w:rsidR="008E0244" w:rsidDel="00A161A2">
            <w:rPr>
              <w:rFonts w:ascii="Century Schoolbook" w:hAnsi="Century Schoolbook"/>
              <w:sz w:val="22"/>
              <w:szCs w:val="22"/>
            </w:rPr>
            <w:delText xml:space="preserve">election </w:delText>
          </w:r>
        </w:del>
      </w:ins>
      <w:commentRangeEnd w:id="12"/>
      <w:ins w:id="15" w:author="Ryan Neale" w:date="2024-10-11T15:34:00Z">
        <w:r w:rsidR="006D1C9E">
          <w:rPr>
            <w:rStyle w:val="CommentReference"/>
            <w:rFonts w:ascii="Century Schoolbook" w:eastAsia="Times New Roman" w:hAnsi="Century Schoolbook"/>
            <w:kern w:val="0"/>
            <w:szCs w:val="20"/>
            <w14:ligatures w14:val="none"/>
          </w:rPr>
          <w:commentReference w:id="12"/>
        </w:r>
      </w:ins>
      <w:del w:id="16" w:author="Johnson,Tim A (BPA) - LP-7" w:date="2024-10-25T16:44:00Z">
        <w:r w:rsidR="001D7425" w:rsidDel="00A161A2">
          <w:rPr>
            <w:rFonts w:ascii="Century Schoolbook" w:hAnsi="Century Schoolbook"/>
            <w:sz w:val="22"/>
            <w:szCs w:val="22"/>
          </w:rPr>
          <w:delText xml:space="preserve">shall be </w:delText>
        </w:r>
      </w:del>
      <w:r w:rsidR="001D7425">
        <w:rPr>
          <w:rFonts w:ascii="Century Schoolbook" w:hAnsi="Century Schoolbook"/>
          <w:sz w:val="22"/>
          <w:szCs w:val="22"/>
        </w:rPr>
        <w:t>for the term of the Agreement</w:t>
      </w:r>
      <w:ins w:id="17" w:author="Burr,Robert A (BPA) - PS-6" w:date="2024-10-28T10:31:00Z">
        <w:r w:rsidR="00517056">
          <w:rPr>
            <w:rFonts w:ascii="Century Schoolbook" w:hAnsi="Century Schoolbook"/>
            <w:sz w:val="22"/>
            <w:szCs w:val="22"/>
          </w:rPr>
          <w:t xml:space="preserve"> e</w:t>
        </w:r>
      </w:ins>
      <w:ins w:id="18" w:author="Burr,Robert A (BPA) - PS-6" w:date="2024-10-28T10:32:00Z">
        <w:r w:rsidR="00517056">
          <w:rPr>
            <w:rFonts w:ascii="Century Schoolbook" w:hAnsi="Century Schoolbook"/>
            <w:sz w:val="22"/>
            <w:szCs w:val="22"/>
          </w:rPr>
          <w:t>xcept when</w:t>
        </w:r>
      </w:ins>
      <w:del w:id="19" w:author="Burr,Robert A (BPA) - PS-6" w:date="2024-10-28T10:32:00Z">
        <w:r w:rsidR="001D7425" w:rsidDel="00517056">
          <w:rPr>
            <w:rFonts w:ascii="Century Schoolbook" w:hAnsi="Century Schoolbook"/>
            <w:sz w:val="22"/>
            <w:szCs w:val="22"/>
          </w:rPr>
          <w:delText xml:space="preserve"> unless</w:delText>
        </w:r>
      </w:del>
      <w:r w:rsidR="001D7425">
        <w:rPr>
          <w:rFonts w:ascii="Century Schoolbook" w:hAnsi="Century Schoolbook"/>
          <w:sz w:val="22"/>
          <w:szCs w:val="22"/>
        </w:rPr>
        <w:t xml:space="preserve"> </w:t>
      </w:r>
      <w:r w:rsidR="001D7425" w:rsidRPr="00B130E2">
        <w:rPr>
          <w:rFonts w:ascii="Century Schoolbook" w:hAnsi="Century Schoolbook"/>
          <w:color w:val="FF0000"/>
          <w:sz w:val="22"/>
          <w:szCs w:val="22"/>
        </w:rPr>
        <w:t>«Customer Name»</w:t>
      </w:r>
      <w:r w:rsidR="001D7425">
        <w:rPr>
          <w:rFonts w:ascii="Century Schoolbook" w:hAnsi="Century Schoolbook"/>
          <w:sz w:val="22"/>
          <w:szCs w:val="22"/>
        </w:rPr>
        <w:t xml:space="preserve"> elects to change its Tier 2 Long-Term Rate purchase </w:t>
      </w:r>
      <w:del w:id="20" w:author="Ryan Neale" w:date="2024-10-11T12:08:00Z">
        <w:r w:rsidR="001D7425" w:rsidDel="00782293">
          <w:rPr>
            <w:rFonts w:ascii="Century Schoolbook" w:hAnsi="Century Schoolbook"/>
            <w:sz w:val="22"/>
            <w:szCs w:val="22"/>
          </w:rPr>
          <w:delText xml:space="preserve">obligation </w:delText>
        </w:r>
      </w:del>
      <w:ins w:id="21" w:author="Ryan Neale" w:date="2024-10-11T12:08:00Z">
        <w:r w:rsidR="00782293">
          <w:rPr>
            <w:rFonts w:ascii="Century Schoolbook" w:hAnsi="Century Schoolbook"/>
            <w:sz w:val="22"/>
            <w:szCs w:val="22"/>
          </w:rPr>
          <w:t xml:space="preserve">election </w:t>
        </w:r>
      </w:ins>
      <w:r w:rsidR="001D7425">
        <w:rPr>
          <w:rFonts w:ascii="Century Schoolbook" w:hAnsi="Century Schoolbook"/>
          <w:sz w:val="22"/>
          <w:szCs w:val="22"/>
        </w:rPr>
        <w:t>amount</w:t>
      </w:r>
      <w:del w:id="22" w:author="Ryan Neale" w:date="2024-10-11T12:08:00Z">
        <w:r w:rsidR="001D7425" w:rsidDel="00782293">
          <w:rPr>
            <w:rFonts w:ascii="Century Schoolbook" w:hAnsi="Century Schoolbook"/>
            <w:sz w:val="22"/>
            <w:szCs w:val="22"/>
          </w:rPr>
          <w:delText>s</w:delText>
        </w:r>
      </w:del>
      <w:r w:rsidR="001D7425">
        <w:rPr>
          <w:rFonts w:ascii="Century Schoolbook" w:hAnsi="Century Schoolbook"/>
          <w:sz w:val="22"/>
          <w:szCs w:val="22"/>
        </w:rPr>
        <w:t xml:space="preserve"> pursuant to the terms and conditions of section</w:t>
      </w:r>
      <w:ins w:id="23" w:author="Burr,Robert A (BPA) - PS-6" w:date="2024-10-25T16:03:00Z">
        <w:r w:rsidR="0085700C">
          <w:rPr>
            <w:rFonts w:ascii="Century Schoolbook" w:hAnsi="Century Schoolbook"/>
            <w:sz w:val="22"/>
            <w:szCs w:val="22"/>
          </w:rPr>
          <w:t>s</w:t>
        </w:r>
      </w:ins>
      <w:r w:rsidR="00282C56">
        <w:rPr>
          <w:rFonts w:ascii="Century Schoolbook" w:hAnsi="Century Schoolbook"/>
          <w:sz w:val="22"/>
          <w:szCs w:val="22"/>
        </w:rPr>
        <w:t> </w:t>
      </w:r>
      <w:r w:rsidR="001D7425" w:rsidRPr="00BF115A">
        <w:rPr>
          <w:rFonts w:ascii="Century Schoolbook" w:hAnsi="Century Schoolbook"/>
          <w:sz w:val="22"/>
          <w:szCs w:val="22"/>
        </w:rPr>
        <w:t>2.</w:t>
      </w:r>
      <w:del w:id="24" w:author="Burr,Robert A (BPA) - PS-6" w:date="2024-10-25T16:02:00Z">
        <w:r w:rsidR="001D7425" w:rsidRPr="00BF115A" w:rsidDel="00774854">
          <w:rPr>
            <w:rFonts w:ascii="Century Schoolbook" w:hAnsi="Century Schoolbook"/>
            <w:sz w:val="22"/>
            <w:szCs w:val="22"/>
          </w:rPr>
          <w:delText>2</w:delText>
        </w:r>
      </w:del>
      <w:ins w:id="25" w:author="Burr,Robert A (BPA) - PS-6" w:date="2024-10-25T16:02:00Z">
        <w:r w:rsidR="00774854">
          <w:rPr>
            <w:rFonts w:ascii="Century Schoolbook" w:hAnsi="Century Schoolbook"/>
            <w:sz w:val="22"/>
            <w:szCs w:val="22"/>
          </w:rPr>
          <w:t>3</w:t>
        </w:r>
      </w:ins>
      <w:r w:rsidR="0002376D" w:rsidRPr="00BF115A">
        <w:rPr>
          <w:rFonts w:ascii="Century Schoolbook" w:hAnsi="Century Schoolbook"/>
          <w:sz w:val="22"/>
          <w:szCs w:val="22"/>
        </w:rPr>
        <w:t>.</w:t>
      </w:r>
      <w:del w:id="26" w:author="Burr,Robert A (BPA) - PS-6" w:date="2024-10-25T16:03:00Z">
        <w:r w:rsidR="0002376D" w:rsidRPr="00BF115A" w:rsidDel="00774854">
          <w:rPr>
            <w:rFonts w:ascii="Century Schoolbook" w:hAnsi="Century Schoolbook"/>
            <w:sz w:val="22"/>
            <w:szCs w:val="22"/>
          </w:rPr>
          <w:delText>3</w:delText>
        </w:r>
      </w:del>
      <w:ins w:id="27" w:author="Burr,Robert A (BPA) - PS-6" w:date="2024-10-25T16:03:00Z">
        <w:r w:rsidR="00774854">
          <w:rPr>
            <w:rFonts w:ascii="Century Schoolbook" w:hAnsi="Century Schoolbook"/>
            <w:sz w:val="22"/>
            <w:szCs w:val="22"/>
          </w:rPr>
          <w:t>2 and 2.3.3</w:t>
        </w:r>
      </w:ins>
      <w:r w:rsidR="001D7425" w:rsidRPr="00BF115A">
        <w:rPr>
          <w:rFonts w:ascii="Century Schoolbook" w:hAnsi="Century Schoolbook"/>
          <w:sz w:val="22"/>
          <w:szCs w:val="22"/>
        </w:rPr>
        <w:t xml:space="preserve"> of this exhibit</w:t>
      </w:r>
      <w:r w:rsidR="001D7425">
        <w:rPr>
          <w:rFonts w:ascii="Century Schoolbook" w:hAnsi="Century Schoolbook"/>
          <w:sz w:val="22"/>
          <w:szCs w:val="22"/>
        </w:rPr>
        <w:t>.</w:t>
      </w:r>
    </w:p>
    <w:bookmarkEnd w:id="7"/>
    <w:p w14:paraId="44D402AB" w14:textId="77777777" w:rsidR="00282C56" w:rsidRDefault="00282C56" w:rsidP="00320A85">
      <w:pPr>
        <w:autoSpaceDE w:val="0"/>
        <w:autoSpaceDN w:val="0"/>
        <w:adjustRightInd w:val="0"/>
        <w:ind w:left="1440"/>
        <w:rPr>
          <w:rFonts w:ascii="Century Schoolbook" w:eastAsia="Times New Roman" w:hAnsi="Century Schoolbook"/>
          <w:kern w:val="0"/>
          <w:sz w:val="22"/>
          <w:szCs w:val="22"/>
          <w14:ligatures w14:val="none"/>
        </w:rPr>
      </w:pPr>
    </w:p>
    <w:p w14:paraId="7229CCC7" w14:textId="7B48027D" w:rsidR="00CD292C" w:rsidRDefault="00282C56" w:rsidP="00CD292C">
      <w:pPr>
        <w:autoSpaceDE w:val="0"/>
        <w:autoSpaceDN w:val="0"/>
        <w:adjustRightInd w:val="0"/>
        <w:ind w:left="1440"/>
        <w:rPr>
          <w:ins w:id="28" w:author="Burr,Robert A (BPA) - PS-6" w:date="2024-10-29T10:42:00Z"/>
          <w:rFonts w:ascii="Century Schoolbook" w:eastAsia="Times New Roman" w:hAnsi="Century Schoolbook"/>
          <w:kern w:val="0"/>
          <w:sz w:val="22"/>
          <w:szCs w:val="22"/>
          <w14:ligatures w14:val="none"/>
        </w:rPr>
      </w:pPr>
      <w:r>
        <w:rPr>
          <w:rFonts w:ascii="Century Schoolbook" w:eastAsia="Times New Roman" w:hAnsi="Century Schoolbook"/>
          <w:kern w:val="0"/>
          <w:sz w:val="22"/>
          <w:szCs w:val="22"/>
          <w14:ligatures w14:val="none"/>
        </w:rPr>
        <w:t xml:space="preserve">BPA shall revise this exhibit by March 31, 2027, to indicate </w:t>
      </w:r>
      <w:r w:rsidRPr="005F136D">
        <w:rPr>
          <w:rFonts w:ascii="Century Schoolbook" w:eastAsia="Times New Roman" w:hAnsi="Century Schoolbook"/>
          <w:color w:val="FF0000"/>
          <w:kern w:val="0"/>
          <w:sz w:val="22"/>
          <w:szCs w:val="22"/>
          <w14:ligatures w14:val="none"/>
        </w:rPr>
        <w:t xml:space="preserve">«Customer </w:t>
      </w:r>
      <w:proofErr w:type="spellStart"/>
      <w:r w:rsidRPr="005F136D">
        <w:rPr>
          <w:rFonts w:ascii="Century Schoolbook" w:eastAsia="Times New Roman" w:hAnsi="Century Schoolbook"/>
          <w:color w:val="FF0000"/>
          <w:kern w:val="0"/>
          <w:sz w:val="22"/>
          <w:szCs w:val="22"/>
          <w14:ligatures w14:val="none"/>
        </w:rPr>
        <w:t>Name»</w:t>
      </w:r>
      <w:r>
        <w:rPr>
          <w:rFonts w:ascii="Century Schoolbook" w:eastAsia="Times New Roman" w:hAnsi="Century Schoolbook"/>
          <w:kern w:val="0"/>
          <w:sz w:val="22"/>
          <w:szCs w:val="22"/>
          <w14:ligatures w14:val="none"/>
        </w:rPr>
        <w:t>’s</w:t>
      </w:r>
      <w:proofErr w:type="spellEnd"/>
      <w:r>
        <w:rPr>
          <w:rFonts w:ascii="Century Schoolbook" w:eastAsia="Times New Roman" w:hAnsi="Century Schoolbook"/>
          <w:kern w:val="0"/>
          <w:sz w:val="22"/>
          <w:szCs w:val="22"/>
          <w14:ligatures w14:val="none"/>
        </w:rPr>
        <w:t xml:space="preserve"> </w:t>
      </w:r>
      <w:r w:rsidR="006C19B5">
        <w:rPr>
          <w:rFonts w:ascii="Century Schoolbook" w:eastAsia="Times New Roman" w:hAnsi="Century Schoolbook"/>
          <w:kern w:val="0"/>
          <w:sz w:val="22"/>
          <w:szCs w:val="22"/>
          <w14:ligatures w14:val="none"/>
        </w:rPr>
        <w:t xml:space="preserve">initial </w:t>
      </w:r>
      <w:r>
        <w:rPr>
          <w:rFonts w:ascii="Century Schoolbook" w:eastAsia="Times New Roman" w:hAnsi="Century Schoolbook"/>
          <w:kern w:val="0"/>
          <w:sz w:val="22"/>
          <w:szCs w:val="22"/>
          <w14:ligatures w14:val="none"/>
        </w:rPr>
        <w:t xml:space="preserve">election and purchase obligation by adding an “X” to the box next to the applicable option </w:t>
      </w:r>
      <w:r w:rsidR="008C1A28">
        <w:rPr>
          <w:rFonts w:ascii="Century Schoolbook" w:eastAsia="Times New Roman" w:hAnsi="Century Schoolbook"/>
          <w:kern w:val="0"/>
          <w:sz w:val="22"/>
          <w:szCs w:val="22"/>
          <w14:ligatures w14:val="none"/>
        </w:rPr>
        <w:t>below</w:t>
      </w:r>
      <w:r>
        <w:rPr>
          <w:rFonts w:ascii="Century Schoolbook" w:eastAsia="Times New Roman" w:hAnsi="Century Schoolbook"/>
          <w:kern w:val="0"/>
          <w:sz w:val="22"/>
          <w:szCs w:val="22"/>
          <w14:ligatures w14:val="none"/>
        </w:rPr>
        <w:t>.</w:t>
      </w:r>
    </w:p>
    <w:p w14:paraId="0701E85D" w14:textId="77777777" w:rsidR="001F13E2" w:rsidRDefault="001F13E2" w:rsidP="00CD292C">
      <w:pPr>
        <w:autoSpaceDE w:val="0"/>
        <w:autoSpaceDN w:val="0"/>
        <w:adjustRightInd w:val="0"/>
        <w:ind w:left="1440"/>
        <w:rPr>
          <w:ins w:id="29" w:author="Burr,Robert A (BPA) - PS-6" w:date="2024-10-29T10:39:00Z"/>
          <w:rFonts w:ascii="Century Schoolbook" w:eastAsia="Times New Roman" w:hAnsi="Century Schoolbook"/>
          <w:kern w:val="0"/>
          <w:sz w:val="22"/>
          <w:szCs w:val="22"/>
          <w14:ligatures w14:val="none"/>
        </w:rPr>
      </w:pPr>
    </w:p>
    <w:p w14:paraId="073116B1" w14:textId="7F46679E" w:rsidR="00CD292C" w:rsidRDefault="00CD292C" w:rsidP="00CD292C">
      <w:pPr>
        <w:autoSpaceDE w:val="0"/>
        <w:autoSpaceDN w:val="0"/>
        <w:adjustRightInd w:val="0"/>
        <w:ind w:left="1440"/>
        <w:rPr>
          <w:rFonts w:ascii="Century Schoolbook" w:hAnsi="Century Schoolbook"/>
          <w:i/>
          <w:color w:val="FF00FF"/>
          <w:sz w:val="22"/>
          <w:szCs w:val="22"/>
        </w:rPr>
      </w:pPr>
      <w:commentRangeStart w:id="30"/>
      <w:ins w:id="31" w:author="Burr,Robert A (BPA) - PS-6" w:date="2024-10-29T10:39:00Z">
        <w:r w:rsidRPr="009459A6">
          <w:rPr>
            <w:rFonts w:ascii="Century Schoolbook" w:hAnsi="Century Schoolbook"/>
            <w:i/>
            <w:color w:val="FF00FF"/>
            <w:sz w:val="22"/>
            <w:szCs w:val="22"/>
            <w:u w:val="single"/>
          </w:rPr>
          <w:t>Drafter’s Note</w:t>
        </w:r>
        <w:r w:rsidRPr="009459A6">
          <w:rPr>
            <w:rFonts w:ascii="Century Schoolbook" w:hAnsi="Century Schoolbook"/>
            <w:i/>
            <w:color w:val="FF00FF"/>
            <w:sz w:val="22"/>
            <w:szCs w:val="22"/>
          </w:rPr>
          <w:t xml:space="preserve">:  </w:t>
        </w:r>
        <w:r>
          <w:rPr>
            <w:rFonts w:ascii="Century Schoolbook" w:hAnsi="Century Schoolbook"/>
            <w:i/>
            <w:color w:val="FF00FF"/>
            <w:sz w:val="22"/>
            <w:szCs w:val="22"/>
          </w:rPr>
          <w:t>If customer changes its election over the term of the Agreement in accordance with section 2.3 a</w:t>
        </w:r>
        <w:r w:rsidRPr="00490782">
          <w:rPr>
            <w:rFonts w:ascii="Century Schoolbook" w:hAnsi="Century Schoolbook"/>
            <w:i/>
            <w:color w:val="FF00FF"/>
            <w:sz w:val="22"/>
            <w:szCs w:val="22"/>
          </w:rPr>
          <w:t>dd</w:t>
        </w:r>
      </w:ins>
      <w:ins w:id="32" w:author="Burr,Robert A (BPA) - PS-6" w:date="2024-12-02T16:23:00Z" w16du:dateUtc="2024-12-03T00:23:00Z">
        <w:r w:rsidR="001A280A">
          <w:rPr>
            <w:rFonts w:ascii="Century Schoolbook" w:hAnsi="Century Schoolbook"/>
            <w:i/>
            <w:color w:val="FF00FF"/>
            <w:sz w:val="22"/>
            <w:szCs w:val="22"/>
          </w:rPr>
          <w:t xml:space="preserve"> an</w:t>
        </w:r>
      </w:ins>
      <w:ins w:id="33" w:author="Burr,Robert A (BPA) - PS-6" w:date="2024-10-29T10:39:00Z">
        <w:r>
          <w:rPr>
            <w:rFonts w:ascii="Century Schoolbook" w:hAnsi="Century Schoolbook"/>
            <w:i/>
            <w:color w:val="FF00FF"/>
            <w:sz w:val="22"/>
            <w:szCs w:val="22"/>
          </w:rPr>
          <w:t xml:space="preserve"> </w:t>
        </w:r>
      </w:ins>
      <w:ins w:id="34" w:author="Burr,Robert A (BPA) - PS-6" w:date="2024-10-29T10:43:00Z">
        <w:r w:rsidR="001F13E2">
          <w:rPr>
            <w:rFonts w:ascii="Century Schoolbook" w:hAnsi="Century Schoolbook"/>
            <w:i/>
            <w:color w:val="FF00FF"/>
            <w:sz w:val="22"/>
            <w:szCs w:val="22"/>
          </w:rPr>
          <w:t>“</w:t>
        </w:r>
      </w:ins>
      <w:ins w:id="35" w:author="Burr,Robert A (BPA) - PS-6" w:date="2024-10-29T10:41:00Z">
        <w:r>
          <w:rPr>
            <w:rFonts w:ascii="Century Schoolbook" w:hAnsi="Century Schoolbook"/>
            <w:i/>
            <w:color w:val="FF00FF"/>
            <w:sz w:val="22"/>
            <w:szCs w:val="22"/>
          </w:rPr>
          <w:t>Additional Election</w:t>
        </w:r>
      </w:ins>
      <w:ins w:id="36" w:author="Burr,Robert A (BPA) - PS-6" w:date="2024-10-29T10:43:00Z">
        <w:r w:rsidR="001F13E2">
          <w:rPr>
            <w:rFonts w:ascii="Century Schoolbook" w:hAnsi="Century Schoolbook"/>
            <w:i/>
            <w:color w:val="FF00FF"/>
            <w:sz w:val="22"/>
            <w:szCs w:val="22"/>
          </w:rPr>
          <w:t>” check box</w:t>
        </w:r>
      </w:ins>
      <w:ins w:id="37" w:author="Burr,Robert A (BPA) - PS-6" w:date="2024-10-29T10:41:00Z">
        <w:r>
          <w:rPr>
            <w:rFonts w:ascii="Century Schoolbook" w:hAnsi="Century Schoolbook"/>
            <w:i/>
            <w:color w:val="FF00FF"/>
            <w:sz w:val="22"/>
            <w:szCs w:val="22"/>
          </w:rPr>
          <w:t xml:space="preserve"> below </w:t>
        </w:r>
      </w:ins>
      <w:ins w:id="38" w:author="Burr,Robert A (BPA) - PS-6" w:date="2024-10-29T10:43:00Z">
        <w:r w:rsidR="001F13E2">
          <w:rPr>
            <w:rFonts w:ascii="Century Schoolbook" w:hAnsi="Century Schoolbook"/>
            <w:i/>
            <w:color w:val="FF00FF"/>
            <w:sz w:val="22"/>
            <w:szCs w:val="22"/>
          </w:rPr>
          <w:t>“</w:t>
        </w:r>
      </w:ins>
      <w:ins w:id="39" w:author="Burr,Robert A (BPA) - PS-6" w:date="2024-10-29T10:41:00Z">
        <w:r>
          <w:rPr>
            <w:rFonts w:ascii="Century Schoolbook" w:hAnsi="Century Schoolbook"/>
            <w:i/>
            <w:color w:val="FF00FF"/>
            <w:sz w:val="22"/>
            <w:szCs w:val="22"/>
          </w:rPr>
          <w:t>Initial Election</w:t>
        </w:r>
      </w:ins>
      <w:ins w:id="40" w:author="Burr,Robert A (BPA) - PS-6" w:date="2024-10-29T10:43:00Z">
        <w:r w:rsidR="001F13E2">
          <w:rPr>
            <w:rFonts w:ascii="Century Schoolbook" w:hAnsi="Century Schoolbook"/>
            <w:i/>
            <w:color w:val="FF00FF"/>
            <w:sz w:val="22"/>
            <w:szCs w:val="22"/>
          </w:rPr>
          <w:t>”</w:t>
        </w:r>
      </w:ins>
      <w:ins w:id="41" w:author="Burr,Robert A (BPA) - PS-6" w:date="2024-10-29T10:41:00Z">
        <w:r>
          <w:rPr>
            <w:rFonts w:ascii="Century Schoolbook" w:hAnsi="Century Schoolbook"/>
            <w:i/>
            <w:color w:val="FF00FF"/>
            <w:sz w:val="22"/>
            <w:szCs w:val="22"/>
          </w:rPr>
          <w:t xml:space="preserve"> </w:t>
        </w:r>
      </w:ins>
      <w:ins w:id="42" w:author="Burr,Robert A (BPA) - PS-6" w:date="2024-10-29T10:39:00Z">
        <w:r>
          <w:rPr>
            <w:rFonts w:ascii="Century Schoolbook" w:hAnsi="Century Schoolbook"/>
            <w:i/>
            <w:color w:val="FF00FF"/>
            <w:sz w:val="22"/>
            <w:szCs w:val="22"/>
          </w:rPr>
          <w:t>in section 2.1 and mark customers new election with “X”</w:t>
        </w:r>
        <w:r w:rsidRPr="00490782">
          <w:rPr>
            <w:rFonts w:ascii="Century Schoolbook" w:hAnsi="Century Schoolbook"/>
            <w:i/>
            <w:color w:val="FF00FF"/>
            <w:sz w:val="22"/>
            <w:szCs w:val="22"/>
          </w:rPr>
          <w:t>.</w:t>
        </w:r>
      </w:ins>
      <w:commentRangeEnd w:id="30"/>
      <w:ins w:id="43" w:author="Burr,Robert A (BPA) - PS-6" w:date="2024-10-29T10:45:00Z">
        <w:r w:rsidR="00115573">
          <w:rPr>
            <w:rStyle w:val="CommentReference"/>
            <w:rFonts w:ascii="Century Schoolbook" w:eastAsia="Times New Roman" w:hAnsi="Century Schoolbook"/>
            <w:kern w:val="0"/>
            <w:szCs w:val="20"/>
            <w14:ligatures w14:val="none"/>
          </w:rPr>
          <w:commentReference w:id="30"/>
        </w:r>
      </w:ins>
    </w:p>
    <w:p w14:paraId="31AC6A09" w14:textId="52D337FE" w:rsidR="0030319B" w:rsidRPr="00095BCA" w:rsidRDefault="0030319B" w:rsidP="00DB5F6B">
      <w:pPr>
        <w:keepNext/>
        <w:tabs>
          <w:tab w:val="left" w:pos="1440"/>
          <w:tab w:val="left" w:pos="1980"/>
          <w:tab w:val="left" w:pos="2520"/>
        </w:tabs>
        <w:autoSpaceDE w:val="0"/>
        <w:autoSpaceDN w:val="0"/>
        <w:adjustRightInd w:val="0"/>
        <w:ind w:left="2707" w:hanging="3067"/>
        <w:rPr>
          <w:rFonts w:ascii="Century Schoolbook" w:hAnsi="Century Schoolbook"/>
          <w:sz w:val="22"/>
          <w:szCs w:val="22"/>
        </w:rPr>
      </w:pPr>
      <w:bookmarkStart w:id="44" w:name="_Hlk180572622"/>
      <w:bookmarkEnd w:id="6"/>
      <w:r w:rsidRPr="00095BCA">
        <w:rPr>
          <w:rFonts w:ascii="Century Schoolbook" w:hAnsi="Century Schoolbook"/>
          <w:sz w:val="22"/>
          <w:szCs w:val="22"/>
        </w:rPr>
        <w:t>Initial Election</w:t>
      </w:r>
      <w:r w:rsidRPr="00095BCA">
        <w:rPr>
          <w:rFonts w:ascii="Century Schoolbook" w:hAnsi="Century Schoolbook"/>
          <w:sz w:val="22"/>
          <w:szCs w:val="22"/>
        </w:rPr>
        <w:tab/>
      </w:r>
      <w:r w:rsidRPr="00095BCA">
        <w:rPr>
          <w:rFonts w:ascii="Century Schoolbook" w:hAnsi="Century Schoolbook"/>
          <w:sz w:val="22"/>
          <w:szCs w:val="22"/>
          <w:bdr w:val="single" w:sz="4" w:space="0" w:color="auto"/>
        </w:rPr>
        <w:t>    </w:t>
      </w:r>
      <w:r w:rsidRPr="00095BCA">
        <w:rPr>
          <w:rFonts w:ascii="Century Schoolbook" w:hAnsi="Century Schoolbook"/>
          <w:sz w:val="22"/>
          <w:szCs w:val="22"/>
        </w:rPr>
        <w:tab/>
        <w:t>(1)</w:t>
      </w:r>
      <w:r w:rsidRPr="00095BCA">
        <w:rPr>
          <w:rFonts w:ascii="Century Schoolbook" w:hAnsi="Century Schoolbook"/>
          <w:sz w:val="22"/>
          <w:szCs w:val="22"/>
        </w:rPr>
        <w:tab/>
      </w:r>
      <w:r w:rsidRPr="00095BCA">
        <w:rPr>
          <w:rFonts w:ascii="Century Schoolbook" w:hAnsi="Century Schoolbook"/>
          <w:b/>
          <w:bCs/>
          <w:sz w:val="22"/>
          <w:szCs w:val="22"/>
        </w:rPr>
        <w:t>Option A</w:t>
      </w:r>
      <w:r w:rsidRPr="000617A8">
        <w:rPr>
          <w:rFonts w:ascii="Century Schoolbook" w:hAnsi="Century Schoolbook"/>
          <w:b/>
          <w:bCs/>
          <w:sz w:val="22"/>
          <w:szCs w:val="22"/>
        </w:rPr>
        <w:t xml:space="preserve">. All </w:t>
      </w:r>
      <w:r w:rsidR="00902CC8">
        <w:rPr>
          <w:rFonts w:ascii="Century Schoolbook" w:hAnsi="Century Schoolbook"/>
          <w:b/>
          <w:bCs/>
          <w:sz w:val="22"/>
          <w:szCs w:val="22"/>
        </w:rPr>
        <w:t xml:space="preserve">Tier 2 </w:t>
      </w:r>
      <w:r w:rsidR="00880CF1" w:rsidRPr="000617A8">
        <w:rPr>
          <w:rFonts w:ascii="Century Schoolbook" w:hAnsi="Century Schoolbook"/>
          <w:b/>
          <w:bCs/>
          <w:sz w:val="22"/>
          <w:szCs w:val="22"/>
        </w:rPr>
        <w:t xml:space="preserve">Long-Term </w:t>
      </w:r>
      <w:r w:rsidRPr="000617A8">
        <w:rPr>
          <w:rFonts w:ascii="Century Schoolbook" w:hAnsi="Century Schoolbook"/>
          <w:b/>
          <w:bCs/>
          <w:sz w:val="22"/>
          <w:szCs w:val="22"/>
        </w:rPr>
        <w:t xml:space="preserve">Rate </w:t>
      </w:r>
      <w:r w:rsidR="00865E28">
        <w:rPr>
          <w:rFonts w:ascii="Century Schoolbook" w:hAnsi="Century Schoolbook"/>
          <w:b/>
          <w:bCs/>
          <w:sz w:val="22"/>
          <w:szCs w:val="22"/>
        </w:rPr>
        <w:t>o</w:t>
      </w:r>
      <w:r w:rsidRPr="000617A8">
        <w:rPr>
          <w:rFonts w:ascii="Century Schoolbook" w:hAnsi="Century Schoolbook"/>
          <w:b/>
          <w:bCs/>
          <w:sz w:val="22"/>
          <w:szCs w:val="22"/>
        </w:rPr>
        <w:t>ption</w:t>
      </w:r>
    </w:p>
    <w:p w14:paraId="3E6C9FFB" w14:textId="6A05137E" w:rsidR="0030319B" w:rsidRPr="00580FA8" w:rsidRDefault="00DF0C68" w:rsidP="00603C27">
      <w:pPr>
        <w:autoSpaceDE w:val="0"/>
        <w:autoSpaceDN w:val="0"/>
        <w:adjustRightInd w:val="0"/>
        <w:ind w:left="2520"/>
        <w:rPr>
          <w:rFonts w:ascii="Century Schoolbook" w:hAnsi="Century Schoolbook"/>
          <w:sz w:val="22"/>
          <w:szCs w:val="22"/>
        </w:rPr>
      </w:pPr>
      <w:r w:rsidRPr="00580FA8">
        <w:rPr>
          <w:rFonts w:ascii="Century Schoolbook" w:hAnsi="Century Schoolbook"/>
          <w:color w:val="FF0000"/>
          <w:sz w:val="22"/>
          <w:szCs w:val="22"/>
        </w:rPr>
        <w:t>«Customer Name»</w:t>
      </w:r>
      <w:r w:rsidRPr="00580FA8">
        <w:rPr>
          <w:rFonts w:ascii="Century Schoolbook" w:hAnsi="Century Schoolbook"/>
          <w:sz w:val="22"/>
          <w:szCs w:val="22"/>
        </w:rPr>
        <w:t xml:space="preserve"> </w:t>
      </w:r>
      <w:r w:rsidR="00D116C3" w:rsidRPr="00580FA8">
        <w:rPr>
          <w:rFonts w:ascii="Century Schoolbook" w:hAnsi="Century Schoolbook"/>
          <w:sz w:val="22"/>
          <w:szCs w:val="22"/>
        </w:rPr>
        <w:t>shall purchase</w:t>
      </w:r>
      <w:r w:rsidRPr="00580FA8">
        <w:rPr>
          <w:rFonts w:ascii="Century Schoolbook" w:hAnsi="Century Schoolbook"/>
          <w:sz w:val="22"/>
          <w:szCs w:val="22"/>
        </w:rPr>
        <w:t xml:space="preserve"> and BPA shall serve all of</w:t>
      </w:r>
      <w:r w:rsidR="00D271E5">
        <w:rPr>
          <w:rFonts w:ascii="Century Schoolbook" w:hAnsi="Century Schoolbook"/>
          <w:sz w:val="22"/>
          <w:szCs w:val="22"/>
        </w:rPr>
        <w:t xml:space="preserve"> </w:t>
      </w:r>
      <w:r w:rsidRPr="00580FA8">
        <w:rPr>
          <w:rFonts w:ascii="Century Schoolbook" w:hAnsi="Century Schoolbook"/>
          <w:color w:val="FF0000"/>
          <w:sz w:val="22"/>
          <w:szCs w:val="22"/>
        </w:rPr>
        <w:t xml:space="preserve">«Customer </w:t>
      </w:r>
      <w:proofErr w:type="spellStart"/>
      <w:r w:rsidRPr="00580FA8">
        <w:rPr>
          <w:rFonts w:ascii="Century Schoolbook" w:hAnsi="Century Schoolbook"/>
          <w:color w:val="FF0000"/>
          <w:sz w:val="22"/>
          <w:szCs w:val="22"/>
        </w:rPr>
        <w:t>Name»</w:t>
      </w:r>
      <w:r w:rsidRPr="00580FA8">
        <w:rPr>
          <w:rFonts w:ascii="Century Schoolbook" w:hAnsi="Century Schoolbook"/>
          <w:sz w:val="22"/>
          <w:szCs w:val="22"/>
        </w:rPr>
        <w:t>’s</w:t>
      </w:r>
      <w:proofErr w:type="spellEnd"/>
      <w:r w:rsidRPr="00580FA8">
        <w:rPr>
          <w:rFonts w:ascii="Century Schoolbook" w:hAnsi="Century Schoolbook"/>
          <w:sz w:val="22"/>
          <w:szCs w:val="22"/>
        </w:rPr>
        <w:t xml:space="preserve"> Above</w:t>
      </w:r>
      <w:r w:rsidR="00E6266D">
        <w:rPr>
          <w:rFonts w:ascii="Century Schoolbook" w:hAnsi="Century Schoolbook"/>
          <w:sz w:val="22"/>
          <w:szCs w:val="22"/>
        </w:rPr>
        <w:t>-</w:t>
      </w:r>
      <w:r w:rsidRPr="00580FA8">
        <w:rPr>
          <w:rFonts w:ascii="Century Schoolbook" w:hAnsi="Century Schoolbook"/>
          <w:sz w:val="22"/>
          <w:szCs w:val="22"/>
        </w:rPr>
        <w:t xml:space="preserve">CHWM Load with Firm Requirements Power priced at the </w:t>
      </w:r>
      <w:r w:rsidR="0030319B" w:rsidRPr="00580FA8">
        <w:rPr>
          <w:rFonts w:ascii="Century Schoolbook" w:hAnsi="Century Schoolbook"/>
          <w:sz w:val="22"/>
          <w:szCs w:val="22"/>
        </w:rPr>
        <w:t>Tier 2 Long-Term Rate.</w:t>
      </w:r>
    </w:p>
    <w:bookmarkEnd w:id="44"/>
    <w:p w14:paraId="4D37C6B1" w14:textId="77777777" w:rsidR="0030319B" w:rsidRPr="001711A9" w:rsidRDefault="0030319B" w:rsidP="00DB5F6B">
      <w:pPr>
        <w:ind w:left="2520"/>
        <w:rPr>
          <w:sz w:val="22"/>
          <w:szCs w:val="22"/>
        </w:rPr>
      </w:pPr>
    </w:p>
    <w:p w14:paraId="6FCE4BF7" w14:textId="45AF2495" w:rsidR="0030319B" w:rsidRPr="00095BCA" w:rsidRDefault="001F13E2" w:rsidP="00DB5F6B">
      <w:pPr>
        <w:keepNext/>
        <w:tabs>
          <w:tab w:val="left" w:pos="1440"/>
          <w:tab w:val="left" w:pos="1980"/>
          <w:tab w:val="left" w:pos="2520"/>
        </w:tabs>
        <w:autoSpaceDE w:val="0"/>
        <w:autoSpaceDN w:val="0"/>
        <w:adjustRightInd w:val="0"/>
        <w:ind w:left="2520" w:hanging="2970"/>
        <w:rPr>
          <w:rFonts w:ascii="Century Schoolbook" w:hAnsi="Century Schoolbook"/>
          <w:sz w:val="22"/>
          <w:szCs w:val="22"/>
        </w:rPr>
      </w:pPr>
      <w:ins w:id="45" w:author="Burr,Robert A (BPA) - PS-6" w:date="2024-10-29T10:42:00Z">
        <w:r>
          <w:rPr>
            <w:rFonts w:ascii="Century Schoolbook" w:hAnsi="Century Schoolbook"/>
            <w:sz w:val="22"/>
            <w:szCs w:val="22"/>
          </w:rPr>
          <w:t xml:space="preserve">  </w:t>
        </w:r>
      </w:ins>
      <w:r w:rsidR="0030319B" w:rsidRPr="00095BCA">
        <w:rPr>
          <w:rFonts w:ascii="Century Schoolbook" w:hAnsi="Century Schoolbook"/>
          <w:sz w:val="22"/>
          <w:szCs w:val="22"/>
        </w:rPr>
        <w:t>Initial Election</w:t>
      </w:r>
      <w:r w:rsidR="0030319B" w:rsidRPr="00095BCA">
        <w:rPr>
          <w:rFonts w:ascii="Century Schoolbook" w:hAnsi="Century Schoolbook"/>
          <w:sz w:val="22"/>
          <w:szCs w:val="22"/>
        </w:rPr>
        <w:tab/>
      </w:r>
      <w:r w:rsidR="0030319B" w:rsidRPr="00095BCA">
        <w:rPr>
          <w:rFonts w:ascii="Century Schoolbook" w:hAnsi="Century Schoolbook"/>
          <w:sz w:val="22"/>
          <w:szCs w:val="22"/>
          <w:bdr w:val="single" w:sz="4" w:space="0" w:color="auto"/>
        </w:rPr>
        <w:t>    </w:t>
      </w:r>
      <w:r w:rsidR="0030319B" w:rsidRPr="00095BCA">
        <w:rPr>
          <w:rFonts w:ascii="Century Schoolbook" w:hAnsi="Century Schoolbook"/>
          <w:sz w:val="22"/>
          <w:szCs w:val="22"/>
        </w:rPr>
        <w:tab/>
        <w:t>(2)</w:t>
      </w:r>
      <w:r w:rsidR="0030319B" w:rsidRPr="00095BCA">
        <w:rPr>
          <w:rFonts w:ascii="Century Schoolbook" w:hAnsi="Century Schoolbook"/>
          <w:sz w:val="22"/>
          <w:szCs w:val="22"/>
        </w:rPr>
        <w:tab/>
      </w:r>
      <w:r w:rsidR="0030319B" w:rsidRPr="00095BCA">
        <w:rPr>
          <w:rFonts w:ascii="Century Schoolbook" w:hAnsi="Century Schoolbook"/>
          <w:b/>
          <w:bCs/>
          <w:sz w:val="22"/>
          <w:szCs w:val="22"/>
        </w:rPr>
        <w:t>Option B</w:t>
      </w:r>
      <w:r w:rsidR="0030319B" w:rsidRPr="00095BCA">
        <w:rPr>
          <w:rFonts w:ascii="Century Schoolbook" w:hAnsi="Century Schoolbook"/>
          <w:sz w:val="22"/>
          <w:szCs w:val="22"/>
        </w:rPr>
        <w:t xml:space="preserve">. </w:t>
      </w:r>
      <w:r w:rsidR="0030319B" w:rsidRPr="000617A8">
        <w:rPr>
          <w:rFonts w:ascii="Century Schoolbook" w:hAnsi="Century Schoolbook"/>
          <w:b/>
          <w:bCs/>
          <w:sz w:val="22"/>
          <w:szCs w:val="22"/>
        </w:rPr>
        <w:t xml:space="preserve">Fixed </w:t>
      </w:r>
      <w:r w:rsidR="00902CC8">
        <w:rPr>
          <w:rFonts w:ascii="Century Schoolbook" w:hAnsi="Century Schoolbook"/>
          <w:b/>
          <w:bCs/>
          <w:sz w:val="22"/>
          <w:szCs w:val="22"/>
        </w:rPr>
        <w:t xml:space="preserve">Tier 2 </w:t>
      </w:r>
      <w:r w:rsidR="0030319B" w:rsidRPr="000617A8">
        <w:rPr>
          <w:rFonts w:ascii="Century Schoolbook" w:hAnsi="Century Schoolbook"/>
          <w:b/>
          <w:bCs/>
          <w:sz w:val="22"/>
          <w:szCs w:val="22"/>
        </w:rPr>
        <w:t xml:space="preserve">Long-Term Rate </w:t>
      </w:r>
      <w:ins w:id="46" w:author="Burr,Robert A (BPA) - PS-6" w:date="2024-10-24T08:34:00Z">
        <w:r w:rsidR="00471306">
          <w:rPr>
            <w:rFonts w:ascii="Century Schoolbook" w:hAnsi="Century Schoolbook"/>
            <w:b/>
            <w:bCs/>
            <w:sz w:val="22"/>
            <w:szCs w:val="22"/>
          </w:rPr>
          <w:t xml:space="preserve">option </w:t>
        </w:r>
      </w:ins>
      <w:r w:rsidR="0030319B" w:rsidRPr="000617A8">
        <w:rPr>
          <w:rFonts w:ascii="Century Schoolbook" w:hAnsi="Century Schoolbook"/>
          <w:b/>
          <w:bCs/>
          <w:sz w:val="22"/>
          <w:szCs w:val="22"/>
        </w:rPr>
        <w:t xml:space="preserve">then </w:t>
      </w:r>
      <w:r w:rsidR="00865E28">
        <w:rPr>
          <w:rFonts w:ascii="Century Schoolbook" w:hAnsi="Century Schoolbook"/>
          <w:b/>
          <w:bCs/>
          <w:sz w:val="22"/>
          <w:szCs w:val="22"/>
        </w:rPr>
        <w:t>f</w:t>
      </w:r>
      <w:r w:rsidR="0030319B" w:rsidRPr="000617A8">
        <w:rPr>
          <w:rFonts w:ascii="Century Schoolbook" w:hAnsi="Century Schoolbook"/>
          <w:b/>
          <w:bCs/>
          <w:sz w:val="22"/>
          <w:szCs w:val="22"/>
        </w:rPr>
        <w:t xml:space="preserve">lexible </w:t>
      </w:r>
      <w:r w:rsidR="004541FE">
        <w:rPr>
          <w:rFonts w:ascii="Century Schoolbook" w:hAnsi="Century Schoolbook"/>
          <w:b/>
          <w:bCs/>
          <w:sz w:val="22"/>
          <w:szCs w:val="22"/>
        </w:rPr>
        <w:t>option</w:t>
      </w:r>
    </w:p>
    <w:p w14:paraId="378402F3" w14:textId="56420085" w:rsidR="003E271D" w:rsidRDefault="00117058" w:rsidP="003E271D">
      <w:pPr>
        <w:autoSpaceDE w:val="0"/>
        <w:autoSpaceDN w:val="0"/>
        <w:adjustRightInd w:val="0"/>
        <w:ind w:left="2520"/>
        <w:rPr>
          <w:rFonts w:ascii="Century Schoolbook" w:hAnsi="Century Schoolbook"/>
          <w:sz w:val="22"/>
          <w:szCs w:val="22"/>
        </w:rPr>
      </w:pPr>
      <w:r w:rsidRPr="0075210F">
        <w:rPr>
          <w:rFonts w:ascii="Century Schoolbook" w:hAnsi="Century Schoolbook"/>
          <w:color w:val="FF0000"/>
          <w:sz w:val="22"/>
          <w:szCs w:val="22"/>
        </w:rPr>
        <w:t>«Customer Name»</w:t>
      </w:r>
      <w:r>
        <w:rPr>
          <w:rFonts w:ascii="Century Schoolbook" w:hAnsi="Century Schoolbook"/>
          <w:sz w:val="22"/>
          <w:szCs w:val="22"/>
        </w:rPr>
        <w:t xml:space="preserve"> shall purchase and BPA shall </w:t>
      </w:r>
      <w:r w:rsidR="001F2561">
        <w:rPr>
          <w:rFonts w:ascii="Century Schoolbook" w:hAnsi="Century Schoolbook"/>
          <w:sz w:val="22"/>
          <w:szCs w:val="22"/>
        </w:rPr>
        <w:t>provide</w:t>
      </w:r>
      <w:r>
        <w:rPr>
          <w:rFonts w:ascii="Century Schoolbook" w:hAnsi="Century Schoolbook"/>
          <w:sz w:val="22"/>
          <w:szCs w:val="22"/>
        </w:rPr>
        <w:t xml:space="preserve"> </w:t>
      </w:r>
      <w:ins w:id="47" w:author="Burr,Robert A (BPA) - PS-6" w:date="2024-10-23T09:56:00Z">
        <w:r w:rsidR="003D13AA">
          <w:rPr>
            <w:rFonts w:ascii="Century Schoolbook" w:hAnsi="Century Schoolbook"/>
            <w:sz w:val="22"/>
            <w:szCs w:val="22"/>
          </w:rPr>
          <w:t xml:space="preserve">up to </w:t>
        </w:r>
      </w:ins>
      <w:r>
        <w:rPr>
          <w:rFonts w:ascii="Century Schoolbook" w:hAnsi="Century Schoolbook"/>
          <w:sz w:val="22"/>
          <w:szCs w:val="22"/>
        </w:rPr>
        <w:t>a</w:t>
      </w:r>
      <w:r w:rsidR="0030319B" w:rsidRPr="00580FA8">
        <w:rPr>
          <w:rFonts w:ascii="Century Schoolbook" w:hAnsi="Century Schoolbook"/>
          <w:sz w:val="22"/>
          <w:szCs w:val="22"/>
        </w:rPr>
        <w:t xml:space="preserve"> fixed </w:t>
      </w:r>
      <w:ins w:id="48" w:author="Ryan Neale" w:date="2024-10-11T11:12:00Z">
        <w:del w:id="49" w:author="Burr,Robert A (BPA) - PS-6" w:date="2024-11-05T09:14:00Z">
          <w:r w:rsidR="008E0244" w:rsidDel="00F13A95">
            <w:rPr>
              <w:rFonts w:ascii="Century Schoolbook" w:hAnsi="Century Schoolbook"/>
              <w:sz w:val="22"/>
              <w:szCs w:val="22"/>
            </w:rPr>
            <w:delText xml:space="preserve"> </w:delText>
          </w:r>
        </w:del>
      </w:ins>
      <w:r w:rsidR="0030319B" w:rsidRPr="00580FA8">
        <w:rPr>
          <w:rFonts w:ascii="Century Schoolbook" w:hAnsi="Century Schoolbook"/>
          <w:sz w:val="22"/>
          <w:szCs w:val="22"/>
        </w:rPr>
        <w:t xml:space="preserve">Average Megawatt amount of </w:t>
      </w:r>
      <w:r w:rsidR="0030319B" w:rsidRPr="00580FA8">
        <w:rPr>
          <w:rFonts w:ascii="Century Schoolbook" w:hAnsi="Century Schoolbook"/>
          <w:color w:val="FF0000"/>
          <w:sz w:val="22"/>
          <w:szCs w:val="22"/>
        </w:rPr>
        <w:t xml:space="preserve">«Customer </w:t>
      </w:r>
      <w:proofErr w:type="spellStart"/>
      <w:r w:rsidR="0030319B" w:rsidRPr="00580FA8">
        <w:rPr>
          <w:rFonts w:ascii="Century Schoolbook" w:hAnsi="Century Schoolbook"/>
          <w:color w:val="FF0000"/>
          <w:sz w:val="22"/>
          <w:szCs w:val="22"/>
        </w:rPr>
        <w:t>Name»</w:t>
      </w:r>
      <w:r w:rsidR="0030319B" w:rsidRPr="00580FA8">
        <w:rPr>
          <w:rFonts w:ascii="Century Schoolbook" w:hAnsi="Century Schoolbook"/>
          <w:sz w:val="22"/>
          <w:szCs w:val="22"/>
        </w:rPr>
        <w:t>’s</w:t>
      </w:r>
      <w:proofErr w:type="spellEnd"/>
      <w:r w:rsidR="0030319B" w:rsidRPr="00580FA8">
        <w:rPr>
          <w:rFonts w:ascii="Century Schoolbook" w:hAnsi="Century Schoolbook"/>
          <w:sz w:val="22"/>
          <w:szCs w:val="22"/>
        </w:rPr>
        <w:t xml:space="preserve"> Above-CHWM </w:t>
      </w:r>
      <w:r w:rsidR="00C46D2D" w:rsidRPr="00580FA8">
        <w:rPr>
          <w:rFonts w:ascii="Century Schoolbook" w:hAnsi="Century Schoolbook"/>
          <w:sz w:val="22"/>
          <w:szCs w:val="22"/>
        </w:rPr>
        <w:t>Load with</w:t>
      </w:r>
      <w:r w:rsidR="0030319B" w:rsidRPr="00580FA8">
        <w:rPr>
          <w:rFonts w:ascii="Century Schoolbook" w:hAnsi="Century Schoolbook"/>
          <w:sz w:val="22"/>
          <w:szCs w:val="22"/>
        </w:rPr>
        <w:t xml:space="preserve"> </w:t>
      </w:r>
      <w:r w:rsidR="0019421F">
        <w:rPr>
          <w:rFonts w:ascii="Century Schoolbook" w:hAnsi="Century Schoolbook"/>
          <w:sz w:val="22"/>
          <w:szCs w:val="22"/>
        </w:rPr>
        <w:t>Firm Requirements Power</w:t>
      </w:r>
      <w:r w:rsidR="0019421F" w:rsidRPr="00580FA8">
        <w:rPr>
          <w:rFonts w:ascii="Century Schoolbook" w:hAnsi="Century Schoolbook"/>
          <w:sz w:val="22"/>
          <w:szCs w:val="22"/>
        </w:rPr>
        <w:t xml:space="preserve"> </w:t>
      </w:r>
      <w:r w:rsidR="0030319B" w:rsidRPr="00580FA8">
        <w:rPr>
          <w:rFonts w:ascii="Century Schoolbook" w:hAnsi="Century Schoolbook"/>
          <w:sz w:val="22"/>
          <w:szCs w:val="22"/>
        </w:rPr>
        <w:t>sold at the Tier 2 Long-Term Rate</w:t>
      </w:r>
      <w:r w:rsidR="00B674C2" w:rsidRPr="00580FA8">
        <w:rPr>
          <w:rFonts w:ascii="Century Schoolbook" w:hAnsi="Century Schoolbook"/>
          <w:sz w:val="22"/>
          <w:szCs w:val="22"/>
        </w:rPr>
        <w:t xml:space="preserve">. </w:t>
      </w:r>
      <w:r w:rsidR="006578BF">
        <w:rPr>
          <w:rFonts w:ascii="Century Schoolbook" w:hAnsi="Century Schoolbook"/>
          <w:sz w:val="22"/>
          <w:szCs w:val="22"/>
        </w:rPr>
        <w:t xml:space="preserve"> </w:t>
      </w:r>
      <w:bookmarkStart w:id="50" w:name="_Hlk175218573"/>
      <w:r w:rsidR="00B674C2" w:rsidRPr="00580FA8">
        <w:rPr>
          <w:rFonts w:ascii="Century Schoolbook" w:hAnsi="Century Schoolbook"/>
          <w:sz w:val="22"/>
          <w:szCs w:val="22"/>
        </w:rPr>
        <w:t>A</w:t>
      </w:r>
      <w:r w:rsidR="0030319B" w:rsidRPr="00580FA8">
        <w:rPr>
          <w:rFonts w:ascii="Century Schoolbook" w:hAnsi="Century Schoolbook"/>
          <w:sz w:val="22"/>
          <w:szCs w:val="22"/>
        </w:rPr>
        <w:t>ny remaining Above-CHWM</w:t>
      </w:r>
      <w:r w:rsidR="00A9623D" w:rsidRPr="001509E7">
        <w:rPr>
          <w:rFonts w:ascii="Century Schoolbook" w:hAnsi="Century Schoolbook"/>
          <w:sz w:val="22"/>
          <w:szCs w:val="22"/>
        </w:rPr>
        <w:t xml:space="preserve"> Load</w:t>
      </w:r>
      <w:r w:rsidR="0014520F" w:rsidRPr="001509E7">
        <w:rPr>
          <w:rFonts w:ascii="Century Schoolbook" w:hAnsi="Century Schoolbook"/>
          <w:sz w:val="22"/>
          <w:szCs w:val="22"/>
        </w:rPr>
        <w:t xml:space="preserve"> </w:t>
      </w:r>
      <w:r w:rsidR="00B674C2" w:rsidRPr="00580FA8" w:rsidDel="00880CF1">
        <w:rPr>
          <w:rFonts w:ascii="Century Schoolbook" w:hAnsi="Century Schoolbook"/>
          <w:sz w:val="22"/>
          <w:szCs w:val="22"/>
        </w:rPr>
        <w:t xml:space="preserve">will </w:t>
      </w:r>
      <w:r w:rsidR="0030319B" w:rsidRPr="00580FA8" w:rsidDel="00880CF1">
        <w:rPr>
          <w:rFonts w:ascii="Century Schoolbook" w:hAnsi="Century Schoolbook"/>
          <w:sz w:val="22"/>
          <w:szCs w:val="22"/>
        </w:rPr>
        <w:t xml:space="preserve">be served </w:t>
      </w:r>
      <w:r w:rsidR="0030319B" w:rsidRPr="00580FA8">
        <w:rPr>
          <w:rFonts w:ascii="Century Schoolbook" w:hAnsi="Century Schoolbook"/>
          <w:sz w:val="22"/>
          <w:szCs w:val="22"/>
        </w:rPr>
        <w:t>with</w:t>
      </w:r>
      <w:r w:rsidR="003E271D">
        <w:rPr>
          <w:rFonts w:ascii="Century Schoolbook" w:hAnsi="Century Schoolbook"/>
          <w:sz w:val="22"/>
          <w:szCs w:val="22"/>
        </w:rPr>
        <w:t>:</w:t>
      </w:r>
      <w:r w:rsidR="0030319B" w:rsidRPr="00580FA8">
        <w:rPr>
          <w:rFonts w:ascii="Century Schoolbook" w:hAnsi="Century Schoolbook"/>
          <w:sz w:val="22"/>
          <w:szCs w:val="22"/>
        </w:rPr>
        <w:t xml:space="preserve"> </w:t>
      </w:r>
      <w:bookmarkEnd w:id="50"/>
      <w:r w:rsidR="003E271D" w:rsidRPr="003E271D">
        <w:rPr>
          <w:rFonts w:ascii="Century Schoolbook" w:hAnsi="Century Schoolbook"/>
          <w:sz w:val="22"/>
          <w:szCs w:val="22"/>
        </w:rPr>
        <w:t>(1) Firm Requirements Power at the Tier 2 Short</w:t>
      </w:r>
      <w:r w:rsidR="003E271D" w:rsidRPr="003E271D">
        <w:rPr>
          <w:rFonts w:ascii="Century Schoolbook" w:hAnsi="Century Schoolbook"/>
          <w:sz w:val="22"/>
          <w:szCs w:val="22"/>
        </w:rPr>
        <w:noBreakHyphen/>
        <w:t>Term Rate, (2) Firm Requirement</w:t>
      </w:r>
      <w:ins w:id="51" w:author="Johnson,Tim A (BPA) - LP-7" w:date="2024-10-29T14:18:00Z">
        <w:r w:rsidR="007D71E2">
          <w:rPr>
            <w:rFonts w:ascii="Century Schoolbook" w:hAnsi="Century Schoolbook"/>
            <w:sz w:val="22"/>
            <w:szCs w:val="22"/>
          </w:rPr>
          <w:t>s</w:t>
        </w:r>
      </w:ins>
      <w:r w:rsidR="003E271D" w:rsidRPr="003E271D">
        <w:rPr>
          <w:rFonts w:ascii="Century Schoolbook" w:hAnsi="Century Schoolbook"/>
          <w:sz w:val="22"/>
          <w:szCs w:val="22"/>
        </w:rPr>
        <w:t xml:space="preserve"> Power at a Tier 2 Vintage Rate, if applicable, (3) Dedicated Resources, or (4) a combination </w:t>
      </w:r>
      <w:del w:id="52" w:author="Ryan Neale" w:date="2024-10-11T11:16:00Z">
        <w:r w:rsidR="003E271D" w:rsidRPr="003E271D" w:rsidDel="008E0244">
          <w:rPr>
            <w:rFonts w:ascii="Century Schoolbook" w:hAnsi="Century Schoolbook"/>
            <w:sz w:val="22"/>
            <w:szCs w:val="22"/>
          </w:rPr>
          <w:delText xml:space="preserve">and </w:delText>
        </w:r>
      </w:del>
      <w:ins w:id="53" w:author="Ryan Neale" w:date="2024-10-11T11:16:00Z">
        <w:r w:rsidR="008E0244">
          <w:rPr>
            <w:rFonts w:ascii="Century Schoolbook" w:hAnsi="Century Schoolbook"/>
            <w:sz w:val="22"/>
            <w:szCs w:val="22"/>
          </w:rPr>
          <w:t>of</w:t>
        </w:r>
        <w:r w:rsidR="008E0244" w:rsidRPr="003E271D">
          <w:rPr>
            <w:rFonts w:ascii="Century Schoolbook" w:hAnsi="Century Schoolbook"/>
            <w:sz w:val="22"/>
            <w:szCs w:val="22"/>
          </w:rPr>
          <w:t xml:space="preserve"> </w:t>
        </w:r>
      </w:ins>
      <w:r w:rsidR="003E271D" w:rsidRPr="003E271D">
        <w:rPr>
          <w:rFonts w:ascii="Century Schoolbook" w:hAnsi="Century Schoolbook"/>
          <w:sz w:val="22"/>
          <w:szCs w:val="22"/>
        </w:rPr>
        <w:t>amounts of (1), (2) and (3).</w:t>
      </w:r>
    </w:p>
    <w:p w14:paraId="2CEFBF4C" w14:textId="77777777" w:rsidR="00557A85" w:rsidRDefault="00557A85" w:rsidP="00BF5AB2">
      <w:pPr>
        <w:autoSpaceDE w:val="0"/>
        <w:autoSpaceDN w:val="0"/>
        <w:adjustRightInd w:val="0"/>
        <w:ind w:left="2520"/>
        <w:rPr>
          <w:rFonts w:ascii="Century Schoolbook" w:hAnsi="Century Schoolbook"/>
          <w:sz w:val="22"/>
          <w:szCs w:val="22"/>
        </w:rPr>
      </w:pPr>
    </w:p>
    <w:p w14:paraId="0894A206" w14:textId="0198BFA5" w:rsidR="002864DC" w:rsidRDefault="005962C5" w:rsidP="00BF5AB2">
      <w:pPr>
        <w:ind w:left="2520"/>
        <w:rPr>
          <w:rFonts w:ascii="Century Schoolbook" w:hAnsi="Century Schoolbook"/>
          <w:sz w:val="22"/>
          <w:szCs w:val="22"/>
        </w:rPr>
      </w:pPr>
      <w:r>
        <w:rPr>
          <w:rFonts w:ascii="Century Schoolbook" w:hAnsi="Century Schoolbook"/>
          <w:sz w:val="22"/>
          <w:szCs w:val="22"/>
        </w:rPr>
        <w:t>At the time of election</w:t>
      </w:r>
      <w:r w:rsidR="00CD1BC6">
        <w:rPr>
          <w:rFonts w:ascii="Century Schoolbook" w:hAnsi="Century Schoolbook"/>
          <w:sz w:val="22"/>
          <w:szCs w:val="22"/>
        </w:rPr>
        <w:t xml:space="preserve"> as stated in section</w:t>
      </w:r>
      <w:r w:rsidR="00AF4949">
        <w:rPr>
          <w:rFonts w:ascii="Century Schoolbook" w:hAnsi="Century Schoolbook"/>
          <w:sz w:val="22"/>
          <w:szCs w:val="22"/>
        </w:rPr>
        <w:t> </w:t>
      </w:r>
      <w:r w:rsidR="00CD1BC6">
        <w:rPr>
          <w:rFonts w:ascii="Century Schoolbook" w:hAnsi="Century Schoolbook"/>
          <w:sz w:val="22"/>
          <w:szCs w:val="22"/>
        </w:rPr>
        <w:t>9.3</w:t>
      </w:r>
      <w:r w:rsidR="00E6266D">
        <w:rPr>
          <w:rFonts w:ascii="Century Schoolbook" w:hAnsi="Century Schoolbook"/>
          <w:sz w:val="22"/>
          <w:szCs w:val="22"/>
        </w:rPr>
        <w:t xml:space="preserve"> of the body of this Agreement</w:t>
      </w:r>
      <w:r>
        <w:rPr>
          <w:rFonts w:ascii="Century Schoolbook" w:hAnsi="Century Schoolbook"/>
          <w:sz w:val="22"/>
          <w:szCs w:val="22"/>
        </w:rPr>
        <w:t>,</w:t>
      </w:r>
      <w:r w:rsidR="006C19B5">
        <w:rPr>
          <w:rFonts w:ascii="Century Schoolbook" w:hAnsi="Century Schoolbook"/>
          <w:sz w:val="22"/>
          <w:szCs w:val="22"/>
        </w:rPr>
        <w:t xml:space="preserve"> </w:t>
      </w:r>
      <w:r w:rsidR="00506263" w:rsidRPr="00580FA8">
        <w:rPr>
          <w:rFonts w:ascii="Century Schoolbook" w:hAnsi="Century Schoolbook"/>
          <w:color w:val="FF0000"/>
          <w:sz w:val="22"/>
          <w:szCs w:val="22"/>
        </w:rPr>
        <w:t>«Customer Name»</w:t>
      </w:r>
      <w:r w:rsidR="00506263">
        <w:rPr>
          <w:rFonts w:ascii="Century Schoolbook" w:hAnsi="Century Schoolbook"/>
          <w:sz w:val="22"/>
          <w:szCs w:val="22"/>
        </w:rPr>
        <w:t xml:space="preserve"> shall </w:t>
      </w:r>
      <w:r w:rsidR="00582B3E">
        <w:rPr>
          <w:rFonts w:ascii="Century Schoolbook" w:hAnsi="Century Schoolbook"/>
          <w:sz w:val="22"/>
          <w:szCs w:val="22"/>
        </w:rPr>
        <w:t xml:space="preserve">notify BPA of </w:t>
      </w:r>
      <w:r w:rsidR="00506263">
        <w:rPr>
          <w:rFonts w:ascii="Century Schoolbook" w:hAnsi="Century Schoolbook"/>
          <w:sz w:val="22"/>
          <w:szCs w:val="22"/>
        </w:rPr>
        <w:t>the fixed</w:t>
      </w:r>
      <w:ins w:id="54" w:author="Ryan Neale" w:date="2024-10-11T11:12:00Z">
        <w:r w:rsidR="008E0244">
          <w:rPr>
            <w:rFonts w:ascii="Century Schoolbook" w:hAnsi="Century Schoolbook"/>
            <w:sz w:val="22"/>
            <w:szCs w:val="22"/>
          </w:rPr>
          <w:t xml:space="preserve"> </w:t>
        </w:r>
      </w:ins>
      <w:ins w:id="55" w:author="Burr,Robert A (BPA) - PS-6" w:date="2024-10-23T09:57:00Z">
        <w:r w:rsidR="003D13AA" w:rsidRPr="00580FA8">
          <w:rPr>
            <w:rFonts w:ascii="Century Schoolbook" w:hAnsi="Century Schoolbook"/>
            <w:sz w:val="22"/>
            <w:szCs w:val="22"/>
          </w:rPr>
          <w:t xml:space="preserve">Average Megawatt </w:t>
        </w:r>
      </w:ins>
      <w:r w:rsidR="00506263">
        <w:rPr>
          <w:rFonts w:ascii="Century Schoolbook" w:hAnsi="Century Schoolbook"/>
          <w:sz w:val="22"/>
          <w:szCs w:val="22"/>
        </w:rPr>
        <w:t xml:space="preserve">amount of </w:t>
      </w:r>
      <w:r>
        <w:rPr>
          <w:rFonts w:ascii="Century Schoolbook" w:hAnsi="Century Schoolbook"/>
          <w:sz w:val="22"/>
          <w:szCs w:val="22"/>
        </w:rPr>
        <w:t xml:space="preserve">its Above-CHWM </w:t>
      </w:r>
      <w:r w:rsidR="005F08F5">
        <w:rPr>
          <w:rFonts w:ascii="Century Schoolbook" w:hAnsi="Century Schoolbook"/>
          <w:sz w:val="22"/>
          <w:szCs w:val="22"/>
        </w:rPr>
        <w:t>L</w:t>
      </w:r>
      <w:r>
        <w:rPr>
          <w:rFonts w:ascii="Century Schoolbook" w:hAnsi="Century Schoolbook"/>
          <w:sz w:val="22"/>
          <w:szCs w:val="22"/>
        </w:rPr>
        <w:t xml:space="preserve">oad </w:t>
      </w:r>
      <w:ins w:id="56" w:author="Burr,Robert A (BPA) - PS-6" w:date="2024-11-05T09:08:00Z">
        <w:r w:rsidR="00740B75">
          <w:rPr>
            <w:rFonts w:ascii="Century Schoolbook" w:hAnsi="Century Schoolbook"/>
            <w:sz w:val="22"/>
            <w:szCs w:val="22"/>
          </w:rPr>
          <w:t xml:space="preserve">BPA </w:t>
        </w:r>
      </w:ins>
      <w:ins w:id="57" w:author="Burr,Robert A (BPA) - PS-6" w:date="2024-11-05T09:15:00Z">
        <w:r w:rsidR="00F13A95">
          <w:rPr>
            <w:rFonts w:ascii="Century Schoolbook" w:hAnsi="Century Schoolbook"/>
            <w:sz w:val="22"/>
            <w:szCs w:val="22"/>
          </w:rPr>
          <w:t>will</w:t>
        </w:r>
      </w:ins>
      <w:ins w:id="58" w:author="Burr,Robert A (BPA) - PS-6" w:date="2024-11-05T09:08:00Z">
        <w:r w:rsidR="00740B75">
          <w:rPr>
            <w:rFonts w:ascii="Century Schoolbook" w:hAnsi="Century Schoolbook"/>
            <w:sz w:val="22"/>
            <w:szCs w:val="22"/>
          </w:rPr>
          <w:t xml:space="preserve"> </w:t>
        </w:r>
      </w:ins>
      <w:del w:id="59" w:author="Burr,Robert A (BPA) - PS-6" w:date="2024-11-05T09:08:00Z">
        <w:r w:rsidR="00506263" w:rsidDel="00740B75">
          <w:rPr>
            <w:rFonts w:ascii="Century Schoolbook" w:hAnsi="Century Schoolbook"/>
            <w:sz w:val="22"/>
            <w:szCs w:val="22"/>
          </w:rPr>
          <w:delText xml:space="preserve">to be </w:delText>
        </w:r>
      </w:del>
      <w:r w:rsidR="00506263" w:rsidRPr="00580FA8" w:rsidDel="00B674C2">
        <w:rPr>
          <w:rFonts w:ascii="Century Schoolbook" w:hAnsi="Century Schoolbook"/>
          <w:sz w:val="22"/>
          <w:szCs w:val="22"/>
        </w:rPr>
        <w:t>serve</w:t>
      </w:r>
      <w:del w:id="60" w:author="Burr,Robert A (BPA) - PS-6" w:date="2024-11-05T09:08:00Z">
        <w:r w:rsidR="00506263" w:rsidRPr="00580FA8" w:rsidDel="00740B75">
          <w:rPr>
            <w:rFonts w:ascii="Century Schoolbook" w:hAnsi="Century Schoolbook"/>
            <w:sz w:val="22"/>
            <w:szCs w:val="22"/>
          </w:rPr>
          <w:delText>d</w:delText>
        </w:r>
      </w:del>
      <w:ins w:id="61" w:author="Burr,Robert A (BPA) - PS-6" w:date="2024-11-05T09:08:00Z">
        <w:r w:rsidR="00740B75">
          <w:rPr>
            <w:rFonts w:ascii="Century Schoolbook" w:hAnsi="Century Schoolbook"/>
            <w:sz w:val="22"/>
            <w:szCs w:val="22"/>
          </w:rPr>
          <w:t xml:space="preserve"> up to</w:t>
        </w:r>
      </w:ins>
      <w:r w:rsidR="00506263" w:rsidRPr="00580FA8" w:rsidDel="00B674C2">
        <w:rPr>
          <w:rFonts w:ascii="Century Schoolbook" w:hAnsi="Century Schoolbook"/>
          <w:sz w:val="22"/>
          <w:szCs w:val="22"/>
        </w:rPr>
        <w:t xml:space="preserve"> </w:t>
      </w:r>
      <w:r w:rsidR="00506263" w:rsidRPr="00580FA8">
        <w:rPr>
          <w:rFonts w:ascii="Century Schoolbook" w:hAnsi="Century Schoolbook"/>
          <w:sz w:val="22"/>
          <w:szCs w:val="22"/>
        </w:rPr>
        <w:t xml:space="preserve">with </w:t>
      </w:r>
      <w:r w:rsidR="00506263">
        <w:rPr>
          <w:rFonts w:ascii="Century Schoolbook" w:hAnsi="Century Schoolbook"/>
          <w:sz w:val="22"/>
          <w:szCs w:val="22"/>
        </w:rPr>
        <w:t>Firm Requirements Power</w:t>
      </w:r>
      <w:r w:rsidR="00506263" w:rsidRPr="00580FA8">
        <w:rPr>
          <w:rFonts w:ascii="Century Schoolbook" w:hAnsi="Century Schoolbook"/>
          <w:sz w:val="22"/>
          <w:szCs w:val="22"/>
        </w:rPr>
        <w:t xml:space="preserve"> sold at </w:t>
      </w:r>
      <w:r w:rsidR="004C5E94">
        <w:rPr>
          <w:rFonts w:ascii="Century Schoolbook" w:hAnsi="Century Schoolbook"/>
          <w:sz w:val="22"/>
          <w:szCs w:val="22"/>
        </w:rPr>
        <w:t>a</w:t>
      </w:r>
      <w:r w:rsidR="00C82CDC">
        <w:rPr>
          <w:rFonts w:ascii="Century Schoolbook" w:hAnsi="Century Schoolbook"/>
          <w:sz w:val="22"/>
          <w:szCs w:val="22"/>
        </w:rPr>
        <w:t xml:space="preserve"> </w:t>
      </w:r>
      <w:r w:rsidR="00506263" w:rsidRPr="00580FA8">
        <w:rPr>
          <w:rFonts w:ascii="Century Schoolbook" w:hAnsi="Century Schoolbook"/>
          <w:sz w:val="22"/>
          <w:szCs w:val="22"/>
        </w:rPr>
        <w:t>Tier</w:t>
      </w:r>
      <w:r w:rsidR="006C19B5">
        <w:rPr>
          <w:rFonts w:ascii="Century Schoolbook" w:hAnsi="Century Schoolbook"/>
          <w:sz w:val="22"/>
          <w:szCs w:val="22"/>
        </w:rPr>
        <w:t> </w:t>
      </w:r>
      <w:r w:rsidR="00506263" w:rsidRPr="00580FA8">
        <w:rPr>
          <w:rFonts w:ascii="Century Schoolbook" w:hAnsi="Century Schoolbook"/>
          <w:sz w:val="22"/>
          <w:szCs w:val="22"/>
        </w:rPr>
        <w:t>2 Long-Term Rate</w:t>
      </w:r>
      <w:r>
        <w:rPr>
          <w:rFonts w:ascii="Century Schoolbook" w:hAnsi="Century Schoolbook"/>
          <w:sz w:val="22"/>
          <w:szCs w:val="22"/>
        </w:rPr>
        <w:t>.</w:t>
      </w:r>
      <w:r w:rsidR="00AA2903">
        <w:rPr>
          <w:rFonts w:ascii="Century Schoolbook" w:hAnsi="Century Schoolbook"/>
          <w:sz w:val="22"/>
          <w:szCs w:val="22"/>
        </w:rPr>
        <w:t xml:space="preserve"> </w:t>
      </w:r>
      <w:r w:rsidR="00F13A95">
        <w:rPr>
          <w:rFonts w:ascii="Century Schoolbook" w:hAnsi="Century Schoolbook"/>
          <w:sz w:val="22"/>
          <w:szCs w:val="22"/>
        </w:rPr>
        <w:t xml:space="preserve"> </w:t>
      </w:r>
      <w:r w:rsidR="00AA2903">
        <w:rPr>
          <w:rFonts w:ascii="Century Schoolbook" w:hAnsi="Century Schoolbook"/>
          <w:sz w:val="22"/>
          <w:szCs w:val="22"/>
        </w:rPr>
        <w:t>BPA shall update the following table to state such amount.</w:t>
      </w:r>
    </w:p>
    <w:p w14:paraId="5BA0CD4E" w14:textId="77777777" w:rsidR="00BF5AB2" w:rsidRDefault="00BF5AB2" w:rsidP="00BF5AB2">
      <w:pPr>
        <w:ind w:left="2520"/>
        <w:rPr>
          <w:rFonts w:ascii="Century Schoolbook" w:hAnsi="Century Schoolbook"/>
          <w:sz w:val="22"/>
          <w:szCs w:val="22"/>
        </w:rPr>
      </w:pPr>
    </w:p>
    <w:p w14:paraId="6F65BC0E" w14:textId="7EE2896B" w:rsidR="00A72CF2" w:rsidRPr="00BF5AB2" w:rsidRDefault="00BF5AB2" w:rsidP="003967F7">
      <w:pPr>
        <w:keepNext/>
        <w:ind w:left="1354" w:firstLine="720"/>
        <w:rPr>
          <w:rFonts w:ascii="Century Schoolbook" w:hAnsi="Century Schoolbook"/>
          <w:iCs/>
          <w:sz w:val="22"/>
          <w:szCs w:val="22"/>
        </w:rPr>
      </w:pPr>
      <w:r w:rsidRPr="00503561">
        <w:rPr>
          <w:rFonts w:ascii="Century Schoolbook" w:hAnsi="Century Schoolbook"/>
          <w:i/>
          <w:color w:val="FF00FF"/>
          <w:sz w:val="22"/>
          <w:szCs w:val="22"/>
          <w:u w:val="single"/>
        </w:rPr>
        <w:lastRenderedPageBreak/>
        <w:t>Drafter’s Note</w:t>
      </w:r>
      <w:r w:rsidRPr="00503561">
        <w:rPr>
          <w:rFonts w:ascii="Century Schoolbook" w:hAnsi="Century Schoolbook"/>
          <w:i/>
          <w:color w:val="FF00FF"/>
          <w:sz w:val="22"/>
          <w:szCs w:val="22"/>
        </w:rPr>
        <w:t>:  Leave table blank at contract signing</w:t>
      </w:r>
      <w:r>
        <w:rPr>
          <w:rFonts w:ascii="Century Schoolbook" w:hAnsi="Century Schoolbook"/>
          <w:i/>
          <w:color w:val="FF00FF"/>
          <w:sz w:val="22"/>
          <w:szCs w:val="22"/>
        </w:rPr>
        <w:t>.</w:t>
      </w:r>
    </w:p>
    <w:tbl>
      <w:tblPr>
        <w:tblW w:w="8218" w:type="dxa"/>
        <w:tblInd w:w="2047" w:type="dxa"/>
        <w:tblLook w:val="0000" w:firstRow="0" w:lastRow="0" w:firstColumn="0" w:lastColumn="0" w:noHBand="0" w:noVBand="0"/>
      </w:tblPr>
      <w:tblGrid>
        <w:gridCol w:w="1636"/>
        <w:gridCol w:w="722"/>
        <w:gridCol w:w="722"/>
        <w:gridCol w:w="722"/>
        <w:gridCol w:w="722"/>
        <w:gridCol w:w="722"/>
        <w:gridCol w:w="722"/>
        <w:gridCol w:w="722"/>
        <w:gridCol w:w="722"/>
        <w:gridCol w:w="806"/>
      </w:tblGrid>
      <w:tr w:rsidR="00164656" w:rsidRPr="00304A65" w14:paraId="2E612296" w14:textId="77777777" w:rsidTr="00BF5AB2">
        <w:trPr>
          <w:gridAfter w:val="1"/>
          <w:wAfter w:w="806" w:type="dxa"/>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198C1728" w14:textId="5A5FAD7D" w:rsidR="00164656" w:rsidRPr="00B31268" w:rsidRDefault="00164656" w:rsidP="00164656">
            <w:pPr>
              <w:keepNext/>
              <w:jc w:val="center"/>
              <w:rPr>
                <w:rFonts w:ascii="Century Schoolbook" w:eastAsia="Times New Roman" w:hAnsi="Century Schoolbook" w:cs="Arial"/>
                <w:b/>
                <w:bCs/>
                <w:kern w:val="0"/>
                <w:sz w:val="22"/>
                <w:szCs w:val="22"/>
                <w14:ligatures w14:val="none"/>
              </w:rPr>
            </w:pPr>
            <w:del w:id="62" w:author="Burr,Robert A (BPA) - PS-6" w:date="2024-10-24T08:13:00Z">
              <w:r w:rsidDel="00D36BBE">
                <w:rPr>
                  <w:rFonts w:ascii="Century Schoolbook" w:eastAsia="Times New Roman" w:hAnsi="Century Schoolbook" w:cs="Arial"/>
                  <w:b/>
                  <w:bCs/>
                  <w:kern w:val="0"/>
                  <w:sz w:val="22"/>
                  <w:szCs w:val="22"/>
                  <w14:ligatures w14:val="none"/>
                </w:rPr>
                <w:delText>Fixed</w:delText>
              </w:r>
              <w:r w:rsidR="00C407F2" w:rsidDel="00D36BBE">
                <w:rPr>
                  <w:rFonts w:ascii="Century Schoolbook" w:eastAsia="Times New Roman" w:hAnsi="Century Schoolbook" w:cs="Arial"/>
                  <w:b/>
                  <w:bCs/>
                  <w:kern w:val="0"/>
                  <w:sz w:val="22"/>
                  <w:szCs w:val="22"/>
                  <w14:ligatures w14:val="none"/>
                </w:rPr>
                <w:delText xml:space="preserve"> </w:delText>
              </w:r>
              <w:r w:rsidR="003D13AA" w:rsidDel="00D36BBE">
                <w:rPr>
                  <w:rFonts w:ascii="Century Schoolbook" w:eastAsia="Times New Roman" w:hAnsi="Century Schoolbook" w:cs="Arial"/>
                  <w:b/>
                  <w:bCs/>
                  <w:kern w:val="0"/>
                  <w:sz w:val="22"/>
                  <w:szCs w:val="22"/>
                  <w14:ligatures w14:val="none"/>
                </w:rPr>
                <w:delText xml:space="preserve"> </w:delText>
              </w:r>
            </w:del>
            <w:ins w:id="63" w:author="Burr,Robert A (BPA) - PS-6" w:date="2024-10-24T08:13:00Z">
              <w:r w:rsidR="00D36BBE">
                <w:rPr>
                  <w:rFonts w:ascii="Century Schoolbook" w:eastAsia="Times New Roman" w:hAnsi="Century Schoolbook" w:cs="Arial"/>
                  <w:b/>
                  <w:bCs/>
                  <w:kern w:val="0"/>
                  <w:sz w:val="22"/>
                  <w:szCs w:val="22"/>
                  <w14:ligatures w14:val="none"/>
                </w:rPr>
                <w:t xml:space="preserve">  Fixed aMW Amounts - </w:t>
              </w:r>
            </w:ins>
            <w:r>
              <w:rPr>
                <w:rFonts w:ascii="Century Schoolbook" w:eastAsia="Times New Roman" w:hAnsi="Century Schoolbook" w:cs="Arial"/>
                <w:b/>
                <w:bCs/>
                <w:kern w:val="0"/>
                <w:sz w:val="22"/>
                <w:szCs w:val="22"/>
                <w14:ligatures w14:val="none"/>
              </w:rPr>
              <w:t xml:space="preserve">Tier 2 Long-Term </w:t>
            </w:r>
            <w:r w:rsidR="005962C5">
              <w:rPr>
                <w:rFonts w:ascii="Century Schoolbook" w:eastAsia="Times New Roman" w:hAnsi="Century Schoolbook" w:cs="Arial"/>
                <w:b/>
                <w:bCs/>
                <w:kern w:val="0"/>
                <w:sz w:val="22"/>
                <w:szCs w:val="22"/>
                <w14:ligatures w14:val="none"/>
              </w:rPr>
              <w:t xml:space="preserve">Election </w:t>
            </w:r>
            <w:del w:id="64" w:author="Burr,Robert A (BPA) - PS-6" w:date="2024-10-24T08:13:00Z">
              <w:r w:rsidDel="00D36BBE">
                <w:rPr>
                  <w:rFonts w:ascii="Century Schoolbook" w:eastAsia="Times New Roman" w:hAnsi="Century Schoolbook" w:cs="Arial"/>
                  <w:b/>
                  <w:bCs/>
                  <w:kern w:val="0"/>
                  <w:sz w:val="22"/>
                  <w:szCs w:val="22"/>
                  <w14:ligatures w14:val="none"/>
                </w:rPr>
                <w:delText>Amounts</w:delText>
              </w:r>
            </w:del>
          </w:p>
        </w:tc>
      </w:tr>
      <w:tr w:rsidR="00164656" w:rsidRPr="00304A65" w14:paraId="27503604" w14:textId="77777777" w:rsidTr="00BF5AB2">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F78B227" w14:textId="77777777" w:rsidR="00164656" w:rsidRPr="00577507" w:rsidRDefault="00164656" w:rsidP="00164656">
            <w:pPr>
              <w:keepNext/>
              <w:jc w:val="center"/>
              <w:rPr>
                <w:rFonts w:ascii="Century Schoolbook" w:eastAsia="Times New Roman" w:hAnsi="Century Schoolbook" w:cs="Arial"/>
                <w:b/>
                <w:bCs/>
                <w:kern w:val="0"/>
                <w:sz w:val="22"/>
                <w:szCs w:val="22"/>
                <w14:ligatures w14:val="none"/>
              </w:rPr>
            </w:pPr>
            <w:r w:rsidRPr="00577507">
              <w:rPr>
                <w:rFonts w:ascii="Century Schoolbook" w:eastAsia="Times New Roman" w:hAnsi="Century Schoolbook" w:cs="Arial"/>
                <w:b/>
                <w:bCs/>
                <w:kern w:val="0"/>
                <w:sz w:val="22"/>
                <w:szCs w:val="22"/>
                <w14:ligatures w14:val="none"/>
              </w:rPr>
              <w:t>Fiscal Year</w:t>
            </w:r>
          </w:p>
        </w:tc>
        <w:tc>
          <w:tcPr>
            <w:tcW w:w="722" w:type="dxa"/>
            <w:tcBorders>
              <w:top w:val="nil"/>
              <w:left w:val="nil"/>
              <w:bottom w:val="single" w:sz="4" w:space="0" w:color="auto"/>
              <w:right w:val="single" w:sz="4" w:space="0" w:color="auto"/>
            </w:tcBorders>
            <w:shd w:val="clear" w:color="auto" w:fill="auto"/>
            <w:vAlign w:val="center"/>
          </w:tcPr>
          <w:p w14:paraId="34575DF5" w14:textId="77777777" w:rsidR="00164656" w:rsidRPr="00577507" w:rsidRDefault="00164656" w:rsidP="00164656">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202</w:t>
            </w:r>
            <w:r>
              <w:rPr>
                <w:rFonts w:ascii="Century Schoolbook" w:eastAsia="Times New Roman" w:hAnsi="Century Schoolbook" w:cs="Arial"/>
                <w:b/>
                <w:kern w:val="0"/>
                <w:sz w:val="22"/>
                <w:szCs w:val="22"/>
                <w14:ligatures w14:val="none"/>
              </w:rPr>
              <w:t>9</w:t>
            </w:r>
          </w:p>
        </w:tc>
        <w:tc>
          <w:tcPr>
            <w:tcW w:w="722" w:type="dxa"/>
            <w:tcBorders>
              <w:top w:val="nil"/>
              <w:left w:val="nil"/>
              <w:bottom w:val="single" w:sz="4" w:space="0" w:color="auto"/>
              <w:right w:val="single" w:sz="4" w:space="0" w:color="auto"/>
            </w:tcBorders>
            <w:shd w:val="clear" w:color="auto" w:fill="auto"/>
            <w:vAlign w:val="center"/>
          </w:tcPr>
          <w:p w14:paraId="16BC470A" w14:textId="77777777" w:rsidR="00164656" w:rsidRPr="00577507" w:rsidRDefault="00164656" w:rsidP="00164656">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w:t>
            </w:r>
            <w:r>
              <w:rPr>
                <w:rFonts w:ascii="Century Schoolbook" w:eastAsia="Times New Roman" w:hAnsi="Century Schoolbook" w:cs="Arial"/>
                <w:b/>
                <w:kern w:val="0"/>
                <w:sz w:val="22"/>
                <w:szCs w:val="22"/>
                <w14:ligatures w14:val="none"/>
              </w:rPr>
              <w:t>30</w:t>
            </w:r>
          </w:p>
        </w:tc>
        <w:tc>
          <w:tcPr>
            <w:tcW w:w="722" w:type="dxa"/>
            <w:tcBorders>
              <w:top w:val="nil"/>
              <w:left w:val="nil"/>
              <w:bottom w:val="single" w:sz="4" w:space="0" w:color="auto"/>
              <w:right w:val="single" w:sz="4" w:space="0" w:color="auto"/>
            </w:tcBorders>
            <w:shd w:val="clear" w:color="auto" w:fill="auto"/>
            <w:vAlign w:val="center"/>
          </w:tcPr>
          <w:p w14:paraId="4FFE059A" w14:textId="77777777" w:rsidR="00164656" w:rsidRPr="00577507" w:rsidRDefault="00164656" w:rsidP="00164656">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1</w:t>
            </w:r>
          </w:p>
        </w:tc>
        <w:tc>
          <w:tcPr>
            <w:tcW w:w="722" w:type="dxa"/>
            <w:tcBorders>
              <w:top w:val="nil"/>
              <w:left w:val="nil"/>
              <w:bottom w:val="single" w:sz="4" w:space="0" w:color="auto"/>
              <w:right w:val="single" w:sz="4" w:space="0" w:color="auto"/>
            </w:tcBorders>
            <w:shd w:val="clear" w:color="auto" w:fill="auto"/>
            <w:vAlign w:val="center"/>
          </w:tcPr>
          <w:p w14:paraId="5F29BCE9" w14:textId="77777777" w:rsidR="00164656" w:rsidRPr="00577507" w:rsidRDefault="00164656" w:rsidP="00164656">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2</w:t>
            </w:r>
          </w:p>
        </w:tc>
        <w:tc>
          <w:tcPr>
            <w:tcW w:w="722" w:type="dxa"/>
            <w:tcBorders>
              <w:top w:val="nil"/>
              <w:left w:val="nil"/>
              <w:bottom w:val="single" w:sz="4" w:space="0" w:color="auto"/>
              <w:right w:val="single" w:sz="4" w:space="0" w:color="auto"/>
            </w:tcBorders>
            <w:shd w:val="clear" w:color="auto" w:fill="auto"/>
            <w:vAlign w:val="center"/>
          </w:tcPr>
          <w:p w14:paraId="5F4119EC" w14:textId="77777777" w:rsidR="00164656" w:rsidRPr="00577507" w:rsidRDefault="00164656" w:rsidP="00164656">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3</w:t>
            </w:r>
          </w:p>
        </w:tc>
        <w:tc>
          <w:tcPr>
            <w:tcW w:w="722" w:type="dxa"/>
            <w:tcBorders>
              <w:top w:val="nil"/>
              <w:left w:val="nil"/>
              <w:bottom w:val="single" w:sz="4" w:space="0" w:color="auto"/>
              <w:right w:val="single" w:sz="4" w:space="0" w:color="auto"/>
            </w:tcBorders>
            <w:shd w:val="clear" w:color="auto" w:fill="auto"/>
            <w:vAlign w:val="center"/>
          </w:tcPr>
          <w:p w14:paraId="5F8C666C" w14:textId="77777777" w:rsidR="00164656" w:rsidRPr="00577507" w:rsidRDefault="00164656" w:rsidP="00164656">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4</w:t>
            </w:r>
          </w:p>
        </w:tc>
        <w:tc>
          <w:tcPr>
            <w:tcW w:w="722" w:type="dxa"/>
            <w:tcBorders>
              <w:top w:val="nil"/>
              <w:left w:val="nil"/>
              <w:bottom w:val="single" w:sz="4" w:space="0" w:color="auto"/>
              <w:right w:val="single" w:sz="4" w:space="0" w:color="auto"/>
            </w:tcBorders>
            <w:shd w:val="clear" w:color="auto" w:fill="auto"/>
            <w:vAlign w:val="center"/>
          </w:tcPr>
          <w:p w14:paraId="28422875" w14:textId="77777777" w:rsidR="00164656" w:rsidRPr="00577507" w:rsidRDefault="00164656" w:rsidP="00164656">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5</w:t>
            </w:r>
          </w:p>
        </w:tc>
        <w:tc>
          <w:tcPr>
            <w:tcW w:w="722" w:type="dxa"/>
            <w:tcBorders>
              <w:top w:val="nil"/>
              <w:left w:val="nil"/>
              <w:bottom w:val="single" w:sz="4" w:space="0" w:color="auto"/>
              <w:right w:val="single" w:sz="4" w:space="0" w:color="auto"/>
            </w:tcBorders>
            <w:shd w:val="clear" w:color="auto" w:fill="auto"/>
            <w:vAlign w:val="center"/>
          </w:tcPr>
          <w:p w14:paraId="0D16E793" w14:textId="77777777" w:rsidR="00164656" w:rsidRPr="00577507" w:rsidRDefault="00164656" w:rsidP="00164656">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6</w:t>
            </w:r>
          </w:p>
        </w:tc>
        <w:tc>
          <w:tcPr>
            <w:tcW w:w="806" w:type="dxa"/>
            <w:vAlign w:val="center"/>
          </w:tcPr>
          <w:p w14:paraId="42BEA86D" w14:textId="77777777" w:rsidR="00164656" w:rsidRPr="00577507" w:rsidRDefault="00164656" w:rsidP="00164656">
            <w:pPr>
              <w:rPr>
                <w:sz w:val="22"/>
                <w:szCs w:val="22"/>
              </w:rPr>
            </w:pPr>
          </w:p>
        </w:tc>
      </w:tr>
      <w:tr w:rsidR="00164656" w:rsidRPr="00304A65" w14:paraId="32D9BCA9" w14:textId="77777777" w:rsidTr="00BF5AB2">
        <w:trPr>
          <w:gridAfter w:val="1"/>
          <w:wAfter w:w="806" w:type="dxa"/>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B34F7D1" w14:textId="77777777" w:rsidR="00164656" w:rsidRPr="00577507" w:rsidRDefault="00164656" w:rsidP="00164656">
            <w:pPr>
              <w:keepNext/>
              <w:jc w:val="center"/>
              <w:rPr>
                <w:rFonts w:ascii="Century Schoolbook" w:eastAsia="Times New Roman" w:hAnsi="Century Schoolbook" w:cs="Arial"/>
                <w:b/>
                <w:bCs/>
                <w:kern w:val="0"/>
                <w:sz w:val="22"/>
                <w:szCs w:val="22"/>
                <w14:ligatures w14:val="none"/>
              </w:rPr>
            </w:pPr>
            <w:r w:rsidRPr="00577507">
              <w:rPr>
                <w:rFonts w:ascii="Century Schoolbook" w:eastAsia="Times New Roman" w:hAnsi="Century Schoolbook" w:cs="Arial"/>
                <w:b/>
                <w:bCs/>
                <w:kern w:val="0"/>
                <w:sz w:val="22"/>
                <w:szCs w:val="22"/>
                <w14:ligatures w14:val="none"/>
              </w:rPr>
              <w:t>Annual aMW</w:t>
            </w:r>
          </w:p>
        </w:tc>
        <w:tc>
          <w:tcPr>
            <w:tcW w:w="722" w:type="dxa"/>
            <w:tcBorders>
              <w:top w:val="nil"/>
              <w:left w:val="nil"/>
              <w:bottom w:val="single" w:sz="4" w:space="0" w:color="auto"/>
              <w:right w:val="single" w:sz="4" w:space="0" w:color="auto"/>
            </w:tcBorders>
            <w:shd w:val="clear" w:color="auto" w:fill="auto"/>
            <w:vAlign w:val="center"/>
          </w:tcPr>
          <w:p w14:paraId="4A13E7E3" w14:textId="77777777" w:rsidR="00164656" w:rsidRPr="00577507" w:rsidRDefault="00164656" w:rsidP="00164656">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78B3DCEF" w14:textId="77777777" w:rsidR="00164656" w:rsidRPr="00577507" w:rsidRDefault="00164656" w:rsidP="00164656">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272FA520" w14:textId="77777777" w:rsidR="00164656" w:rsidRPr="00577507" w:rsidRDefault="00164656" w:rsidP="00164656">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69DE9078" w14:textId="77777777" w:rsidR="00164656" w:rsidRPr="00577507" w:rsidRDefault="00164656" w:rsidP="00164656">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1A592F40" w14:textId="77777777" w:rsidR="00164656" w:rsidRPr="00577507" w:rsidRDefault="00164656" w:rsidP="00164656">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6A76740D" w14:textId="77777777" w:rsidR="00164656" w:rsidRPr="00577507" w:rsidRDefault="00164656" w:rsidP="00164656">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5D4F13B4" w14:textId="77777777" w:rsidR="00164656" w:rsidRPr="00577507" w:rsidRDefault="00164656" w:rsidP="00164656">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3DB3B955" w14:textId="77777777" w:rsidR="00164656" w:rsidRPr="00577507" w:rsidRDefault="00164656" w:rsidP="00164656">
            <w:pPr>
              <w:keepNext/>
              <w:jc w:val="center"/>
              <w:rPr>
                <w:rFonts w:ascii="Century Schoolbook" w:eastAsia="Times New Roman" w:hAnsi="Century Schoolbook" w:cs="Arial"/>
                <w:bCs/>
                <w:kern w:val="0"/>
                <w:sz w:val="22"/>
                <w:szCs w:val="22"/>
                <w14:ligatures w14:val="none"/>
              </w:rPr>
            </w:pPr>
          </w:p>
        </w:tc>
      </w:tr>
      <w:tr w:rsidR="00164656" w:rsidRPr="00304A65" w14:paraId="295C6EA6" w14:textId="77777777" w:rsidTr="00BF5AB2">
        <w:trPr>
          <w:gridAfter w:val="1"/>
          <w:wAfter w:w="806" w:type="dxa"/>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6275D82" w14:textId="77777777" w:rsidR="00164656" w:rsidRPr="00577507" w:rsidRDefault="00164656" w:rsidP="00164656">
            <w:pPr>
              <w:keepNext/>
              <w:jc w:val="center"/>
              <w:rPr>
                <w:rFonts w:ascii="Century Schoolbook" w:eastAsia="Times New Roman" w:hAnsi="Century Schoolbook" w:cs="Arial"/>
                <w:b/>
                <w:bCs/>
                <w:kern w:val="0"/>
                <w:sz w:val="22"/>
                <w:szCs w:val="22"/>
                <w14:ligatures w14:val="none"/>
              </w:rPr>
            </w:pPr>
            <w:r w:rsidRPr="00577507">
              <w:rPr>
                <w:rFonts w:ascii="Century Schoolbook" w:eastAsia="Times New Roman" w:hAnsi="Century Schoolbook" w:cs="Arial"/>
                <w:b/>
                <w:bCs/>
                <w:kern w:val="0"/>
                <w:sz w:val="22"/>
                <w:szCs w:val="22"/>
                <w14:ligatures w14:val="none"/>
              </w:rPr>
              <w:t>Fiscal Year</w:t>
            </w:r>
          </w:p>
        </w:tc>
        <w:tc>
          <w:tcPr>
            <w:tcW w:w="722" w:type="dxa"/>
            <w:tcBorders>
              <w:top w:val="nil"/>
              <w:left w:val="nil"/>
              <w:bottom w:val="single" w:sz="4" w:space="0" w:color="auto"/>
              <w:right w:val="single" w:sz="4" w:space="0" w:color="auto"/>
            </w:tcBorders>
            <w:shd w:val="clear" w:color="auto" w:fill="auto"/>
            <w:vAlign w:val="center"/>
          </w:tcPr>
          <w:p w14:paraId="0F3B3453" w14:textId="77777777" w:rsidR="00164656" w:rsidRPr="00577507" w:rsidRDefault="00164656" w:rsidP="00164656">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7</w:t>
            </w:r>
          </w:p>
        </w:tc>
        <w:tc>
          <w:tcPr>
            <w:tcW w:w="722" w:type="dxa"/>
            <w:tcBorders>
              <w:top w:val="nil"/>
              <w:left w:val="nil"/>
              <w:bottom w:val="single" w:sz="4" w:space="0" w:color="auto"/>
              <w:right w:val="single" w:sz="4" w:space="0" w:color="auto"/>
            </w:tcBorders>
            <w:shd w:val="clear" w:color="auto" w:fill="auto"/>
            <w:vAlign w:val="center"/>
          </w:tcPr>
          <w:p w14:paraId="6D52FD6F" w14:textId="77777777" w:rsidR="00164656" w:rsidRPr="00577507" w:rsidRDefault="00164656" w:rsidP="00164656">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8</w:t>
            </w:r>
          </w:p>
        </w:tc>
        <w:tc>
          <w:tcPr>
            <w:tcW w:w="722" w:type="dxa"/>
            <w:tcBorders>
              <w:top w:val="nil"/>
              <w:left w:val="nil"/>
              <w:bottom w:val="single" w:sz="4" w:space="0" w:color="auto"/>
              <w:right w:val="single" w:sz="4" w:space="0" w:color="auto"/>
            </w:tcBorders>
            <w:shd w:val="clear" w:color="auto" w:fill="auto"/>
            <w:vAlign w:val="center"/>
          </w:tcPr>
          <w:p w14:paraId="23D18EC0" w14:textId="77777777" w:rsidR="00164656" w:rsidRPr="00577507" w:rsidRDefault="00164656" w:rsidP="00164656">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w:t>
            </w:r>
            <w:r>
              <w:rPr>
                <w:rFonts w:ascii="Century Schoolbook" w:eastAsia="Times New Roman" w:hAnsi="Century Schoolbook" w:cs="Arial"/>
                <w:b/>
                <w:kern w:val="0"/>
                <w:sz w:val="22"/>
                <w:szCs w:val="22"/>
                <w14:ligatures w14:val="none"/>
              </w:rPr>
              <w:t>39</w:t>
            </w:r>
          </w:p>
        </w:tc>
        <w:tc>
          <w:tcPr>
            <w:tcW w:w="722" w:type="dxa"/>
            <w:tcBorders>
              <w:top w:val="nil"/>
              <w:left w:val="nil"/>
              <w:bottom w:val="single" w:sz="4" w:space="0" w:color="auto"/>
              <w:right w:val="single" w:sz="4" w:space="0" w:color="auto"/>
            </w:tcBorders>
            <w:shd w:val="clear" w:color="auto" w:fill="auto"/>
            <w:vAlign w:val="center"/>
          </w:tcPr>
          <w:p w14:paraId="395E264E" w14:textId="77777777" w:rsidR="00164656" w:rsidRPr="00577507" w:rsidRDefault="00164656" w:rsidP="00164656">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204</w:t>
            </w:r>
            <w:r>
              <w:rPr>
                <w:rFonts w:ascii="Century Schoolbook" w:eastAsia="Times New Roman" w:hAnsi="Century Schoolbook" w:cs="Arial"/>
                <w:b/>
                <w:kern w:val="0"/>
                <w:sz w:val="22"/>
                <w:szCs w:val="22"/>
                <w14:ligatures w14:val="none"/>
              </w:rPr>
              <w:t>0</w:t>
            </w:r>
          </w:p>
        </w:tc>
        <w:tc>
          <w:tcPr>
            <w:tcW w:w="722" w:type="dxa"/>
            <w:tcBorders>
              <w:top w:val="nil"/>
              <w:left w:val="nil"/>
              <w:bottom w:val="single" w:sz="4" w:space="0" w:color="auto"/>
              <w:right w:val="single" w:sz="4" w:space="0" w:color="auto"/>
            </w:tcBorders>
            <w:shd w:val="clear" w:color="auto" w:fill="auto"/>
            <w:vAlign w:val="center"/>
          </w:tcPr>
          <w:p w14:paraId="6BF04DE8" w14:textId="77777777" w:rsidR="00164656" w:rsidRPr="00577507" w:rsidRDefault="00164656" w:rsidP="00164656">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204</w:t>
            </w:r>
            <w:r>
              <w:rPr>
                <w:rFonts w:ascii="Century Schoolbook" w:eastAsia="Times New Roman" w:hAnsi="Century Schoolbook" w:cs="Arial"/>
                <w:b/>
                <w:kern w:val="0"/>
                <w:sz w:val="22"/>
                <w:szCs w:val="22"/>
                <w14:ligatures w14:val="none"/>
              </w:rPr>
              <w:t>1</w:t>
            </w:r>
          </w:p>
        </w:tc>
        <w:tc>
          <w:tcPr>
            <w:tcW w:w="722" w:type="dxa"/>
            <w:tcBorders>
              <w:top w:val="nil"/>
              <w:left w:val="nil"/>
              <w:bottom w:val="single" w:sz="4" w:space="0" w:color="auto"/>
              <w:right w:val="single" w:sz="4" w:space="0" w:color="auto"/>
            </w:tcBorders>
            <w:shd w:val="clear" w:color="auto" w:fill="auto"/>
            <w:vAlign w:val="center"/>
          </w:tcPr>
          <w:p w14:paraId="7CE9B9BC" w14:textId="77777777" w:rsidR="00164656" w:rsidRPr="00577507" w:rsidRDefault="00164656" w:rsidP="00164656">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204</w:t>
            </w:r>
            <w:r>
              <w:rPr>
                <w:rFonts w:ascii="Century Schoolbook" w:eastAsia="Times New Roman" w:hAnsi="Century Schoolbook" w:cs="Arial"/>
                <w:b/>
                <w:kern w:val="0"/>
                <w:sz w:val="22"/>
                <w:szCs w:val="22"/>
                <w14:ligatures w14:val="none"/>
              </w:rPr>
              <w:t>2</w:t>
            </w:r>
          </w:p>
        </w:tc>
        <w:tc>
          <w:tcPr>
            <w:tcW w:w="722" w:type="dxa"/>
            <w:tcBorders>
              <w:top w:val="nil"/>
              <w:left w:val="nil"/>
              <w:bottom w:val="single" w:sz="4" w:space="0" w:color="auto"/>
              <w:right w:val="single" w:sz="4" w:space="0" w:color="auto"/>
            </w:tcBorders>
            <w:shd w:val="clear" w:color="auto" w:fill="auto"/>
            <w:vAlign w:val="center"/>
          </w:tcPr>
          <w:p w14:paraId="2D875643" w14:textId="77777777" w:rsidR="00164656" w:rsidRPr="00577507" w:rsidRDefault="00164656" w:rsidP="00164656">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204</w:t>
            </w:r>
            <w:r>
              <w:rPr>
                <w:rFonts w:ascii="Century Schoolbook" w:eastAsia="Times New Roman" w:hAnsi="Century Schoolbook" w:cs="Arial"/>
                <w:b/>
                <w:kern w:val="0"/>
                <w:sz w:val="22"/>
                <w:szCs w:val="22"/>
                <w14:ligatures w14:val="none"/>
              </w:rPr>
              <w:t>3</w:t>
            </w:r>
          </w:p>
        </w:tc>
        <w:tc>
          <w:tcPr>
            <w:tcW w:w="722" w:type="dxa"/>
            <w:tcBorders>
              <w:top w:val="nil"/>
              <w:left w:val="nil"/>
              <w:bottom w:val="single" w:sz="4" w:space="0" w:color="auto"/>
              <w:right w:val="single" w:sz="4" w:space="0" w:color="auto"/>
            </w:tcBorders>
            <w:shd w:val="clear" w:color="auto" w:fill="auto"/>
            <w:vAlign w:val="center"/>
          </w:tcPr>
          <w:p w14:paraId="3C0510A5" w14:textId="77777777" w:rsidR="00164656" w:rsidRPr="00577507" w:rsidRDefault="00164656" w:rsidP="00164656">
            <w:pPr>
              <w:keepNext/>
              <w:jc w:val="center"/>
              <w:rPr>
                <w:rFonts w:ascii="Century Schoolbook" w:eastAsia="Times New Roman" w:hAnsi="Century Schoolbook" w:cs="Arial"/>
                <w:b/>
                <w:kern w:val="0"/>
                <w:sz w:val="22"/>
                <w:szCs w:val="22"/>
                <w14:ligatures w14:val="none"/>
              </w:rPr>
            </w:pPr>
            <w:r>
              <w:rPr>
                <w:rFonts w:ascii="Century Schoolbook" w:eastAsia="Times New Roman" w:hAnsi="Century Schoolbook" w:cs="Arial"/>
                <w:b/>
                <w:kern w:val="0"/>
                <w:sz w:val="22"/>
                <w:szCs w:val="22"/>
                <w14:ligatures w14:val="none"/>
              </w:rPr>
              <w:t>2044</w:t>
            </w:r>
          </w:p>
        </w:tc>
      </w:tr>
      <w:tr w:rsidR="00164656" w:rsidRPr="00304A65" w14:paraId="77B55120" w14:textId="77777777" w:rsidTr="00BF5AB2">
        <w:trPr>
          <w:gridAfter w:val="1"/>
          <w:wAfter w:w="806" w:type="dxa"/>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A0D8E93" w14:textId="77777777" w:rsidR="00164656" w:rsidRPr="00577507" w:rsidRDefault="00164656" w:rsidP="00164656">
            <w:pPr>
              <w:keepNext/>
              <w:jc w:val="center"/>
              <w:rPr>
                <w:rFonts w:ascii="Century Schoolbook" w:eastAsia="Times New Roman" w:hAnsi="Century Schoolbook" w:cs="Arial"/>
                <w:b/>
                <w:bCs/>
                <w:kern w:val="0"/>
                <w:sz w:val="22"/>
                <w:szCs w:val="22"/>
                <w14:ligatures w14:val="none"/>
              </w:rPr>
            </w:pPr>
            <w:r w:rsidRPr="00577507">
              <w:rPr>
                <w:rFonts w:ascii="Century Schoolbook" w:eastAsia="Times New Roman" w:hAnsi="Century Schoolbook" w:cs="Arial"/>
                <w:b/>
                <w:bCs/>
                <w:kern w:val="0"/>
                <w:sz w:val="22"/>
                <w:szCs w:val="22"/>
                <w14:ligatures w14:val="none"/>
              </w:rPr>
              <w:t>Annual aMW</w:t>
            </w:r>
          </w:p>
        </w:tc>
        <w:tc>
          <w:tcPr>
            <w:tcW w:w="722" w:type="dxa"/>
            <w:tcBorders>
              <w:top w:val="nil"/>
              <w:left w:val="nil"/>
              <w:bottom w:val="single" w:sz="4" w:space="0" w:color="auto"/>
              <w:right w:val="single" w:sz="4" w:space="0" w:color="auto"/>
            </w:tcBorders>
            <w:shd w:val="clear" w:color="auto" w:fill="auto"/>
            <w:vAlign w:val="center"/>
          </w:tcPr>
          <w:p w14:paraId="5523870D" w14:textId="77777777" w:rsidR="00164656" w:rsidRPr="00577507" w:rsidRDefault="00164656" w:rsidP="00164656">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4F00DBE8" w14:textId="77777777" w:rsidR="00164656" w:rsidRPr="00577507" w:rsidRDefault="00164656" w:rsidP="00164656">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6F01397B" w14:textId="77777777" w:rsidR="00164656" w:rsidRPr="00577507" w:rsidRDefault="00164656" w:rsidP="00164656">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1D071A99" w14:textId="77777777" w:rsidR="00164656" w:rsidRPr="00577507" w:rsidRDefault="00164656" w:rsidP="00164656">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34941D40" w14:textId="77777777" w:rsidR="00164656" w:rsidRPr="00577507" w:rsidRDefault="00164656" w:rsidP="00164656">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3132E689" w14:textId="77777777" w:rsidR="00164656" w:rsidRPr="00577507" w:rsidRDefault="00164656" w:rsidP="00164656">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08C2D7C9" w14:textId="77777777" w:rsidR="00164656" w:rsidRPr="00577507" w:rsidRDefault="00164656" w:rsidP="00164656">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35DCEE78" w14:textId="77777777" w:rsidR="00164656" w:rsidRPr="00577507" w:rsidRDefault="00164656" w:rsidP="00164656">
            <w:pPr>
              <w:keepNext/>
              <w:jc w:val="center"/>
              <w:rPr>
                <w:rFonts w:ascii="Century Schoolbook" w:eastAsia="Times New Roman" w:hAnsi="Century Schoolbook" w:cs="Arial"/>
                <w:bCs/>
                <w:kern w:val="0"/>
                <w:sz w:val="22"/>
                <w:szCs w:val="22"/>
                <w14:ligatures w14:val="none"/>
              </w:rPr>
            </w:pPr>
          </w:p>
        </w:tc>
      </w:tr>
      <w:tr w:rsidR="00164656" w:rsidRPr="00304A65" w14:paraId="5B9629DD" w14:textId="77777777" w:rsidTr="004C5E94">
        <w:trPr>
          <w:gridAfter w:val="1"/>
          <w:wAfter w:w="806" w:type="dxa"/>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1F6292C" w14:textId="499C8F74" w:rsidR="00164656" w:rsidRPr="00577507" w:rsidRDefault="00164656" w:rsidP="00164656">
            <w:pPr>
              <w:rPr>
                <w:rFonts w:ascii="Century Schoolbook" w:eastAsia="Times New Roman" w:hAnsi="Century Schoolbook" w:cs="Arial"/>
                <w:kern w:val="0"/>
                <w:sz w:val="22"/>
                <w:szCs w:val="22"/>
                <w14:ligatures w14:val="none"/>
              </w:rPr>
            </w:pPr>
            <w:r w:rsidRPr="00AF4949">
              <w:rPr>
                <w:rFonts w:ascii="Century Schoolbook" w:eastAsia="Times New Roman" w:hAnsi="Century Schoolbook" w:cs="Arial"/>
                <w:kern w:val="0"/>
                <w:sz w:val="22"/>
                <w:szCs w:val="22"/>
                <w14:ligatures w14:val="none"/>
              </w:rPr>
              <w:t>Note</w:t>
            </w:r>
            <w:r w:rsidRPr="00577507">
              <w:rPr>
                <w:rFonts w:ascii="Century Schoolbook" w:eastAsia="Times New Roman" w:hAnsi="Century Schoolbook" w:cs="Arial"/>
                <w:kern w:val="0"/>
                <w:sz w:val="22"/>
                <w:szCs w:val="22"/>
                <w14:ligatures w14:val="none"/>
              </w:rPr>
              <w:t xml:space="preserve">: </w:t>
            </w:r>
            <w:r w:rsidR="00AF4949">
              <w:rPr>
                <w:rFonts w:ascii="Century Schoolbook" w:eastAsia="Times New Roman" w:hAnsi="Century Schoolbook" w:cs="Arial"/>
                <w:kern w:val="0"/>
                <w:sz w:val="22"/>
                <w:szCs w:val="22"/>
                <w14:ligatures w14:val="none"/>
              </w:rPr>
              <w:t xml:space="preserve"> </w:t>
            </w:r>
            <w:r w:rsidR="00EF6D8B">
              <w:rPr>
                <w:rFonts w:ascii="Century Schoolbook" w:eastAsia="Times New Roman" w:hAnsi="Century Schoolbook" w:cs="Arial"/>
                <w:kern w:val="0"/>
                <w:sz w:val="22"/>
                <w:szCs w:val="22"/>
                <w14:ligatures w14:val="none"/>
              </w:rPr>
              <w:t>T</w:t>
            </w:r>
            <w:r w:rsidR="00AF4949">
              <w:rPr>
                <w:rFonts w:ascii="Century Schoolbook" w:eastAsia="Times New Roman" w:hAnsi="Century Schoolbook" w:cs="Arial"/>
                <w:kern w:val="0"/>
                <w:sz w:val="22"/>
                <w:szCs w:val="22"/>
                <w14:ligatures w14:val="none"/>
              </w:rPr>
              <w:t xml:space="preserve">he </w:t>
            </w:r>
            <w:r w:rsidR="00120DA7">
              <w:rPr>
                <w:rFonts w:ascii="Century Schoolbook" w:eastAsia="Times New Roman" w:hAnsi="Century Schoolbook" w:cs="Arial"/>
                <w:kern w:val="0"/>
                <w:sz w:val="22"/>
                <w:szCs w:val="22"/>
                <w14:ligatures w14:val="none"/>
              </w:rPr>
              <w:t>amount</w:t>
            </w:r>
            <w:r w:rsidR="00BC031E">
              <w:rPr>
                <w:rFonts w:ascii="Century Schoolbook" w:eastAsia="Times New Roman" w:hAnsi="Century Schoolbook" w:cs="Arial"/>
                <w:kern w:val="0"/>
                <w:sz w:val="22"/>
                <w:szCs w:val="22"/>
                <w14:ligatures w14:val="none"/>
              </w:rPr>
              <w:t xml:space="preserve"> </w:t>
            </w:r>
            <w:r w:rsidR="00AF4949">
              <w:rPr>
                <w:rFonts w:ascii="Century Schoolbook" w:eastAsia="Times New Roman" w:hAnsi="Century Schoolbook" w:cs="Arial"/>
                <w:kern w:val="0"/>
                <w:sz w:val="22"/>
                <w:szCs w:val="22"/>
                <w14:ligatures w14:val="none"/>
              </w:rPr>
              <w:t>in the table should be</w:t>
            </w:r>
            <w:r w:rsidRPr="00577507">
              <w:rPr>
                <w:rFonts w:ascii="Century Schoolbook" w:eastAsia="Times New Roman" w:hAnsi="Century Schoolbook" w:cs="Arial"/>
                <w:kern w:val="0"/>
                <w:sz w:val="22"/>
                <w:szCs w:val="22"/>
                <w14:ligatures w14:val="none"/>
              </w:rPr>
              <w:t xml:space="preserve"> rounded to three decimal places</w:t>
            </w:r>
            <w:r w:rsidR="00AF4949">
              <w:rPr>
                <w:rFonts w:ascii="Century Schoolbook" w:hAnsi="Century Schoolbook"/>
                <w:sz w:val="22"/>
                <w:szCs w:val="22"/>
              </w:rPr>
              <w:t>.</w:t>
            </w:r>
          </w:p>
        </w:tc>
      </w:tr>
    </w:tbl>
    <w:p w14:paraId="50D12FCB" w14:textId="77777777" w:rsidR="00164656" w:rsidRPr="001711A9" w:rsidRDefault="00164656" w:rsidP="00DB5F6B">
      <w:pPr>
        <w:ind w:left="1980"/>
        <w:rPr>
          <w:sz w:val="22"/>
          <w:szCs w:val="22"/>
        </w:rPr>
      </w:pPr>
    </w:p>
    <w:p w14:paraId="4DC09A47" w14:textId="31E26788" w:rsidR="0030319B" w:rsidRPr="00095BCA" w:rsidRDefault="0030319B" w:rsidP="00580FA8">
      <w:pPr>
        <w:keepNext/>
        <w:tabs>
          <w:tab w:val="left" w:pos="1440"/>
          <w:tab w:val="left" w:pos="1980"/>
          <w:tab w:val="left" w:pos="2520"/>
        </w:tabs>
        <w:autoSpaceDE w:val="0"/>
        <w:autoSpaceDN w:val="0"/>
        <w:adjustRightInd w:val="0"/>
        <w:ind w:left="2610" w:hanging="2970"/>
        <w:rPr>
          <w:rFonts w:ascii="Century Schoolbook" w:hAnsi="Century Schoolbook"/>
          <w:sz w:val="22"/>
          <w:szCs w:val="22"/>
        </w:rPr>
      </w:pPr>
      <w:r w:rsidRPr="00095BCA">
        <w:rPr>
          <w:rFonts w:ascii="Century Schoolbook" w:hAnsi="Century Schoolbook"/>
          <w:sz w:val="22"/>
          <w:szCs w:val="22"/>
        </w:rPr>
        <w:t>Initial Election</w:t>
      </w:r>
      <w:r w:rsidRPr="00095BCA">
        <w:rPr>
          <w:rFonts w:ascii="Century Schoolbook" w:hAnsi="Century Schoolbook"/>
          <w:sz w:val="22"/>
          <w:szCs w:val="22"/>
        </w:rPr>
        <w:tab/>
      </w:r>
      <w:r w:rsidRPr="00095BCA">
        <w:rPr>
          <w:rFonts w:ascii="Century Schoolbook" w:hAnsi="Century Schoolbook"/>
          <w:sz w:val="22"/>
          <w:szCs w:val="22"/>
          <w:bdr w:val="single" w:sz="4" w:space="0" w:color="auto"/>
        </w:rPr>
        <w:t>    </w:t>
      </w:r>
      <w:r w:rsidRPr="00095BCA">
        <w:rPr>
          <w:rFonts w:ascii="Century Schoolbook" w:hAnsi="Century Schoolbook"/>
          <w:sz w:val="22"/>
          <w:szCs w:val="22"/>
        </w:rPr>
        <w:tab/>
        <w:t>(3)</w:t>
      </w:r>
      <w:r w:rsidRPr="00095BCA">
        <w:rPr>
          <w:rFonts w:ascii="Century Schoolbook" w:hAnsi="Century Schoolbook"/>
          <w:sz w:val="22"/>
          <w:szCs w:val="22"/>
        </w:rPr>
        <w:tab/>
      </w:r>
      <w:r w:rsidRPr="00095BCA">
        <w:rPr>
          <w:rFonts w:ascii="Century Schoolbook" w:hAnsi="Century Schoolbook"/>
          <w:b/>
          <w:bCs/>
          <w:sz w:val="22"/>
          <w:szCs w:val="22"/>
        </w:rPr>
        <w:t>Option C</w:t>
      </w:r>
      <w:r w:rsidRPr="00095BCA">
        <w:rPr>
          <w:rFonts w:ascii="Century Schoolbook" w:hAnsi="Century Schoolbook"/>
          <w:sz w:val="22"/>
          <w:szCs w:val="22"/>
        </w:rPr>
        <w:t xml:space="preserve">. </w:t>
      </w:r>
      <w:r w:rsidRPr="000617A8">
        <w:rPr>
          <w:rFonts w:ascii="Century Schoolbook" w:hAnsi="Century Schoolbook"/>
          <w:b/>
          <w:bCs/>
          <w:sz w:val="22"/>
          <w:szCs w:val="22"/>
        </w:rPr>
        <w:t xml:space="preserve">Fixed flexible </w:t>
      </w:r>
      <w:ins w:id="65" w:author="Burr,Robert A (BPA) - PS-6" w:date="2024-10-23T09:59:00Z">
        <w:r w:rsidR="003D13AA">
          <w:rPr>
            <w:rFonts w:ascii="Century Schoolbook" w:hAnsi="Century Schoolbook"/>
            <w:b/>
            <w:bCs/>
            <w:sz w:val="22"/>
            <w:szCs w:val="22"/>
          </w:rPr>
          <w:t xml:space="preserve">option </w:t>
        </w:r>
      </w:ins>
      <w:r w:rsidRPr="000617A8">
        <w:rPr>
          <w:rFonts w:ascii="Century Schoolbook" w:hAnsi="Century Schoolbook"/>
          <w:b/>
          <w:bCs/>
          <w:sz w:val="22"/>
          <w:szCs w:val="22"/>
        </w:rPr>
        <w:t xml:space="preserve">then Tier 2 Long-Term Rate </w:t>
      </w:r>
      <w:r w:rsidR="00865E28">
        <w:rPr>
          <w:rFonts w:ascii="Century Schoolbook" w:hAnsi="Century Schoolbook"/>
          <w:b/>
          <w:bCs/>
          <w:sz w:val="22"/>
          <w:szCs w:val="22"/>
        </w:rPr>
        <w:t>o</w:t>
      </w:r>
      <w:r w:rsidRPr="000617A8">
        <w:rPr>
          <w:rFonts w:ascii="Century Schoolbook" w:hAnsi="Century Schoolbook"/>
          <w:b/>
          <w:bCs/>
          <w:sz w:val="22"/>
          <w:szCs w:val="22"/>
        </w:rPr>
        <w:t>ption</w:t>
      </w:r>
    </w:p>
    <w:p w14:paraId="34B03732" w14:textId="24196315" w:rsidR="004C5E94" w:rsidRDefault="00716A13" w:rsidP="004C5E94">
      <w:pPr>
        <w:autoSpaceDE w:val="0"/>
        <w:autoSpaceDN w:val="0"/>
        <w:adjustRightInd w:val="0"/>
        <w:ind w:left="2520"/>
        <w:rPr>
          <w:rFonts w:ascii="Century Schoolbook" w:hAnsi="Century Schoolbook"/>
          <w:sz w:val="22"/>
          <w:szCs w:val="22"/>
        </w:rPr>
      </w:pPr>
      <w:ins w:id="66" w:author="Burr,Robert A (BPA) - PS-6" w:date="2024-11-06T07:30:00Z">
        <w:r w:rsidRPr="00580FA8">
          <w:rPr>
            <w:rFonts w:ascii="Century Schoolbook" w:hAnsi="Century Schoolbook"/>
            <w:color w:val="FF0000"/>
            <w:sz w:val="22"/>
            <w:szCs w:val="22"/>
          </w:rPr>
          <w:t>«Customer Name»</w:t>
        </w:r>
        <w:r w:rsidRPr="00580FA8">
          <w:rPr>
            <w:rFonts w:ascii="Century Schoolbook" w:hAnsi="Century Schoolbook"/>
            <w:sz w:val="22"/>
            <w:szCs w:val="22"/>
          </w:rPr>
          <w:t xml:space="preserve"> </w:t>
        </w:r>
        <w:r>
          <w:rPr>
            <w:rFonts w:ascii="Century Schoolbook" w:hAnsi="Century Schoolbook"/>
            <w:sz w:val="22"/>
            <w:szCs w:val="22"/>
          </w:rPr>
          <w:t>shall elect u</w:t>
        </w:r>
      </w:ins>
      <w:ins w:id="67" w:author="Burr,Robert A (BPA) - PS-6" w:date="2024-11-05T12:43:00Z">
        <w:r w:rsidR="006B3F9D">
          <w:rPr>
            <w:rFonts w:ascii="Century Schoolbook" w:hAnsi="Century Schoolbook"/>
            <w:sz w:val="22"/>
            <w:szCs w:val="22"/>
          </w:rPr>
          <w:t>p to a</w:t>
        </w:r>
      </w:ins>
      <w:r w:rsidR="00B674C2" w:rsidRPr="00580FA8" w:rsidDel="00880CF1">
        <w:rPr>
          <w:rFonts w:ascii="Century Schoolbook" w:hAnsi="Century Schoolbook"/>
          <w:sz w:val="22"/>
          <w:szCs w:val="22"/>
        </w:rPr>
        <w:t xml:space="preserve"> fixed </w:t>
      </w:r>
      <w:ins w:id="68" w:author="Ryan Neale" w:date="2024-10-11T11:13:00Z">
        <w:del w:id="69" w:author="Burr,Robert A (BPA) - PS-6" w:date="2024-11-05T09:12:00Z">
          <w:r w:rsidR="008E0244" w:rsidDel="00740B75">
            <w:rPr>
              <w:rFonts w:ascii="Century Schoolbook" w:hAnsi="Century Schoolbook"/>
              <w:sz w:val="22"/>
              <w:szCs w:val="22"/>
            </w:rPr>
            <w:delText xml:space="preserve">up to </w:delText>
          </w:r>
        </w:del>
      </w:ins>
      <w:r w:rsidR="00B674C2" w:rsidRPr="00580FA8" w:rsidDel="00880CF1">
        <w:rPr>
          <w:rFonts w:ascii="Century Schoolbook" w:hAnsi="Century Schoolbook"/>
          <w:sz w:val="22"/>
          <w:szCs w:val="22"/>
        </w:rPr>
        <w:t>Average Megawatt amount</w:t>
      </w:r>
      <w:ins w:id="70" w:author="Johnson,Tim A (BPA) - LP-7" w:date="2024-10-29T15:49:00Z">
        <w:r w:rsidR="00D552A0">
          <w:rPr>
            <w:rFonts w:ascii="Century Schoolbook" w:hAnsi="Century Schoolbook"/>
            <w:sz w:val="22"/>
            <w:szCs w:val="22"/>
          </w:rPr>
          <w:t xml:space="preserve"> </w:t>
        </w:r>
      </w:ins>
      <w:r w:rsidR="00B674C2" w:rsidRPr="00580FA8" w:rsidDel="00880CF1">
        <w:rPr>
          <w:rFonts w:ascii="Century Schoolbook" w:hAnsi="Century Schoolbook"/>
          <w:sz w:val="22"/>
          <w:szCs w:val="22"/>
        </w:rPr>
        <w:t>of</w:t>
      </w:r>
      <w:r w:rsidR="00B674C2" w:rsidRPr="00580FA8">
        <w:rPr>
          <w:rFonts w:ascii="Century Schoolbook" w:hAnsi="Century Schoolbook"/>
          <w:sz w:val="22"/>
          <w:szCs w:val="22"/>
        </w:rPr>
        <w:t xml:space="preserve"> </w:t>
      </w:r>
      <w:del w:id="71" w:author="Burr,Robert A (BPA) - PS-6" w:date="2024-11-06T07:31:00Z">
        <w:r w:rsidR="00B674C2" w:rsidRPr="00580FA8" w:rsidDel="00716A13">
          <w:rPr>
            <w:rFonts w:ascii="Century Schoolbook" w:hAnsi="Century Schoolbook"/>
            <w:color w:val="FF0000"/>
            <w:sz w:val="22"/>
            <w:szCs w:val="22"/>
          </w:rPr>
          <w:delText>«Customer Name»</w:delText>
        </w:r>
        <w:r w:rsidR="00B674C2" w:rsidRPr="00580FA8" w:rsidDel="00716A13">
          <w:rPr>
            <w:rFonts w:ascii="Century Schoolbook" w:hAnsi="Century Schoolbook"/>
            <w:sz w:val="22"/>
            <w:szCs w:val="22"/>
          </w:rPr>
          <w:delText xml:space="preserve">’s </w:delText>
        </w:r>
      </w:del>
      <w:r w:rsidR="00B674C2">
        <w:rPr>
          <w:rFonts w:ascii="Century Schoolbook" w:hAnsi="Century Schoolbook"/>
          <w:sz w:val="22"/>
          <w:szCs w:val="22"/>
        </w:rPr>
        <w:t>Above-CHWM Load</w:t>
      </w:r>
      <w:r w:rsidR="00D116C3" w:rsidRPr="00054B0E">
        <w:rPr>
          <w:rFonts w:ascii="Century Schoolbook" w:hAnsi="Century Schoolbook"/>
          <w:sz w:val="22"/>
          <w:szCs w:val="22"/>
        </w:rPr>
        <w:t xml:space="preserve"> </w:t>
      </w:r>
      <w:ins w:id="72" w:author="Burr,Robert A (BPA) - PS-6" w:date="2024-11-06T07:31:00Z">
        <w:r>
          <w:rPr>
            <w:rFonts w:ascii="Century Schoolbook" w:hAnsi="Century Schoolbook"/>
            <w:sz w:val="22"/>
            <w:szCs w:val="22"/>
          </w:rPr>
          <w:t xml:space="preserve">that </w:t>
        </w:r>
      </w:ins>
      <w:r w:rsidR="00D116C3" w:rsidRPr="00054B0E">
        <w:rPr>
          <w:rFonts w:ascii="Century Schoolbook" w:hAnsi="Century Schoolbook"/>
          <w:sz w:val="22"/>
          <w:szCs w:val="22"/>
        </w:rPr>
        <w:t>will be served</w:t>
      </w:r>
      <w:r w:rsidR="00B674C2">
        <w:rPr>
          <w:rFonts w:ascii="Century Schoolbook" w:hAnsi="Century Schoolbook"/>
          <w:sz w:val="22"/>
          <w:szCs w:val="22"/>
        </w:rPr>
        <w:t xml:space="preserve"> </w:t>
      </w:r>
      <w:r w:rsidR="0030319B" w:rsidRPr="00580FA8">
        <w:rPr>
          <w:rFonts w:ascii="Century Schoolbook" w:hAnsi="Century Schoolbook"/>
          <w:sz w:val="22"/>
          <w:szCs w:val="22"/>
        </w:rPr>
        <w:t>with a combination of power sold at a Tier</w:t>
      </w:r>
      <w:r w:rsidR="00282C56">
        <w:rPr>
          <w:rFonts w:ascii="Century Schoolbook" w:hAnsi="Century Schoolbook"/>
          <w:sz w:val="22"/>
          <w:szCs w:val="22"/>
        </w:rPr>
        <w:t> </w:t>
      </w:r>
      <w:r w:rsidR="0030319B" w:rsidRPr="00580FA8">
        <w:rPr>
          <w:rFonts w:ascii="Century Schoolbook" w:hAnsi="Century Schoolbook"/>
          <w:sz w:val="22"/>
          <w:szCs w:val="22"/>
        </w:rPr>
        <w:t>2 Short</w:t>
      </w:r>
      <w:r w:rsidR="00282C56">
        <w:rPr>
          <w:rFonts w:ascii="Century Schoolbook" w:hAnsi="Century Schoolbook"/>
          <w:sz w:val="22"/>
          <w:szCs w:val="22"/>
        </w:rPr>
        <w:noBreakHyphen/>
      </w:r>
      <w:r w:rsidR="0030319B" w:rsidRPr="00580FA8">
        <w:rPr>
          <w:rFonts w:ascii="Century Schoolbook" w:hAnsi="Century Schoolbook"/>
          <w:sz w:val="22"/>
          <w:szCs w:val="22"/>
        </w:rPr>
        <w:t>Term Rate, Tier</w:t>
      </w:r>
      <w:r w:rsidR="00282C56">
        <w:rPr>
          <w:rFonts w:ascii="Century Schoolbook" w:hAnsi="Century Schoolbook"/>
          <w:sz w:val="22"/>
          <w:szCs w:val="22"/>
        </w:rPr>
        <w:t> </w:t>
      </w:r>
      <w:r w:rsidR="0030319B" w:rsidRPr="00580FA8">
        <w:rPr>
          <w:rFonts w:ascii="Century Schoolbook" w:hAnsi="Century Schoolbook"/>
          <w:sz w:val="22"/>
          <w:szCs w:val="22"/>
        </w:rPr>
        <w:t>2 Vintage Rate, or with Dedicated Resources</w:t>
      </w:r>
      <w:r w:rsidR="00B674C2">
        <w:rPr>
          <w:rFonts w:ascii="Century Schoolbook" w:hAnsi="Century Schoolbook"/>
          <w:sz w:val="22"/>
          <w:szCs w:val="22"/>
        </w:rPr>
        <w:t>.</w:t>
      </w:r>
    </w:p>
    <w:p w14:paraId="4B0D944E" w14:textId="77777777" w:rsidR="004C5E94" w:rsidRDefault="004C5E94" w:rsidP="004C5E94">
      <w:pPr>
        <w:autoSpaceDE w:val="0"/>
        <w:autoSpaceDN w:val="0"/>
        <w:adjustRightInd w:val="0"/>
        <w:ind w:left="2520"/>
        <w:rPr>
          <w:rFonts w:ascii="Century Schoolbook" w:hAnsi="Century Schoolbook"/>
          <w:sz w:val="22"/>
          <w:szCs w:val="22"/>
        </w:rPr>
      </w:pPr>
    </w:p>
    <w:p w14:paraId="04102F2C" w14:textId="4EC6251F" w:rsidR="005A3B0C" w:rsidRDefault="00973B4A" w:rsidP="004C5E94">
      <w:pPr>
        <w:autoSpaceDE w:val="0"/>
        <w:autoSpaceDN w:val="0"/>
        <w:adjustRightInd w:val="0"/>
        <w:ind w:left="2520"/>
        <w:rPr>
          <w:rFonts w:ascii="Century Schoolbook" w:hAnsi="Century Schoolbook"/>
          <w:sz w:val="22"/>
          <w:szCs w:val="22"/>
        </w:rPr>
      </w:pPr>
      <w:r>
        <w:rPr>
          <w:rFonts w:ascii="Century Schoolbook" w:hAnsi="Century Schoolbook"/>
          <w:sz w:val="22"/>
          <w:szCs w:val="22"/>
        </w:rPr>
        <w:t>At the time of election</w:t>
      </w:r>
      <w:r w:rsidR="00472B29">
        <w:rPr>
          <w:rFonts w:ascii="Century Schoolbook" w:hAnsi="Century Schoolbook"/>
          <w:sz w:val="22"/>
          <w:szCs w:val="22"/>
        </w:rPr>
        <w:t>,</w:t>
      </w:r>
      <w:r>
        <w:rPr>
          <w:rFonts w:ascii="Century Schoolbook" w:hAnsi="Century Schoolbook"/>
          <w:sz w:val="22"/>
          <w:szCs w:val="22"/>
        </w:rPr>
        <w:t xml:space="preserve"> </w:t>
      </w:r>
      <w:r w:rsidRPr="00580FA8">
        <w:rPr>
          <w:rFonts w:ascii="Century Schoolbook" w:hAnsi="Century Schoolbook"/>
          <w:color w:val="FF0000"/>
          <w:sz w:val="22"/>
          <w:szCs w:val="22"/>
        </w:rPr>
        <w:t>«Customer Name»</w:t>
      </w:r>
      <w:r>
        <w:rPr>
          <w:rFonts w:ascii="Century Schoolbook" w:hAnsi="Century Schoolbook"/>
          <w:sz w:val="22"/>
          <w:szCs w:val="22"/>
        </w:rPr>
        <w:t xml:space="preserve"> shall notify BPA of the fixed </w:t>
      </w:r>
      <w:ins w:id="73" w:author="Ryan Neale" w:date="2024-10-11T11:13:00Z">
        <w:del w:id="74" w:author="Burr,Robert A (BPA) - PS-6" w:date="2024-11-05T09:16:00Z">
          <w:r w:rsidR="008E0244" w:rsidRPr="00FC7C4F" w:rsidDel="00F13A95">
            <w:rPr>
              <w:rFonts w:ascii="Century Schoolbook" w:hAnsi="Century Schoolbook"/>
              <w:sz w:val="22"/>
              <w:szCs w:val="22"/>
            </w:rPr>
            <w:delText>up t</w:delText>
          </w:r>
        </w:del>
      </w:ins>
      <w:ins w:id="75" w:author="Ryan Neale" w:date="2024-10-11T11:14:00Z">
        <w:del w:id="76" w:author="Burr,Robert A (BPA) - PS-6" w:date="2024-11-05T09:16:00Z">
          <w:r w:rsidR="008E0244" w:rsidRPr="00FC7C4F" w:rsidDel="00F13A95">
            <w:rPr>
              <w:rFonts w:ascii="Century Schoolbook" w:hAnsi="Century Schoolbook"/>
              <w:sz w:val="22"/>
              <w:szCs w:val="22"/>
            </w:rPr>
            <w:delText>o</w:delText>
          </w:r>
        </w:del>
      </w:ins>
      <w:ins w:id="77" w:author="Burr,Robert A (BPA) - PS-6" w:date="2024-10-23T09:58:00Z">
        <w:r w:rsidR="003D13AA" w:rsidRPr="00FC7C4F">
          <w:rPr>
            <w:rFonts w:ascii="Century Schoolbook" w:hAnsi="Century Schoolbook"/>
            <w:sz w:val="22"/>
            <w:szCs w:val="22"/>
          </w:rPr>
          <w:t>Average Megawatt</w:t>
        </w:r>
        <w:r w:rsidR="003D13AA" w:rsidRPr="00580FA8">
          <w:rPr>
            <w:rFonts w:ascii="Century Schoolbook" w:hAnsi="Century Schoolbook"/>
            <w:sz w:val="22"/>
            <w:szCs w:val="22"/>
          </w:rPr>
          <w:t xml:space="preserve"> </w:t>
        </w:r>
      </w:ins>
      <w:ins w:id="78" w:author="Ryan Neale" w:date="2024-10-11T11:14:00Z">
        <w:del w:id="79" w:author="Burr,Robert A (BPA) - PS-6" w:date="2024-11-05T09:27:00Z">
          <w:r w:rsidR="008E0244" w:rsidDel="00D41E83">
            <w:rPr>
              <w:rFonts w:ascii="Century Schoolbook" w:hAnsi="Century Schoolbook"/>
              <w:sz w:val="22"/>
              <w:szCs w:val="22"/>
            </w:rPr>
            <w:delText xml:space="preserve"> </w:delText>
          </w:r>
        </w:del>
      </w:ins>
      <w:r>
        <w:rPr>
          <w:rFonts w:ascii="Century Schoolbook" w:hAnsi="Century Schoolbook"/>
          <w:sz w:val="22"/>
          <w:szCs w:val="22"/>
        </w:rPr>
        <w:t xml:space="preserve">amount of its Above-CHWM Load </w:t>
      </w:r>
      <w:ins w:id="80" w:author="Burr,Robert A (BPA) - PS-6" w:date="2024-11-05T09:17:00Z">
        <w:r w:rsidR="00F13A95">
          <w:rPr>
            <w:rFonts w:ascii="Century Schoolbook" w:hAnsi="Century Schoolbook"/>
            <w:sz w:val="22"/>
            <w:szCs w:val="22"/>
          </w:rPr>
          <w:t xml:space="preserve">BPA will serve up to </w:t>
        </w:r>
      </w:ins>
      <w:del w:id="81" w:author="Burr,Robert A (BPA) - PS-6" w:date="2024-11-05T09:17:00Z">
        <w:r w:rsidDel="00F13A95">
          <w:rPr>
            <w:rFonts w:ascii="Century Schoolbook" w:hAnsi="Century Schoolbook"/>
            <w:sz w:val="22"/>
            <w:szCs w:val="22"/>
          </w:rPr>
          <w:delText xml:space="preserve">to be </w:delText>
        </w:r>
        <w:r w:rsidRPr="00580FA8" w:rsidDel="00F13A95">
          <w:rPr>
            <w:rFonts w:ascii="Century Schoolbook" w:hAnsi="Century Schoolbook"/>
            <w:sz w:val="22"/>
            <w:szCs w:val="22"/>
          </w:rPr>
          <w:delText xml:space="preserve">served </w:delText>
        </w:r>
      </w:del>
      <w:del w:id="82" w:author="Ryan Neale" w:date="2024-10-11T12:10:00Z">
        <w:r w:rsidR="00AA0E50" w:rsidDel="001265EA">
          <w:rPr>
            <w:rFonts w:ascii="Century Schoolbook" w:hAnsi="Century Schoolbook"/>
            <w:sz w:val="22"/>
            <w:szCs w:val="22"/>
          </w:rPr>
          <w:delText>at the fixed</w:delText>
        </w:r>
      </w:del>
      <w:ins w:id="83" w:author="Burr,Robert A (BPA) - PS-6" w:date="2024-10-25T15:49:00Z">
        <w:r w:rsidR="006B0D30">
          <w:rPr>
            <w:rFonts w:ascii="Century Schoolbook" w:hAnsi="Century Schoolbook"/>
            <w:sz w:val="22"/>
            <w:szCs w:val="22"/>
          </w:rPr>
          <w:t xml:space="preserve">under </w:t>
        </w:r>
      </w:ins>
      <w:ins w:id="84" w:author="Ryan Neale" w:date="2024-10-11T12:10:00Z">
        <w:del w:id="85" w:author="Burr,Robert A (BPA) - PS-6" w:date="2024-10-23T10:00:00Z">
          <w:r w:rsidR="001265EA" w:rsidDel="003D13AA">
            <w:rPr>
              <w:rFonts w:ascii="Century Schoolbook" w:hAnsi="Century Schoolbook"/>
              <w:sz w:val="22"/>
              <w:szCs w:val="22"/>
            </w:rPr>
            <w:delText>using</w:delText>
          </w:r>
        </w:del>
      </w:ins>
      <w:ins w:id="86" w:author="Burr,Robert A (BPA) - PS-6 [2]" w:date="2024-10-23T08:27:00Z">
        <w:del w:id="87" w:author="Burr,Robert A (BPA) - PS-6" w:date="2024-10-23T10:00:00Z">
          <w:r w:rsidR="00916848" w:rsidDel="003D13AA">
            <w:rPr>
              <w:rFonts w:ascii="Century Schoolbook" w:hAnsi="Century Schoolbook"/>
              <w:sz w:val="22"/>
              <w:szCs w:val="22"/>
            </w:rPr>
            <w:delText>c</w:delText>
          </w:r>
        </w:del>
      </w:ins>
      <w:ins w:id="88" w:author="Ryan Neale" w:date="2024-10-11T12:10:00Z">
        <w:del w:id="89" w:author="Burr,Robert A (BPA) - PS-6" w:date="2024-10-23T10:00:00Z">
          <w:r w:rsidR="001265EA" w:rsidDel="003D13AA">
            <w:rPr>
              <w:rFonts w:ascii="Century Schoolbook" w:hAnsi="Century Schoolbook"/>
              <w:sz w:val="22"/>
              <w:szCs w:val="22"/>
            </w:rPr>
            <w:delText xml:space="preserve"> </w:delText>
          </w:r>
        </w:del>
        <w:r w:rsidR="001265EA">
          <w:rPr>
            <w:rFonts w:ascii="Century Schoolbook" w:hAnsi="Century Schoolbook"/>
            <w:sz w:val="22"/>
            <w:szCs w:val="22"/>
          </w:rPr>
          <w:t>the</w:t>
        </w:r>
      </w:ins>
      <w:r w:rsidR="00AA0E50">
        <w:rPr>
          <w:rFonts w:ascii="Century Schoolbook" w:hAnsi="Century Schoolbook"/>
          <w:sz w:val="22"/>
          <w:szCs w:val="22"/>
        </w:rPr>
        <w:t xml:space="preserve"> flexible option </w:t>
      </w:r>
      <w:r w:rsidR="00E54E32">
        <w:rPr>
          <w:rFonts w:ascii="Century Schoolbook" w:hAnsi="Century Schoolbook"/>
          <w:sz w:val="22"/>
          <w:szCs w:val="22"/>
        </w:rPr>
        <w:t>for the duration of the contract</w:t>
      </w:r>
      <w:r>
        <w:rPr>
          <w:rFonts w:ascii="Century Schoolbook" w:hAnsi="Century Schoolbook"/>
          <w:sz w:val="22"/>
          <w:szCs w:val="22"/>
        </w:rPr>
        <w:t xml:space="preserve">. </w:t>
      </w:r>
      <w:ins w:id="90" w:author="Burr,Robert A (BPA) - PS-6" w:date="2024-11-05T09:27:00Z">
        <w:r w:rsidR="00D41E83">
          <w:rPr>
            <w:rFonts w:ascii="Century Schoolbook" w:hAnsi="Century Schoolbook"/>
            <w:sz w:val="22"/>
            <w:szCs w:val="22"/>
          </w:rPr>
          <w:t>BPA shall update the following table to state such amounts.</w:t>
        </w:r>
      </w:ins>
    </w:p>
    <w:p w14:paraId="2AAB52CB" w14:textId="77777777" w:rsidR="005A3B0C" w:rsidRDefault="005A3B0C" w:rsidP="004C5E94">
      <w:pPr>
        <w:autoSpaceDE w:val="0"/>
        <w:autoSpaceDN w:val="0"/>
        <w:adjustRightInd w:val="0"/>
        <w:ind w:left="2520"/>
        <w:rPr>
          <w:rFonts w:ascii="Century Schoolbook" w:hAnsi="Century Schoolbook"/>
          <w:sz w:val="22"/>
          <w:szCs w:val="22"/>
        </w:rPr>
      </w:pPr>
    </w:p>
    <w:p w14:paraId="4FDA9B58" w14:textId="0B0F2441" w:rsidR="00D41E83" w:rsidRDefault="00D116C3" w:rsidP="00BF5AB2">
      <w:pPr>
        <w:tabs>
          <w:tab w:val="left" w:pos="1440"/>
          <w:tab w:val="left" w:pos="2520"/>
        </w:tabs>
        <w:autoSpaceDE w:val="0"/>
        <w:autoSpaceDN w:val="0"/>
        <w:adjustRightInd w:val="0"/>
        <w:ind w:left="2520"/>
        <w:rPr>
          <w:ins w:id="91" w:author="Burr,Robert A (BPA) - PS-6" w:date="2024-11-05T09:22:00Z"/>
          <w:rFonts w:ascii="Century Schoolbook" w:hAnsi="Century Schoolbook"/>
          <w:sz w:val="22"/>
          <w:szCs w:val="22"/>
        </w:rPr>
      </w:pPr>
      <w:r w:rsidRPr="0075210F">
        <w:rPr>
          <w:rFonts w:ascii="Century Schoolbook" w:hAnsi="Century Schoolbook"/>
          <w:color w:val="FF0000"/>
          <w:sz w:val="22"/>
          <w:szCs w:val="22"/>
        </w:rPr>
        <w:t>«Customer Name»</w:t>
      </w:r>
      <w:r>
        <w:rPr>
          <w:rFonts w:ascii="Century Schoolbook" w:hAnsi="Century Schoolbook"/>
          <w:sz w:val="22"/>
          <w:szCs w:val="22"/>
        </w:rPr>
        <w:t xml:space="preserve"> shall </w:t>
      </w:r>
      <w:r w:rsidR="004C5E94">
        <w:rPr>
          <w:rFonts w:ascii="Century Schoolbook" w:hAnsi="Century Schoolbook"/>
          <w:sz w:val="22"/>
          <w:szCs w:val="22"/>
        </w:rPr>
        <w:t>purchase</w:t>
      </w:r>
      <w:del w:id="92" w:author="Burr,Robert A (BPA) - PS-6" w:date="2024-11-05T09:23:00Z">
        <w:r w:rsidR="004C5E94" w:rsidDel="00D41E83">
          <w:rPr>
            <w:rFonts w:ascii="Century Schoolbook" w:hAnsi="Century Schoolbook"/>
            <w:sz w:val="22"/>
            <w:szCs w:val="22"/>
          </w:rPr>
          <w:delText>,</w:delText>
        </w:r>
      </w:del>
      <w:r>
        <w:rPr>
          <w:rFonts w:ascii="Century Schoolbook" w:hAnsi="Century Schoolbook"/>
          <w:sz w:val="22"/>
          <w:szCs w:val="22"/>
        </w:rPr>
        <w:t xml:space="preserve"> and BPA shall serve a</w:t>
      </w:r>
      <w:r w:rsidR="0030319B" w:rsidRPr="00580FA8">
        <w:rPr>
          <w:rFonts w:ascii="Century Schoolbook" w:hAnsi="Century Schoolbook"/>
          <w:sz w:val="22"/>
          <w:szCs w:val="22"/>
        </w:rPr>
        <w:t>ny remaining Above</w:t>
      </w:r>
      <w:r w:rsidR="00282C56">
        <w:rPr>
          <w:rFonts w:ascii="Century Schoolbook" w:hAnsi="Century Schoolbook"/>
          <w:sz w:val="22"/>
          <w:szCs w:val="22"/>
        </w:rPr>
        <w:noBreakHyphen/>
      </w:r>
      <w:r w:rsidR="0030319B" w:rsidRPr="00580FA8">
        <w:rPr>
          <w:rFonts w:ascii="Century Schoolbook" w:hAnsi="Century Schoolbook"/>
          <w:sz w:val="22"/>
          <w:szCs w:val="22"/>
        </w:rPr>
        <w:t xml:space="preserve">CHWM Load with </w:t>
      </w:r>
      <w:r>
        <w:rPr>
          <w:rFonts w:ascii="Century Schoolbook" w:hAnsi="Century Schoolbook"/>
          <w:sz w:val="22"/>
          <w:szCs w:val="22"/>
        </w:rPr>
        <w:t>Firm Requirements P</w:t>
      </w:r>
      <w:r w:rsidR="0030319B" w:rsidRPr="00580FA8">
        <w:rPr>
          <w:rFonts w:ascii="Century Schoolbook" w:hAnsi="Century Schoolbook"/>
          <w:sz w:val="22"/>
          <w:szCs w:val="22"/>
        </w:rPr>
        <w:t>ower sold at the Tier</w:t>
      </w:r>
      <w:r w:rsidR="00282C56">
        <w:rPr>
          <w:rFonts w:ascii="Century Schoolbook" w:hAnsi="Century Schoolbook"/>
          <w:sz w:val="22"/>
          <w:szCs w:val="22"/>
        </w:rPr>
        <w:t> </w:t>
      </w:r>
      <w:r w:rsidR="0030319B" w:rsidRPr="00580FA8">
        <w:rPr>
          <w:rFonts w:ascii="Century Schoolbook" w:hAnsi="Century Schoolbook"/>
          <w:sz w:val="22"/>
          <w:szCs w:val="22"/>
        </w:rPr>
        <w:t>2 Long-Term Rate.</w:t>
      </w:r>
    </w:p>
    <w:p w14:paraId="32F9C82F" w14:textId="4C0F2507" w:rsidR="00BF5AB2" w:rsidRDefault="00A7201F" w:rsidP="00DB5F6B">
      <w:pPr>
        <w:tabs>
          <w:tab w:val="left" w:pos="1440"/>
          <w:tab w:val="left" w:pos="2520"/>
        </w:tabs>
        <w:autoSpaceDE w:val="0"/>
        <w:autoSpaceDN w:val="0"/>
        <w:adjustRightInd w:val="0"/>
        <w:ind w:left="2520"/>
        <w:rPr>
          <w:rFonts w:ascii="Century Schoolbook" w:hAnsi="Century Schoolbook"/>
          <w:sz w:val="22"/>
          <w:szCs w:val="22"/>
        </w:rPr>
      </w:pPr>
      <w:del w:id="93" w:author="Burr,Robert A (BPA) - PS-6" w:date="2024-11-05T09:27:00Z">
        <w:r w:rsidDel="00D41E83">
          <w:rPr>
            <w:rFonts w:ascii="Century Schoolbook" w:hAnsi="Century Schoolbook"/>
            <w:sz w:val="22"/>
            <w:szCs w:val="22"/>
          </w:rPr>
          <w:delText xml:space="preserve">BPA shall update the following table to </w:delText>
        </w:r>
        <w:r w:rsidR="00B47E91" w:rsidDel="00D41E83">
          <w:rPr>
            <w:rFonts w:ascii="Century Schoolbook" w:hAnsi="Century Schoolbook"/>
            <w:sz w:val="22"/>
            <w:szCs w:val="22"/>
          </w:rPr>
          <w:delText>state</w:delText>
        </w:r>
        <w:r w:rsidDel="00D41E83">
          <w:rPr>
            <w:rFonts w:ascii="Century Schoolbook" w:hAnsi="Century Schoolbook"/>
            <w:sz w:val="22"/>
            <w:szCs w:val="22"/>
          </w:rPr>
          <w:delText xml:space="preserve"> such </w:delText>
        </w:r>
      </w:del>
      <w:del w:id="94" w:author="Burr,Robert A (BPA) - PS-6" w:date="2024-11-05T09:25:00Z">
        <w:r w:rsidR="00973B4A" w:rsidDel="00D41E83">
          <w:rPr>
            <w:rFonts w:ascii="Century Schoolbook" w:hAnsi="Century Schoolbook"/>
            <w:sz w:val="22"/>
            <w:szCs w:val="22"/>
          </w:rPr>
          <w:delText xml:space="preserve">fixed </w:delText>
        </w:r>
      </w:del>
      <w:ins w:id="95" w:author="Ryan Neale" w:date="2024-10-11T11:14:00Z">
        <w:del w:id="96" w:author="Burr,Robert A (BPA) - PS-6" w:date="2024-11-05T09:19:00Z">
          <w:r w:rsidR="008E0244" w:rsidDel="00D41E83">
            <w:rPr>
              <w:rFonts w:ascii="Century Schoolbook" w:hAnsi="Century Schoolbook"/>
              <w:sz w:val="22"/>
              <w:szCs w:val="22"/>
            </w:rPr>
            <w:delText xml:space="preserve">up to </w:delText>
          </w:r>
        </w:del>
      </w:ins>
      <w:del w:id="97" w:author="Burr,Robert A (BPA) - PS-6" w:date="2024-11-05T09:26:00Z">
        <w:r w:rsidDel="00D41E83">
          <w:rPr>
            <w:rFonts w:ascii="Century Schoolbook" w:hAnsi="Century Schoolbook"/>
            <w:sz w:val="22"/>
            <w:szCs w:val="22"/>
          </w:rPr>
          <w:delText>amount</w:delText>
        </w:r>
        <w:r w:rsidR="00973B4A" w:rsidDel="00D41E83">
          <w:rPr>
            <w:rFonts w:ascii="Century Schoolbook" w:hAnsi="Century Schoolbook"/>
            <w:sz w:val="22"/>
            <w:szCs w:val="22"/>
          </w:rPr>
          <w:delText xml:space="preserve"> </w:delText>
        </w:r>
      </w:del>
      <w:ins w:id="98" w:author="Ryan Neale" w:date="2024-10-11T11:14:00Z">
        <w:del w:id="99" w:author="Burr,Robert A (BPA) - PS-6" w:date="2024-11-05T09:26:00Z">
          <w:r w:rsidR="008E0244" w:rsidDel="00D41E83">
            <w:rPr>
              <w:rFonts w:ascii="Century Schoolbook" w:hAnsi="Century Schoolbook"/>
              <w:sz w:val="22"/>
              <w:szCs w:val="22"/>
            </w:rPr>
            <w:delText xml:space="preserve">of </w:delText>
          </w:r>
        </w:del>
      </w:ins>
      <w:del w:id="100" w:author="Burr,Robert A (BPA) - PS-6" w:date="2024-11-05T09:26:00Z">
        <w:r w:rsidR="00973B4A" w:rsidDel="00D41E83">
          <w:rPr>
            <w:rFonts w:ascii="Century Schoolbook" w:hAnsi="Century Schoolbook"/>
            <w:sz w:val="22"/>
            <w:szCs w:val="22"/>
          </w:rPr>
          <w:delText xml:space="preserve">Above-CHWM Load </w:delText>
        </w:r>
      </w:del>
      <w:del w:id="101" w:author="Burr,Robert A (BPA) - PS-6" w:date="2024-11-05T09:20:00Z">
        <w:r w:rsidR="00973B4A" w:rsidRPr="00973B4A" w:rsidDel="00D41E83">
          <w:rPr>
            <w:rFonts w:ascii="Century Schoolbook" w:hAnsi="Century Schoolbook"/>
            <w:color w:val="FF0000"/>
            <w:sz w:val="22"/>
            <w:szCs w:val="22"/>
          </w:rPr>
          <w:delText>«Customer Name»</w:delText>
        </w:r>
        <w:r w:rsidR="00973B4A" w:rsidDel="00D41E83">
          <w:rPr>
            <w:rFonts w:ascii="Century Schoolbook" w:hAnsi="Century Schoolbook"/>
            <w:color w:val="FF0000"/>
            <w:sz w:val="22"/>
            <w:szCs w:val="22"/>
          </w:rPr>
          <w:delText xml:space="preserve"> </w:delText>
        </w:r>
      </w:del>
      <w:del w:id="102" w:author="Burr,Robert A (BPA) - PS-6" w:date="2024-11-05T09:26:00Z">
        <w:r w:rsidR="00973B4A" w:rsidRPr="00497B3F" w:rsidDel="00D41E83">
          <w:rPr>
            <w:rFonts w:ascii="Century Schoolbook" w:hAnsi="Century Schoolbook"/>
            <w:sz w:val="22"/>
            <w:szCs w:val="22"/>
          </w:rPr>
          <w:delText xml:space="preserve">will serve under the flexible </w:delText>
        </w:r>
      </w:del>
      <w:del w:id="103" w:author="Burr,Robert A (BPA) - PS-6" w:date="2024-10-23T10:00:00Z">
        <w:r w:rsidR="00973B4A" w:rsidRPr="00497B3F" w:rsidDel="003D13AA">
          <w:rPr>
            <w:rFonts w:ascii="Century Schoolbook" w:hAnsi="Century Schoolbook"/>
            <w:sz w:val="22"/>
            <w:szCs w:val="22"/>
          </w:rPr>
          <w:delText>path</w:delText>
        </w:r>
      </w:del>
      <w:del w:id="104" w:author="Burr,Robert A (BPA) - PS-6" w:date="2024-11-05T09:26:00Z">
        <w:r w:rsidDel="00D41E83">
          <w:rPr>
            <w:rFonts w:ascii="Century Schoolbook" w:hAnsi="Century Schoolbook"/>
            <w:sz w:val="22"/>
            <w:szCs w:val="22"/>
          </w:rPr>
          <w:delText>.</w:delText>
        </w:r>
      </w:del>
    </w:p>
    <w:p w14:paraId="38DF30E5" w14:textId="42F10280" w:rsidR="00585812" w:rsidRDefault="00585812" w:rsidP="00021505">
      <w:pPr>
        <w:keepNext/>
        <w:autoSpaceDE w:val="0"/>
        <w:autoSpaceDN w:val="0"/>
        <w:adjustRightInd w:val="0"/>
        <w:ind w:left="2070"/>
        <w:rPr>
          <w:rFonts w:ascii="Century Schoolbook" w:hAnsi="Century Schoolbook"/>
          <w:sz w:val="22"/>
          <w:szCs w:val="22"/>
        </w:rPr>
      </w:pPr>
      <w:r w:rsidRPr="009459A6">
        <w:rPr>
          <w:rFonts w:ascii="Century Schoolbook" w:hAnsi="Century Schoolbook"/>
          <w:i/>
          <w:color w:val="FF00FF"/>
          <w:sz w:val="22"/>
          <w:szCs w:val="22"/>
          <w:u w:val="single"/>
        </w:rPr>
        <w:t>Drafter’s Note</w:t>
      </w:r>
      <w:r w:rsidRPr="009459A6">
        <w:rPr>
          <w:rFonts w:ascii="Century Schoolbook" w:hAnsi="Century Schoolbook"/>
          <w:i/>
          <w:color w:val="FF00FF"/>
          <w:sz w:val="22"/>
          <w:szCs w:val="22"/>
        </w:rPr>
        <w:t>:  Leave table blank at contract signing</w:t>
      </w:r>
    </w:p>
    <w:tbl>
      <w:tblPr>
        <w:tblW w:w="8218" w:type="dxa"/>
        <w:tblInd w:w="2047" w:type="dxa"/>
        <w:tblLook w:val="0000" w:firstRow="0" w:lastRow="0" w:firstColumn="0" w:lastColumn="0" w:noHBand="0" w:noVBand="0"/>
      </w:tblPr>
      <w:tblGrid>
        <w:gridCol w:w="1636"/>
        <w:gridCol w:w="722"/>
        <w:gridCol w:w="722"/>
        <w:gridCol w:w="722"/>
        <w:gridCol w:w="722"/>
        <w:gridCol w:w="722"/>
        <w:gridCol w:w="722"/>
        <w:gridCol w:w="722"/>
        <w:gridCol w:w="722"/>
        <w:gridCol w:w="806"/>
      </w:tblGrid>
      <w:tr w:rsidR="00AF0C20" w:rsidRPr="00304A65" w14:paraId="3CD4E124" w14:textId="77777777" w:rsidTr="00BF5AB2">
        <w:trPr>
          <w:gridAfter w:val="1"/>
          <w:wAfter w:w="806" w:type="dxa"/>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1A91FA81" w14:textId="7A463C00" w:rsidR="00111AE9" w:rsidRPr="00B31268" w:rsidRDefault="00111AE9" w:rsidP="001E7604">
            <w:pPr>
              <w:keepNext/>
              <w:jc w:val="center"/>
              <w:rPr>
                <w:rFonts w:ascii="Century Schoolbook" w:eastAsia="Times New Roman" w:hAnsi="Century Schoolbook" w:cs="Arial"/>
                <w:b/>
                <w:bCs/>
                <w:kern w:val="0"/>
                <w:sz w:val="22"/>
                <w:szCs w:val="22"/>
                <w14:ligatures w14:val="none"/>
              </w:rPr>
            </w:pPr>
            <w:r>
              <w:rPr>
                <w:rFonts w:ascii="Century Schoolbook" w:eastAsia="Times New Roman" w:hAnsi="Century Schoolbook" w:cs="Arial"/>
                <w:b/>
                <w:bCs/>
                <w:kern w:val="0"/>
                <w:sz w:val="22"/>
                <w:szCs w:val="22"/>
                <w14:ligatures w14:val="none"/>
              </w:rPr>
              <w:t>Fixed</w:t>
            </w:r>
            <w:r w:rsidR="003023B8">
              <w:rPr>
                <w:rFonts w:ascii="Century Schoolbook" w:eastAsia="Times New Roman" w:hAnsi="Century Schoolbook" w:cs="Arial"/>
                <w:b/>
                <w:bCs/>
                <w:kern w:val="0"/>
                <w:sz w:val="22"/>
                <w:szCs w:val="22"/>
                <w14:ligatures w14:val="none"/>
              </w:rPr>
              <w:t xml:space="preserve"> </w:t>
            </w:r>
            <w:ins w:id="105" w:author="Burr,Robert A (BPA) - PS-6" w:date="2024-10-24T08:14:00Z">
              <w:r w:rsidR="00D36BBE">
                <w:rPr>
                  <w:rFonts w:ascii="Century Schoolbook" w:eastAsia="Times New Roman" w:hAnsi="Century Schoolbook" w:cs="Arial"/>
                  <w:b/>
                  <w:bCs/>
                  <w:kern w:val="0"/>
                  <w:sz w:val="22"/>
                  <w:szCs w:val="22"/>
                  <w14:ligatures w14:val="none"/>
                </w:rPr>
                <w:t xml:space="preserve">aMW Amounts  - </w:t>
              </w:r>
            </w:ins>
            <w:ins w:id="106" w:author="Ryan Neale" w:date="2024-10-11T11:14:00Z">
              <w:del w:id="107" w:author="Burr,Robert A (BPA) - PS-6" w:date="2024-10-23T10:01:00Z">
                <w:r w:rsidR="008E0244" w:rsidDel="00566DC3">
                  <w:rPr>
                    <w:rFonts w:ascii="Century Schoolbook" w:eastAsia="Times New Roman" w:hAnsi="Century Schoolbook" w:cs="Arial"/>
                    <w:b/>
                    <w:bCs/>
                    <w:kern w:val="0"/>
                    <w:sz w:val="22"/>
                    <w:szCs w:val="22"/>
                    <w14:ligatures w14:val="none"/>
                  </w:rPr>
                  <w:delText xml:space="preserve">Up To </w:delText>
                </w:r>
              </w:del>
            </w:ins>
            <w:r>
              <w:rPr>
                <w:rFonts w:ascii="Century Schoolbook" w:eastAsia="Times New Roman" w:hAnsi="Century Schoolbook" w:cs="Arial"/>
                <w:b/>
                <w:bCs/>
                <w:kern w:val="0"/>
                <w:sz w:val="22"/>
                <w:szCs w:val="22"/>
                <w14:ligatures w14:val="none"/>
              </w:rPr>
              <w:t xml:space="preserve">Flexible </w:t>
            </w:r>
            <w:r w:rsidR="00BC031E">
              <w:rPr>
                <w:rFonts w:ascii="Century Schoolbook" w:eastAsia="Times New Roman" w:hAnsi="Century Schoolbook" w:cs="Arial"/>
                <w:b/>
                <w:bCs/>
                <w:kern w:val="0"/>
                <w:sz w:val="22"/>
                <w:szCs w:val="22"/>
                <w14:ligatures w14:val="none"/>
              </w:rPr>
              <w:t xml:space="preserve">Election </w:t>
            </w:r>
            <w:del w:id="108" w:author="Burr,Robert A (BPA) - PS-6" w:date="2024-10-24T08:14:00Z">
              <w:r w:rsidDel="00D36BBE">
                <w:rPr>
                  <w:rFonts w:ascii="Century Schoolbook" w:eastAsia="Times New Roman" w:hAnsi="Century Schoolbook" w:cs="Arial"/>
                  <w:b/>
                  <w:bCs/>
                  <w:kern w:val="0"/>
                  <w:sz w:val="22"/>
                  <w:szCs w:val="22"/>
                  <w14:ligatures w14:val="none"/>
                </w:rPr>
                <w:delText>Amounts</w:delText>
              </w:r>
            </w:del>
          </w:p>
        </w:tc>
      </w:tr>
      <w:tr w:rsidR="00164656" w:rsidRPr="00304A65" w14:paraId="70339D5A" w14:textId="77777777" w:rsidTr="00BF5AB2">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FE54439" w14:textId="77777777" w:rsidR="00164656" w:rsidRPr="00577507" w:rsidRDefault="00164656" w:rsidP="001E7604">
            <w:pPr>
              <w:keepNext/>
              <w:jc w:val="center"/>
              <w:rPr>
                <w:rFonts w:ascii="Century Schoolbook" w:eastAsia="Times New Roman" w:hAnsi="Century Schoolbook" w:cs="Arial"/>
                <w:b/>
                <w:bCs/>
                <w:kern w:val="0"/>
                <w:sz w:val="22"/>
                <w:szCs w:val="22"/>
                <w14:ligatures w14:val="none"/>
              </w:rPr>
            </w:pPr>
            <w:r w:rsidRPr="00577507">
              <w:rPr>
                <w:rFonts w:ascii="Century Schoolbook" w:eastAsia="Times New Roman" w:hAnsi="Century Schoolbook" w:cs="Arial"/>
                <w:b/>
                <w:bCs/>
                <w:kern w:val="0"/>
                <w:sz w:val="22"/>
                <w:szCs w:val="22"/>
                <w14:ligatures w14:val="none"/>
              </w:rPr>
              <w:t>Fiscal Year</w:t>
            </w:r>
          </w:p>
        </w:tc>
        <w:tc>
          <w:tcPr>
            <w:tcW w:w="722" w:type="dxa"/>
            <w:tcBorders>
              <w:top w:val="nil"/>
              <w:left w:val="nil"/>
              <w:bottom w:val="single" w:sz="4" w:space="0" w:color="auto"/>
              <w:right w:val="single" w:sz="4" w:space="0" w:color="auto"/>
            </w:tcBorders>
            <w:shd w:val="clear" w:color="auto" w:fill="auto"/>
            <w:vAlign w:val="center"/>
          </w:tcPr>
          <w:p w14:paraId="79772A87" w14:textId="77777777" w:rsidR="00164656" w:rsidRPr="00577507" w:rsidRDefault="00164656" w:rsidP="001E7604">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202</w:t>
            </w:r>
            <w:r>
              <w:rPr>
                <w:rFonts w:ascii="Century Schoolbook" w:eastAsia="Times New Roman" w:hAnsi="Century Schoolbook" w:cs="Arial"/>
                <w:b/>
                <w:kern w:val="0"/>
                <w:sz w:val="22"/>
                <w:szCs w:val="22"/>
                <w14:ligatures w14:val="none"/>
              </w:rPr>
              <w:t>9</w:t>
            </w:r>
          </w:p>
        </w:tc>
        <w:tc>
          <w:tcPr>
            <w:tcW w:w="722" w:type="dxa"/>
            <w:tcBorders>
              <w:top w:val="nil"/>
              <w:left w:val="nil"/>
              <w:bottom w:val="single" w:sz="4" w:space="0" w:color="auto"/>
              <w:right w:val="single" w:sz="4" w:space="0" w:color="auto"/>
            </w:tcBorders>
            <w:shd w:val="clear" w:color="auto" w:fill="auto"/>
            <w:vAlign w:val="center"/>
          </w:tcPr>
          <w:p w14:paraId="6BA7657E" w14:textId="77777777" w:rsidR="00164656" w:rsidRPr="00577507" w:rsidRDefault="00164656" w:rsidP="001E7604">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w:t>
            </w:r>
            <w:r>
              <w:rPr>
                <w:rFonts w:ascii="Century Schoolbook" w:eastAsia="Times New Roman" w:hAnsi="Century Schoolbook" w:cs="Arial"/>
                <w:b/>
                <w:kern w:val="0"/>
                <w:sz w:val="22"/>
                <w:szCs w:val="22"/>
                <w14:ligatures w14:val="none"/>
              </w:rPr>
              <w:t>30</w:t>
            </w:r>
          </w:p>
        </w:tc>
        <w:tc>
          <w:tcPr>
            <w:tcW w:w="722" w:type="dxa"/>
            <w:tcBorders>
              <w:top w:val="nil"/>
              <w:left w:val="nil"/>
              <w:bottom w:val="single" w:sz="4" w:space="0" w:color="auto"/>
              <w:right w:val="single" w:sz="4" w:space="0" w:color="auto"/>
            </w:tcBorders>
            <w:shd w:val="clear" w:color="auto" w:fill="auto"/>
            <w:vAlign w:val="center"/>
          </w:tcPr>
          <w:p w14:paraId="0FED74B5" w14:textId="77777777" w:rsidR="00164656" w:rsidRPr="00577507" w:rsidRDefault="00164656" w:rsidP="001E7604">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1</w:t>
            </w:r>
          </w:p>
        </w:tc>
        <w:tc>
          <w:tcPr>
            <w:tcW w:w="722" w:type="dxa"/>
            <w:tcBorders>
              <w:top w:val="nil"/>
              <w:left w:val="nil"/>
              <w:bottom w:val="single" w:sz="4" w:space="0" w:color="auto"/>
              <w:right w:val="single" w:sz="4" w:space="0" w:color="auto"/>
            </w:tcBorders>
            <w:shd w:val="clear" w:color="auto" w:fill="auto"/>
            <w:vAlign w:val="center"/>
          </w:tcPr>
          <w:p w14:paraId="23A306D1" w14:textId="77777777" w:rsidR="00164656" w:rsidRPr="00577507" w:rsidRDefault="00164656" w:rsidP="001E7604">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2</w:t>
            </w:r>
          </w:p>
        </w:tc>
        <w:tc>
          <w:tcPr>
            <w:tcW w:w="722" w:type="dxa"/>
            <w:tcBorders>
              <w:top w:val="nil"/>
              <w:left w:val="nil"/>
              <w:bottom w:val="single" w:sz="4" w:space="0" w:color="auto"/>
              <w:right w:val="single" w:sz="4" w:space="0" w:color="auto"/>
            </w:tcBorders>
            <w:shd w:val="clear" w:color="auto" w:fill="auto"/>
            <w:vAlign w:val="center"/>
          </w:tcPr>
          <w:p w14:paraId="40494935" w14:textId="77777777" w:rsidR="00164656" w:rsidRPr="00577507" w:rsidRDefault="00164656" w:rsidP="001E7604">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3</w:t>
            </w:r>
          </w:p>
        </w:tc>
        <w:tc>
          <w:tcPr>
            <w:tcW w:w="722" w:type="dxa"/>
            <w:tcBorders>
              <w:top w:val="nil"/>
              <w:left w:val="nil"/>
              <w:bottom w:val="single" w:sz="4" w:space="0" w:color="auto"/>
              <w:right w:val="single" w:sz="4" w:space="0" w:color="auto"/>
            </w:tcBorders>
            <w:shd w:val="clear" w:color="auto" w:fill="auto"/>
            <w:vAlign w:val="center"/>
          </w:tcPr>
          <w:p w14:paraId="568A4274" w14:textId="77777777" w:rsidR="00164656" w:rsidRPr="00577507" w:rsidRDefault="00164656" w:rsidP="001E7604">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4</w:t>
            </w:r>
          </w:p>
        </w:tc>
        <w:tc>
          <w:tcPr>
            <w:tcW w:w="722" w:type="dxa"/>
            <w:tcBorders>
              <w:top w:val="nil"/>
              <w:left w:val="nil"/>
              <w:bottom w:val="single" w:sz="4" w:space="0" w:color="auto"/>
              <w:right w:val="single" w:sz="4" w:space="0" w:color="auto"/>
            </w:tcBorders>
            <w:shd w:val="clear" w:color="auto" w:fill="auto"/>
            <w:vAlign w:val="center"/>
          </w:tcPr>
          <w:p w14:paraId="112451EE" w14:textId="77777777" w:rsidR="00164656" w:rsidRPr="00577507" w:rsidRDefault="00164656" w:rsidP="001E7604">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5</w:t>
            </w:r>
          </w:p>
        </w:tc>
        <w:tc>
          <w:tcPr>
            <w:tcW w:w="722" w:type="dxa"/>
            <w:tcBorders>
              <w:top w:val="nil"/>
              <w:left w:val="nil"/>
              <w:bottom w:val="single" w:sz="4" w:space="0" w:color="auto"/>
              <w:right w:val="single" w:sz="4" w:space="0" w:color="auto"/>
            </w:tcBorders>
            <w:shd w:val="clear" w:color="auto" w:fill="auto"/>
            <w:vAlign w:val="center"/>
          </w:tcPr>
          <w:p w14:paraId="3967DF9E" w14:textId="77777777" w:rsidR="00164656" w:rsidRPr="00577507" w:rsidRDefault="00164656" w:rsidP="001E7604">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6</w:t>
            </w:r>
          </w:p>
        </w:tc>
        <w:tc>
          <w:tcPr>
            <w:tcW w:w="806" w:type="dxa"/>
            <w:vAlign w:val="center"/>
          </w:tcPr>
          <w:p w14:paraId="06203D23" w14:textId="77777777" w:rsidR="00164656" w:rsidRPr="00577507" w:rsidRDefault="00164656" w:rsidP="001E7604">
            <w:pPr>
              <w:rPr>
                <w:sz w:val="22"/>
                <w:szCs w:val="22"/>
              </w:rPr>
            </w:pPr>
          </w:p>
        </w:tc>
      </w:tr>
      <w:tr w:rsidR="00164656" w:rsidRPr="00304A65" w14:paraId="2F6FAFF4" w14:textId="77777777" w:rsidTr="00BF5AB2">
        <w:trPr>
          <w:gridAfter w:val="1"/>
          <w:wAfter w:w="806" w:type="dxa"/>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C1FBE7B" w14:textId="77777777" w:rsidR="00164656" w:rsidRPr="00577507" w:rsidRDefault="00164656" w:rsidP="001E7604">
            <w:pPr>
              <w:keepNext/>
              <w:jc w:val="center"/>
              <w:rPr>
                <w:rFonts w:ascii="Century Schoolbook" w:eastAsia="Times New Roman" w:hAnsi="Century Schoolbook" w:cs="Arial"/>
                <w:b/>
                <w:bCs/>
                <w:kern w:val="0"/>
                <w:sz w:val="22"/>
                <w:szCs w:val="22"/>
                <w14:ligatures w14:val="none"/>
              </w:rPr>
            </w:pPr>
            <w:r w:rsidRPr="00577507">
              <w:rPr>
                <w:rFonts w:ascii="Century Schoolbook" w:eastAsia="Times New Roman" w:hAnsi="Century Schoolbook" w:cs="Arial"/>
                <w:b/>
                <w:bCs/>
                <w:kern w:val="0"/>
                <w:sz w:val="22"/>
                <w:szCs w:val="22"/>
                <w14:ligatures w14:val="none"/>
              </w:rPr>
              <w:t>Annual aMW</w:t>
            </w:r>
          </w:p>
        </w:tc>
        <w:tc>
          <w:tcPr>
            <w:tcW w:w="722" w:type="dxa"/>
            <w:tcBorders>
              <w:top w:val="nil"/>
              <w:left w:val="nil"/>
              <w:bottom w:val="single" w:sz="4" w:space="0" w:color="auto"/>
              <w:right w:val="single" w:sz="4" w:space="0" w:color="auto"/>
            </w:tcBorders>
            <w:shd w:val="clear" w:color="auto" w:fill="auto"/>
            <w:vAlign w:val="center"/>
          </w:tcPr>
          <w:p w14:paraId="28DB375F" w14:textId="77777777" w:rsidR="00164656" w:rsidRPr="00577507" w:rsidRDefault="00164656" w:rsidP="001E7604">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7CE8044F" w14:textId="77777777" w:rsidR="00164656" w:rsidRPr="00577507" w:rsidRDefault="00164656" w:rsidP="001E7604">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6BFA51DE" w14:textId="77777777" w:rsidR="00164656" w:rsidRPr="00577507" w:rsidRDefault="00164656" w:rsidP="001E7604">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7D23A58F" w14:textId="77777777" w:rsidR="00164656" w:rsidRPr="00577507" w:rsidRDefault="00164656" w:rsidP="001E7604">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5B935F26" w14:textId="77777777" w:rsidR="00164656" w:rsidRPr="00577507" w:rsidRDefault="00164656" w:rsidP="001E7604">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3FB62CEA" w14:textId="77777777" w:rsidR="00164656" w:rsidRPr="00577507" w:rsidRDefault="00164656" w:rsidP="001E7604">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4AE5ED5E" w14:textId="77777777" w:rsidR="00164656" w:rsidRPr="00577507" w:rsidRDefault="00164656" w:rsidP="001E7604">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71CFF940" w14:textId="77777777" w:rsidR="00164656" w:rsidRPr="00577507" w:rsidRDefault="00164656" w:rsidP="001E7604">
            <w:pPr>
              <w:keepNext/>
              <w:jc w:val="center"/>
              <w:rPr>
                <w:rFonts w:ascii="Century Schoolbook" w:eastAsia="Times New Roman" w:hAnsi="Century Schoolbook" w:cs="Arial"/>
                <w:bCs/>
                <w:kern w:val="0"/>
                <w:sz w:val="22"/>
                <w:szCs w:val="22"/>
                <w14:ligatures w14:val="none"/>
              </w:rPr>
            </w:pPr>
          </w:p>
        </w:tc>
      </w:tr>
      <w:tr w:rsidR="00164656" w:rsidRPr="00304A65" w14:paraId="3505FC16" w14:textId="77777777" w:rsidTr="00BF5AB2">
        <w:trPr>
          <w:gridAfter w:val="1"/>
          <w:wAfter w:w="806" w:type="dxa"/>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63045F6" w14:textId="77777777" w:rsidR="00164656" w:rsidRPr="00577507" w:rsidRDefault="00164656" w:rsidP="001E7604">
            <w:pPr>
              <w:keepNext/>
              <w:jc w:val="center"/>
              <w:rPr>
                <w:rFonts w:ascii="Century Schoolbook" w:eastAsia="Times New Roman" w:hAnsi="Century Schoolbook" w:cs="Arial"/>
                <w:b/>
                <w:bCs/>
                <w:kern w:val="0"/>
                <w:sz w:val="22"/>
                <w:szCs w:val="22"/>
                <w14:ligatures w14:val="none"/>
              </w:rPr>
            </w:pPr>
            <w:r w:rsidRPr="00577507">
              <w:rPr>
                <w:rFonts w:ascii="Century Schoolbook" w:eastAsia="Times New Roman" w:hAnsi="Century Schoolbook" w:cs="Arial"/>
                <w:b/>
                <w:bCs/>
                <w:kern w:val="0"/>
                <w:sz w:val="22"/>
                <w:szCs w:val="22"/>
                <w14:ligatures w14:val="none"/>
              </w:rPr>
              <w:t>Fiscal Year</w:t>
            </w:r>
          </w:p>
        </w:tc>
        <w:tc>
          <w:tcPr>
            <w:tcW w:w="722" w:type="dxa"/>
            <w:tcBorders>
              <w:top w:val="nil"/>
              <w:left w:val="nil"/>
              <w:bottom w:val="single" w:sz="4" w:space="0" w:color="auto"/>
              <w:right w:val="single" w:sz="4" w:space="0" w:color="auto"/>
            </w:tcBorders>
            <w:shd w:val="clear" w:color="auto" w:fill="auto"/>
            <w:vAlign w:val="center"/>
          </w:tcPr>
          <w:p w14:paraId="24F8C4E9" w14:textId="0C021926" w:rsidR="00164656" w:rsidRPr="00577507" w:rsidRDefault="00164656" w:rsidP="001E7604">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7</w:t>
            </w:r>
          </w:p>
        </w:tc>
        <w:tc>
          <w:tcPr>
            <w:tcW w:w="722" w:type="dxa"/>
            <w:tcBorders>
              <w:top w:val="nil"/>
              <w:left w:val="nil"/>
              <w:bottom w:val="single" w:sz="4" w:space="0" w:color="auto"/>
              <w:right w:val="single" w:sz="4" w:space="0" w:color="auto"/>
            </w:tcBorders>
            <w:shd w:val="clear" w:color="auto" w:fill="auto"/>
            <w:vAlign w:val="center"/>
          </w:tcPr>
          <w:p w14:paraId="76A6F09D" w14:textId="773178D6" w:rsidR="00164656" w:rsidRPr="00577507" w:rsidRDefault="00164656" w:rsidP="001E7604">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8</w:t>
            </w:r>
          </w:p>
        </w:tc>
        <w:tc>
          <w:tcPr>
            <w:tcW w:w="722" w:type="dxa"/>
            <w:tcBorders>
              <w:top w:val="nil"/>
              <w:left w:val="nil"/>
              <w:bottom w:val="single" w:sz="4" w:space="0" w:color="auto"/>
              <w:right w:val="single" w:sz="4" w:space="0" w:color="auto"/>
            </w:tcBorders>
            <w:shd w:val="clear" w:color="auto" w:fill="auto"/>
            <w:vAlign w:val="center"/>
          </w:tcPr>
          <w:p w14:paraId="7D69AC4B" w14:textId="5A5252DE" w:rsidR="00164656" w:rsidRPr="00577507" w:rsidRDefault="00164656" w:rsidP="001E7604">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w:t>
            </w:r>
            <w:r>
              <w:rPr>
                <w:rFonts w:ascii="Century Schoolbook" w:eastAsia="Times New Roman" w:hAnsi="Century Schoolbook" w:cs="Arial"/>
                <w:b/>
                <w:kern w:val="0"/>
                <w:sz w:val="22"/>
                <w:szCs w:val="22"/>
                <w14:ligatures w14:val="none"/>
              </w:rPr>
              <w:t>39</w:t>
            </w:r>
          </w:p>
        </w:tc>
        <w:tc>
          <w:tcPr>
            <w:tcW w:w="722" w:type="dxa"/>
            <w:tcBorders>
              <w:top w:val="nil"/>
              <w:left w:val="nil"/>
              <w:bottom w:val="single" w:sz="4" w:space="0" w:color="auto"/>
              <w:right w:val="single" w:sz="4" w:space="0" w:color="auto"/>
            </w:tcBorders>
            <w:shd w:val="clear" w:color="auto" w:fill="auto"/>
            <w:vAlign w:val="center"/>
          </w:tcPr>
          <w:p w14:paraId="5A03C3CA" w14:textId="6586A845" w:rsidR="00164656" w:rsidRPr="00577507" w:rsidRDefault="00164656" w:rsidP="001E7604">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204</w:t>
            </w:r>
            <w:r>
              <w:rPr>
                <w:rFonts w:ascii="Century Schoolbook" w:eastAsia="Times New Roman" w:hAnsi="Century Schoolbook" w:cs="Arial"/>
                <w:b/>
                <w:kern w:val="0"/>
                <w:sz w:val="22"/>
                <w:szCs w:val="22"/>
                <w14:ligatures w14:val="none"/>
              </w:rPr>
              <w:t>0</w:t>
            </w:r>
          </w:p>
        </w:tc>
        <w:tc>
          <w:tcPr>
            <w:tcW w:w="722" w:type="dxa"/>
            <w:tcBorders>
              <w:top w:val="nil"/>
              <w:left w:val="nil"/>
              <w:bottom w:val="single" w:sz="4" w:space="0" w:color="auto"/>
              <w:right w:val="single" w:sz="4" w:space="0" w:color="auto"/>
            </w:tcBorders>
            <w:shd w:val="clear" w:color="auto" w:fill="auto"/>
            <w:vAlign w:val="center"/>
          </w:tcPr>
          <w:p w14:paraId="5D7AF0AD" w14:textId="067675EE" w:rsidR="00164656" w:rsidRPr="00577507" w:rsidRDefault="00164656" w:rsidP="001E7604">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204</w:t>
            </w:r>
            <w:r>
              <w:rPr>
                <w:rFonts w:ascii="Century Schoolbook" w:eastAsia="Times New Roman" w:hAnsi="Century Schoolbook" w:cs="Arial"/>
                <w:b/>
                <w:kern w:val="0"/>
                <w:sz w:val="22"/>
                <w:szCs w:val="22"/>
                <w14:ligatures w14:val="none"/>
              </w:rPr>
              <w:t>1</w:t>
            </w:r>
          </w:p>
        </w:tc>
        <w:tc>
          <w:tcPr>
            <w:tcW w:w="722" w:type="dxa"/>
            <w:tcBorders>
              <w:top w:val="nil"/>
              <w:left w:val="nil"/>
              <w:bottom w:val="single" w:sz="4" w:space="0" w:color="auto"/>
              <w:right w:val="single" w:sz="4" w:space="0" w:color="auto"/>
            </w:tcBorders>
            <w:shd w:val="clear" w:color="auto" w:fill="auto"/>
            <w:vAlign w:val="center"/>
          </w:tcPr>
          <w:p w14:paraId="507003F3" w14:textId="009FA443" w:rsidR="00164656" w:rsidRPr="00577507" w:rsidRDefault="00164656" w:rsidP="001E7604">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204</w:t>
            </w:r>
            <w:r>
              <w:rPr>
                <w:rFonts w:ascii="Century Schoolbook" w:eastAsia="Times New Roman" w:hAnsi="Century Schoolbook" w:cs="Arial"/>
                <w:b/>
                <w:kern w:val="0"/>
                <w:sz w:val="22"/>
                <w:szCs w:val="22"/>
                <w14:ligatures w14:val="none"/>
              </w:rPr>
              <w:t>2</w:t>
            </w:r>
          </w:p>
        </w:tc>
        <w:tc>
          <w:tcPr>
            <w:tcW w:w="722" w:type="dxa"/>
            <w:tcBorders>
              <w:top w:val="nil"/>
              <w:left w:val="nil"/>
              <w:bottom w:val="single" w:sz="4" w:space="0" w:color="auto"/>
              <w:right w:val="single" w:sz="4" w:space="0" w:color="auto"/>
            </w:tcBorders>
            <w:shd w:val="clear" w:color="auto" w:fill="auto"/>
            <w:vAlign w:val="center"/>
          </w:tcPr>
          <w:p w14:paraId="745458B7" w14:textId="2C534485" w:rsidR="00164656" w:rsidRPr="00577507" w:rsidRDefault="00164656" w:rsidP="001E7604">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204</w:t>
            </w:r>
            <w:r>
              <w:rPr>
                <w:rFonts w:ascii="Century Schoolbook" w:eastAsia="Times New Roman" w:hAnsi="Century Schoolbook" w:cs="Arial"/>
                <w:b/>
                <w:kern w:val="0"/>
                <w:sz w:val="22"/>
                <w:szCs w:val="22"/>
                <w14:ligatures w14:val="none"/>
              </w:rPr>
              <w:t>3</w:t>
            </w:r>
          </w:p>
        </w:tc>
        <w:tc>
          <w:tcPr>
            <w:tcW w:w="722" w:type="dxa"/>
            <w:tcBorders>
              <w:top w:val="nil"/>
              <w:left w:val="nil"/>
              <w:bottom w:val="single" w:sz="4" w:space="0" w:color="auto"/>
              <w:right w:val="single" w:sz="4" w:space="0" w:color="auto"/>
            </w:tcBorders>
            <w:shd w:val="clear" w:color="auto" w:fill="auto"/>
            <w:vAlign w:val="center"/>
          </w:tcPr>
          <w:p w14:paraId="62DC63B5" w14:textId="31B7667C" w:rsidR="00164656" w:rsidRPr="00577507" w:rsidRDefault="00164656" w:rsidP="001E7604">
            <w:pPr>
              <w:keepNext/>
              <w:jc w:val="center"/>
              <w:rPr>
                <w:rFonts w:ascii="Century Schoolbook" w:eastAsia="Times New Roman" w:hAnsi="Century Schoolbook" w:cs="Arial"/>
                <w:b/>
                <w:kern w:val="0"/>
                <w:sz w:val="22"/>
                <w:szCs w:val="22"/>
                <w14:ligatures w14:val="none"/>
              </w:rPr>
            </w:pPr>
            <w:r>
              <w:rPr>
                <w:rFonts w:ascii="Century Schoolbook" w:eastAsia="Times New Roman" w:hAnsi="Century Schoolbook" w:cs="Arial"/>
                <w:b/>
                <w:kern w:val="0"/>
                <w:sz w:val="22"/>
                <w:szCs w:val="22"/>
                <w14:ligatures w14:val="none"/>
              </w:rPr>
              <w:t>2044</w:t>
            </w:r>
          </w:p>
        </w:tc>
      </w:tr>
      <w:tr w:rsidR="00164656" w:rsidRPr="00304A65" w14:paraId="3E7F697D" w14:textId="77777777" w:rsidTr="00BF5AB2">
        <w:trPr>
          <w:gridAfter w:val="1"/>
          <w:wAfter w:w="806" w:type="dxa"/>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50DAC2A" w14:textId="77777777" w:rsidR="00164656" w:rsidRPr="00577507" w:rsidRDefault="00164656" w:rsidP="001E7604">
            <w:pPr>
              <w:keepNext/>
              <w:jc w:val="center"/>
              <w:rPr>
                <w:rFonts w:ascii="Century Schoolbook" w:eastAsia="Times New Roman" w:hAnsi="Century Schoolbook" w:cs="Arial"/>
                <w:b/>
                <w:bCs/>
                <w:kern w:val="0"/>
                <w:sz w:val="22"/>
                <w:szCs w:val="22"/>
                <w14:ligatures w14:val="none"/>
              </w:rPr>
            </w:pPr>
            <w:r w:rsidRPr="00577507">
              <w:rPr>
                <w:rFonts w:ascii="Century Schoolbook" w:eastAsia="Times New Roman" w:hAnsi="Century Schoolbook" w:cs="Arial"/>
                <w:b/>
                <w:bCs/>
                <w:kern w:val="0"/>
                <w:sz w:val="22"/>
                <w:szCs w:val="22"/>
                <w14:ligatures w14:val="none"/>
              </w:rPr>
              <w:t>Annual aMW</w:t>
            </w:r>
          </w:p>
        </w:tc>
        <w:tc>
          <w:tcPr>
            <w:tcW w:w="722" w:type="dxa"/>
            <w:tcBorders>
              <w:top w:val="nil"/>
              <w:left w:val="nil"/>
              <w:bottom w:val="single" w:sz="4" w:space="0" w:color="auto"/>
              <w:right w:val="single" w:sz="4" w:space="0" w:color="auto"/>
            </w:tcBorders>
            <w:shd w:val="clear" w:color="auto" w:fill="auto"/>
            <w:vAlign w:val="center"/>
          </w:tcPr>
          <w:p w14:paraId="08929B2E" w14:textId="77777777" w:rsidR="00164656" w:rsidRPr="00577507" w:rsidRDefault="00164656" w:rsidP="001E7604">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7B57F7F8" w14:textId="77777777" w:rsidR="00164656" w:rsidRPr="00577507" w:rsidRDefault="00164656" w:rsidP="001E7604">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78D0D123" w14:textId="77777777" w:rsidR="00164656" w:rsidRPr="00577507" w:rsidRDefault="00164656" w:rsidP="001E7604">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7DF42937" w14:textId="77777777" w:rsidR="00164656" w:rsidRPr="00577507" w:rsidRDefault="00164656" w:rsidP="001E7604">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1ADE2CC7" w14:textId="77777777" w:rsidR="00164656" w:rsidRPr="00577507" w:rsidRDefault="00164656" w:rsidP="001E7604">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58688344" w14:textId="77777777" w:rsidR="00164656" w:rsidRPr="00577507" w:rsidRDefault="00164656" w:rsidP="001E7604">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3C80B1A7" w14:textId="77777777" w:rsidR="00164656" w:rsidRPr="00577507" w:rsidRDefault="00164656" w:rsidP="001E7604">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302C275D" w14:textId="77777777" w:rsidR="00164656" w:rsidRPr="00577507" w:rsidRDefault="00164656" w:rsidP="001E7604">
            <w:pPr>
              <w:keepNext/>
              <w:jc w:val="center"/>
              <w:rPr>
                <w:rFonts w:ascii="Century Schoolbook" w:eastAsia="Times New Roman" w:hAnsi="Century Schoolbook" w:cs="Arial"/>
                <w:bCs/>
                <w:kern w:val="0"/>
                <w:sz w:val="22"/>
                <w:szCs w:val="22"/>
                <w14:ligatures w14:val="none"/>
              </w:rPr>
            </w:pPr>
          </w:p>
        </w:tc>
      </w:tr>
      <w:tr w:rsidR="00AF0C20" w:rsidRPr="00304A65" w14:paraId="5054A2BD" w14:textId="77777777" w:rsidTr="00812DD4">
        <w:trPr>
          <w:gridAfter w:val="1"/>
          <w:wAfter w:w="806" w:type="dxa"/>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64BFE83" w14:textId="4EC1EE03" w:rsidR="00111AE9" w:rsidRPr="00577507" w:rsidRDefault="00111AE9" w:rsidP="001E7604">
            <w:pPr>
              <w:rPr>
                <w:rFonts w:ascii="Century Schoolbook" w:eastAsia="Times New Roman" w:hAnsi="Century Schoolbook" w:cs="Arial"/>
                <w:kern w:val="0"/>
                <w:sz w:val="22"/>
                <w:szCs w:val="22"/>
                <w14:ligatures w14:val="none"/>
              </w:rPr>
            </w:pPr>
            <w:r w:rsidRPr="00577507">
              <w:rPr>
                <w:rFonts w:ascii="Century Schoolbook" w:eastAsia="Times New Roman" w:hAnsi="Century Schoolbook" w:cs="Arial"/>
                <w:kern w:val="0"/>
                <w:sz w:val="22"/>
                <w:szCs w:val="22"/>
                <w14:ligatures w14:val="none"/>
              </w:rPr>
              <w:t xml:space="preserve">Note:  the </w:t>
            </w:r>
            <w:r w:rsidR="00BC031E">
              <w:rPr>
                <w:rFonts w:ascii="Century Schoolbook" w:eastAsia="Times New Roman" w:hAnsi="Century Schoolbook" w:cs="Arial"/>
                <w:kern w:val="0"/>
                <w:sz w:val="22"/>
                <w:szCs w:val="22"/>
                <w14:ligatures w14:val="none"/>
              </w:rPr>
              <w:t xml:space="preserve">amount </w:t>
            </w:r>
            <w:r w:rsidR="00973B4A">
              <w:rPr>
                <w:rFonts w:ascii="Century Schoolbook" w:eastAsia="Times New Roman" w:hAnsi="Century Schoolbook" w:cs="Arial"/>
                <w:kern w:val="0"/>
                <w:sz w:val="22"/>
                <w:szCs w:val="22"/>
                <w14:ligatures w14:val="none"/>
              </w:rPr>
              <w:t>in the table should be</w:t>
            </w:r>
            <w:r w:rsidRPr="00577507">
              <w:rPr>
                <w:rFonts w:ascii="Century Schoolbook" w:eastAsia="Times New Roman" w:hAnsi="Century Schoolbook" w:cs="Arial"/>
                <w:kern w:val="0"/>
                <w:sz w:val="22"/>
                <w:szCs w:val="22"/>
                <w14:ligatures w14:val="none"/>
              </w:rPr>
              <w:t xml:space="preserve"> rounded to three decimal places</w:t>
            </w:r>
            <w:r>
              <w:rPr>
                <w:rFonts w:ascii="Century Schoolbook" w:hAnsi="Century Schoolbook"/>
                <w:sz w:val="22"/>
                <w:szCs w:val="22"/>
              </w:rPr>
              <w:t>.</w:t>
            </w:r>
          </w:p>
        </w:tc>
      </w:tr>
    </w:tbl>
    <w:p w14:paraId="1470FCA7" w14:textId="57DD4D72" w:rsidR="0030319B" w:rsidRPr="00580FA8" w:rsidRDefault="0030319B" w:rsidP="00580FA8">
      <w:pPr>
        <w:tabs>
          <w:tab w:val="left" w:pos="1440"/>
          <w:tab w:val="left" w:pos="2520"/>
        </w:tabs>
        <w:ind w:left="2520" w:hanging="1800"/>
        <w:rPr>
          <w:sz w:val="22"/>
          <w:szCs w:val="22"/>
        </w:rPr>
      </w:pPr>
    </w:p>
    <w:p w14:paraId="1489451F" w14:textId="09E51471" w:rsidR="00A06DF7" w:rsidRDefault="0030319B" w:rsidP="00580FA8">
      <w:pPr>
        <w:keepNext/>
        <w:tabs>
          <w:tab w:val="left" w:pos="1440"/>
          <w:tab w:val="left" w:pos="1980"/>
          <w:tab w:val="left" w:pos="2520"/>
        </w:tabs>
        <w:autoSpaceDE w:val="0"/>
        <w:autoSpaceDN w:val="0"/>
        <w:adjustRightInd w:val="0"/>
        <w:ind w:left="2610" w:hanging="2970"/>
        <w:rPr>
          <w:rFonts w:ascii="Century Schoolbook" w:hAnsi="Century Schoolbook"/>
          <w:sz w:val="22"/>
          <w:szCs w:val="22"/>
        </w:rPr>
      </w:pPr>
      <w:r w:rsidRPr="00095BCA">
        <w:rPr>
          <w:rFonts w:ascii="Century Schoolbook" w:hAnsi="Century Schoolbook"/>
          <w:sz w:val="20"/>
          <w:szCs w:val="20"/>
        </w:rPr>
        <w:t>Initial Election</w:t>
      </w:r>
      <w:r w:rsidRPr="00095BCA">
        <w:rPr>
          <w:rFonts w:ascii="Century Schoolbook" w:hAnsi="Century Schoolbook"/>
          <w:sz w:val="22"/>
          <w:szCs w:val="22"/>
        </w:rPr>
        <w:tab/>
      </w:r>
      <w:r w:rsidRPr="00095BCA">
        <w:rPr>
          <w:rFonts w:ascii="Century Schoolbook" w:hAnsi="Century Schoolbook"/>
          <w:sz w:val="22"/>
          <w:szCs w:val="22"/>
          <w:bdr w:val="single" w:sz="4" w:space="0" w:color="auto"/>
        </w:rPr>
        <w:t>    </w:t>
      </w:r>
      <w:r w:rsidRPr="00095BCA">
        <w:rPr>
          <w:rFonts w:ascii="Century Schoolbook" w:hAnsi="Century Schoolbook"/>
          <w:sz w:val="22"/>
          <w:szCs w:val="22"/>
        </w:rPr>
        <w:t xml:space="preserve">     (4)</w:t>
      </w:r>
      <w:r w:rsidRPr="00095BCA">
        <w:rPr>
          <w:rFonts w:ascii="Century Schoolbook" w:hAnsi="Century Schoolbook"/>
          <w:sz w:val="22"/>
          <w:szCs w:val="22"/>
        </w:rPr>
        <w:tab/>
      </w:r>
      <w:r w:rsidRPr="00095BCA">
        <w:rPr>
          <w:rFonts w:ascii="Century Schoolbook" w:hAnsi="Century Schoolbook"/>
          <w:b/>
          <w:bCs/>
          <w:sz w:val="22"/>
          <w:szCs w:val="22"/>
        </w:rPr>
        <w:t>Option D</w:t>
      </w:r>
      <w:r w:rsidRPr="00580FA8">
        <w:rPr>
          <w:rFonts w:ascii="Century Schoolbook" w:hAnsi="Century Schoolbook"/>
          <w:b/>
          <w:bCs/>
          <w:sz w:val="22"/>
          <w:szCs w:val="22"/>
        </w:rPr>
        <w:t xml:space="preserve">. All flexible </w:t>
      </w:r>
      <w:r w:rsidR="00865E28">
        <w:rPr>
          <w:rFonts w:ascii="Century Schoolbook" w:hAnsi="Century Schoolbook"/>
          <w:b/>
          <w:bCs/>
          <w:sz w:val="22"/>
          <w:szCs w:val="22"/>
        </w:rPr>
        <w:t>o</w:t>
      </w:r>
      <w:r w:rsidRPr="00580FA8">
        <w:rPr>
          <w:rFonts w:ascii="Century Schoolbook" w:hAnsi="Century Schoolbook"/>
          <w:b/>
          <w:bCs/>
          <w:sz w:val="22"/>
          <w:szCs w:val="22"/>
        </w:rPr>
        <w:t>ption</w:t>
      </w:r>
    </w:p>
    <w:p w14:paraId="3C141EB1" w14:textId="01791C54" w:rsidR="00A06DF7" w:rsidRDefault="0096226B" w:rsidP="00BF5AB2">
      <w:pPr>
        <w:autoSpaceDE w:val="0"/>
        <w:autoSpaceDN w:val="0"/>
        <w:adjustRightInd w:val="0"/>
        <w:ind w:left="2520"/>
        <w:rPr>
          <w:ins w:id="109" w:author="Burr,Robert A (BPA) - PS-6" w:date="2024-11-18T10:21:00Z" w16du:dateUtc="2024-11-18T18:21:00Z"/>
          <w:rFonts w:ascii="Century Schoolbook" w:hAnsi="Century Schoolbook"/>
          <w:sz w:val="22"/>
          <w:szCs w:val="22"/>
        </w:rPr>
      </w:pPr>
      <w:r w:rsidRPr="00DF2828" w:rsidDel="00880CF1">
        <w:rPr>
          <w:rFonts w:ascii="Century Schoolbook" w:hAnsi="Century Schoolbook"/>
          <w:color w:val="FF0000"/>
          <w:sz w:val="22"/>
          <w:szCs w:val="22"/>
        </w:rPr>
        <w:t>«</w:t>
      </w:r>
      <w:r w:rsidRPr="00DF2828">
        <w:rPr>
          <w:rFonts w:ascii="Century Schoolbook" w:hAnsi="Century Schoolbook"/>
          <w:color w:val="FF0000"/>
          <w:sz w:val="22"/>
          <w:szCs w:val="22"/>
        </w:rPr>
        <w:t xml:space="preserve">Customer </w:t>
      </w:r>
      <w:proofErr w:type="spellStart"/>
      <w:r w:rsidRPr="00DF2828">
        <w:rPr>
          <w:rFonts w:ascii="Century Schoolbook" w:hAnsi="Century Schoolbook"/>
          <w:color w:val="FF0000"/>
          <w:sz w:val="22"/>
          <w:szCs w:val="22"/>
        </w:rPr>
        <w:t>Name»</w:t>
      </w:r>
      <w:r w:rsidR="00D63A04" w:rsidRPr="00CA62F5">
        <w:rPr>
          <w:rFonts w:ascii="Century Schoolbook" w:hAnsi="Century Schoolbook"/>
          <w:sz w:val="22"/>
          <w:szCs w:val="22"/>
        </w:rPr>
        <w:t>’s</w:t>
      </w:r>
      <w:proofErr w:type="spellEnd"/>
      <w:r w:rsidR="0014520F" w:rsidRPr="00DF2828">
        <w:rPr>
          <w:rFonts w:ascii="Century Schoolbook" w:hAnsi="Century Schoolbook"/>
          <w:sz w:val="22"/>
          <w:szCs w:val="22"/>
        </w:rPr>
        <w:t xml:space="preserve"> </w:t>
      </w:r>
      <w:r w:rsidR="00A06DF7" w:rsidRPr="00580FA8">
        <w:rPr>
          <w:rFonts w:ascii="Century Schoolbook" w:hAnsi="Century Schoolbook"/>
          <w:sz w:val="22"/>
          <w:szCs w:val="22"/>
        </w:rPr>
        <w:t>Above</w:t>
      </w:r>
      <w:r w:rsidR="00282C56">
        <w:rPr>
          <w:rFonts w:ascii="Century Schoolbook" w:hAnsi="Century Schoolbook"/>
          <w:sz w:val="22"/>
          <w:szCs w:val="22"/>
        </w:rPr>
        <w:noBreakHyphen/>
      </w:r>
      <w:r w:rsidR="00A06DF7" w:rsidRPr="00580FA8">
        <w:rPr>
          <w:rFonts w:ascii="Century Schoolbook" w:hAnsi="Century Schoolbook"/>
          <w:sz w:val="22"/>
          <w:szCs w:val="22"/>
        </w:rPr>
        <w:t xml:space="preserve">CHWM Load </w:t>
      </w:r>
      <w:r w:rsidR="00D63A04">
        <w:rPr>
          <w:rFonts w:ascii="Century Schoolbook" w:hAnsi="Century Schoolbook"/>
          <w:sz w:val="22"/>
          <w:szCs w:val="22"/>
        </w:rPr>
        <w:t>shall</w:t>
      </w:r>
      <w:r w:rsidR="009D78F5">
        <w:rPr>
          <w:rFonts w:ascii="Century Schoolbook" w:hAnsi="Century Schoolbook"/>
          <w:sz w:val="22"/>
          <w:szCs w:val="22"/>
        </w:rPr>
        <w:t xml:space="preserve"> </w:t>
      </w:r>
      <w:r w:rsidR="00D116C3" w:rsidDel="00880CF1">
        <w:rPr>
          <w:rFonts w:ascii="Century Schoolbook" w:hAnsi="Century Schoolbook"/>
          <w:sz w:val="22"/>
          <w:szCs w:val="22"/>
        </w:rPr>
        <w:t xml:space="preserve">be served </w:t>
      </w:r>
      <w:r w:rsidR="00A06DF7" w:rsidRPr="00580FA8">
        <w:rPr>
          <w:rFonts w:ascii="Century Schoolbook" w:hAnsi="Century Schoolbook"/>
          <w:sz w:val="22"/>
          <w:szCs w:val="22"/>
        </w:rPr>
        <w:t>with</w:t>
      </w:r>
      <w:r w:rsidR="00AE7561">
        <w:rPr>
          <w:rFonts w:ascii="Century Schoolbook" w:hAnsi="Century Schoolbook"/>
          <w:sz w:val="22"/>
          <w:szCs w:val="22"/>
        </w:rPr>
        <w:t xml:space="preserve"> </w:t>
      </w:r>
      <w:r w:rsidR="00AE7561" w:rsidRPr="00577507">
        <w:rPr>
          <w:rFonts w:ascii="Century Schoolbook" w:hAnsi="Century Schoolbook"/>
          <w:sz w:val="22"/>
          <w:szCs w:val="22"/>
        </w:rPr>
        <w:t xml:space="preserve">(1) Firm Requirements Power at </w:t>
      </w:r>
      <w:r w:rsidR="00AE7561">
        <w:rPr>
          <w:rFonts w:ascii="Century Schoolbook" w:hAnsi="Century Schoolbook"/>
          <w:sz w:val="22"/>
          <w:szCs w:val="22"/>
        </w:rPr>
        <w:t>the</w:t>
      </w:r>
      <w:r w:rsidR="00AE7561" w:rsidRPr="00577507">
        <w:rPr>
          <w:rFonts w:ascii="Century Schoolbook" w:hAnsi="Century Schoolbook"/>
          <w:sz w:val="22"/>
          <w:szCs w:val="22"/>
        </w:rPr>
        <w:t xml:space="preserve"> Tier 2 </w:t>
      </w:r>
      <w:r w:rsidR="00AE7561">
        <w:rPr>
          <w:rFonts w:ascii="Century Schoolbook" w:hAnsi="Century Schoolbook"/>
          <w:sz w:val="22"/>
          <w:szCs w:val="22"/>
        </w:rPr>
        <w:t>Short</w:t>
      </w:r>
      <w:r w:rsidR="00AE7561">
        <w:rPr>
          <w:rFonts w:ascii="Century Schoolbook" w:hAnsi="Century Schoolbook"/>
          <w:sz w:val="22"/>
          <w:szCs w:val="22"/>
        </w:rPr>
        <w:noBreakHyphen/>
        <w:t xml:space="preserve">Term </w:t>
      </w:r>
      <w:r w:rsidR="00AE7561" w:rsidRPr="00577507">
        <w:rPr>
          <w:rFonts w:ascii="Century Schoolbook" w:hAnsi="Century Schoolbook"/>
          <w:sz w:val="22"/>
          <w:szCs w:val="22"/>
        </w:rPr>
        <w:t>Rate</w:t>
      </w:r>
      <w:r w:rsidR="00AE7561">
        <w:rPr>
          <w:rFonts w:ascii="Century Schoolbook" w:hAnsi="Century Schoolbook"/>
          <w:sz w:val="22"/>
          <w:szCs w:val="22"/>
        </w:rPr>
        <w:t>, (2) Firm Requirement Power</w:t>
      </w:r>
      <w:r w:rsidR="006A6F25">
        <w:rPr>
          <w:rFonts w:ascii="Century Schoolbook" w:hAnsi="Century Schoolbook"/>
          <w:sz w:val="22"/>
          <w:szCs w:val="22"/>
        </w:rPr>
        <w:t xml:space="preserve"> </w:t>
      </w:r>
      <w:r w:rsidR="00AE7561">
        <w:rPr>
          <w:rFonts w:ascii="Century Schoolbook" w:hAnsi="Century Schoolbook"/>
          <w:sz w:val="22"/>
          <w:szCs w:val="22"/>
        </w:rPr>
        <w:t>at a</w:t>
      </w:r>
      <w:r w:rsidR="00AE7561" w:rsidRPr="00577507">
        <w:rPr>
          <w:rFonts w:ascii="Century Schoolbook" w:hAnsi="Century Schoolbook"/>
          <w:sz w:val="22"/>
          <w:szCs w:val="22"/>
        </w:rPr>
        <w:t xml:space="preserve"> Tier</w:t>
      </w:r>
      <w:r w:rsidR="00AE7561">
        <w:rPr>
          <w:rFonts w:ascii="Century Schoolbook" w:hAnsi="Century Schoolbook"/>
          <w:sz w:val="22"/>
          <w:szCs w:val="22"/>
        </w:rPr>
        <w:t> </w:t>
      </w:r>
      <w:r w:rsidR="00AE7561" w:rsidRPr="00577507">
        <w:rPr>
          <w:rFonts w:ascii="Century Schoolbook" w:hAnsi="Century Schoolbook"/>
          <w:sz w:val="22"/>
          <w:szCs w:val="22"/>
        </w:rPr>
        <w:t xml:space="preserve">2 Vintage </w:t>
      </w:r>
      <w:r w:rsidR="00AE7561">
        <w:rPr>
          <w:rFonts w:ascii="Century Schoolbook" w:hAnsi="Century Schoolbook"/>
          <w:sz w:val="22"/>
          <w:szCs w:val="22"/>
        </w:rPr>
        <w:t>R</w:t>
      </w:r>
      <w:r w:rsidR="00AE7561" w:rsidRPr="00577507">
        <w:rPr>
          <w:rFonts w:ascii="Century Schoolbook" w:hAnsi="Century Schoolbook"/>
          <w:sz w:val="22"/>
          <w:szCs w:val="22"/>
        </w:rPr>
        <w:t>ate</w:t>
      </w:r>
      <w:r w:rsidR="00AE7561">
        <w:rPr>
          <w:rFonts w:ascii="Century Schoolbook" w:hAnsi="Century Schoolbook"/>
          <w:sz w:val="22"/>
          <w:szCs w:val="22"/>
        </w:rPr>
        <w:t>, if applicable, (3) </w:t>
      </w:r>
      <w:r w:rsidR="00AE7561" w:rsidRPr="00577507">
        <w:rPr>
          <w:rFonts w:ascii="Century Schoolbook" w:hAnsi="Century Schoolbook"/>
          <w:sz w:val="22"/>
          <w:szCs w:val="22"/>
        </w:rPr>
        <w:t xml:space="preserve">Dedicated </w:t>
      </w:r>
      <w:r w:rsidR="00AE7561">
        <w:rPr>
          <w:rFonts w:ascii="Century Schoolbook" w:hAnsi="Century Schoolbook"/>
          <w:sz w:val="22"/>
          <w:szCs w:val="22"/>
        </w:rPr>
        <w:t>R</w:t>
      </w:r>
      <w:r w:rsidR="00AE7561" w:rsidRPr="00577507">
        <w:rPr>
          <w:rFonts w:ascii="Century Schoolbook" w:hAnsi="Century Schoolbook"/>
          <w:sz w:val="22"/>
          <w:szCs w:val="22"/>
        </w:rPr>
        <w:t>esources</w:t>
      </w:r>
      <w:r w:rsidR="00AE7561">
        <w:rPr>
          <w:rFonts w:ascii="Century Schoolbook" w:hAnsi="Century Schoolbook"/>
          <w:sz w:val="22"/>
          <w:szCs w:val="22"/>
        </w:rPr>
        <w:t>,</w:t>
      </w:r>
      <w:r w:rsidR="00AE7561" w:rsidRPr="00577507">
        <w:rPr>
          <w:rFonts w:ascii="Century Schoolbook" w:hAnsi="Century Schoolbook"/>
          <w:sz w:val="22"/>
          <w:szCs w:val="22"/>
        </w:rPr>
        <w:t xml:space="preserve"> or (</w:t>
      </w:r>
      <w:r w:rsidR="00AE7561">
        <w:rPr>
          <w:rFonts w:ascii="Century Schoolbook" w:hAnsi="Century Schoolbook"/>
          <w:sz w:val="22"/>
          <w:szCs w:val="22"/>
        </w:rPr>
        <w:t>4</w:t>
      </w:r>
      <w:r w:rsidR="00AE7561" w:rsidRPr="00577507">
        <w:rPr>
          <w:rFonts w:ascii="Century Schoolbook" w:hAnsi="Century Schoolbook"/>
          <w:sz w:val="22"/>
          <w:szCs w:val="22"/>
        </w:rPr>
        <w:t>) </w:t>
      </w:r>
      <w:r w:rsidR="00AE7561">
        <w:rPr>
          <w:rFonts w:ascii="Century Schoolbook" w:hAnsi="Century Schoolbook"/>
          <w:sz w:val="22"/>
          <w:szCs w:val="22"/>
        </w:rPr>
        <w:t>a</w:t>
      </w:r>
      <w:r w:rsidR="00AE7561" w:rsidRPr="00577507">
        <w:rPr>
          <w:rFonts w:ascii="Century Schoolbook" w:hAnsi="Century Schoolbook"/>
          <w:sz w:val="22"/>
          <w:szCs w:val="22"/>
        </w:rPr>
        <w:t xml:space="preserve"> combination</w:t>
      </w:r>
      <w:r w:rsidR="00AE7561">
        <w:rPr>
          <w:rFonts w:ascii="Century Schoolbook" w:hAnsi="Century Schoolbook"/>
          <w:sz w:val="22"/>
          <w:szCs w:val="22"/>
        </w:rPr>
        <w:t xml:space="preserve"> </w:t>
      </w:r>
      <w:r w:rsidR="00B00BA3">
        <w:rPr>
          <w:rFonts w:ascii="Century Schoolbook" w:hAnsi="Century Schoolbook"/>
          <w:sz w:val="22"/>
          <w:szCs w:val="22"/>
        </w:rPr>
        <w:t>of</w:t>
      </w:r>
      <w:r w:rsidR="00AE7561">
        <w:rPr>
          <w:rFonts w:ascii="Century Schoolbook" w:hAnsi="Century Schoolbook"/>
          <w:sz w:val="22"/>
          <w:szCs w:val="22"/>
        </w:rPr>
        <w:t xml:space="preserve"> amounts</w:t>
      </w:r>
      <w:r w:rsidR="00AE7561" w:rsidRPr="00577507">
        <w:rPr>
          <w:rFonts w:ascii="Century Schoolbook" w:hAnsi="Century Schoolbook"/>
          <w:sz w:val="22"/>
          <w:szCs w:val="22"/>
        </w:rPr>
        <w:t xml:space="preserve"> of</w:t>
      </w:r>
      <w:r w:rsidR="00AE7561">
        <w:rPr>
          <w:rFonts w:ascii="Century Schoolbook" w:hAnsi="Century Schoolbook"/>
          <w:sz w:val="22"/>
          <w:szCs w:val="22"/>
        </w:rPr>
        <w:t> </w:t>
      </w:r>
      <w:r w:rsidR="00AE7561" w:rsidRPr="00577507">
        <w:rPr>
          <w:rFonts w:ascii="Century Schoolbook" w:hAnsi="Century Schoolbook"/>
          <w:sz w:val="22"/>
          <w:szCs w:val="22"/>
        </w:rPr>
        <w:t>(1)</w:t>
      </w:r>
      <w:r w:rsidR="00AE7561">
        <w:rPr>
          <w:rFonts w:ascii="Century Schoolbook" w:hAnsi="Century Schoolbook"/>
          <w:sz w:val="22"/>
          <w:szCs w:val="22"/>
        </w:rPr>
        <w:t>,</w:t>
      </w:r>
      <w:r w:rsidR="00AE7561" w:rsidRPr="00577507">
        <w:rPr>
          <w:rFonts w:ascii="Century Schoolbook" w:hAnsi="Century Schoolbook"/>
          <w:sz w:val="22"/>
          <w:szCs w:val="22"/>
        </w:rPr>
        <w:t xml:space="preserve"> (2)</w:t>
      </w:r>
      <w:r w:rsidR="00AE7561">
        <w:rPr>
          <w:rFonts w:ascii="Century Schoolbook" w:hAnsi="Century Schoolbook"/>
          <w:sz w:val="22"/>
          <w:szCs w:val="22"/>
        </w:rPr>
        <w:t xml:space="preserve"> and </w:t>
      </w:r>
      <w:commentRangeStart w:id="110"/>
      <w:r w:rsidR="00AE7561">
        <w:rPr>
          <w:rFonts w:ascii="Century Schoolbook" w:hAnsi="Century Schoolbook"/>
          <w:sz w:val="22"/>
          <w:szCs w:val="22"/>
        </w:rPr>
        <w:t>(3)</w:t>
      </w:r>
      <w:r w:rsidR="00AE7561" w:rsidRPr="00577507">
        <w:rPr>
          <w:rFonts w:ascii="Century Schoolbook" w:hAnsi="Century Schoolbook"/>
          <w:sz w:val="22"/>
          <w:szCs w:val="22"/>
        </w:rPr>
        <w:t>.</w:t>
      </w:r>
      <w:commentRangeEnd w:id="110"/>
      <w:r w:rsidR="0062528F">
        <w:rPr>
          <w:rStyle w:val="CommentReference"/>
          <w:rFonts w:ascii="Century Schoolbook" w:eastAsia="Times New Roman" w:hAnsi="Century Schoolbook"/>
          <w:kern w:val="0"/>
          <w:szCs w:val="20"/>
          <w14:ligatures w14:val="none"/>
        </w:rPr>
        <w:commentReference w:id="110"/>
      </w:r>
      <w:r w:rsidR="00AE7561">
        <w:rPr>
          <w:rFonts w:ascii="Century Schoolbook" w:hAnsi="Century Schoolbook"/>
          <w:sz w:val="22"/>
          <w:szCs w:val="22"/>
        </w:rPr>
        <w:t xml:space="preserve"> </w:t>
      </w:r>
    </w:p>
    <w:p w14:paraId="70A55F70" w14:textId="77777777" w:rsidR="00456D52" w:rsidRPr="003967F7" w:rsidRDefault="00456D52">
      <w:pPr>
        <w:autoSpaceDE w:val="0"/>
        <w:autoSpaceDN w:val="0"/>
        <w:adjustRightInd w:val="0"/>
        <w:ind w:left="1440"/>
        <w:rPr>
          <w:ins w:id="111" w:author="Olive,Kelly J (BPA) - PSS-6" w:date="2024-11-18T20:29:00Z" w16du:dateUtc="2024-11-19T04:29:00Z"/>
          <w:rFonts w:ascii="Century Schoolbook" w:hAnsi="Century Schoolbook"/>
          <w:sz w:val="22"/>
          <w:szCs w:val="22"/>
        </w:rPr>
      </w:pPr>
      <w:bookmarkStart w:id="112" w:name="_Hlk182819383"/>
    </w:p>
    <w:p w14:paraId="2066D70D" w14:textId="2ED9B299" w:rsidR="00520FCE" w:rsidRDefault="00520FCE">
      <w:pPr>
        <w:autoSpaceDE w:val="0"/>
        <w:autoSpaceDN w:val="0"/>
        <w:adjustRightInd w:val="0"/>
        <w:ind w:left="1440"/>
        <w:rPr>
          <w:ins w:id="113" w:author="Burr,Robert A (BPA) - PS-6" w:date="2024-11-18T15:13:00Z" w16du:dateUtc="2024-11-18T23:13:00Z"/>
          <w:rFonts w:ascii="Century Schoolbook" w:hAnsi="Century Schoolbook"/>
          <w:sz w:val="22"/>
          <w:szCs w:val="22"/>
        </w:rPr>
      </w:pPr>
      <w:ins w:id="114" w:author="Burr,Robert A (BPA) - PS-6" w:date="2024-11-18T10:24:00Z" w16du:dateUtc="2024-11-18T18:24:00Z">
        <w:r w:rsidRPr="00DF2828" w:rsidDel="00880CF1">
          <w:rPr>
            <w:rFonts w:ascii="Century Schoolbook" w:hAnsi="Century Schoolbook"/>
            <w:color w:val="FF0000"/>
            <w:sz w:val="22"/>
            <w:szCs w:val="22"/>
          </w:rPr>
          <w:lastRenderedPageBreak/>
          <w:t>«</w:t>
        </w:r>
        <w:r w:rsidRPr="00DF2828">
          <w:rPr>
            <w:rFonts w:ascii="Century Schoolbook" w:hAnsi="Century Schoolbook"/>
            <w:color w:val="FF0000"/>
            <w:sz w:val="22"/>
            <w:szCs w:val="22"/>
          </w:rPr>
          <w:t xml:space="preserve">Customer </w:t>
        </w:r>
        <w:proofErr w:type="spellStart"/>
        <w:r w:rsidRPr="00DF2828">
          <w:rPr>
            <w:rFonts w:ascii="Century Schoolbook" w:hAnsi="Century Schoolbook"/>
            <w:color w:val="FF0000"/>
            <w:sz w:val="22"/>
            <w:szCs w:val="22"/>
          </w:rPr>
          <w:t>Name»</w:t>
        </w:r>
      </w:ins>
      <w:ins w:id="115" w:author="Burr,Robert A (BPA) - PS-6" w:date="2024-11-18T10:28:00Z" w16du:dateUtc="2024-11-18T18:28:00Z">
        <w:r w:rsidR="001F5EFC" w:rsidRPr="003967F7">
          <w:rPr>
            <w:rFonts w:ascii="Century Schoolbook" w:hAnsi="Century Schoolbook"/>
            <w:sz w:val="22"/>
            <w:szCs w:val="22"/>
          </w:rPr>
          <w:t>’s</w:t>
        </w:r>
      </w:ins>
      <w:proofErr w:type="spellEnd"/>
      <w:ins w:id="116" w:author="Burr,Robert A (BPA) - PS-6" w:date="2024-11-18T10:25:00Z" w16du:dateUtc="2024-11-18T18:25:00Z">
        <w:r w:rsidRPr="003967F7">
          <w:rPr>
            <w:rFonts w:ascii="Century Schoolbook" w:hAnsi="Century Schoolbook"/>
            <w:sz w:val="22"/>
            <w:szCs w:val="22"/>
          </w:rPr>
          <w:t xml:space="preserve"> </w:t>
        </w:r>
      </w:ins>
      <w:ins w:id="117" w:author="Burr,Robert A (BPA) - PS-6" w:date="2024-11-18T10:26:00Z" w16du:dateUtc="2024-11-18T18:26:00Z">
        <w:r w:rsidR="00A95C1E" w:rsidRPr="003967F7">
          <w:rPr>
            <w:rFonts w:ascii="Century Schoolbook" w:hAnsi="Century Schoolbook"/>
            <w:sz w:val="22"/>
            <w:szCs w:val="22"/>
          </w:rPr>
          <w:t>t</w:t>
        </w:r>
      </w:ins>
      <w:ins w:id="118" w:author="Burr,Robert A (BPA) - PS-6" w:date="2024-11-18T10:23:00Z" w16du:dateUtc="2024-11-18T18:23:00Z">
        <w:r w:rsidRPr="00456D52">
          <w:rPr>
            <w:rFonts w:ascii="Century Schoolbook" w:hAnsi="Century Schoolbook"/>
            <w:sz w:val="22"/>
            <w:szCs w:val="22"/>
          </w:rPr>
          <w:t xml:space="preserve">otal </w:t>
        </w:r>
      </w:ins>
      <w:ins w:id="119" w:author="Burr,Robert A (BPA) - PS-6" w:date="2024-11-18T10:22:00Z" w16du:dateUtc="2024-11-18T18:22:00Z">
        <w:r>
          <w:rPr>
            <w:rFonts w:ascii="Century Schoolbook" w:hAnsi="Century Schoolbook"/>
            <w:sz w:val="22"/>
            <w:szCs w:val="22"/>
          </w:rPr>
          <w:t>Tier</w:t>
        </w:r>
        <w:del w:id="120" w:author="Olive,Kelly J (BPA) - PSS-6" w:date="2024-11-18T20:27:00Z" w16du:dateUtc="2024-11-19T04:27:00Z">
          <w:r w:rsidDel="00456D52">
            <w:rPr>
              <w:rFonts w:ascii="Century Schoolbook" w:hAnsi="Century Schoolbook"/>
              <w:sz w:val="22"/>
              <w:szCs w:val="22"/>
            </w:rPr>
            <w:delText xml:space="preserve"> </w:delText>
          </w:r>
        </w:del>
      </w:ins>
      <w:ins w:id="121" w:author="Olive,Kelly J (BPA) - PSS-6" w:date="2024-11-18T20:27:00Z" w16du:dateUtc="2024-11-19T04:27:00Z">
        <w:r w:rsidR="00456D52">
          <w:rPr>
            <w:rFonts w:ascii="Century Schoolbook" w:hAnsi="Century Schoolbook"/>
            <w:sz w:val="22"/>
            <w:szCs w:val="22"/>
          </w:rPr>
          <w:t> </w:t>
        </w:r>
      </w:ins>
      <w:ins w:id="122" w:author="Burr,Robert A (BPA) - PS-6" w:date="2024-11-18T10:22:00Z" w16du:dateUtc="2024-11-18T18:22:00Z">
        <w:r>
          <w:rPr>
            <w:rFonts w:ascii="Century Schoolbook" w:hAnsi="Century Schoolbook"/>
            <w:sz w:val="22"/>
            <w:szCs w:val="22"/>
          </w:rPr>
          <w:t xml:space="preserve">2 </w:t>
        </w:r>
      </w:ins>
      <w:ins w:id="123" w:author="Burr,Robert A (BPA) - PS-6" w:date="2024-11-18T10:26:00Z" w16du:dateUtc="2024-11-18T18:26:00Z">
        <w:r w:rsidR="00A95C1E">
          <w:rPr>
            <w:rFonts w:ascii="Century Schoolbook" w:hAnsi="Century Schoolbook"/>
            <w:sz w:val="22"/>
            <w:szCs w:val="22"/>
          </w:rPr>
          <w:t>Rate p</w:t>
        </w:r>
      </w:ins>
      <w:ins w:id="124" w:author="Burr,Robert A (BPA) - PS-6" w:date="2024-11-18T10:23:00Z" w16du:dateUtc="2024-11-18T18:23:00Z">
        <w:r>
          <w:rPr>
            <w:rFonts w:ascii="Century Schoolbook" w:hAnsi="Century Schoolbook"/>
            <w:sz w:val="22"/>
            <w:szCs w:val="22"/>
          </w:rPr>
          <w:t xml:space="preserve">urchase </w:t>
        </w:r>
      </w:ins>
      <w:ins w:id="125" w:author="Burr,Robert A (BPA) - PS-6" w:date="2024-11-18T10:26:00Z" w16du:dateUtc="2024-11-18T18:26:00Z">
        <w:r w:rsidR="00A95C1E">
          <w:rPr>
            <w:rFonts w:ascii="Century Schoolbook" w:hAnsi="Century Schoolbook"/>
            <w:sz w:val="22"/>
            <w:szCs w:val="22"/>
          </w:rPr>
          <w:t>o</w:t>
        </w:r>
      </w:ins>
      <w:ins w:id="126" w:author="Burr,Robert A (BPA) - PS-6" w:date="2024-11-18T10:23:00Z" w16du:dateUtc="2024-11-18T18:23:00Z">
        <w:r>
          <w:rPr>
            <w:rFonts w:ascii="Century Schoolbook" w:hAnsi="Century Schoolbook"/>
            <w:sz w:val="22"/>
            <w:szCs w:val="22"/>
          </w:rPr>
          <w:t xml:space="preserve">bligation </w:t>
        </w:r>
      </w:ins>
      <w:ins w:id="127" w:author="Burr,Robert A (BPA) - PS-6" w:date="2024-11-18T10:26:00Z" w16du:dateUtc="2024-11-18T18:26:00Z">
        <w:r w:rsidR="00A95C1E">
          <w:rPr>
            <w:rFonts w:ascii="Century Schoolbook" w:hAnsi="Century Schoolbook"/>
            <w:sz w:val="22"/>
            <w:szCs w:val="22"/>
          </w:rPr>
          <w:t>a</w:t>
        </w:r>
      </w:ins>
      <w:ins w:id="128" w:author="Burr,Robert A (BPA) - PS-6" w:date="2024-11-18T10:22:00Z" w16du:dateUtc="2024-11-18T18:22:00Z">
        <w:r>
          <w:rPr>
            <w:rFonts w:ascii="Century Schoolbook" w:hAnsi="Century Schoolbook"/>
            <w:sz w:val="22"/>
            <w:szCs w:val="22"/>
          </w:rPr>
          <w:t>mount</w:t>
        </w:r>
      </w:ins>
      <w:ins w:id="129" w:author="Burr,Robert A (BPA) - PS-6" w:date="2024-11-18T10:23:00Z" w16du:dateUtc="2024-11-18T18:23:00Z">
        <w:r>
          <w:rPr>
            <w:rFonts w:ascii="Century Schoolbook" w:hAnsi="Century Schoolbook"/>
            <w:sz w:val="22"/>
            <w:szCs w:val="22"/>
          </w:rPr>
          <w:t>(s)</w:t>
        </w:r>
      </w:ins>
      <w:ins w:id="130" w:author="Burr,Robert A (BPA) - PS-6" w:date="2024-11-18T10:22:00Z" w16du:dateUtc="2024-11-18T18:22:00Z">
        <w:r>
          <w:rPr>
            <w:rFonts w:ascii="Century Schoolbook" w:hAnsi="Century Schoolbook"/>
            <w:sz w:val="22"/>
            <w:szCs w:val="22"/>
          </w:rPr>
          <w:t xml:space="preserve"> that BPA shall provide and </w:t>
        </w:r>
      </w:ins>
      <w:ins w:id="131" w:author="Burr,Robert A (BPA) - PS-6" w:date="2024-11-18T10:29:00Z" w16du:dateUtc="2024-11-18T18:29:00Z">
        <w:r w:rsidR="001F5EFC" w:rsidRPr="00DF2828" w:rsidDel="00880CF1">
          <w:rPr>
            <w:rFonts w:ascii="Century Schoolbook" w:hAnsi="Century Schoolbook"/>
            <w:color w:val="FF0000"/>
            <w:sz w:val="22"/>
            <w:szCs w:val="22"/>
          </w:rPr>
          <w:t>«</w:t>
        </w:r>
        <w:r w:rsidR="001F5EFC" w:rsidRPr="00DF2828">
          <w:rPr>
            <w:rFonts w:ascii="Century Schoolbook" w:hAnsi="Century Schoolbook"/>
            <w:color w:val="FF0000"/>
            <w:sz w:val="22"/>
            <w:szCs w:val="22"/>
          </w:rPr>
          <w:t>Customer Name»</w:t>
        </w:r>
      </w:ins>
      <w:ins w:id="132" w:author="Burr,Robert A (BPA) - PS-6" w:date="2024-11-18T10:27:00Z" w16du:dateUtc="2024-11-18T18:27:00Z">
        <w:r w:rsidR="00101F1F">
          <w:rPr>
            <w:rFonts w:ascii="Century Schoolbook" w:hAnsi="Century Schoolbook"/>
            <w:sz w:val="22"/>
            <w:szCs w:val="22"/>
          </w:rPr>
          <w:t xml:space="preserve"> shall purchase </w:t>
        </w:r>
      </w:ins>
      <w:ins w:id="133" w:author="Burr,Robert A (BPA) - PS-6" w:date="2024-11-18T10:25:00Z" w16du:dateUtc="2024-11-18T18:25:00Z">
        <w:r>
          <w:rPr>
            <w:rFonts w:ascii="Century Schoolbook" w:hAnsi="Century Schoolbook"/>
            <w:sz w:val="22"/>
            <w:szCs w:val="22"/>
          </w:rPr>
          <w:t>c</w:t>
        </w:r>
      </w:ins>
      <w:ins w:id="134" w:author="Burr,Robert A (BPA) - PS-6" w:date="2024-11-18T10:22:00Z" w16du:dateUtc="2024-11-18T18:22:00Z">
        <w:r>
          <w:rPr>
            <w:rFonts w:ascii="Century Schoolbook" w:hAnsi="Century Schoolbook"/>
            <w:sz w:val="22"/>
            <w:szCs w:val="22"/>
          </w:rPr>
          <w:t>onsistent with sections</w:t>
        </w:r>
        <w:del w:id="135" w:author="Olive,Kelly J (BPA) - PSS-6" w:date="2024-11-18T20:27:00Z" w16du:dateUtc="2024-11-19T04:27:00Z">
          <w:r w:rsidDel="00456D52">
            <w:rPr>
              <w:rFonts w:ascii="Century Schoolbook" w:hAnsi="Century Schoolbook"/>
              <w:sz w:val="22"/>
              <w:szCs w:val="22"/>
            </w:rPr>
            <w:delText xml:space="preserve"> </w:delText>
          </w:r>
        </w:del>
      </w:ins>
      <w:ins w:id="136" w:author="Olive,Kelly J (BPA) - PSS-6" w:date="2024-11-18T20:27:00Z" w16du:dateUtc="2024-11-19T04:27:00Z">
        <w:r w:rsidR="00456D52">
          <w:rPr>
            <w:rFonts w:ascii="Century Schoolbook" w:hAnsi="Century Schoolbook"/>
            <w:sz w:val="22"/>
            <w:szCs w:val="22"/>
          </w:rPr>
          <w:t> </w:t>
        </w:r>
      </w:ins>
      <w:ins w:id="137" w:author="Burr,Robert A (BPA) - PS-6" w:date="2024-11-18T10:22:00Z" w16du:dateUtc="2024-11-18T18:22:00Z">
        <w:r>
          <w:rPr>
            <w:rFonts w:ascii="Century Schoolbook" w:hAnsi="Century Schoolbook"/>
            <w:sz w:val="22"/>
            <w:szCs w:val="22"/>
          </w:rPr>
          <w:t>3.1 and</w:t>
        </w:r>
        <w:del w:id="138" w:author="Olive,Kelly J (BPA) - PSS-6" w:date="2024-11-18T20:27:00Z" w16du:dateUtc="2024-11-19T04:27:00Z">
          <w:r w:rsidDel="00456D52">
            <w:rPr>
              <w:rFonts w:ascii="Century Schoolbook" w:hAnsi="Century Schoolbook"/>
              <w:sz w:val="22"/>
              <w:szCs w:val="22"/>
            </w:rPr>
            <w:delText xml:space="preserve"> </w:delText>
          </w:r>
        </w:del>
      </w:ins>
      <w:ins w:id="139" w:author="Olive,Kelly J (BPA) - PSS-6" w:date="2024-11-18T20:27:00Z" w16du:dateUtc="2024-11-19T04:27:00Z">
        <w:r w:rsidR="00456D52">
          <w:rPr>
            <w:rFonts w:ascii="Century Schoolbook" w:hAnsi="Century Schoolbook"/>
            <w:sz w:val="22"/>
            <w:szCs w:val="22"/>
          </w:rPr>
          <w:t> </w:t>
        </w:r>
      </w:ins>
      <w:ins w:id="140" w:author="Burr,Robert A (BPA) - PS-6" w:date="2024-11-18T10:22:00Z" w16du:dateUtc="2024-11-18T18:22:00Z">
        <w:r>
          <w:rPr>
            <w:rFonts w:ascii="Century Schoolbook" w:hAnsi="Century Schoolbook"/>
            <w:sz w:val="22"/>
            <w:szCs w:val="22"/>
          </w:rPr>
          <w:t>3.</w:t>
        </w:r>
      </w:ins>
      <w:ins w:id="141" w:author="Burr,Robert A (BPA) - PS-6" w:date="2024-11-18T10:24:00Z" w16du:dateUtc="2024-11-18T18:24:00Z">
        <w:r>
          <w:rPr>
            <w:rFonts w:ascii="Century Schoolbook" w:hAnsi="Century Schoolbook"/>
            <w:sz w:val="22"/>
            <w:szCs w:val="22"/>
          </w:rPr>
          <w:t>2</w:t>
        </w:r>
      </w:ins>
      <w:ins w:id="142" w:author="Burr,Robert A (BPA) - PS-6" w:date="2024-11-18T10:22:00Z" w16du:dateUtc="2024-11-18T18:22:00Z">
        <w:r>
          <w:rPr>
            <w:rFonts w:ascii="Century Schoolbook" w:hAnsi="Century Schoolbook"/>
            <w:sz w:val="22"/>
            <w:szCs w:val="22"/>
          </w:rPr>
          <w:t xml:space="preserve"> of th</w:t>
        </w:r>
      </w:ins>
      <w:ins w:id="143" w:author="Burr,Robert A (BPA) - PS-6" w:date="2024-11-18T10:29:00Z" w16du:dateUtc="2024-11-18T18:29:00Z">
        <w:r w:rsidR="001F5EFC">
          <w:rPr>
            <w:rFonts w:ascii="Century Schoolbook" w:hAnsi="Century Schoolbook"/>
            <w:sz w:val="22"/>
            <w:szCs w:val="22"/>
          </w:rPr>
          <w:t>e bo</w:t>
        </w:r>
      </w:ins>
      <w:ins w:id="144" w:author="Burr,Robert A (BPA) - PS-6" w:date="2024-11-18T10:45:00Z" w16du:dateUtc="2024-11-18T18:45:00Z">
        <w:r w:rsidR="0093680E">
          <w:rPr>
            <w:rFonts w:ascii="Century Schoolbook" w:hAnsi="Century Schoolbook"/>
            <w:sz w:val="22"/>
            <w:szCs w:val="22"/>
          </w:rPr>
          <w:t>d</w:t>
        </w:r>
      </w:ins>
      <w:ins w:id="145" w:author="Burr,Robert A (BPA) - PS-6" w:date="2024-11-18T10:29:00Z" w16du:dateUtc="2024-11-18T18:29:00Z">
        <w:r w:rsidR="001F5EFC">
          <w:rPr>
            <w:rFonts w:ascii="Century Schoolbook" w:hAnsi="Century Schoolbook"/>
            <w:sz w:val="22"/>
            <w:szCs w:val="22"/>
          </w:rPr>
          <w:t>y of this A</w:t>
        </w:r>
      </w:ins>
      <w:ins w:id="146" w:author="Burr,Robert A (BPA) - PS-6" w:date="2024-11-18T10:22:00Z" w16du:dateUtc="2024-11-18T18:22:00Z">
        <w:r>
          <w:rPr>
            <w:rFonts w:ascii="Century Schoolbook" w:hAnsi="Century Schoolbook"/>
            <w:sz w:val="22"/>
            <w:szCs w:val="22"/>
          </w:rPr>
          <w:t xml:space="preserve">greement are </w:t>
        </w:r>
      </w:ins>
      <w:ins w:id="147" w:author="Burr,Robert A (BPA) - PS-6" w:date="2024-11-18T10:24:00Z" w16du:dateUtc="2024-11-18T18:24:00Z">
        <w:r>
          <w:rPr>
            <w:rFonts w:ascii="Century Schoolbook" w:hAnsi="Century Schoolbook"/>
            <w:sz w:val="22"/>
            <w:szCs w:val="22"/>
          </w:rPr>
          <w:t xml:space="preserve">stated </w:t>
        </w:r>
      </w:ins>
      <w:ins w:id="148" w:author="Burr,Robert A (BPA) - PS-6" w:date="2024-11-18T10:23:00Z" w16du:dateUtc="2024-11-18T18:23:00Z">
        <w:r>
          <w:rPr>
            <w:rFonts w:ascii="Century Schoolbook" w:hAnsi="Century Schoolbook"/>
            <w:sz w:val="22"/>
            <w:szCs w:val="22"/>
          </w:rPr>
          <w:t>in</w:t>
        </w:r>
      </w:ins>
      <w:ins w:id="149" w:author="Burr,Robert A (BPA) - PS-6" w:date="2024-11-18T10:29:00Z" w16du:dateUtc="2024-11-18T18:29:00Z">
        <w:r w:rsidR="001F5EFC">
          <w:rPr>
            <w:rFonts w:ascii="Century Schoolbook" w:hAnsi="Century Schoolbook"/>
            <w:sz w:val="22"/>
            <w:szCs w:val="22"/>
          </w:rPr>
          <w:t xml:space="preserve"> the</w:t>
        </w:r>
      </w:ins>
      <w:ins w:id="150" w:author="Burr,Robert A (BPA) - PS-6" w:date="2024-11-18T10:23:00Z" w16du:dateUtc="2024-11-18T18:23:00Z">
        <w:r>
          <w:rPr>
            <w:rFonts w:ascii="Century Schoolbook" w:hAnsi="Century Schoolbook"/>
            <w:sz w:val="22"/>
            <w:szCs w:val="22"/>
          </w:rPr>
          <w:t xml:space="preserve"> table below in section</w:t>
        </w:r>
        <w:del w:id="151" w:author="Olive,Kelly J (BPA) - PSS-6" w:date="2024-11-18T20:27:00Z" w16du:dateUtc="2024-11-19T04:27:00Z">
          <w:r w:rsidDel="00456D52">
            <w:rPr>
              <w:rFonts w:ascii="Century Schoolbook" w:hAnsi="Century Schoolbook"/>
              <w:sz w:val="22"/>
              <w:szCs w:val="22"/>
            </w:rPr>
            <w:delText xml:space="preserve"> </w:delText>
          </w:r>
        </w:del>
      </w:ins>
      <w:ins w:id="152" w:author="Olive,Kelly J (BPA) - PSS-6" w:date="2024-11-18T20:27:00Z" w16du:dateUtc="2024-11-19T04:27:00Z">
        <w:r w:rsidR="00456D52">
          <w:rPr>
            <w:rFonts w:ascii="Century Schoolbook" w:hAnsi="Century Schoolbook"/>
            <w:sz w:val="22"/>
            <w:szCs w:val="22"/>
          </w:rPr>
          <w:t> </w:t>
        </w:r>
      </w:ins>
      <w:ins w:id="153" w:author="Burr,Robert A (BPA) - PS-6" w:date="2024-11-18T10:23:00Z" w16du:dateUtc="2024-11-18T18:23:00Z">
        <w:r>
          <w:rPr>
            <w:rFonts w:ascii="Century Schoolbook" w:hAnsi="Century Schoolbook"/>
            <w:sz w:val="22"/>
            <w:szCs w:val="22"/>
          </w:rPr>
          <w:t>2.9.</w:t>
        </w:r>
        <w:del w:id="154" w:author="Olive,Kelly J (BPA) - PSS-6" w:date="2024-11-18T20:27:00Z" w16du:dateUtc="2024-11-19T04:27:00Z">
          <w:r w:rsidDel="00456D52">
            <w:rPr>
              <w:rFonts w:ascii="Century Schoolbook" w:hAnsi="Century Schoolbook"/>
              <w:sz w:val="22"/>
              <w:szCs w:val="22"/>
            </w:rPr>
            <w:delText xml:space="preserve">  </w:delText>
          </w:r>
        </w:del>
      </w:ins>
    </w:p>
    <w:p w14:paraId="566842E7" w14:textId="77777777" w:rsidR="00DC392A" w:rsidRPr="00DC392A" w:rsidRDefault="00DC392A" w:rsidP="00456D52">
      <w:pPr>
        <w:autoSpaceDE w:val="0"/>
        <w:autoSpaceDN w:val="0"/>
        <w:adjustRightInd w:val="0"/>
        <w:ind w:left="1440"/>
        <w:rPr>
          <w:ins w:id="155" w:author="Burr,Robert A (BPA) - PS-6" w:date="2024-11-18T15:13:00Z"/>
          <w:rFonts w:ascii="Century Schoolbook" w:hAnsi="Century Schoolbook"/>
          <w:sz w:val="22"/>
          <w:szCs w:val="22"/>
        </w:rPr>
      </w:pPr>
    </w:p>
    <w:bookmarkEnd w:id="112"/>
    <w:p w14:paraId="43EE3B83" w14:textId="77777777" w:rsidR="00BC2D3C" w:rsidRPr="00315163" w:rsidRDefault="00BC2D3C" w:rsidP="00BC2D3C">
      <w:pPr>
        <w:keepNext/>
        <w:tabs>
          <w:tab w:val="left" w:pos="1440"/>
          <w:tab w:val="left" w:pos="1627"/>
          <w:tab w:val="right" w:leader="dot" w:pos="8820"/>
          <w:tab w:val="right" w:pos="9180"/>
          <w:tab w:val="right" w:pos="9360"/>
        </w:tabs>
        <w:ind w:left="1440" w:hanging="1440"/>
        <w:rPr>
          <w:ins w:id="156" w:author="Burr,Robert A (BPA) - PS-6" w:date="2024-12-02T16:13:00Z" w16du:dateUtc="2024-12-03T00:13:00Z"/>
          <w:rFonts w:ascii="Century Schoolbook" w:hAnsi="Century Schoolbook"/>
          <w:b/>
          <w:i/>
          <w:color w:val="008000"/>
          <w:sz w:val="22"/>
          <w:szCs w:val="22"/>
        </w:rPr>
      </w:pPr>
      <w:ins w:id="157" w:author="Burr,Robert A (BPA) - PS-6" w:date="2024-12-02T16:13:00Z" w16du:dateUtc="2024-12-03T00:13:00Z">
        <w:r w:rsidRPr="00315163">
          <w:rPr>
            <w:rFonts w:ascii="Century Schoolbook" w:hAnsi="Century Schoolbook"/>
            <w:i/>
            <w:color w:val="008000"/>
            <w:sz w:val="22"/>
            <w:szCs w:val="22"/>
          </w:rPr>
          <w:t xml:space="preserve">Include for </w:t>
        </w:r>
        <w:r w:rsidRPr="00315163">
          <w:rPr>
            <w:rFonts w:ascii="Century Schoolbook" w:hAnsi="Century Schoolbook"/>
            <w:b/>
            <w:i/>
            <w:color w:val="008000"/>
            <w:sz w:val="22"/>
            <w:szCs w:val="22"/>
          </w:rPr>
          <w:t>LOAD FOLLOWING</w:t>
        </w:r>
        <w:r w:rsidRPr="00315163">
          <w:rPr>
            <w:rFonts w:ascii="Century Schoolbook" w:hAnsi="Century Schoolbook"/>
            <w:i/>
            <w:color w:val="008000"/>
            <w:sz w:val="22"/>
            <w:szCs w:val="22"/>
          </w:rPr>
          <w:t xml:space="preserve"> </w:t>
        </w:r>
        <w:commentRangeStart w:id="158"/>
        <w:r w:rsidRPr="00315163">
          <w:rPr>
            <w:rFonts w:ascii="Century Schoolbook" w:hAnsi="Century Schoolbook"/>
            <w:i/>
            <w:color w:val="008000"/>
            <w:sz w:val="22"/>
            <w:szCs w:val="22"/>
          </w:rPr>
          <w:t>template</w:t>
        </w:r>
      </w:ins>
      <w:commentRangeEnd w:id="158"/>
      <w:r w:rsidR="00A3034A">
        <w:rPr>
          <w:rStyle w:val="CommentReference"/>
          <w:rFonts w:ascii="Century Schoolbook" w:eastAsia="Times New Roman" w:hAnsi="Century Schoolbook"/>
          <w:kern w:val="0"/>
          <w:szCs w:val="20"/>
          <w14:ligatures w14:val="none"/>
        </w:rPr>
        <w:commentReference w:id="158"/>
      </w:r>
      <w:ins w:id="159" w:author="Burr,Robert A (BPA) - PS-6" w:date="2024-12-02T16:13:00Z" w16du:dateUtc="2024-12-03T00:13:00Z">
        <w:r w:rsidRPr="00315163">
          <w:rPr>
            <w:rFonts w:ascii="Century Schoolbook" w:hAnsi="Century Schoolbook"/>
            <w:i/>
            <w:color w:val="008000"/>
            <w:sz w:val="22"/>
            <w:szCs w:val="22"/>
          </w:rPr>
          <w:t>:</w:t>
        </w:r>
      </w:ins>
    </w:p>
    <w:p w14:paraId="6A3C22B5" w14:textId="281B89CC" w:rsidR="001B601B" w:rsidRPr="0025196D" w:rsidRDefault="001B601B" w:rsidP="003C72EB">
      <w:pPr>
        <w:keepNext/>
        <w:autoSpaceDE w:val="0"/>
        <w:autoSpaceDN w:val="0"/>
        <w:adjustRightInd w:val="0"/>
        <w:ind w:left="1440" w:hanging="720"/>
        <w:rPr>
          <w:rFonts w:ascii="Century Schoolbook" w:eastAsia="Times New Roman" w:hAnsi="Century Schoolbook"/>
          <w:kern w:val="0"/>
          <w:sz w:val="22"/>
          <w:szCs w:val="22"/>
          <w14:ligatures w14:val="none"/>
        </w:rPr>
      </w:pPr>
      <w:bookmarkStart w:id="160" w:name="_Hlk172125313"/>
      <w:r>
        <w:rPr>
          <w:rFonts w:ascii="Century Schoolbook" w:eastAsia="Times New Roman" w:hAnsi="Century Schoolbook"/>
          <w:kern w:val="0"/>
          <w:sz w:val="22"/>
          <w:szCs w:val="22"/>
          <w14:ligatures w14:val="none"/>
        </w:rPr>
        <w:t>2.</w:t>
      </w:r>
      <w:r w:rsidR="00282C56">
        <w:rPr>
          <w:rFonts w:ascii="Century Schoolbook" w:eastAsia="Times New Roman" w:hAnsi="Century Schoolbook"/>
          <w:kern w:val="0"/>
          <w:sz w:val="22"/>
          <w:szCs w:val="22"/>
          <w14:ligatures w14:val="none"/>
        </w:rPr>
        <w:t>2</w:t>
      </w:r>
      <w:r>
        <w:rPr>
          <w:rFonts w:ascii="Century Schoolbook" w:eastAsia="Times New Roman" w:hAnsi="Century Schoolbook"/>
          <w:kern w:val="0"/>
          <w:sz w:val="22"/>
          <w:szCs w:val="22"/>
          <w14:ligatures w14:val="none"/>
        </w:rPr>
        <w:tab/>
      </w:r>
      <w:commentRangeStart w:id="161"/>
      <w:r w:rsidRPr="0025196D">
        <w:rPr>
          <w:rFonts w:ascii="Century Schoolbook" w:eastAsia="Times New Roman" w:hAnsi="Century Schoolbook"/>
          <w:b/>
          <w:bCs/>
          <w:kern w:val="0"/>
          <w:sz w:val="22"/>
          <w:szCs w:val="22"/>
          <w14:ligatures w14:val="none"/>
        </w:rPr>
        <w:t>Rounding Option</w:t>
      </w:r>
      <w:commentRangeEnd w:id="161"/>
      <w:r w:rsidR="00135B39">
        <w:rPr>
          <w:rStyle w:val="CommentReference"/>
          <w:rFonts w:ascii="Century Schoolbook" w:eastAsia="Times New Roman" w:hAnsi="Century Schoolbook"/>
          <w:kern w:val="0"/>
          <w:szCs w:val="20"/>
          <w14:ligatures w14:val="none"/>
        </w:rPr>
        <w:commentReference w:id="161"/>
      </w:r>
    </w:p>
    <w:p w14:paraId="3032425C" w14:textId="6BD67779" w:rsidR="00E4136D" w:rsidRDefault="001B601B">
      <w:pPr>
        <w:ind w:left="1440"/>
        <w:rPr>
          <w:rFonts w:ascii="Century Schoolbook" w:eastAsia="Times New Roman" w:hAnsi="Century Schoolbook"/>
          <w:kern w:val="0"/>
          <w:sz w:val="22"/>
          <w:szCs w:val="22"/>
          <w14:ligatures w14:val="none"/>
        </w:rPr>
      </w:pPr>
      <w:r>
        <w:rPr>
          <w:rFonts w:ascii="Century Schoolbook" w:eastAsia="Times New Roman" w:hAnsi="Century Schoolbook"/>
          <w:kern w:val="0"/>
          <w:sz w:val="22"/>
          <w:szCs w:val="22"/>
          <w14:ligatures w14:val="none"/>
        </w:rPr>
        <w:t xml:space="preserve">If </w:t>
      </w:r>
      <w:r w:rsidRPr="00577507">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elects option</w:t>
      </w:r>
      <w:r w:rsidR="00BB2EDA">
        <w:rPr>
          <w:rFonts w:ascii="Century Schoolbook" w:eastAsia="Times New Roman" w:hAnsi="Century Schoolbook"/>
          <w:kern w:val="0"/>
          <w:sz w:val="22"/>
          <w:szCs w:val="22"/>
          <w14:ligatures w14:val="none"/>
        </w:rPr>
        <w:t> </w:t>
      </w:r>
      <w:r>
        <w:rPr>
          <w:rFonts w:ascii="Century Schoolbook" w:eastAsia="Times New Roman" w:hAnsi="Century Schoolbook"/>
          <w:kern w:val="0"/>
          <w:sz w:val="22"/>
          <w:szCs w:val="22"/>
          <w14:ligatures w14:val="none"/>
        </w:rPr>
        <w:t>B, C, or D under section</w:t>
      </w:r>
      <w:r w:rsidR="00BB2EDA">
        <w:rPr>
          <w:rFonts w:ascii="Century Schoolbook" w:eastAsia="Times New Roman" w:hAnsi="Century Schoolbook"/>
          <w:kern w:val="0"/>
          <w:sz w:val="22"/>
          <w:szCs w:val="22"/>
          <w14:ligatures w14:val="none"/>
        </w:rPr>
        <w:t> </w:t>
      </w:r>
      <w:r>
        <w:rPr>
          <w:rFonts w:ascii="Century Schoolbook" w:eastAsia="Times New Roman" w:hAnsi="Century Schoolbook"/>
          <w:kern w:val="0"/>
          <w:sz w:val="22"/>
          <w:szCs w:val="22"/>
          <w14:ligatures w14:val="none"/>
        </w:rPr>
        <w:t xml:space="preserve">2.1 above, then </w:t>
      </w:r>
      <w:r w:rsidR="00024A81">
        <w:rPr>
          <w:rFonts w:ascii="Century Schoolbook" w:eastAsia="Times New Roman" w:hAnsi="Century Schoolbook"/>
          <w:kern w:val="0"/>
          <w:sz w:val="22"/>
          <w:szCs w:val="22"/>
          <w14:ligatures w14:val="none"/>
        </w:rPr>
        <w:t>by July</w:t>
      </w:r>
      <w:r w:rsidR="00DB5F6B">
        <w:rPr>
          <w:rFonts w:ascii="Century Schoolbook" w:eastAsia="Times New Roman" w:hAnsi="Century Schoolbook"/>
          <w:kern w:val="0"/>
          <w:sz w:val="22"/>
          <w:szCs w:val="22"/>
          <w14:ligatures w14:val="none"/>
        </w:rPr>
        <w:t> </w:t>
      </w:r>
      <w:r w:rsidR="00024A81">
        <w:rPr>
          <w:rFonts w:ascii="Century Schoolbook" w:eastAsia="Times New Roman" w:hAnsi="Century Schoolbook"/>
          <w:kern w:val="0"/>
          <w:sz w:val="22"/>
          <w:szCs w:val="22"/>
          <w14:ligatures w14:val="none"/>
        </w:rPr>
        <w:t>31</w:t>
      </w:r>
      <w:r w:rsidR="00BB0AF9">
        <w:rPr>
          <w:rFonts w:ascii="Century Schoolbook" w:eastAsia="Times New Roman" w:hAnsi="Century Schoolbook"/>
          <w:kern w:val="0"/>
          <w:sz w:val="22"/>
          <w:szCs w:val="22"/>
          <w14:ligatures w14:val="none"/>
        </w:rPr>
        <w:t>, 202</w:t>
      </w:r>
      <w:del w:id="162" w:author="Burr,Robert A (BPA) - PS-6" w:date="2024-11-26T13:43:00Z" w16du:dateUtc="2024-11-26T21:43:00Z">
        <w:r w:rsidR="00BB0AF9" w:rsidDel="00523C5D">
          <w:rPr>
            <w:rFonts w:ascii="Century Schoolbook" w:eastAsia="Times New Roman" w:hAnsi="Century Schoolbook"/>
            <w:kern w:val="0"/>
            <w:sz w:val="22"/>
            <w:szCs w:val="22"/>
            <w14:ligatures w14:val="none"/>
          </w:rPr>
          <w:delText>8</w:delText>
        </w:r>
      </w:del>
      <w:ins w:id="163" w:author="Burr,Robert A (BPA) - PS-6" w:date="2024-11-26T13:43:00Z" w16du:dateUtc="2024-11-26T21:43:00Z">
        <w:r w:rsidR="00523C5D">
          <w:rPr>
            <w:rFonts w:ascii="Century Schoolbook" w:eastAsia="Times New Roman" w:hAnsi="Century Schoolbook"/>
            <w:kern w:val="0"/>
            <w:sz w:val="22"/>
            <w:szCs w:val="22"/>
            <w14:ligatures w14:val="none"/>
          </w:rPr>
          <w:t>7</w:t>
        </w:r>
      </w:ins>
      <w:r w:rsidR="00BB0AF9">
        <w:rPr>
          <w:rFonts w:ascii="Century Schoolbook" w:eastAsia="Times New Roman" w:hAnsi="Century Schoolbook"/>
          <w:kern w:val="0"/>
          <w:sz w:val="22"/>
          <w:szCs w:val="22"/>
          <w14:ligatures w14:val="none"/>
        </w:rPr>
        <w:t xml:space="preserve">, </w:t>
      </w:r>
      <w:r w:rsidR="00282C56" w:rsidRPr="00282C56">
        <w:rPr>
          <w:rFonts w:ascii="Century Schoolbook" w:eastAsia="Times New Roman" w:hAnsi="Century Schoolbook"/>
          <w:color w:val="FF0000"/>
          <w:kern w:val="0"/>
          <w:sz w:val="22"/>
          <w:szCs w:val="22"/>
          <w14:ligatures w14:val="none"/>
        </w:rPr>
        <w:t>«Customer Name»</w:t>
      </w:r>
      <w:r w:rsidR="001A599F">
        <w:rPr>
          <w:rFonts w:ascii="Century Schoolbook" w:eastAsia="Times New Roman" w:hAnsi="Century Schoolbook"/>
          <w:kern w:val="0"/>
          <w:sz w:val="22"/>
          <w:szCs w:val="22"/>
          <w14:ligatures w14:val="none"/>
        </w:rPr>
        <w:t xml:space="preserve"> may elect </w:t>
      </w:r>
      <w:r w:rsidRPr="0025196D">
        <w:rPr>
          <w:rFonts w:ascii="Century Schoolbook" w:eastAsia="Times New Roman" w:hAnsi="Century Schoolbook"/>
          <w:kern w:val="0"/>
          <w:sz w:val="22"/>
          <w:szCs w:val="22"/>
          <w14:ligatures w14:val="none"/>
        </w:rPr>
        <w:t xml:space="preserve">to </w:t>
      </w:r>
      <w:r w:rsidR="001A599F">
        <w:rPr>
          <w:rFonts w:ascii="Century Schoolbook" w:eastAsia="Times New Roman" w:hAnsi="Century Schoolbook"/>
          <w:kern w:val="0"/>
          <w:sz w:val="22"/>
          <w:szCs w:val="22"/>
          <w14:ligatures w14:val="none"/>
        </w:rPr>
        <w:t xml:space="preserve">have BPA serve </w:t>
      </w:r>
      <w:r w:rsidRPr="0025196D">
        <w:rPr>
          <w:rFonts w:ascii="Century Schoolbook" w:eastAsia="Times New Roman" w:hAnsi="Century Schoolbook"/>
          <w:kern w:val="0"/>
          <w:sz w:val="22"/>
          <w:szCs w:val="22"/>
          <w14:ligatures w14:val="none"/>
        </w:rPr>
        <w:t>up to 0.99</w:t>
      </w:r>
      <w:r w:rsidR="00CA65E3">
        <w:rPr>
          <w:rFonts w:ascii="Century Schoolbook" w:eastAsia="Times New Roman" w:hAnsi="Century Schoolbook"/>
          <w:kern w:val="0"/>
          <w:sz w:val="22"/>
          <w:szCs w:val="22"/>
          <w14:ligatures w14:val="none"/>
        </w:rPr>
        <w:t>9</w:t>
      </w:r>
      <w:r w:rsidR="00282C56">
        <w:rPr>
          <w:rFonts w:ascii="Century Schoolbook" w:eastAsia="Times New Roman" w:hAnsi="Century Schoolbook"/>
          <w:kern w:val="0"/>
          <w:sz w:val="22"/>
          <w:szCs w:val="22"/>
          <w14:ligatures w14:val="none"/>
        </w:rPr>
        <w:t> </w:t>
      </w:r>
      <w:r w:rsidRPr="0025196D">
        <w:rPr>
          <w:rFonts w:ascii="Century Schoolbook" w:eastAsia="Times New Roman" w:hAnsi="Century Schoolbook"/>
          <w:kern w:val="0"/>
          <w:sz w:val="22"/>
          <w:szCs w:val="22"/>
          <w14:ligatures w14:val="none"/>
        </w:rPr>
        <w:t xml:space="preserve">aMW of </w:t>
      </w:r>
      <w:del w:id="164" w:author="Ryan Neale" w:date="2024-10-11T11:24:00Z">
        <w:r w:rsidRPr="0025196D" w:rsidDel="00D24296">
          <w:rPr>
            <w:rFonts w:ascii="Century Schoolbook" w:eastAsia="Times New Roman" w:hAnsi="Century Schoolbook"/>
            <w:kern w:val="0"/>
            <w:sz w:val="22"/>
            <w:szCs w:val="22"/>
            <w14:ligatures w14:val="none"/>
          </w:rPr>
          <w:delText>their</w:delText>
        </w:r>
        <w:r w:rsidR="007108C5" w:rsidDel="00D24296">
          <w:rPr>
            <w:rFonts w:ascii="Century Schoolbook" w:eastAsia="Times New Roman" w:hAnsi="Century Schoolbook"/>
            <w:kern w:val="0"/>
            <w:sz w:val="22"/>
            <w:szCs w:val="22"/>
            <w14:ligatures w14:val="none"/>
          </w:rPr>
          <w:delText xml:space="preserve"> </w:delText>
        </w:r>
      </w:del>
      <w:ins w:id="165" w:author="Ryan Neale" w:date="2024-10-11T11:24:00Z">
        <w:r w:rsidR="00D24296">
          <w:rPr>
            <w:rFonts w:ascii="Century Schoolbook" w:eastAsia="Times New Roman" w:hAnsi="Century Schoolbook"/>
            <w:kern w:val="0"/>
            <w:sz w:val="22"/>
            <w:szCs w:val="22"/>
            <w14:ligatures w14:val="none"/>
          </w:rPr>
          <w:t xml:space="preserve">its </w:t>
        </w:r>
      </w:ins>
      <w:r w:rsidR="006669C2">
        <w:rPr>
          <w:rFonts w:ascii="Century Schoolbook" w:eastAsia="Times New Roman" w:hAnsi="Century Schoolbook"/>
          <w:kern w:val="0"/>
          <w:sz w:val="22"/>
          <w:szCs w:val="22"/>
          <w14:ligatures w14:val="none"/>
        </w:rPr>
        <w:t xml:space="preserve">Above-CHWM </w:t>
      </w:r>
      <w:r w:rsidR="00163E31">
        <w:rPr>
          <w:rFonts w:ascii="Century Schoolbook" w:eastAsia="Times New Roman" w:hAnsi="Century Schoolbook"/>
          <w:kern w:val="0"/>
          <w:sz w:val="22"/>
          <w:szCs w:val="22"/>
          <w14:ligatures w14:val="none"/>
        </w:rPr>
        <w:t>L</w:t>
      </w:r>
      <w:r w:rsidR="007108C5">
        <w:rPr>
          <w:rFonts w:ascii="Century Schoolbook" w:eastAsia="Times New Roman" w:hAnsi="Century Schoolbook"/>
          <w:kern w:val="0"/>
          <w:sz w:val="22"/>
          <w:szCs w:val="22"/>
          <w14:ligatures w14:val="none"/>
        </w:rPr>
        <w:t>oad</w:t>
      </w:r>
      <w:r w:rsidRPr="0025196D">
        <w:rPr>
          <w:rFonts w:ascii="Century Schoolbook" w:eastAsia="Times New Roman" w:hAnsi="Century Schoolbook"/>
          <w:kern w:val="0"/>
          <w:sz w:val="22"/>
          <w:szCs w:val="22"/>
          <w14:ligatures w14:val="none"/>
        </w:rPr>
        <w:t xml:space="preserve"> </w:t>
      </w:r>
      <w:r w:rsidR="004C0F4D">
        <w:rPr>
          <w:rFonts w:ascii="Century Schoolbook" w:eastAsia="Times New Roman" w:hAnsi="Century Schoolbook"/>
          <w:kern w:val="0"/>
          <w:sz w:val="22"/>
          <w:szCs w:val="22"/>
          <w14:ligatures w14:val="none"/>
        </w:rPr>
        <w:t xml:space="preserve">through the </w:t>
      </w:r>
      <w:r w:rsidR="00DA0BA3">
        <w:rPr>
          <w:rFonts w:ascii="Century Schoolbook" w:eastAsia="Times New Roman" w:hAnsi="Century Schoolbook"/>
          <w:kern w:val="0"/>
          <w:sz w:val="22"/>
          <w:szCs w:val="22"/>
          <w14:ligatures w14:val="none"/>
        </w:rPr>
        <w:t>Tier</w:t>
      </w:r>
      <w:r w:rsidR="00BB2EDA">
        <w:rPr>
          <w:rFonts w:ascii="Century Schoolbook" w:eastAsia="Times New Roman" w:hAnsi="Century Schoolbook"/>
          <w:kern w:val="0"/>
          <w:sz w:val="22"/>
          <w:szCs w:val="22"/>
          <w14:ligatures w14:val="none"/>
        </w:rPr>
        <w:t> </w:t>
      </w:r>
      <w:r w:rsidR="00DA0BA3">
        <w:rPr>
          <w:rFonts w:ascii="Century Schoolbook" w:eastAsia="Times New Roman" w:hAnsi="Century Schoolbook"/>
          <w:kern w:val="0"/>
          <w:sz w:val="22"/>
          <w:szCs w:val="22"/>
          <w14:ligatures w14:val="none"/>
        </w:rPr>
        <w:t xml:space="preserve">1 </w:t>
      </w:r>
      <w:r w:rsidR="00BB0AF9">
        <w:rPr>
          <w:rFonts w:ascii="Century Schoolbook" w:eastAsia="Times New Roman" w:hAnsi="Century Schoolbook"/>
          <w:kern w:val="0"/>
          <w:sz w:val="22"/>
          <w:szCs w:val="22"/>
          <w14:ligatures w14:val="none"/>
        </w:rPr>
        <w:t>R</w:t>
      </w:r>
      <w:r w:rsidR="004C0F4D">
        <w:rPr>
          <w:rFonts w:ascii="Century Schoolbook" w:eastAsia="Times New Roman" w:hAnsi="Century Schoolbook"/>
          <w:kern w:val="0"/>
          <w:sz w:val="22"/>
          <w:szCs w:val="22"/>
          <w14:ligatures w14:val="none"/>
        </w:rPr>
        <w:t>ate design</w:t>
      </w:r>
      <w:r w:rsidR="00BB0AF9">
        <w:rPr>
          <w:rFonts w:ascii="Century Schoolbook" w:eastAsia="Times New Roman" w:hAnsi="Century Schoolbook"/>
          <w:kern w:val="0"/>
          <w:sz w:val="22"/>
          <w:szCs w:val="22"/>
          <w14:ligatures w14:val="none"/>
        </w:rPr>
        <w:t>,</w:t>
      </w:r>
      <w:r w:rsidR="004C0F4D">
        <w:rPr>
          <w:rFonts w:ascii="Century Schoolbook" w:eastAsia="Times New Roman" w:hAnsi="Century Schoolbook"/>
          <w:kern w:val="0"/>
          <w:sz w:val="22"/>
          <w:szCs w:val="22"/>
          <w14:ligatures w14:val="none"/>
        </w:rPr>
        <w:t xml:space="preserve"> </w:t>
      </w:r>
      <w:r w:rsidR="00AA0E50">
        <w:rPr>
          <w:rFonts w:ascii="Century Schoolbook" w:eastAsia="Times New Roman" w:hAnsi="Century Schoolbook"/>
          <w:kern w:val="0"/>
          <w:sz w:val="22"/>
          <w:szCs w:val="22"/>
          <w14:ligatures w14:val="none"/>
        </w:rPr>
        <w:t xml:space="preserve">pursuant to the </w:t>
      </w:r>
      <w:r w:rsidR="000C7467">
        <w:rPr>
          <w:rFonts w:ascii="Century Schoolbook" w:eastAsia="Times New Roman" w:hAnsi="Century Schoolbook"/>
          <w:kern w:val="0"/>
          <w:sz w:val="22"/>
          <w:szCs w:val="22"/>
          <w14:ligatures w14:val="none"/>
        </w:rPr>
        <w:t>PRDM</w:t>
      </w:r>
      <w:r w:rsidR="00BB0AF9">
        <w:rPr>
          <w:rFonts w:ascii="Century Schoolbook" w:eastAsia="Times New Roman" w:hAnsi="Century Schoolbook"/>
          <w:kern w:val="0"/>
          <w:sz w:val="22"/>
          <w:szCs w:val="22"/>
          <w14:ligatures w14:val="none"/>
        </w:rPr>
        <w:t>, for the term of the Agreement</w:t>
      </w:r>
      <w:r w:rsidR="000C7467">
        <w:rPr>
          <w:rFonts w:ascii="Century Schoolbook" w:eastAsia="Times New Roman" w:hAnsi="Century Schoolbook"/>
          <w:kern w:val="0"/>
          <w:sz w:val="22"/>
          <w:szCs w:val="22"/>
          <w14:ligatures w14:val="none"/>
        </w:rPr>
        <w:t>.</w:t>
      </w:r>
      <w:r w:rsidR="000A7012">
        <w:rPr>
          <w:rFonts w:ascii="Century Schoolbook" w:eastAsia="Times New Roman" w:hAnsi="Century Schoolbook"/>
          <w:kern w:val="0"/>
          <w:sz w:val="22"/>
          <w:szCs w:val="22"/>
          <w14:ligatures w14:val="none"/>
        </w:rPr>
        <w:t xml:space="preserve"> </w:t>
      </w:r>
      <w:r w:rsidR="00BB0AF9">
        <w:rPr>
          <w:rFonts w:ascii="Century Schoolbook" w:eastAsia="Times New Roman" w:hAnsi="Century Schoolbook"/>
          <w:kern w:val="0"/>
          <w:sz w:val="22"/>
          <w:szCs w:val="22"/>
          <w14:ligatures w14:val="none"/>
        </w:rPr>
        <w:t xml:space="preserve"> No later </w:t>
      </w:r>
      <w:proofErr w:type="spellStart"/>
      <w:r w:rsidR="00BB0AF9">
        <w:rPr>
          <w:rFonts w:ascii="Century Schoolbook" w:eastAsia="Times New Roman" w:hAnsi="Century Schoolbook"/>
          <w:kern w:val="0"/>
          <w:sz w:val="22"/>
          <w:szCs w:val="22"/>
          <w14:ligatures w14:val="none"/>
        </w:rPr>
        <w:t>than</w:t>
      </w:r>
      <w:del w:id="166" w:author="Burr,Robert A (BPA) - PS-6" w:date="2024-11-26T13:48:00Z" w16du:dateUtc="2024-11-26T21:48:00Z">
        <w:r w:rsidR="00BB0AF9" w:rsidDel="00523C5D">
          <w:rPr>
            <w:rFonts w:ascii="Century Schoolbook" w:eastAsia="Times New Roman" w:hAnsi="Century Schoolbook"/>
            <w:kern w:val="0"/>
            <w:sz w:val="22"/>
            <w:szCs w:val="22"/>
            <w14:ligatures w14:val="none"/>
          </w:rPr>
          <w:delText xml:space="preserve"> September</w:delText>
        </w:r>
        <w:r w:rsidR="00BE7986" w:rsidDel="00523C5D">
          <w:rPr>
            <w:rFonts w:ascii="Century Schoolbook" w:eastAsia="Times New Roman" w:hAnsi="Century Schoolbook"/>
            <w:kern w:val="0"/>
            <w:sz w:val="22"/>
            <w:szCs w:val="22"/>
            <w14:ligatures w14:val="none"/>
          </w:rPr>
          <w:delText> </w:delText>
        </w:r>
        <w:r w:rsidR="00BB0AF9" w:rsidDel="00523C5D">
          <w:rPr>
            <w:rFonts w:ascii="Century Schoolbook" w:eastAsia="Times New Roman" w:hAnsi="Century Schoolbook"/>
            <w:kern w:val="0"/>
            <w:sz w:val="22"/>
            <w:szCs w:val="22"/>
            <w14:ligatures w14:val="none"/>
          </w:rPr>
          <w:delText>30</w:delText>
        </w:r>
      </w:del>
      <w:ins w:id="167" w:author="Burr,Robert A (BPA) - PS-6" w:date="2024-11-26T13:48:00Z" w16du:dateUtc="2024-11-26T21:48:00Z">
        <w:r w:rsidR="00523C5D">
          <w:rPr>
            <w:rFonts w:ascii="Century Schoolbook" w:eastAsia="Times New Roman" w:hAnsi="Century Schoolbook"/>
            <w:kern w:val="0"/>
            <w:sz w:val="22"/>
            <w:szCs w:val="22"/>
            <w14:ligatures w14:val="none"/>
          </w:rPr>
          <w:t>March</w:t>
        </w:r>
        <w:proofErr w:type="spellEnd"/>
        <w:r w:rsidR="00523C5D">
          <w:rPr>
            <w:rFonts w:ascii="Century Schoolbook" w:eastAsia="Times New Roman" w:hAnsi="Century Schoolbook"/>
            <w:kern w:val="0"/>
            <w:sz w:val="22"/>
            <w:szCs w:val="22"/>
            <w14:ligatures w14:val="none"/>
          </w:rPr>
          <w:t xml:space="preserve"> 31</w:t>
        </w:r>
      </w:ins>
      <w:r w:rsidR="00BB0AF9">
        <w:rPr>
          <w:rFonts w:ascii="Century Schoolbook" w:eastAsia="Times New Roman" w:hAnsi="Century Schoolbook"/>
          <w:kern w:val="0"/>
          <w:sz w:val="22"/>
          <w:szCs w:val="22"/>
          <w14:ligatures w14:val="none"/>
        </w:rPr>
        <w:t>, 202</w:t>
      </w:r>
      <w:ins w:id="168" w:author="Burr,Robert A (BPA) - PS-6" w:date="2024-11-26T13:48:00Z" w16du:dateUtc="2024-11-26T21:48:00Z">
        <w:r w:rsidR="00523C5D">
          <w:rPr>
            <w:rFonts w:ascii="Century Schoolbook" w:eastAsia="Times New Roman" w:hAnsi="Century Schoolbook"/>
            <w:kern w:val="0"/>
            <w:sz w:val="22"/>
            <w:szCs w:val="22"/>
            <w14:ligatures w14:val="none"/>
          </w:rPr>
          <w:t>8</w:t>
        </w:r>
      </w:ins>
      <w:del w:id="169" w:author="Burr,Robert A (BPA) - PS-6" w:date="2024-11-26T13:43:00Z" w16du:dateUtc="2024-11-26T21:43:00Z">
        <w:r w:rsidR="00BB0AF9" w:rsidDel="00523C5D">
          <w:rPr>
            <w:rFonts w:ascii="Century Schoolbook" w:eastAsia="Times New Roman" w:hAnsi="Century Schoolbook"/>
            <w:kern w:val="0"/>
            <w:sz w:val="22"/>
            <w:szCs w:val="22"/>
            <w14:ligatures w14:val="none"/>
          </w:rPr>
          <w:delText>8</w:delText>
        </w:r>
      </w:del>
      <w:r w:rsidR="00BB0AF9">
        <w:rPr>
          <w:rFonts w:ascii="Century Schoolbook" w:eastAsia="Times New Roman" w:hAnsi="Century Schoolbook"/>
          <w:kern w:val="0"/>
          <w:sz w:val="22"/>
          <w:szCs w:val="22"/>
          <w14:ligatures w14:val="none"/>
        </w:rPr>
        <w:t xml:space="preserve">, BPA shall indicate </w:t>
      </w:r>
      <w:r w:rsidR="00BB0AF9" w:rsidRPr="0003316D">
        <w:rPr>
          <w:rFonts w:ascii="Century Schoolbook" w:eastAsia="Times New Roman" w:hAnsi="Century Schoolbook"/>
          <w:color w:val="FF0000"/>
          <w:kern w:val="0"/>
          <w:sz w:val="22"/>
          <w:szCs w:val="22"/>
          <w14:ligatures w14:val="none"/>
        </w:rPr>
        <w:t xml:space="preserve">«Customer </w:t>
      </w:r>
      <w:proofErr w:type="spellStart"/>
      <w:r w:rsidR="00BB0AF9" w:rsidRPr="0003316D">
        <w:rPr>
          <w:rFonts w:ascii="Century Schoolbook" w:eastAsia="Times New Roman" w:hAnsi="Century Schoolbook"/>
          <w:color w:val="FF0000"/>
          <w:kern w:val="0"/>
          <w:sz w:val="22"/>
          <w:szCs w:val="22"/>
          <w14:ligatures w14:val="none"/>
        </w:rPr>
        <w:t>Name»</w:t>
      </w:r>
      <w:r w:rsidR="00BB0AF9">
        <w:rPr>
          <w:rFonts w:ascii="Century Schoolbook" w:eastAsia="Times New Roman" w:hAnsi="Century Schoolbook"/>
          <w:kern w:val="0"/>
          <w:sz w:val="22"/>
          <w:szCs w:val="22"/>
          <w14:ligatures w14:val="none"/>
        </w:rPr>
        <w:t>’s</w:t>
      </w:r>
      <w:proofErr w:type="spellEnd"/>
      <w:r w:rsidR="00BB0AF9">
        <w:rPr>
          <w:rFonts w:ascii="Century Schoolbook" w:eastAsia="Times New Roman" w:hAnsi="Century Schoolbook"/>
          <w:kern w:val="0"/>
          <w:sz w:val="22"/>
          <w:szCs w:val="22"/>
          <w14:ligatures w14:val="none"/>
        </w:rPr>
        <w:t xml:space="preserve"> </w:t>
      </w:r>
      <w:commentRangeStart w:id="170"/>
      <w:r w:rsidR="00BB0AF9">
        <w:rPr>
          <w:rFonts w:ascii="Century Schoolbook" w:eastAsia="Times New Roman" w:hAnsi="Century Schoolbook"/>
          <w:kern w:val="0"/>
          <w:sz w:val="22"/>
          <w:szCs w:val="22"/>
          <w14:ligatures w14:val="none"/>
        </w:rPr>
        <w:t xml:space="preserve">election for </w:t>
      </w:r>
      <w:r w:rsidR="00BE7986">
        <w:rPr>
          <w:rFonts w:ascii="Century Schoolbook" w:eastAsia="Times New Roman" w:hAnsi="Century Schoolbook"/>
          <w:kern w:val="0"/>
          <w:sz w:val="22"/>
          <w:szCs w:val="22"/>
          <w14:ligatures w14:val="none"/>
        </w:rPr>
        <w:t xml:space="preserve">all </w:t>
      </w:r>
      <w:commentRangeEnd w:id="170"/>
      <w:r w:rsidR="0065230A">
        <w:rPr>
          <w:rStyle w:val="CommentReference"/>
          <w:rFonts w:ascii="Century Schoolbook" w:eastAsia="Times New Roman" w:hAnsi="Century Schoolbook"/>
          <w:kern w:val="0"/>
          <w:szCs w:val="20"/>
          <w14:ligatures w14:val="none"/>
        </w:rPr>
        <w:commentReference w:id="170"/>
      </w:r>
      <w:r w:rsidR="00BE7986">
        <w:rPr>
          <w:rFonts w:ascii="Century Schoolbook" w:eastAsia="Times New Roman" w:hAnsi="Century Schoolbook"/>
          <w:kern w:val="0"/>
          <w:sz w:val="22"/>
          <w:szCs w:val="22"/>
          <w14:ligatures w14:val="none"/>
        </w:rPr>
        <w:t>Rate Periods through the</w:t>
      </w:r>
      <w:r w:rsidR="00BB0AF9">
        <w:rPr>
          <w:rFonts w:ascii="Century Schoolbook" w:eastAsia="Times New Roman" w:hAnsi="Century Schoolbook"/>
          <w:kern w:val="0"/>
          <w:sz w:val="22"/>
          <w:szCs w:val="22"/>
          <w14:ligatures w14:val="none"/>
        </w:rPr>
        <w:t xml:space="preserve"> term of the Agreement in the table below.</w:t>
      </w:r>
    </w:p>
    <w:p w14:paraId="3AC579E7" w14:textId="77777777" w:rsidR="00E4136D" w:rsidRDefault="00E4136D">
      <w:pPr>
        <w:ind w:left="1440"/>
        <w:rPr>
          <w:rFonts w:ascii="Century Schoolbook" w:eastAsia="Times New Roman" w:hAnsi="Century Schoolbook"/>
          <w:kern w:val="0"/>
          <w:sz w:val="22"/>
          <w:szCs w:val="22"/>
          <w14:ligatures w14:val="none"/>
        </w:rPr>
      </w:pPr>
    </w:p>
    <w:p w14:paraId="6228907B" w14:textId="6E74E693" w:rsidR="000C20F5" w:rsidRDefault="004272EF" w:rsidP="0003316D">
      <w:pPr>
        <w:ind w:left="1440"/>
        <w:rPr>
          <w:rFonts w:ascii="Century Schoolbook" w:hAnsi="Century Schoolbook"/>
          <w:sz w:val="22"/>
          <w:szCs w:val="22"/>
        </w:rPr>
      </w:pPr>
      <w:r>
        <w:rPr>
          <w:rFonts w:ascii="Century Schoolbook" w:eastAsia="Times New Roman" w:hAnsi="Century Schoolbook"/>
          <w:kern w:val="0"/>
          <w:sz w:val="22"/>
          <w:szCs w:val="22"/>
          <w14:ligatures w14:val="none"/>
        </w:rPr>
        <w:t>B</w:t>
      </w:r>
      <w:r>
        <w:rPr>
          <w:rFonts w:ascii="Century Schoolbook" w:hAnsi="Century Schoolbook"/>
          <w:sz w:val="22"/>
          <w:szCs w:val="22"/>
        </w:rPr>
        <w:t>y July</w:t>
      </w:r>
      <w:r w:rsidR="00BE7986">
        <w:rPr>
          <w:rFonts w:ascii="Century Schoolbook" w:hAnsi="Century Schoolbook"/>
          <w:sz w:val="22"/>
          <w:szCs w:val="22"/>
        </w:rPr>
        <w:t> </w:t>
      </w:r>
      <w:r>
        <w:rPr>
          <w:rFonts w:ascii="Century Schoolbook" w:hAnsi="Century Schoolbook"/>
          <w:sz w:val="22"/>
          <w:szCs w:val="22"/>
        </w:rPr>
        <w:t xml:space="preserve">31 of each </w:t>
      </w:r>
      <w:del w:id="171" w:author="Burr,Robert A (BPA) - PS-6" w:date="2024-11-26T13:46:00Z" w16du:dateUtc="2024-11-26T21:46:00Z">
        <w:r w:rsidR="00BB0AF9" w:rsidDel="00523C5D">
          <w:rPr>
            <w:rFonts w:ascii="Century Schoolbook" w:hAnsi="Century Schoolbook"/>
            <w:sz w:val="22"/>
            <w:szCs w:val="22"/>
          </w:rPr>
          <w:delText xml:space="preserve">remaining </w:delText>
        </w:r>
        <w:r w:rsidDel="00523C5D">
          <w:rPr>
            <w:rFonts w:ascii="Century Schoolbook" w:hAnsi="Century Schoolbook"/>
            <w:sz w:val="22"/>
            <w:szCs w:val="22"/>
          </w:rPr>
          <w:delText>Rate Case</w:delText>
        </w:r>
      </w:del>
      <w:ins w:id="172" w:author="Burr,Robert A (BPA) - PS-6" w:date="2024-11-26T13:46:00Z" w16du:dateUtc="2024-11-26T21:46:00Z">
        <w:r w:rsidR="00523C5D">
          <w:rPr>
            <w:rFonts w:ascii="Century Schoolbook" w:hAnsi="Century Schoolbook"/>
            <w:sz w:val="22"/>
            <w:szCs w:val="22"/>
          </w:rPr>
          <w:t>Forecast</w:t>
        </w:r>
      </w:ins>
      <w:r>
        <w:rPr>
          <w:rFonts w:ascii="Century Schoolbook" w:hAnsi="Century Schoolbook"/>
          <w:sz w:val="22"/>
          <w:szCs w:val="22"/>
        </w:rPr>
        <w:t xml:space="preserve"> Year</w:t>
      </w:r>
      <w:r w:rsidR="00B149B5">
        <w:rPr>
          <w:rFonts w:ascii="Century Schoolbook" w:hAnsi="Century Schoolbook"/>
          <w:sz w:val="22"/>
          <w:szCs w:val="22"/>
        </w:rPr>
        <w:t>,</w:t>
      </w:r>
      <w:r>
        <w:rPr>
          <w:rFonts w:ascii="Century Schoolbook" w:hAnsi="Century Schoolbook"/>
          <w:sz w:val="22"/>
          <w:szCs w:val="22"/>
        </w:rPr>
        <w:t xml:space="preserve"> </w:t>
      </w:r>
      <w:r w:rsidR="00C54224" w:rsidRPr="00DF2828" w:rsidDel="00880CF1">
        <w:rPr>
          <w:rFonts w:ascii="Century Schoolbook" w:hAnsi="Century Schoolbook"/>
          <w:color w:val="FF0000"/>
          <w:sz w:val="22"/>
          <w:szCs w:val="22"/>
        </w:rPr>
        <w:t>«</w:t>
      </w:r>
      <w:r w:rsidR="00C54224" w:rsidRPr="00DF2828">
        <w:rPr>
          <w:rFonts w:ascii="Century Schoolbook" w:hAnsi="Century Schoolbook"/>
          <w:color w:val="FF0000"/>
          <w:sz w:val="22"/>
          <w:szCs w:val="22"/>
        </w:rPr>
        <w:t>Customer Name»</w:t>
      </w:r>
      <w:r>
        <w:rPr>
          <w:rFonts w:ascii="Century Schoolbook" w:hAnsi="Century Schoolbook"/>
          <w:sz w:val="22"/>
          <w:szCs w:val="22"/>
        </w:rPr>
        <w:t xml:space="preserve"> </w:t>
      </w:r>
      <w:r w:rsidR="00BB0AF9">
        <w:rPr>
          <w:rFonts w:ascii="Century Schoolbook" w:hAnsi="Century Schoolbook"/>
          <w:sz w:val="22"/>
          <w:szCs w:val="22"/>
        </w:rPr>
        <w:t>may</w:t>
      </w:r>
      <w:r>
        <w:rPr>
          <w:rFonts w:ascii="Century Schoolbook" w:hAnsi="Century Schoolbook"/>
          <w:sz w:val="22"/>
          <w:szCs w:val="22"/>
        </w:rPr>
        <w:t xml:space="preserve"> </w:t>
      </w:r>
      <w:r w:rsidR="002D64E3">
        <w:rPr>
          <w:rFonts w:ascii="Century Schoolbook" w:hAnsi="Century Schoolbook"/>
          <w:sz w:val="22"/>
          <w:szCs w:val="22"/>
        </w:rPr>
        <w:t xml:space="preserve">notify BPA </w:t>
      </w:r>
      <w:r w:rsidR="00BB0AF9">
        <w:rPr>
          <w:rFonts w:ascii="Century Schoolbook" w:hAnsi="Century Schoolbook"/>
          <w:sz w:val="22"/>
          <w:szCs w:val="22"/>
        </w:rPr>
        <w:t xml:space="preserve">if it wants to change its rounding </w:t>
      </w:r>
      <w:r w:rsidR="00BE7986">
        <w:rPr>
          <w:rFonts w:ascii="Century Schoolbook" w:hAnsi="Century Schoolbook"/>
          <w:sz w:val="22"/>
          <w:szCs w:val="22"/>
        </w:rPr>
        <w:t xml:space="preserve">option </w:t>
      </w:r>
      <w:r w:rsidR="00BB0AF9">
        <w:rPr>
          <w:rFonts w:ascii="Century Schoolbook" w:hAnsi="Century Schoolbook"/>
          <w:sz w:val="22"/>
          <w:szCs w:val="22"/>
        </w:rPr>
        <w:t>election</w:t>
      </w:r>
      <w:ins w:id="173" w:author="Doot,Erika A (BPA) - LP-7" w:date="2024-11-20T13:25:00Z" w16du:dateUtc="2024-11-20T21:25:00Z">
        <w:del w:id="174" w:author="Burr,Robert A (BPA) - PS-6" w:date="2024-11-26T13:42:00Z" w16du:dateUtc="2024-11-26T21:42:00Z">
          <w:r w:rsidR="00CA2B1F" w:rsidDel="00523C5D">
            <w:rPr>
              <w:rFonts w:ascii="Century Schoolbook" w:hAnsi="Century Schoolbook"/>
              <w:sz w:val="22"/>
              <w:szCs w:val="22"/>
            </w:rPr>
            <w:delText xml:space="preserve"> </w:delText>
          </w:r>
        </w:del>
      </w:ins>
      <w:r w:rsidR="00BB0AF9">
        <w:rPr>
          <w:rFonts w:ascii="Century Schoolbook" w:hAnsi="Century Schoolbook"/>
          <w:sz w:val="22"/>
          <w:szCs w:val="22"/>
        </w:rPr>
        <w:t xml:space="preserve">, and BPA shall update the table below to reflect such change by </w:t>
      </w:r>
      <w:ins w:id="175" w:author="Burr,Robert A (BPA) - PS-6" w:date="2024-11-26T13:47:00Z" w16du:dateUtc="2024-11-26T21:47:00Z">
        <w:r w:rsidR="00523C5D">
          <w:rPr>
            <w:rFonts w:ascii="Century Schoolbook" w:hAnsi="Century Schoolbook"/>
            <w:sz w:val="22"/>
            <w:szCs w:val="22"/>
          </w:rPr>
          <w:t xml:space="preserve">March 31 </w:t>
        </w:r>
      </w:ins>
      <w:del w:id="176" w:author="Burr,Robert A (BPA) - PS-6" w:date="2024-11-26T13:47:00Z" w16du:dateUtc="2024-11-26T21:47:00Z">
        <w:r w:rsidR="00BB0AF9" w:rsidDel="00523C5D">
          <w:rPr>
            <w:rFonts w:ascii="Century Schoolbook" w:hAnsi="Century Schoolbook"/>
            <w:sz w:val="22"/>
            <w:szCs w:val="22"/>
          </w:rPr>
          <w:delText>September</w:delText>
        </w:r>
        <w:r w:rsidR="00BE7986" w:rsidDel="00523C5D">
          <w:rPr>
            <w:rFonts w:ascii="Century Schoolbook" w:hAnsi="Century Schoolbook"/>
            <w:sz w:val="22"/>
            <w:szCs w:val="22"/>
          </w:rPr>
          <w:delText> </w:delText>
        </w:r>
        <w:r w:rsidR="00BB0AF9" w:rsidDel="00523C5D">
          <w:rPr>
            <w:rFonts w:ascii="Century Schoolbook" w:hAnsi="Century Schoolbook"/>
            <w:sz w:val="22"/>
            <w:szCs w:val="22"/>
          </w:rPr>
          <w:delText xml:space="preserve">30 </w:delText>
        </w:r>
      </w:del>
      <w:r w:rsidR="00BB0AF9">
        <w:rPr>
          <w:rFonts w:ascii="Century Schoolbook" w:hAnsi="Century Schoolbook"/>
          <w:sz w:val="22"/>
          <w:szCs w:val="22"/>
        </w:rPr>
        <w:t xml:space="preserve">following </w:t>
      </w:r>
      <w:r w:rsidR="00BB0AF9" w:rsidRPr="0003316D">
        <w:rPr>
          <w:rFonts w:ascii="Century Schoolbook" w:hAnsi="Century Schoolbook"/>
          <w:color w:val="FF0000"/>
          <w:sz w:val="22"/>
          <w:szCs w:val="22"/>
        </w:rPr>
        <w:t xml:space="preserve">«Customer </w:t>
      </w:r>
      <w:proofErr w:type="spellStart"/>
      <w:r w:rsidR="00BB0AF9" w:rsidRPr="0003316D">
        <w:rPr>
          <w:rFonts w:ascii="Century Schoolbook" w:hAnsi="Century Schoolbook"/>
          <w:color w:val="FF0000"/>
          <w:sz w:val="22"/>
          <w:szCs w:val="22"/>
        </w:rPr>
        <w:t>Name»</w:t>
      </w:r>
      <w:r w:rsidR="00BB0AF9">
        <w:rPr>
          <w:rFonts w:ascii="Century Schoolbook" w:hAnsi="Century Schoolbook"/>
          <w:sz w:val="22"/>
          <w:szCs w:val="22"/>
        </w:rPr>
        <w:t>’s</w:t>
      </w:r>
      <w:proofErr w:type="spellEnd"/>
      <w:r w:rsidR="00BB0AF9">
        <w:rPr>
          <w:rFonts w:ascii="Century Schoolbook" w:hAnsi="Century Schoolbook"/>
          <w:sz w:val="22"/>
          <w:szCs w:val="22"/>
        </w:rPr>
        <w:t xml:space="preserve"> notification</w:t>
      </w:r>
      <w:r w:rsidR="00E4136D">
        <w:rPr>
          <w:rFonts w:ascii="Century Schoolbook" w:hAnsi="Century Schoolbook"/>
          <w:sz w:val="22"/>
          <w:szCs w:val="22"/>
        </w:rPr>
        <w:t>.</w:t>
      </w:r>
    </w:p>
    <w:p w14:paraId="7F7A533A" w14:textId="77777777" w:rsidR="00BF5AB2" w:rsidRPr="0003316D" w:rsidRDefault="00BF5AB2" w:rsidP="0003316D">
      <w:pPr>
        <w:ind w:left="1440"/>
        <w:rPr>
          <w:rFonts w:ascii="Century Schoolbook" w:eastAsia="Times New Roman" w:hAnsi="Century Schoolbook"/>
          <w:kern w:val="0"/>
          <w:sz w:val="22"/>
          <w:szCs w:val="22"/>
          <w14:ligatures w14:val="none"/>
        </w:rPr>
      </w:pPr>
    </w:p>
    <w:p w14:paraId="159D9F66" w14:textId="4CE78ECD" w:rsidR="0003316D" w:rsidRDefault="00BE7986" w:rsidP="00BF5AB2">
      <w:pPr>
        <w:autoSpaceDE w:val="0"/>
        <w:autoSpaceDN w:val="0"/>
        <w:adjustRightInd w:val="0"/>
        <w:ind w:left="1440"/>
        <w:rPr>
          <w:rFonts w:ascii="Century Schoolbook" w:hAnsi="Century Schoolbook"/>
          <w:sz w:val="22"/>
          <w:szCs w:val="22"/>
        </w:rPr>
      </w:pPr>
      <w:r w:rsidRPr="009459A6">
        <w:rPr>
          <w:rFonts w:ascii="Century Schoolbook" w:hAnsi="Century Schoolbook"/>
          <w:i/>
          <w:color w:val="FF00FF"/>
          <w:sz w:val="22"/>
          <w:szCs w:val="22"/>
          <w:u w:val="single"/>
        </w:rPr>
        <w:t>Drafter’s Note</w:t>
      </w:r>
      <w:r w:rsidRPr="009459A6">
        <w:rPr>
          <w:rFonts w:ascii="Century Schoolbook" w:hAnsi="Century Schoolbook"/>
          <w:i/>
          <w:color w:val="FF00FF"/>
          <w:sz w:val="22"/>
          <w:szCs w:val="22"/>
        </w:rPr>
        <w:t>:  Leave table blank at contract signing</w:t>
      </w:r>
      <w:r>
        <w:rPr>
          <w:rFonts w:ascii="Century Schoolbook" w:hAnsi="Century Schoolbook"/>
          <w:i/>
          <w:color w:val="FF00FF"/>
          <w:sz w:val="22"/>
          <w:szCs w:val="22"/>
        </w:rPr>
        <w:t xml:space="preserve">. </w:t>
      </w:r>
      <w:r w:rsidRPr="00490782">
        <w:rPr>
          <w:rFonts w:ascii="Century Schoolbook" w:hAnsi="Century Schoolbook"/>
          <w:i/>
          <w:color w:val="FF00FF"/>
          <w:sz w:val="22"/>
          <w:szCs w:val="22"/>
        </w:rPr>
        <w:t xml:space="preserve"> </w:t>
      </w:r>
      <w:r>
        <w:rPr>
          <w:rFonts w:ascii="Century Schoolbook" w:hAnsi="Century Schoolbook"/>
          <w:i/>
          <w:color w:val="FF00FF"/>
          <w:sz w:val="22"/>
          <w:szCs w:val="22"/>
        </w:rPr>
        <w:t xml:space="preserve">By </w:t>
      </w:r>
      <w:ins w:id="177" w:author="Burr,Robert A (BPA) - PS-6" w:date="2024-11-26T13:48:00Z" w16du:dateUtc="2024-11-26T21:48:00Z">
        <w:r w:rsidR="00523C5D">
          <w:rPr>
            <w:rFonts w:ascii="Century Schoolbook" w:hAnsi="Century Schoolbook"/>
            <w:i/>
            <w:color w:val="FF00FF"/>
            <w:sz w:val="22"/>
            <w:szCs w:val="22"/>
          </w:rPr>
          <w:t>March 31</w:t>
        </w:r>
      </w:ins>
      <w:del w:id="178" w:author="Burr,Robert A (BPA) - PS-6" w:date="2024-11-26T13:48:00Z" w16du:dateUtc="2024-11-26T21:48:00Z">
        <w:r w:rsidDel="00523C5D">
          <w:rPr>
            <w:rFonts w:ascii="Century Schoolbook" w:hAnsi="Century Schoolbook"/>
            <w:i/>
            <w:color w:val="FF00FF"/>
            <w:sz w:val="22"/>
            <w:szCs w:val="22"/>
          </w:rPr>
          <w:delText>September 30</w:delText>
        </w:r>
      </w:del>
      <w:r>
        <w:rPr>
          <w:rFonts w:ascii="Century Schoolbook" w:hAnsi="Century Schoolbook"/>
          <w:i/>
          <w:color w:val="FF00FF"/>
          <w:sz w:val="22"/>
          <w:szCs w:val="22"/>
        </w:rPr>
        <w:t>, 2028, and if customer changes its election over the term of the Agreement, a</w:t>
      </w:r>
      <w:r w:rsidRPr="00490782">
        <w:rPr>
          <w:rFonts w:ascii="Century Schoolbook" w:hAnsi="Century Schoolbook"/>
          <w:i/>
          <w:color w:val="FF00FF"/>
          <w:sz w:val="22"/>
          <w:szCs w:val="22"/>
        </w:rPr>
        <w:t>dd an “X” for each Rate Period that customer elects the rounding option.</w:t>
      </w:r>
    </w:p>
    <w:tbl>
      <w:tblPr>
        <w:tblW w:w="2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1318"/>
      </w:tblGrid>
      <w:tr w:rsidR="000C20F5" w:rsidRPr="008D3759" w14:paraId="607A1EB4" w14:textId="77777777" w:rsidTr="00000977">
        <w:trPr>
          <w:tblHeader/>
          <w:jc w:val="center"/>
        </w:trPr>
        <w:tc>
          <w:tcPr>
            <w:tcW w:w="1255" w:type="dxa"/>
            <w:tcBorders>
              <w:top w:val="single" w:sz="4" w:space="0" w:color="auto"/>
            </w:tcBorders>
            <w:tcMar>
              <w:left w:w="43" w:type="dxa"/>
              <w:right w:w="43" w:type="dxa"/>
            </w:tcMar>
          </w:tcPr>
          <w:p w14:paraId="629B6B71" w14:textId="77777777" w:rsidR="000C20F5" w:rsidRPr="00BF5AB2" w:rsidRDefault="000C20F5" w:rsidP="00000977">
            <w:pPr>
              <w:keepNext/>
              <w:jc w:val="center"/>
              <w:rPr>
                <w:rFonts w:ascii="Century Schoolbook" w:hAnsi="Century Schoolbook"/>
                <w:b/>
                <w:sz w:val="22"/>
                <w:szCs w:val="22"/>
              </w:rPr>
            </w:pPr>
            <w:r w:rsidRPr="00BF5AB2">
              <w:rPr>
                <w:rFonts w:ascii="Century Schoolbook" w:hAnsi="Century Schoolbook"/>
                <w:b/>
                <w:sz w:val="22"/>
                <w:szCs w:val="22"/>
              </w:rPr>
              <w:t>Rate Period</w:t>
            </w:r>
          </w:p>
        </w:tc>
        <w:tc>
          <w:tcPr>
            <w:tcW w:w="1318" w:type="dxa"/>
            <w:tcBorders>
              <w:top w:val="single" w:sz="4" w:space="0" w:color="auto"/>
            </w:tcBorders>
            <w:tcMar>
              <w:left w:w="43" w:type="dxa"/>
              <w:right w:w="43" w:type="dxa"/>
            </w:tcMar>
            <w:vAlign w:val="center"/>
          </w:tcPr>
          <w:p w14:paraId="7F75ACFB" w14:textId="0A878E01" w:rsidR="000C20F5" w:rsidRPr="00BF5AB2" w:rsidRDefault="000C20F5" w:rsidP="00000977">
            <w:pPr>
              <w:keepNext/>
              <w:jc w:val="center"/>
              <w:rPr>
                <w:rFonts w:ascii="Century Schoolbook" w:hAnsi="Century Schoolbook"/>
                <w:b/>
                <w:sz w:val="22"/>
                <w:szCs w:val="22"/>
              </w:rPr>
            </w:pPr>
            <w:r w:rsidRPr="00BF5AB2">
              <w:rPr>
                <w:rFonts w:ascii="Century Schoolbook" w:hAnsi="Century Schoolbook" w:cs="Arial"/>
                <w:b/>
                <w:bCs/>
                <w:sz w:val="22"/>
                <w:szCs w:val="22"/>
              </w:rPr>
              <w:t xml:space="preserve">Rounding Option </w:t>
            </w:r>
            <w:r w:rsidR="00E4136D" w:rsidRPr="00F96B49">
              <w:rPr>
                <w:rFonts w:ascii="Century Schoolbook" w:hAnsi="Century Schoolbook" w:cs="Arial"/>
                <w:b/>
                <w:bCs/>
                <w:sz w:val="22"/>
                <w:szCs w:val="22"/>
              </w:rPr>
              <w:t xml:space="preserve">Elected </w:t>
            </w:r>
          </w:p>
        </w:tc>
      </w:tr>
      <w:tr w:rsidR="000C20F5" w:rsidRPr="008D3759" w14:paraId="73B524B5" w14:textId="77777777" w:rsidTr="00000977">
        <w:trPr>
          <w:jc w:val="center"/>
        </w:trPr>
        <w:tc>
          <w:tcPr>
            <w:tcW w:w="1255" w:type="dxa"/>
            <w:tcMar>
              <w:left w:w="43" w:type="dxa"/>
              <w:right w:w="43" w:type="dxa"/>
            </w:tcMar>
          </w:tcPr>
          <w:p w14:paraId="47F8D39B" w14:textId="77777777" w:rsidR="000C20F5" w:rsidRPr="00BF5AB2" w:rsidRDefault="000C20F5" w:rsidP="00000977">
            <w:pPr>
              <w:keepNext/>
              <w:jc w:val="center"/>
              <w:rPr>
                <w:rFonts w:ascii="Century Schoolbook" w:hAnsi="Century Schoolbook"/>
                <w:sz w:val="22"/>
                <w:szCs w:val="22"/>
              </w:rPr>
            </w:pPr>
            <w:r w:rsidRPr="00BF5AB2">
              <w:rPr>
                <w:rFonts w:ascii="Century Schoolbook" w:hAnsi="Century Schoolbook"/>
                <w:sz w:val="22"/>
                <w:szCs w:val="22"/>
              </w:rPr>
              <w:t>BP-29</w:t>
            </w:r>
          </w:p>
        </w:tc>
        <w:tc>
          <w:tcPr>
            <w:tcW w:w="1318" w:type="dxa"/>
            <w:tcMar>
              <w:left w:w="43" w:type="dxa"/>
              <w:right w:w="43" w:type="dxa"/>
            </w:tcMar>
          </w:tcPr>
          <w:p w14:paraId="2FDAB096" w14:textId="77777777" w:rsidR="000C20F5" w:rsidRPr="00BF5AB2" w:rsidRDefault="000C20F5" w:rsidP="00000977">
            <w:pPr>
              <w:keepNext/>
              <w:jc w:val="center"/>
              <w:rPr>
                <w:rFonts w:ascii="Century Schoolbook" w:hAnsi="Century Schoolbook"/>
                <w:sz w:val="22"/>
                <w:szCs w:val="22"/>
              </w:rPr>
            </w:pPr>
          </w:p>
        </w:tc>
      </w:tr>
      <w:tr w:rsidR="000C20F5" w:rsidRPr="008D3759" w14:paraId="145CC3B2" w14:textId="77777777" w:rsidTr="00000977">
        <w:trPr>
          <w:jc w:val="center"/>
        </w:trPr>
        <w:tc>
          <w:tcPr>
            <w:tcW w:w="1255" w:type="dxa"/>
            <w:tcMar>
              <w:left w:w="43" w:type="dxa"/>
              <w:right w:w="43" w:type="dxa"/>
            </w:tcMar>
          </w:tcPr>
          <w:p w14:paraId="074E3921" w14:textId="77777777" w:rsidR="000C20F5" w:rsidRPr="00BF5AB2" w:rsidRDefault="000C20F5" w:rsidP="00000977">
            <w:pPr>
              <w:jc w:val="center"/>
              <w:rPr>
                <w:rFonts w:ascii="Century Schoolbook" w:hAnsi="Century Schoolbook"/>
                <w:sz w:val="22"/>
                <w:szCs w:val="22"/>
              </w:rPr>
            </w:pPr>
            <w:r w:rsidRPr="00BF5AB2">
              <w:rPr>
                <w:rFonts w:ascii="Century Schoolbook" w:hAnsi="Century Schoolbook"/>
                <w:sz w:val="22"/>
                <w:szCs w:val="22"/>
              </w:rPr>
              <w:t>BP-31</w:t>
            </w:r>
          </w:p>
        </w:tc>
        <w:tc>
          <w:tcPr>
            <w:tcW w:w="1318" w:type="dxa"/>
            <w:tcMar>
              <w:left w:w="43" w:type="dxa"/>
              <w:right w:w="43" w:type="dxa"/>
            </w:tcMar>
          </w:tcPr>
          <w:p w14:paraId="5EF266C0" w14:textId="77777777" w:rsidR="000C20F5" w:rsidRPr="00BF5AB2" w:rsidRDefault="000C20F5" w:rsidP="00000977">
            <w:pPr>
              <w:jc w:val="center"/>
              <w:rPr>
                <w:rFonts w:ascii="Century Schoolbook" w:hAnsi="Century Schoolbook"/>
                <w:sz w:val="22"/>
                <w:szCs w:val="22"/>
              </w:rPr>
            </w:pPr>
          </w:p>
        </w:tc>
      </w:tr>
      <w:tr w:rsidR="000C20F5" w:rsidRPr="008D3759" w14:paraId="1800035E" w14:textId="77777777" w:rsidTr="00000977">
        <w:trPr>
          <w:jc w:val="center"/>
        </w:trPr>
        <w:tc>
          <w:tcPr>
            <w:tcW w:w="1255" w:type="dxa"/>
            <w:tcMar>
              <w:left w:w="43" w:type="dxa"/>
              <w:right w:w="43" w:type="dxa"/>
            </w:tcMar>
          </w:tcPr>
          <w:p w14:paraId="45CC4560" w14:textId="77777777" w:rsidR="000C20F5" w:rsidRPr="00BF5AB2" w:rsidRDefault="000C20F5" w:rsidP="00000977">
            <w:pPr>
              <w:jc w:val="center"/>
              <w:rPr>
                <w:rFonts w:ascii="Century Schoolbook" w:hAnsi="Century Schoolbook"/>
                <w:sz w:val="22"/>
                <w:szCs w:val="22"/>
              </w:rPr>
            </w:pPr>
            <w:r w:rsidRPr="00BF5AB2">
              <w:rPr>
                <w:rFonts w:ascii="Century Schoolbook" w:hAnsi="Century Schoolbook"/>
                <w:sz w:val="22"/>
                <w:szCs w:val="22"/>
              </w:rPr>
              <w:t>BP-33</w:t>
            </w:r>
          </w:p>
        </w:tc>
        <w:tc>
          <w:tcPr>
            <w:tcW w:w="1318" w:type="dxa"/>
            <w:tcMar>
              <w:left w:w="43" w:type="dxa"/>
              <w:right w:w="43" w:type="dxa"/>
            </w:tcMar>
          </w:tcPr>
          <w:p w14:paraId="488E592E" w14:textId="77777777" w:rsidR="000C20F5" w:rsidRPr="00BF5AB2" w:rsidRDefault="000C20F5" w:rsidP="00000977">
            <w:pPr>
              <w:jc w:val="center"/>
              <w:rPr>
                <w:rFonts w:ascii="Century Schoolbook" w:hAnsi="Century Schoolbook"/>
                <w:sz w:val="22"/>
                <w:szCs w:val="22"/>
              </w:rPr>
            </w:pPr>
          </w:p>
        </w:tc>
      </w:tr>
      <w:tr w:rsidR="000C20F5" w:rsidRPr="008D3759" w14:paraId="4E47198E" w14:textId="77777777" w:rsidTr="00000977">
        <w:trPr>
          <w:jc w:val="center"/>
        </w:trPr>
        <w:tc>
          <w:tcPr>
            <w:tcW w:w="1255" w:type="dxa"/>
            <w:tcMar>
              <w:left w:w="43" w:type="dxa"/>
              <w:right w:w="43" w:type="dxa"/>
            </w:tcMar>
          </w:tcPr>
          <w:p w14:paraId="538DF5D4" w14:textId="77777777" w:rsidR="000C20F5" w:rsidRPr="00BF5AB2" w:rsidRDefault="000C20F5" w:rsidP="00000977">
            <w:pPr>
              <w:jc w:val="center"/>
              <w:rPr>
                <w:rFonts w:ascii="Century Schoolbook" w:hAnsi="Century Schoolbook"/>
                <w:sz w:val="22"/>
                <w:szCs w:val="22"/>
              </w:rPr>
            </w:pPr>
            <w:r w:rsidRPr="00BF5AB2">
              <w:rPr>
                <w:rFonts w:ascii="Century Schoolbook" w:hAnsi="Century Schoolbook"/>
                <w:sz w:val="22"/>
                <w:szCs w:val="22"/>
              </w:rPr>
              <w:t>BP-35</w:t>
            </w:r>
          </w:p>
        </w:tc>
        <w:tc>
          <w:tcPr>
            <w:tcW w:w="1318" w:type="dxa"/>
            <w:tcMar>
              <w:left w:w="43" w:type="dxa"/>
              <w:right w:w="43" w:type="dxa"/>
            </w:tcMar>
          </w:tcPr>
          <w:p w14:paraId="081CA734" w14:textId="77777777" w:rsidR="000C20F5" w:rsidRPr="00BF5AB2" w:rsidRDefault="000C20F5" w:rsidP="00000977">
            <w:pPr>
              <w:jc w:val="center"/>
              <w:rPr>
                <w:rFonts w:ascii="Century Schoolbook" w:hAnsi="Century Schoolbook"/>
                <w:sz w:val="22"/>
                <w:szCs w:val="22"/>
              </w:rPr>
            </w:pPr>
          </w:p>
        </w:tc>
      </w:tr>
      <w:tr w:rsidR="000C20F5" w:rsidRPr="008D3759" w14:paraId="3E765FA7" w14:textId="77777777" w:rsidTr="00000977">
        <w:trPr>
          <w:jc w:val="center"/>
        </w:trPr>
        <w:tc>
          <w:tcPr>
            <w:tcW w:w="1255" w:type="dxa"/>
            <w:tcMar>
              <w:left w:w="43" w:type="dxa"/>
              <w:right w:w="43" w:type="dxa"/>
            </w:tcMar>
          </w:tcPr>
          <w:p w14:paraId="18AC481C" w14:textId="77777777" w:rsidR="000C20F5" w:rsidRPr="00BF5AB2" w:rsidRDefault="000C20F5" w:rsidP="00000977">
            <w:pPr>
              <w:jc w:val="center"/>
              <w:rPr>
                <w:rFonts w:ascii="Century Schoolbook" w:hAnsi="Century Schoolbook"/>
                <w:sz w:val="22"/>
                <w:szCs w:val="22"/>
              </w:rPr>
            </w:pPr>
            <w:r w:rsidRPr="00BF5AB2">
              <w:rPr>
                <w:rFonts w:ascii="Century Schoolbook" w:hAnsi="Century Schoolbook"/>
                <w:sz w:val="22"/>
                <w:szCs w:val="22"/>
              </w:rPr>
              <w:t>BP-37</w:t>
            </w:r>
          </w:p>
        </w:tc>
        <w:tc>
          <w:tcPr>
            <w:tcW w:w="1318" w:type="dxa"/>
            <w:tcMar>
              <w:left w:w="43" w:type="dxa"/>
              <w:right w:w="43" w:type="dxa"/>
            </w:tcMar>
          </w:tcPr>
          <w:p w14:paraId="245726C0" w14:textId="77777777" w:rsidR="000C20F5" w:rsidRPr="00BF5AB2" w:rsidRDefault="000C20F5" w:rsidP="00000977">
            <w:pPr>
              <w:jc w:val="center"/>
              <w:rPr>
                <w:rFonts w:ascii="Century Schoolbook" w:hAnsi="Century Schoolbook"/>
                <w:sz w:val="22"/>
                <w:szCs w:val="22"/>
              </w:rPr>
            </w:pPr>
          </w:p>
        </w:tc>
      </w:tr>
      <w:tr w:rsidR="000C20F5" w:rsidRPr="008D3759" w14:paraId="161E11D6" w14:textId="77777777" w:rsidTr="00000977">
        <w:trPr>
          <w:jc w:val="center"/>
        </w:trPr>
        <w:tc>
          <w:tcPr>
            <w:tcW w:w="1255" w:type="dxa"/>
            <w:tcMar>
              <w:left w:w="43" w:type="dxa"/>
              <w:right w:w="43" w:type="dxa"/>
            </w:tcMar>
          </w:tcPr>
          <w:p w14:paraId="5E406395" w14:textId="77777777" w:rsidR="000C20F5" w:rsidRPr="00BF5AB2" w:rsidRDefault="000C20F5" w:rsidP="00000977">
            <w:pPr>
              <w:jc w:val="center"/>
              <w:rPr>
                <w:rFonts w:ascii="Century Schoolbook" w:hAnsi="Century Schoolbook"/>
                <w:sz w:val="22"/>
                <w:szCs w:val="22"/>
              </w:rPr>
            </w:pPr>
            <w:r w:rsidRPr="00BF5AB2">
              <w:rPr>
                <w:rFonts w:ascii="Century Schoolbook" w:hAnsi="Century Schoolbook"/>
                <w:sz w:val="22"/>
                <w:szCs w:val="22"/>
              </w:rPr>
              <w:t>BP-39</w:t>
            </w:r>
          </w:p>
        </w:tc>
        <w:tc>
          <w:tcPr>
            <w:tcW w:w="1318" w:type="dxa"/>
            <w:tcMar>
              <w:left w:w="43" w:type="dxa"/>
              <w:right w:w="43" w:type="dxa"/>
            </w:tcMar>
          </w:tcPr>
          <w:p w14:paraId="673923C4" w14:textId="77777777" w:rsidR="000C20F5" w:rsidRPr="00BF5AB2" w:rsidRDefault="000C20F5" w:rsidP="00000977">
            <w:pPr>
              <w:jc w:val="center"/>
              <w:rPr>
                <w:rFonts w:ascii="Century Schoolbook" w:hAnsi="Century Schoolbook"/>
                <w:sz w:val="22"/>
                <w:szCs w:val="22"/>
              </w:rPr>
            </w:pPr>
          </w:p>
        </w:tc>
      </w:tr>
      <w:tr w:rsidR="000C20F5" w:rsidRPr="008D3759" w14:paraId="54CDCF43" w14:textId="77777777" w:rsidTr="00000977">
        <w:trPr>
          <w:jc w:val="center"/>
        </w:trPr>
        <w:tc>
          <w:tcPr>
            <w:tcW w:w="1255" w:type="dxa"/>
            <w:tcMar>
              <w:left w:w="43" w:type="dxa"/>
              <w:right w:w="43" w:type="dxa"/>
            </w:tcMar>
          </w:tcPr>
          <w:p w14:paraId="1A9F0D58" w14:textId="77777777" w:rsidR="000C20F5" w:rsidRPr="00BF5AB2" w:rsidRDefault="000C20F5" w:rsidP="00000977">
            <w:pPr>
              <w:jc w:val="center"/>
              <w:rPr>
                <w:rFonts w:ascii="Century Schoolbook" w:hAnsi="Century Schoolbook"/>
                <w:sz w:val="22"/>
                <w:szCs w:val="22"/>
              </w:rPr>
            </w:pPr>
            <w:r w:rsidRPr="00BF5AB2">
              <w:rPr>
                <w:rFonts w:ascii="Century Schoolbook" w:hAnsi="Century Schoolbook"/>
                <w:sz w:val="22"/>
                <w:szCs w:val="22"/>
              </w:rPr>
              <w:t>BP-41</w:t>
            </w:r>
          </w:p>
        </w:tc>
        <w:tc>
          <w:tcPr>
            <w:tcW w:w="1318" w:type="dxa"/>
            <w:tcMar>
              <w:left w:w="43" w:type="dxa"/>
              <w:right w:w="43" w:type="dxa"/>
            </w:tcMar>
          </w:tcPr>
          <w:p w14:paraId="62CFB133" w14:textId="77777777" w:rsidR="000C20F5" w:rsidRPr="00BF5AB2" w:rsidRDefault="000C20F5" w:rsidP="00000977">
            <w:pPr>
              <w:jc w:val="center"/>
              <w:rPr>
                <w:rFonts w:ascii="Century Schoolbook" w:hAnsi="Century Schoolbook"/>
                <w:sz w:val="22"/>
                <w:szCs w:val="22"/>
              </w:rPr>
            </w:pPr>
          </w:p>
        </w:tc>
      </w:tr>
      <w:tr w:rsidR="000C20F5" w:rsidRPr="008D3759" w14:paraId="770DEF0D" w14:textId="77777777" w:rsidTr="00000977">
        <w:trPr>
          <w:jc w:val="center"/>
        </w:trPr>
        <w:tc>
          <w:tcPr>
            <w:tcW w:w="1255" w:type="dxa"/>
            <w:tcMar>
              <w:left w:w="43" w:type="dxa"/>
              <w:right w:w="43" w:type="dxa"/>
            </w:tcMar>
          </w:tcPr>
          <w:p w14:paraId="76952018" w14:textId="77777777" w:rsidR="000C20F5" w:rsidRPr="00BF5AB2" w:rsidRDefault="000C20F5" w:rsidP="00000977">
            <w:pPr>
              <w:jc w:val="center"/>
              <w:rPr>
                <w:rFonts w:ascii="Century Schoolbook" w:hAnsi="Century Schoolbook"/>
                <w:sz w:val="22"/>
                <w:szCs w:val="22"/>
              </w:rPr>
            </w:pPr>
            <w:r w:rsidRPr="00BF5AB2">
              <w:rPr>
                <w:rFonts w:ascii="Century Schoolbook" w:hAnsi="Century Schoolbook"/>
                <w:sz w:val="22"/>
                <w:szCs w:val="22"/>
              </w:rPr>
              <w:t>BP-43</w:t>
            </w:r>
          </w:p>
        </w:tc>
        <w:tc>
          <w:tcPr>
            <w:tcW w:w="1318" w:type="dxa"/>
            <w:tcMar>
              <w:left w:w="43" w:type="dxa"/>
              <w:right w:w="43" w:type="dxa"/>
            </w:tcMar>
          </w:tcPr>
          <w:p w14:paraId="51FD21FE" w14:textId="77777777" w:rsidR="000C20F5" w:rsidRPr="00BF5AB2" w:rsidRDefault="000C20F5" w:rsidP="00000977">
            <w:pPr>
              <w:jc w:val="center"/>
              <w:rPr>
                <w:rFonts w:ascii="Century Schoolbook" w:hAnsi="Century Schoolbook"/>
                <w:sz w:val="22"/>
                <w:szCs w:val="22"/>
              </w:rPr>
            </w:pPr>
          </w:p>
        </w:tc>
      </w:tr>
      <w:tr w:rsidR="000C20F5" w:rsidRPr="008D3759" w14:paraId="3C2A440E" w14:textId="77777777" w:rsidTr="0003316D">
        <w:trPr>
          <w:trHeight w:val="746"/>
          <w:jc w:val="center"/>
        </w:trPr>
        <w:tc>
          <w:tcPr>
            <w:tcW w:w="2573" w:type="dxa"/>
            <w:gridSpan w:val="2"/>
            <w:tcMar>
              <w:left w:w="43" w:type="dxa"/>
              <w:right w:w="43" w:type="dxa"/>
            </w:tcMar>
          </w:tcPr>
          <w:p w14:paraId="6C98C77F" w14:textId="0A7FA12D" w:rsidR="000C20F5" w:rsidRPr="00BF5AB2" w:rsidRDefault="000C20F5" w:rsidP="00000977">
            <w:pPr>
              <w:jc w:val="center"/>
              <w:rPr>
                <w:rFonts w:ascii="Century Schoolbook" w:hAnsi="Century Schoolbook"/>
                <w:sz w:val="22"/>
                <w:szCs w:val="22"/>
              </w:rPr>
            </w:pPr>
            <w:r w:rsidRPr="0003316D">
              <w:rPr>
                <w:rFonts w:ascii="Century Schoolbook" w:hAnsi="Century Schoolbook" w:cs="Arial"/>
                <w:color w:val="000000"/>
                <w:sz w:val="22"/>
                <w:szCs w:val="22"/>
              </w:rPr>
              <w:t xml:space="preserve">Note:  Add X if customer </w:t>
            </w:r>
            <w:r w:rsidR="004272EF" w:rsidRPr="00F96B49">
              <w:rPr>
                <w:rFonts w:ascii="Century Schoolbook" w:hAnsi="Century Schoolbook" w:cs="Arial"/>
                <w:color w:val="000000"/>
                <w:sz w:val="22"/>
                <w:szCs w:val="22"/>
              </w:rPr>
              <w:t>elect</w:t>
            </w:r>
            <w:r w:rsidR="00BE7986">
              <w:rPr>
                <w:rFonts w:ascii="Century Schoolbook" w:hAnsi="Century Schoolbook" w:cs="Arial"/>
                <w:color w:val="000000"/>
                <w:sz w:val="22"/>
                <w:szCs w:val="22"/>
              </w:rPr>
              <w:t>s</w:t>
            </w:r>
            <w:r w:rsidR="004272EF" w:rsidRPr="00F96B49">
              <w:rPr>
                <w:rFonts w:ascii="Century Schoolbook" w:hAnsi="Century Schoolbook" w:cs="Arial"/>
                <w:color w:val="000000"/>
                <w:sz w:val="22"/>
                <w:szCs w:val="22"/>
              </w:rPr>
              <w:t xml:space="preserve"> </w:t>
            </w:r>
            <w:r w:rsidR="00BE7986">
              <w:rPr>
                <w:rFonts w:ascii="Century Schoolbook" w:hAnsi="Century Schoolbook" w:cs="Arial"/>
                <w:color w:val="000000"/>
                <w:sz w:val="22"/>
                <w:szCs w:val="22"/>
              </w:rPr>
              <w:t>r</w:t>
            </w:r>
            <w:r w:rsidRPr="0003316D">
              <w:rPr>
                <w:rFonts w:ascii="Century Schoolbook" w:hAnsi="Century Schoolbook" w:cs="Arial"/>
                <w:color w:val="000000"/>
                <w:sz w:val="22"/>
                <w:szCs w:val="22"/>
              </w:rPr>
              <w:t xml:space="preserve">ounding </w:t>
            </w:r>
            <w:r w:rsidR="00BE7986">
              <w:rPr>
                <w:rFonts w:ascii="Century Schoolbook" w:hAnsi="Century Schoolbook" w:cs="Arial"/>
                <w:color w:val="000000"/>
                <w:sz w:val="22"/>
                <w:szCs w:val="22"/>
              </w:rPr>
              <w:t>o</w:t>
            </w:r>
            <w:r w:rsidRPr="0003316D">
              <w:rPr>
                <w:rFonts w:ascii="Century Schoolbook" w:hAnsi="Century Schoolbook" w:cs="Arial"/>
                <w:color w:val="000000"/>
                <w:sz w:val="22"/>
                <w:szCs w:val="22"/>
              </w:rPr>
              <w:t>ption.</w:t>
            </w:r>
          </w:p>
        </w:tc>
      </w:tr>
    </w:tbl>
    <w:p w14:paraId="522497CD" w14:textId="2B8D60F9" w:rsidR="00BC2D3C" w:rsidRPr="00315163" w:rsidRDefault="00BC2D3C" w:rsidP="00BC2D3C">
      <w:pPr>
        <w:tabs>
          <w:tab w:val="left" w:pos="1080"/>
          <w:tab w:val="right" w:leader="dot" w:pos="8820"/>
          <w:tab w:val="right" w:pos="9180"/>
        </w:tabs>
        <w:rPr>
          <w:ins w:id="179" w:author="Burr,Robert A (BPA) - PS-6" w:date="2024-12-02T16:13:00Z" w16du:dateUtc="2024-12-03T00:13:00Z"/>
          <w:rFonts w:ascii="Century Schoolbook" w:hAnsi="Century Schoolbook"/>
          <w:b/>
          <w:i/>
          <w:color w:val="008000"/>
          <w:sz w:val="22"/>
          <w:szCs w:val="22"/>
        </w:rPr>
      </w:pPr>
      <w:ins w:id="180" w:author="Burr,Robert A (BPA) - PS-6" w:date="2024-12-02T16:13:00Z" w16du:dateUtc="2024-12-03T00:13:00Z">
        <w:r w:rsidRPr="00315163">
          <w:rPr>
            <w:rFonts w:ascii="Century Schoolbook" w:hAnsi="Century Schoolbook"/>
            <w:i/>
            <w:color w:val="008000"/>
            <w:sz w:val="22"/>
            <w:szCs w:val="22"/>
          </w:rPr>
          <w:t xml:space="preserve">END </w:t>
        </w:r>
        <w:r w:rsidRPr="00315163">
          <w:rPr>
            <w:rFonts w:ascii="Century Schoolbook" w:hAnsi="Century Schoolbook"/>
            <w:b/>
            <w:i/>
            <w:color w:val="008000"/>
            <w:sz w:val="22"/>
            <w:szCs w:val="22"/>
          </w:rPr>
          <w:t>LOAD FOLLOWING</w:t>
        </w:r>
        <w:r w:rsidRPr="00315163">
          <w:rPr>
            <w:rFonts w:ascii="Century Schoolbook" w:hAnsi="Century Schoolbook"/>
            <w:i/>
            <w:color w:val="008000"/>
            <w:sz w:val="22"/>
            <w:szCs w:val="22"/>
          </w:rPr>
          <w:t xml:space="preserve"> template.</w:t>
        </w:r>
      </w:ins>
    </w:p>
    <w:p w14:paraId="1F8B6EC9" w14:textId="77777777" w:rsidR="00BC2D3C" w:rsidRDefault="00BC2D3C" w:rsidP="007D15B4">
      <w:pPr>
        <w:ind w:left="1440"/>
        <w:rPr>
          <w:rFonts w:ascii="Century Schoolbook" w:eastAsia="Times New Roman" w:hAnsi="Century Schoolbook"/>
          <w:kern w:val="0"/>
          <w:sz w:val="22"/>
          <w:szCs w:val="22"/>
          <w14:ligatures w14:val="none"/>
        </w:rPr>
      </w:pPr>
    </w:p>
    <w:bookmarkEnd w:id="160"/>
    <w:p w14:paraId="3356704F" w14:textId="17B48233" w:rsidR="00CC63BC" w:rsidRPr="00B31268" w:rsidRDefault="00CC63BC" w:rsidP="00CC63BC">
      <w:pPr>
        <w:keepNext/>
        <w:ind w:firstLine="720"/>
        <w:rPr>
          <w:rFonts w:ascii="Century Schoolbook" w:eastAsia="Times New Roman" w:hAnsi="Century Schoolbook"/>
          <w:b/>
          <w:kern w:val="0"/>
          <w:sz w:val="22"/>
          <w:szCs w:val="22"/>
          <w14:ligatures w14:val="none"/>
        </w:rPr>
      </w:pPr>
      <w:r w:rsidRPr="00B31268">
        <w:rPr>
          <w:rFonts w:ascii="Century Schoolbook" w:eastAsia="Times New Roman" w:hAnsi="Century Schoolbook"/>
          <w:kern w:val="0"/>
          <w:sz w:val="22"/>
          <w:szCs w:val="22"/>
          <w14:ligatures w14:val="none"/>
        </w:rPr>
        <w:t>2.</w:t>
      </w:r>
      <w:r w:rsidR="00282C56">
        <w:rPr>
          <w:rFonts w:ascii="Century Schoolbook" w:eastAsia="Times New Roman" w:hAnsi="Century Schoolbook"/>
          <w:kern w:val="0"/>
          <w:sz w:val="22"/>
          <w:szCs w:val="22"/>
          <w14:ligatures w14:val="none"/>
        </w:rPr>
        <w:t>3</w:t>
      </w:r>
      <w:r w:rsidRPr="00B31268">
        <w:rPr>
          <w:rFonts w:ascii="Century Schoolbook" w:eastAsia="Times New Roman" w:hAnsi="Century Schoolbook"/>
          <w:kern w:val="0"/>
          <w:sz w:val="22"/>
          <w:szCs w:val="22"/>
          <w14:ligatures w14:val="none"/>
        </w:rPr>
        <w:tab/>
      </w:r>
      <w:r w:rsidRPr="00B31268">
        <w:rPr>
          <w:rFonts w:ascii="Century Schoolbook" w:eastAsia="Times New Roman" w:hAnsi="Century Schoolbook"/>
          <w:b/>
          <w:kern w:val="0"/>
          <w:sz w:val="22"/>
          <w:szCs w:val="22"/>
          <w14:ligatures w14:val="none"/>
        </w:rPr>
        <w:t>Tier</w:t>
      </w:r>
      <w:r w:rsidR="00DA0BA3">
        <w:rPr>
          <w:rFonts w:ascii="Century Schoolbook" w:eastAsia="Times New Roman" w:hAnsi="Century Schoolbook"/>
          <w:b/>
          <w:kern w:val="0"/>
          <w:sz w:val="22"/>
          <w:szCs w:val="22"/>
          <w14:ligatures w14:val="none"/>
        </w:rPr>
        <w:t xml:space="preserve"> </w:t>
      </w:r>
      <w:r w:rsidRPr="00B31268">
        <w:rPr>
          <w:rFonts w:ascii="Century Schoolbook" w:eastAsia="Times New Roman" w:hAnsi="Century Schoolbook"/>
          <w:b/>
          <w:kern w:val="0"/>
          <w:sz w:val="22"/>
          <w:szCs w:val="22"/>
          <w14:ligatures w14:val="none"/>
        </w:rPr>
        <w:t xml:space="preserve">2 </w:t>
      </w:r>
      <w:r w:rsidR="00B455AF" w:rsidRPr="00B31268">
        <w:rPr>
          <w:rFonts w:ascii="Century Schoolbook" w:eastAsia="Times New Roman" w:hAnsi="Century Schoolbook"/>
          <w:b/>
          <w:kern w:val="0"/>
          <w:sz w:val="22"/>
          <w:szCs w:val="22"/>
          <w14:ligatures w14:val="none"/>
        </w:rPr>
        <w:t>Long-Term</w:t>
      </w:r>
      <w:r w:rsidRPr="00B31268">
        <w:rPr>
          <w:rFonts w:ascii="Century Schoolbook" w:eastAsia="Times New Roman" w:hAnsi="Century Schoolbook"/>
          <w:b/>
          <w:kern w:val="0"/>
          <w:sz w:val="22"/>
          <w:szCs w:val="22"/>
          <w14:ligatures w14:val="none"/>
        </w:rPr>
        <w:t xml:space="preserve"> Rate</w:t>
      </w:r>
    </w:p>
    <w:p w14:paraId="161F5F91" w14:textId="77777777" w:rsidR="00CC63BC" w:rsidRPr="00B31268" w:rsidRDefault="00CC63BC" w:rsidP="00CC63BC">
      <w:pPr>
        <w:keepNext/>
        <w:autoSpaceDE w:val="0"/>
        <w:autoSpaceDN w:val="0"/>
        <w:adjustRightInd w:val="0"/>
        <w:ind w:left="1440"/>
        <w:rPr>
          <w:rFonts w:ascii="Century Schoolbook" w:eastAsia="Times New Roman" w:hAnsi="Century Schoolbook"/>
          <w:kern w:val="0"/>
          <w:sz w:val="22"/>
          <w:szCs w:val="22"/>
          <w14:ligatures w14:val="none"/>
        </w:rPr>
      </w:pPr>
    </w:p>
    <w:p w14:paraId="4CA2017C" w14:textId="352470A3" w:rsidR="00CC63BC" w:rsidRPr="00B31268" w:rsidRDefault="00CC63BC" w:rsidP="00577507">
      <w:pPr>
        <w:keepNext/>
        <w:autoSpaceDE w:val="0"/>
        <w:autoSpaceDN w:val="0"/>
        <w:adjustRightInd w:val="0"/>
        <w:ind w:left="2160" w:hanging="720"/>
        <w:rPr>
          <w:rFonts w:ascii="Century Schoolbook" w:eastAsia="Times New Roman" w:hAnsi="Century Schoolbook"/>
          <w:kern w:val="0"/>
          <w:sz w:val="22"/>
          <w:szCs w:val="22"/>
          <w14:ligatures w14:val="none"/>
        </w:rPr>
      </w:pPr>
      <w:bookmarkStart w:id="181" w:name="_Hlk182579237"/>
      <w:r w:rsidRPr="00B31268">
        <w:rPr>
          <w:rFonts w:ascii="Century Schoolbook" w:eastAsia="Times New Roman" w:hAnsi="Century Schoolbook"/>
          <w:kern w:val="0"/>
          <w:sz w:val="22"/>
          <w:szCs w:val="22"/>
          <w14:ligatures w14:val="none"/>
        </w:rPr>
        <w:t>2.</w:t>
      </w:r>
      <w:r w:rsidR="00282C56">
        <w:rPr>
          <w:rFonts w:ascii="Century Schoolbook" w:eastAsia="Times New Roman" w:hAnsi="Century Schoolbook"/>
          <w:kern w:val="0"/>
          <w:sz w:val="22"/>
          <w:szCs w:val="22"/>
          <w14:ligatures w14:val="none"/>
        </w:rPr>
        <w:t>3</w:t>
      </w:r>
      <w:r w:rsidRPr="00B31268">
        <w:rPr>
          <w:rFonts w:ascii="Century Schoolbook" w:eastAsia="Times New Roman" w:hAnsi="Century Schoolbook"/>
          <w:kern w:val="0"/>
          <w:sz w:val="22"/>
          <w:szCs w:val="22"/>
          <w14:ligatures w14:val="none"/>
        </w:rPr>
        <w:t>.1</w:t>
      </w:r>
      <w:r w:rsidRPr="00B31268">
        <w:rPr>
          <w:rFonts w:ascii="Century Schoolbook" w:eastAsia="Times New Roman" w:hAnsi="Century Schoolbook"/>
          <w:kern w:val="0"/>
          <w:sz w:val="22"/>
          <w:szCs w:val="22"/>
          <w14:ligatures w14:val="none"/>
        </w:rPr>
        <w:tab/>
      </w:r>
      <w:r w:rsidRPr="000C1814">
        <w:rPr>
          <w:rFonts w:ascii="Century Schoolbook" w:eastAsia="Times New Roman" w:hAnsi="Century Schoolbook"/>
          <w:b/>
          <w:kern w:val="0"/>
          <w:sz w:val="22"/>
          <w:szCs w:val="22"/>
          <w14:ligatures w14:val="none"/>
        </w:rPr>
        <w:t>Election Opportunity</w:t>
      </w:r>
      <w:r w:rsidR="00A22E26" w:rsidRPr="000C1814">
        <w:rPr>
          <w:rFonts w:ascii="Century Schoolbook" w:eastAsia="Times New Roman" w:hAnsi="Century Schoolbook"/>
          <w:b/>
          <w:bCs/>
          <w:kern w:val="0"/>
          <w:sz w:val="22"/>
          <w:szCs w:val="22"/>
          <w14:ligatures w14:val="none"/>
        </w:rPr>
        <w:t xml:space="preserve"> and </w:t>
      </w:r>
      <w:r w:rsidR="00A22E26" w:rsidRPr="000C1814">
        <w:rPr>
          <w:rFonts w:ascii="Century Schoolbook" w:eastAsia="Times New Roman" w:hAnsi="Century Schoolbook"/>
          <w:kern w:val="0"/>
          <w:sz w:val="22"/>
          <w:szCs w:val="22"/>
          <w14:ligatures w14:val="none"/>
        </w:rPr>
        <w:t xml:space="preserve"> </w:t>
      </w:r>
      <w:r w:rsidR="00A22E26" w:rsidRPr="000C1814">
        <w:rPr>
          <w:rFonts w:ascii="Century Schoolbook" w:hAnsi="Century Schoolbook"/>
          <w:b/>
          <w:bCs/>
          <w:sz w:val="22"/>
          <w:szCs w:val="22"/>
        </w:rPr>
        <w:t>Tier 2 Long-Term Rate</w:t>
      </w:r>
      <w:r w:rsidR="008A48E2" w:rsidRPr="000C1814">
        <w:rPr>
          <w:rFonts w:ascii="Century Schoolbook" w:hAnsi="Century Schoolbook"/>
          <w:b/>
          <w:bCs/>
          <w:sz w:val="22"/>
          <w:szCs w:val="22"/>
        </w:rPr>
        <w:t xml:space="preserve"> Purchase Obligation </w:t>
      </w:r>
      <w:commentRangeStart w:id="182"/>
      <w:commentRangeStart w:id="183"/>
      <w:r w:rsidR="008A48E2" w:rsidRPr="000C1814">
        <w:rPr>
          <w:rFonts w:ascii="Century Schoolbook" w:hAnsi="Century Schoolbook"/>
          <w:b/>
          <w:bCs/>
          <w:sz w:val="22"/>
          <w:szCs w:val="22"/>
        </w:rPr>
        <w:t>Amount</w:t>
      </w:r>
      <w:commentRangeEnd w:id="182"/>
      <w:r w:rsidR="0062528F">
        <w:rPr>
          <w:rStyle w:val="CommentReference"/>
          <w:rFonts w:ascii="Century Schoolbook" w:eastAsia="Times New Roman" w:hAnsi="Century Schoolbook"/>
          <w:kern w:val="0"/>
          <w:szCs w:val="20"/>
          <w14:ligatures w14:val="none"/>
        </w:rPr>
        <w:commentReference w:id="182"/>
      </w:r>
      <w:commentRangeEnd w:id="183"/>
      <w:r w:rsidR="00725D15">
        <w:rPr>
          <w:rStyle w:val="CommentReference"/>
          <w:rFonts w:ascii="Century Schoolbook" w:eastAsia="Times New Roman" w:hAnsi="Century Schoolbook"/>
          <w:kern w:val="0"/>
          <w:szCs w:val="20"/>
          <w14:ligatures w14:val="none"/>
        </w:rPr>
        <w:commentReference w:id="183"/>
      </w:r>
    </w:p>
    <w:p w14:paraId="661CED43" w14:textId="1A553BBC" w:rsidR="000C3558" w:rsidRPr="00577507" w:rsidRDefault="00DA0BA3" w:rsidP="005813D8">
      <w:pPr>
        <w:autoSpaceDE w:val="0"/>
        <w:autoSpaceDN w:val="0"/>
        <w:adjustRightInd w:val="0"/>
        <w:ind w:left="2160"/>
        <w:rPr>
          <w:rFonts w:ascii="Century Schoolbook" w:eastAsia="Times New Roman" w:hAnsi="Century Schoolbook"/>
          <w:kern w:val="0"/>
          <w:sz w:val="22"/>
          <w:szCs w:val="22"/>
          <w14:ligatures w14:val="none"/>
        </w:rPr>
      </w:pPr>
      <w:r w:rsidRPr="00B31268">
        <w:rPr>
          <w:rFonts w:ascii="Century Schoolbook" w:eastAsia="Times New Roman" w:hAnsi="Century Schoolbook"/>
          <w:color w:val="FF0000"/>
          <w:kern w:val="0"/>
          <w:sz w:val="22"/>
          <w:szCs w:val="22"/>
          <w14:ligatures w14:val="none"/>
        </w:rPr>
        <w:t>«Customer Name»</w:t>
      </w:r>
      <w:r w:rsidRPr="00B31268">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 xml:space="preserve">may </w:t>
      </w:r>
      <w:r w:rsidRPr="00B31268">
        <w:rPr>
          <w:rFonts w:ascii="Century Schoolbook" w:eastAsia="Times New Roman" w:hAnsi="Century Schoolbook"/>
          <w:kern w:val="0"/>
          <w:sz w:val="22"/>
          <w:szCs w:val="22"/>
          <w14:ligatures w14:val="none"/>
        </w:rPr>
        <w:t xml:space="preserve">elect to purchase Firm Requirements Power at </w:t>
      </w:r>
      <w:r w:rsidR="002A1ABA">
        <w:rPr>
          <w:rFonts w:ascii="Century Schoolbook" w:eastAsia="Times New Roman" w:hAnsi="Century Schoolbook"/>
          <w:kern w:val="0"/>
          <w:sz w:val="22"/>
          <w:szCs w:val="22"/>
          <w14:ligatures w14:val="none"/>
        </w:rPr>
        <w:t xml:space="preserve">the </w:t>
      </w:r>
      <w:r w:rsidRPr="00B31268">
        <w:rPr>
          <w:rFonts w:ascii="Century Schoolbook" w:eastAsia="Times New Roman" w:hAnsi="Century Schoolbook"/>
          <w:kern w:val="0"/>
          <w:sz w:val="22"/>
          <w:szCs w:val="22"/>
          <w14:ligatures w14:val="none"/>
        </w:rPr>
        <w:t>Tier 2 Long-Term Rate</w:t>
      </w:r>
      <w:ins w:id="184" w:author="Ryan Neale" w:date="2024-10-11T11:23:00Z">
        <w:r w:rsidR="00D24296">
          <w:rPr>
            <w:rFonts w:ascii="Century Schoolbook" w:eastAsia="Times New Roman" w:hAnsi="Century Schoolbook"/>
            <w:kern w:val="0"/>
            <w:sz w:val="22"/>
            <w:szCs w:val="22"/>
            <w14:ligatures w14:val="none"/>
          </w:rPr>
          <w:t xml:space="preserve"> to serve its</w:t>
        </w:r>
        <w:r w:rsidR="00D24296" w:rsidRPr="00D24296">
          <w:rPr>
            <w:rFonts w:ascii="Century Schoolbook" w:eastAsia="Times New Roman" w:hAnsi="Century Schoolbook"/>
            <w:kern w:val="0"/>
            <w:sz w:val="22"/>
            <w:szCs w:val="22"/>
            <w14:ligatures w14:val="none"/>
          </w:rPr>
          <w:t xml:space="preserve"> </w:t>
        </w:r>
        <w:r w:rsidR="00D24296">
          <w:rPr>
            <w:rFonts w:ascii="Century Schoolbook" w:eastAsia="Times New Roman" w:hAnsi="Century Schoolbook"/>
            <w:kern w:val="0"/>
            <w:sz w:val="22"/>
            <w:szCs w:val="22"/>
            <w14:ligatures w14:val="none"/>
          </w:rPr>
          <w:t>Above-CHWM Load</w:t>
        </w:r>
      </w:ins>
      <w:r w:rsidRPr="00B31268">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by selecting</w:t>
      </w:r>
      <w:r w:rsidRPr="00B31268">
        <w:rPr>
          <w:rFonts w:ascii="Century Schoolbook" w:eastAsia="Times New Roman" w:hAnsi="Century Schoolbook"/>
          <w:kern w:val="0"/>
          <w:sz w:val="22"/>
          <w:szCs w:val="22"/>
          <w14:ligatures w14:val="none"/>
        </w:rPr>
        <w:t xml:space="preserve"> options</w:t>
      </w:r>
      <w:r>
        <w:rPr>
          <w:rFonts w:ascii="Century Schoolbook" w:eastAsia="Times New Roman" w:hAnsi="Century Schoolbook"/>
          <w:kern w:val="0"/>
          <w:sz w:val="22"/>
          <w:szCs w:val="22"/>
          <w14:ligatures w14:val="none"/>
        </w:rPr>
        <w:t> </w:t>
      </w:r>
      <w:r w:rsidRPr="00B31268">
        <w:rPr>
          <w:rFonts w:ascii="Century Schoolbook" w:eastAsia="Times New Roman" w:hAnsi="Century Schoolbook"/>
          <w:kern w:val="0"/>
          <w:sz w:val="22"/>
          <w:szCs w:val="22"/>
          <w14:ligatures w14:val="none"/>
        </w:rPr>
        <w:t xml:space="preserve">A, B or C </w:t>
      </w:r>
      <w:r>
        <w:rPr>
          <w:rFonts w:ascii="Century Schoolbook" w:eastAsia="Times New Roman" w:hAnsi="Century Schoolbook"/>
          <w:kern w:val="0"/>
          <w:sz w:val="22"/>
          <w:szCs w:val="22"/>
          <w14:ligatures w14:val="none"/>
        </w:rPr>
        <w:t>under</w:t>
      </w:r>
      <w:r w:rsidRPr="00B31268">
        <w:rPr>
          <w:rFonts w:ascii="Century Schoolbook" w:eastAsia="Times New Roman" w:hAnsi="Century Schoolbook"/>
          <w:kern w:val="0"/>
          <w:sz w:val="22"/>
          <w:szCs w:val="22"/>
          <w14:ligatures w14:val="none"/>
        </w:rPr>
        <w:t xml:space="preserve"> section 2.1 of this exhibit</w:t>
      </w:r>
      <w:r>
        <w:rPr>
          <w:rFonts w:ascii="Century Schoolbook" w:eastAsia="Times New Roman" w:hAnsi="Century Schoolbook"/>
          <w:kern w:val="0"/>
          <w:sz w:val="22"/>
          <w:szCs w:val="22"/>
          <w14:ligatures w14:val="none"/>
        </w:rPr>
        <w:t xml:space="preserve">. </w:t>
      </w:r>
      <w:r w:rsidR="00CA62F5">
        <w:rPr>
          <w:rFonts w:ascii="Century Schoolbook" w:eastAsia="Times New Roman" w:hAnsi="Century Schoolbook"/>
          <w:kern w:val="0"/>
          <w:sz w:val="22"/>
          <w:szCs w:val="22"/>
          <w14:ligatures w14:val="none"/>
        </w:rPr>
        <w:t xml:space="preserve"> </w:t>
      </w:r>
      <w:r w:rsidR="000C3558">
        <w:rPr>
          <w:rFonts w:ascii="Century Schoolbook" w:hAnsi="Century Schoolbook" w:cstheme="minorBidi"/>
          <w:sz w:val="22"/>
          <w:szCs w:val="22"/>
        </w:rPr>
        <w:t>I</w:t>
      </w:r>
      <w:r w:rsidR="000C3558" w:rsidRPr="00577507">
        <w:rPr>
          <w:rFonts w:ascii="Century Schoolbook" w:hAnsi="Century Schoolbook" w:cstheme="minorBidi"/>
          <w:sz w:val="22"/>
          <w:szCs w:val="22"/>
        </w:rPr>
        <w:t xml:space="preserve">f </w:t>
      </w:r>
      <w:r w:rsidR="000C3558" w:rsidRPr="00577507">
        <w:rPr>
          <w:rFonts w:ascii="Century Schoolbook" w:hAnsi="Century Schoolbook" w:cstheme="minorBidi"/>
          <w:color w:val="FF0000"/>
          <w:sz w:val="22"/>
          <w:szCs w:val="22"/>
        </w:rPr>
        <w:t>«</w:t>
      </w:r>
      <w:r w:rsidR="000C3558" w:rsidRPr="00325389">
        <w:rPr>
          <w:rFonts w:ascii="Century Schoolbook" w:hAnsi="Century Schoolbook" w:cstheme="minorBidi"/>
          <w:color w:val="FF0000"/>
          <w:sz w:val="22"/>
          <w:szCs w:val="22"/>
        </w:rPr>
        <w:t>Customer Name»</w:t>
      </w:r>
      <w:r w:rsidR="000C3558" w:rsidRPr="00577507">
        <w:rPr>
          <w:rFonts w:ascii="Century Schoolbook" w:hAnsi="Century Schoolbook" w:cstheme="minorBidi"/>
          <w:sz w:val="22"/>
          <w:szCs w:val="22"/>
        </w:rPr>
        <w:t xml:space="preserve"> </w:t>
      </w:r>
      <w:r w:rsidR="000C3558" w:rsidRPr="00812DD4">
        <w:rPr>
          <w:rFonts w:ascii="Century Schoolbook" w:hAnsi="Century Schoolbook" w:cstheme="minorBidi"/>
          <w:sz w:val="22"/>
          <w:szCs w:val="22"/>
        </w:rPr>
        <w:t xml:space="preserve">elects </w:t>
      </w:r>
      <w:r w:rsidR="000C3558" w:rsidRPr="00BF5AB2">
        <w:rPr>
          <w:rFonts w:ascii="Century Schoolbook" w:hAnsi="Century Schoolbook" w:cstheme="minorBidi"/>
          <w:sz w:val="22"/>
          <w:szCs w:val="22"/>
        </w:rPr>
        <w:t>option</w:t>
      </w:r>
      <w:r w:rsidR="00DB5F6B">
        <w:rPr>
          <w:rFonts w:ascii="Century Schoolbook" w:hAnsi="Century Schoolbook" w:cstheme="minorBidi"/>
          <w:sz w:val="22"/>
          <w:szCs w:val="22"/>
        </w:rPr>
        <w:t> </w:t>
      </w:r>
      <w:r w:rsidR="000C3558" w:rsidRPr="00BF5AB2">
        <w:rPr>
          <w:rFonts w:ascii="Century Schoolbook" w:hAnsi="Century Schoolbook" w:cstheme="minorBidi"/>
          <w:sz w:val="22"/>
          <w:szCs w:val="22"/>
        </w:rPr>
        <w:t xml:space="preserve">A, B or </w:t>
      </w:r>
      <w:r w:rsidR="000C3558" w:rsidRPr="00812DD4">
        <w:rPr>
          <w:rFonts w:ascii="Century Schoolbook" w:hAnsi="Century Schoolbook" w:cstheme="minorBidi"/>
          <w:sz w:val="22"/>
          <w:szCs w:val="22"/>
        </w:rPr>
        <w:t>C</w:t>
      </w:r>
      <w:r w:rsidR="006B7520" w:rsidRPr="00812DD4">
        <w:rPr>
          <w:rFonts w:ascii="Century Schoolbook" w:hAnsi="Century Schoolbook" w:cstheme="minorBidi"/>
          <w:sz w:val="22"/>
          <w:szCs w:val="22"/>
        </w:rPr>
        <w:t>,</w:t>
      </w:r>
      <w:r w:rsidR="006B7520">
        <w:rPr>
          <w:rFonts w:ascii="Century Schoolbook" w:hAnsi="Century Schoolbook" w:cstheme="minorBidi"/>
          <w:sz w:val="22"/>
          <w:szCs w:val="22"/>
        </w:rPr>
        <w:t xml:space="preserve"> </w:t>
      </w:r>
      <w:r w:rsidR="00660DDD">
        <w:rPr>
          <w:rFonts w:ascii="Century Schoolbook" w:hAnsi="Century Schoolbook" w:cstheme="minorBidi"/>
          <w:sz w:val="22"/>
          <w:szCs w:val="22"/>
        </w:rPr>
        <w:t>then</w:t>
      </w:r>
      <w:r w:rsidR="002A1ABA">
        <w:rPr>
          <w:rFonts w:ascii="Century Schoolbook" w:eastAsia="Times New Roman" w:hAnsi="Century Schoolbook"/>
          <w:kern w:val="0"/>
          <w:sz w:val="22"/>
          <w:szCs w:val="22"/>
          <w14:ligatures w14:val="none"/>
        </w:rPr>
        <w:t xml:space="preserve"> BPA shall update</w:t>
      </w:r>
      <w:r w:rsidR="000C3558">
        <w:rPr>
          <w:rFonts w:ascii="Century Schoolbook" w:eastAsia="Times New Roman" w:hAnsi="Century Schoolbook"/>
          <w:kern w:val="0"/>
          <w:sz w:val="22"/>
          <w:szCs w:val="22"/>
          <w14:ligatures w14:val="none"/>
        </w:rPr>
        <w:t xml:space="preserve"> </w:t>
      </w:r>
      <w:r w:rsidR="000C3558" w:rsidRPr="00B31268">
        <w:rPr>
          <w:rFonts w:ascii="Century Schoolbook" w:eastAsia="Times New Roman" w:hAnsi="Century Schoolbook"/>
          <w:kern w:val="0"/>
          <w:sz w:val="22"/>
          <w:szCs w:val="22"/>
          <w14:ligatures w14:val="none"/>
        </w:rPr>
        <w:t xml:space="preserve">the table </w:t>
      </w:r>
      <w:r w:rsidR="000C3558">
        <w:rPr>
          <w:rFonts w:ascii="Century Schoolbook" w:eastAsia="Times New Roman" w:hAnsi="Century Schoolbook"/>
          <w:kern w:val="0"/>
          <w:sz w:val="22"/>
          <w:szCs w:val="22"/>
          <w14:ligatures w14:val="none"/>
        </w:rPr>
        <w:t>below</w:t>
      </w:r>
      <w:r w:rsidR="000C3558" w:rsidRPr="00B31268" w:rsidDel="00CF5E07">
        <w:rPr>
          <w:rFonts w:ascii="Century Schoolbook" w:eastAsia="Times New Roman" w:hAnsi="Century Schoolbook"/>
          <w:kern w:val="0"/>
          <w:sz w:val="22"/>
          <w:szCs w:val="22"/>
          <w14:ligatures w14:val="none"/>
        </w:rPr>
        <w:t xml:space="preserve"> </w:t>
      </w:r>
      <w:r w:rsidR="000C3558" w:rsidRPr="00B31268">
        <w:rPr>
          <w:rFonts w:ascii="Century Schoolbook" w:eastAsia="Times New Roman" w:hAnsi="Century Schoolbook"/>
          <w:kern w:val="0"/>
          <w:sz w:val="22"/>
          <w:szCs w:val="22"/>
          <w14:ligatures w14:val="none"/>
        </w:rPr>
        <w:t>by</w:t>
      </w:r>
      <w:r w:rsidR="000C3558">
        <w:rPr>
          <w:rFonts w:ascii="Century Schoolbook" w:eastAsia="Times New Roman" w:hAnsi="Century Schoolbook"/>
          <w:kern w:val="0"/>
          <w:sz w:val="22"/>
          <w:szCs w:val="22"/>
          <w14:ligatures w14:val="none"/>
        </w:rPr>
        <w:t xml:space="preserve"> March 31 of each Rate Case Year</w:t>
      </w:r>
      <w:r w:rsidR="000C3558" w:rsidRPr="00B31268">
        <w:rPr>
          <w:rFonts w:ascii="Century Schoolbook" w:eastAsia="Times New Roman" w:hAnsi="Century Schoolbook"/>
          <w:kern w:val="0"/>
          <w:sz w:val="22"/>
          <w:szCs w:val="22"/>
          <w14:ligatures w14:val="none"/>
        </w:rPr>
        <w:t xml:space="preserve"> </w:t>
      </w:r>
      <w:r w:rsidR="000C3558">
        <w:rPr>
          <w:rFonts w:ascii="Century Schoolbook" w:eastAsia="Times New Roman" w:hAnsi="Century Schoolbook"/>
          <w:kern w:val="0"/>
          <w:sz w:val="22"/>
          <w:szCs w:val="22"/>
          <w14:ligatures w14:val="none"/>
        </w:rPr>
        <w:t>to state</w:t>
      </w:r>
      <w:r w:rsidR="000C3558" w:rsidRPr="00B31268">
        <w:rPr>
          <w:rFonts w:ascii="Century Schoolbook" w:eastAsia="Times New Roman" w:hAnsi="Century Schoolbook"/>
          <w:kern w:val="0"/>
          <w:sz w:val="22"/>
          <w:szCs w:val="22"/>
          <w14:ligatures w14:val="none"/>
        </w:rPr>
        <w:t xml:space="preserve"> </w:t>
      </w:r>
      <w:r w:rsidR="000C3558">
        <w:rPr>
          <w:rFonts w:ascii="Century Schoolbook" w:eastAsia="Times New Roman" w:hAnsi="Century Schoolbook"/>
          <w:kern w:val="0"/>
          <w:sz w:val="22"/>
          <w:szCs w:val="22"/>
          <w14:ligatures w14:val="none"/>
        </w:rPr>
        <w:t xml:space="preserve">the amount of </w:t>
      </w:r>
      <w:r w:rsidR="002A1ABA">
        <w:rPr>
          <w:rFonts w:ascii="Century Schoolbook" w:eastAsia="Times New Roman" w:hAnsi="Century Schoolbook"/>
          <w:kern w:val="0"/>
          <w:sz w:val="22"/>
          <w:szCs w:val="22"/>
          <w14:ligatures w14:val="none"/>
        </w:rPr>
        <w:lastRenderedPageBreak/>
        <w:t>Firm Requirements P</w:t>
      </w:r>
      <w:r w:rsidR="000C3558">
        <w:rPr>
          <w:rFonts w:ascii="Century Schoolbook" w:eastAsia="Times New Roman" w:hAnsi="Century Schoolbook"/>
          <w:kern w:val="0"/>
          <w:sz w:val="22"/>
          <w:szCs w:val="22"/>
          <w14:ligatures w14:val="none"/>
        </w:rPr>
        <w:t>ower</w:t>
      </w:r>
      <w:r w:rsidR="000C3558" w:rsidRPr="00B31268">
        <w:rPr>
          <w:rFonts w:ascii="Century Schoolbook" w:eastAsia="Times New Roman" w:hAnsi="Century Schoolbook"/>
          <w:kern w:val="0"/>
          <w:sz w:val="22"/>
          <w:szCs w:val="22"/>
          <w14:ligatures w14:val="none"/>
        </w:rPr>
        <w:t xml:space="preserve"> </w:t>
      </w:r>
      <w:r w:rsidR="000C3558" w:rsidRPr="00B31268">
        <w:rPr>
          <w:rFonts w:ascii="Century Schoolbook" w:eastAsia="Times New Roman" w:hAnsi="Century Schoolbook"/>
          <w:color w:val="FF0000"/>
          <w:kern w:val="0"/>
          <w:sz w:val="22"/>
          <w:szCs w:val="22"/>
          <w14:ligatures w14:val="none"/>
        </w:rPr>
        <w:t>«Customer Name»</w:t>
      </w:r>
      <w:r w:rsidR="000C3558">
        <w:rPr>
          <w:rFonts w:ascii="Century Schoolbook" w:eastAsia="Times New Roman" w:hAnsi="Century Schoolbook"/>
          <w:kern w:val="0"/>
          <w:sz w:val="22"/>
          <w:szCs w:val="22"/>
          <w14:ligatures w14:val="none"/>
        </w:rPr>
        <w:t xml:space="preserve"> is obligated to purchase at the</w:t>
      </w:r>
      <w:r w:rsidR="000C3558" w:rsidRPr="00B31268">
        <w:rPr>
          <w:rFonts w:ascii="Century Schoolbook" w:eastAsia="Times New Roman" w:hAnsi="Century Schoolbook"/>
          <w:kern w:val="0"/>
          <w:sz w:val="22"/>
          <w:szCs w:val="22"/>
          <w14:ligatures w14:val="none"/>
        </w:rPr>
        <w:t xml:space="preserve"> </w:t>
      </w:r>
      <w:r w:rsidR="000C3558">
        <w:rPr>
          <w:rFonts w:ascii="Century Schoolbook" w:eastAsia="Times New Roman" w:hAnsi="Century Schoolbook"/>
          <w:kern w:val="0"/>
          <w:sz w:val="22"/>
          <w:szCs w:val="22"/>
          <w14:ligatures w14:val="none"/>
        </w:rPr>
        <w:t xml:space="preserve">Tier 2 </w:t>
      </w:r>
      <w:r w:rsidR="00660DDD">
        <w:rPr>
          <w:rFonts w:ascii="Century Schoolbook" w:eastAsia="Times New Roman" w:hAnsi="Century Schoolbook"/>
          <w:kern w:val="0"/>
          <w:sz w:val="22"/>
          <w:szCs w:val="22"/>
          <w14:ligatures w14:val="none"/>
        </w:rPr>
        <w:t>Long</w:t>
      </w:r>
      <w:r w:rsidR="000C3558">
        <w:rPr>
          <w:rFonts w:ascii="Century Schoolbook" w:eastAsia="Times New Roman" w:hAnsi="Century Schoolbook"/>
          <w:kern w:val="0"/>
          <w:sz w:val="22"/>
          <w:szCs w:val="22"/>
          <w14:ligatures w14:val="none"/>
        </w:rPr>
        <w:noBreakHyphen/>
      </w:r>
      <w:r w:rsidR="000C3558" w:rsidRPr="00B31268">
        <w:rPr>
          <w:rFonts w:ascii="Century Schoolbook" w:eastAsia="Times New Roman" w:hAnsi="Century Schoolbook"/>
          <w:kern w:val="0"/>
          <w:sz w:val="22"/>
          <w:szCs w:val="22"/>
          <w14:ligatures w14:val="none"/>
        </w:rPr>
        <w:t xml:space="preserve">Term </w:t>
      </w:r>
      <w:r w:rsidR="000C3558">
        <w:rPr>
          <w:rFonts w:ascii="Century Schoolbook" w:eastAsia="Times New Roman" w:hAnsi="Century Schoolbook"/>
          <w:kern w:val="0"/>
          <w:sz w:val="22"/>
          <w:szCs w:val="22"/>
          <w14:ligatures w14:val="none"/>
        </w:rPr>
        <w:t>Rate</w:t>
      </w:r>
      <w:r w:rsidR="00301CE8">
        <w:rPr>
          <w:rFonts w:ascii="Century Schoolbook" w:eastAsia="Times New Roman" w:hAnsi="Century Schoolbook"/>
          <w:kern w:val="0"/>
          <w:sz w:val="22"/>
          <w:szCs w:val="22"/>
          <w14:ligatures w14:val="none"/>
        </w:rPr>
        <w:t xml:space="preserve"> for the upcoming Rate Period</w:t>
      </w:r>
      <w:ins w:id="185" w:author="Ryan Neale" w:date="2024-10-11T12:11:00Z">
        <w:r w:rsidR="001265EA">
          <w:rPr>
            <w:rFonts w:ascii="Century Schoolbook" w:eastAsia="Times New Roman" w:hAnsi="Century Schoolbook"/>
            <w:kern w:val="0"/>
            <w:sz w:val="22"/>
            <w:szCs w:val="22"/>
            <w14:ligatures w14:val="none"/>
          </w:rPr>
          <w:t xml:space="preserve"> as follows</w:t>
        </w:r>
        <w:del w:id="186" w:author="Burr,Robert A (BPA) - PS-6" w:date="2024-11-05T09:29:00Z">
          <w:r w:rsidR="001265EA" w:rsidDel="00725D98">
            <w:rPr>
              <w:rFonts w:ascii="Century Schoolbook" w:eastAsia="Times New Roman" w:hAnsi="Century Schoolbook"/>
              <w:kern w:val="0"/>
              <w:sz w:val="22"/>
              <w:szCs w:val="22"/>
              <w14:ligatures w14:val="none"/>
            </w:rPr>
            <w:delText>:</w:delText>
          </w:r>
        </w:del>
      </w:ins>
      <w:ins w:id="187" w:author="Burr,Robert A (BPA) - PS-6" w:date="2024-11-05T09:29:00Z">
        <w:r w:rsidR="00725D98">
          <w:rPr>
            <w:rFonts w:ascii="Century Schoolbook" w:eastAsia="Times New Roman" w:hAnsi="Century Schoolbook"/>
            <w:kern w:val="0"/>
            <w:sz w:val="22"/>
            <w:szCs w:val="22"/>
            <w14:ligatures w14:val="none"/>
          </w:rPr>
          <w:t>.</w:t>
        </w:r>
      </w:ins>
      <w:del w:id="188" w:author="Ryan Neale" w:date="2024-10-11T12:11:00Z">
        <w:r w:rsidR="000C3558" w:rsidDel="001265EA">
          <w:rPr>
            <w:rFonts w:ascii="Century Schoolbook" w:eastAsia="Times New Roman" w:hAnsi="Century Schoolbook"/>
            <w:kern w:val="0"/>
            <w:sz w:val="22"/>
            <w:szCs w:val="22"/>
            <w14:ligatures w14:val="none"/>
          </w:rPr>
          <w:delText>.</w:delText>
        </w:r>
      </w:del>
    </w:p>
    <w:p w14:paraId="7EC70B43" w14:textId="77777777" w:rsidR="000C3558" w:rsidRDefault="000C3558" w:rsidP="00D93E23">
      <w:pPr>
        <w:autoSpaceDE w:val="0"/>
        <w:autoSpaceDN w:val="0"/>
        <w:adjustRightInd w:val="0"/>
        <w:ind w:left="2160"/>
        <w:rPr>
          <w:ins w:id="189" w:author="Ryan Neale" w:date="2024-10-11T11:25:00Z"/>
          <w:rFonts w:ascii="Century Schoolbook" w:eastAsia="Times New Roman" w:hAnsi="Century Schoolbook"/>
          <w:kern w:val="0"/>
          <w:sz w:val="22"/>
          <w:szCs w:val="22"/>
          <w14:ligatures w14:val="none"/>
        </w:rPr>
      </w:pPr>
    </w:p>
    <w:p w14:paraId="64E5B512" w14:textId="23637BCB" w:rsidR="000C70DF" w:rsidRDefault="00D24296" w:rsidP="00D24296">
      <w:pPr>
        <w:autoSpaceDE w:val="0"/>
        <w:autoSpaceDN w:val="0"/>
        <w:adjustRightInd w:val="0"/>
        <w:ind w:left="2160"/>
        <w:rPr>
          <w:ins w:id="190" w:author="Burr,Robert A (BPA) - PS-6 [2]" w:date="2024-10-23T08:47:00Z"/>
          <w:rFonts w:ascii="Century Schoolbook" w:eastAsia="Times New Roman" w:hAnsi="Century Schoolbook"/>
          <w:kern w:val="0"/>
          <w:sz w:val="22"/>
          <w:szCs w:val="22"/>
          <w14:ligatures w14:val="none"/>
        </w:rPr>
      </w:pPr>
      <w:bookmarkStart w:id="191" w:name="_Hlk181184129"/>
      <w:ins w:id="192" w:author="Ryan Neale" w:date="2024-10-11T11:25:00Z">
        <w:r>
          <w:rPr>
            <w:rFonts w:ascii="Century Schoolbook" w:eastAsia="Times New Roman" w:hAnsi="Century Schoolbook"/>
            <w:kern w:val="0"/>
            <w:sz w:val="22"/>
            <w:szCs w:val="22"/>
            <w14:ligatures w14:val="none"/>
          </w:rPr>
          <w:t xml:space="preserve">If </w:t>
        </w:r>
        <w:r w:rsidRPr="00CF016D">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elects option A</w:t>
        </w:r>
      </w:ins>
      <w:ins w:id="193" w:author="Ryan Neale" w:date="2024-10-11T12:01:00Z">
        <w:r w:rsidR="00782293">
          <w:rPr>
            <w:rFonts w:ascii="Century Schoolbook" w:eastAsia="Times New Roman" w:hAnsi="Century Schoolbook"/>
            <w:kern w:val="0"/>
            <w:sz w:val="22"/>
            <w:szCs w:val="22"/>
            <w14:ligatures w14:val="none"/>
          </w:rPr>
          <w:t xml:space="preserve"> under section</w:t>
        </w:r>
        <w:del w:id="194" w:author="Olive,Kelly J (BPA) - PSS-6" w:date="2024-11-07T21:58:00Z">
          <w:r w:rsidR="00782293" w:rsidDel="00DB5F6B">
            <w:rPr>
              <w:rFonts w:ascii="Century Schoolbook" w:eastAsia="Times New Roman" w:hAnsi="Century Schoolbook"/>
              <w:kern w:val="0"/>
              <w:sz w:val="22"/>
              <w:szCs w:val="22"/>
              <w14:ligatures w14:val="none"/>
            </w:rPr>
            <w:delText xml:space="preserve"> </w:delText>
          </w:r>
        </w:del>
      </w:ins>
      <w:ins w:id="195" w:author="Olive,Kelly J (BPA) - PSS-6" w:date="2024-11-07T21:58:00Z">
        <w:r w:rsidR="00DB5F6B">
          <w:rPr>
            <w:rFonts w:ascii="Century Schoolbook" w:eastAsia="Times New Roman" w:hAnsi="Century Schoolbook"/>
            <w:kern w:val="0"/>
            <w:sz w:val="22"/>
            <w:szCs w:val="22"/>
            <w14:ligatures w14:val="none"/>
          </w:rPr>
          <w:t> </w:t>
        </w:r>
      </w:ins>
      <w:ins w:id="196" w:author="Ryan Neale" w:date="2024-10-11T12:01:00Z">
        <w:r w:rsidR="00782293">
          <w:rPr>
            <w:rFonts w:ascii="Century Schoolbook" w:eastAsia="Times New Roman" w:hAnsi="Century Schoolbook"/>
            <w:kern w:val="0"/>
            <w:sz w:val="22"/>
            <w:szCs w:val="22"/>
            <w14:ligatures w14:val="none"/>
          </w:rPr>
          <w:t>2.1</w:t>
        </w:r>
      </w:ins>
      <w:ins w:id="197" w:author="Ryan Neale" w:date="2024-10-11T11:25:00Z">
        <w:r>
          <w:rPr>
            <w:rFonts w:ascii="Century Schoolbook" w:eastAsia="Times New Roman" w:hAnsi="Century Schoolbook"/>
            <w:kern w:val="0"/>
            <w:sz w:val="22"/>
            <w:szCs w:val="22"/>
            <w14:ligatures w14:val="none"/>
          </w:rPr>
          <w:t xml:space="preserve">, </w:t>
        </w:r>
      </w:ins>
      <w:ins w:id="198" w:author="Burr,Robert A (BPA) - PS-6" w:date="2024-11-05T09:30:00Z">
        <w:r w:rsidR="00725D98">
          <w:rPr>
            <w:rFonts w:ascii="Century Schoolbook" w:eastAsia="Times New Roman" w:hAnsi="Century Schoolbook"/>
            <w:kern w:val="0"/>
            <w:sz w:val="22"/>
            <w:szCs w:val="22"/>
            <w14:ligatures w14:val="none"/>
          </w:rPr>
          <w:t xml:space="preserve">then </w:t>
        </w:r>
      </w:ins>
      <w:ins w:id="199" w:author="Ryan Neale" w:date="2024-10-11T11:25:00Z">
        <w:r>
          <w:rPr>
            <w:rFonts w:ascii="Century Schoolbook" w:eastAsia="Times New Roman" w:hAnsi="Century Schoolbook"/>
            <w:kern w:val="0"/>
            <w:sz w:val="22"/>
            <w:szCs w:val="22"/>
            <w14:ligatures w14:val="none"/>
          </w:rPr>
          <w:t xml:space="preserve">the amount of Firm Requirements Power </w:t>
        </w:r>
        <w:r w:rsidRPr="00CF016D">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is obligated to purchase at the Tier 2 Long-Term Rate</w:t>
        </w:r>
      </w:ins>
      <w:ins w:id="200" w:author="Burr,Robert A (BPA) - PS-6 [2]" w:date="2024-10-23T08:39:00Z">
        <w:del w:id="201" w:author="Burr,Robert A (BPA) - PS-6" w:date="2024-11-05T09:31:00Z">
          <w:r w:rsidR="000C70DF" w:rsidDel="00725D98">
            <w:rPr>
              <w:rFonts w:ascii="Century Schoolbook" w:eastAsia="Times New Roman" w:hAnsi="Century Schoolbook"/>
              <w:kern w:val="0"/>
              <w:sz w:val="22"/>
              <w:szCs w:val="22"/>
              <w14:ligatures w14:val="none"/>
            </w:rPr>
            <w:delText>,</w:delText>
          </w:r>
        </w:del>
        <w:r w:rsidR="000C70DF">
          <w:rPr>
            <w:rFonts w:ascii="Century Schoolbook" w:eastAsia="Times New Roman" w:hAnsi="Century Schoolbook"/>
            <w:kern w:val="0"/>
            <w:sz w:val="22"/>
            <w:szCs w:val="22"/>
            <w14:ligatures w14:val="none"/>
          </w:rPr>
          <w:t xml:space="preserve"> </w:t>
        </w:r>
      </w:ins>
      <w:ins w:id="202" w:author="Bodine-Watts,Mary C (BPA) - LP-7" w:date="2024-10-25T11:32:00Z">
        <w:del w:id="203" w:author="Burr,Robert A (BPA) - PS-6" w:date="2024-10-31T09:28:00Z">
          <w:r w:rsidR="00CE36B5" w:rsidDel="00030F0D">
            <w:rPr>
              <w:rFonts w:ascii="Century Schoolbook" w:eastAsia="Times New Roman" w:hAnsi="Century Schoolbook"/>
              <w:kern w:val="0"/>
              <w:sz w:val="22"/>
              <w:szCs w:val="22"/>
              <w14:ligatures w14:val="none"/>
            </w:rPr>
            <w:delText>for a given Rate Case Year</w:delText>
          </w:r>
        </w:del>
        <w:del w:id="204" w:author="Burr,Robert A (BPA) - PS-6" w:date="2024-11-05T09:30:00Z">
          <w:r w:rsidR="00CE36B5" w:rsidDel="00725D98">
            <w:rPr>
              <w:rFonts w:ascii="Century Schoolbook" w:eastAsia="Times New Roman" w:hAnsi="Century Schoolbook"/>
              <w:kern w:val="0"/>
              <w:sz w:val="22"/>
              <w:szCs w:val="22"/>
              <w14:ligatures w14:val="none"/>
            </w:rPr>
            <w:delText xml:space="preserve">, </w:delText>
          </w:r>
        </w:del>
      </w:ins>
      <w:ins w:id="205" w:author="Burr,Robert A (BPA) - PS-6 [2]" w:date="2024-10-23T08:46:00Z">
        <w:r w:rsidR="000C70DF">
          <w:rPr>
            <w:rFonts w:ascii="Century Schoolbook" w:eastAsia="Times New Roman" w:hAnsi="Century Schoolbook"/>
            <w:kern w:val="0"/>
            <w:sz w:val="22"/>
            <w:szCs w:val="22"/>
            <w14:ligatures w14:val="none"/>
          </w:rPr>
          <w:t xml:space="preserve">shall equal </w:t>
        </w:r>
      </w:ins>
      <w:ins w:id="206" w:author="Burr,Robert A (BPA) - PS-6 [2]" w:date="2024-10-23T08:47:00Z">
        <w:r w:rsidR="006555F1" w:rsidRPr="00CF016D">
          <w:rPr>
            <w:rFonts w:ascii="Century Schoolbook" w:eastAsia="Times New Roman" w:hAnsi="Century Schoolbook"/>
            <w:color w:val="FF0000"/>
            <w:kern w:val="0"/>
            <w:sz w:val="22"/>
            <w:szCs w:val="22"/>
            <w14:ligatures w14:val="none"/>
          </w:rPr>
          <w:t xml:space="preserve">«Customer </w:t>
        </w:r>
        <w:proofErr w:type="spellStart"/>
        <w:r w:rsidR="006555F1" w:rsidRPr="00CF016D">
          <w:rPr>
            <w:rFonts w:ascii="Century Schoolbook" w:eastAsia="Times New Roman" w:hAnsi="Century Schoolbook"/>
            <w:color w:val="FF0000"/>
            <w:kern w:val="0"/>
            <w:sz w:val="22"/>
            <w:szCs w:val="22"/>
            <w14:ligatures w14:val="none"/>
          </w:rPr>
          <w:t>Name»</w:t>
        </w:r>
        <w:r w:rsidR="006555F1" w:rsidRPr="00DB5F6B">
          <w:rPr>
            <w:rFonts w:ascii="Century Schoolbook" w:eastAsia="Times New Roman" w:hAnsi="Century Schoolbook"/>
            <w:kern w:val="0"/>
            <w:sz w:val="22"/>
            <w:szCs w:val="22"/>
            <w14:ligatures w14:val="none"/>
          </w:rPr>
          <w:t>’s</w:t>
        </w:r>
        <w:proofErr w:type="spellEnd"/>
        <w:r w:rsidR="006555F1">
          <w:rPr>
            <w:rFonts w:ascii="Century Schoolbook" w:eastAsia="Times New Roman" w:hAnsi="Century Schoolbook"/>
            <w:kern w:val="0"/>
            <w:sz w:val="22"/>
            <w:szCs w:val="22"/>
            <w14:ligatures w14:val="none"/>
          </w:rPr>
          <w:t xml:space="preserve"> </w:t>
        </w:r>
      </w:ins>
      <w:ins w:id="207" w:author="Burr,Robert A (BPA) - PS-6 [2]" w:date="2024-10-23T08:46:00Z">
        <w:r w:rsidR="000C70DF">
          <w:rPr>
            <w:rFonts w:ascii="Century Schoolbook" w:eastAsia="Times New Roman" w:hAnsi="Century Schoolbook"/>
            <w:kern w:val="0"/>
            <w:sz w:val="22"/>
            <w:szCs w:val="22"/>
            <w14:ligatures w14:val="none"/>
          </w:rPr>
          <w:t>Above</w:t>
        </w:r>
      </w:ins>
      <w:ins w:id="208" w:author="Burr,Robert A (BPA) - PS-6 [2]" w:date="2024-10-23T08:47:00Z">
        <w:r w:rsidR="000C70DF">
          <w:rPr>
            <w:rFonts w:ascii="Century Schoolbook" w:eastAsia="Times New Roman" w:hAnsi="Century Schoolbook"/>
            <w:kern w:val="0"/>
            <w:sz w:val="22"/>
            <w:szCs w:val="22"/>
            <w14:ligatures w14:val="none"/>
          </w:rPr>
          <w:t>-</w:t>
        </w:r>
      </w:ins>
      <w:ins w:id="209" w:author="Burr,Robert A (BPA) - PS-6 [2]" w:date="2024-10-23T08:46:00Z">
        <w:r w:rsidR="000C70DF">
          <w:rPr>
            <w:rFonts w:ascii="Century Schoolbook" w:eastAsia="Times New Roman" w:hAnsi="Century Schoolbook"/>
            <w:kern w:val="0"/>
            <w:sz w:val="22"/>
            <w:szCs w:val="22"/>
            <w14:ligatures w14:val="none"/>
          </w:rPr>
          <w:t>CHW</w:t>
        </w:r>
      </w:ins>
      <w:ins w:id="210" w:author="Burr,Robert A (BPA) - PS-6 [2]" w:date="2024-10-23T08:47:00Z">
        <w:r w:rsidR="000C70DF">
          <w:rPr>
            <w:rFonts w:ascii="Century Schoolbook" w:eastAsia="Times New Roman" w:hAnsi="Century Schoolbook"/>
            <w:kern w:val="0"/>
            <w:sz w:val="22"/>
            <w:szCs w:val="22"/>
            <w14:ligatures w14:val="none"/>
          </w:rPr>
          <w:t>M</w:t>
        </w:r>
      </w:ins>
      <w:ins w:id="211" w:author="Burr,Robert A (BPA) - PS-6 [2]" w:date="2024-10-23T08:46:00Z">
        <w:r w:rsidR="000C70DF">
          <w:rPr>
            <w:rFonts w:ascii="Century Schoolbook" w:eastAsia="Times New Roman" w:hAnsi="Century Schoolbook"/>
            <w:kern w:val="0"/>
            <w:sz w:val="22"/>
            <w:szCs w:val="22"/>
            <w14:ligatures w14:val="none"/>
          </w:rPr>
          <w:t xml:space="preserve"> </w:t>
        </w:r>
      </w:ins>
      <w:ins w:id="212" w:author="Bodine-Watts,Mary C (BPA) - LP-7" w:date="2024-10-25T11:31:00Z">
        <w:r w:rsidR="00CE36B5">
          <w:rPr>
            <w:rFonts w:ascii="Century Schoolbook" w:eastAsia="Times New Roman" w:hAnsi="Century Schoolbook"/>
            <w:kern w:val="0"/>
            <w:sz w:val="22"/>
            <w:szCs w:val="22"/>
            <w14:ligatures w14:val="none"/>
          </w:rPr>
          <w:t>Load amount</w:t>
        </w:r>
      </w:ins>
      <w:ins w:id="213" w:author="Burczak,Sarah E (BPA) - PS-6" w:date="2024-10-31T09:47:00Z">
        <w:r w:rsidR="00407D57">
          <w:rPr>
            <w:rFonts w:ascii="Century Schoolbook" w:eastAsia="Times New Roman" w:hAnsi="Century Schoolbook"/>
            <w:kern w:val="0"/>
            <w:sz w:val="22"/>
            <w:szCs w:val="22"/>
            <w14:ligatures w14:val="none"/>
          </w:rPr>
          <w:t xml:space="preserve">, calculated for each </w:t>
        </w:r>
        <w:del w:id="214" w:author="Burr,Robert A (BPA) - PS-6" w:date="2024-11-01T09:02:00Z">
          <w:r w:rsidR="00407D57" w:rsidDel="003833AD">
            <w:rPr>
              <w:rFonts w:ascii="Century Schoolbook" w:eastAsia="Times New Roman" w:hAnsi="Century Schoolbook"/>
              <w:kern w:val="0"/>
              <w:sz w:val="22"/>
              <w:szCs w:val="22"/>
              <w14:ligatures w14:val="none"/>
            </w:rPr>
            <w:delText>f</w:delText>
          </w:r>
        </w:del>
      </w:ins>
      <w:ins w:id="215" w:author="Burr,Robert A (BPA) - PS-6" w:date="2024-11-01T09:02:00Z">
        <w:r w:rsidR="003833AD">
          <w:rPr>
            <w:rFonts w:ascii="Century Schoolbook" w:eastAsia="Times New Roman" w:hAnsi="Century Schoolbook"/>
            <w:kern w:val="0"/>
            <w:sz w:val="22"/>
            <w:szCs w:val="22"/>
            <w14:ligatures w14:val="none"/>
          </w:rPr>
          <w:t>F</w:t>
        </w:r>
      </w:ins>
      <w:ins w:id="216" w:author="Burczak,Sarah E (BPA) - PS-6" w:date="2024-10-31T09:47:00Z">
        <w:r w:rsidR="00407D57">
          <w:rPr>
            <w:rFonts w:ascii="Century Schoolbook" w:eastAsia="Times New Roman" w:hAnsi="Century Schoolbook"/>
            <w:kern w:val="0"/>
            <w:sz w:val="22"/>
            <w:szCs w:val="22"/>
            <w14:ligatures w14:val="none"/>
          </w:rPr>
          <w:t xml:space="preserve">iscal </w:t>
        </w:r>
        <w:del w:id="217" w:author="Burr,Robert A (BPA) - PS-6" w:date="2024-11-01T09:02:00Z">
          <w:r w:rsidR="00407D57" w:rsidDel="003833AD">
            <w:rPr>
              <w:rFonts w:ascii="Century Schoolbook" w:eastAsia="Times New Roman" w:hAnsi="Century Schoolbook"/>
              <w:kern w:val="0"/>
              <w:sz w:val="22"/>
              <w:szCs w:val="22"/>
              <w14:ligatures w14:val="none"/>
            </w:rPr>
            <w:delText>y</w:delText>
          </w:r>
        </w:del>
      </w:ins>
      <w:ins w:id="218" w:author="Burr,Robert A (BPA) - PS-6" w:date="2024-11-01T09:02:00Z">
        <w:r w:rsidR="003833AD">
          <w:rPr>
            <w:rFonts w:ascii="Century Schoolbook" w:eastAsia="Times New Roman" w:hAnsi="Century Schoolbook"/>
            <w:kern w:val="0"/>
            <w:sz w:val="22"/>
            <w:szCs w:val="22"/>
            <w14:ligatures w14:val="none"/>
          </w:rPr>
          <w:t>Y</w:t>
        </w:r>
      </w:ins>
      <w:ins w:id="219" w:author="Burczak,Sarah E (BPA) - PS-6" w:date="2024-10-31T09:47:00Z">
        <w:r w:rsidR="00407D57">
          <w:rPr>
            <w:rFonts w:ascii="Century Schoolbook" w:eastAsia="Times New Roman" w:hAnsi="Century Schoolbook"/>
            <w:kern w:val="0"/>
            <w:sz w:val="22"/>
            <w:szCs w:val="22"/>
            <w14:ligatures w14:val="none"/>
          </w:rPr>
          <w:t xml:space="preserve">ear of the applicable </w:t>
        </w:r>
      </w:ins>
      <w:ins w:id="220" w:author="Burczak,Sarah E (BPA) - PS-6" w:date="2024-10-31T09:48:00Z">
        <w:r w:rsidR="00407D57">
          <w:rPr>
            <w:rFonts w:ascii="Century Schoolbook" w:eastAsia="Times New Roman" w:hAnsi="Century Schoolbook"/>
            <w:kern w:val="0"/>
            <w:sz w:val="22"/>
            <w:szCs w:val="22"/>
            <w14:ligatures w14:val="none"/>
          </w:rPr>
          <w:t>R</w:t>
        </w:r>
      </w:ins>
      <w:ins w:id="221" w:author="Burczak,Sarah E (BPA) - PS-6" w:date="2024-10-31T09:47:00Z">
        <w:r w:rsidR="00407D57">
          <w:rPr>
            <w:rFonts w:ascii="Century Schoolbook" w:eastAsia="Times New Roman" w:hAnsi="Century Schoolbook"/>
            <w:kern w:val="0"/>
            <w:sz w:val="22"/>
            <w:szCs w:val="22"/>
            <w14:ligatures w14:val="none"/>
          </w:rPr>
          <w:t xml:space="preserve">ate </w:t>
        </w:r>
      </w:ins>
      <w:ins w:id="222" w:author="Burczak,Sarah E (BPA) - PS-6" w:date="2024-10-31T09:48:00Z">
        <w:r w:rsidR="00407D57">
          <w:rPr>
            <w:rFonts w:ascii="Century Schoolbook" w:eastAsia="Times New Roman" w:hAnsi="Century Schoolbook"/>
            <w:kern w:val="0"/>
            <w:sz w:val="22"/>
            <w:szCs w:val="22"/>
            <w14:ligatures w14:val="none"/>
          </w:rPr>
          <w:t>P</w:t>
        </w:r>
      </w:ins>
      <w:ins w:id="223" w:author="Burczak,Sarah E (BPA) - PS-6" w:date="2024-10-31T09:47:00Z">
        <w:r w:rsidR="00407D57">
          <w:rPr>
            <w:rFonts w:ascii="Century Schoolbook" w:eastAsia="Times New Roman" w:hAnsi="Century Schoolbook"/>
            <w:kern w:val="0"/>
            <w:sz w:val="22"/>
            <w:szCs w:val="22"/>
            <w14:ligatures w14:val="none"/>
          </w:rPr>
          <w:t>eriod,</w:t>
        </w:r>
        <w:del w:id="224" w:author="Burr,Robert A (BPA) - PS-6" w:date="2024-10-31T10:28:00Z">
          <w:r w:rsidR="00407D57" w:rsidDel="00EB1412">
            <w:rPr>
              <w:rFonts w:ascii="Century Schoolbook" w:eastAsia="Times New Roman" w:hAnsi="Century Schoolbook"/>
              <w:kern w:val="0"/>
              <w:sz w:val="22"/>
              <w:szCs w:val="22"/>
              <w14:ligatures w14:val="none"/>
            </w:rPr>
            <w:delText xml:space="preserve"> </w:delText>
          </w:r>
        </w:del>
      </w:ins>
      <w:ins w:id="225" w:author="Bodine-Watts,Mary C (BPA) - LP-7" w:date="2024-10-25T11:31:00Z">
        <w:r w:rsidR="00CE36B5">
          <w:rPr>
            <w:rFonts w:ascii="Century Schoolbook" w:eastAsia="Times New Roman" w:hAnsi="Century Schoolbook"/>
            <w:kern w:val="0"/>
            <w:sz w:val="22"/>
            <w:szCs w:val="22"/>
            <w14:ligatures w14:val="none"/>
          </w:rPr>
          <w:t xml:space="preserve"> </w:t>
        </w:r>
      </w:ins>
      <w:ins w:id="226" w:author="Burr,Robert A (BPA) - PS-6 [2]" w:date="2024-10-23T08:46:00Z">
        <w:r w:rsidR="000C70DF">
          <w:rPr>
            <w:rFonts w:ascii="Century Schoolbook" w:eastAsia="Times New Roman" w:hAnsi="Century Schoolbook"/>
            <w:kern w:val="0"/>
            <w:sz w:val="22"/>
            <w:szCs w:val="22"/>
            <w14:ligatures w14:val="none"/>
          </w:rPr>
          <w:t xml:space="preserve">as stated in </w:t>
        </w:r>
      </w:ins>
      <w:ins w:id="227" w:author="Burr,Robert A (BPA) - PS-6 [2]" w:date="2024-10-23T08:48:00Z">
        <w:r w:rsidR="006555F1">
          <w:rPr>
            <w:rFonts w:ascii="Century Schoolbook" w:eastAsia="Times New Roman" w:hAnsi="Century Schoolbook"/>
            <w:kern w:val="0"/>
            <w:sz w:val="22"/>
            <w:szCs w:val="22"/>
            <w14:ligatures w14:val="none"/>
          </w:rPr>
          <w:t xml:space="preserve">the </w:t>
        </w:r>
      </w:ins>
      <w:ins w:id="228" w:author="Burr,Robert A (BPA) - PS-6 [2]" w:date="2024-10-23T08:46:00Z">
        <w:r w:rsidR="000C70DF">
          <w:rPr>
            <w:rFonts w:ascii="Century Schoolbook" w:eastAsia="Times New Roman" w:hAnsi="Century Schoolbook"/>
            <w:kern w:val="0"/>
            <w:sz w:val="22"/>
            <w:szCs w:val="22"/>
            <w14:ligatures w14:val="none"/>
          </w:rPr>
          <w:t xml:space="preserve">table in </w:t>
        </w:r>
      </w:ins>
      <w:ins w:id="229" w:author="Burr,Robert A (BPA) - PS-6 [2]" w:date="2024-10-23T08:48:00Z">
        <w:r w:rsidR="006555F1">
          <w:rPr>
            <w:rFonts w:ascii="Century Schoolbook" w:eastAsia="Times New Roman" w:hAnsi="Century Schoolbook"/>
            <w:kern w:val="0"/>
            <w:sz w:val="22"/>
            <w:szCs w:val="22"/>
            <w14:ligatures w14:val="none"/>
          </w:rPr>
          <w:t xml:space="preserve">this </w:t>
        </w:r>
      </w:ins>
      <w:ins w:id="230" w:author="Burr,Robert A (BPA) - PS-6 [2]" w:date="2024-10-23T08:46:00Z">
        <w:r w:rsidR="000C70DF">
          <w:rPr>
            <w:rFonts w:ascii="Century Schoolbook" w:eastAsia="Times New Roman" w:hAnsi="Century Schoolbook"/>
            <w:kern w:val="0"/>
            <w:sz w:val="22"/>
            <w:szCs w:val="22"/>
            <w14:ligatures w14:val="none"/>
          </w:rPr>
          <w:t>section</w:t>
        </w:r>
        <w:del w:id="231" w:author="Olive,Kelly J (BPA) - PSS-6" w:date="2024-11-07T21:59:00Z">
          <w:r w:rsidR="000C70DF" w:rsidDel="001D6EEC">
            <w:rPr>
              <w:rFonts w:ascii="Century Schoolbook" w:eastAsia="Times New Roman" w:hAnsi="Century Schoolbook"/>
              <w:kern w:val="0"/>
              <w:sz w:val="22"/>
              <w:szCs w:val="22"/>
              <w14:ligatures w14:val="none"/>
            </w:rPr>
            <w:delText xml:space="preserve"> </w:delText>
          </w:r>
        </w:del>
      </w:ins>
      <w:ins w:id="232" w:author="Olive,Kelly J (BPA) - PSS-6" w:date="2024-11-07T21:59:00Z">
        <w:r w:rsidR="001D6EEC">
          <w:rPr>
            <w:rFonts w:ascii="Century Schoolbook" w:eastAsia="Times New Roman" w:hAnsi="Century Schoolbook"/>
            <w:kern w:val="0"/>
            <w:sz w:val="22"/>
            <w:szCs w:val="22"/>
            <w14:ligatures w14:val="none"/>
          </w:rPr>
          <w:t> </w:t>
        </w:r>
      </w:ins>
      <w:ins w:id="233" w:author="Burr,Robert A (BPA) - PS-6 [2]" w:date="2024-10-23T08:46:00Z">
        <w:r w:rsidR="000C70DF">
          <w:rPr>
            <w:rFonts w:ascii="Century Schoolbook" w:eastAsia="Times New Roman" w:hAnsi="Century Schoolbook"/>
            <w:kern w:val="0"/>
            <w:sz w:val="22"/>
            <w:szCs w:val="22"/>
            <w14:ligatures w14:val="none"/>
          </w:rPr>
          <w:t>2.3.1</w:t>
        </w:r>
        <w:del w:id="234" w:author="Burr,Robert A (BPA) - PS-6" w:date="2024-10-31T09:28:00Z">
          <w:r w:rsidR="000C70DF" w:rsidDel="00030F0D">
            <w:rPr>
              <w:rFonts w:ascii="Century Schoolbook" w:eastAsia="Times New Roman" w:hAnsi="Century Schoolbook"/>
              <w:kern w:val="0"/>
              <w:sz w:val="22"/>
              <w:szCs w:val="22"/>
              <w14:ligatures w14:val="none"/>
            </w:rPr>
            <w:delText xml:space="preserve"> for each Rate </w:delText>
          </w:r>
        </w:del>
        <w:del w:id="235" w:author="Burr,Robert A (BPA) - PS-6" w:date="2024-10-30T15:38:00Z">
          <w:r w:rsidR="000C70DF" w:rsidDel="005C7238">
            <w:rPr>
              <w:rFonts w:ascii="Century Schoolbook" w:eastAsia="Times New Roman" w:hAnsi="Century Schoolbook"/>
              <w:kern w:val="0"/>
              <w:sz w:val="22"/>
              <w:szCs w:val="22"/>
              <w14:ligatures w14:val="none"/>
            </w:rPr>
            <w:delText>Ca</w:delText>
          </w:r>
        </w:del>
      </w:ins>
      <w:ins w:id="236" w:author="Burr,Robert A (BPA) - PS-6 [2]" w:date="2024-10-23T08:47:00Z">
        <w:del w:id="237" w:author="Burr,Robert A (BPA) - PS-6" w:date="2024-10-30T15:38:00Z">
          <w:r w:rsidR="000C70DF" w:rsidDel="005C7238">
            <w:rPr>
              <w:rFonts w:ascii="Century Schoolbook" w:eastAsia="Times New Roman" w:hAnsi="Century Schoolbook"/>
              <w:kern w:val="0"/>
              <w:sz w:val="22"/>
              <w:szCs w:val="22"/>
              <w14:ligatures w14:val="none"/>
            </w:rPr>
            <w:delText>se</w:delText>
          </w:r>
        </w:del>
        <w:del w:id="238" w:author="Burr,Robert A (BPA) - PS-6" w:date="2024-10-30T15:37:00Z">
          <w:r w:rsidR="000C70DF" w:rsidDel="005C7238">
            <w:rPr>
              <w:rFonts w:ascii="Century Schoolbook" w:eastAsia="Times New Roman" w:hAnsi="Century Schoolbook"/>
              <w:kern w:val="0"/>
              <w:sz w:val="22"/>
              <w:szCs w:val="22"/>
              <w14:ligatures w14:val="none"/>
            </w:rPr>
            <w:delText xml:space="preserve"> </w:delText>
          </w:r>
          <w:r w:rsidR="006555F1" w:rsidDel="005C7238">
            <w:rPr>
              <w:rFonts w:ascii="Century Schoolbook" w:eastAsia="Times New Roman" w:hAnsi="Century Schoolbook"/>
              <w:kern w:val="0"/>
              <w:sz w:val="22"/>
              <w:szCs w:val="22"/>
              <w14:ligatures w14:val="none"/>
            </w:rPr>
            <w:delText>Y</w:delText>
          </w:r>
          <w:r w:rsidR="000C70DF" w:rsidDel="005C7238">
            <w:rPr>
              <w:rFonts w:ascii="Century Schoolbook" w:eastAsia="Times New Roman" w:hAnsi="Century Schoolbook"/>
              <w:kern w:val="0"/>
              <w:sz w:val="22"/>
              <w:szCs w:val="22"/>
              <w14:ligatures w14:val="none"/>
            </w:rPr>
            <w:delText>ear</w:delText>
          </w:r>
        </w:del>
      </w:ins>
      <w:ins w:id="239" w:author="Burr,Robert A (BPA) - PS-6 [2]" w:date="2024-10-23T08:48:00Z">
        <w:r w:rsidR="006555F1">
          <w:rPr>
            <w:rFonts w:ascii="Century Schoolbook" w:eastAsia="Times New Roman" w:hAnsi="Century Schoolbook"/>
            <w:kern w:val="0"/>
            <w:sz w:val="22"/>
            <w:szCs w:val="22"/>
            <w14:ligatures w14:val="none"/>
          </w:rPr>
          <w:t>.</w:t>
        </w:r>
      </w:ins>
    </w:p>
    <w:bookmarkEnd w:id="181"/>
    <w:bookmarkEnd w:id="191"/>
    <w:p w14:paraId="693A07FF" w14:textId="77777777" w:rsidR="000C70DF" w:rsidDel="00471306" w:rsidRDefault="000C70DF" w:rsidP="001D6EEC">
      <w:pPr>
        <w:autoSpaceDE w:val="0"/>
        <w:autoSpaceDN w:val="0"/>
        <w:adjustRightInd w:val="0"/>
        <w:ind w:left="2160"/>
        <w:rPr>
          <w:ins w:id="240" w:author="Burr,Robert A (BPA) - PS-6 [2]" w:date="2024-10-23T08:47:00Z"/>
          <w:del w:id="241" w:author="Burr,Robert A (BPA) - PS-6" w:date="2024-10-24T08:34:00Z"/>
          <w:rFonts w:ascii="Century Schoolbook" w:eastAsia="Times New Roman" w:hAnsi="Century Schoolbook"/>
          <w:kern w:val="0"/>
          <w:sz w:val="22"/>
          <w:szCs w:val="22"/>
          <w14:ligatures w14:val="none"/>
        </w:rPr>
      </w:pPr>
    </w:p>
    <w:p w14:paraId="4FF1A62A" w14:textId="1D3F80B6" w:rsidR="00D24296" w:rsidDel="006555F1" w:rsidRDefault="00D24296" w:rsidP="001D6EEC">
      <w:pPr>
        <w:autoSpaceDE w:val="0"/>
        <w:autoSpaceDN w:val="0"/>
        <w:adjustRightInd w:val="0"/>
        <w:ind w:left="2160"/>
        <w:rPr>
          <w:ins w:id="242" w:author="Ryan Neale" w:date="2024-10-11T11:25:00Z"/>
          <w:del w:id="243" w:author="Burr,Robert A (BPA) - PS-6 [2]" w:date="2024-10-23T08:48:00Z"/>
          <w:rFonts w:ascii="Century Schoolbook" w:eastAsia="Times New Roman" w:hAnsi="Century Schoolbook"/>
          <w:kern w:val="0"/>
          <w:sz w:val="22"/>
          <w:szCs w:val="22"/>
          <w14:ligatures w14:val="none"/>
        </w:rPr>
      </w:pPr>
      <w:ins w:id="244" w:author="Ryan Neale" w:date="2024-10-11T11:26:00Z">
        <w:del w:id="245" w:author="Burr,Robert A (BPA) - PS-6 [2]" w:date="2024-10-23T08:48:00Z">
          <w:r w:rsidDel="006555F1">
            <w:rPr>
              <w:rFonts w:ascii="Century Schoolbook" w:eastAsia="Times New Roman" w:hAnsi="Century Schoolbook"/>
              <w:kern w:val="0"/>
              <w:sz w:val="22"/>
              <w:szCs w:val="22"/>
              <w14:ligatures w14:val="none"/>
            </w:rPr>
            <w:delText xml:space="preserve"> for a given Rate Case Year</w:delText>
          </w:r>
        </w:del>
      </w:ins>
      <w:ins w:id="246" w:author="Ryan Neale" w:date="2024-10-11T11:25:00Z">
        <w:del w:id="247" w:author="Burr,Robert A (BPA) - PS-6 [2]" w:date="2024-10-23T08:48:00Z">
          <w:r w:rsidDel="006555F1">
            <w:rPr>
              <w:rFonts w:ascii="Century Schoolbook" w:eastAsia="Times New Roman" w:hAnsi="Century Schoolbook"/>
              <w:kern w:val="0"/>
              <w:sz w:val="22"/>
              <w:szCs w:val="22"/>
              <w14:ligatures w14:val="none"/>
            </w:rPr>
            <w:delText xml:space="preserve"> shall be the </w:delText>
          </w:r>
          <w:r w:rsidRPr="00CF016D" w:rsidDel="006555F1">
            <w:rPr>
              <w:rFonts w:ascii="Century Schoolbook" w:eastAsia="Times New Roman" w:hAnsi="Century Schoolbook"/>
              <w:color w:val="FF0000"/>
              <w:kern w:val="0"/>
              <w:sz w:val="22"/>
              <w:szCs w:val="22"/>
              <w14:ligatures w14:val="none"/>
            </w:rPr>
            <w:delText>«Customer Name»</w:delText>
          </w:r>
          <w:r w:rsidRPr="00712357" w:rsidDel="006555F1">
            <w:rPr>
              <w:rFonts w:ascii="Century Schoolbook" w:eastAsia="Times New Roman" w:hAnsi="Century Schoolbook"/>
              <w:kern w:val="0"/>
              <w:sz w:val="22"/>
              <w:szCs w:val="22"/>
              <w14:ligatures w14:val="none"/>
            </w:rPr>
            <w:delText xml:space="preserve">’s </w:delText>
          </w:r>
          <w:r w:rsidDel="006555F1">
            <w:rPr>
              <w:rFonts w:ascii="Century Schoolbook" w:eastAsia="Times New Roman" w:hAnsi="Century Schoolbook"/>
              <w:kern w:val="0"/>
              <w:sz w:val="22"/>
              <w:szCs w:val="22"/>
              <w14:ligatures w14:val="none"/>
            </w:rPr>
            <w:delText>Above-CHWM Load</w:delText>
          </w:r>
        </w:del>
      </w:ins>
      <w:ins w:id="248" w:author="Ryan Neale" w:date="2024-10-11T11:27:00Z">
        <w:del w:id="249" w:author="Burr,Robert A (BPA) - PS-6 [2]" w:date="2024-10-23T08:48:00Z">
          <w:r w:rsidDel="006555F1">
            <w:rPr>
              <w:rFonts w:ascii="Century Schoolbook" w:eastAsia="Times New Roman" w:hAnsi="Century Schoolbook"/>
              <w:kern w:val="0"/>
              <w:sz w:val="22"/>
              <w:szCs w:val="22"/>
              <w14:ligatures w14:val="none"/>
            </w:rPr>
            <w:delText xml:space="preserve"> amount</w:delText>
          </w:r>
        </w:del>
      </w:ins>
      <w:ins w:id="250" w:author="Ryan Neale" w:date="2024-10-11T11:26:00Z">
        <w:del w:id="251" w:author="Burr,Robert A (BPA) - PS-6 [2]" w:date="2024-10-23T08:48:00Z">
          <w:r w:rsidDel="006555F1">
            <w:rPr>
              <w:rFonts w:ascii="Century Schoolbook" w:eastAsia="Times New Roman" w:hAnsi="Century Schoolbook"/>
              <w:kern w:val="0"/>
              <w:sz w:val="22"/>
              <w:szCs w:val="22"/>
              <w14:ligatures w14:val="none"/>
            </w:rPr>
            <w:delText xml:space="preserve"> for said Rate Case Year</w:delText>
          </w:r>
        </w:del>
      </w:ins>
      <w:ins w:id="252" w:author="Ryan Neale" w:date="2024-10-11T11:25:00Z">
        <w:del w:id="253" w:author="Burr,Robert A (BPA) - PS-6 [2]" w:date="2024-10-23T08:48:00Z">
          <w:r w:rsidDel="006555F1">
            <w:rPr>
              <w:rFonts w:ascii="Century Schoolbook" w:eastAsia="Times New Roman" w:hAnsi="Century Schoolbook"/>
              <w:kern w:val="0"/>
              <w:sz w:val="22"/>
              <w:szCs w:val="22"/>
              <w14:ligatures w14:val="none"/>
            </w:rPr>
            <w:delText>.</w:delText>
          </w:r>
        </w:del>
      </w:ins>
    </w:p>
    <w:p w14:paraId="718D7A62" w14:textId="77777777" w:rsidR="00D24296" w:rsidRDefault="00D24296" w:rsidP="001D6EEC">
      <w:pPr>
        <w:autoSpaceDE w:val="0"/>
        <w:autoSpaceDN w:val="0"/>
        <w:adjustRightInd w:val="0"/>
        <w:ind w:left="2160"/>
        <w:rPr>
          <w:rFonts w:ascii="Century Schoolbook" w:eastAsia="Times New Roman" w:hAnsi="Century Schoolbook"/>
          <w:kern w:val="0"/>
          <w:sz w:val="22"/>
          <w:szCs w:val="22"/>
          <w14:ligatures w14:val="none"/>
        </w:rPr>
      </w:pPr>
    </w:p>
    <w:p w14:paraId="35080712" w14:textId="5C8BB336" w:rsidR="000C3558" w:rsidRDefault="000C3558" w:rsidP="005813D8">
      <w:pPr>
        <w:autoSpaceDE w:val="0"/>
        <w:autoSpaceDN w:val="0"/>
        <w:adjustRightInd w:val="0"/>
        <w:ind w:left="2160"/>
        <w:rPr>
          <w:ins w:id="254" w:author="Ryan Neale" w:date="2024-10-11T11:28:00Z"/>
          <w:rFonts w:ascii="Century Schoolbook" w:eastAsia="Times New Roman" w:hAnsi="Century Schoolbook"/>
          <w:kern w:val="0"/>
          <w:sz w:val="22"/>
          <w:szCs w:val="22"/>
          <w14:ligatures w14:val="none"/>
        </w:rPr>
      </w:pPr>
      <w:bookmarkStart w:id="255" w:name="_Hlk181700383"/>
      <w:r>
        <w:rPr>
          <w:rFonts w:ascii="Century Schoolbook" w:eastAsia="Times New Roman" w:hAnsi="Century Schoolbook"/>
          <w:kern w:val="0"/>
          <w:sz w:val="22"/>
          <w:szCs w:val="22"/>
          <w14:ligatures w14:val="none"/>
        </w:rPr>
        <w:t xml:space="preserve">If </w:t>
      </w:r>
      <w:r w:rsidRPr="00CF016D">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elects option </w:t>
      </w:r>
      <w:r w:rsidR="006B7520">
        <w:rPr>
          <w:rFonts w:ascii="Century Schoolbook" w:eastAsia="Times New Roman" w:hAnsi="Century Schoolbook"/>
          <w:kern w:val="0"/>
          <w:sz w:val="22"/>
          <w:szCs w:val="22"/>
          <w14:ligatures w14:val="none"/>
        </w:rPr>
        <w:t>B</w:t>
      </w:r>
      <w:ins w:id="256" w:author="Ryan Neale" w:date="2024-10-11T12:01:00Z">
        <w:r w:rsidR="00782293">
          <w:rPr>
            <w:rFonts w:ascii="Century Schoolbook" w:eastAsia="Times New Roman" w:hAnsi="Century Schoolbook"/>
            <w:kern w:val="0"/>
            <w:sz w:val="22"/>
            <w:szCs w:val="22"/>
            <w14:ligatures w14:val="none"/>
          </w:rPr>
          <w:t xml:space="preserve"> under </w:t>
        </w:r>
      </w:ins>
      <w:ins w:id="257" w:author="Burr,Robert A (BPA) - PS-6" w:date="2024-10-24T08:18:00Z">
        <w:r w:rsidR="00D36BBE">
          <w:rPr>
            <w:rFonts w:ascii="Century Schoolbook" w:eastAsia="Times New Roman" w:hAnsi="Century Schoolbook"/>
            <w:kern w:val="0"/>
            <w:sz w:val="22"/>
            <w:szCs w:val="22"/>
            <w14:ligatures w14:val="none"/>
          </w:rPr>
          <w:t>section</w:t>
        </w:r>
        <w:del w:id="258" w:author="Olive,Kelly J (BPA) - PSS-6" w:date="2024-11-07T21:59:00Z">
          <w:r w:rsidR="00D36BBE" w:rsidDel="001D6EEC">
            <w:rPr>
              <w:rFonts w:ascii="Century Schoolbook" w:eastAsia="Times New Roman" w:hAnsi="Century Schoolbook"/>
              <w:kern w:val="0"/>
              <w:sz w:val="22"/>
              <w:szCs w:val="22"/>
              <w14:ligatures w14:val="none"/>
            </w:rPr>
            <w:delText xml:space="preserve"> </w:delText>
          </w:r>
        </w:del>
      </w:ins>
      <w:ins w:id="259" w:author="Olive,Kelly J (BPA) - PSS-6" w:date="2024-11-07T21:59:00Z">
        <w:r w:rsidR="001D6EEC">
          <w:rPr>
            <w:rFonts w:ascii="Century Schoolbook" w:eastAsia="Times New Roman" w:hAnsi="Century Schoolbook"/>
            <w:kern w:val="0"/>
            <w:sz w:val="22"/>
            <w:szCs w:val="22"/>
            <w14:ligatures w14:val="none"/>
          </w:rPr>
          <w:t> </w:t>
        </w:r>
      </w:ins>
      <w:ins w:id="260" w:author="Ryan Neale" w:date="2024-10-11T12:01:00Z">
        <w:r w:rsidR="00782293">
          <w:rPr>
            <w:rFonts w:ascii="Century Schoolbook" w:eastAsia="Times New Roman" w:hAnsi="Century Schoolbook"/>
            <w:kern w:val="0"/>
            <w:sz w:val="22"/>
            <w:szCs w:val="22"/>
            <w14:ligatures w14:val="none"/>
          </w:rPr>
          <w:t>2.1</w:t>
        </w:r>
      </w:ins>
      <w:ins w:id="261" w:author="Burr,Robert A (BPA) - PS-6" w:date="2024-10-24T08:18:00Z">
        <w:del w:id="262" w:author="Bodine-Watts,Mary C (BPA) - LP-7" w:date="2024-10-25T11:33:00Z">
          <w:r w:rsidR="00D36BBE" w:rsidDel="00CE36B5">
            <w:rPr>
              <w:rFonts w:ascii="Century Schoolbook" w:eastAsia="Times New Roman" w:hAnsi="Century Schoolbook"/>
              <w:kern w:val="0"/>
              <w:sz w:val="22"/>
              <w:szCs w:val="22"/>
              <w14:ligatures w14:val="none"/>
            </w:rPr>
            <w:delText xml:space="preserve"> above</w:delText>
          </w:r>
        </w:del>
      </w:ins>
      <w:r>
        <w:rPr>
          <w:rFonts w:ascii="Century Schoolbook" w:eastAsia="Times New Roman" w:hAnsi="Century Schoolbook"/>
          <w:kern w:val="0"/>
          <w:sz w:val="22"/>
          <w:szCs w:val="22"/>
          <w14:ligatures w14:val="none"/>
        </w:rPr>
        <w:t xml:space="preserve">, </w:t>
      </w:r>
      <w:ins w:id="263" w:author="Burr,Robert A (BPA) - PS-6" w:date="2024-11-05T09:32:00Z">
        <w:r w:rsidR="00725D98">
          <w:rPr>
            <w:rFonts w:ascii="Century Schoolbook" w:eastAsia="Times New Roman" w:hAnsi="Century Schoolbook"/>
            <w:kern w:val="0"/>
            <w:sz w:val="22"/>
            <w:szCs w:val="22"/>
            <w14:ligatures w14:val="none"/>
          </w:rPr>
          <w:t xml:space="preserve">then </w:t>
        </w:r>
      </w:ins>
      <w:r>
        <w:rPr>
          <w:rFonts w:ascii="Century Schoolbook" w:eastAsia="Times New Roman" w:hAnsi="Century Schoolbook"/>
          <w:kern w:val="0"/>
          <w:sz w:val="22"/>
          <w:szCs w:val="22"/>
          <w14:ligatures w14:val="none"/>
        </w:rPr>
        <w:t xml:space="preserve">the amount of Firm Requirements Power </w:t>
      </w:r>
      <w:r w:rsidRPr="00CF016D">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w:t>
      </w:r>
      <w:r w:rsidR="002A1ABA">
        <w:rPr>
          <w:rFonts w:ascii="Century Schoolbook" w:eastAsia="Times New Roman" w:hAnsi="Century Schoolbook"/>
          <w:kern w:val="0"/>
          <w:sz w:val="22"/>
          <w:szCs w:val="22"/>
          <w14:ligatures w14:val="none"/>
        </w:rPr>
        <w:t>is obligated</w:t>
      </w:r>
      <w:r>
        <w:rPr>
          <w:rFonts w:ascii="Century Schoolbook" w:eastAsia="Times New Roman" w:hAnsi="Century Schoolbook"/>
          <w:kern w:val="0"/>
          <w:sz w:val="22"/>
          <w:szCs w:val="22"/>
          <w14:ligatures w14:val="none"/>
        </w:rPr>
        <w:t xml:space="preserve"> to purchase at the </w:t>
      </w:r>
      <w:r w:rsidR="00E0734E">
        <w:rPr>
          <w:rFonts w:ascii="Century Schoolbook" w:eastAsia="Times New Roman" w:hAnsi="Century Schoolbook"/>
          <w:kern w:val="0"/>
          <w:sz w:val="22"/>
          <w:szCs w:val="22"/>
          <w14:ligatures w14:val="none"/>
        </w:rPr>
        <w:t>Tier </w:t>
      </w:r>
      <w:r>
        <w:rPr>
          <w:rFonts w:ascii="Century Schoolbook" w:eastAsia="Times New Roman" w:hAnsi="Century Schoolbook"/>
          <w:kern w:val="0"/>
          <w:sz w:val="22"/>
          <w:szCs w:val="22"/>
          <w14:ligatures w14:val="none"/>
        </w:rPr>
        <w:t xml:space="preserve">2 </w:t>
      </w:r>
      <w:r w:rsidR="006B7520">
        <w:rPr>
          <w:rFonts w:ascii="Century Schoolbook" w:eastAsia="Times New Roman" w:hAnsi="Century Schoolbook"/>
          <w:kern w:val="0"/>
          <w:sz w:val="22"/>
          <w:szCs w:val="22"/>
          <w14:ligatures w14:val="none"/>
        </w:rPr>
        <w:t>Long</w:t>
      </w:r>
      <w:r>
        <w:rPr>
          <w:rFonts w:ascii="Century Schoolbook" w:eastAsia="Times New Roman" w:hAnsi="Century Schoolbook"/>
          <w:kern w:val="0"/>
          <w:sz w:val="22"/>
          <w:szCs w:val="22"/>
          <w14:ligatures w14:val="none"/>
        </w:rPr>
        <w:t>-Term Rate</w:t>
      </w:r>
      <w:ins w:id="264" w:author="Ryan Neale" w:date="2024-10-11T11:27:00Z">
        <w:r w:rsidR="00D24296">
          <w:rPr>
            <w:rFonts w:ascii="Century Schoolbook" w:eastAsia="Times New Roman" w:hAnsi="Century Schoolbook"/>
            <w:kern w:val="0"/>
            <w:sz w:val="22"/>
            <w:szCs w:val="22"/>
            <w14:ligatures w14:val="none"/>
          </w:rPr>
          <w:t xml:space="preserve"> </w:t>
        </w:r>
        <w:del w:id="265" w:author="Burr,Robert A (BPA) - PS-6" w:date="2024-10-31T09:29:00Z">
          <w:r w:rsidR="00D24296" w:rsidDel="00030F0D">
            <w:rPr>
              <w:rFonts w:ascii="Century Schoolbook" w:eastAsia="Times New Roman" w:hAnsi="Century Schoolbook"/>
              <w:kern w:val="0"/>
              <w:sz w:val="22"/>
              <w:szCs w:val="22"/>
              <w14:ligatures w14:val="none"/>
            </w:rPr>
            <w:delText>for a given Rate Case Year</w:delText>
          </w:r>
        </w:del>
      </w:ins>
      <w:del w:id="266" w:author="Burr,Robert A (BPA) - PS-6" w:date="2024-10-31T09:32:00Z">
        <w:r w:rsidDel="00A304CA">
          <w:rPr>
            <w:rFonts w:ascii="Century Schoolbook" w:eastAsia="Times New Roman" w:hAnsi="Century Schoolbook"/>
            <w:kern w:val="0"/>
            <w:sz w:val="22"/>
            <w:szCs w:val="22"/>
            <w14:ligatures w14:val="none"/>
          </w:rPr>
          <w:delText xml:space="preserve"> </w:delText>
        </w:r>
      </w:del>
      <w:r>
        <w:rPr>
          <w:rFonts w:ascii="Century Schoolbook" w:eastAsia="Times New Roman" w:hAnsi="Century Schoolbook"/>
          <w:kern w:val="0"/>
          <w:sz w:val="22"/>
          <w:szCs w:val="22"/>
          <w14:ligatures w14:val="none"/>
        </w:rPr>
        <w:t xml:space="preserve">shall </w:t>
      </w:r>
      <w:r w:rsidR="00301CE8">
        <w:rPr>
          <w:rFonts w:ascii="Century Schoolbook" w:eastAsia="Times New Roman" w:hAnsi="Century Schoolbook"/>
          <w:kern w:val="0"/>
          <w:sz w:val="22"/>
          <w:szCs w:val="22"/>
          <w14:ligatures w14:val="none"/>
        </w:rPr>
        <w:t>be the lesser of</w:t>
      </w:r>
      <w:r>
        <w:rPr>
          <w:rFonts w:ascii="Century Schoolbook" w:eastAsia="Times New Roman" w:hAnsi="Century Schoolbook"/>
          <w:kern w:val="0"/>
          <w:sz w:val="22"/>
          <w:szCs w:val="22"/>
          <w14:ligatures w14:val="none"/>
        </w:rPr>
        <w:t xml:space="preserve"> </w:t>
      </w:r>
      <w:r w:rsidRPr="00CF016D">
        <w:rPr>
          <w:rFonts w:ascii="Century Schoolbook" w:eastAsia="Times New Roman" w:hAnsi="Century Schoolbook"/>
          <w:color w:val="FF0000"/>
          <w:kern w:val="0"/>
          <w:sz w:val="22"/>
          <w:szCs w:val="22"/>
          <w14:ligatures w14:val="none"/>
        </w:rPr>
        <w:t xml:space="preserve">«Customer </w:t>
      </w:r>
      <w:proofErr w:type="spellStart"/>
      <w:r w:rsidRPr="00CF016D">
        <w:rPr>
          <w:rFonts w:ascii="Century Schoolbook" w:eastAsia="Times New Roman" w:hAnsi="Century Schoolbook"/>
          <w:color w:val="FF0000"/>
          <w:kern w:val="0"/>
          <w:sz w:val="22"/>
          <w:szCs w:val="22"/>
          <w14:ligatures w14:val="none"/>
        </w:rPr>
        <w:t>Name»</w:t>
      </w:r>
      <w:r w:rsidRPr="00712357">
        <w:rPr>
          <w:rFonts w:ascii="Century Schoolbook" w:eastAsia="Times New Roman" w:hAnsi="Century Schoolbook"/>
          <w:kern w:val="0"/>
          <w:sz w:val="22"/>
          <w:szCs w:val="22"/>
          <w14:ligatures w14:val="none"/>
        </w:rPr>
        <w:t>’s</w:t>
      </w:r>
      <w:proofErr w:type="spellEnd"/>
      <w:r w:rsidRPr="00712357">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 xml:space="preserve">Above-CHWM Load </w:t>
      </w:r>
      <w:r w:rsidR="00712357">
        <w:rPr>
          <w:rFonts w:ascii="Century Schoolbook" w:eastAsia="Times New Roman" w:hAnsi="Century Schoolbook"/>
          <w:kern w:val="0"/>
          <w:sz w:val="22"/>
          <w:szCs w:val="22"/>
          <w14:ligatures w14:val="none"/>
        </w:rPr>
        <w:t>a</w:t>
      </w:r>
      <w:r>
        <w:rPr>
          <w:rFonts w:ascii="Century Schoolbook" w:eastAsia="Times New Roman" w:hAnsi="Century Schoolbook"/>
          <w:kern w:val="0"/>
          <w:sz w:val="22"/>
          <w:szCs w:val="22"/>
          <w14:ligatures w14:val="none"/>
        </w:rPr>
        <w:t>mount</w:t>
      </w:r>
      <w:ins w:id="267" w:author="Burr,Robert A (BPA) - PS-6" w:date="2024-10-23T10:24:00Z">
        <w:r w:rsidR="00764A52">
          <w:rPr>
            <w:rFonts w:ascii="Century Schoolbook" w:eastAsia="Times New Roman" w:hAnsi="Century Schoolbook"/>
            <w:kern w:val="0"/>
            <w:sz w:val="22"/>
            <w:szCs w:val="22"/>
            <w14:ligatures w14:val="none"/>
          </w:rPr>
          <w:t>,</w:t>
        </w:r>
      </w:ins>
      <w:r>
        <w:rPr>
          <w:rFonts w:ascii="Century Schoolbook" w:eastAsia="Times New Roman" w:hAnsi="Century Schoolbook"/>
          <w:kern w:val="0"/>
          <w:sz w:val="22"/>
          <w:szCs w:val="22"/>
          <w14:ligatures w14:val="none"/>
        </w:rPr>
        <w:t xml:space="preserve"> </w:t>
      </w:r>
      <w:ins w:id="268" w:author="Burr,Robert A (BPA) - PS-6" w:date="2024-10-31T09:29:00Z">
        <w:r w:rsidR="00030F0D" w:rsidRPr="00030F0D">
          <w:rPr>
            <w:rFonts w:ascii="Century Schoolbook" w:eastAsia="Times New Roman" w:hAnsi="Century Schoolbook"/>
            <w:kern w:val="0"/>
            <w:sz w:val="22"/>
            <w:szCs w:val="22"/>
            <w14:ligatures w14:val="none"/>
          </w:rPr>
          <w:t xml:space="preserve">calculated for each </w:t>
        </w:r>
      </w:ins>
      <w:ins w:id="269" w:author="Burr,Robert A (BPA) - PS-6" w:date="2024-11-01T09:03:00Z">
        <w:r w:rsidR="003833AD">
          <w:rPr>
            <w:rFonts w:ascii="Century Schoolbook" w:eastAsia="Times New Roman" w:hAnsi="Century Schoolbook"/>
            <w:kern w:val="0"/>
            <w:sz w:val="22"/>
            <w:szCs w:val="22"/>
            <w14:ligatures w14:val="none"/>
          </w:rPr>
          <w:t>F</w:t>
        </w:r>
      </w:ins>
      <w:ins w:id="270" w:author="Burr,Robert A (BPA) - PS-6" w:date="2024-10-31T09:29:00Z">
        <w:r w:rsidR="00030F0D" w:rsidRPr="00030F0D">
          <w:rPr>
            <w:rFonts w:ascii="Century Schoolbook" w:eastAsia="Times New Roman" w:hAnsi="Century Schoolbook"/>
            <w:kern w:val="0"/>
            <w:sz w:val="22"/>
            <w:szCs w:val="22"/>
            <w14:ligatures w14:val="none"/>
          </w:rPr>
          <w:t xml:space="preserve">iscal </w:t>
        </w:r>
      </w:ins>
      <w:ins w:id="271" w:author="Burr,Robert A (BPA) - PS-6" w:date="2024-11-01T09:03:00Z">
        <w:r w:rsidR="003833AD">
          <w:rPr>
            <w:rFonts w:ascii="Century Schoolbook" w:eastAsia="Times New Roman" w:hAnsi="Century Schoolbook"/>
            <w:kern w:val="0"/>
            <w:sz w:val="22"/>
            <w:szCs w:val="22"/>
            <w14:ligatures w14:val="none"/>
          </w:rPr>
          <w:t>Y</w:t>
        </w:r>
      </w:ins>
      <w:ins w:id="272" w:author="Burr,Robert A (BPA) - PS-6" w:date="2024-10-31T09:29:00Z">
        <w:r w:rsidR="00030F0D" w:rsidRPr="00030F0D">
          <w:rPr>
            <w:rFonts w:ascii="Century Schoolbook" w:eastAsia="Times New Roman" w:hAnsi="Century Schoolbook"/>
            <w:kern w:val="0"/>
            <w:sz w:val="22"/>
            <w:szCs w:val="22"/>
            <w14:ligatures w14:val="none"/>
          </w:rPr>
          <w:t>ear of the applicable Rate Period</w:t>
        </w:r>
      </w:ins>
      <w:ins w:id="273" w:author="Burczak,Sarah E (BPA) - PS-6" w:date="2024-10-31T09:49:00Z">
        <w:r w:rsidR="00407D57">
          <w:rPr>
            <w:rFonts w:ascii="Century Schoolbook" w:eastAsia="Times New Roman" w:hAnsi="Century Schoolbook"/>
            <w:kern w:val="0"/>
            <w:sz w:val="22"/>
            <w:szCs w:val="22"/>
            <w14:ligatures w14:val="none"/>
          </w:rPr>
          <w:t>,</w:t>
        </w:r>
      </w:ins>
      <w:ins w:id="274" w:author="Burr,Robert A (BPA) - PS-6" w:date="2024-10-31T09:33:00Z">
        <w:r w:rsidR="00A304CA">
          <w:rPr>
            <w:rFonts w:ascii="Century Schoolbook" w:eastAsia="Times New Roman" w:hAnsi="Century Schoolbook"/>
            <w:kern w:val="0"/>
            <w:sz w:val="22"/>
            <w:szCs w:val="22"/>
            <w14:ligatures w14:val="none"/>
          </w:rPr>
          <w:t xml:space="preserve"> </w:t>
        </w:r>
      </w:ins>
      <w:ins w:id="275" w:author="Ryan Neale" w:date="2024-10-11T11:27:00Z">
        <w:del w:id="276" w:author="Burr,Robert A (BPA) - PS-6" w:date="2024-10-31T09:29:00Z">
          <w:r w:rsidR="00D24296" w:rsidDel="00030F0D">
            <w:rPr>
              <w:rFonts w:ascii="Century Schoolbook" w:eastAsia="Times New Roman" w:hAnsi="Century Schoolbook"/>
              <w:kern w:val="0"/>
              <w:sz w:val="22"/>
              <w:szCs w:val="22"/>
              <w14:ligatures w14:val="none"/>
            </w:rPr>
            <w:delText xml:space="preserve">for </w:delText>
          </w:r>
        </w:del>
      </w:ins>
      <w:ins w:id="277" w:author="Burr,Robert A (BPA) - PS-6 [2]" w:date="2024-10-23T08:51:00Z">
        <w:del w:id="278" w:author="Burr,Robert A (BPA) - PS-6" w:date="2024-10-31T09:29:00Z">
          <w:r w:rsidR="006555F1" w:rsidDel="00030F0D">
            <w:rPr>
              <w:rFonts w:ascii="Century Schoolbook" w:eastAsia="Times New Roman" w:hAnsi="Century Schoolbook"/>
              <w:kern w:val="0"/>
              <w:sz w:val="22"/>
              <w:szCs w:val="22"/>
              <w14:ligatures w14:val="none"/>
            </w:rPr>
            <w:delText xml:space="preserve">the </w:delText>
          </w:r>
        </w:del>
      </w:ins>
      <w:ins w:id="279" w:author="Burr,Robert A (BPA) - PS-6 [2]" w:date="2024-10-23T08:50:00Z">
        <w:del w:id="280" w:author="Burr,Robert A (BPA) - PS-6" w:date="2024-10-31T09:29:00Z">
          <w:r w:rsidR="006555F1" w:rsidDel="00030F0D">
            <w:rPr>
              <w:rFonts w:ascii="Century Schoolbook" w:eastAsia="Times New Roman" w:hAnsi="Century Schoolbook"/>
              <w:kern w:val="0"/>
              <w:sz w:val="22"/>
              <w:szCs w:val="22"/>
              <w14:ligatures w14:val="none"/>
            </w:rPr>
            <w:delText xml:space="preserve">applicable </w:delText>
          </w:r>
        </w:del>
      </w:ins>
      <w:ins w:id="281" w:author="Ryan Neale" w:date="2024-10-11T11:27:00Z">
        <w:del w:id="282" w:author="Burr,Robert A (BPA) - PS-6" w:date="2024-10-31T09:29:00Z">
          <w:r w:rsidR="00D24296" w:rsidDel="00030F0D">
            <w:rPr>
              <w:rFonts w:ascii="Century Schoolbook" w:eastAsia="Times New Roman" w:hAnsi="Century Schoolbook"/>
              <w:kern w:val="0"/>
              <w:sz w:val="22"/>
              <w:szCs w:val="22"/>
              <w14:ligatures w14:val="none"/>
            </w:rPr>
            <w:delText xml:space="preserve">said Rate Case Year </w:delText>
          </w:r>
        </w:del>
      </w:ins>
      <w:r>
        <w:rPr>
          <w:rFonts w:ascii="Century Schoolbook" w:eastAsia="Times New Roman" w:hAnsi="Century Schoolbook"/>
          <w:kern w:val="0"/>
          <w:sz w:val="22"/>
          <w:szCs w:val="22"/>
          <w14:ligatures w14:val="none"/>
        </w:rPr>
        <w:t>or the</w:t>
      </w:r>
      <w:r w:rsidRPr="006B7520">
        <w:rPr>
          <w:rFonts w:ascii="Century Schoolbook" w:eastAsia="Times New Roman" w:hAnsi="Century Schoolbook"/>
          <w:kern w:val="0"/>
          <w:sz w:val="22"/>
          <w:szCs w:val="22"/>
          <w14:ligatures w14:val="none"/>
        </w:rPr>
        <w:t xml:space="preserve"> </w:t>
      </w:r>
      <w:r w:rsidR="00712357">
        <w:rPr>
          <w:rFonts w:ascii="Century Schoolbook" w:eastAsia="Times New Roman" w:hAnsi="Century Schoolbook" w:cs="Arial"/>
          <w:kern w:val="0"/>
          <w:sz w:val="22"/>
          <w:szCs w:val="22"/>
          <w14:ligatures w14:val="none"/>
        </w:rPr>
        <w:t>f</w:t>
      </w:r>
      <w:r w:rsidR="006B7520" w:rsidRPr="005813D8">
        <w:rPr>
          <w:rFonts w:ascii="Century Schoolbook" w:eastAsia="Times New Roman" w:hAnsi="Century Schoolbook" w:cs="Arial"/>
          <w:kern w:val="0"/>
          <w:sz w:val="22"/>
          <w:szCs w:val="22"/>
          <w14:ligatures w14:val="none"/>
        </w:rPr>
        <w:t xml:space="preserve">ixed </w:t>
      </w:r>
      <w:ins w:id="283" w:author="Ryan Neale" w:date="2024-10-11T11:27:00Z">
        <w:del w:id="284" w:author="Burr,Robert A (BPA) - PS-6" w:date="2024-11-05T09:33:00Z">
          <w:r w:rsidR="00D24296" w:rsidDel="00725D98">
            <w:rPr>
              <w:rFonts w:ascii="Century Schoolbook" w:eastAsia="Times New Roman" w:hAnsi="Century Schoolbook" w:cs="Arial"/>
              <w:kern w:val="0"/>
              <w:sz w:val="22"/>
              <w:szCs w:val="22"/>
              <w14:ligatures w14:val="none"/>
            </w:rPr>
            <w:delText xml:space="preserve">up </w:delText>
          </w:r>
        </w:del>
      </w:ins>
      <w:ins w:id="285" w:author="Ryan Neale" w:date="2024-10-11T11:29:00Z">
        <w:del w:id="286" w:author="Burr,Robert A (BPA) - PS-6" w:date="2024-11-05T09:33:00Z">
          <w:r w:rsidR="00D24296" w:rsidDel="00725D98">
            <w:rPr>
              <w:rFonts w:ascii="Century Schoolbook" w:eastAsia="Times New Roman" w:hAnsi="Century Schoolbook" w:cs="Arial"/>
              <w:kern w:val="0"/>
              <w:sz w:val="22"/>
              <w:szCs w:val="22"/>
              <w14:ligatures w14:val="none"/>
            </w:rPr>
            <w:delText xml:space="preserve">to </w:delText>
          </w:r>
        </w:del>
      </w:ins>
      <w:ins w:id="287" w:author="Burr,Robert A (BPA) - PS-6" w:date="2024-10-24T08:17:00Z">
        <w:r w:rsidR="00D36BBE">
          <w:rPr>
            <w:rFonts w:ascii="Century Schoolbook" w:eastAsia="Times New Roman" w:hAnsi="Century Schoolbook" w:cs="Arial"/>
            <w:kern w:val="0"/>
            <w:sz w:val="22"/>
            <w:szCs w:val="22"/>
            <w14:ligatures w14:val="none"/>
          </w:rPr>
          <w:t>A</w:t>
        </w:r>
      </w:ins>
      <w:ins w:id="288" w:author="Burr,Robert A (BPA) - PS-6" w:date="2024-10-23T10:25:00Z">
        <w:r w:rsidR="00764A52">
          <w:rPr>
            <w:rFonts w:ascii="Century Schoolbook" w:eastAsia="Times New Roman" w:hAnsi="Century Schoolbook" w:cs="Arial"/>
            <w:kern w:val="0"/>
            <w:sz w:val="22"/>
            <w:szCs w:val="22"/>
            <w14:ligatures w14:val="none"/>
          </w:rPr>
          <w:t xml:space="preserve">verage </w:t>
        </w:r>
      </w:ins>
      <w:ins w:id="289" w:author="Burr,Robert A (BPA) - PS-6" w:date="2024-10-24T08:17:00Z">
        <w:r w:rsidR="00D36BBE">
          <w:rPr>
            <w:rFonts w:ascii="Century Schoolbook" w:eastAsia="Times New Roman" w:hAnsi="Century Schoolbook" w:cs="Arial"/>
            <w:kern w:val="0"/>
            <w:sz w:val="22"/>
            <w:szCs w:val="22"/>
            <w14:ligatures w14:val="none"/>
          </w:rPr>
          <w:t>M</w:t>
        </w:r>
      </w:ins>
      <w:ins w:id="290" w:author="Burr,Robert A (BPA) - PS-6" w:date="2024-10-23T10:25:00Z">
        <w:r w:rsidR="00764A52">
          <w:rPr>
            <w:rFonts w:ascii="Century Schoolbook" w:eastAsia="Times New Roman" w:hAnsi="Century Schoolbook" w:cs="Arial"/>
            <w:kern w:val="0"/>
            <w:sz w:val="22"/>
            <w:szCs w:val="22"/>
            <w14:ligatures w14:val="none"/>
          </w:rPr>
          <w:t>egawatt amount</w:t>
        </w:r>
      </w:ins>
      <w:ins w:id="291" w:author="Burr,Robert A (BPA) - PS-6" w:date="2024-10-23T10:27:00Z">
        <w:r w:rsidR="00764A52">
          <w:rPr>
            <w:rFonts w:ascii="Century Schoolbook" w:eastAsia="Times New Roman" w:hAnsi="Century Schoolbook" w:cs="Arial"/>
            <w:kern w:val="0"/>
            <w:sz w:val="22"/>
            <w:szCs w:val="22"/>
            <w14:ligatures w14:val="none"/>
          </w:rPr>
          <w:t xml:space="preserve"> elected</w:t>
        </w:r>
      </w:ins>
      <w:ins w:id="292" w:author="Burr,Robert A (BPA) - PS-6" w:date="2024-10-23T10:25:00Z">
        <w:r w:rsidR="00764A52">
          <w:rPr>
            <w:rFonts w:ascii="Century Schoolbook" w:eastAsia="Times New Roman" w:hAnsi="Century Schoolbook" w:cs="Arial"/>
            <w:kern w:val="0"/>
            <w:sz w:val="22"/>
            <w:szCs w:val="22"/>
            <w14:ligatures w14:val="none"/>
          </w:rPr>
          <w:t xml:space="preserve"> under the </w:t>
        </w:r>
      </w:ins>
      <w:r w:rsidR="00E0734E" w:rsidRPr="005813D8">
        <w:rPr>
          <w:rFonts w:ascii="Century Schoolbook" w:eastAsia="Times New Roman" w:hAnsi="Century Schoolbook" w:cs="Arial"/>
          <w:kern w:val="0"/>
          <w:sz w:val="22"/>
          <w:szCs w:val="22"/>
          <w14:ligatures w14:val="none"/>
        </w:rPr>
        <w:t>Tier</w:t>
      </w:r>
      <w:r w:rsidR="00E0734E">
        <w:rPr>
          <w:rFonts w:ascii="Century Schoolbook" w:eastAsia="Times New Roman" w:hAnsi="Century Schoolbook" w:cs="Arial"/>
          <w:kern w:val="0"/>
          <w:sz w:val="22"/>
          <w:szCs w:val="22"/>
          <w14:ligatures w14:val="none"/>
        </w:rPr>
        <w:t> </w:t>
      </w:r>
      <w:r w:rsidR="006B7520" w:rsidRPr="005813D8">
        <w:rPr>
          <w:rFonts w:ascii="Century Schoolbook" w:eastAsia="Times New Roman" w:hAnsi="Century Schoolbook" w:cs="Arial"/>
          <w:kern w:val="0"/>
          <w:sz w:val="22"/>
          <w:szCs w:val="22"/>
          <w14:ligatures w14:val="none"/>
        </w:rPr>
        <w:t>2 Long-Term</w:t>
      </w:r>
      <w:ins w:id="293" w:author="Burr,Robert A (BPA) - PS-6" w:date="2024-10-24T08:35:00Z">
        <w:r w:rsidR="00471306">
          <w:rPr>
            <w:rFonts w:ascii="Century Schoolbook" w:eastAsia="Times New Roman" w:hAnsi="Century Schoolbook" w:cs="Arial"/>
            <w:kern w:val="0"/>
            <w:sz w:val="22"/>
            <w:szCs w:val="22"/>
            <w14:ligatures w14:val="none"/>
          </w:rPr>
          <w:t xml:space="preserve"> </w:t>
        </w:r>
      </w:ins>
      <w:del w:id="294" w:author="Burr,Robert A (BPA) - PS-6" w:date="2024-10-23T10:27:00Z">
        <w:r w:rsidR="006B7520" w:rsidRPr="005813D8" w:rsidDel="00764A52">
          <w:rPr>
            <w:rFonts w:ascii="Century Schoolbook" w:eastAsia="Times New Roman" w:hAnsi="Century Schoolbook" w:cs="Arial"/>
            <w:kern w:val="0"/>
            <w:sz w:val="22"/>
            <w:szCs w:val="22"/>
            <w14:ligatures w14:val="none"/>
          </w:rPr>
          <w:delText xml:space="preserve"> Election </w:delText>
        </w:r>
        <w:r w:rsidR="00712357" w:rsidDel="00764A52">
          <w:rPr>
            <w:rFonts w:ascii="Century Schoolbook" w:eastAsia="Times New Roman" w:hAnsi="Century Schoolbook" w:cs="Arial"/>
            <w:kern w:val="0"/>
            <w:sz w:val="22"/>
            <w:szCs w:val="22"/>
            <w14:ligatures w14:val="none"/>
          </w:rPr>
          <w:delText>a</w:delText>
        </w:r>
        <w:r w:rsidR="006B7520" w:rsidRPr="005813D8" w:rsidDel="00764A52">
          <w:rPr>
            <w:rFonts w:ascii="Century Schoolbook" w:eastAsia="Times New Roman" w:hAnsi="Century Schoolbook" w:cs="Arial"/>
            <w:kern w:val="0"/>
            <w:sz w:val="22"/>
            <w:szCs w:val="22"/>
            <w14:ligatures w14:val="none"/>
          </w:rPr>
          <w:delText>mount</w:delText>
        </w:r>
      </w:del>
      <w:ins w:id="295" w:author="Burr,Robert A (BPA) - PS-6" w:date="2024-10-23T10:27:00Z">
        <w:r w:rsidR="00764A52">
          <w:rPr>
            <w:rFonts w:ascii="Century Schoolbook" w:eastAsia="Times New Roman" w:hAnsi="Century Schoolbook" w:cs="Arial"/>
            <w:kern w:val="0"/>
            <w:sz w:val="22"/>
            <w:szCs w:val="22"/>
            <w14:ligatures w14:val="none"/>
          </w:rPr>
          <w:t>option</w:t>
        </w:r>
      </w:ins>
      <w:r>
        <w:rPr>
          <w:rFonts w:ascii="Century Schoolbook" w:eastAsia="Times New Roman" w:hAnsi="Century Schoolbook"/>
          <w:kern w:val="0"/>
          <w:sz w:val="22"/>
          <w:szCs w:val="22"/>
          <w14:ligatures w14:val="none"/>
        </w:rPr>
        <w:t xml:space="preserve"> stated in </w:t>
      </w:r>
      <w:ins w:id="296" w:author="Burr,Robert A (BPA) - PS-6" w:date="2024-11-14T10:14:00Z">
        <w:r w:rsidR="002B1FB9">
          <w:rPr>
            <w:rFonts w:ascii="Century Schoolbook" w:eastAsia="Times New Roman" w:hAnsi="Century Schoolbook"/>
            <w:kern w:val="0"/>
            <w:sz w:val="22"/>
            <w:szCs w:val="22"/>
            <w14:ligatures w14:val="none"/>
          </w:rPr>
          <w:t xml:space="preserve">the table in </w:t>
        </w:r>
      </w:ins>
      <w:r w:rsidR="00E0734E">
        <w:rPr>
          <w:rFonts w:ascii="Century Schoolbook" w:eastAsia="Times New Roman" w:hAnsi="Century Schoolbook"/>
          <w:kern w:val="0"/>
          <w:sz w:val="22"/>
          <w:szCs w:val="22"/>
          <w14:ligatures w14:val="none"/>
        </w:rPr>
        <w:t>section </w:t>
      </w:r>
      <w:r>
        <w:rPr>
          <w:rFonts w:ascii="Century Schoolbook" w:eastAsia="Times New Roman" w:hAnsi="Century Schoolbook"/>
          <w:kern w:val="0"/>
          <w:sz w:val="22"/>
          <w:szCs w:val="22"/>
          <w14:ligatures w14:val="none"/>
        </w:rPr>
        <w:t>2.1</w:t>
      </w:r>
      <w:r w:rsidR="00660DDD">
        <w:rPr>
          <w:rFonts w:ascii="Century Schoolbook" w:eastAsia="Times New Roman" w:hAnsi="Century Schoolbook"/>
          <w:kern w:val="0"/>
          <w:sz w:val="22"/>
          <w:szCs w:val="22"/>
          <w14:ligatures w14:val="none"/>
        </w:rPr>
        <w:t>(2)</w:t>
      </w:r>
      <w:r>
        <w:rPr>
          <w:rFonts w:ascii="Century Schoolbook" w:eastAsia="Times New Roman" w:hAnsi="Century Schoolbook"/>
          <w:kern w:val="0"/>
          <w:sz w:val="22"/>
          <w:szCs w:val="22"/>
          <w14:ligatures w14:val="none"/>
        </w:rPr>
        <w:t xml:space="preserve"> </w:t>
      </w:r>
      <w:commentRangeStart w:id="297"/>
      <w:commentRangeStart w:id="298"/>
      <w:r>
        <w:rPr>
          <w:rFonts w:ascii="Century Schoolbook" w:eastAsia="Times New Roman" w:hAnsi="Century Schoolbook"/>
          <w:kern w:val="0"/>
          <w:sz w:val="22"/>
          <w:szCs w:val="22"/>
          <w14:ligatures w14:val="none"/>
        </w:rPr>
        <w:t>above</w:t>
      </w:r>
      <w:commentRangeEnd w:id="297"/>
      <w:r w:rsidR="0065230A">
        <w:rPr>
          <w:rStyle w:val="CommentReference"/>
          <w:rFonts w:ascii="Century Schoolbook" w:eastAsia="Times New Roman" w:hAnsi="Century Schoolbook"/>
          <w:kern w:val="0"/>
          <w:szCs w:val="20"/>
          <w14:ligatures w14:val="none"/>
        </w:rPr>
        <w:commentReference w:id="297"/>
      </w:r>
      <w:commentRangeEnd w:id="298"/>
      <w:r w:rsidR="00CA3CC8">
        <w:rPr>
          <w:rStyle w:val="CommentReference"/>
          <w:rFonts w:ascii="Century Schoolbook" w:eastAsia="Times New Roman" w:hAnsi="Century Schoolbook"/>
          <w:kern w:val="0"/>
          <w:szCs w:val="20"/>
          <w14:ligatures w14:val="none"/>
        </w:rPr>
        <w:commentReference w:id="298"/>
      </w:r>
      <w:r>
        <w:rPr>
          <w:rFonts w:ascii="Century Schoolbook" w:eastAsia="Times New Roman" w:hAnsi="Century Schoolbook"/>
          <w:kern w:val="0"/>
          <w:sz w:val="22"/>
          <w:szCs w:val="22"/>
          <w14:ligatures w14:val="none"/>
        </w:rPr>
        <w:t>.</w:t>
      </w:r>
    </w:p>
    <w:bookmarkEnd w:id="255"/>
    <w:p w14:paraId="41D044A6" w14:textId="77777777" w:rsidR="00D24296" w:rsidRDefault="00D24296" w:rsidP="005813D8">
      <w:pPr>
        <w:autoSpaceDE w:val="0"/>
        <w:autoSpaceDN w:val="0"/>
        <w:adjustRightInd w:val="0"/>
        <w:ind w:left="2160"/>
        <w:rPr>
          <w:ins w:id="299" w:author="Ryan Neale" w:date="2024-10-11T11:28:00Z"/>
          <w:rFonts w:ascii="Century Schoolbook" w:eastAsia="Times New Roman" w:hAnsi="Century Schoolbook"/>
          <w:kern w:val="0"/>
          <w:sz w:val="22"/>
          <w:szCs w:val="22"/>
          <w14:ligatures w14:val="none"/>
        </w:rPr>
      </w:pPr>
    </w:p>
    <w:p w14:paraId="698C5C3E" w14:textId="0AB1D4F1" w:rsidR="00D24296" w:rsidDel="00471306" w:rsidRDefault="00D24296" w:rsidP="00471306">
      <w:pPr>
        <w:autoSpaceDE w:val="0"/>
        <w:autoSpaceDN w:val="0"/>
        <w:adjustRightInd w:val="0"/>
        <w:ind w:left="2160"/>
        <w:rPr>
          <w:del w:id="300" w:author="Burr,Robert A (BPA) - PS-6" w:date="2024-10-24T08:35:00Z"/>
          <w:rFonts w:ascii="Century Schoolbook" w:eastAsia="Times New Roman" w:hAnsi="Century Schoolbook"/>
          <w:iCs/>
          <w:kern w:val="0"/>
          <w:sz w:val="22"/>
          <w:szCs w:val="22"/>
          <w:u w:val="single"/>
          <w14:ligatures w14:val="none"/>
        </w:rPr>
      </w:pPr>
      <w:bookmarkStart w:id="301" w:name="_Hlk181700389"/>
      <w:bookmarkStart w:id="302" w:name="_Hlk182579308"/>
      <w:ins w:id="303" w:author="Ryan Neale" w:date="2024-10-11T11:28:00Z">
        <w:r>
          <w:rPr>
            <w:rFonts w:ascii="Century Schoolbook" w:eastAsia="Times New Roman" w:hAnsi="Century Schoolbook"/>
            <w:kern w:val="0"/>
            <w:sz w:val="22"/>
            <w:szCs w:val="22"/>
            <w14:ligatures w14:val="none"/>
          </w:rPr>
          <w:t xml:space="preserve">If </w:t>
        </w:r>
        <w:r w:rsidRPr="00CF016D">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elects option C</w:t>
        </w:r>
      </w:ins>
      <w:ins w:id="304" w:author="Ryan Neale" w:date="2024-10-11T12:01:00Z">
        <w:r w:rsidR="00782293">
          <w:rPr>
            <w:rFonts w:ascii="Century Schoolbook" w:eastAsia="Times New Roman" w:hAnsi="Century Schoolbook"/>
            <w:kern w:val="0"/>
            <w:sz w:val="22"/>
            <w:szCs w:val="22"/>
            <w14:ligatures w14:val="none"/>
          </w:rPr>
          <w:t xml:space="preserve"> under section 2.1</w:t>
        </w:r>
      </w:ins>
      <w:ins w:id="305" w:author="Ryan Neale" w:date="2024-10-11T11:28:00Z">
        <w:r>
          <w:rPr>
            <w:rFonts w:ascii="Century Schoolbook" w:eastAsia="Times New Roman" w:hAnsi="Century Schoolbook"/>
            <w:kern w:val="0"/>
            <w:sz w:val="22"/>
            <w:szCs w:val="22"/>
            <w14:ligatures w14:val="none"/>
          </w:rPr>
          <w:t xml:space="preserve">, </w:t>
        </w:r>
      </w:ins>
      <w:ins w:id="306" w:author="Burr,Robert A (BPA) - PS-6" w:date="2024-11-05T09:34:00Z">
        <w:r w:rsidR="00725D98">
          <w:rPr>
            <w:rFonts w:ascii="Century Schoolbook" w:eastAsia="Times New Roman" w:hAnsi="Century Schoolbook"/>
            <w:kern w:val="0"/>
            <w:sz w:val="22"/>
            <w:szCs w:val="22"/>
            <w14:ligatures w14:val="none"/>
          </w:rPr>
          <w:t xml:space="preserve">then </w:t>
        </w:r>
      </w:ins>
      <w:ins w:id="307" w:author="Ryan Neale" w:date="2024-10-11T11:28:00Z">
        <w:r>
          <w:rPr>
            <w:rFonts w:ascii="Century Schoolbook" w:eastAsia="Times New Roman" w:hAnsi="Century Schoolbook"/>
            <w:kern w:val="0"/>
            <w:sz w:val="22"/>
            <w:szCs w:val="22"/>
            <w14:ligatures w14:val="none"/>
          </w:rPr>
          <w:t xml:space="preserve">the amount of Firm Requirements Power </w:t>
        </w:r>
        <w:r w:rsidRPr="00CF016D">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is obligated to purchase at the Tier 2 Long-Term Rate</w:t>
        </w:r>
      </w:ins>
      <w:ins w:id="308" w:author="Bodine-Watts,Mary C (BPA) - LP-7" w:date="2024-10-25T11:35:00Z">
        <w:del w:id="309" w:author="Burr,Robert A (BPA) - PS-6" w:date="2024-10-31T09:30:00Z">
          <w:r w:rsidR="00CE36B5" w:rsidDel="0096589F">
            <w:rPr>
              <w:rFonts w:ascii="Century Schoolbook" w:eastAsia="Times New Roman" w:hAnsi="Century Schoolbook"/>
              <w:kern w:val="0"/>
              <w:sz w:val="22"/>
              <w:szCs w:val="22"/>
              <w14:ligatures w14:val="none"/>
            </w:rPr>
            <w:delText>,</w:delText>
          </w:r>
        </w:del>
      </w:ins>
      <w:ins w:id="310" w:author="Ryan Neale" w:date="2024-10-11T11:28:00Z">
        <w:del w:id="311" w:author="Burr,Robert A (BPA) - PS-6" w:date="2024-10-31T09:33:00Z">
          <w:r w:rsidDel="00597951">
            <w:rPr>
              <w:rFonts w:ascii="Century Schoolbook" w:eastAsia="Times New Roman" w:hAnsi="Century Schoolbook"/>
              <w:kern w:val="0"/>
              <w:sz w:val="22"/>
              <w:szCs w:val="22"/>
              <w14:ligatures w14:val="none"/>
            </w:rPr>
            <w:delText xml:space="preserve"> </w:delText>
          </w:r>
        </w:del>
        <w:del w:id="312" w:author="Burr,Robert A (BPA) - PS-6" w:date="2024-10-31T09:30:00Z">
          <w:r w:rsidDel="0096589F">
            <w:rPr>
              <w:rFonts w:ascii="Century Schoolbook" w:eastAsia="Times New Roman" w:hAnsi="Century Schoolbook"/>
              <w:kern w:val="0"/>
              <w:sz w:val="22"/>
              <w:szCs w:val="22"/>
              <w14:ligatures w14:val="none"/>
            </w:rPr>
            <w:delText>for a given Rate Case Year</w:delText>
          </w:r>
        </w:del>
      </w:ins>
      <w:ins w:id="313" w:author="Bodine-Watts,Mary C (BPA) - LP-7" w:date="2024-10-25T11:35:00Z">
        <w:del w:id="314" w:author="Burr,Robert A (BPA) - PS-6" w:date="2024-11-05T09:42:00Z">
          <w:r w:rsidR="00CE36B5" w:rsidDel="00CF66AF">
            <w:rPr>
              <w:rFonts w:ascii="Century Schoolbook" w:eastAsia="Times New Roman" w:hAnsi="Century Schoolbook"/>
              <w:kern w:val="0"/>
              <w:sz w:val="22"/>
              <w:szCs w:val="22"/>
              <w14:ligatures w14:val="none"/>
            </w:rPr>
            <w:delText>,</w:delText>
          </w:r>
        </w:del>
      </w:ins>
      <w:ins w:id="315" w:author="Ryan Neale" w:date="2024-10-11T11:28:00Z">
        <w:r>
          <w:rPr>
            <w:rFonts w:ascii="Century Schoolbook" w:eastAsia="Times New Roman" w:hAnsi="Century Schoolbook"/>
            <w:kern w:val="0"/>
            <w:sz w:val="22"/>
            <w:szCs w:val="22"/>
            <w14:ligatures w14:val="none"/>
          </w:rPr>
          <w:t xml:space="preserve"> shall </w:t>
        </w:r>
      </w:ins>
      <w:ins w:id="316" w:author="Burr,Robert A (BPA) - PS-6 [2]" w:date="2024-10-23T08:54:00Z">
        <w:r w:rsidR="006555F1">
          <w:rPr>
            <w:rFonts w:ascii="Century Schoolbook" w:eastAsia="Times New Roman" w:hAnsi="Century Schoolbook"/>
            <w:kern w:val="0"/>
            <w:sz w:val="22"/>
            <w:szCs w:val="22"/>
            <w14:ligatures w14:val="none"/>
          </w:rPr>
          <w:t xml:space="preserve">equal </w:t>
        </w:r>
      </w:ins>
      <w:ins w:id="317" w:author="Ryan Neale" w:date="2024-10-11T11:28:00Z">
        <w:del w:id="318" w:author="Bodine-Watts,Mary C (BPA) - LP-7" w:date="2024-10-25T11:43:00Z">
          <w:r w:rsidDel="00256489">
            <w:rPr>
              <w:rFonts w:ascii="Century Schoolbook" w:eastAsia="Times New Roman" w:hAnsi="Century Schoolbook"/>
              <w:kern w:val="0"/>
              <w:sz w:val="22"/>
              <w:szCs w:val="22"/>
              <w14:ligatures w14:val="none"/>
            </w:rPr>
            <w:delText xml:space="preserve">be </w:delText>
          </w:r>
        </w:del>
        <w:r>
          <w:rPr>
            <w:rFonts w:ascii="Century Schoolbook" w:eastAsia="Times New Roman" w:hAnsi="Century Schoolbook"/>
            <w:kern w:val="0"/>
            <w:sz w:val="22"/>
            <w:szCs w:val="22"/>
            <w14:ligatures w14:val="none"/>
          </w:rPr>
          <w:t xml:space="preserve">the </w:t>
        </w:r>
      </w:ins>
      <w:ins w:id="319" w:author="Ryan Neale" w:date="2024-10-11T11:29:00Z">
        <w:r>
          <w:rPr>
            <w:rFonts w:ascii="Century Schoolbook" w:eastAsia="Times New Roman" w:hAnsi="Century Schoolbook"/>
            <w:kern w:val="0"/>
            <w:sz w:val="22"/>
            <w:szCs w:val="22"/>
            <w14:ligatures w14:val="none"/>
          </w:rPr>
          <w:t>amount</w:t>
        </w:r>
      </w:ins>
      <w:ins w:id="320" w:author="Bodine-Watts,Mary C (BPA) - LP-7" w:date="2024-10-25T11:43:00Z">
        <w:r w:rsidR="00256489">
          <w:rPr>
            <w:rFonts w:ascii="Century Schoolbook" w:eastAsia="Times New Roman" w:hAnsi="Century Schoolbook"/>
            <w:kern w:val="0"/>
            <w:sz w:val="22"/>
            <w:szCs w:val="22"/>
            <w14:ligatures w14:val="none"/>
          </w:rPr>
          <w:t xml:space="preserve"> of</w:t>
        </w:r>
      </w:ins>
      <w:ins w:id="321" w:author="Ryan Neale" w:date="2024-10-11T11:29:00Z">
        <w:r>
          <w:rPr>
            <w:rFonts w:ascii="Century Schoolbook" w:eastAsia="Times New Roman" w:hAnsi="Century Schoolbook"/>
            <w:kern w:val="0"/>
            <w:sz w:val="22"/>
            <w:szCs w:val="22"/>
            <w14:ligatures w14:val="none"/>
          </w:rPr>
          <w:t xml:space="preserve"> </w:t>
        </w:r>
      </w:ins>
      <w:ins w:id="322" w:author="Ryan Neale" w:date="2024-10-11T11:28:00Z">
        <w:r w:rsidRPr="00CF016D">
          <w:rPr>
            <w:rFonts w:ascii="Century Schoolbook" w:eastAsia="Times New Roman" w:hAnsi="Century Schoolbook"/>
            <w:color w:val="FF0000"/>
            <w:kern w:val="0"/>
            <w:sz w:val="22"/>
            <w:szCs w:val="22"/>
            <w14:ligatures w14:val="none"/>
          </w:rPr>
          <w:t xml:space="preserve">«Customer </w:t>
        </w:r>
        <w:proofErr w:type="spellStart"/>
        <w:r w:rsidRPr="00CF016D">
          <w:rPr>
            <w:rFonts w:ascii="Century Schoolbook" w:eastAsia="Times New Roman" w:hAnsi="Century Schoolbook"/>
            <w:color w:val="FF0000"/>
            <w:kern w:val="0"/>
            <w:sz w:val="22"/>
            <w:szCs w:val="22"/>
            <w14:ligatures w14:val="none"/>
          </w:rPr>
          <w:t>Name»</w:t>
        </w:r>
        <w:r w:rsidRPr="00712357">
          <w:rPr>
            <w:rFonts w:ascii="Century Schoolbook" w:eastAsia="Times New Roman" w:hAnsi="Century Schoolbook"/>
            <w:kern w:val="0"/>
            <w:sz w:val="22"/>
            <w:szCs w:val="22"/>
            <w14:ligatures w14:val="none"/>
          </w:rPr>
          <w:t>’s</w:t>
        </w:r>
        <w:proofErr w:type="spellEnd"/>
        <w:r w:rsidRPr="00712357">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Above-CHWM Load</w:t>
        </w:r>
        <w:del w:id="323" w:author="Burr,Robert A (BPA) - PS-6" w:date="2024-11-05T09:43:00Z">
          <w:r w:rsidDel="00CF66AF">
            <w:rPr>
              <w:rFonts w:ascii="Century Schoolbook" w:eastAsia="Times New Roman" w:hAnsi="Century Schoolbook"/>
              <w:kern w:val="0"/>
              <w:sz w:val="22"/>
              <w:szCs w:val="22"/>
              <w14:ligatures w14:val="none"/>
            </w:rPr>
            <w:delText xml:space="preserve"> amount</w:delText>
          </w:r>
        </w:del>
      </w:ins>
      <w:ins w:id="324" w:author="Burr,Robert A (BPA) - PS-6" w:date="2024-10-31T09:33:00Z">
        <w:r w:rsidR="00597951">
          <w:rPr>
            <w:rFonts w:ascii="Century Schoolbook" w:eastAsia="Times New Roman" w:hAnsi="Century Schoolbook"/>
            <w:kern w:val="0"/>
            <w:sz w:val="22"/>
            <w:szCs w:val="22"/>
            <w14:ligatures w14:val="none"/>
          </w:rPr>
          <w:t>,</w:t>
        </w:r>
      </w:ins>
      <w:ins w:id="325" w:author="Burr,Robert A (BPA) - PS-6" w:date="2024-10-23T10:05:00Z">
        <w:del w:id="326" w:author="Bodine-Watts,Mary C (BPA) - LP-7" w:date="2024-10-25T11:43:00Z">
          <w:r w:rsidR="00B07112" w:rsidDel="00256489">
            <w:rPr>
              <w:rFonts w:ascii="Century Schoolbook" w:eastAsia="Times New Roman" w:hAnsi="Century Schoolbook"/>
              <w:kern w:val="0"/>
              <w:sz w:val="22"/>
              <w:szCs w:val="22"/>
              <w14:ligatures w14:val="none"/>
            </w:rPr>
            <w:delText>,</w:delText>
          </w:r>
        </w:del>
      </w:ins>
      <w:ins w:id="327" w:author="Ryan Neale" w:date="2024-10-11T11:28:00Z">
        <w:r>
          <w:rPr>
            <w:rFonts w:ascii="Century Schoolbook" w:eastAsia="Times New Roman" w:hAnsi="Century Schoolbook"/>
            <w:kern w:val="0"/>
            <w:sz w:val="22"/>
            <w:szCs w:val="22"/>
            <w14:ligatures w14:val="none"/>
          </w:rPr>
          <w:t xml:space="preserve"> </w:t>
        </w:r>
      </w:ins>
      <w:ins w:id="328" w:author="Burr,Robert A (BPA) - PS-6" w:date="2024-10-31T09:30:00Z">
        <w:r w:rsidR="0096589F" w:rsidRPr="0096589F">
          <w:rPr>
            <w:rFonts w:ascii="Century Schoolbook" w:eastAsia="Times New Roman" w:hAnsi="Century Schoolbook"/>
            <w:kern w:val="0"/>
            <w:sz w:val="22"/>
            <w:szCs w:val="22"/>
            <w14:ligatures w14:val="none"/>
          </w:rPr>
          <w:t xml:space="preserve">calculated for each </w:t>
        </w:r>
      </w:ins>
      <w:ins w:id="329" w:author="Burr,Robert A (BPA) - PS-6" w:date="2024-11-01T09:03:00Z">
        <w:r w:rsidR="003833AD">
          <w:rPr>
            <w:rFonts w:ascii="Century Schoolbook" w:eastAsia="Times New Roman" w:hAnsi="Century Schoolbook"/>
            <w:kern w:val="0"/>
            <w:sz w:val="22"/>
            <w:szCs w:val="22"/>
            <w14:ligatures w14:val="none"/>
          </w:rPr>
          <w:t>F</w:t>
        </w:r>
      </w:ins>
      <w:ins w:id="330" w:author="Burr,Robert A (BPA) - PS-6" w:date="2024-10-31T09:30:00Z">
        <w:r w:rsidR="0096589F" w:rsidRPr="0096589F">
          <w:rPr>
            <w:rFonts w:ascii="Century Schoolbook" w:eastAsia="Times New Roman" w:hAnsi="Century Schoolbook"/>
            <w:kern w:val="0"/>
            <w:sz w:val="22"/>
            <w:szCs w:val="22"/>
            <w14:ligatures w14:val="none"/>
          </w:rPr>
          <w:t xml:space="preserve">iscal </w:t>
        </w:r>
      </w:ins>
      <w:ins w:id="331" w:author="Burr,Robert A (BPA) - PS-6" w:date="2024-11-01T09:03:00Z">
        <w:r w:rsidR="003833AD">
          <w:rPr>
            <w:rFonts w:ascii="Century Schoolbook" w:eastAsia="Times New Roman" w:hAnsi="Century Schoolbook"/>
            <w:kern w:val="0"/>
            <w:sz w:val="22"/>
            <w:szCs w:val="22"/>
            <w14:ligatures w14:val="none"/>
          </w:rPr>
          <w:t>Y</w:t>
        </w:r>
      </w:ins>
      <w:ins w:id="332" w:author="Burr,Robert A (BPA) - PS-6" w:date="2024-10-31T09:30:00Z">
        <w:r w:rsidR="0096589F" w:rsidRPr="0096589F">
          <w:rPr>
            <w:rFonts w:ascii="Century Schoolbook" w:eastAsia="Times New Roman" w:hAnsi="Century Schoolbook"/>
            <w:kern w:val="0"/>
            <w:sz w:val="22"/>
            <w:szCs w:val="22"/>
            <w14:ligatures w14:val="none"/>
          </w:rPr>
          <w:t>ear of the applicable Rate Period</w:t>
        </w:r>
        <w:r w:rsidR="0096589F">
          <w:rPr>
            <w:rFonts w:ascii="Century Schoolbook" w:eastAsia="Times New Roman" w:hAnsi="Century Schoolbook"/>
            <w:kern w:val="0"/>
            <w:sz w:val="22"/>
            <w:szCs w:val="22"/>
            <w14:ligatures w14:val="none"/>
          </w:rPr>
          <w:t>,</w:t>
        </w:r>
      </w:ins>
      <w:ins w:id="333" w:author="Ryan Neale" w:date="2024-10-11T11:28:00Z">
        <w:del w:id="334" w:author="Burr,Robert A (BPA) - PS-6" w:date="2024-10-31T09:30:00Z">
          <w:r w:rsidDel="0096589F">
            <w:rPr>
              <w:rFonts w:ascii="Century Schoolbook" w:eastAsia="Times New Roman" w:hAnsi="Century Schoolbook"/>
              <w:kern w:val="0"/>
              <w:sz w:val="22"/>
              <w:szCs w:val="22"/>
              <w14:ligatures w14:val="none"/>
            </w:rPr>
            <w:delText xml:space="preserve">for </w:delText>
          </w:r>
        </w:del>
      </w:ins>
      <w:ins w:id="335" w:author="Burr,Robert A (BPA) - PS-6 [2]" w:date="2024-10-23T08:54:00Z">
        <w:del w:id="336" w:author="Burr,Robert A (BPA) - PS-6" w:date="2024-10-31T09:30:00Z">
          <w:r w:rsidR="006555F1" w:rsidDel="0096589F">
            <w:rPr>
              <w:rFonts w:ascii="Century Schoolbook" w:eastAsia="Times New Roman" w:hAnsi="Century Schoolbook"/>
              <w:kern w:val="0"/>
              <w:sz w:val="22"/>
              <w:szCs w:val="22"/>
              <w14:ligatures w14:val="none"/>
            </w:rPr>
            <w:delText xml:space="preserve">the applicable </w:delText>
          </w:r>
        </w:del>
      </w:ins>
      <w:ins w:id="337" w:author="Ryan Neale" w:date="2024-10-11T11:28:00Z">
        <w:del w:id="338" w:author="Burr,Robert A (BPA) - PS-6" w:date="2024-10-31T09:30:00Z">
          <w:r w:rsidDel="0096589F">
            <w:rPr>
              <w:rFonts w:ascii="Century Schoolbook" w:eastAsia="Times New Roman" w:hAnsi="Century Schoolbook"/>
              <w:kern w:val="0"/>
              <w:sz w:val="22"/>
              <w:szCs w:val="22"/>
              <w14:ligatures w14:val="none"/>
            </w:rPr>
            <w:delText>said Rate Case Year</w:delText>
          </w:r>
        </w:del>
      </w:ins>
      <w:ins w:id="339" w:author="Burr,Robert A (BPA) - PS-6 [2]" w:date="2024-10-23T08:52:00Z">
        <w:r w:rsidR="006555F1">
          <w:rPr>
            <w:rFonts w:ascii="Century Schoolbook" w:eastAsia="Times New Roman" w:hAnsi="Century Schoolbook"/>
            <w:kern w:val="0"/>
            <w:sz w:val="22"/>
            <w:szCs w:val="22"/>
            <w14:ligatures w14:val="none"/>
          </w:rPr>
          <w:t xml:space="preserve"> </w:t>
        </w:r>
      </w:ins>
      <w:ins w:id="340" w:author="Burr,Robert A (BPA) - PS-6 [2]" w:date="2024-10-23T08:55:00Z">
        <w:del w:id="341" w:author="Bodine-Watts,Mary C (BPA) - LP-7" w:date="2024-10-25T11:43:00Z">
          <w:r w:rsidR="006555F1" w:rsidDel="00256489">
            <w:rPr>
              <w:rFonts w:ascii="Century Schoolbook" w:eastAsia="Times New Roman" w:hAnsi="Century Schoolbook"/>
              <w:kern w:val="0"/>
              <w:sz w:val="22"/>
              <w:szCs w:val="22"/>
              <w14:ligatures w14:val="none"/>
            </w:rPr>
            <w:delText xml:space="preserve">minus the </w:delText>
          </w:r>
        </w:del>
      </w:ins>
      <w:ins w:id="342" w:author="Ryan Neale" w:date="2024-10-11T11:28:00Z">
        <w:del w:id="343" w:author="Bodine-Watts,Mary C (BPA) - LP-7" w:date="2024-10-25T11:43:00Z">
          <w:r w:rsidDel="00256489">
            <w:rPr>
              <w:rFonts w:ascii="Century Schoolbook" w:eastAsia="Times New Roman" w:hAnsi="Century Schoolbook"/>
              <w:kern w:val="0"/>
              <w:sz w:val="22"/>
              <w:szCs w:val="22"/>
              <w14:ligatures w14:val="none"/>
            </w:rPr>
            <w:delText xml:space="preserve"> </w:delText>
          </w:r>
        </w:del>
      </w:ins>
      <w:ins w:id="344" w:author="Bodine-Watts,Mary C (BPA) - LP-7" w:date="2024-10-25T11:43:00Z">
        <w:r w:rsidR="00256489">
          <w:rPr>
            <w:rFonts w:ascii="Century Schoolbook" w:eastAsia="Times New Roman" w:hAnsi="Century Schoolbook"/>
            <w:kern w:val="0"/>
            <w:sz w:val="22"/>
            <w:szCs w:val="22"/>
            <w14:ligatures w14:val="none"/>
          </w:rPr>
          <w:t xml:space="preserve">that </w:t>
        </w:r>
      </w:ins>
      <w:ins w:id="345" w:author="Ryan Neale" w:date="2024-10-11T11:29:00Z">
        <w:r>
          <w:rPr>
            <w:rFonts w:ascii="Century Schoolbook" w:eastAsia="Times New Roman" w:hAnsi="Century Schoolbook"/>
            <w:kern w:val="0"/>
            <w:sz w:val="22"/>
            <w:szCs w:val="22"/>
            <w14:ligatures w14:val="none"/>
          </w:rPr>
          <w:t>exceeds</w:t>
        </w:r>
      </w:ins>
      <w:ins w:id="346" w:author="Ryan Neale" w:date="2024-10-11T11:28:00Z">
        <w:r>
          <w:rPr>
            <w:rFonts w:ascii="Century Schoolbook" w:eastAsia="Times New Roman" w:hAnsi="Century Schoolbook"/>
            <w:kern w:val="0"/>
            <w:sz w:val="22"/>
            <w:szCs w:val="22"/>
            <w14:ligatures w14:val="none"/>
          </w:rPr>
          <w:t xml:space="preserve"> the</w:t>
        </w:r>
        <w:r w:rsidRPr="006B7520">
          <w:rPr>
            <w:rFonts w:ascii="Century Schoolbook" w:eastAsia="Times New Roman" w:hAnsi="Century Schoolbook"/>
            <w:kern w:val="0"/>
            <w:sz w:val="22"/>
            <w:szCs w:val="22"/>
            <w14:ligatures w14:val="none"/>
          </w:rPr>
          <w:t xml:space="preserve"> </w:t>
        </w:r>
      </w:ins>
      <w:ins w:id="347" w:author="Burr,Robert A (BPA) - PS-6 [2]" w:date="2024-10-23T08:52:00Z">
        <w:del w:id="348" w:author="Burr,Robert A (BPA) - PS-6" w:date="2024-11-05T09:37:00Z">
          <w:r w:rsidR="006555F1" w:rsidDel="00725D98">
            <w:rPr>
              <w:rFonts w:ascii="Century Schoolbook" w:eastAsia="Times New Roman" w:hAnsi="Century Schoolbook"/>
              <w:kern w:val="0"/>
              <w:sz w:val="22"/>
              <w:szCs w:val="22"/>
              <w14:ligatures w14:val="none"/>
            </w:rPr>
            <w:delText xml:space="preserve">maximum </w:delText>
          </w:r>
        </w:del>
      </w:ins>
      <w:ins w:id="349" w:author="Ryan Neale" w:date="2024-10-11T11:28:00Z">
        <w:r>
          <w:rPr>
            <w:rFonts w:ascii="Century Schoolbook" w:eastAsia="Times New Roman" w:hAnsi="Century Schoolbook" w:cs="Arial"/>
            <w:kern w:val="0"/>
            <w:sz w:val="22"/>
            <w:szCs w:val="22"/>
            <w14:ligatures w14:val="none"/>
          </w:rPr>
          <w:t>f</w:t>
        </w:r>
        <w:r w:rsidRPr="005813D8">
          <w:rPr>
            <w:rFonts w:ascii="Century Schoolbook" w:eastAsia="Times New Roman" w:hAnsi="Century Schoolbook" w:cs="Arial"/>
            <w:kern w:val="0"/>
            <w:sz w:val="22"/>
            <w:szCs w:val="22"/>
            <w14:ligatures w14:val="none"/>
          </w:rPr>
          <w:t xml:space="preserve">ixed </w:t>
        </w:r>
        <w:del w:id="350" w:author="Burr,Robert A (BPA) - PS-6" w:date="2024-11-05T09:37:00Z">
          <w:r w:rsidDel="00725D98">
            <w:rPr>
              <w:rFonts w:ascii="Century Schoolbook" w:eastAsia="Times New Roman" w:hAnsi="Century Schoolbook" w:cs="Arial"/>
              <w:kern w:val="0"/>
              <w:sz w:val="22"/>
              <w:szCs w:val="22"/>
              <w14:ligatures w14:val="none"/>
            </w:rPr>
            <w:delText xml:space="preserve">up </w:delText>
          </w:r>
        </w:del>
      </w:ins>
      <w:ins w:id="351" w:author="Ryan Neale" w:date="2024-10-11T11:29:00Z">
        <w:del w:id="352" w:author="Burr,Robert A (BPA) - PS-6" w:date="2024-11-05T09:37:00Z">
          <w:r w:rsidDel="00725D98">
            <w:rPr>
              <w:rFonts w:ascii="Century Schoolbook" w:eastAsia="Times New Roman" w:hAnsi="Century Schoolbook" w:cs="Arial"/>
              <w:kern w:val="0"/>
              <w:sz w:val="22"/>
              <w:szCs w:val="22"/>
              <w14:ligatures w14:val="none"/>
            </w:rPr>
            <w:delText xml:space="preserve">to </w:delText>
          </w:r>
        </w:del>
      </w:ins>
      <w:ins w:id="353" w:author="Burr,Robert A (BPA) - PS-6" w:date="2024-10-24T08:19:00Z">
        <w:r w:rsidR="007267E1">
          <w:rPr>
            <w:rFonts w:ascii="Century Schoolbook" w:eastAsia="Times New Roman" w:hAnsi="Century Schoolbook" w:cs="Arial"/>
            <w:kern w:val="0"/>
            <w:sz w:val="22"/>
            <w:szCs w:val="22"/>
            <w14:ligatures w14:val="none"/>
          </w:rPr>
          <w:t>A</w:t>
        </w:r>
      </w:ins>
      <w:ins w:id="354" w:author="Burr,Robert A (BPA) - PS-6" w:date="2024-10-23T10:04:00Z">
        <w:r w:rsidR="00B07112">
          <w:rPr>
            <w:rFonts w:ascii="Century Schoolbook" w:eastAsia="Times New Roman" w:hAnsi="Century Schoolbook" w:cs="Arial"/>
            <w:kern w:val="0"/>
            <w:sz w:val="22"/>
            <w:szCs w:val="22"/>
            <w14:ligatures w14:val="none"/>
          </w:rPr>
          <w:t xml:space="preserve">verage </w:t>
        </w:r>
      </w:ins>
      <w:ins w:id="355" w:author="Burr,Robert A (BPA) - PS-6" w:date="2024-10-23T10:15:00Z">
        <w:r w:rsidR="00BA033C">
          <w:rPr>
            <w:rFonts w:ascii="Century Schoolbook" w:eastAsia="Times New Roman" w:hAnsi="Century Schoolbook" w:cs="Arial"/>
            <w:kern w:val="0"/>
            <w:sz w:val="22"/>
            <w:szCs w:val="22"/>
            <w14:ligatures w14:val="none"/>
          </w:rPr>
          <w:t>Megawatt</w:t>
        </w:r>
      </w:ins>
      <w:ins w:id="356" w:author="Burr,Robert A (BPA) - PS-6" w:date="2024-10-23T10:04:00Z">
        <w:r w:rsidR="00B07112">
          <w:rPr>
            <w:rFonts w:ascii="Century Schoolbook" w:eastAsia="Times New Roman" w:hAnsi="Century Schoolbook" w:cs="Arial"/>
            <w:kern w:val="0"/>
            <w:sz w:val="22"/>
            <w:szCs w:val="22"/>
            <w14:ligatures w14:val="none"/>
          </w:rPr>
          <w:t xml:space="preserve"> amount </w:t>
        </w:r>
      </w:ins>
      <w:ins w:id="357" w:author="Burr,Robert A (BPA) - PS-6" w:date="2024-11-05T09:37:00Z">
        <w:r w:rsidR="00725D98">
          <w:rPr>
            <w:rFonts w:ascii="Century Schoolbook" w:eastAsia="Times New Roman" w:hAnsi="Century Schoolbook" w:cs="Arial"/>
            <w:kern w:val="0"/>
            <w:sz w:val="22"/>
            <w:szCs w:val="22"/>
            <w14:ligatures w14:val="none"/>
          </w:rPr>
          <w:t xml:space="preserve">BPA will serve </w:t>
        </w:r>
      </w:ins>
      <w:ins w:id="358" w:author="Burr,Robert A (BPA) - PS-6" w:date="2024-10-23T10:04:00Z">
        <w:r w:rsidR="00B07112">
          <w:rPr>
            <w:rFonts w:ascii="Century Schoolbook" w:eastAsia="Times New Roman" w:hAnsi="Century Schoolbook" w:cs="Arial"/>
            <w:kern w:val="0"/>
            <w:sz w:val="22"/>
            <w:szCs w:val="22"/>
            <w14:ligatures w14:val="none"/>
          </w:rPr>
          <w:t xml:space="preserve">under the </w:t>
        </w:r>
      </w:ins>
      <w:ins w:id="359" w:author="Ryan Neale" w:date="2024-10-11T11:30:00Z">
        <w:r>
          <w:rPr>
            <w:rFonts w:ascii="Century Schoolbook" w:eastAsia="Times New Roman" w:hAnsi="Century Schoolbook" w:cs="Arial"/>
            <w:kern w:val="0"/>
            <w:sz w:val="22"/>
            <w:szCs w:val="22"/>
            <w14:ligatures w14:val="none"/>
          </w:rPr>
          <w:t xml:space="preserve">flexible </w:t>
        </w:r>
        <w:del w:id="360" w:author="Burr,Robert A (BPA) - PS-6" w:date="2024-10-23T10:04:00Z">
          <w:r w:rsidDel="00B07112">
            <w:rPr>
              <w:rFonts w:ascii="Century Schoolbook" w:eastAsia="Times New Roman" w:hAnsi="Century Schoolbook" w:cs="Arial"/>
              <w:kern w:val="0"/>
              <w:sz w:val="22"/>
              <w:szCs w:val="22"/>
              <w14:ligatures w14:val="none"/>
            </w:rPr>
            <w:delText>path</w:delText>
          </w:r>
        </w:del>
      </w:ins>
      <w:ins w:id="361" w:author="Burr,Robert A (BPA) - PS-6" w:date="2024-10-23T10:04:00Z">
        <w:r w:rsidR="00B07112">
          <w:rPr>
            <w:rFonts w:ascii="Century Schoolbook" w:eastAsia="Times New Roman" w:hAnsi="Century Schoolbook" w:cs="Arial"/>
            <w:kern w:val="0"/>
            <w:sz w:val="22"/>
            <w:szCs w:val="22"/>
            <w14:ligatures w14:val="none"/>
          </w:rPr>
          <w:t>option</w:t>
        </w:r>
      </w:ins>
      <w:ins w:id="362" w:author="Ryan Neale" w:date="2024-10-11T11:28:00Z">
        <w:r w:rsidRPr="005813D8">
          <w:rPr>
            <w:rFonts w:ascii="Century Schoolbook" w:eastAsia="Times New Roman" w:hAnsi="Century Schoolbook" w:cs="Arial"/>
            <w:kern w:val="0"/>
            <w:sz w:val="22"/>
            <w:szCs w:val="22"/>
            <w14:ligatures w14:val="none"/>
          </w:rPr>
          <w:t xml:space="preserve"> </w:t>
        </w:r>
      </w:ins>
      <w:ins w:id="363" w:author="Burr,Robert A (BPA) - PS-6" w:date="2024-11-05T09:46:00Z">
        <w:r w:rsidR="00CF66AF">
          <w:rPr>
            <w:rFonts w:ascii="Century Schoolbook" w:eastAsia="Times New Roman" w:hAnsi="Century Schoolbook" w:cs="Arial"/>
            <w:kern w:val="0"/>
            <w:sz w:val="22"/>
            <w:szCs w:val="22"/>
            <w14:ligatures w14:val="none"/>
          </w:rPr>
          <w:t xml:space="preserve">as </w:t>
        </w:r>
      </w:ins>
      <w:ins w:id="364" w:author="Ryan Neale" w:date="2024-10-11T11:28:00Z">
        <w:del w:id="365" w:author="Burr,Robert A (BPA) - PS-6" w:date="2024-10-23T10:05:00Z">
          <w:r w:rsidDel="00B07112">
            <w:rPr>
              <w:rFonts w:ascii="Century Schoolbook" w:eastAsia="Times New Roman" w:hAnsi="Century Schoolbook" w:cs="Arial"/>
              <w:kern w:val="0"/>
              <w:sz w:val="22"/>
              <w:szCs w:val="22"/>
              <w14:ligatures w14:val="none"/>
            </w:rPr>
            <w:delText>a</w:delText>
          </w:r>
          <w:r w:rsidRPr="005813D8" w:rsidDel="00B07112">
            <w:rPr>
              <w:rFonts w:ascii="Century Schoolbook" w:eastAsia="Times New Roman" w:hAnsi="Century Schoolbook" w:cs="Arial"/>
              <w:kern w:val="0"/>
              <w:sz w:val="22"/>
              <w:szCs w:val="22"/>
              <w14:ligatures w14:val="none"/>
            </w:rPr>
            <w:delText>mount</w:delText>
          </w:r>
          <w:r w:rsidDel="00B07112">
            <w:rPr>
              <w:rFonts w:ascii="Century Schoolbook" w:eastAsia="Times New Roman" w:hAnsi="Century Schoolbook"/>
              <w:kern w:val="0"/>
              <w:sz w:val="22"/>
              <w:szCs w:val="22"/>
              <w14:ligatures w14:val="none"/>
            </w:rPr>
            <w:delText xml:space="preserve"> </w:delText>
          </w:r>
        </w:del>
        <w:r>
          <w:rPr>
            <w:rFonts w:ascii="Century Schoolbook" w:eastAsia="Times New Roman" w:hAnsi="Century Schoolbook"/>
            <w:kern w:val="0"/>
            <w:sz w:val="22"/>
            <w:szCs w:val="22"/>
            <w14:ligatures w14:val="none"/>
          </w:rPr>
          <w:t xml:space="preserve">stated in </w:t>
        </w:r>
      </w:ins>
      <w:ins w:id="366" w:author="Burr,Robert A (BPA) - PS-6" w:date="2024-11-05T09:46:00Z">
        <w:r w:rsidR="00CF66AF">
          <w:rPr>
            <w:rFonts w:ascii="Century Schoolbook" w:eastAsia="Times New Roman" w:hAnsi="Century Schoolbook"/>
            <w:kern w:val="0"/>
            <w:sz w:val="22"/>
            <w:szCs w:val="22"/>
            <w14:ligatures w14:val="none"/>
          </w:rPr>
          <w:t xml:space="preserve">the table in </w:t>
        </w:r>
      </w:ins>
      <w:ins w:id="367" w:author="Ryan Neale" w:date="2024-10-11T11:28:00Z">
        <w:r>
          <w:rPr>
            <w:rFonts w:ascii="Century Schoolbook" w:eastAsia="Times New Roman" w:hAnsi="Century Schoolbook"/>
            <w:kern w:val="0"/>
            <w:sz w:val="22"/>
            <w:szCs w:val="22"/>
            <w14:ligatures w14:val="none"/>
          </w:rPr>
          <w:t>section 2.1(</w:t>
        </w:r>
      </w:ins>
      <w:ins w:id="368" w:author="Ryan Neale" w:date="2024-10-11T11:29:00Z">
        <w:r>
          <w:rPr>
            <w:rFonts w:ascii="Century Schoolbook" w:eastAsia="Times New Roman" w:hAnsi="Century Schoolbook"/>
            <w:kern w:val="0"/>
            <w:sz w:val="22"/>
            <w:szCs w:val="22"/>
            <w14:ligatures w14:val="none"/>
          </w:rPr>
          <w:t>3</w:t>
        </w:r>
      </w:ins>
      <w:ins w:id="369" w:author="Ryan Neale" w:date="2024-10-11T11:28:00Z">
        <w:r>
          <w:rPr>
            <w:rFonts w:ascii="Century Schoolbook" w:eastAsia="Times New Roman" w:hAnsi="Century Schoolbook"/>
            <w:kern w:val="0"/>
            <w:sz w:val="22"/>
            <w:szCs w:val="22"/>
            <w14:ligatures w14:val="none"/>
          </w:rPr>
          <w:t>) above.</w:t>
        </w:r>
      </w:ins>
    </w:p>
    <w:bookmarkEnd w:id="301"/>
    <w:p w14:paraId="784547D5" w14:textId="77777777" w:rsidR="00471306" w:rsidRDefault="00471306" w:rsidP="00D24296">
      <w:pPr>
        <w:autoSpaceDE w:val="0"/>
        <w:autoSpaceDN w:val="0"/>
        <w:adjustRightInd w:val="0"/>
        <w:ind w:left="2160"/>
        <w:rPr>
          <w:rFonts w:ascii="Century Schoolbook" w:eastAsia="Times New Roman" w:hAnsi="Century Schoolbook"/>
          <w:kern w:val="0"/>
          <w:sz w:val="22"/>
          <w:szCs w:val="22"/>
          <w14:ligatures w14:val="none"/>
        </w:rPr>
      </w:pPr>
    </w:p>
    <w:bookmarkEnd w:id="302"/>
    <w:p w14:paraId="43FB72FD" w14:textId="3B31D770" w:rsidR="00CB1EE9" w:rsidRPr="00577507" w:rsidRDefault="00CB1EE9" w:rsidP="00471306">
      <w:pPr>
        <w:autoSpaceDE w:val="0"/>
        <w:autoSpaceDN w:val="0"/>
        <w:adjustRightInd w:val="0"/>
        <w:ind w:left="2160"/>
        <w:rPr>
          <w:rFonts w:ascii="Century Schoolbook" w:eastAsia="Times New Roman" w:hAnsi="Century Schoolbook"/>
          <w:iCs/>
          <w:kern w:val="0"/>
          <w:sz w:val="22"/>
          <w:szCs w:val="22"/>
          <w:u w:val="single"/>
          <w14:ligatures w14:val="none"/>
        </w:rPr>
      </w:pPr>
    </w:p>
    <w:p w14:paraId="0C6E1A0E" w14:textId="3C2F594E" w:rsidR="000507C7" w:rsidRPr="00577507" w:rsidRDefault="00CB1EE9" w:rsidP="00577507">
      <w:pPr>
        <w:autoSpaceDE w:val="0"/>
        <w:autoSpaceDN w:val="0"/>
        <w:adjustRightInd w:val="0"/>
        <w:ind w:left="1440"/>
        <w:rPr>
          <w:rFonts w:ascii="Century Schoolbook" w:eastAsia="Times New Roman" w:hAnsi="Century Schoolbook"/>
          <w:kern w:val="0"/>
          <w:sz w:val="22"/>
          <w:szCs w:val="22"/>
          <w:bdr w:val="single" w:sz="4" w:space="0" w:color="auto"/>
          <w14:ligatures w14:val="none"/>
        </w:rPr>
      </w:pPr>
      <w:commentRangeStart w:id="370"/>
      <w:commentRangeStart w:id="371"/>
      <w:r w:rsidRPr="00B31268">
        <w:rPr>
          <w:rFonts w:ascii="Century Schoolbook" w:eastAsia="Times New Roman" w:hAnsi="Century Schoolbook"/>
          <w:i/>
          <w:color w:val="FF00FF"/>
          <w:kern w:val="0"/>
          <w:sz w:val="22"/>
          <w:szCs w:val="22"/>
          <w:u w:val="single"/>
          <w14:ligatures w14:val="none"/>
        </w:rPr>
        <w:t>Drafter’s Note</w:t>
      </w:r>
      <w:r w:rsidRPr="00B31268">
        <w:rPr>
          <w:rFonts w:ascii="Century Schoolbook" w:eastAsia="Times New Roman" w:hAnsi="Century Schoolbook"/>
          <w:i/>
          <w:color w:val="FF00FF"/>
          <w:kern w:val="0"/>
          <w:sz w:val="22"/>
          <w:szCs w:val="22"/>
          <w14:ligatures w14:val="none"/>
        </w:rPr>
        <w:t>:  Leave table blank at contract signing</w:t>
      </w:r>
      <w:r w:rsidR="00E377F1">
        <w:rPr>
          <w:rFonts w:ascii="Century Schoolbook" w:eastAsia="Times New Roman" w:hAnsi="Century Schoolbook"/>
          <w:i/>
          <w:color w:val="FF00FF"/>
          <w:kern w:val="0"/>
          <w:sz w:val="22"/>
          <w:szCs w:val="22"/>
          <w14:ligatures w14:val="none"/>
        </w:rPr>
        <w:t xml:space="preserve">.  For </w:t>
      </w:r>
      <w:r w:rsidR="0058496A" w:rsidRPr="00BF5AB2">
        <w:rPr>
          <w:rFonts w:ascii="Century Schoolbook" w:eastAsia="Times New Roman" w:hAnsi="Century Schoolbook"/>
          <w:i/>
          <w:color w:val="FF00FF"/>
          <w:kern w:val="0"/>
          <w:sz w:val="22"/>
          <w:szCs w:val="22"/>
          <w14:ligatures w14:val="none"/>
        </w:rPr>
        <w:t>o</w:t>
      </w:r>
      <w:r w:rsidR="00E377F1" w:rsidRPr="00BF5AB2">
        <w:rPr>
          <w:rFonts w:ascii="Century Schoolbook" w:eastAsia="Times New Roman" w:hAnsi="Century Schoolbook"/>
          <w:i/>
          <w:color w:val="FF00FF"/>
          <w:kern w:val="0"/>
          <w:sz w:val="22"/>
          <w:szCs w:val="22"/>
          <w14:ligatures w14:val="none"/>
        </w:rPr>
        <w:t>ptions A, B, C:  Update Tier 2 Long-Term amounts</w:t>
      </w:r>
      <w:r w:rsidR="0058496A" w:rsidRPr="00BF5AB2">
        <w:rPr>
          <w:rFonts w:ascii="Century Schoolbook" w:eastAsia="Times New Roman" w:hAnsi="Century Schoolbook"/>
          <w:i/>
          <w:color w:val="FF00FF"/>
          <w:kern w:val="0"/>
          <w:sz w:val="22"/>
          <w:szCs w:val="22"/>
          <w14:ligatures w14:val="none"/>
        </w:rPr>
        <w:t xml:space="preserve"> </w:t>
      </w:r>
      <w:r w:rsidR="00E377F1" w:rsidRPr="00BF5AB2">
        <w:rPr>
          <w:rFonts w:ascii="Century Schoolbook" w:eastAsia="Times New Roman" w:hAnsi="Century Schoolbook"/>
          <w:i/>
          <w:color w:val="FF00FF"/>
          <w:kern w:val="0"/>
          <w:sz w:val="22"/>
          <w:szCs w:val="22"/>
          <w14:ligatures w14:val="none"/>
        </w:rPr>
        <w:t>by March 31 of each Rate Case Year after the Above-CHWM Load Process is complete.</w:t>
      </w:r>
      <w:commentRangeEnd w:id="370"/>
      <w:r w:rsidR="00FF6496">
        <w:rPr>
          <w:rStyle w:val="CommentReference"/>
          <w:rFonts w:ascii="Century Schoolbook" w:eastAsia="Times New Roman" w:hAnsi="Century Schoolbook"/>
          <w:kern w:val="0"/>
          <w:szCs w:val="20"/>
          <w14:ligatures w14:val="none"/>
        </w:rPr>
        <w:commentReference w:id="370"/>
      </w:r>
      <w:commentRangeEnd w:id="371"/>
      <w:r w:rsidR="005805B2">
        <w:rPr>
          <w:rStyle w:val="CommentReference"/>
          <w:rFonts w:ascii="Century Schoolbook" w:eastAsia="Times New Roman" w:hAnsi="Century Schoolbook"/>
          <w:kern w:val="0"/>
          <w:szCs w:val="20"/>
          <w14:ligatures w14:val="none"/>
        </w:rPr>
        <w:commentReference w:id="371"/>
      </w:r>
    </w:p>
    <w:tbl>
      <w:tblPr>
        <w:tblW w:w="8218" w:type="dxa"/>
        <w:tblInd w:w="1327" w:type="dxa"/>
        <w:tblLook w:val="0000" w:firstRow="0" w:lastRow="0" w:firstColumn="0" w:lastColumn="0" w:noHBand="0" w:noVBand="0"/>
      </w:tblPr>
      <w:tblGrid>
        <w:gridCol w:w="1636"/>
        <w:gridCol w:w="722"/>
        <w:gridCol w:w="722"/>
        <w:gridCol w:w="722"/>
        <w:gridCol w:w="722"/>
        <w:gridCol w:w="722"/>
        <w:gridCol w:w="722"/>
        <w:gridCol w:w="722"/>
        <w:gridCol w:w="722"/>
        <w:gridCol w:w="806"/>
      </w:tblGrid>
      <w:tr w:rsidR="00304A65" w:rsidRPr="00304A65" w14:paraId="0E42EC3F" w14:textId="77777777" w:rsidTr="00BF5AB2">
        <w:trPr>
          <w:gridAfter w:val="1"/>
          <w:wAfter w:w="806" w:type="dxa"/>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164CA32" w14:textId="082649D3" w:rsidR="0054277C" w:rsidRPr="00B31268" w:rsidRDefault="0054277C" w:rsidP="0054277C">
            <w:pPr>
              <w:keepNext/>
              <w:jc w:val="center"/>
              <w:rPr>
                <w:rFonts w:ascii="Century Schoolbook" w:eastAsia="Times New Roman" w:hAnsi="Century Schoolbook" w:cs="Arial"/>
                <w:b/>
                <w:bCs/>
                <w:kern w:val="0"/>
                <w:sz w:val="22"/>
                <w:szCs w:val="22"/>
                <w14:ligatures w14:val="none"/>
              </w:rPr>
            </w:pPr>
            <w:r w:rsidRPr="00577507">
              <w:rPr>
                <w:rFonts w:ascii="Century Schoolbook" w:eastAsia="Times New Roman" w:hAnsi="Century Schoolbook" w:cs="Arial"/>
                <w:b/>
                <w:bCs/>
                <w:kern w:val="0"/>
                <w:sz w:val="22"/>
                <w:szCs w:val="22"/>
                <w14:ligatures w14:val="none"/>
              </w:rPr>
              <w:t>Tier 2 Long-Term Rate Purchase Obligation</w:t>
            </w:r>
            <w:r w:rsidR="008A48E2">
              <w:rPr>
                <w:rFonts w:ascii="Century Schoolbook" w:eastAsia="Times New Roman" w:hAnsi="Century Schoolbook" w:cs="Arial"/>
                <w:b/>
                <w:bCs/>
                <w:kern w:val="0"/>
                <w:sz w:val="22"/>
                <w:szCs w:val="22"/>
                <w14:ligatures w14:val="none"/>
              </w:rPr>
              <w:t xml:space="preserve"> Amount</w:t>
            </w:r>
          </w:p>
        </w:tc>
      </w:tr>
      <w:tr w:rsidR="007A7203" w:rsidRPr="00304A65" w14:paraId="00688461" w14:textId="77777777" w:rsidTr="00BF5AB2">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6AFBBA5" w14:textId="77777777" w:rsidR="007A7203" w:rsidRPr="00577507" w:rsidRDefault="007A7203" w:rsidP="000B2742">
            <w:pPr>
              <w:keepNext/>
              <w:jc w:val="center"/>
              <w:rPr>
                <w:rFonts w:ascii="Century Schoolbook" w:eastAsia="Times New Roman" w:hAnsi="Century Schoolbook" w:cs="Arial"/>
                <w:b/>
                <w:bCs/>
                <w:kern w:val="0"/>
                <w:sz w:val="22"/>
                <w:szCs w:val="22"/>
                <w14:ligatures w14:val="none"/>
              </w:rPr>
            </w:pPr>
            <w:r w:rsidRPr="00577507">
              <w:rPr>
                <w:rFonts w:ascii="Century Schoolbook" w:eastAsia="Times New Roman" w:hAnsi="Century Schoolbook" w:cs="Arial"/>
                <w:b/>
                <w:bCs/>
                <w:kern w:val="0"/>
                <w:sz w:val="22"/>
                <w:szCs w:val="22"/>
                <w14:ligatures w14:val="none"/>
              </w:rPr>
              <w:t>Fiscal Year</w:t>
            </w:r>
          </w:p>
        </w:tc>
        <w:tc>
          <w:tcPr>
            <w:tcW w:w="722" w:type="dxa"/>
            <w:tcBorders>
              <w:top w:val="nil"/>
              <w:left w:val="nil"/>
              <w:bottom w:val="single" w:sz="4" w:space="0" w:color="auto"/>
              <w:right w:val="single" w:sz="4" w:space="0" w:color="auto"/>
            </w:tcBorders>
            <w:shd w:val="clear" w:color="auto" w:fill="auto"/>
            <w:vAlign w:val="center"/>
          </w:tcPr>
          <w:p w14:paraId="3EBE5F27" w14:textId="2BC8EE9D" w:rsidR="007A7203" w:rsidRPr="00577507" w:rsidRDefault="007A7203" w:rsidP="000B2742">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202</w:t>
            </w:r>
            <w:r>
              <w:rPr>
                <w:rFonts w:ascii="Century Schoolbook" w:eastAsia="Times New Roman" w:hAnsi="Century Schoolbook" w:cs="Arial"/>
                <w:b/>
                <w:kern w:val="0"/>
                <w:sz w:val="22"/>
                <w:szCs w:val="22"/>
                <w14:ligatures w14:val="none"/>
              </w:rPr>
              <w:t>9</w:t>
            </w:r>
          </w:p>
        </w:tc>
        <w:tc>
          <w:tcPr>
            <w:tcW w:w="722" w:type="dxa"/>
            <w:tcBorders>
              <w:top w:val="nil"/>
              <w:left w:val="nil"/>
              <w:bottom w:val="single" w:sz="4" w:space="0" w:color="auto"/>
              <w:right w:val="single" w:sz="4" w:space="0" w:color="auto"/>
            </w:tcBorders>
            <w:shd w:val="clear" w:color="auto" w:fill="auto"/>
            <w:vAlign w:val="center"/>
          </w:tcPr>
          <w:p w14:paraId="285531D3" w14:textId="249789A8" w:rsidR="007A7203" w:rsidRPr="00577507" w:rsidRDefault="007A7203" w:rsidP="000B2742">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w:t>
            </w:r>
            <w:r>
              <w:rPr>
                <w:rFonts w:ascii="Century Schoolbook" w:eastAsia="Times New Roman" w:hAnsi="Century Schoolbook" w:cs="Arial"/>
                <w:b/>
                <w:kern w:val="0"/>
                <w:sz w:val="22"/>
                <w:szCs w:val="22"/>
                <w14:ligatures w14:val="none"/>
              </w:rPr>
              <w:t>30</w:t>
            </w:r>
          </w:p>
        </w:tc>
        <w:tc>
          <w:tcPr>
            <w:tcW w:w="722" w:type="dxa"/>
            <w:tcBorders>
              <w:top w:val="nil"/>
              <w:left w:val="nil"/>
              <w:bottom w:val="single" w:sz="4" w:space="0" w:color="auto"/>
              <w:right w:val="single" w:sz="4" w:space="0" w:color="auto"/>
            </w:tcBorders>
            <w:shd w:val="clear" w:color="auto" w:fill="auto"/>
            <w:vAlign w:val="center"/>
          </w:tcPr>
          <w:p w14:paraId="676534EE" w14:textId="6D640E4E" w:rsidR="007A7203" w:rsidRPr="00577507" w:rsidRDefault="007A7203" w:rsidP="000B2742">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1</w:t>
            </w:r>
          </w:p>
        </w:tc>
        <w:tc>
          <w:tcPr>
            <w:tcW w:w="722" w:type="dxa"/>
            <w:tcBorders>
              <w:top w:val="nil"/>
              <w:left w:val="nil"/>
              <w:bottom w:val="single" w:sz="4" w:space="0" w:color="auto"/>
              <w:right w:val="single" w:sz="4" w:space="0" w:color="auto"/>
            </w:tcBorders>
            <w:shd w:val="clear" w:color="auto" w:fill="auto"/>
            <w:vAlign w:val="center"/>
          </w:tcPr>
          <w:p w14:paraId="30AC8107" w14:textId="4DFF51D5" w:rsidR="007A7203" w:rsidRPr="00577507" w:rsidRDefault="007A7203" w:rsidP="000B2742">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2</w:t>
            </w:r>
          </w:p>
        </w:tc>
        <w:tc>
          <w:tcPr>
            <w:tcW w:w="722" w:type="dxa"/>
            <w:tcBorders>
              <w:top w:val="nil"/>
              <w:left w:val="nil"/>
              <w:bottom w:val="single" w:sz="4" w:space="0" w:color="auto"/>
              <w:right w:val="single" w:sz="4" w:space="0" w:color="auto"/>
            </w:tcBorders>
            <w:shd w:val="clear" w:color="auto" w:fill="auto"/>
            <w:vAlign w:val="center"/>
          </w:tcPr>
          <w:p w14:paraId="64DEB8F7" w14:textId="4B0B3DD1" w:rsidR="007A7203" w:rsidRPr="00577507" w:rsidRDefault="007A7203" w:rsidP="000B2742">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3</w:t>
            </w:r>
          </w:p>
        </w:tc>
        <w:tc>
          <w:tcPr>
            <w:tcW w:w="722" w:type="dxa"/>
            <w:tcBorders>
              <w:top w:val="nil"/>
              <w:left w:val="nil"/>
              <w:bottom w:val="single" w:sz="4" w:space="0" w:color="auto"/>
              <w:right w:val="single" w:sz="4" w:space="0" w:color="auto"/>
            </w:tcBorders>
            <w:shd w:val="clear" w:color="auto" w:fill="auto"/>
            <w:vAlign w:val="center"/>
          </w:tcPr>
          <w:p w14:paraId="4F6ACA40" w14:textId="44624A24" w:rsidR="007A7203" w:rsidRPr="00577507" w:rsidRDefault="007A7203" w:rsidP="000B2742">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4</w:t>
            </w:r>
          </w:p>
        </w:tc>
        <w:tc>
          <w:tcPr>
            <w:tcW w:w="722" w:type="dxa"/>
            <w:tcBorders>
              <w:top w:val="nil"/>
              <w:left w:val="nil"/>
              <w:bottom w:val="single" w:sz="4" w:space="0" w:color="auto"/>
              <w:right w:val="single" w:sz="4" w:space="0" w:color="auto"/>
            </w:tcBorders>
            <w:shd w:val="clear" w:color="auto" w:fill="auto"/>
            <w:vAlign w:val="center"/>
          </w:tcPr>
          <w:p w14:paraId="4EDDD004" w14:textId="1E3D0443" w:rsidR="007A7203" w:rsidRPr="00577507" w:rsidRDefault="007A7203" w:rsidP="000B2742">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5</w:t>
            </w:r>
          </w:p>
        </w:tc>
        <w:tc>
          <w:tcPr>
            <w:tcW w:w="722" w:type="dxa"/>
            <w:tcBorders>
              <w:top w:val="nil"/>
              <w:left w:val="nil"/>
              <w:bottom w:val="single" w:sz="4" w:space="0" w:color="auto"/>
              <w:right w:val="single" w:sz="4" w:space="0" w:color="auto"/>
            </w:tcBorders>
            <w:shd w:val="clear" w:color="auto" w:fill="auto"/>
            <w:vAlign w:val="center"/>
          </w:tcPr>
          <w:p w14:paraId="2E821055" w14:textId="186D0FB2" w:rsidR="007A7203" w:rsidRPr="00577507" w:rsidRDefault="007A7203" w:rsidP="000B2742">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6</w:t>
            </w:r>
          </w:p>
        </w:tc>
        <w:tc>
          <w:tcPr>
            <w:tcW w:w="806" w:type="dxa"/>
            <w:vAlign w:val="center"/>
          </w:tcPr>
          <w:p w14:paraId="73999476" w14:textId="0A8B2DFA" w:rsidR="007A7203" w:rsidRPr="00577507" w:rsidRDefault="007A7203" w:rsidP="000B2742">
            <w:pPr>
              <w:rPr>
                <w:sz w:val="22"/>
                <w:szCs w:val="22"/>
              </w:rPr>
            </w:pPr>
          </w:p>
        </w:tc>
      </w:tr>
      <w:tr w:rsidR="007A7203" w:rsidRPr="00304A65" w14:paraId="5B77AEE3" w14:textId="77777777" w:rsidTr="00BF5AB2">
        <w:trPr>
          <w:gridAfter w:val="1"/>
          <w:wAfter w:w="806" w:type="dxa"/>
          <w:trHeight w:val="584"/>
        </w:trPr>
        <w:tc>
          <w:tcPr>
            <w:tcW w:w="1636" w:type="dxa"/>
            <w:tcBorders>
              <w:top w:val="nil"/>
              <w:left w:val="single" w:sz="4" w:space="0" w:color="auto"/>
              <w:bottom w:val="single" w:sz="4" w:space="0" w:color="auto"/>
              <w:right w:val="single" w:sz="4" w:space="0" w:color="auto"/>
            </w:tcBorders>
            <w:shd w:val="clear" w:color="auto" w:fill="auto"/>
            <w:vAlign w:val="center"/>
          </w:tcPr>
          <w:p w14:paraId="49F96759" w14:textId="77777777" w:rsidR="007A7203" w:rsidRPr="00577507" w:rsidRDefault="007A7203" w:rsidP="0054277C">
            <w:pPr>
              <w:keepNext/>
              <w:jc w:val="center"/>
              <w:rPr>
                <w:rFonts w:ascii="Century Schoolbook" w:eastAsia="Times New Roman" w:hAnsi="Century Schoolbook" w:cs="Arial"/>
                <w:b/>
                <w:bCs/>
                <w:kern w:val="0"/>
                <w:sz w:val="22"/>
                <w:szCs w:val="22"/>
                <w14:ligatures w14:val="none"/>
              </w:rPr>
            </w:pPr>
            <w:r w:rsidRPr="00577507">
              <w:rPr>
                <w:rFonts w:ascii="Century Schoolbook" w:eastAsia="Times New Roman" w:hAnsi="Century Schoolbook" w:cs="Arial"/>
                <w:b/>
                <w:bCs/>
                <w:kern w:val="0"/>
                <w:sz w:val="22"/>
                <w:szCs w:val="22"/>
                <w14:ligatures w14:val="none"/>
              </w:rPr>
              <w:t>Annual aMW</w:t>
            </w:r>
          </w:p>
        </w:tc>
        <w:tc>
          <w:tcPr>
            <w:tcW w:w="722" w:type="dxa"/>
            <w:tcBorders>
              <w:top w:val="nil"/>
              <w:left w:val="nil"/>
              <w:bottom w:val="single" w:sz="4" w:space="0" w:color="auto"/>
              <w:right w:val="single" w:sz="4" w:space="0" w:color="auto"/>
            </w:tcBorders>
            <w:shd w:val="clear" w:color="auto" w:fill="auto"/>
            <w:vAlign w:val="center"/>
          </w:tcPr>
          <w:p w14:paraId="7FFE8E21" w14:textId="77777777" w:rsidR="007A7203" w:rsidRPr="00577507" w:rsidRDefault="007A7203" w:rsidP="0054277C">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639F8F28" w14:textId="77777777" w:rsidR="007A7203" w:rsidRPr="00577507" w:rsidRDefault="007A7203" w:rsidP="0054277C">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7B43E571" w14:textId="77777777" w:rsidR="007A7203" w:rsidRPr="00577507" w:rsidRDefault="007A7203" w:rsidP="0054277C">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76C6202D" w14:textId="77777777" w:rsidR="007A7203" w:rsidRPr="00577507" w:rsidRDefault="007A7203" w:rsidP="0054277C">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29CD4F91" w14:textId="77777777" w:rsidR="007A7203" w:rsidRPr="00577507" w:rsidRDefault="007A7203" w:rsidP="0054277C">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447232D6" w14:textId="77777777" w:rsidR="007A7203" w:rsidRPr="00577507" w:rsidRDefault="007A7203" w:rsidP="0054277C">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6C150851" w14:textId="77777777" w:rsidR="007A7203" w:rsidRPr="00577507" w:rsidRDefault="007A7203" w:rsidP="0054277C">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7DECFDB0" w14:textId="77777777" w:rsidR="007A7203" w:rsidRPr="00577507" w:rsidRDefault="007A7203" w:rsidP="0054277C">
            <w:pPr>
              <w:keepNext/>
              <w:jc w:val="center"/>
              <w:rPr>
                <w:rFonts w:ascii="Century Schoolbook" w:eastAsia="Times New Roman" w:hAnsi="Century Schoolbook" w:cs="Arial"/>
                <w:bCs/>
                <w:kern w:val="0"/>
                <w:sz w:val="22"/>
                <w:szCs w:val="22"/>
                <w14:ligatures w14:val="none"/>
              </w:rPr>
            </w:pPr>
          </w:p>
        </w:tc>
      </w:tr>
      <w:tr w:rsidR="007A7203" w:rsidRPr="00304A65" w14:paraId="211D9739" w14:textId="77777777" w:rsidTr="00BF5AB2">
        <w:trPr>
          <w:gridAfter w:val="1"/>
          <w:wAfter w:w="806" w:type="dxa"/>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76E41CB" w14:textId="77777777" w:rsidR="007A7203" w:rsidRPr="00577507" w:rsidRDefault="007A7203" w:rsidP="000B2742">
            <w:pPr>
              <w:keepNext/>
              <w:jc w:val="center"/>
              <w:rPr>
                <w:rFonts w:ascii="Century Schoolbook" w:eastAsia="Times New Roman" w:hAnsi="Century Schoolbook" w:cs="Arial"/>
                <w:b/>
                <w:bCs/>
                <w:kern w:val="0"/>
                <w:sz w:val="22"/>
                <w:szCs w:val="22"/>
                <w14:ligatures w14:val="none"/>
              </w:rPr>
            </w:pPr>
            <w:r w:rsidRPr="00577507">
              <w:rPr>
                <w:rFonts w:ascii="Century Schoolbook" w:eastAsia="Times New Roman" w:hAnsi="Century Schoolbook" w:cs="Arial"/>
                <w:b/>
                <w:bCs/>
                <w:kern w:val="0"/>
                <w:sz w:val="22"/>
                <w:szCs w:val="22"/>
                <w14:ligatures w14:val="none"/>
              </w:rPr>
              <w:t>Fiscal Year</w:t>
            </w:r>
          </w:p>
        </w:tc>
        <w:tc>
          <w:tcPr>
            <w:tcW w:w="722" w:type="dxa"/>
            <w:tcBorders>
              <w:top w:val="nil"/>
              <w:left w:val="nil"/>
              <w:bottom w:val="single" w:sz="4" w:space="0" w:color="auto"/>
              <w:right w:val="single" w:sz="4" w:space="0" w:color="auto"/>
            </w:tcBorders>
            <w:shd w:val="clear" w:color="auto" w:fill="auto"/>
            <w:vAlign w:val="center"/>
          </w:tcPr>
          <w:p w14:paraId="4BDED399" w14:textId="5F1094FF" w:rsidR="007A7203" w:rsidRPr="00577507" w:rsidRDefault="007A7203" w:rsidP="000B2742">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7</w:t>
            </w:r>
          </w:p>
        </w:tc>
        <w:tc>
          <w:tcPr>
            <w:tcW w:w="722" w:type="dxa"/>
            <w:tcBorders>
              <w:top w:val="nil"/>
              <w:left w:val="nil"/>
              <w:bottom w:val="single" w:sz="4" w:space="0" w:color="auto"/>
              <w:right w:val="single" w:sz="4" w:space="0" w:color="auto"/>
            </w:tcBorders>
            <w:shd w:val="clear" w:color="auto" w:fill="auto"/>
            <w:vAlign w:val="center"/>
          </w:tcPr>
          <w:p w14:paraId="3E688008" w14:textId="659F11D9" w:rsidR="007A7203" w:rsidRPr="00577507" w:rsidRDefault="007A7203" w:rsidP="000B2742">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8</w:t>
            </w:r>
          </w:p>
        </w:tc>
        <w:tc>
          <w:tcPr>
            <w:tcW w:w="722" w:type="dxa"/>
            <w:tcBorders>
              <w:top w:val="nil"/>
              <w:left w:val="nil"/>
              <w:bottom w:val="single" w:sz="4" w:space="0" w:color="auto"/>
              <w:right w:val="single" w:sz="4" w:space="0" w:color="auto"/>
            </w:tcBorders>
            <w:shd w:val="clear" w:color="auto" w:fill="auto"/>
            <w:vAlign w:val="center"/>
          </w:tcPr>
          <w:p w14:paraId="4A047884" w14:textId="5ADCC214" w:rsidR="007A7203" w:rsidRPr="00577507" w:rsidRDefault="007A7203" w:rsidP="000B2742">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w:t>
            </w:r>
            <w:r>
              <w:rPr>
                <w:rFonts w:ascii="Century Schoolbook" w:eastAsia="Times New Roman" w:hAnsi="Century Schoolbook" w:cs="Arial"/>
                <w:b/>
                <w:kern w:val="0"/>
                <w:sz w:val="22"/>
                <w:szCs w:val="22"/>
                <w14:ligatures w14:val="none"/>
              </w:rPr>
              <w:t>39</w:t>
            </w:r>
          </w:p>
        </w:tc>
        <w:tc>
          <w:tcPr>
            <w:tcW w:w="722" w:type="dxa"/>
            <w:tcBorders>
              <w:top w:val="nil"/>
              <w:left w:val="nil"/>
              <w:bottom w:val="single" w:sz="4" w:space="0" w:color="auto"/>
              <w:right w:val="single" w:sz="4" w:space="0" w:color="auto"/>
            </w:tcBorders>
            <w:shd w:val="clear" w:color="auto" w:fill="auto"/>
            <w:vAlign w:val="center"/>
          </w:tcPr>
          <w:p w14:paraId="28902FFA" w14:textId="0F06152E" w:rsidR="007A7203" w:rsidRPr="00577507" w:rsidRDefault="007A7203" w:rsidP="000B2742">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204</w:t>
            </w:r>
            <w:r>
              <w:rPr>
                <w:rFonts w:ascii="Century Schoolbook" w:eastAsia="Times New Roman" w:hAnsi="Century Schoolbook" w:cs="Arial"/>
                <w:b/>
                <w:kern w:val="0"/>
                <w:sz w:val="22"/>
                <w:szCs w:val="22"/>
                <w14:ligatures w14:val="none"/>
              </w:rPr>
              <w:t>0</w:t>
            </w:r>
          </w:p>
        </w:tc>
        <w:tc>
          <w:tcPr>
            <w:tcW w:w="722" w:type="dxa"/>
            <w:tcBorders>
              <w:top w:val="nil"/>
              <w:left w:val="nil"/>
              <w:bottom w:val="single" w:sz="4" w:space="0" w:color="auto"/>
              <w:right w:val="single" w:sz="4" w:space="0" w:color="auto"/>
            </w:tcBorders>
            <w:shd w:val="clear" w:color="auto" w:fill="auto"/>
            <w:vAlign w:val="center"/>
          </w:tcPr>
          <w:p w14:paraId="3E8D635C" w14:textId="16E95FCE" w:rsidR="007A7203" w:rsidRPr="00577507" w:rsidRDefault="007A7203" w:rsidP="000B2742">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204</w:t>
            </w:r>
            <w:r>
              <w:rPr>
                <w:rFonts w:ascii="Century Schoolbook" w:eastAsia="Times New Roman" w:hAnsi="Century Schoolbook" w:cs="Arial"/>
                <w:b/>
                <w:kern w:val="0"/>
                <w:sz w:val="22"/>
                <w:szCs w:val="22"/>
                <w14:ligatures w14:val="none"/>
              </w:rPr>
              <w:t>1</w:t>
            </w:r>
          </w:p>
        </w:tc>
        <w:tc>
          <w:tcPr>
            <w:tcW w:w="722" w:type="dxa"/>
            <w:tcBorders>
              <w:top w:val="nil"/>
              <w:left w:val="nil"/>
              <w:bottom w:val="single" w:sz="4" w:space="0" w:color="auto"/>
              <w:right w:val="single" w:sz="4" w:space="0" w:color="auto"/>
            </w:tcBorders>
            <w:shd w:val="clear" w:color="auto" w:fill="auto"/>
            <w:vAlign w:val="center"/>
          </w:tcPr>
          <w:p w14:paraId="51299C95" w14:textId="07759FE7" w:rsidR="007A7203" w:rsidRPr="00577507" w:rsidRDefault="007A7203" w:rsidP="000B2742">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204</w:t>
            </w:r>
            <w:r>
              <w:rPr>
                <w:rFonts w:ascii="Century Schoolbook" w:eastAsia="Times New Roman" w:hAnsi="Century Schoolbook" w:cs="Arial"/>
                <w:b/>
                <w:kern w:val="0"/>
                <w:sz w:val="22"/>
                <w:szCs w:val="22"/>
                <w14:ligatures w14:val="none"/>
              </w:rPr>
              <w:t>2</w:t>
            </w:r>
          </w:p>
        </w:tc>
        <w:tc>
          <w:tcPr>
            <w:tcW w:w="722" w:type="dxa"/>
            <w:tcBorders>
              <w:top w:val="nil"/>
              <w:left w:val="nil"/>
              <w:bottom w:val="single" w:sz="4" w:space="0" w:color="auto"/>
              <w:right w:val="single" w:sz="4" w:space="0" w:color="auto"/>
            </w:tcBorders>
            <w:shd w:val="clear" w:color="auto" w:fill="auto"/>
            <w:vAlign w:val="center"/>
          </w:tcPr>
          <w:p w14:paraId="4468EA01" w14:textId="215A1EA3" w:rsidR="007A7203" w:rsidRPr="00577507" w:rsidRDefault="007A7203" w:rsidP="000B2742">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204</w:t>
            </w:r>
            <w:r>
              <w:rPr>
                <w:rFonts w:ascii="Century Schoolbook" w:eastAsia="Times New Roman" w:hAnsi="Century Schoolbook" w:cs="Arial"/>
                <w:b/>
                <w:kern w:val="0"/>
                <w:sz w:val="22"/>
                <w:szCs w:val="22"/>
                <w14:ligatures w14:val="none"/>
              </w:rPr>
              <w:t>3</w:t>
            </w:r>
          </w:p>
        </w:tc>
        <w:tc>
          <w:tcPr>
            <w:tcW w:w="722" w:type="dxa"/>
            <w:tcBorders>
              <w:top w:val="nil"/>
              <w:left w:val="nil"/>
              <w:bottom w:val="single" w:sz="4" w:space="0" w:color="auto"/>
              <w:right w:val="single" w:sz="4" w:space="0" w:color="auto"/>
            </w:tcBorders>
            <w:shd w:val="clear" w:color="auto" w:fill="auto"/>
            <w:vAlign w:val="center"/>
          </w:tcPr>
          <w:p w14:paraId="07E5F518" w14:textId="5F9013B6" w:rsidR="007A7203" w:rsidRPr="00577507" w:rsidRDefault="007A7203" w:rsidP="000B2742">
            <w:pPr>
              <w:keepNext/>
              <w:jc w:val="center"/>
              <w:rPr>
                <w:rFonts w:ascii="Century Schoolbook" w:eastAsia="Times New Roman" w:hAnsi="Century Schoolbook" w:cs="Arial"/>
                <w:b/>
                <w:kern w:val="0"/>
                <w:sz w:val="22"/>
                <w:szCs w:val="22"/>
                <w14:ligatures w14:val="none"/>
              </w:rPr>
            </w:pPr>
            <w:r>
              <w:rPr>
                <w:rFonts w:ascii="Century Schoolbook" w:eastAsia="Times New Roman" w:hAnsi="Century Schoolbook" w:cs="Arial"/>
                <w:b/>
                <w:kern w:val="0"/>
                <w:sz w:val="22"/>
                <w:szCs w:val="22"/>
                <w14:ligatures w14:val="none"/>
              </w:rPr>
              <w:t>2044</w:t>
            </w:r>
          </w:p>
        </w:tc>
      </w:tr>
      <w:tr w:rsidR="007A7203" w:rsidRPr="00304A65" w14:paraId="15D28F1D" w14:textId="77777777" w:rsidTr="00BF5AB2">
        <w:trPr>
          <w:gridAfter w:val="1"/>
          <w:wAfter w:w="806" w:type="dxa"/>
          <w:trHeight w:val="575"/>
        </w:trPr>
        <w:tc>
          <w:tcPr>
            <w:tcW w:w="1636" w:type="dxa"/>
            <w:tcBorders>
              <w:top w:val="nil"/>
              <w:left w:val="single" w:sz="4" w:space="0" w:color="auto"/>
              <w:bottom w:val="single" w:sz="4" w:space="0" w:color="auto"/>
              <w:right w:val="single" w:sz="4" w:space="0" w:color="auto"/>
            </w:tcBorders>
            <w:shd w:val="clear" w:color="auto" w:fill="auto"/>
            <w:vAlign w:val="center"/>
          </w:tcPr>
          <w:p w14:paraId="2F151322" w14:textId="77777777" w:rsidR="007A7203" w:rsidRPr="00577507" w:rsidRDefault="007A7203" w:rsidP="0054277C">
            <w:pPr>
              <w:keepNext/>
              <w:jc w:val="center"/>
              <w:rPr>
                <w:rFonts w:ascii="Century Schoolbook" w:eastAsia="Times New Roman" w:hAnsi="Century Schoolbook" w:cs="Arial"/>
                <w:b/>
                <w:bCs/>
                <w:kern w:val="0"/>
                <w:sz w:val="22"/>
                <w:szCs w:val="22"/>
                <w14:ligatures w14:val="none"/>
              </w:rPr>
            </w:pPr>
            <w:r w:rsidRPr="00577507">
              <w:rPr>
                <w:rFonts w:ascii="Century Schoolbook" w:eastAsia="Times New Roman" w:hAnsi="Century Schoolbook" w:cs="Arial"/>
                <w:b/>
                <w:bCs/>
                <w:kern w:val="0"/>
                <w:sz w:val="22"/>
                <w:szCs w:val="22"/>
                <w14:ligatures w14:val="none"/>
              </w:rPr>
              <w:t>Annual aMW</w:t>
            </w:r>
          </w:p>
        </w:tc>
        <w:tc>
          <w:tcPr>
            <w:tcW w:w="722" w:type="dxa"/>
            <w:tcBorders>
              <w:top w:val="nil"/>
              <w:left w:val="nil"/>
              <w:bottom w:val="single" w:sz="4" w:space="0" w:color="auto"/>
              <w:right w:val="single" w:sz="4" w:space="0" w:color="auto"/>
            </w:tcBorders>
            <w:shd w:val="clear" w:color="auto" w:fill="auto"/>
            <w:vAlign w:val="center"/>
          </w:tcPr>
          <w:p w14:paraId="568BCD93" w14:textId="77777777" w:rsidR="007A7203" w:rsidRPr="00577507" w:rsidRDefault="007A7203" w:rsidP="0054277C">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4C5A7285" w14:textId="77777777" w:rsidR="007A7203" w:rsidRPr="00577507" w:rsidRDefault="007A7203" w:rsidP="0054277C">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44E8244B" w14:textId="77777777" w:rsidR="007A7203" w:rsidRPr="00577507" w:rsidRDefault="007A7203" w:rsidP="0054277C">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18C53222" w14:textId="77777777" w:rsidR="007A7203" w:rsidRPr="00577507" w:rsidRDefault="007A7203" w:rsidP="0054277C">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6020F081" w14:textId="77777777" w:rsidR="007A7203" w:rsidRPr="00577507" w:rsidRDefault="007A7203" w:rsidP="0054277C">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6AB780DE" w14:textId="77777777" w:rsidR="007A7203" w:rsidRPr="00577507" w:rsidRDefault="007A7203" w:rsidP="0054277C">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1CD7B618" w14:textId="77777777" w:rsidR="007A7203" w:rsidRPr="00577507" w:rsidRDefault="007A7203" w:rsidP="0054277C">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1A716A59" w14:textId="77777777" w:rsidR="007A7203" w:rsidRPr="00577507" w:rsidRDefault="007A7203" w:rsidP="0054277C">
            <w:pPr>
              <w:keepNext/>
              <w:jc w:val="center"/>
              <w:rPr>
                <w:rFonts w:ascii="Century Schoolbook" w:eastAsia="Times New Roman" w:hAnsi="Century Schoolbook" w:cs="Arial"/>
                <w:bCs/>
                <w:kern w:val="0"/>
                <w:sz w:val="22"/>
                <w:szCs w:val="22"/>
                <w14:ligatures w14:val="none"/>
              </w:rPr>
            </w:pPr>
          </w:p>
        </w:tc>
      </w:tr>
      <w:tr w:rsidR="00304A65" w:rsidRPr="00304A65" w14:paraId="4523C7D2" w14:textId="77777777" w:rsidTr="00BF5AB2">
        <w:trPr>
          <w:gridAfter w:val="1"/>
          <w:wAfter w:w="806" w:type="dxa"/>
          <w:cantSplit/>
          <w:trHeight w:val="60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29FEFB" w14:textId="4480A4B4" w:rsidR="0054277C" w:rsidRPr="009F6340" w:rsidRDefault="0054277C" w:rsidP="0054277C">
            <w:pPr>
              <w:rPr>
                <w:rFonts w:ascii="Century Schoolbook" w:eastAsia="Times New Roman" w:hAnsi="Century Schoolbook"/>
                <w:kern w:val="0"/>
                <w:sz w:val="22"/>
                <w:szCs w:val="22"/>
                <w14:ligatures w14:val="none"/>
              </w:rPr>
            </w:pPr>
            <w:r w:rsidRPr="00577507">
              <w:rPr>
                <w:rFonts w:ascii="Century Schoolbook" w:eastAsia="Times New Roman" w:hAnsi="Century Schoolbook" w:cs="Arial"/>
                <w:kern w:val="0"/>
                <w:sz w:val="22"/>
                <w:szCs w:val="22"/>
                <w14:ligatures w14:val="none"/>
              </w:rPr>
              <w:t xml:space="preserve">Note:  Fill in the table above with </w:t>
            </w:r>
            <w:r w:rsidR="00AD70FA">
              <w:rPr>
                <w:rFonts w:ascii="Century Schoolbook" w:eastAsia="Times New Roman" w:hAnsi="Century Schoolbook" w:cs="Arial"/>
                <w:kern w:val="0"/>
                <w:sz w:val="22"/>
                <w:szCs w:val="22"/>
                <w14:ligatures w14:val="none"/>
              </w:rPr>
              <w:t xml:space="preserve">the </w:t>
            </w:r>
            <w:r w:rsidRPr="00577507">
              <w:rPr>
                <w:rFonts w:ascii="Century Schoolbook" w:eastAsia="Times New Roman" w:hAnsi="Century Schoolbook" w:cs="Arial"/>
                <w:kern w:val="0"/>
                <w:sz w:val="22"/>
                <w:szCs w:val="22"/>
                <w14:ligatures w14:val="none"/>
              </w:rPr>
              <w:t>annual Average Megawatts, rounded to three decimal places</w:t>
            </w:r>
            <w:r w:rsidRPr="00577507">
              <w:rPr>
                <w:rFonts w:ascii="Century Schoolbook" w:eastAsia="Times New Roman" w:hAnsi="Century Schoolbook"/>
                <w:kern w:val="0"/>
                <w:sz w:val="22"/>
                <w:szCs w:val="22"/>
                <w14:ligatures w14:val="none"/>
              </w:rPr>
              <w:t>.</w:t>
            </w:r>
            <w:r w:rsidR="006C2BAF">
              <w:rPr>
                <w:rFonts w:ascii="Century Schoolbook" w:eastAsia="Times New Roman" w:hAnsi="Century Schoolbook"/>
                <w:kern w:val="0"/>
                <w:sz w:val="22"/>
                <w:szCs w:val="22"/>
                <w14:ligatures w14:val="none"/>
              </w:rPr>
              <w:t xml:space="preserve"> </w:t>
            </w:r>
          </w:p>
        </w:tc>
      </w:tr>
    </w:tbl>
    <w:p w14:paraId="451CD298" w14:textId="77777777" w:rsidR="008A7A69" w:rsidRDefault="008A7A69" w:rsidP="00DF20F2">
      <w:pPr>
        <w:autoSpaceDE w:val="0"/>
        <w:autoSpaceDN w:val="0"/>
        <w:adjustRightInd w:val="0"/>
        <w:ind w:left="2160"/>
        <w:rPr>
          <w:rFonts w:ascii="Century Schoolbook" w:eastAsia="Times New Roman" w:hAnsi="Century Schoolbook"/>
          <w:kern w:val="0"/>
          <w:sz w:val="22"/>
          <w:szCs w:val="22"/>
          <w14:ligatures w14:val="none"/>
        </w:rPr>
      </w:pPr>
    </w:p>
    <w:p w14:paraId="2FDA3528" w14:textId="275845CF" w:rsidR="00FB0BF6" w:rsidRPr="00577507" w:rsidRDefault="00CC63BC" w:rsidP="00BF5AB2">
      <w:pPr>
        <w:keepNext/>
        <w:autoSpaceDE w:val="0"/>
        <w:autoSpaceDN w:val="0"/>
        <w:adjustRightInd w:val="0"/>
        <w:ind w:left="2160" w:hanging="720"/>
        <w:rPr>
          <w:rFonts w:ascii="Century Schoolbook" w:eastAsia="Times New Roman" w:hAnsi="Century Schoolbook"/>
          <w:b/>
          <w:kern w:val="0"/>
          <w:sz w:val="22"/>
          <w:szCs w:val="22"/>
          <w14:ligatures w14:val="none"/>
        </w:rPr>
      </w:pPr>
      <w:r w:rsidRPr="00B31268">
        <w:rPr>
          <w:rFonts w:ascii="Century Schoolbook" w:eastAsia="Times New Roman" w:hAnsi="Century Schoolbook"/>
          <w:kern w:val="0"/>
          <w:sz w:val="22"/>
          <w:szCs w:val="22"/>
          <w14:ligatures w14:val="none"/>
        </w:rPr>
        <w:t>2.</w:t>
      </w:r>
      <w:r w:rsidR="003C72EB">
        <w:rPr>
          <w:rFonts w:ascii="Century Schoolbook" w:eastAsia="Times New Roman" w:hAnsi="Century Schoolbook"/>
          <w:kern w:val="0"/>
          <w:sz w:val="22"/>
          <w:szCs w:val="22"/>
          <w14:ligatures w14:val="none"/>
        </w:rPr>
        <w:t>3</w:t>
      </w:r>
      <w:r w:rsidRPr="00B31268">
        <w:rPr>
          <w:rFonts w:ascii="Century Schoolbook" w:eastAsia="Times New Roman" w:hAnsi="Century Schoolbook"/>
          <w:kern w:val="0"/>
          <w:sz w:val="22"/>
          <w:szCs w:val="22"/>
          <w14:ligatures w14:val="none"/>
        </w:rPr>
        <w:t>.</w:t>
      </w:r>
      <w:r w:rsidR="006536DD">
        <w:rPr>
          <w:rFonts w:ascii="Century Schoolbook" w:eastAsia="Times New Roman" w:hAnsi="Century Schoolbook"/>
          <w:kern w:val="0"/>
          <w:sz w:val="22"/>
          <w:szCs w:val="22"/>
          <w14:ligatures w14:val="none"/>
        </w:rPr>
        <w:t>2</w:t>
      </w:r>
      <w:r w:rsidRPr="00B31268">
        <w:rPr>
          <w:rFonts w:ascii="Century Schoolbook" w:eastAsia="Times New Roman" w:hAnsi="Century Schoolbook"/>
          <w:kern w:val="0"/>
          <w:sz w:val="22"/>
          <w:szCs w:val="22"/>
          <w14:ligatures w14:val="none"/>
        </w:rPr>
        <w:tab/>
      </w:r>
      <w:r w:rsidR="00FB0BF6" w:rsidRPr="00577507">
        <w:rPr>
          <w:rFonts w:ascii="Century Schoolbook" w:eastAsia="Times New Roman" w:hAnsi="Century Schoolbook"/>
          <w:b/>
          <w:bCs/>
          <w:kern w:val="0"/>
          <w:sz w:val="22"/>
          <w:szCs w:val="22"/>
          <w14:ligatures w14:val="none"/>
        </w:rPr>
        <w:t xml:space="preserve">Right to Reduce </w:t>
      </w:r>
      <w:r w:rsidR="00C34FA1">
        <w:rPr>
          <w:rFonts w:ascii="Century Schoolbook" w:eastAsia="Times New Roman" w:hAnsi="Century Schoolbook"/>
          <w:b/>
          <w:bCs/>
          <w:kern w:val="0"/>
          <w:sz w:val="22"/>
          <w:szCs w:val="22"/>
          <w14:ligatures w14:val="none"/>
        </w:rPr>
        <w:t xml:space="preserve">Tier 2 </w:t>
      </w:r>
      <w:r w:rsidR="00FB0BF6" w:rsidRPr="00577507">
        <w:rPr>
          <w:rFonts w:ascii="Century Schoolbook" w:eastAsia="Times New Roman" w:hAnsi="Century Schoolbook"/>
          <w:b/>
          <w:bCs/>
          <w:kern w:val="0"/>
          <w:sz w:val="22"/>
          <w:szCs w:val="22"/>
          <w14:ligatures w14:val="none"/>
        </w:rPr>
        <w:t>Long</w:t>
      </w:r>
      <w:r w:rsidR="003C72EB">
        <w:rPr>
          <w:rFonts w:ascii="Century Schoolbook" w:eastAsia="Times New Roman" w:hAnsi="Century Schoolbook"/>
          <w:b/>
          <w:bCs/>
          <w:kern w:val="0"/>
          <w:sz w:val="22"/>
          <w:szCs w:val="22"/>
          <w14:ligatures w14:val="none"/>
        </w:rPr>
        <w:t>-</w:t>
      </w:r>
      <w:r w:rsidR="00FB0BF6" w:rsidRPr="00577507">
        <w:rPr>
          <w:rFonts w:ascii="Century Schoolbook" w:eastAsia="Times New Roman" w:hAnsi="Century Schoolbook"/>
          <w:b/>
          <w:bCs/>
          <w:kern w:val="0"/>
          <w:sz w:val="22"/>
          <w:szCs w:val="22"/>
          <w14:ligatures w14:val="none"/>
        </w:rPr>
        <w:t xml:space="preserve">Term Rate </w:t>
      </w:r>
      <w:r w:rsidR="00237205">
        <w:rPr>
          <w:rFonts w:ascii="Century Schoolbook" w:eastAsia="Times New Roman" w:hAnsi="Century Schoolbook"/>
          <w:b/>
          <w:bCs/>
          <w:kern w:val="0"/>
          <w:sz w:val="22"/>
          <w:szCs w:val="22"/>
          <w14:ligatures w14:val="none"/>
        </w:rPr>
        <w:t>E</w:t>
      </w:r>
      <w:r w:rsidR="00FB0BF6" w:rsidRPr="00577507">
        <w:rPr>
          <w:rFonts w:ascii="Century Schoolbook" w:eastAsia="Times New Roman" w:hAnsi="Century Schoolbook"/>
          <w:b/>
          <w:bCs/>
          <w:kern w:val="0"/>
          <w:sz w:val="22"/>
          <w:szCs w:val="22"/>
          <w14:ligatures w14:val="none"/>
        </w:rPr>
        <w:t>lection</w:t>
      </w:r>
      <w:r w:rsidR="001321CC">
        <w:rPr>
          <w:rFonts w:ascii="Century Schoolbook" w:eastAsia="Times New Roman" w:hAnsi="Century Schoolbook"/>
          <w:b/>
          <w:bCs/>
          <w:kern w:val="0"/>
          <w:sz w:val="22"/>
          <w:szCs w:val="22"/>
          <w14:ligatures w14:val="none"/>
        </w:rPr>
        <w:t xml:space="preserve"> </w:t>
      </w:r>
      <w:r w:rsidR="003F0DF5">
        <w:rPr>
          <w:rFonts w:ascii="Century Schoolbook" w:eastAsia="Times New Roman" w:hAnsi="Century Schoolbook"/>
          <w:b/>
          <w:bCs/>
          <w:kern w:val="0"/>
          <w:sz w:val="22"/>
          <w:szCs w:val="22"/>
          <w14:ligatures w14:val="none"/>
        </w:rPr>
        <w:t xml:space="preserve">Amount </w:t>
      </w:r>
      <w:r w:rsidR="001321CC">
        <w:rPr>
          <w:rFonts w:ascii="Century Schoolbook" w:eastAsia="Times New Roman" w:hAnsi="Century Schoolbook"/>
          <w:b/>
          <w:bCs/>
          <w:kern w:val="0"/>
          <w:sz w:val="22"/>
          <w:szCs w:val="22"/>
          <w14:ligatures w14:val="none"/>
        </w:rPr>
        <w:t>Without a Fee</w:t>
      </w:r>
    </w:p>
    <w:p w14:paraId="3365E2FE" w14:textId="0575DF80" w:rsidR="0022757C" w:rsidRPr="0022757C" w:rsidRDefault="00237205" w:rsidP="00580FA8">
      <w:pPr>
        <w:autoSpaceDE w:val="0"/>
        <w:autoSpaceDN w:val="0"/>
        <w:adjustRightInd w:val="0"/>
        <w:ind w:left="2160"/>
        <w:rPr>
          <w:rFonts w:ascii="Century Schoolbook" w:hAnsi="Century Schoolbook"/>
          <w:sz w:val="22"/>
          <w:szCs w:val="22"/>
        </w:rPr>
      </w:pPr>
      <w:r>
        <w:rPr>
          <w:rFonts w:ascii="Century Schoolbook" w:hAnsi="Century Schoolbook"/>
          <w:color w:val="FF0000"/>
          <w:sz w:val="22"/>
          <w:szCs w:val="22"/>
        </w:rPr>
        <w:t>«</w:t>
      </w:r>
      <w:r w:rsidR="00FB0BF6" w:rsidRPr="00577507">
        <w:rPr>
          <w:rFonts w:ascii="Century Schoolbook" w:hAnsi="Century Schoolbook"/>
          <w:color w:val="FF0000"/>
          <w:sz w:val="22"/>
          <w:szCs w:val="22"/>
        </w:rPr>
        <w:t>Customer Name»</w:t>
      </w:r>
      <w:r w:rsidR="00FB0BF6" w:rsidRPr="00577507">
        <w:rPr>
          <w:rFonts w:ascii="Century Schoolbook" w:hAnsi="Century Schoolbook"/>
          <w:sz w:val="22"/>
          <w:szCs w:val="22"/>
        </w:rPr>
        <w:t xml:space="preserve"> </w:t>
      </w:r>
      <w:r>
        <w:rPr>
          <w:rFonts w:ascii="Century Schoolbook" w:hAnsi="Century Schoolbook"/>
          <w:sz w:val="22"/>
          <w:szCs w:val="22"/>
        </w:rPr>
        <w:t xml:space="preserve">shall have </w:t>
      </w:r>
      <w:r w:rsidR="0082085F">
        <w:rPr>
          <w:rFonts w:ascii="Century Schoolbook" w:hAnsi="Century Schoolbook"/>
          <w:sz w:val="22"/>
          <w:szCs w:val="22"/>
        </w:rPr>
        <w:t xml:space="preserve">a </w:t>
      </w:r>
      <w:r w:rsidR="00F762E2">
        <w:rPr>
          <w:rFonts w:ascii="Century Schoolbook" w:hAnsi="Century Schoolbook"/>
          <w:sz w:val="22"/>
          <w:szCs w:val="22"/>
        </w:rPr>
        <w:t>one-time</w:t>
      </w:r>
      <w:r w:rsidR="0082085F">
        <w:rPr>
          <w:rFonts w:ascii="Century Schoolbook" w:hAnsi="Century Schoolbook"/>
          <w:sz w:val="22"/>
          <w:szCs w:val="22"/>
        </w:rPr>
        <w:t xml:space="preserve"> </w:t>
      </w:r>
      <w:r>
        <w:rPr>
          <w:rFonts w:ascii="Century Schoolbook" w:hAnsi="Century Schoolbook"/>
          <w:sz w:val="22"/>
          <w:szCs w:val="22"/>
        </w:rPr>
        <w:t xml:space="preserve">right to </w:t>
      </w:r>
      <w:r w:rsidR="00C47A28">
        <w:rPr>
          <w:rFonts w:ascii="Century Schoolbook" w:hAnsi="Century Schoolbook"/>
          <w:sz w:val="22"/>
          <w:szCs w:val="22"/>
        </w:rPr>
        <w:t>request</w:t>
      </w:r>
      <w:r w:rsidR="007108C5">
        <w:rPr>
          <w:rFonts w:ascii="Century Schoolbook" w:hAnsi="Century Schoolbook"/>
          <w:sz w:val="22"/>
          <w:szCs w:val="22"/>
        </w:rPr>
        <w:t xml:space="preserve"> </w:t>
      </w:r>
      <w:r w:rsidR="00463DB7">
        <w:rPr>
          <w:rFonts w:ascii="Century Schoolbook" w:hAnsi="Century Schoolbook"/>
          <w:sz w:val="22"/>
          <w:szCs w:val="22"/>
        </w:rPr>
        <w:t xml:space="preserve">to reduce </w:t>
      </w:r>
      <w:del w:id="372" w:author="Ryan Neale" w:date="2024-10-11T11:35:00Z">
        <w:r w:rsidR="00463DB7" w:rsidDel="00A371DF">
          <w:rPr>
            <w:rFonts w:ascii="Century Schoolbook" w:hAnsi="Century Schoolbook"/>
            <w:sz w:val="22"/>
            <w:szCs w:val="22"/>
          </w:rPr>
          <w:delText xml:space="preserve">the amount of </w:delText>
        </w:r>
        <w:r w:rsidR="00CA62F5" w:rsidDel="00A371DF">
          <w:rPr>
            <w:rFonts w:ascii="Century Schoolbook" w:hAnsi="Century Schoolbook"/>
            <w:sz w:val="22"/>
            <w:szCs w:val="22"/>
          </w:rPr>
          <w:delText xml:space="preserve">its </w:delText>
        </w:r>
        <w:r w:rsidR="00463DB7" w:rsidDel="00A371DF">
          <w:rPr>
            <w:rFonts w:ascii="Century Schoolbook" w:hAnsi="Century Schoolbook"/>
            <w:sz w:val="22"/>
            <w:szCs w:val="22"/>
          </w:rPr>
          <w:delText xml:space="preserve">power purchase </w:delText>
        </w:r>
        <w:r w:rsidR="00CA62F5" w:rsidDel="00A371DF">
          <w:rPr>
            <w:rFonts w:ascii="Century Schoolbook" w:hAnsi="Century Schoolbook"/>
            <w:sz w:val="22"/>
            <w:szCs w:val="22"/>
          </w:rPr>
          <w:delText>obligation</w:delText>
        </w:r>
        <w:r w:rsidR="00463DB7" w:rsidDel="00A371DF">
          <w:rPr>
            <w:rFonts w:ascii="Century Schoolbook" w:hAnsi="Century Schoolbook"/>
            <w:sz w:val="22"/>
            <w:szCs w:val="22"/>
          </w:rPr>
          <w:delText xml:space="preserve"> at a</w:delText>
        </w:r>
      </w:del>
      <w:ins w:id="373" w:author="Ryan Neale" w:date="2024-10-11T11:35:00Z">
        <w:r w:rsidR="00A371DF">
          <w:rPr>
            <w:rFonts w:ascii="Century Schoolbook" w:hAnsi="Century Schoolbook"/>
            <w:sz w:val="22"/>
            <w:szCs w:val="22"/>
          </w:rPr>
          <w:t>its</w:t>
        </w:r>
      </w:ins>
      <w:r w:rsidR="00FB0BF6" w:rsidRPr="00577507">
        <w:rPr>
          <w:rFonts w:ascii="Century Schoolbook" w:hAnsi="Century Schoolbook"/>
          <w:sz w:val="22"/>
          <w:szCs w:val="22"/>
        </w:rPr>
        <w:t xml:space="preserve"> </w:t>
      </w:r>
      <w:r w:rsidR="006F2B22">
        <w:rPr>
          <w:rFonts w:ascii="Century Schoolbook" w:hAnsi="Century Schoolbook"/>
          <w:sz w:val="22"/>
          <w:szCs w:val="22"/>
        </w:rPr>
        <w:t>Tier</w:t>
      </w:r>
      <w:r w:rsidR="00C34FA1">
        <w:rPr>
          <w:rFonts w:ascii="Century Schoolbook" w:hAnsi="Century Schoolbook"/>
          <w:sz w:val="22"/>
          <w:szCs w:val="22"/>
        </w:rPr>
        <w:t> </w:t>
      </w:r>
      <w:r w:rsidR="006F2B22">
        <w:rPr>
          <w:rFonts w:ascii="Century Schoolbook" w:hAnsi="Century Schoolbook"/>
          <w:sz w:val="22"/>
          <w:szCs w:val="22"/>
        </w:rPr>
        <w:t xml:space="preserve">2 </w:t>
      </w:r>
      <w:r w:rsidR="00FB0BF6" w:rsidRPr="00577507">
        <w:rPr>
          <w:rFonts w:ascii="Century Schoolbook" w:hAnsi="Century Schoolbook"/>
          <w:sz w:val="22"/>
          <w:szCs w:val="22"/>
        </w:rPr>
        <w:t xml:space="preserve">Long-Term </w:t>
      </w:r>
      <w:r w:rsidR="00D84F38">
        <w:rPr>
          <w:rFonts w:ascii="Century Schoolbook" w:hAnsi="Century Schoolbook"/>
          <w:sz w:val="22"/>
          <w:szCs w:val="22"/>
        </w:rPr>
        <w:t>R</w:t>
      </w:r>
      <w:r w:rsidR="00FB0BF6" w:rsidRPr="00577507">
        <w:rPr>
          <w:rFonts w:ascii="Century Schoolbook" w:hAnsi="Century Schoolbook"/>
          <w:sz w:val="22"/>
          <w:szCs w:val="22"/>
        </w:rPr>
        <w:t>ate</w:t>
      </w:r>
      <w:ins w:id="374" w:author="Ryan Neale" w:date="2024-10-11T11:35:00Z">
        <w:r w:rsidR="00A371DF">
          <w:rPr>
            <w:rFonts w:ascii="Century Schoolbook" w:hAnsi="Century Schoolbook"/>
            <w:sz w:val="22"/>
            <w:szCs w:val="22"/>
          </w:rPr>
          <w:t xml:space="preserve"> election amount under</w:t>
        </w:r>
      </w:ins>
      <w:ins w:id="375" w:author="Ryan Neale" w:date="2024-10-11T11:36:00Z">
        <w:r w:rsidR="00A371DF">
          <w:rPr>
            <w:rFonts w:ascii="Century Schoolbook" w:hAnsi="Century Schoolbook"/>
            <w:sz w:val="22"/>
            <w:szCs w:val="22"/>
          </w:rPr>
          <w:t xml:space="preserve"> options A, B, or C</w:t>
        </w:r>
      </w:ins>
      <w:r w:rsidR="00FB0BF6" w:rsidRPr="00577507">
        <w:rPr>
          <w:rFonts w:ascii="Century Schoolbook" w:hAnsi="Century Schoolbook"/>
          <w:sz w:val="22"/>
          <w:szCs w:val="22"/>
        </w:rPr>
        <w:t>, without a</w:t>
      </w:r>
      <w:r>
        <w:rPr>
          <w:rFonts w:ascii="Century Schoolbook" w:hAnsi="Century Schoolbook"/>
          <w:sz w:val="22"/>
          <w:szCs w:val="22"/>
        </w:rPr>
        <w:t>ny charges or</w:t>
      </w:r>
      <w:r w:rsidR="00FB0BF6" w:rsidRPr="00577507">
        <w:rPr>
          <w:rFonts w:ascii="Century Schoolbook" w:hAnsi="Century Schoolbook"/>
          <w:sz w:val="22"/>
          <w:szCs w:val="22"/>
        </w:rPr>
        <w:t xml:space="preserve"> fee</w:t>
      </w:r>
      <w:r>
        <w:rPr>
          <w:rFonts w:ascii="Century Schoolbook" w:hAnsi="Century Schoolbook"/>
          <w:sz w:val="22"/>
          <w:szCs w:val="22"/>
        </w:rPr>
        <w:t xml:space="preserve">s, if </w:t>
      </w:r>
      <w:ins w:id="376" w:author="Olive,Kelly J (BPA) - PSS-6" w:date="2024-12-05T23:22:00Z" w16du:dateUtc="2024-12-06T07:22:00Z">
        <w:r w:rsidR="00315163">
          <w:rPr>
            <w:rFonts w:ascii="Century Schoolbook" w:hAnsi="Century Schoolbook"/>
            <w:sz w:val="22"/>
            <w:szCs w:val="22"/>
          </w:rPr>
          <w:t>(1) </w:t>
        </w:r>
      </w:ins>
      <w:r w:rsidRPr="00577507">
        <w:rPr>
          <w:rFonts w:ascii="Century Schoolbook" w:hAnsi="Century Schoolbook"/>
          <w:color w:val="FF0000"/>
          <w:sz w:val="22"/>
          <w:szCs w:val="22"/>
        </w:rPr>
        <w:t>«Customer Name»</w:t>
      </w:r>
      <w:r>
        <w:rPr>
          <w:rFonts w:ascii="Century Schoolbook" w:hAnsi="Century Schoolbook"/>
          <w:sz w:val="22"/>
          <w:szCs w:val="22"/>
        </w:rPr>
        <w:t xml:space="preserve"> </w:t>
      </w:r>
      <w:r w:rsidR="0022757C">
        <w:rPr>
          <w:rFonts w:ascii="Century Schoolbook" w:hAnsi="Century Schoolbook"/>
          <w:sz w:val="22"/>
          <w:szCs w:val="22"/>
        </w:rPr>
        <w:t xml:space="preserve">submits a written request </w:t>
      </w:r>
      <w:r w:rsidR="00CB3182">
        <w:rPr>
          <w:rFonts w:ascii="Century Schoolbook" w:hAnsi="Century Schoolbook"/>
          <w:sz w:val="22"/>
          <w:szCs w:val="22"/>
        </w:rPr>
        <w:t xml:space="preserve">to </w:t>
      </w:r>
      <w:r>
        <w:rPr>
          <w:rFonts w:ascii="Century Schoolbook" w:hAnsi="Century Schoolbook"/>
          <w:sz w:val="22"/>
          <w:szCs w:val="22"/>
        </w:rPr>
        <w:t xml:space="preserve">BPA </w:t>
      </w:r>
      <w:r w:rsidR="00867FB4">
        <w:rPr>
          <w:rFonts w:ascii="Century Schoolbook" w:hAnsi="Century Schoolbook"/>
          <w:sz w:val="22"/>
          <w:szCs w:val="22"/>
        </w:rPr>
        <w:t>prior to August</w:t>
      </w:r>
      <w:r w:rsidR="001D6EEC">
        <w:rPr>
          <w:rFonts w:ascii="Century Schoolbook" w:hAnsi="Century Schoolbook"/>
          <w:sz w:val="22"/>
          <w:szCs w:val="22"/>
        </w:rPr>
        <w:t> </w:t>
      </w:r>
      <w:r w:rsidR="00867FB4">
        <w:rPr>
          <w:rFonts w:ascii="Century Schoolbook" w:hAnsi="Century Schoolbook"/>
          <w:sz w:val="22"/>
          <w:szCs w:val="22"/>
        </w:rPr>
        <w:t>1, 2027</w:t>
      </w:r>
      <w:r w:rsidR="00E0734E">
        <w:rPr>
          <w:rFonts w:ascii="Century Schoolbook" w:hAnsi="Century Schoolbook"/>
          <w:sz w:val="22"/>
          <w:szCs w:val="22"/>
        </w:rPr>
        <w:t>,</w:t>
      </w:r>
      <w:r w:rsidR="00867FB4">
        <w:rPr>
          <w:rFonts w:ascii="Century Schoolbook" w:hAnsi="Century Schoolbook"/>
          <w:sz w:val="22"/>
          <w:szCs w:val="22"/>
        </w:rPr>
        <w:t xml:space="preserve"> and </w:t>
      </w:r>
      <w:ins w:id="377" w:author="Olive,Kelly J (BPA) - PSS-6" w:date="2024-12-05T23:22:00Z" w16du:dateUtc="2024-12-06T07:22:00Z">
        <w:r w:rsidR="00315163">
          <w:rPr>
            <w:rFonts w:ascii="Century Schoolbook" w:hAnsi="Century Schoolbook"/>
            <w:sz w:val="22"/>
            <w:szCs w:val="22"/>
          </w:rPr>
          <w:t>(2) </w:t>
        </w:r>
      </w:ins>
      <w:r w:rsidR="00867FB4">
        <w:rPr>
          <w:rFonts w:ascii="Century Schoolbook" w:hAnsi="Century Schoolbook"/>
          <w:sz w:val="22"/>
          <w:szCs w:val="22"/>
        </w:rPr>
        <w:t xml:space="preserve">BPA has not acquired power for the purposes of serving </w:t>
      </w:r>
      <w:ins w:id="378" w:author="Ryan Neale" w:date="2024-10-11T11:36:00Z">
        <w:r w:rsidR="00A371DF">
          <w:rPr>
            <w:rFonts w:ascii="Century Schoolbook" w:hAnsi="Century Schoolbook"/>
            <w:color w:val="FF0000"/>
            <w:sz w:val="22"/>
            <w:szCs w:val="22"/>
          </w:rPr>
          <w:t>«</w:t>
        </w:r>
        <w:r w:rsidR="00A371DF" w:rsidRPr="00577507">
          <w:rPr>
            <w:rFonts w:ascii="Century Schoolbook" w:hAnsi="Century Schoolbook"/>
            <w:color w:val="FF0000"/>
            <w:sz w:val="22"/>
            <w:szCs w:val="22"/>
          </w:rPr>
          <w:t xml:space="preserve">Customer </w:t>
        </w:r>
        <w:proofErr w:type="spellStart"/>
        <w:r w:rsidR="00A371DF" w:rsidRPr="00577507">
          <w:rPr>
            <w:rFonts w:ascii="Century Schoolbook" w:hAnsi="Century Schoolbook"/>
            <w:color w:val="FF0000"/>
            <w:sz w:val="22"/>
            <w:szCs w:val="22"/>
          </w:rPr>
          <w:t>Name»</w:t>
        </w:r>
        <w:r w:rsidR="00A371DF" w:rsidRPr="001D6EEC">
          <w:rPr>
            <w:rFonts w:ascii="Century Schoolbook" w:hAnsi="Century Schoolbook"/>
            <w:sz w:val="22"/>
            <w:szCs w:val="22"/>
          </w:rPr>
          <w:t>’s</w:t>
        </w:r>
        <w:proofErr w:type="spellEnd"/>
        <w:r w:rsidR="00A371DF" w:rsidRPr="00577507">
          <w:rPr>
            <w:rFonts w:ascii="Century Schoolbook" w:hAnsi="Century Schoolbook"/>
            <w:sz w:val="22"/>
            <w:szCs w:val="22"/>
          </w:rPr>
          <w:t xml:space="preserve"> </w:t>
        </w:r>
      </w:ins>
      <w:del w:id="379" w:author="Ryan Neale" w:date="2024-10-11T11:36:00Z">
        <w:r w:rsidR="00867FB4" w:rsidDel="00A371DF">
          <w:rPr>
            <w:rFonts w:ascii="Century Schoolbook" w:hAnsi="Century Schoolbook"/>
            <w:sz w:val="22"/>
            <w:szCs w:val="22"/>
          </w:rPr>
          <w:delText>its</w:delText>
        </w:r>
      </w:del>
      <w:r w:rsidR="00867FB4">
        <w:rPr>
          <w:rFonts w:ascii="Century Schoolbook" w:hAnsi="Century Schoolbook"/>
          <w:sz w:val="22"/>
          <w:szCs w:val="22"/>
        </w:rPr>
        <w:t xml:space="preserve"> </w:t>
      </w:r>
      <w:r w:rsidR="00712357">
        <w:rPr>
          <w:rFonts w:ascii="Century Schoolbook" w:hAnsi="Century Schoolbook"/>
          <w:sz w:val="22"/>
          <w:szCs w:val="22"/>
        </w:rPr>
        <w:t>Tier</w:t>
      </w:r>
      <w:r w:rsidR="001D6EEC">
        <w:rPr>
          <w:rFonts w:ascii="Century Schoolbook" w:hAnsi="Century Schoolbook"/>
          <w:sz w:val="22"/>
          <w:szCs w:val="22"/>
        </w:rPr>
        <w:t> </w:t>
      </w:r>
      <w:r w:rsidR="00712357">
        <w:rPr>
          <w:rFonts w:ascii="Century Schoolbook" w:hAnsi="Century Schoolbook"/>
          <w:sz w:val="22"/>
          <w:szCs w:val="22"/>
        </w:rPr>
        <w:t xml:space="preserve">2 </w:t>
      </w:r>
      <w:r w:rsidR="00867FB4">
        <w:rPr>
          <w:rFonts w:ascii="Century Schoolbook" w:hAnsi="Century Schoolbook"/>
          <w:sz w:val="22"/>
          <w:szCs w:val="22"/>
        </w:rPr>
        <w:t xml:space="preserve">Long-Term </w:t>
      </w:r>
      <w:r w:rsidR="00712357">
        <w:rPr>
          <w:rFonts w:ascii="Century Schoolbook" w:hAnsi="Century Schoolbook"/>
          <w:sz w:val="22"/>
          <w:szCs w:val="22"/>
        </w:rPr>
        <w:t>Rate</w:t>
      </w:r>
      <w:r w:rsidR="00867FB4">
        <w:rPr>
          <w:rFonts w:ascii="Century Schoolbook" w:hAnsi="Century Schoolbook"/>
          <w:sz w:val="22"/>
          <w:szCs w:val="22"/>
        </w:rPr>
        <w:t xml:space="preserve"> purchase obligation.</w:t>
      </w:r>
    </w:p>
    <w:p w14:paraId="0F8FBF84" w14:textId="77777777" w:rsidR="0022757C" w:rsidRDefault="0022757C">
      <w:pPr>
        <w:autoSpaceDE w:val="0"/>
        <w:autoSpaceDN w:val="0"/>
        <w:adjustRightInd w:val="0"/>
        <w:ind w:left="2160"/>
        <w:rPr>
          <w:rFonts w:ascii="Century Schoolbook" w:hAnsi="Century Schoolbook"/>
          <w:sz w:val="22"/>
          <w:szCs w:val="22"/>
        </w:rPr>
      </w:pPr>
    </w:p>
    <w:p w14:paraId="5B5F4D07" w14:textId="36B466A5" w:rsidR="00342A51" w:rsidRDefault="007B7879" w:rsidP="00580FA8">
      <w:pPr>
        <w:autoSpaceDE w:val="0"/>
        <w:autoSpaceDN w:val="0"/>
        <w:adjustRightInd w:val="0"/>
        <w:ind w:left="2160"/>
        <w:rPr>
          <w:rFonts w:ascii="Century Schoolbook" w:hAnsi="Century Schoolbook"/>
          <w:sz w:val="22"/>
          <w:szCs w:val="22"/>
        </w:rPr>
      </w:pPr>
      <w:r>
        <w:rPr>
          <w:rFonts w:ascii="Century Schoolbook" w:hAnsi="Century Schoolbook"/>
          <w:sz w:val="22"/>
          <w:szCs w:val="22"/>
        </w:rPr>
        <w:t xml:space="preserve">BPA, in its sole discretion, shall determine whether </w:t>
      </w:r>
      <w:r w:rsidRPr="00577507">
        <w:rPr>
          <w:rFonts w:ascii="Century Schoolbook" w:hAnsi="Century Schoolbook"/>
          <w:color w:val="FF0000"/>
          <w:sz w:val="22"/>
          <w:szCs w:val="22"/>
        </w:rPr>
        <w:t xml:space="preserve">«Customer </w:t>
      </w:r>
      <w:proofErr w:type="spellStart"/>
      <w:r w:rsidRPr="00577507">
        <w:rPr>
          <w:rFonts w:ascii="Century Schoolbook" w:hAnsi="Century Schoolbook"/>
          <w:color w:val="FF0000"/>
          <w:sz w:val="22"/>
          <w:szCs w:val="22"/>
        </w:rPr>
        <w:t>Name»</w:t>
      </w:r>
      <w:r>
        <w:rPr>
          <w:rFonts w:ascii="Century Schoolbook" w:hAnsi="Century Schoolbook"/>
          <w:sz w:val="22"/>
          <w:szCs w:val="22"/>
        </w:rPr>
        <w:t>’s</w:t>
      </w:r>
      <w:proofErr w:type="spellEnd"/>
      <w:r w:rsidRPr="00577507">
        <w:rPr>
          <w:rFonts w:ascii="Century Schoolbook" w:hAnsi="Century Schoolbook"/>
          <w:sz w:val="22"/>
          <w:szCs w:val="22"/>
        </w:rPr>
        <w:t xml:space="preserve"> </w:t>
      </w:r>
      <w:r>
        <w:rPr>
          <w:rFonts w:ascii="Century Schoolbook" w:hAnsi="Century Schoolbook"/>
          <w:sz w:val="22"/>
          <w:szCs w:val="22"/>
        </w:rPr>
        <w:t xml:space="preserve">request </w:t>
      </w:r>
      <w:r w:rsidR="003A3984">
        <w:rPr>
          <w:rFonts w:ascii="Century Schoolbook" w:hAnsi="Century Schoolbook"/>
          <w:sz w:val="22"/>
          <w:szCs w:val="22"/>
        </w:rPr>
        <w:t>to reduce its Tier</w:t>
      </w:r>
      <w:r w:rsidR="00CA62F5">
        <w:rPr>
          <w:rFonts w:ascii="Century Schoolbook" w:hAnsi="Century Schoolbook"/>
          <w:sz w:val="22"/>
          <w:szCs w:val="22"/>
        </w:rPr>
        <w:t> </w:t>
      </w:r>
      <w:r w:rsidR="003A3984">
        <w:rPr>
          <w:rFonts w:ascii="Century Schoolbook" w:hAnsi="Century Schoolbook"/>
          <w:sz w:val="22"/>
          <w:szCs w:val="22"/>
        </w:rPr>
        <w:t xml:space="preserve">2 Long-Term </w:t>
      </w:r>
      <w:r w:rsidR="00712357">
        <w:rPr>
          <w:rFonts w:ascii="Century Schoolbook" w:hAnsi="Century Schoolbook"/>
          <w:sz w:val="22"/>
          <w:szCs w:val="22"/>
        </w:rPr>
        <w:t xml:space="preserve">Rate </w:t>
      </w:r>
      <w:ins w:id="380" w:author="Ryan Neale" w:date="2024-10-11T11:38:00Z">
        <w:r w:rsidR="00A371DF">
          <w:rPr>
            <w:rFonts w:ascii="Century Schoolbook" w:hAnsi="Century Schoolbook"/>
            <w:sz w:val="22"/>
            <w:szCs w:val="22"/>
          </w:rPr>
          <w:t xml:space="preserve">election </w:t>
        </w:r>
      </w:ins>
      <w:del w:id="381" w:author="Ryan Neale" w:date="2024-10-11T11:38:00Z">
        <w:r w:rsidR="003A3984" w:rsidDel="00A371DF">
          <w:rPr>
            <w:rFonts w:ascii="Century Schoolbook" w:hAnsi="Century Schoolbook"/>
            <w:sz w:val="22"/>
            <w:szCs w:val="22"/>
          </w:rPr>
          <w:delText xml:space="preserve">purchase obligation </w:delText>
        </w:r>
      </w:del>
      <w:r w:rsidR="008A48E2">
        <w:rPr>
          <w:rFonts w:ascii="Century Schoolbook" w:hAnsi="Century Schoolbook"/>
          <w:sz w:val="22"/>
          <w:szCs w:val="22"/>
        </w:rPr>
        <w:t xml:space="preserve">amount </w:t>
      </w:r>
      <w:r>
        <w:rPr>
          <w:rFonts w:ascii="Century Schoolbook" w:hAnsi="Century Schoolbook"/>
          <w:sz w:val="22"/>
          <w:szCs w:val="22"/>
        </w:rPr>
        <w:t xml:space="preserve">meets the notice requirements. </w:t>
      </w:r>
      <w:r w:rsidR="006324B8">
        <w:rPr>
          <w:rFonts w:ascii="Century Schoolbook" w:hAnsi="Century Schoolbook"/>
          <w:sz w:val="22"/>
          <w:szCs w:val="22"/>
        </w:rPr>
        <w:t xml:space="preserve"> </w:t>
      </w:r>
      <w:r w:rsidR="00342A51">
        <w:rPr>
          <w:rFonts w:ascii="Century Schoolbook" w:hAnsi="Century Schoolbook"/>
          <w:sz w:val="22"/>
          <w:szCs w:val="22"/>
        </w:rPr>
        <w:t xml:space="preserve">BPA shall notify </w:t>
      </w:r>
      <w:r w:rsidR="00342A51" w:rsidRPr="00577507">
        <w:rPr>
          <w:rFonts w:ascii="Century Schoolbook" w:hAnsi="Century Schoolbook"/>
          <w:color w:val="FF0000"/>
          <w:sz w:val="22"/>
          <w:szCs w:val="22"/>
        </w:rPr>
        <w:t>«Customer Name»</w:t>
      </w:r>
      <w:r w:rsidR="00342A51">
        <w:rPr>
          <w:rFonts w:ascii="Century Schoolbook" w:hAnsi="Century Schoolbook"/>
          <w:sz w:val="22"/>
          <w:szCs w:val="22"/>
        </w:rPr>
        <w:t xml:space="preserve"> if </w:t>
      </w:r>
      <w:r w:rsidR="00CA62F5">
        <w:rPr>
          <w:rFonts w:ascii="Century Schoolbook" w:hAnsi="Century Schoolbook"/>
          <w:sz w:val="22"/>
          <w:szCs w:val="22"/>
        </w:rPr>
        <w:t xml:space="preserve">the </w:t>
      </w:r>
      <w:r w:rsidR="00342A51">
        <w:rPr>
          <w:rFonts w:ascii="Century Schoolbook" w:hAnsi="Century Schoolbook"/>
          <w:sz w:val="22"/>
          <w:szCs w:val="22"/>
        </w:rPr>
        <w:t>request do</w:t>
      </w:r>
      <w:r w:rsidR="00363588">
        <w:rPr>
          <w:rFonts w:ascii="Century Schoolbook" w:hAnsi="Century Schoolbook"/>
          <w:sz w:val="22"/>
          <w:szCs w:val="22"/>
        </w:rPr>
        <w:t>es</w:t>
      </w:r>
      <w:r w:rsidR="00342A51">
        <w:rPr>
          <w:rFonts w:ascii="Century Schoolbook" w:hAnsi="Century Schoolbook"/>
          <w:sz w:val="22"/>
          <w:szCs w:val="22"/>
        </w:rPr>
        <w:t xml:space="preserve"> not </w:t>
      </w:r>
      <w:r w:rsidR="003A3984">
        <w:rPr>
          <w:rFonts w:ascii="Century Schoolbook" w:hAnsi="Century Schoolbook"/>
          <w:sz w:val="22"/>
          <w:szCs w:val="22"/>
        </w:rPr>
        <w:t>meet</w:t>
      </w:r>
      <w:r w:rsidR="00342A51">
        <w:rPr>
          <w:rFonts w:ascii="Century Schoolbook" w:hAnsi="Century Schoolbook"/>
          <w:sz w:val="22"/>
          <w:szCs w:val="22"/>
        </w:rPr>
        <w:t xml:space="preserve"> the </w:t>
      </w:r>
      <w:r w:rsidR="003A3984">
        <w:rPr>
          <w:rFonts w:ascii="Century Schoolbook" w:hAnsi="Century Schoolbook"/>
          <w:sz w:val="22"/>
          <w:szCs w:val="22"/>
        </w:rPr>
        <w:t xml:space="preserve">notice </w:t>
      </w:r>
      <w:r w:rsidR="00342A51">
        <w:rPr>
          <w:rFonts w:ascii="Century Schoolbook" w:hAnsi="Century Schoolbook"/>
          <w:sz w:val="22"/>
          <w:szCs w:val="22"/>
        </w:rPr>
        <w:t xml:space="preserve">requirements. </w:t>
      </w:r>
    </w:p>
    <w:p w14:paraId="543A754C" w14:textId="77777777" w:rsidR="009179EF" w:rsidRDefault="009179EF" w:rsidP="00580FA8">
      <w:pPr>
        <w:autoSpaceDE w:val="0"/>
        <w:autoSpaceDN w:val="0"/>
        <w:adjustRightInd w:val="0"/>
        <w:ind w:left="2160"/>
        <w:rPr>
          <w:rFonts w:ascii="Century Schoolbook" w:hAnsi="Century Schoolbook"/>
          <w:sz w:val="22"/>
          <w:szCs w:val="22"/>
        </w:rPr>
      </w:pPr>
    </w:p>
    <w:p w14:paraId="4C20DAC4" w14:textId="03910604" w:rsidR="00FB0BF6" w:rsidRPr="00577507" w:rsidRDefault="00C34FA1" w:rsidP="00580FA8">
      <w:pPr>
        <w:autoSpaceDE w:val="0"/>
        <w:autoSpaceDN w:val="0"/>
        <w:adjustRightInd w:val="0"/>
        <w:ind w:left="2160"/>
        <w:rPr>
          <w:rFonts w:ascii="Century Schoolbook" w:eastAsia="Times New Roman" w:hAnsi="Century Schoolbook"/>
          <w:kern w:val="0"/>
          <w:sz w:val="22"/>
          <w:szCs w:val="22"/>
          <w14:ligatures w14:val="none"/>
        </w:rPr>
      </w:pPr>
      <w:r>
        <w:rPr>
          <w:rFonts w:ascii="Century Schoolbook" w:hAnsi="Century Schoolbook"/>
          <w:sz w:val="22"/>
          <w:szCs w:val="22"/>
        </w:rPr>
        <w:t xml:space="preserve">If BPA </w:t>
      </w:r>
      <w:r w:rsidR="007B7879">
        <w:rPr>
          <w:rFonts w:ascii="Century Schoolbook" w:hAnsi="Century Schoolbook"/>
          <w:sz w:val="22"/>
          <w:szCs w:val="22"/>
        </w:rPr>
        <w:t>determines</w:t>
      </w:r>
      <w:r w:rsidR="00DF78EF">
        <w:rPr>
          <w:rFonts w:ascii="Century Schoolbook" w:hAnsi="Century Schoolbook"/>
          <w:sz w:val="22"/>
          <w:szCs w:val="22"/>
        </w:rPr>
        <w:t xml:space="preserve"> that</w:t>
      </w:r>
      <w:r w:rsidR="00C47A28">
        <w:rPr>
          <w:rFonts w:ascii="Century Schoolbook" w:hAnsi="Century Schoolbook"/>
          <w:sz w:val="22"/>
          <w:szCs w:val="22"/>
        </w:rPr>
        <w:t xml:space="preserve"> </w:t>
      </w:r>
      <w:r w:rsidR="00C47A28" w:rsidRPr="00577507">
        <w:rPr>
          <w:rFonts w:ascii="Century Schoolbook" w:hAnsi="Century Schoolbook"/>
          <w:color w:val="FF0000"/>
          <w:sz w:val="22"/>
          <w:szCs w:val="22"/>
        </w:rPr>
        <w:t xml:space="preserve">«Customer </w:t>
      </w:r>
      <w:proofErr w:type="spellStart"/>
      <w:r w:rsidR="00C47A28" w:rsidRPr="00577507">
        <w:rPr>
          <w:rFonts w:ascii="Century Schoolbook" w:hAnsi="Century Schoolbook"/>
          <w:color w:val="FF0000"/>
          <w:sz w:val="22"/>
          <w:szCs w:val="22"/>
        </w:rPr>
        <w:t>Name»</w:t>
      </w:r>
      <w:r w:rsidR="00C47A28">
        <w:rPr>
          <w:rFonts w:ascii="Century Schoolbook" w:hAnsi="Century Schoolbook"/>
          <w:sz w:val="22"/>
          <w:szCs w:val="22"/>
        </w:rPr>
        <w:t>’s</w:t>
      </w:r>
      <w:proofErr w:type="spellEnd"/>
      <w:r w:rsidR="00C47A28">
        <w:rPr>
          <w:rFonts w:ascii="Century Schoolbook" w:hAnsi="Century Schoolbook"/>
          <w:sz w:val="22"/>
          <w:szCs w:val="22"/>
        </w:rPr>
        <w:t xml:space="preserve"> request </w:t>
      </w:r>
      <w:r w:rsidR="007B7879">
        <w:rPr>
          <w:rFonts w:ascii="Century Schoolbook" w:hAnsi="Century Schoolbook"/>
          <w:sz w:val="22"/>
          <w:szCs w:val="22"/>
        </w:rPr>
        <w:t xml:space="preserve">meets the notice requirements, </w:t>
      </w:r>
      <w:r w:rsidR="00BB2EDA">
        <w:rPr>
          <w:rFonts w:ascii="Century Schoolbook" w:hAnsi="Century Schoolbook"/>
          <w:sz w:val="22"/>
          <w:szCs w:val="22"/>
        </w:rPr>
        <w:t xml:space="preserve">then </w:t>
      </w:r>
      <w:r w:rsidR="007B7879">
        <w:rPr>
          <w:rFonts w:ascii="Century Schoolbook" w:hAnsi="Century Schoolbook"/>
          <w:sz w:val="22"/>
          <w:szCs w:val="22"/>
        </w:rPr>
        <w:t>BPA shall</w:t>
      </w:r>
      <w:r w:rsidR="00C47A28">
        <w:rPr>
          <w:rFonts w:ascii="Century Schoolbook" w:hAnsi="Century Schoolbook"/>
          <w:sz w:val="22"/>
          <w:szCs w:val="22"/>
        </w:rPr>
        <w:t xml:space="preserve"> </w:t>
      </w:r>
      <w:r>
        <w:rPr>
          <w:rFonts w:ascii="Century Schoolbook" w:hAnsi="Century Schoolbook"/>
          <w:sz w:val="22"/>
          <w:szCs w:val="22"/>
        </w:rPr>
        <w:t>reduc</w:t>
      </w:r>
      <w:r w:rsidR="00C47A28">
        <w:rPr>
          <w:rFonts w:ascii="Century Schoolbook" w:hAnsi="Century Schoolbook"/>
          <w:sz w:val="22"/>
          <w:szCs w:val="22"/>
        </w:rPr>
        <w:t xml:space="preserve">e </w:t>
      </w:r>
      <w:del w:id="382" w:author="Ryan Neale" w:date="2024-10-11T11:38:00Z">
        <w:r w:rsidR="008A48E2" w:rsidDel="00A371DF">
          <w:rPr>
            <w:rFonts w:ascii="Century Schoolbook" w:hAnsi="Century Schoolbook"/>
            <w:sz w:val="22"/>
            <w:szCs w:val="22"/>
          </w:rPr>
          <w:delText>the amount of power</w:delText>
        </w:r>
        <w:r w:rsidR="00C47A28" w:rsidDel="00A371DF">
          <w:rPr>
            <w:rFonts w:ascii="Century Schoolbook" w:hAnsi="Century Schoolbook"/>
            <w:sz w:val="22"/>
            <w:szCs w:val="22"/>
          </w:rPr>
          <w:delText xml:space="preserve"> </w:delText>
        </w:r>
      </w:del>
      <w:r w:rsidRPr="00577507">
        <w:rPr>
          <w:rFonts w:ascii="Century Schoolbook" w:hAnsi="Century Schoolbook"/>
          <w:color w:val="FF0000"/>
          <w:sz w:val="22"/>
          <w:szCs w:val="22"/>
        </w:rPr>
        <w:t xml:space="preserve">«Customer </w:t>
      </w:r>
      <w:proofErr w:type="spellStart"/>
      <w:r w:rsidRPr="00577507">
        <w:rPr>
          <w:rFonts w:ascii="Century Schoolbook" w:hAnsi="Century Schoolbook"/>
          <w:color w:val="FF0000"/>
          <w:sz w:val="22"/>
          <w:szCs w:val="22"/>
        </w:rPr>
        <w:t>Name»</w:t>
      </w:r>
      <w:ins w:id="383" w:author="Doot,Erika A (BPA) - LP-7" w:date="2024-11-20T13:29:00Z" w16du:dateUtc="2024-11-20T21:29:00Z">
        <w:r w:rsidR="00CA2B1F">
          <w:rPr>
            <w:rFonts w:ascii="Century Schoolbook" w:hAnsi="Century Schoolbook"/>
            <w:color w:val="FF0000"/>
            <w:sz w:val="22"/>
            <w:szCs w:val="22"/>
          </w:rPr>
          <w:t>’s</w:t>
        </w:r>
      </w:ins>
      <w:proofErr w:type="spellEnd"/>
      <w:r w:rsidR="008A48E2">
        <w:rPr>
          <w:rFonts w:ascii="Century Schoolbook" w:hAnsi="Century Schoolbook"/>
          <w:sz w:val="22"/>
          <w:szCs w:val="22"/>
        </w:rPr>
        <w:t xml:space="preserve"> </w:t>
      </w:r>
      <w:del w:id="384" w:author="Ryan Neale" w:date="2024-10-11T11:42:00Z">
        <w:r w:rsidR="008A48E2" w:rsidDel="00A371DF">
          <w:rPr>
            <w:rFonts w:ascii="Century Schoolbook" w:hAnsi="Century Schoolbook"/>
            <w:sz w:val="22"/>
            <w:szCs w:val="22"/>
          </w:rPr>
          <w:delText>is obligated to purchase at a</w:delText>
        </w:r>
        <w:r w:rsidDel="00A371DF">
          <w:rPr>
            <w:rFonts w:ascii="Century Schoolbook" w:hAnsi="Century Schoolbook"/>
            <w:sz w:val="22"/>
            <w:szCs w:val="22"/>
          </w:rPr>
          <w:delText xml:space="preserve"> </w:delText>
        </w:r>
      </w:del>
      <w:r>
        <w:rPr>
          <w:rFonts w:ascii="Century Schoolbook" w:hAnsi="Century Schoolbook"/>
          <w:sz w:val="22"/>
          <w:szCs w:val="22"/>
        </w:rPr>
        <w:t>Tier</w:t>
      </w:r>
      <w:r w:rsidR="00BB2EDA">
        <w:rPr>
          <w:rFonts w:ascii="Century Schoolbook" w:hAnsi="Century Schoolbook"/>
          <w:sz w:val="22"/>
          <w:szCs w:val="22"/>
        </w:rPr>
        <w:t> </w:t>
      </w:r>
      <w:r>
        <w:rPr>
          <w:rFonts w:ascii="Century Schoolbook" w:hAnsi="Century Schoolbook"/>
          <w:sz w:val="22"/>
          <w:szCs w:val="22"/>
        </w:rPr>
        <w:t>2 Long</w:t>
      </w:r>
      <w:r w:rsidR="00BB2EDA">
        <w:rPr>
          <w:rFonts w:ascii="Century Schoolbook" w:hAnsi="Century Schoolbook"/>
          <w:sz w:val="22"/>
          <w:szCs w:val="22"/>
        </w:rPr>
        <w:noBreakHyphen/>
      </w:r>
      <w:r>
        <w:rPr>
          <w:rFonts w:ascii="Century Schoolbook" w:hAnsi="Century Schoolbook"/>
          <w:sz w:val="22"/>
          <w:szCs w:val="22"/>
        </w:rPr>
        <w:t>Term Rate</w:t>
      </w:r>
      <w:ins w:id="385" w:author="Ryan Neale" w:date="2024-10-11T11:42:00Z">
        <w:r w:rsidR="00A371DF">
          <w:rPr>
            <w:rFonts w:ascii="Century Schoolbook" w:hAnsi="Century Schoolbook"/>
            <w:sz w:val="22"/>
            <w:szCs w:val="22"/>
          </w:rPr>
          <w:t xml:space="preserve"> </w:t>
        </w:r>
      </w:ins>
      <w:ins w:id="386" w:author="Ryan Neale" w:date="2024-10-11T12:12:00Z">
        <w:r w:rsidR="001265EA">
          <w:rPr>
            <w:rFonts w:ascii="Century Schoolbook" w:hAnsi="Century Schoolbook"/>
            <w:sz w:val="22"/>
            <w:szCs w:val="22"/>
          </w:rPr>
          <w:t>election</w:t>
        </w:r>
      </w:ins>
      <w:ins w:id="387" w:author="Ryan Neale" w:date="2024-10-11T11:42:00Z">
        <w:r w:rsidR="00A371DF">
          <w:rPr>
            <w:rFonts w:ascii="Century Schoolbook" w:hAnsi="Century Schoolbook"/>
            <w:sz w:val="22"/>
            <w:szCs w:val="22"/>
          </w:rPr>
          <w:t xml:space="preserve"> amount</w:t>
        </w:r>
      </w:ins>
      <w:r w:rsidR="00914B80">
        <w:rPr>
          <w:rFonts w:ascii="Century Schoolbook" w:hAnsi="Century Schoolbook"/>
          <w:sz w:val="22"/>
          <w:szCs w:val="22"/>
        </w:rPr>
        <w:t>.</w:t>
      </w:r>
      <w:r>
        <w:rPr>
          <w:rFonts w:ascii="Century Schoolbook" w:hAnsi="Century Schoolbook"/>
          <w:sz w:val="22"/>
          <w:szCs w:val="22"/>
        </w:rPr>
        <w:t xml:space="preserve"> </w:t>
      </w:r>
      <w:r w:rsidR="00E0734E">
        <w:rPr>
          <w:rFonts w:ascii="Century Schoolbook" w:hAnsi="Century Schoolbook"/>
          <w:sz w:val="22"/>
          <w:szCs w:val="22"/>
        </w:rPr>
        <w:t xml:space="preserve"> </w:t>
      </w:r>
      <w:r w:rsidR="00914B80">
        <w:rPr>
          <w:rFonts w:ascii="Century Schoolbook" w:hAnsi="Century Schoolbook"/>
          <w:sz w:val="22"/>
          <w:szCs w:val="22"/>
        </w:rPr>
        <w:t>B</w:t>
      </w:r>
      <w:r w:rsidR="0033340D">
        <w:rPr>
          <w:rFonts w:ascii="Century Schoolbook" w:hAnsi="Century Schoolbook"/>
          <w:sz w:val="22"/>
          <w:szCs w:val="22"/>
        </w:rPr>
        <w:t xml:space="preserve">y </w:t>
      </w:r>
      <w:r w:rsidR="004319AF">
        <w:rPr>
          <w:rFonts w:ascii="Century Schoolbook" w:hAnsi="Century Schoolbook"/>
          <w:sz w:val="22"/>
          <w:szCs w:val="22"/>
        </w:rPr>
        <w:t>March</w:t>
      </w:r>
      <w:r w:rsidR="00D93E23">
        <w:rPr>
          <w:rFonts w:ascii="Century Schoolbook" w:hAnsi="Century Schoolbook"/>
          <w:sz w:val="22"/>
          <w:szCs w:val="22"/>
        </w:rPr>
        <w:t> </w:t>
      </w:r>
      <w:r w:rsidR="004319AF">
        <w:rPr>
          <w:rFonts w:ascii="Century Schoolbook" w:hAnsi="Century Schoolbook"/>
          <w:sz w:val="22"/>
          <w:szCs w:val="22"/>
        </w:rPr>
        <w:t>31, 2028</w:t>
      </w:r>
      <w:r w:rsidR="00914B80">
        <w:rPr>
          <w:rFonts w:ascii="Century Schoolbook" w:eastAsia="Times New Roman" w:hAnsi="Century Schoolbook"/>
          <w:kern w:val="0"/>
          <w:sz w:val="22"/>
          <w:szCs w:val="22"/>
          <w14:ligatures w14:val="none"/>
        </w:rPr>
        <w:t>, BPA shall</w:t>
      </w:r>
      <w:r w:rsidR="00E0734E">
        <w:rPr>
          <w:rFonts w:ascii="Century Schoolbook" w:eastAsia="Times New Roman" w:hAnsi="Century Schoolbook"/>
          <w:kern w:val="0"/>
          <w:sz w:val="22"/>
          <w:szCs w:val="22"/>
          <w14:ligatures w14:val="none"/>
        </w:rPr>
        <w:t xml:space="preserve">: </w:t>
      </w:r>
      <w:r w:rsidR="00914B80">
        <w:rPr>
          <w:rFonts w:ascii="Century Schoolbook" w:eastAsia="Times New Roman" w:hAnsi="Century Schoolbook"/>
          <w:kern w:val="0"/>
          <w:sz w:val="22"/>
          <w:szCs w:val="22"/>
          <w14:ligatures w14:val="none"/>
        </w:rPr>
        <w:t xml:space="preserve"> (1)</w:t>
      </w:r>
      <w:r w:rsidR="00D93E23">
        <w:rPr>
          <w:rFonts w:ascii="Century Schoolbook" w:eastAsia="Times New Roman" w:hAnsi="Century Schoolbook"/>
          <w:kern w:val="0"/>
          <w:sz w:val="22"/>
          <w:szCs w:val="22"/>
          <w14:ligatures w14:val="none"/>
        </w:rPr>
        <w:t> </w:t>
      </w:r>
      <w:r>
        <w:rPr>
          <w:rFonts w:ascii="Century Schoolbook" w:eastAsia="Times New Roman" w:hAnsi="Century Schoolbook"/>
          <w:kern w:val="0"/>
          <w:sz w:val="22"/>
          <w:szCs w:val="22"/>
          <w14:ligatures w14:val="none"/>
        </w:rPr>
        <w:t xml:space="preserve">update </w:t>
      </w:r>
      <w:r w:rsidRPr="00B31268">
        <w:rPr>
          <w:rFonts w:ascii="Century Schoolbook" w:eastAsia="Times New Roman" w:hAnsi="Century Schoolbook"/>
          <w:kern w:val="0"/>
          <w:sz w:val="22"/>
          <w:szCs w:val="22"/>
          <w14:ligatures w14:val="none"/>
        </w:rPr>
        <w:t xml:space="preserve">the </w:t>
      </w:r>
      <w:r w:rsidR="0033340D">
        <w:rPr>
          <w:rFonts w:ascii="Century Schoolbook" w:eastAsia="Times New Roman" w:hAnsi="Century Schoolbook"/>
          <w:kern w:val="0"/>
          <w:sz w:val="22"/>
          <w:szCs w:val="22"/>
          <w14:ligatures w14:val="none"/>
        </w:rPr>
        <w:t xml:space="preserve">applicable </w:t>
      </w:r>
      <w:r w:rsidRPr="00B31268">
        <w:rPr>
          <w:rFonts w:ascii="Century Schoolbook" w:eastAsia="Times New Roman" w:hAnsi="Century Schoolbook"/>
          <w:kern w:val="0"/>
          <w:sz w:val="22"/>
          <w:szCs w:val="22"/>
          <w14:ligatures w14:val="none"/>
        </w:rPr>
        <w:t>table</w:t>
      </w:r>
      <w:r w:rsidR="0033340D">
        <w:rPr>
          <w:rFonts w:ascii="Century Schoolbook" w:eastAsia="Times New Roman" w:hAnsi="Century Schoolbook"/>
          <w:kern w:val="0"/>
          <w:sz w:val="22"/>
          <w:szCs w:val="22"/>
          <w14:ligatures w14:val="none"/>
        </w:rPr>
        <w:t>(s)</w:t>
      </w:r>
      <w:r w:rsidRPr="00B31268">
        <w:rPr>
          <w:rFonts w:ascii="Century Schoolbook" w:eastAsia="Times New Roman" w:hAnsi="Century Schoolbook"/>
          <w:kern w:val="0"/>
          <w:sz w:val="22"/>
          <w:szCs w:val="22"/>
          <w14:ligatures w14:val="none"/>
        </w:rPr>
        <w:t xml:space="preserve"> </w:t>
      </w:r>
      <w:r w:rsidR="006536DD">
        <w:rPr>
          <w:rFonts w:ascii="Century Schoolbook" w:eastAsia="Times New Roman" w:hAnsi="Century Schoolbook"/>
          <w:kern w:val="0"/>
          <w:sz w:val="22"/>
          <w:szCs w:val="22"/>
          <w14:ligatures w14:val="none"/>
        </w:rPr>
        <w:t>in section</w:t>
      </w:r>
      <w:r w:rsidR="00BB2EDA">
        <w:rPr>
          <w:rFonts w:ascii="Century Schoolbook" w:eastAsia="Times New Roman" w:hAnsi="Century Schoolbook"/>
          <w:kern w:val="0"/>
          <w:sz w:val="22"/>
          <w:szCs w:val="22"/>
          <w14:ligatures w14:val="none"/>
        </w:rPr>
        <w:t> </w:t>
      </w:r>
      <w:r w:rsidR="006536DD">
        <w:rPr>
          <w:rFonts w:ascii="Century Schoolbook" w:eastAsia="Times New Roman" w:hAnsi="Century Schoolbook"/>
          <w:kern w:val="0"/>
          <w:sz w:val="22"/>
          <w:szCs w:val="22"/>
          <w14:ligatures w14:val="none"/>
        </w:rPr>
        <w:t>2</w:t>
      </w:r>
      <w:r w:rsidR="0033340D">
        <w:rPr>
          <w:rFonts w:ascii="Century Schoolbook" w:eastAsia="Times New Roman" w:hAnsi="Century Schoolbook"/>
          <w:kern w:val="0"/>
          <w:sz w:val="22"/>
          <w:szCs w:val="22"/>
          <w14:ligatures w14:val="none"/>
        </w:rPr>
        <w:t xml:space="preserve"> </w:t>
      </w:r>
      <w:r w:rsidR="001521EE">
        <w:rPr>
          <w:rFonts w:ascii="Century Schoolbook" w:eastAsia="Times New Roman" w:hAnsi="Century Schoolbook"/>
          <w:kern w:val="0"/>
          <w:sz w:val="22"/>
          <w:szCs w:val="22"/>
          <w14:ligatures w14:val="none"/>
        </w:rPr>
        <w:t>of this exhibit</w:t>
      </w:r>
      <w:r w:rsidRPr="00B31268">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with</w:t>
      </w:r>
      <w:r w:rsidRPr="00B31268">
        <w:rPr>
          <w:rFonts w:ascii="Century Schoolbook" w:eastAsia="Times New Roman" w:hAnsi="Century Schoolbook"/>
          <w:kern w:val="0"/>
          <w:sz w:val="22"/>
          <w:szCs w:val="22"/>
          <w14:ligatures w14:val="none"/>
        </w:rPr>
        <w:t xml:space="preserve"> </w:t>
      </w:r>
      <w:r w:rsidRPr="00B31268">
        <w:rPr>
          <w:rFonts w:ascii="Century Schoolbook" w:eastAsia="Times New Roman" w:hAnsi="Century Schoolbook"/>
          <w:color w:val="FF0000"/>
          <w:kern w:val="0"/>
          <w:sz w:val="22"/>
          <w:szCs w:val="22"/>
          <w14:ligatures w14:val="none"/>
        </w:rPr>
        <w:t xml:space="preserve">«Customer </w:t>
      </w:r>
      <w:proofErr w:type="spellStart"/>
      <w:r w:rsidRPr="00B31268">
        <w:rPr>
          <w:rFonts w:ascii="Century Schoolbook" w:eastAsia="Times New Roman" w:hAnsi="Century Schoolbook"/>
          <w:color w:val="FF0000"/>
          <w:kern w:val="0"/>
          <w:sz w:val="22"/>
          <w:szCs w:val="22"/>
          <w14:ligatures w14:val="none"/>
        </w:rPr>
        <w:t>Name»</w:t>
      </w:r>
      <w:r w:rsidRPr="00B31268">
        <w:rPr>
          <w:rFonts w:ascii="Century Schoolbook" w:eastAsia="Times New Roman" w:hAnsi="Century Schoolbook"/>
          <w:kern w:val="0"/>
          <w:sz w:val="22"/>
          <w:szCs w:val="22"/>
          <w14:ligatures w14:val="none"/>
        </w:rPr>
        <w:t>’s</w:t>
      </w:r>
      <w:proofErr w:type="spellEnd"/>
      <w:r w:rsidRPr="00B31268">
        <w:rPr>
          <w:rFonts w:ascii="Century Schoolbook" w:eastAsia="Times New Roman" w:hAnsi="Century Schoolbook"/>
          <w:kern w:val="0"/>
          <w:sz w:val="22"/>
          <w:szCs w:val="22"/>
          <w14:ligatures w14:val="none"/>
        </w:rPr>
        <w:t xml:space="preserve"> </w:t>
      </w:r>
      <w:r w:rsidR="006536DD">
        <w:rPr>
          <w:rFonts w:ascii="Century Schoolbook" w:eastAsia="Times New Roman" w:hAnsi="Century Schoolbook"/>
          <w:kern w:val="0"/>
          <w:sz w:val="22"/>
          <w:szCs w:val="22"/>
          <w14:ligatures w14:val="none"/>
        </w:rPr>
        <w:t xml:space="preserve">updated </w:t>
      </w:r>
      <w:r>
        <w:rPr>
          <w:rFonts w:ascii="Century Schoolbook" w:eastAsia="Times New Roman" w:hAnsi="Century Schoolbook"/>
          <w:kern w:val="0"/>
          <w:sz w:val="22"/>
          <w:szCs w:val="22"/>
          <w14:ligatures w14:val="none"/>
        </w:rPr>
        <w:t>Tier</w:t>
      </w:r>
      <w:r w:rsidR="00BB2EDA">
        <w:rPr>
          <w:rFonts w:ascii="Century Schoolbook" w:eastAsia="Times New Roman" w:hAnsi="Century Schoolbook"/>
          <w:kern w:val="0"/>
          <w:sz w:val="22"/>
          <w:szCs w:val="22"/>
          <w14:ligatures w14:val="none"/>
        </w:rPr>
        <w:t> </w:t>
      </w:r>
      <w:r>
        <w:rPr>
          <w:rFonts w:ascii="Century Schoolbook" w:eastAsia="Times New Roman" w:hAnsi="Century Schoolbook"/>
          <w:kern w:val="0"/>
          <w:sz w:val="22"/>
          <w:szCs w:val="22"/>
          <w14:ligatures w14:val="none"/>
        </w:rPr>
        <w:t xml:space="preserve">2 </w:t>
      </w:r>
      <w:r w:rsidRPr="00B31268">
        <w:rPr>
          <w:rFonts w:ascii="Century Schoolbook" w:eastAsia="Times New Roman" w:hAnsi="Century Schoolbook"/>
          <w:kern w:val="0"/>
          <w:sz w:val="22"/>
          <w:szCs w:val="22"/>
          <w14:ligatures w14:val="none"/>
        </w:rPr>
        <w:t>Long</w:t>
      </w:r>
      <w:r w:rsidR="00BB2EDA">
        <w:rPr>
          <w:rFonts w:ascii="Century Schoolbook" w:eastAsia="Times New Roman" w:hAnsi="Century Schoolbook"/>
          <w:kern w:val="0"/>
          <w:sz w:val="22"/>
          <w:szCs w:val="22"/>
          <w14:ligatures w14:val="none"/>
        </w:rPr>
        <w:noBreakHyphen/>
      </w:r>
      <w:r w:rsidRPr="00B31268">
        <w:rPr>
          <w:rFonts w:ascii="Century Schoolbook" w:eastAsia="Times New Roman" w:hAnsi="Century Schoolbook"/>
          <w:kern w:val="0"/>
          <w:sz w:val="22"/>
          <w:szCs w:val="22"/>
          <w14:ligatures w14:val="none"/>
        </w:rPr>
        <w:t xml:space="preserve">Term </w:t>
      </w:r>
      <w:r>
        <w:rPr>
          <w:rFonts w:ascii="Century Schoolbook" w:eastAsia="Times New Roman" w:hAnsi="Century Schoolbook"/>
          <w:kern w:val="0"/>
          <w:sz w:val="22"/>
          <w:szCs w:val="22"/>
          <w14:ligatures w14:val="none"/>
        </w:rPr>
        <w:t>Rate</w:t>
      </w:r>
      <w:r w:rsidR="00EC5321">
        <w:rPr>
          <w:rFonts w:ascii="Century Schoolbook" w:eastAsia="Times New Roman" w:hAnsi="Century Schoolbook"/>
          <w:kern w:val="0"/>
          <w:sz w:val="22"/>
          <w:szCs w:val="22"/>
          <w14:ligatures w14:val="none"/>
        </w:rPr>
        <w:t xml:space="preserve"> </w:t>
      </w:r>
      <w:del w:id="388" w:author="Ryan Neale" w:date="2024-10-11T11:39:00Z">
        <w:r w:rsidR="00EC5321" w:rsidDel="00A371DF">
          <w:rPr>
            <w:rFonts w:ascii="Century Schoolbook" w:eastAsia="Times New Roman" w:hAnsi="Century Schoolbook"/>
            <w:kern w:val="0"/>
            <w:sz w:val="22"/>
            <w:szCs w:val="22"/>
            <w14:ligatures w14:val="none"/>
          </w:rPr>
          <w:delText>purchase obligation</w:delText>
        </w:r>
      </w:del>
      <w:ins w:id="389" w:author="Ryan Neale" w:date="2024-10-11T12:07:00Z">
        <w:r w:rsidR="00782293">
          <w:rPr>
            <w:rFonts w:ascii="Century Schoolbook" w:eastAsia="Times New Roman" w:hAnsi="Century Schoolbook"/>
            <w:kern w:val="0"/>
            <w:sz w:val="22"/>
            <w:szCs w:val="22"/>
            <w14:ligatures w14:val="none"/>
          </w:rPr>
          <w:t>election</w:t>
        </w:r>
      </w:ins>
      <w:r w:rsidR="008A48E2">
        <w:rPr>
          <w:rFonts w:ascii="Century Schoolbook" w:eastAsia="Times New Roman" w:hAnsi="Century Schoolbook"/>
          <w:kern w:val="0"/>
          <w:sz w:val="22"/>
          <w:szCs w:val="22"/>
          <w14:ligatures w14:val="none"/>
        </w:rPr>
        <w:t xml:space="preserve"> amount</w:t>
      </w:r>
      <w:r w:rsidR="0033340D">
        <w:rPr>
          <w:rFonts w:ascii="Century Schoolbook" w:eastAsia="Times New Roman" w:hAnsi="Century Schoolbook"/>
          <w:kern w:val="0"/>
          <w:sz w:val="22"/>
          <w:szCs w:val="22"/>
          <w14:ligatures w14:val="none"/>
        </w:rPr>
        <w:t xml:space="preserve">, and </w:t>
      </w:r>
      <w:r w:rsidR="00914B80">
        <w:rPr>
          <w:rFonts w:ascii="Century Schoolbook" w:eastAsia="Times New Roman" w:hAnsi="Century Schoolbook"/>
          <w:kern w:val="0"/>
          <w:sz w:val="22"/>
          <w:szCs w:val="22"/>
          <w14:ligatures w14:val="none"/>
        </w:rPr>
        <w:t>(2)</w:t>
      </w:r>
      <w:r w:rsidR="00D93E23">
        <w:rPr>
          <w:rFonts w:ascii="Century Schoolbook" w:eastAsia="Times New Roman" w:hAnsi="Century Schoolbook"/>
          <w:kern w:val="0"/>
          <w:sz w:val="22"/>
          <w:szCs w:val="22"/>
          <w14:ligatures w14:val="none"/>
        </w:rPr>
        <w:t> </w:t>
      </w:r>
      <w:r w:rsidR="0033340D">
        <w:rPr>
          <w:rFonts w:ascii="Century Schoolbook" w:eastAsia="Times New Roman" w:hAnsi="Century Schoolbook"/>
          <w:kern w:val="0"/>
          <w:sz w:val="22"/>
          <w:szCs w:val="22"/>
          <w14:ligatures w14:val="none"/>
        </w:rPr>
        <w:t>update</w:t>
      </w:r>
      <w:r w:rsidR="0033340D">
        <w:rPr>
          <w:rFonts w:ascii="Century Schoolbook" w:hAnsi="Century Schoolbook"/>
          <w:sz w:val="22"/>
          <w:szCs w:val="22"/>
        </w:rPr>
        <w:t xml:space="preserve"> </w:t>
      </w:r>
      <w:r w:rsidR="0033340D" w:rsidRPr="00577507">
        <w:rPr>
          <w:rFonts w:ascii="Century Schoolbook" w:hAnsi="Century Schoolbook"/>
          <w:color w:val="FF0000"/>
          <w:sz w:val="22"/>
          <w:szCs w:val="22"/>
        </w:rPr>
        <w:t xml:space="preserve">«Customer </w:t>
      </w:r>
      <w:proofErr w:type="spellStart"/>
      <w:r w:rsidR="0033340D" w:rsidRPr="00577507">
        <w:rPr>
          <w:rFonts w:ascii="Century Schoolbook" w:hAnsi="Century Schoolbook"/>
          <w:color w:val="FF0000"/>
          <w:sz w:val="22"/>
          <w:szCs w:val="22"/>
        </w:rPr>
        <w:t>Name»</w:t>
      </w:r>
      <w:r w:rsidR="0033340D">
        <w:rPr>
          <w:rFonts w:ascii="Century Schoolbook" w:hAnsi="Century Schoolbook"/>
          <w:sz w:val="22"/>
          <w:szCs w:val="22"/>
        </w:rPr>
        <w:t>’s</w:t>
      </w:r>
      <w:proofErr w:type="spellEnd"/>
      <w:r w:rsidR="0033340D">
        <w:rPr>
          <w:rFonts w:ascii="Century Schoolbook" w:hAnsi="Century Schoolbook"/>
          <w:sz w:val="22"/>
          <w:szCs w:val="22"/>
        </w:rPr>
        <w:t xml:space="preserve"> election in section</w:t>
      </w:r>
      <w:r w:rsidR="00CA62F5">
        <w:rPr>
          <w:rFonts w:ascii="Century Schoolbook" w:hAnsi="Century Schoolbook"/>
          <w:sz w:val="22"/>
          <w:szCs w:val="22"/>
        </w:rPr>
        <w:t> </w:t>
      </w:r>
      <w:r w:rsidR="0033340D">
        <w:rPr>
          <w:rFonts w:ascii="Century Schoolbook" w:hAnsi="Century Schoolbook"/>
          <w:sz w:val="22"/>
          <w:szCs w:val="22"/>
        </w:rPr>
        <w:t>2.1 if applicable.</w:t>
      </w:r>
    </w:p>
    <w:p w14:paraId="4916429A" w14:textId="77777777" w:rsidR="00552688" w:rsidRPr="00577507" w:rsidRDefault="00552688" w:rsidP="00D93E23">
      <w:pPr>
        <w:autoSpaceDE w:val="0"/>
        <w:autoSpaceDN w:val="0"/>
        <w:adjustRightInd w:val="0"/>
        <w:ind w:left="2160"/>
        <w:rPr>
          <w:rFonts w:ascii="Century Schoolbook" w:eastAsia="Times New Roman" w:hAnsi="Century Schoolbook"/>
          <w:kern w:val="0"/>
          <w:sz w:val="22"/>
          <w:szCs w:val="22"/>
          <w14:ligatures w14:val="none"/>
        </w:rPr>
      </w:pPr>
    </w:p>
    <w:p w14:paraId="1FBF3E9B" w14:textId="1164FFFC" w:rsidR="00FB0BF6" w:rsidRPr="00577507" w:rsidRDefault="00FB0BF6" w:rsidP="00577507">
      <w:pPr>
        <w:keepNext/>
        <w:autoSpaceDE w:val="0"/>
        <w:autoSpaceDN w:val="0"/>
        <w:adjustRightInd w:val="0"/>
        <w:ind w:left="2160" w:hanging="720"/>
        <w:rPr>
          <w:rFonts w:ascii="Century Schoolbook" w:eastAsia="Times New Roman" w:hAnsi="Century Schoolbook"/>
          <w:b/>
          <w:bCs/>
          <w:kern w:val="0"/>
          <w:sz w:val="22"/>
          <w:szCs w:val="22"/>
          <w14:ligatures w14:val="none"/>
        </w:rPr>
      </w:pPr>
      <w:bookmarkStart w:id="390" w:name="_Hlk173141350"/>
      <w:r w:rsidRPr="00577507">
        <w:rPr>
          <w:rFonts w:ascii="Century Schoolbook" w:eastAsia="Times New Roman" w:hAnsi="Century Schoolbook"/>
          <w:kern w:val="0"/>
          <w:sz w:val="22"/>
          <w:szCs w:val="22"/>
          <w14:ligatures w14:val="none"/>
        </w:rPr>
        <w:t>2.</w:t>
      </w:r>
      <w:r w:rsidR="003C72EB">
        <w:rPr>
          <w:rFonts w:ascii="Century Schoolbook" w:eastAsia="Times New Roman" w:hAnsi="Century Schoolbook"/>
          <w:kern w:val="0"/>
          <w:sz w:val="22"/>
          <w:szCs w:val="22"/>
          <w14:ligatures w14:val="none"/>
        </w:rPr>
        <w:t>3</w:t>
      </w:r>
      <w:r w:rsidRPr="00577507">
        <w:rPr>
          <w:rFonts w:ascii="Century Schoolbook" w:eastAsia="Times New Roman" w:hAnsi="Century Schoolbook"/>
          <w:kern w:val="0"/>
          <w:sz w:val="22"/>
          <w:szCs w:val="22"/>
          <w14:ligatures w14:val="none"/>
        </w:rPr>
        <w:t>.</w:t>
      </w:r>
      <w:r w:rsidR="003C72EB">
        <w:rPr>
          <w:rFonts w:ascii="Century Schoolbook" w:eastAsia="Times New Roman" w:hAnsi="Century Schoolbook"/>
          <w:kern w:val="0"/>
          <w:sz w:val="22"/>
          <w:szCs w:val="22"/>
          <w14:ligatures w14:val="none"/>
        </w:rPr>
        <w:t>3</w:t>
      </w:r>
      <w:r w:rsidR="00D84F38">
        <w:rPr>
          <w:rFonts w:ascii="Century Schoolbook" w:eastAsia="Times New Roman" w:hAnsi="Century Schoolbook"/>
          <w:kern w:val="0"/>
          <w:sz w:val="22"/>
          <w:szCs w:val="22"/>
          <w14:ligatures w14:val="none"/>
        </w:rPr>
        <w:tab/>
      </w:r>
      <w:bookmarkStart w:id="391" w:name="_Hlk167785405"/>
      <w:r w:rsidR="00237205">
        <w:rPr>
          <w:rFonts w:ascii="Century Schoolbook" w:eastAsia="Times New Roman" w:hAnsi="Century Schoolbook"/>
          <w:b/>
          <w:bCs/>
          <w:kern w:val="0"/>
          <w:sz w:val="22"/>
          <w:szCs w:val="22"/>
          <w14:ligatures w14:val="none"/>
        </w:rPr>
        <w:t xml:space="preserve">Right </w:t>
      </w:r>
      <w:r w:rsidR="00D03B0E">
        <w:rPr>
          <w:rFonts w:ascii="Century Schoolbook" w:eastAsia="Times New Roman" w:hAnsi="Century Schoolbook"/>
          <w:b/>
          <w:bCs/>
          <w:kern w:val="0"/>
          <w:sz w:val="22"/>
          <w:szCs w:val="22"/>
          <w14:ligatures w14:val="none"/>
        </w:rPr>
        <w:t xml:space="preserve">to </w:t>
      </w:r>
      <w:r w:rsidR="003F0DF5">
        <w:rPr>
          <w:rFonts w:ascii="Century Schoolbook" w:eastAsia="Times New Roman" w:hAnsi="Century Schoolbook"/>
          <w:b/>
          <w:bCs/>
          <w:kern w:val="0"/>
          <w:sz w:val="22"/>
          <w:szCs w:val="22"/>
          <w14:ligatures w14:val="none"/>
        </w:rPr>
        <w:t>Reduce</w:t>
      </w:r>
      <w:r w:rsidR="00B22787">
        <w:rPr>
          <w:rFonts w:ascii="Century Schoolbook" w:eastAsia="Times New Roman" w:hAnsi="Century Schoolbook"/>
          <w:b/>
          <w:bCs/>
          <w:kern w:val="0"/>
          <w:sz w:val="22"/>
          <w:szCs w:val="22"/>
          <w14:ligatures w14:val="none"/>
        </w:rPr>
        <w:t xml:space="preserve"> </w:t>
      </w:r>
      <w:r w:rsidR="00D03B0E">
        <w:rPr>
          <w:rFonts w:ascii="Century Schoolbook" w:eastAsia="Times New Roman" w:hAnsi="Century Schoolbook"/>
          <w:b/>
          <w:bCs/>
          <w:kern w:val="0"/>
          <w:sz w:val="22"/>
          <w:szCs w:val="22"/>
          <w14:ligatures w14:val="none"/>
        </w:rPr>
        <w:t xml:space="preserve">Tier 2 Long Term Election </w:t>
      </w:r>
      <w:bookmarkEnd w:id="391"/>
      <w:r w:rsidR="003F0DF5">
        <w:rPr>
          <w:rFonts w:ascii="Century Schoolbook" w:eastAsia="Times New Roman" w:hAnsi="Century Schoolbook"/>
          <w:b/>
          <w:bCs/>
          <w:kern w:val="0"/>
          <w:sz w:val="22"/>
          <w:szCs w:val="22"/>
          <w14:ligatures w14:val="none"/>
        </w:rPr>
        <w:t>Amount</w:t>
      </w:r>
    </w:p>
    <w:p w14:paraId="0ED05C09" w14:textId="77777777" w:rsidR="00A0662F" w:rsidRDefault="00A0662F" w:rsidP="00577507">
      <w:pPr>
        <w:keepNext/>
        <w:ind w:left="2160"/>
        <w:rPr>
          <w:rFonts w:ascii="Century Schoolbook" w:eastAsia="Times New Roman" w:hAnsi="Century Schoolbook"/>
          <w:kern w:val="0"/>
          <w:sz w:val="22"/>
          <w:szCs w:val="22"/>
          <w14:ligatures w14:val="none"/>
        </w:rPr>
      </w:pPr>
    </w:p>
    <w:p w14:paraId="41EE96BE" w14:textId="2FAE1763" w:rsidR="00A0662F" w:rsidRDefault="00A0662F" w:rsidP="00D51E9C">
      <w:pPr>
        <w:keepNext/>
        <w:ind w:left="2160"/>
        <w:rPr>
          <w:rFonts w:ascii="Century Schoolbook" w:eastAsia="Times New Roman" w:hAnsi="Century Schoolbook"/>
          <w:kern w:val="0"/>
          <w:sz w:val="22"/>
          <w:szCs w:val="22"/>
          <w14:ligatures w14:val="none"/>
        </w:rPr>
      </w:pPr>
      <w:r>
        <w:rPr>
          <w:rFonts w:ascii="Century Schoolbook" w:eastAsia="Times New Roman" w:hAnsi="Century Schoolbook"/>
          <w:kern w:val="0"/>
          <w:sz w:val="22"/>
          <w:szCs w:val="22"/>
          <w14:ligatures w14:val="none"/>
        </w:rPr>
        <w:t>2.</w:t>
      </w:r>
      <w:r w:rsidR="003C72EB">
        <w:rPr>
          <w:rFonts w:ascii="Century Schoolbook" w:eastAsia="Times New Roman" w:hAnsi="Century Schoolbook"/>
          <w:kern w:val="0"/>
          <w:sz w:val="22"/>
          <w:szCs w:val="22"/>
          <w14:ligatures w14:val="none"/>
        </w:rPr>
        <w:t>3</w:t>
      </w:r>
      <w:r>
        <w:rPr>
          <w:rFonts w:ascii="Century Schoolbook" w:eastAsia="Times New Roman" w:hAnsi="Century Schoolbook"/>
          <w:kern w:val="0"/>
          <w:sz w:val="22"/>
          <w:szCs w:val="22"/>
          <w14:ligatures w14:val="none"/>
        </w:rPr>
        <w:t>.</w:t>
      </w:r>
      <w:r w:rsidR="000E68EF">
        <w:rPr>
          <w:rFonts w:ascii="Century Schoolbook" w:eastAsia="Times New Roman" w:hAnsi="Century Schoolbook"/>
          <w:kern w:val="0"/>
          <w:sz w:val="22"/>
          <w:szCs w:val="22"/>
          <w14:ligatures w14:val="none"/>
        </w:rPr>
        <w:t>3</w:t>
      </w:r>
      <w:r>
        <w:rPr>
          <w:rFonts w:ascii="Century Schoolbook" w:eastAsia="Times New Roman" w:hAnsi="Century Schoolbook"/>
          <w:kern w:val="0"/>
          <w:sz w:val="22"/>
          <w:szCs w:val="22"/>
          <w14:ligatures w14:val="none"/>
        </w:rPr>
        <w:t>.1</w:t>
      </w:r>
      <w:r>
        <w:rPr>
          <w:rFonts w:ascii="Century Schoolbook" w:eastAsia="Times New Roman" w:hAnsi="Century Schoolbook"/>
          <w:kern w:val="0"/>
          <w:sz w:val="22"/>
          <w:szCs w:val="22"/>
          <w14:ligatures w14:val="none"/>
        </w:rPr>
        <w:tab/>
      </w:r>
      <w:r w:rsidR="00161A73">
        <w:rPr>
          <w:rFonts w:ascii="Century Schoolbook" w:eastAsia="Times New Roman" w:hAnsi="Century Schoolbook"/>
          <w:b/>
          <w:bCs/>
          <w:kern w:val="0"/>
          <w:sz w:val="22"/>
          <w:szCs w:val="22"/>
          <w14:ligatures w14:val="none"/>
        </w:rPr>
        <w:t>C</w:t>
      </w:r>
      <w:r w:rsidR="00FF76E3" w:rsidRPr="00580FA8">
        <w:rPr>
          <w:rFonts w:ascii="Century Schoolbook" w:eastAsia="Times New Roman" w:hAnsi="Century Schoolbook"/>
          <w:b/>
          <w:bCs/>
          <w:kern w:val="0"/>
          <w:sz w:val="22"/>
          <w:szCs w:val="22"/>
          <w14:ligatures w14:val="none"/>
        </w:rPr>
        <w:t>hange</w:t>
      </w:r>
      <w:r w:rsidR="00C504DB">
        <w:rPr>
          <w:rFonts w:ascii="Century Schoolbook" w:eastAsia="Times New Roman" w:hAnsi="Century Schoolbook"/>
          <w:b/>
          <w:bCs/>
          <w:kern w:val="0"/>
          <w:sz w:val="22"/>
          <w:szCs w:val="22"/>
          <w14:ligatures w14:val="none"/>
        </w:rPr>
        <w:t>s to</w:t>
      </w:r>
      <w:r w:rsidR="00FF76E3" w:rsidRPr="00580FA8">
        <w:rPr>
          <w:rFonts w:ascii="Century Schoolbook" w:eastAsia="Times New Roman" w:hAnsi="Century Schoolbook"/>
          <w:b/>
          <w:bCs/>
          <w:kern w:val="0"/>
          <w:sz w:val="22"/>
          <w:szCs w:val="22"/>
          <w14:ligatures w14:val="none"/>
        </w:rPr>
        <w:t xml:space="preserve"> Tier 2</w:t>
      </w:r>
      <w:r w:rsidR="00B46DDD">
        <w:rPr>
          <w:rFonts w:ascii="Century Schoolbook" w:eastAsia="Times New Roman" w:hAnsi="Century Schoolbook"/>
          <w:b/>
          <w:bCs/>
          <w:kern w:val="0"/>
          <w:sz w:val="22"/>
          <w:szCs w:val="22"/>
          <w14:ligatures w14:val="none"/>
        </w:rPr>
        <w:t xml:space="preserve"> </w:t>
      </w:r>
      <w:r w:rsidR="00FF76E3" w:rsidRPr="00CF016D">
        <w:rPr>
          <w:rFonts w:ascii="Century Schoolbook" w:eastAsia="Times New Roman" w:hAnsi="Century Schoolbook"/>
          <w:b/>
          <w:bCs/>
          <w:kern w:val="0"/>
          <w:sz w:val="22"/>
          <w:szCs w:val="22"/>
          <w14:ligatures w14:val="none"/>
        </w:rPr>
        <w:t>Long</w:t>
      </w:r>
      <w:r w:rsidR="00B46DDD">
        <w:rPr>
          <w:rFonts w:ascii="Century Schoolbook" w:eastAsia="Times New Roman" w:hAnsi="Century Schoolbook"/>
          <w:b/>
          <w:bCs/>
          <w:kern w:val="0"/>
          <w:sz w:val="22"/>
          <w:szCs w:val="22"/>
          <w14:ligatures w14:val="none"/>
        </w:rPr>
        <w:t>-</w:t>
      </w:r>
      <w:r w:rsidR="00161A73">
        <w:rPr>
          <w:rFonts w:ascii="Century Schoolbook" w:eastAsia="Times New Roman" w:hAnsi="Century Schoolbook"/>
          <w:b/>
          <w:bCs/>
          <w:kern w:val="0"/>
          <w:sz w:val="22"/>
          <w:szCs w:val="22"/>
          <w14:ligatures w14:val="none"/>
        </w:rPr>
        <w:t>T</w:t>
      </w:r>
      <w:r w:rsidR="00FF76E3" w:rsidRPr="00580FA8">
        <w:rPr>
          <w:rFonts w:ascii="Century Schoolbook" w:eastAsia="Times New Roman" w:hAnsi="Century Schoolbook"/>
          <w:b/>
          <w:bCs/>
          <w:kern w:val="0"/>
          <w:sz w:val="22"/>
          <w:szCs w:val="22"/>
          <w14:ligatures w14:val="none"/>
        </w:rPr>
        <w:t>erm Elections</w:t>
      </w:r>
    </w:p>
    <w:p w14:paraId="11EB0E11" w14:textId="78E3C448" w:rsidR="001521EE" w:rsidRDefault="00EC1F95" w:rsidP="00CF016D">
      <w:pPr>
        <w:ind w:left="2880"/>
        <w:rPr>
          <w:rFonts w:ascii="Century Schoolbook" w:eastAsia="Times New Roman" w:hAnsi="Century Schoolbook"/>
          <w:kern w:val="0"/>
          <w:sz w:val="22"/>
          <w:szCs w:val="22"/>
          <w14:ligatures w14:val="none"/>
        </w:rPr>
      </w:pPr>
      <w:r w:rsidRPr="00EC1F95">
        <w:rPr>
          <w:rFonts w:ascii="Century Schoolbook" w:eastAsia="Times New Roman" w:hAnsi="Century Schoolbook"/>
          <w:kern w:val="0"/>
          <w:sz w:val="22"/>
          <w:szCs w:val="22"/>
          <w14:ligatures w14:val="none"/>
        </w:rPr>
        <w:t>Regardless of any reduction made pursuant to section</w:t>
      </w:r>
      <w:r w:rsidR="00CA62F5">
        <w:rPr>
          <w:rFonts w:ascii="Century Schoolbook" w:eastAsia="Times New Roman" w:hAnsi="Century Schoolbook"/>
          <w:kern w:val="0"/>
          <w:sz w:val="22"/>
          <w:szCs w:val="22"/>
          <w14:ligatures w14:val="none"/>
        </w:rPr>
        <w:t> </w:t>
      </w:r>
      <w:r w:rsidRPr="00EC1F95">
        <w:rPr>
          <w:rFonts w:ascii="Century Schoolbook" w:eastAsia="Times New Roman" w:hAnsi="Century Schoolbook"/>
          <w:kern w:val="0"/>
          <w:sz w:val="22"/>
          <w:szCs w:val="22"/>
          <w14:ligatures w14:val="none"/>
        </w:rPr>
        <w:t>2.3.2 above</w:t>
      </w:r>
      <w:r w:rsidR="00B46DDD" w:rsidRPr="00580FA8">
        <w:rPr>
          <w:rFonts w:ascii="Century Schoolbook" w:eastAsia="Times New Roman" w:hAnsi="Century Schoolbook"/>
          <w:kern w:val="0"/>
          <w:sz w:val="22"/>
          <w:szCs w:val="22"/>
          <w14:ligatures w14:val="none"/>
        </w:rPr>
        <w:t xml:space="preserve">, </w:t>
      </w:r>
      <w:r w:rsidR="00B46DDD">
        <w:rPr>
          <w:rFonts w:ascii="Century Schoolbook" w:eastAsia="Times New Roman" w:hAnsi="Century Schoolbook"/>
          <w:kern w:val="0"/>
          <w:sz w:val="22"/>
          <w:szCs w:val="22"/>
          <w14:ligatures w14:val="none"/>
        </w:rPr>
        <w:t xml:space="preserve">over the remaining term of the Agreement </w:t>
      </w:r>
      <w:r w:rsidR="00E0686A" w:rsidRPr="00B31268">
        <w:rPr>
          <w:rFonts w:ascii="Century Schoolbook" w:eastAsia="Times New Roman" w:hAnsi="Century Schoolbook"/>
          <w:color w:val="FF0000"/>
          <w:kern w:val="0"/>
          <w:sz w:val="22"/>
          <w:szCs w:val="22"/>
          <w14:ligatures w14:val="none"/>
        </w:rPr>
        <w:t>«Customer Name»</w:t>
      </w:r>
      <w:r w:rsidR="00E0686A" w:rsidRPr="00577507">
        <w:rPr>
          <w:rFonts w:ascii="Century Schoolbook" w:eastAsia="Times New Roman" w:hAnsi="Century Schoolbook"/>
          <w:kern w:val="0"/>
          <w:sz w:val="22"/>
          <w:szCs w:val="22"/>
          <w14:ligatures w14:val="none"/>
        </w:rPr>
        <w:t xml:space="preserve"> </w:t>
      </w:r>
      <w:r w:rsidR="00B46DDD">
        <w:rPr>
          <w:rFonts w:ascii="Century Schoolbook" w:eastAsia="Times New Roman" w:hAnsi="Century Schoolbook"/>
          <w:kern w:val="0"/>
          <w:sz w:val="22"/>
          <w:szCs w:val="22"/>
          <w14:ligatures w14:val="none"/>
        </w:rPr>
        <w:t xml:space="preserve">shall have </w:t>
      </w:r>
      <w:r w:rsidR="00EE529D">
        <w:rPr>
          <w:rFonts w:ascii="Century Schoolbook" w:eastAsia="Times New Roman" w:hAnsi="Century Schoolbook"/>
          <w:kern w:val="0"/>
          <w:sz w:val="22"/>
          <w:szCs w:val="22"/>
          <w14:ligatures w14:val="none"/>
        </w:rPr>
        <w:t xml:space="preserve">a one-time right </w:t>
      </w:r>
      <w:r w:rsidR="00EE529D" w:rsidDel="00B46DDD">
        <w:rPr>
          <w:rFonts w:ascii="Century Schoolbook" w:eastAsia="Times New Roman" w:hAnsi="Century Schoolbook"/>
          <w:kern w:val="0"/>
          <w:sz w:val="22"/>
          <w:szCs w:val="22"/>
          <w14:ligatures w14:val="none"/>
        </w:rPr>
        <w:t>to</w:t>
      </w:r>
      <w:r w:rsidR="00FF76E3" w:rsidDel="00B46DDD">
        <w:rPr>
          <w:rFonts w:ascii="Century Schoolbook" w:eastAsia="Times New Roman" w:hAnsi="Century Schoolbook"/>
          <w:kern w:val="0"/>
          <w:sz w:val="22"/>
          <w:szCs w:val="22"/>
          <w14:ligatures w14:val="none"/>
        </w:rPr>
        <w:t xml:space="preserve"> </w:t>
      </w:r>
      <w:r w:rsidR="00B46DDD">
        <w:rPr>
          <w:rFonts w:ascii="Century Schoolbook" w:eastAsia="Times New Roman" w:hAnsi="Century Schoolbook"/>
          <w:kern w:val="0"/>
          <w:sz w:val="22"/>
          <w:szCs w:val="22"/>
          <w14:ligatures w14:val="none"/>
        </w:rPr>
        <w:t>r</w:t>
      </w:r>
      <w:r w:rsidR="00D03B0E" w:rsidRPr="00580FA8">
        <w:rPr>
          <w:rFonts w:ascii="Century Schoolbook" w:eastAsia="Times New Roman" w:hAnsi="Century Schoolbook"/>
          <w:kern w:val="0"/>
          <w:sz w:val="22"/>
          <w:szCs w:val="22"/>
          <w14:ligatures w14:val="none"/>
        </w:rPr>
        <w:t>educ</w:t>
      </w:r>
      <w:r w:rsidR="00A6713E">
        <w:rPr>
          <w:rFonts w:ascii="Century Schoolbook" w:eastAsia="Times New Roman" w:hAnsi="Century Schoolbook"/>
          <w:kern w:val="0"/>
          <w:sz w:val="22"/>
          <w:szCs w:val="22"/>
          <w14:ligatures w14:val="none"/>
        </w:rPr>
        <w:t>e</w:t>
      </w:r>
      <w:r w:rsidR="00D03B0E" w:rsidRPr="00580FA8">
        <w:rPr>
          <w:rFonts w:ascii="Century Schoolbook" w:eastAsia="Times New Roman" w:hAnsi="Century Schoolbook"/>
          <w:kern w:val="0"/>
          <w:sz w:val="22"/>
          <w:szCs w:val="22"/>
          <w14:ligatures w14:val="none"/>
        </w:rPr>
        <w:t xml:space="preserve"> </w:t>
      </w:r>
      <w:del w:id="392" w:author="Ryan Neale" w:date="2024-10-11T11:44:00Z">
        <w:r w:rsidR="00D03B0E" w:rsidRPr="00580FA8" w:rsidDel="00C170ED">
          <w:rPr>
            <w:rFonts w:ascii="Century Schoolbook" w:eastAsia="Times New Roman" w:hAnsi="Century Schoolbook"/>
            <w:kern w:val="0"/>
            <w:sz w:val="22"/>
            <w:szCs w:val="22"/>
            <w14:ligatures w14:val="none"/>
          </w:rPr>
          <w:delText>the amount</w:delText>
        </w:r>
      </w:del>
      <w:ins w:id="393" w:author="Ryan Neale" w:date="2024-10-11T11:44:00Z">
        <w:r w:rsidR="00C170ED">
          <w:rPr>
            <w:rFonts w:ascii="Century Schoolbook" w:eastAsia="Times New Roman" w:hAnsi="Century Schoolbook"/>
            <w:kern w:val="0"/>
            <w:sz w:val="22"/>
            <w:szCs w:val="22"/>
            <w14:ligatures w14:val="none"/>
          </w:rPr>
          <w:t xml:space="preserve">its </w:t>
        </w:r>
        <w:r w:rsidR="00C170ED">
          <w:rPr>
            <w:rFonts w:ascii="Century Schoolbook" w:hAnsi="Century Schoolbook"/>
            <w:sz w:val="22"/>
            <w:szCs w:val="22"/>
          </w:rPr>
          <w:t>Tier 2 Long</w:t>
        </w:r>
        <w:r w:rsidR="00C170ED">
          <w:rPr>
            <w:rFonts w:ascii="Century Schoolbook" w:hAnsi="Century Schoolbook"/>
            <w:sz w:val="22"/>
            <w:szCs w:val="22"/>
          </w:rPr>
          <w:noBreakHyphen/>
          <w:t xml:space="preserve">Term Rate </w:t>
        </w:r>
      </w:ins>
      <w:ins w:id="394" w:author="Ryan Neale" w:date="2024-10-11T11:45:00Z">
        <w:r w:rsidR="00C170ED">
          <w:rPr>
            <w:rFonts w:ascii="Century Schoolbook" w:hAnsi="Century Schoolbook"/>
            <w:sz w:val="22"/>
            <w:szCs w:val="22"/>
          </w:rPr>
          <w:t>election</w:t>
        </w:r>
      </w:ins>
      <w:ins w:id="395" w:author="Ryan Neale" w:date="2024-10-11T11:44:00Z">
        <w:r w:rsidR="00C170ED">
          <w:rPr>
            <w:rFonts w:ascii="Century Schoolbook" w:hAnsi="Century Schoolbook"/>
            <w:sz w:val="22"/>
            <w:szCs w:val="22"/>
          </w:rPr>
          <w:t xml:space="preserve"> amount</w:t>
        </w:r>
      </w:ins>
      <w:ins w:id="396" w:author="Ryan Neale" w:date="2024-10-11T11:45:00Z">
        <w:r w:rsidR="00C170ED">
          <w:rPr>
            <w:rFonts w:ascii="Century Schoolbook" w:hAnsi="Century Schoolbook"/>
            <w:sz w:val="22"/>
            <w:szCs w:val="22"/>
          </w:rPr>
          <w:t xml:space="preserve"> under </w:t>
        </w:r>
      </w:ins>
      <w:ins w:id="397" w:author="Burr,Robert A (BPA) - PS-6" w:date="2024-11-05T09:49:00Z">
        <w:r w:rsidR="006545EE">
          <w:rPr>
            <w:rFonts w:ascii="Century Schoolbook" w:hAnsi="Century Schoolbook"/>
            <w:sz w:val="22"/>
            <w:szCs w:val="22"/>
          </w:rPr>
          <w:t>s</w:t>
        </w:r>
      </w:ins>
      <w:ins w:id="398" w:author="Ryan Neale" w:date="2024-10-11T11:45:00Z">
        <w:r w:rsidR="00C170ED">
          <w:rPr>
            <w:rFonts w:ascii="Century Schoolbook" w:hAnsi="Century Schoolbook"/>
            <w:sz w:val="22"/>
            <w:szCs w:val="22"/>
          </w:rPr>
          <w:t>ection</w:t>
        </w:r>
        <w:del w:id="399" w:author="Olive,Kelly J (BPA) - PSS-6" w:date="2024-11-07T22:01:00Z">
          <w:r w:rsidR="00C170ED" w:rsidDel="001D6EEC">
            <w:rPr>
              <w:rFonts w:ascii="Century Schoolbook" w:hAnsi="Century Schoolbook"/>
              <w:sz w:val="22"/>
              <w:szCs w:val="22"/>
            </w:rPr>
            <w:delText xml:space="preserve"> </w:delText>
          </w:r>
        </w:del>
      </w:ins>
      <w:ins w:id="400" w:author="Olive,Kelly J (BPA) - PSS-6" w:date="2024-11-07T22:01:00Z">
        <w:r w:rsidR="001D6EEC">
          <w:rPr>
            <w:rFonts w:ascii="Century Schoolbook" w:hAnsi="Century Schoolbook"/>
            <w:sz w:val="22"/>
            <w:szCs w:val="22"/>
          </w:rPr>
          <w:t> </w:t>
        </w:r>
      </w:ins>
      <w:ins w:id="401" w:author="Ryan Neale" w:date="2024-10-11T11:45:00Z">
        <w:r w:rsidR="00C170ED">
          <w:rPr>
            <w:rFonts w:ascii="Century Schoolbook" w:hAnsi="Century Schoolbook"/>
            <w:sz w:val="22"/>
            <w:szCs w:val="22"/>
          </w:rPr>
          <w:t>2.1 above</w:t>
        </w:r>
      </w:ins>
      <w:del w:id="402" w:author="Ryan Neale" w:date="2024-10-11T11:44:00Z">
        <w:r w:rsidR="00D03B0E" w:rsidRPr="00580FA8" w:rsidDel="00C170ED">
          <w:rPr>
            <w:rFonts w:ascii="Century Schoolbook" w:eastAsia="Times New Roman" w:hAnsi="Century Schoolbook"/>
            <w:kern w:val="0"/>
            <w:sz w:val="22"/>
            <w:szCs w:val="22"/>
            <w14:ligatures w14:val="none"/>
          </w:rPr>
          <w:delText xml:space="preserve"> of </w:delText>
        </w:r>
        <w:r w:rsidR="00E0686A" w:rsidRPr="00580FA8" w:rsidDel="00C170ED">
          <w:rPr>
            <w:rFonts w:ascii="Century Schoolbook" w:eastAsia="Times New Roman" w:hAnsi="Century Schoolbook"/>
            <w:kern w:val="0"/>
            <w:sz w:val="22"/>
            <w:szCs w:val="22"/>
            <w14:ligatures w14:val="none"/>
          </w:rPr>
          <w:delText xml:space="preserve">Firm Requirements Power </w:delText>
        </w:r>
        <w:r w:rsidR="00CA62F5" w:rsidDel="00C170ED">
          <w:rPr>
            <w:rFonts w:ascii="Century Schoolbook" w:eastAsia="Times New Roman" w:hAnsi="Century Schoolbook"/>
            <w:kern w:val="0"/>
            <w:sz w:val="22"/>
            <w:szCs w:val="22"/>
            <w14:ligatures w14:val="none"/>
          </w:rPr>
          <w:delText>it is</w:delText>
        </w:r>
        <w:r w:rsidDel="00C170ED">
          <w:rPr>
            <w:rFonts w:ascii="Century Schoolbook" w:eastAsia="Times New Roman" w:hAnsi="Century Schoolbook"/>
            <w:kern w:val="0"/>
            <w:sz w:val="22"/>
            <w:szCs w:val="22"/>
            <w14:ligatures w14:val="none"/>
          </w:rPr>
          <w:delText xml:space="preserve"> obligated to </w:delText>
        </w:r>
        <w:r w:rsidR="007108C5" w:rsidDel="00C170ED">
          <w:rPr>
            <w:rFonts w:ascii="Century Schoolbook" w:eastAsia="Times New Roman" w:hAnsi="Century Schoolbook"/>
            <w:kern w:val="0"/>
            <w:sz w:val="22"/>
            <w:szCs w:val="22"/>
            <w14:ligatures w14:val="none"/>
          </w:rPr>
          <w:delText>purchase</w:delText>
        </w:r>
        <w:r w:rsidR="00D03B0E" w:rsidRPr="00580FA8" w:rsidDel="00C170ED">
          <w:rPr>
            <w:rFonts w:ascii="Century Schoolbook" w:eastAsia="Times New Roman" w:hAnsi="Century Schoolbook"/>
            <w:kern w:val="0"/>
            <w:sz w:val="22"/>
            <w:szCs w:val="22"/>
            <w14:ligatures w14:val="none"/>
          </w:rPr>
          <w:delText xml:space="preserve"> </w:delText>
        </w:r>
        <w:r w:rsidR="00E0686A" w:rsidRPr="00580FA8" w:rsidDel="00C170ED">
          <w:rPr>
            <w:rFonts w:ascii="Century Schoolbook" w:eastAsia="Times New Roman" w:hAnsi="Century Schoolbook"/>
            <w:kern w:val="0"/>
            <w:sz w:val="22"/>
            <w:szCs w:val="22"/>
            <w14:ligatures w14:val="none"/>
          </w:rPr>
          <w:delText xml:space="preserve">at </w:delText>
        </w:r>
        <w:r w:rsidR="006536DD" w:rsidRPr="00580FA8" w:rsidDel="00C170ED">
          <w:rPr>
            <w:rFonts w:ascii="Century Schoolbook" w:eastAsia="Times New Roman" w:hAnsi="Century Schoolbook"/>
            <w:kern w:val="0"/>
            <w:sz w:val="22"/>
            <w:szCs w:val="22"/>
            <w14:ligatures w14:val="none"/>
          </w:rPr>
          <w:delText xml:space="preserve">the </w:delText>
        </w:r>
        <w:r w:rsidR="00E0686A" w:rsidRPr="00580FA8" w:rsidDel="00C170ED">
          <w:rPr>
            <w:rFonts w:ascii="Century Schoolbook" w:eastAsia="Times New Roman" w:hAnsi="Century Schoolbook"/>
            <w:kern w:val="0"/>
            <w:sz w:val="22"/>
            <w:szCs w:val="22"/>
            <w14:ligatures w14:val="none"/>
          </w:rPr>
          <w:delText>Tier 2 Long</w:delText>
        </w:r>
        <w:r w:rsidR="00BB2EDA" w:rsidRPr="00580FA8" w:rsidDel="00C170ED">
          <w:rPr>
            <w:rFonts w:ascii="Century Schoolbook" w:eastAsia="Times New Roman" w:hAnsi="Century Schoolbook"/>
            <w:kern w:val="0"/>
            <w:sz w:val="22"/>
            <w:szCs w:val="22"/>
            <w14:ligatures w14:val="none"/>
          </w:rPr>
          <w:noBreakHyphen/>
        </w:r>
        <w:r w:rsidR="00E0686A" w:rsidRPr="00580FA8" w:rsidDel="00C170ED">
          <w:rPr>
            <w:rFonts w:ascii="Century Schoolbook" w:eastAsia="Times New Roman" w:hAnsi="Century Schoolbook"/>
            <w:kern w:val="0"/>
            <w:sz w:val="22"/>
            <w:szCs w:val="22"/>
            <w14:ligatures w14:val="none"/>
          </w:rPr>
          <w:delText>Term Rate</w:delText>
        </w:r>
      </w:del>
      <w:r w:rsidR="00451733">
        <w:rPr>
          <w:rFonts w:ascii="Century Schoolbook" w:eastAsia="Times New Roman" w:hAnsi="Century Schoolbook"/>
          <w:kern w:val="0"/>
          <w:sz w:val="22"/>
          <w:szCs w:val="22"/>
          <w14:ligatures w14:val="none"/>
        </w:rPr>
        <w:t>,</w:t>
      </w:r>
      <w:r w:rsidR="00B22787">
        <w:rPr>
          <w:rFonts w:ascii="Century Schoolbook" w:eastAsia="Times New Roman" w:hAnsi="Century Schoolbook"/>
          <w:kern w:val="0"/>
          <w:sz w:val="22"/>
          <w:szCs w:val="22"/>
          <w14:ligatures w14:val="none"/>
        </w:rPr>
        <w:t xml:space="preserve"> including reducing such amount to zero</w:t>
      </w:r>
      <w:r w:rsidR="007331C3">
        <w:rPr>
          <w:rFonts w:ascii="Century Schoolbook" w:eastAsia="Times New Roman" w:hAnsi="Century Schoolbook"/>
          <w:kern w:val="0"/>
          <w:sz w:val="22"/>
          <w:szCs w:val="22"/>
          <w14:ligatures w14:val="none"/>
        </w:rPr>
        <w:t>.</w:t>
      </w:r>
    </w:p>
    <w:p w14:paraId="5BA11CDA" w14:textId="4B93474D" w:rsidR="00FF76E3" w:rsidRDefault="00FF76E3" w:rsidP="00B46DDD">
      <w:pPr>
        <w:pStyle w:val="ListParagraph"/>
        <w:ind w:left="3600" w:hanging="720"/>
        <w:rPr>
          <w:rFonts w:ascii="Century Schoolbook" w:eastAsia="Times New Roman" w:hAnsi="Century Schoolbook"/>
          <w:kern w:val="0"/>
          <w:sz w:val="22"/>
          <w:szCs w:val="22"/>
          <w14:ligatures w14:val="none"/>
        </w:rPr>
      </w:pPr>
    </w:p>
    <w:bookmarkEnd w:id="390"/>
    <w:p w14:paraId="31CE3992" w14:textId="2FFE3822" w:rsidR="00FF76E3" w:rsidRDefault="00FF76E3" w:rsidP="00580FA8">
      <w:pPr>
        <w:keepNext/>
        <w:ind w:left="2160"/>
        <w:rPr>
          <w:rFonts w:ascii="Century Schoolbook" w:eastAsia="Times New Roman" w:hAnsi="Century Schoolbook"/>
          <w:kern w:val="0"/>
          <w:sz w:val="22"/>
          <w:szCs w:val="22"/>
          <w14:ligatures w14:val="none"/>
        </w:rPr>
      </w:pPr>
      <w:r>
        <w:rPr>
          <w:rFonts w:ascii="Century Schoolbook" w:eastAsia="Times New Roman" w:hAnsi="Century Schoolbook"/>
          <w:kern w:val="0"/>
          <w:sz w:val="22"/>
          <w:szCs w:val="22"/>
          <w14:ligatures w14:val="none"/>
        </w:rPr>
        <w:t xml:space="preserve">2.3.3.2 </w:t>
      </w:r>
      <w:r w:rsidRPr="00580FA8">
        <w:rPr>
          <w:rFonts w:ascii="Century Schoolbook" w:eastAsia="Times New Roman" w:hAnsi="Century Schoolbook"/>
          <w:b/>
          <w:bCs/>
          <w:kern w:val="0"/>
          <w:sz w:val="22"/>
          <w:szCs w:val="22"/>
          <w14:ligatures w14:val="none"/>
        </w:rPr>
        <w:t>Noti</w:t>
      </w:r>
      <w:r w:rsidR="00B46DDD">
        <w:rPr>
          <w:rFonts w:ascii="Century Schoolbook" w:eastAsia="Times New Roman" w:hAnsi="Century Schoolbook"/>
          <w:b/>
          <w:bCs/>
          <w:kern w:val="0"/>
          <w:sz w:val="22"/>
          <w:szCs w:val="22"/>
          <w14:ligatures w14:val="none"/>
        </w:rPr>
        <w:t>fication and Service Options</w:t>
      </w:r>
      <w:r>
        <w:rPr>
          <w:rFonts w:ascii="Century Schoolbook" w:eastAsia="Times New Roman" w:hAnsi="Century Schoolbook"/>
          <w:kern w:val="0"/>
          <w:sz w:val="22"/>
          <w:szCs w:val="22"/>
          <w14:ligatures w14:val="none"/>
        </w:rPr>
        <w:t xml:space="preserve"> </w:t>
      </w:r>
    </w:p>
    <w:p w14:paraId="40E29498" w14:textId="01C4F254" w:rsidR="002E3643" w:rsidRDefault="00FF76E3" w:rsidP="00577507">
      <w:pPr>
        <w:autoSpaceDE w:val="0"/>
        <w:autoSpaceDN w:val="0"/>
        <w:adjustRightInd w:val="0"/>
        <w:ind w:left="2880"/>
        <w:rPr>
          <w:rFonts w:ascii="Century Schoolbook" w:eastAsia="Times New Roman" w:hAnsi="Century Schoolbook"/>
          <w:kern w:val="0"/>
          <w:sz w:val="22"/>
          <w:szCs w:val="22"/>
          <w14:ligatures w14:val="none"/>
        </w:rPr>
      </w:pPr>
      <w:r w:rsidRPr="00B31268">
        <w:rPr>
          <w:rFonts w:ascii="Century Schoolbook" w:eastAsia="Times New Roman" w:hAnsi="Century Schoolbook"/>
          <w:color w:val="FF0000"/>
          <w:kern w:val="0"/>
          <w:sz w:val="22"/>
          <w:szCs w:val="22"/>
          <w14:ligatures w14:val="none"/>
        </w:rPr>
        <w:t>«Customer Name»</w:t>
      </w:r>
      <w:r w:rsidRPr="00577507">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shall</w:t>
      </w:r>
      <w:r w:rsidRPr="0040127C">
        <w:rPr>
          <w:rFonts w:ascii="Century Schoolbook" w:eastAsia="Times New Roman" w:hAnsi="Century Schoolbook"/>
          <w:kern w:val="0"/>
          <w:sz w:val="22"/>
          <w:szCs w:val="22"/>
          <w14:ligatures w14:val="none"/>
        </w:rPr>
        <w:t xml:space="preserve"> notify BPA in writing </w:t>
      </w:r>
      <w:r w:rsidR="007F1AF8">
        <w:rPr>
          <w:rFonts w:ascii="Century Schoolbook" w:eastAsia="Times New Roman" w:hAnsi="Century Schoolbook"/>
          <w:kern w:val="0"/>
          <w:sz w:val="22"/>
          <w:szCs w:val="22"/>
          <w14:ligatures w14:val="none"/>
        </w:rPr>
        <w:t xml:space="preserve">of its </w:t>
      </w:r>
      <w:r w:rsidR="00212D90">
        <w:rPr>
          <w:rFonts w:ascii="Century Schoolbook" w:eastAsia="Times New Roman" w:hAnsi="Century Schoolbook"/>
          <w:kern w:val="0"/>
          <w:sz w:val="22"/>
          <w:szCs w:val="22"/>
          <w14:ligatures w14:val="none"/>
        </w:rPr>
        <w:t>one-time</w:t>
      </w:r>
      <w:r w:rsidR="007C3C19">
        <w:rPr>
          <w:rFonts w:ascii="Century Schoolbook" w:eastAsia="Times New Roman" w:hAnsi="Century Schoolbook"/>
          <w:kern w:val="0"/>
          <w:sz w:val="22"/>
          <w:szCs w:val="22"/>
          <w14:ligatures w14:val="none"/>
        </w:rPr>
        <w:t xml:space="preserve"> </w:t>
      </w:r>
      <w:r w:rsidR="007F1AF8" w:rsidDel="007C3C19">
        <w:rPr>
          <w:rFonts w:ascii="Century Schoolbook" w:eastAsia="Times New Roman" w:hAnsi="Century Schoolbook"/>
          <w:kern w:val="0"/>
          <w:sz w:val="22"/>
          <w:szCs w:val="22"/>
          <w14:ligatures w14:val="none"/>
        </w:rPr>
        <w:t xml:space="preserve">election </w:t>
      </w:r>
      <w:del w:id="403" w:author="Ryan Neale" w:date="2024-10-11T11:47:00Z">
        <w:r w:rsidR="007F1AF8" w:rsidDel="00C170ED">
          <w:rPr>
            <w:rFonts w:ascii="Century Schoolbook" w:eastAsia="Times New Roman" w:hAnsi="Century Schoolbook"/>
            <w:kern w:val="0"/>
            <w:sz w:val="22"/>
            <w:szCs w:val="22"/>
            <w14:ligatures w14:val="none"/>
          </w:rPr>
          <w:delText xml:space="preserve">to reduce </w:delText>
        </w:r>
        <w:r w:rsidR="00451733" w:rsidDel="00C170ED">
          <w:rPr>
            <w:rFonts w:ascii="Century Schoolbook" w:eastAsia="Times New Roman" w:hAnsi="Century Schoolbook"/>
            <w:kern w:val="0"/>
            <w:sz w:val="22"/>
            <w:szCs w:val="22"/>
            <w14:ligatures w14:val="none"/>
          </w:rPr>
          <w:delText xml:space="preserve">the amount of power </w:delText>
        </w:r>
        <w:r w:rsidR="00C41B20" w:rsidRPr="00B31268" w:rsidDel="00C170ED">
          <w:rPr>
            <w:rFonts w:ascii="Century Schoolbook" w:eastAsia="Times New Roman" w:hAnsi="Century Schoolbook"/>
            <w:color w:val="FF0000"/>
            <w:kern w:val="0"/>
            <w:sz w:val="22"/>
            <w:szCs w:val="22"/>
            <w14:ligatures w14:val="none"/>
          </w:rPr>
          <w:delText>«Customer Name»</w:delText>
        </w:r>
        <w:r w:rsidR="00C41B20" w:rsidRPr="00980F17" w:rsidDel="00C170ED">
          <w:rPr>
            <w:rFonts w:ascii="Century Schoolbook" w:eastAsia="Times New Roman" w:hAnsi="Century Schoolbook"/>
            <w:kern w:val="0"/>
            <w:sz w:val="22"/>
            <w:szCs w:val="22"/>
            <w14:ligatures w14:val="none"/>
          </w:rPr>
          <w:delText xml:space="preserve"> is obligated to </w:delText>
        </w:r>
        <w:r w:rsidR="00C41B20" w:rsidDel="00C170ED">
          <w:rPr>
            <w:rFonts w:ascii="Century Schoolbook" w:eastAsia="Times New Roman" w:hAnsi="Century Schoolbook"/>
            <w:kern w:val="0"/>
            <w:sz w:val="22"/>
            <w:szCs w:val="22"/>
            <w14:ligatures w14:val="none"/>
          </w:rPr>
          <w:delText>purchase</w:delText>
        </w:r>
        <w:r w:rsidR="00451733" w:rsidDel="00C170ED">
          <w:rPr>
            <w:rFonts w:ascii="Century Schoolbook" w:eastAsia="Times New Roman" w:hAnsi="Century Schoolbook"/>
            <w:kern w:val="0"/>
            <w:sz w:val="22"/>
            <w:szCs w:val="22"/>
            <w14:ligatures w14:val="none"/>
          </w:rPr>
          <w:delText xml:space="preserve"> at </w:delText>
        </w:r>
        <w:r w:rsidR="00C41B20" w:rsidDel="00C170ED">
          <w:rPr>
            <w:rFonts w:ascii="Century Schoolbook" w:eastAsia="Times New Roman" w:hAnsi="Century Schoolbook"/>
            <w:kern w:val="0"/>
            <w:sz w:val="22"/>
            <w:szCs w:val="22"/>
            <w14:ligatures w14:val="none"/>
          </w:rPr>
          <w:delText>the</w:delText>
        </w:r>
        <w:r w:rsidR="00451733" w:rsidDel="00C170ED">
          <w:rPr>
            <w:rFonts w:ascii="Century Schoolbook" w:eastAsia="Times New Roman" w:hAnsi="Century Schoolbook"/>
            <w:kern w:val="0"/>
            <w:sz w:val="22"/>
            <w:szCs w:val="22"/>
            <w14:ligatures w14:val="none"/>
          </w:rPr>
          <w:delText xml:space="preserve"> </w:delText>
        </w:r>
        <w:r w:rsidR="00843B61" w:rsidDel="00C170ED">
          <w:rPr>
            <w:rFonts w:ascii="Century Schoolbook" w:eastAsia="Times New Roman" w:hAnsi="Century Schoolbook"/>
            <w:kern w:val="0"/>
            <w:sz w:val="22"/>
            <w:szCs w:val="22"/>
            <w14:ligatures w14:val="none"/>
          </w:rPr>
          <w:delText>Tier </w:delText>
        </w:r>
        <w:r w:rsidR="007F1AF8" w:rsidDel="00C170ED">
          <w:rPr>
            <w:rFonts w:ascii="Century Schoolbook" w:eastAsia="Times New Roman" w:hAnsi="Century Schoolbook"/>
            <w:kern w:val="0"/>
            <w:sz w:val="22"/>
            <w:szCs w:val="22"/>
            <w14:ligatures w14:val="none"/>
          </w:rPr>
          <w:delText>2 Long-Term Rate</w:delText>
        </w:r>
      </w:del>
      <w:ins w:id="404" w:author="Burr,Robert A (BPA) - PS-6" w:date="2024-10-23T10:07:00Z">
        <w:r w:rsidR="00286BF6">
          <w:rPr>
            <w:rFonts w:ascii="Century Schoolbook" w:eastAsia="Times New Roman" w:hAnsi="Century Schoolbook"/>
            <w:kern w:val="0"/>
            <w:sz w:val="22"/>
            <w:szCs w:val="22"/>
            <w14:ligatures w14:val="none"/>
          </w:rPr>
          <w:t xml:space="preserve"> to reduce the amount of power </w:t>
        </w:r>
        <w:r w:rsidR="00286BF6" w:rsidRPr="00577507">
          <w:rPr>
            <w:rFonts w:ascii="Century Schoolbook" w:hAnsi="Century Schoolbook"/>
            <w:color w:val="FF0000"/>
            <w:sz w:val="22"/>
            <w:szCs w:val="22"/>
          </w:rPr>
          <w:t xml:space="preserve">«Customer Name» </w:t>
        </w:r>
        <w:r w:rsidR="00286BF6">
          <w:rPr>
            <w:rFonts w:ascii="Century Schoolbook" w:hAnsi="Century Schoolbook"/>
            <w:color w:val="FF0000"/>
            <w:sz w:val="22"/>
            <w:szCs w:val="22"/>
          </w:rPr>
          <w:t xml:space="preserve">is obligated to purchase </w:t>
        </w:r>
      </w:ins>
      <w:ins w:id="405" w:author="Ryan Neale" w:date="2024-10-11T11:47:00Z">
        <w:r w:rsidR="00C170ED">
          <w:rPr>
            <w:rFonts w:ascii="Century Schoolbook" w:eastAsia="Times New Roman" w:hAnsi="Century Schoolbook"/>
            <w:kern w:val="0"/>
            <w:sz w:val="22"/>
            <w:szCs w:val="22"/>
            <w14:ligatures w14:val="none"/>
          </w:rPr>
          <w:t>under section</w:t>
        </w:r>
        <w:del w:id="406" w:author="Olive,Kelly J (BPA) - PSS-6" w:date="2024-11-07T22:01:00Z">
          <w:r w:rsidR="00C170ED" w:rsidDel="001D6EEC">
            <w:rPr>
              <w:rFonts w:ascii="Century Schoolbook" w:eastAsia="Times New Roman" w:hAnsi="Century Schoolbook"/>
              <w:kern w:val="0"/>
              <w:sz w:val="22"/>
              <w:szCs w:val="22"/>
              <w14:ligatures w14:val="none"/>
            </w:rPr>
            <w:delText xml:space="preserve"> </w:delText>
          </w:r>
        </w:del>
      </w:ins>
      <w:ins w:id="407" w:author="Olive,Kelly J (BPA) - PSS-6" w:date="2024-11-07T22:01:00Z">
        <w:r w:rsidR="001D6EEC">
          <w:rPr>
            <w:rFonts w:ascii="Century Schoolbook" w:eastAsia="Times New Roman" w:hAnsi="Century Schoolbook"/>
            <w:kern w:val="0"/>
            <w:sz w:val="22"/>
            <w:szCs w:val="22"/>
            <w14:ligatures w14:val="none"/>
          </w:rPr>
          <w:t> </w:t>
        </w:r>
      </w:ins>
      <w:ins w:id="408" w:author="Ryan Neale" w:date="2024-10-11T11:47:00Z">
        <w:r w:rsidR="00C170ED">
          <w:rPr>
            <w:rFonts w:ascii="Century Schoolbook" w:eastAsia="Times New Roman" w:hAnsi="Century Schoolbook"/>
            <w:kern w:val="0"/>
            <w:sz w:val="22"/>
            <w:szCs w:val="22"/>
            <w14:ligatures w14:val="none"/>
          </w:rPr>
          <w:t>2.3.3.1 above</w:t>
        </w:r>
      </w:ins>
      <w:r w:rsidR="007F1AF8">
        <w:rPr>
          <w:rFonts w:ascii="Century Schoolbook" w:eastAsia="Times New Roman" w:hAnsi="Century Schoolbook"/>
          <w:kern w:val="0"/>
          <w:sz w:val="22"/>
          <w:szCs w:val="22"/>
          <w14:ligatures w14:val="none"/>
        </w:rPr>
        <w:t xml:space="preserve"> </w:t>
      </w:r>
      <w:r w:rsidRPr="0040127C">
        <w:rPr>
          <w:rFonts w:ascii="Century Schoolbook" w:eastAsia="Times New Roman" w:hAnsi="Century Schoolbook"/>
          <w:kern w:val="0"/>
          <w:sz w:val="22"/>
          <w:szCs w:val="22"/>
          <w14:ligatures w14:val="none"/>
        </w:rPr>
        <w:t xml:space="preserve">no less than three years prior to the start of the Rate Period that </w:t>
      </w:r>
      <w:r w:rsidR="009B5105">
        <w:rPr>
          <w:rFonts w:ascii="Century Schoolbook" w:eastAsia="Times New Roman" w:hAnsi="Century Schoolbook"/>
          <w:kern w:val="0"/>
          <w:sz w:val="22"/>
          <w:szCs w:val="22"/>
          <w14:ligatures w14:val="none"/>
        </w:rPr>
        <w:t xml:space="preserve">its </w:t>
      </w:r>
      <w:r w:rsidRPr="0040127C" w:rsidDel="007C3C19">
        <w:rPr>
          <w:rFonts w:ascii="Century Schoolbook" w:eastAsia="Times New Roman" w:hAnsi="Century Schoolbook"/>
          <w:kern w:val="0"/>
          <w:sz w:val="22"/>
          <w:szCs w:val="22"/>
          <w14:ligatures w14:val="none"/>
        </w:rPr>
        <w:t xml:space="preserve">election </w:t>
      </w:r>
      <w:r w:rsidRPr="0040127C">
        <w:rPr>
          <w:rFonts w:ascii="Century Schoolbook" w:eastAsia="Times New Roman" w:hAnsi="Century Schoolbook"/>
          <w:kern w:val="0"/>
          <w:sz w:val="22"/>
          <w:szCs w:val="22"/>
          <w14:ligatures w14:val="none"/>
        </w:rPr>
        <w:t>would be effective.</w:t>
      </w:r>
    </w:p>
    <w:p w14:paraId="7329FDBE" w14:textId="77777777" w:rsidR="002E3643" w:rsidRDefault="002E3643" w:rsidP="00577507">
      <w:pPr>
        <w:autoSpaceDE w:val="0"/>
        <w:autoSpaceDN w:val="0"/>
        <w:adjustRightInd w:val="0"/>
        <w:ind w:left="2880"/>
        <w:rPr>
          <w:rFonts w:ascii="Century Schoolbook" w:eastAsia="Times New Roman" w:hAnsi="Century Schoolbook"/>
          <w:kern w:val="0"/>
          <w:sz w:val="22"/>
          <w:szCs w:val="22"/>
          <w14:ligatures w14:val="none"/>
        </w:rPr>
      </w:pPr>
    </w:p>
    <w:p w14:paraId="324CB57F" w14:textId="572CCB16" w:rsidR="00E7429B" w:rsidRDefault="00B404EA" w:rsidP="00577507">
      <w:pPr>
        <w:autoSpaceDE w:val="0"/>
        <w:autoSpaceDN w:val="0"/>
        <w:adjustRightInd w:val="0"/>
        <w:ind w:left="2880"/>
        <w:rPr>
          <w:rFonts w:ascii="Century Schoolbook" w:eastAsia="Times New Roman" w:hAnsi="Century Schoolbook"/>
          <w:kern w:val="0"/>
          <w:sz w:val="22"/>
          <w:szCs w:val="22"/>
          <w14:ligatures w14:val="none"/>
        </w:rPr>
      </w:pPr>
      <w:r w:rsidRPr="00B404EA">
        <w:rPr>
          <w:rFonts w:ascii="Century Schoolbook" w:hAnsi="Century Schoolbook"/>
          <w:color w:val="FF0000"/>
          <w:sz w:val="22"/>
          <w:szCs w:val="22"/>
        </w:rPr>
        <w:t xml:space="preserve">«Customer </w:t>
      </w:r>
      <w:proofErr w:type="spellStart"/>
      <w:r w:rsidRPr="00B404EA">
        <w:rPr>
          <w:rFonts w:ascii="Century Schoolbook" w:hAnsi="Century Schoolbook"/>
          <w:color w:val="FF0000"/>
          <w:sz w:val="22"/>
          <w:szCs w:val="22"/>
        </w:rPr>
        <w:t>Name»</w:t>
      </w:r>
      <w:r w:rsidR="00451733" w:rsidRPr="00980F17">
        <w:rPr>
          <w:rFonts w:ascii="Century Schoolbook" w:hAnsi="Century Schoolbook"/>
          <w:sz w:val="22"/>
          <w:szCs w:val="22"/>
        </w:rPr>
        <w:t>’s</w:t>
      </w:r>
      <w:proofErr w:type="spellEnd"/>
      <w:r w:rsidRPr="00577507">
        <w:rPr>
          <w:rFonts w:ascii="Century Schoolbook" w:hAnsi="Century Schoolbook"/>
          <w:sz w:val="22"/>
          <w:szCs w:val="22"/>
        </w:rPr>
        <w:t xml:space="preserve"> </w:t>
      </w:r>
      <w:r w:rsidR="00C35FBF">
        <w:rPr>
          <w:rFonts w:ascii="Century Schoolbook" w:hAnsi="Century Schoolbook"/>
          <w:sz w:val="22"/>
          <w:szCs w:val="22"/>
        </w:rPr>
        <w:t>elect</w:t>
      </w:r>
      <w:r w:rsidR="00451733">
        <w:rPr>
          <w:rFonts w:ascii="Century Schoolbook" w:hAnsi="Century Schoolbook"/>
          <w:sz w:val="22"/>
          <w:szCs w:val="22"/>
        </w:rPr>
        <w:t>ion</w:t>
      </w:r>
      <w:r w:rsidR="00C35FBF">
        <w:rPr>
          <w:rFonts w:ascii="Century Schoolbook" w:hAnsi="Century Schoolbook"/>
          <w:sz w:val="22"/>
          <w:szCs w:val="22"/>
        </w:rPr>
        <w:t xml:space="preserve"> </w:t>
      </w:r>
      <w:ins w:id="409" w:author="Ryan Neale" w:date="2024-10-11T11:47:00Z">
        <w:r w:rsidR="00C170ED">
          <w:rPr>
            <w:rFonts w:ascii="Century Schoolbook" w:eastAsia="Times New Roman" w:hAnsi="Century Schoolbook"/>
            <w:kern w:val="0"/>
            <w:sz w:val="22"/>
            <w:szCs w:val="22"/>
            <w14:ligatures w14:val="none"/>
          </w:rPr>
          <w:t>under section</w:t>
        </w:r>
        <w:del w:id="410" w:author="Olive,Kelly J (BPA) - PSS-6" w:date="2024-11-07T22:01:00Z">
          <w:r w:rsidR="00C170ED" w:rsidDel="001D6EEC">
            <w:rPr>
              <w:rFonts w:ascii="Century Schoolbook" w:eastAsia="Times New Roman" w:hAnsi="Century Schoolbook"/>
              <w:kern w:val="0"/>
              <w:sz w:val="22"/>
              <w:szCs w:val="22"/>
              <w14:ligatures w14:val="none"/>
            </w:rPr>
            <w:delText xml:space="preserve"> </w:delText>
          </w:r>
        </w:del>
      </w:ins>
      <w:ins w:id="411" w:author="Olive,Kelly J (BPA) - PSS-6" w:date="2024-11-07T22:01:00Z">
        <w:r w:rsidR="001D6EEC">
          <w:rPr>
            <w:rFonts w:ascii="Century Schoolbook" w:eastAsia="Times New Roman" w:hAnsi="Century Schoolbook"/>
            <w:kern w:val="0"/>
            <w:sz w:val="22"/>
            <w:szCs w:val="22"/>
            <w14:ligatures w14:val="none"/>
          </w:rPr>
          <w:t> </w:t>
        </w:r>
      </w:ins>
      <w:ins w:id="412" w:author="Ryan Neale" w:date="2024-10-11T11:47:00Z">
        <w:r w:rsidR="00C170ED">
          <w:rPr>
            <w:rFonts w:ascii="Century Schoolbook" w:eastAsia="Times New Roman" w:hAnsi="Century Schoolbook"/>
            <w:kern w:val="0"/>
            <w:sz w:val="22"/>
            <w:szCs w:val="22"/>
            <w14:ligatures w14:val="none"/>
          </w:rPr>
          <w:t>2.3.3.1</w:t>
        </w:r>
      </w:ins>
      <w:ins w:id="413" w:author="Burr,Robert A (BPA) - PS-6" w:date="2024-11-05T09:50:00Z">
        <w:r w:rsidR="006545EE">
          <w:rPr>
            <w:rFonts w:ascii="Century Schoolbook" w:eastAsia="Times New Roman" w:hAnsi="Century Schoolbook"/>
            <w:kern w:val="0"/>
            <w:sz w:val="22"/>
            <w:szCs w:val="22"/>
            <w14:ligatures w14:val="none"/>
          </w:rPr>
          <w:t xml:space="preserve"> above</w:t>
        </w:r>
      </w:ins>
      <w:ins w:id="414" w:author="Ryan Neale" w:date="2024-10-11T11:47:00Z">
        <w:r w:rsidR="00C170ED">
          <w:rPr>
            <w:rFonts w:ascii="Century Schoolbook" w:eastAsia="Times New Roman" w:hAnsi="Century Schoolbook"/>
            <w:kern w:val="0"/>
            <w:sz w:val="22"/>
            <w:szCs w:val="22"/>
            <w14:ligatures w14:val="none"/>
          </w:rPr>
          <w:t xml:space="preserve"> </w:t>
        </w:r>
      </w:ins>
      <w:del w:id="415" w:author="Ryan Neale" w:date="2024-10-11T11:47:00Z">
        <w:r w:rsidR="00C35FBF" w:rsidDel="00C170ED">
          <w:rPr>
            <w:rFonts w:ascii="Century Schoolbook" w:hAnsi="Century Schoolbook"/>
            <w:sz w:val="22"/>
            <w:szCs w:val="22"/>
          </w:rPr>
          <w:delText xml:space="preserve">to reduce </w:delText>
        </w:r>
        <w:r w:rsidR="00451733" w:rsidDel="00C170ED">
          <w:rPr>
            <w:rFonts w:ascii="Century Schoolbook" w:hAnsi="Century Schoolbook"/>
            <w:sz w:val="22"/>
            <w:szCs w:val="22"/>
          </w:rPr>
          <w:delText>the amount of power purchased at the</w:delText>
        </w:r>
        <w:r w:rsidR="00C35FBF" w:rsidDel="00C170ED">
          <w:rPr>
            <w:rFonts w:ascii="Century Schoolbook" w:eastAsia="Times New Roman" w:hAnsi="Century Schoolbook"/>
            <w:kern w:val="0"/>
            <w:sz w:val="22"/>
            <w:szCs w:val="22"/>
            <w14:ligatures w14:val="none"/>
          </w:rPr>
          <w:delText xml:space="preserve"> </w:delText>
        </w:r>
        <w:r w:rsidR="00424E64" w:rsidRPr="00577507" w:rsidDel="00C170ED">
          <w:rPr>
            <w:rFonts w:ascii="Century Schoolbook" w:eastAsia="Times New Roman" w:hAnsi="Century Schoolbook"/>
            <w:kern w:val="0"/>
            <w:sz w:val="22"/>
            <w:szCs w:val="22"/>
            <w14:ligatures w14:val="none"/>
          </w:rPr>
          <w:delText>Tier</w:delText>
        </w:r>
        <w:r w:rsidR="000E62D2" w:rsidDel="00C170ED">
          <w:rPr>
            <w:rFonts w:ascii="Century Schoolbook" w:eastAsia="Times New Roman" w:hAnsi="Century Schoolbook"/>
            <w:kern w:val="0"/>
            <w:sz w:val="22"/>
            <w:szCs w:val="22"/>
            <w14:ligatures w14:val="none"/>
          </w:rPr>
          <w:delText> </w:delText>
        </w:r>
        <w:r w:rsidR="00424E64" w:rsidRPr="00577507" w:rsidDel="00C170ED">
          <w:rPr>
            <w:rFonts w:ascii="Century Schoolbook" w:eastAsia="Times New Roman" w:hAnsi="Century Schoolbook"/>
            <w:kern w:val="0"/>
            <w:sz w:val="22"/>
            <w:szCs w:val="22"/>
            <w14:ligatures w14:val="none"/>
          </w:rPr>
          <w:delText>2 Long</w:delText>
        </w:r>
        <w:r w:rsidR="00BB2EDA" w:rsidDel="00C170ED">
          <w:rPr>
            <w:rFonts w:ascii="Century Schoolbook" w:eastAsia="Times New Roman" w:hAnsi="Century Schoolbook"/>
            <w:kern w:val="0"/>
            <w:sz w:val="22"/>
            <w:szCs w:val="22"/>
            <w14:ligatures w14:val="none"/>
          </w:rPr>
          <w:noBreakHyphen/>
        </w:r>
        <w:r w:rsidR="00424E64" w:rsidRPr="00577507" w:rsidDel="00C170ED">
          <w:rPr>
            <w:rFonts w:ascii="Century Schoolbook" w:eastAsia="Times New Roman" w:hAnsi="Century Schoolbook"/>
            <w:kern w:val="0"/>
            <w:sz w:val="22"/>
            <w:szCs w:val="22"/>
            <w14:ligatures w14:val="none"/>
          </w:rPr>
          <w:delText>Term Rate</w:delText>
        </w:r>
        <w:r w:rsidR="003668FE" w:rsidDel="00C170ED">
          <w:rPr>
            <w:rFonts w:ascii="Century Schoolbook" w:eastAsia="Times New Roman" w:hAnsi="Century Schoolbook"/>
            <w:kern w:val="0"/>
            <w:sz w:val="22"/>
            <w:szCs w:val="22"/>
            <w14:ligatures w14:val="none"/>
          </w:rPr>
          <w:delText xml:space="preserve"> </w:delText>
        </w:r>
      </w:del>
      <w:r w:rsidR="00843B61">
        <w:rPr>
          <w:rFonts w:ascii="Century Schoolbook" w:eastAsia="Times New Roman" w:hAnsi="Century Schoolbook"/>
          <w:kern w:val="0"/>
          <w:sz w:val="22"/>
          <w:szCs w:val="22"/>
          <w14:ligatures w14:val="none"/>
        </w:rPr>
        <w:t>shall</w:t>
      </w:r>
      <w:r w:rsidR="00843B61" w:rsidRPr="00212D90">
        <w:rPr>
          <w:rFonts w:ascii="Century Schoolbook" w:eastAsia="Times New Roman" w:hAnsi="Century Schoolbook"/>
          <w:kern w:val="0"/>
          <w:sz w:val="22"/>
          <w:szCs w:val="22"/>
          <w14:ligatures w14:val="none"/>
        </w:rPr>
        <w:t xml:space="preserve"> </w:t>
      </w:r>
      <w:r w:rsidR="00451733" w:rsidRPr="00212D90">
        <w:rPr>
          <w:rFonts w:ascii="Century Schoolbook" w:eastAsia="Times New Roman" w:hAnsi="Century Schoolbook"/>
          <w:kern w:val="0"/>
          <w:sz w:val="22"/>
          <w:szCs w:val="22"/>
          <w14:ligatures w14:val="none"/>
        </w:rPr>
        <w:t xml:space="preserve">be </w:t>
      </w:r>
      <w:r w:rsidR="00451733" w:rsidRPr="00980F17">
        <w:rPr>
          <w:rFonts w:ascii="Century Schoolbook" w:eastAsia="Times New Roman" w:hAnsi="Century Schoolbook"/>
          <w:kern w:val="0"/>
          <w:sz w:val="22"/>
          <w:szCs w:val="22"/>
          <w14:ligatures w14:val="none"/>
        </w:rPr>
        <w:t>binding</w:t>
      </w:r>
      <w:r w:rsidR="00E7429B" w:rsidRPr="00980F17">
        <w:rPr>
          <w:rFonts w:ascii="Century Schoolbook" w:eastAsia="Times New Roman" w:hAnsi="Century Schoolbook"/>
          <w:kern w:val="0"/>
          <w:sz w:val="22"/>
          <w:szCs w:val="22"/>
          <w14:ligatures w14:val="none"/>
        </w:rPr>
        <w:t xml:space="preserve"> </w:t>
      </w:r>
      <w:r w:rsidR="003668FE">
        <w:rPr>
          <w:rFonts w:ascii="Century Schoolbook" w:eastAsia="Times New Roman" w:hAnsi="Century Schoolbook"/>
          <w:kern w:val="0"/>
          <w:sz w:val="22"/>
          <w:szCs w:val="22"/>
          <w14:ligatures w14:val="none"/>
        </w:rPr>
        <w:t>for the remaining term of the Agreement</w:t>
      </w:r>
      <w:r w:rsidR="00056C38">
        <w:rPr>
          <w:rFonts w:ascii="Century Schoolbook" w:eastAsia="Times New Roman" w:hAnsi="Century Schoolbook"/>
          <w:kern w:val="0"/>
          <w:sz w:val="22"/>
          <w:szCs w:val="22"/>
          <w14:ligatures w14:val="none"/>
        </w:rPr>
        <w:t>.</w:t>
      </w:r>
    </w:p>
    <w:p w14:paraId="49B3557E" w14:textId="77777777" w:rsidR="00E7429B" w:rsidRPr="00D93E23" w:rsidRDefault="00E7429B" w:rsidP="00577507">
      <w:pPr>
        <w:autoSpaceDE w:val="0"/>
        <w:autoSpaceDN w:val="0"/>
        <w:adjustRightInd w:val="0"/>
        <w:ind w:left="2880"/>
        <w:rPr>
          <w:rFonts w:ascii="Century Schoolbook" w:hAnsi="Century Schoolbook"/>
          <w:sz w:val="22"/>
          <w:szCs w:val="22"/>
        </w:rPr>
      </w:pPr>
    </w:p>
    <w:p w14:paraId="6385C90E" w14:textId="114948E4" w:rsidR="000C1814" w:rsidRDefault="00E7429B">
      <w:pPr>
        <w:autoSpaceDE w:val="0"/>
        <w:autoSpaceDN w:val="0"/>
        <w:adjustRightInd w:val="0"/>
        <w:ind w:left="2880"/>
        <w:rPr>
          <w:rFonts w:ascii="Century Schoolbook" w:hAnsi="Century Schoolbook"/>
          <w:sz w:val="22"/>
          <w:szCs w:val="22"/>
        </w:rPr>
      </w:pPr>
      <w:r w:rsidRPr="00980F17">
        <w:rPr>
          <w:rFonts w:ascii="Century Schoolbook" w:hAnsi="Century Schoolbook"/>
          <w:sz w:val="22"/>
          <w:szCs w:val="22"/>
        </w:rPr>
        <w:t xml:space="preserve">If </w:t>
      </w:r>
      <w:r w:rsidR="00C41B20" w:rsidRPr="00B31268">
        <w:rPr>
          <w:rFonts w:ascii="Century Schoolbook" w:eastAsia="Times New Roman" w:hAnsi="Century Schoolbook"/>
          <w:color w:val="FF0000"/>
          <w:kern w:val="0"/>
          <w:sz w:val="22"/>
          <w:szCs w:val="22"/>
          <w14:ligatures w14:val="none"/>
        </w:rPr>
        <w:t>«Customer Name»</w:t>
      </w:r>
      <w:r w:rsidRPr="00577507">
        <w:rPr>
          <w:rFonts w:ascii="Century Schoolbook" w:eastAsia="Times New Roman" w:hAnsi="Century Schoolbook"/>
          <w:kern w:val="0"/>
          <w:sz w:val="22"/>
          <w:szCs w:val="22"/>
          <w14:ligatures w14:val="none"/>
        </w:rPr>
        <w:t xml:space="preserve"> </w:t>
      </w:r>
      <w:r w:rsidR="00914B80">
        <w:rPr>
          <w:rFonts w:ascii="Century Schoolbook" w:eastAsia="Times New Roman" w:hAnsi="Century Schoolbook"/>
          <w:kern w:val="0"/>
          <w:sz w:val="22"/>
          <w:szCs w:val="22"/>
          <w14:ligatures w14:val="none"/>
        </w:rPr>
        <w:t xml:space="preserve">elects to </w:t>
      </w:r>
      <w:r w:rsidRPr="00980F17">
        <w:rPr>
          <w:rFonts w:ascii="Century Schoolbook" w:hAnsi="Century Schoolbook"/>
          <w:sz w:val="22"/>
          <w:szCs w:val="22"/>
        </w:rPr>
        <w:t xml:space="preserve">reduce </w:t>
      </w:r>
      <w:del w:id="416" w:author="Ryan Neale" w:date="2024-10-11T11:48:00Z">
        <w:r w:rsidRPr="00980F17" w:rsidDel="00C170ED">
          <w:rPr>
            <w:rFonts w:ascii="Century Schoolbook" w:hAnsi="Century Schoolbook"/>
            <w:sz w:val="22"/>
            <w:szCs w:val="22"/>
          </w:rPr>
          <w:delText xml:space="preserve">the amount of power </w:delText>
        </w:r>
        <w:r w:rsidR="00C41B20" w:rsidRPr="00980F17" w:rsidDel="00C170ED">
          <w:rPr>
            <w:rFonts w:ascii="Century Schoolbook" w:hAnsi="Century Schoolbook"/>
            <w:sz w:val="22"/>
            <w:szCs w:val="22"/>
          </w:rPr>
          <w:delText xml:space="preserve">it is obligated to purchase </w:delText>
        </w:r>
        <w:r w:rsidRPr="00980F17" w:rsidDel="00C170ED">
          <w:rPr>
            <w:rFonts w:ascii="Century Schoolbook" w:hAnsi="Century Schoolbook"/>
            <w:sz w:val="22"/>
            <w:szCs w:val="22"/>
          </w:rPr>
          <w:delText xml:space="preserve">at </w:delText>
        </w:r>
      </w:del>
      <w:ins w:id="417" w:author="Ryan Neale" w:date="2024-10-11T11:48:00Z">
        <w:r w:rsidR="00C170ED">
          <w:rPr>
            <w:rFonts w:ascii="Century Schoolbook" w:hAnsi="Century Schoolbook"/>
            <w:sz w:val="22"/>
            <w:szCs w:val="22"/>
          </w:rPr>
          <w:t>its</w:t>
        </w:r>
      </w:ins>
      <w:del w:id="418" w:author="Ryan Neale" w:date="2024-10-11T11:48:00Z">
        <w:r w:rsidRPr="00980F17" w:rsidDel="00C170ED">
          <w:rPr>
            <w:rFonts w:ascii="Century Schoolbook" w:hAnsi="Century Schoolbook"/>
            <w:sz w:val="22"/>
            <w:szCs w:val="22"/>
          </w:rPr>
          <w:delText>the</w:delText>
        </w:r>
      </w:del>
      <w:r w:rsidRPr="00980F17">
        <w:rPr>
          <w:rFonts w:ascii="Century Schoolbook" w:hAnsi="Century Schoolbook"/>
          <w:sz w:val="22"/>
          <w:szCs w:val="22"/>
        </w:rPr>
        <w:t xml:space="preserve"> Tier</w:t>
      </w:r>
      <w:r w:rsidR="00CA62F5" w:rsidRPr="00980F17">
        <w:rPr>
          <w:rFonts w:ascii="Century Schoolbook" w:hAnsi="Century Schoolbook"/>
          <w:sz w:val="22"/>
          <w:szCs w:val="22"/>
        </w:rPr>
        <w:t> </w:t>
      </w:r>
      <w:r w:rsidRPr="00980F17">
        <w:rPr>
          <w:rFonts w:ascii="Century Schoolbook" w:hAnsi="Century Schoolbook"/>
          <w:sz w:val="22"/>
          <w:szCs w:val="22"/>
        </w:rPr>
        <w:t>2 Long-Term Rate</w:t>
      </w:r>
      <w:ins w:id="419" w:author="Ryan Neale" w:date="2024-10-11T11:48:00Z">
        <w:r w:rsidR="00C170ED">
          <w:rPr>
            <w:rFonts w:ascii="Century Schoolbook" w:hAnsi="Century Schoolbook"/>
            <w:sz w:val="22"/>
            <w:szCs w:val="22"/>
          </w:rPr>
          <w:t xml:space="preserve"> election amount pursuant to section</w:t>
        </w:r>
        <w:del w:id="420" w:author="Olive,Kelly J (BPA) - PSS-6" w:date="2024-11-07T22:02:00Z">
          <w:r w:rsidR="00C170ED" w:rsidDel="001D6EEC">
            <w:rPr>
              <w:rFonts w:ascii="Century Schoolbook" w:hAnsi="Century Schoolbook"/>
              <w:sz w:val="22"/>
              <w:szCs w:val="22"/>
            </w:rPr>
            <w:delText xml:space="preserve"> </w:delText>
          </w:r>
        </w:del>
      </w:ins>
      <w:ins w:id="421" w:author="Olive,Kelly J (BPA) - PSS-6" w:date="2024-11-07T22:02:00Z">
        <w:r w:rsidR="001D6EEC">
          <w:rPr>
            <w:rFonts w:ascii="Century Schoolbook" w:hAnsi="Century Schoolbook"/>
            <w:sz w:val="22"/>
            <w:szCs w:val="22"/>
          </w:rPr>
          <w:t> </w:t>
        </w:r>
      </w:ins>
      <w:ins w:id="422" w:author="Ryan Neale" w:date="2024-10-11T11:48:00Z">
        <w:r w:rsidR="00C170ED">
          <w:rPr>
            <w:rFonts w:ascii="Century Schoolbook" w:hAnsi="Century Schoolbook"/>
            <w:sz w:val="22"/>
            <w:szCs w:val="22"/>
          </w:rPr>
          <w:t>2.3.3.1</w:t>
        </w:r>
      </w:ins>
      <w:ins w:id="423" w:author="Burr,Robert A (BPA) - PS-6" w:date="2024-11-05T09:50:00Z">
        <w:r w:rsidR="006545EE">
          <w:rPr>
            <w:rFonts w:ascii="Century Schoolbook" w:hAnsi="Century Schoolbook"/>
            <w:sz w:val="22"/>
            <w:szCs w:val="22"/>
          </w:rPr>
          <w:t xml:space="preserve"> above</w:t>
        </w:r>
      </w:ins>
      <w:r w:rsidRPr="00980F17">
        <w:rPr>
          <w:rFonts w:ascii="Century Schoolbook" w:hAnsi="Century Schoolbook"/>
          <w:sz w:val="22"/>
          <w:szCs w:val="22"/>
        </w:rPr>
        <w:t xml:space="preserve">, </w:t>
      </w:r>
      <w:r w:rsidR="003950E4" w:rsidRPr="00980F17">
        <w:rPr>
          <w:rFonts w:ascii="Century Schoolbook" w:hAnsi="Century Schoolbook"/>
          <w:sz w:val="22"/>
          <w:szCs w:val="22"/>
        </w:rPr>
        <w:t xml:space="preserve">then </w:t>
      </w:r>
      <w:r w:rsidR="00A0662F" w:rsidRPr="00577507">
        <w:rPr>
          <w:rFonts w:ascii="Century Schoolbook" w:hAnsi="Century Schoolbook"/>
          <w:color w:val="FF0000"/>
          <w:sz w:val="22"/>
          <w:szCs w:val="22"/>
        </w:rPr>
        <w:t xml:space="preserve">«Customer Name» </w:t>
      </w:r>
      <w:r w:rsidR="00A0662F" w:rsidRPr="00577507">
        <w:rPr>
          <w:rFonts w:ascii="Century Schoolbook" w:hAnsi="Century Schoolbook"/>
          <w:sz w:val="22"/>
          <w:szCs w:val="22"/>
        </w:rPr>
        <w:t xml:space="preserve">shall serve </w:t>
      </w:r>
      <w:r w:rsidR="003950E4">
        <w:rPr>
          <w:rFonts w:ascii="Century Schoolbook" w:hAnsi="Century Schoolbook"/>
          <w:sz w:val="22"/>
          <w:szCs w:val="22"/>
        </w:rPr>
        <w:t xml:space="preserve">the amount of the reduction </w:t>
      </w:r>
      <w:r w:rsidR="00A0662F" w:rsidRPr="00577507">
        <w:rPr>
          <w:rFonts w:ascii="Century Schoolbook" w:hAnsi="Century Schoolbook"/>
          <w:sz w:val="22"/>
          <w:szCs w:val="22"/>
        </w:rPr>
        <w:t xml:space="preserve">with:  (1) Firm Requirements Power at </w:t>
      </w:r>
      <w:r w:rsidR="0086220A">
        <w:rPr>
          <w:rFonts w:ascii="Century Schoolbook" w:hAnsi="Century Schoolbook"/>
          <w:sz w:val="22"/>
          <w:szCs w:val="22"/>
        </w:rPr>
        <w:t>the</w:t>
      </w:r>
      <w:r w:rsidR="00A0662F" w:rsidRPr="00577507">
        <w:rPr>
          <w:rFonts w:ascii="Century Schoolbook" w:hAnsi="Century Schoolbook"/>
          <w:sz w:val="22"/>
          <w:szCs w:val="22"/>
        </w:rPr>
        <w:t xml:space="preserve"> Tier 2 </w:t>
      </w:r>
      <w:r w:rsidR="0086220A">
        <w:rPr>
          <w:rFonts w:ascii="Century Schoolbook" w:hAnsi="Century Schoolbook"/>
          <w:sz w:val="22"/>
          <w:szCs w:val="22"/>
        </w:rPr>
        <w:t>Short</w:t>
      </w:r>
      <w:r w:rsidR="00BB2EDA">
        <w:rPr>
          <w:rFonts w:ascii="Century Schoolbook" w:hAnsi="Century Schoolbook"/>
          <w:sz w:val="22"/>
          <w:szCs w:val="22"/>
        </w:rPr>
        <w:noBreakHyphen/>
      </w:r>
      <w:r w:rsidR="0086220A">
        <w:rPr>
          <w:rFonts w:ascii="Century Schoolbook" w:hAnsi="Century Schoolbook"/>
          <w:sz w:val="22"/>
          <w:szCs w:val="22"/>
        </w:rPr>
        <w:t xml:space="preserve">Term </w:t>
      </w:r>
      <w:r w:rsidR="00A0662F" w:rsidRPr="00577507">
        <w:rPr>
          <w:rFonts w:ascii="Century Schoolbook" w:hAnsi="Century Schoolbook"/>
          <w:sz w:val="22"/>
          <w:szCs w:val="22"/>
        </w:rPr>
        <w:t>Rate</w:t>
      </w:r>
      <w:r w:rsidR="002C6378">
        <w:rPr>
          <w:rFonts w:ascii="Century Schoolbook" w:hAnsi="Century Schoolbook"/>
          <w:sz w:val="22"/>
          <w:szCs w:val="22"/>
        </w:rPr>
        <w:t>,</w:t>
      </w:r>
      <w:r w:rsidR="0086220A">
        <w:rPr>
          <w:rFonts w:ascii="Century Schoolbook" w:hAnsi="Century Schoolbook"/>
          <w:sz w:val="22"/>
          <w:szCs w:val="22"/>
        </w:rPr>
        <w:t xml:space="preserve"> </w:t>
      </w:r>
      <w:r w:rsidR="006E2066">
        <w:rPr>
          <w:rFonts w:ascii="Century Schoolbook" w:hAnsi="Century Schoolbook"/>
          <w:sz w:val="22"/>
          <w:szCs w:val="22"/>
        </w:rPr>
        <w:t>(2)</w:t>
      </w:r>
      <w:r w:rsidR="002C6378">
        <w:rPr>
          <w:rFonts w:ascii="Century Schoolbook" w:hAnsi="Century Schoolbook"/>
          <w:sz w:val="22"/>
          <w:szCs w:val="22"/>
        </w:rPr>
        <w:t> </w:t>
      </w:r>
      <w:r w:rsidR="006E2066">
        <w:rPr>
          <w:rFonts w:ascii="Century Schoolbook" w:hAnsi="Century Schoolbook"/>
          <w:sz w:val="22"/>
          <w:szCs w:val="22"/>
        </w:rPr>
        <w:t xml:space="preserve">Firm Requirement Power at </w:t>
      </w:r>
      <w:r w:rsidR="0086220A">
        <w:rPr>
          <w:rFonts w:ascii="Century Schoolbook" w:hAnsi="Century Schoolbook"/>
          <w:sz w:val="22"/>
          <w:szCs w:val="22"/>
        </w:rPr>
        <w:t>a</w:t>
      </w:r>
      <w:r w:rsidR="00A0662F" w:rsidRPr="00577507">
        <w:rPr>
          <w:rFonts w:ascii="Century Schoolbook" w:hAnsi="Century Schoolbook"/>
          <w:sz w:val="22"/>
          <w:szCs w:val="22"/>
        </w:rPr>
        <w:t xml:space="preserve"> Tier</w:t>
      </w:r>
      <w:r w:rsidR="00BB2EDA">
        <w:rPr>
          <w:rFonts w:ascii="Century Schoolbook" w:hAnsi="Century Schoolbook"/>
          <w:sz w:val="22"/>
          <w:szCs w:val="22"/>
        </w:rPr>
        <w:t> </w:t>
      </w:r>
      <w:r w:rsidR="00A0662F" w:rsidRPr="00577507">
        <w:rPr>
          <w:rFonts w:ascii="Century Schoolbook" w:hAnsi="Century Schoolbook"/>
          <w:sz w:val="22"/>
          <w:szCs w:val="22"/>
        </w:rPr>
        <w:t xml:space="preserve">2 Vintage </w:t>
      </w:r>
      <w:r w:rsidR="0086220A">
        <w:rPr>
          <w:rFonts w:ascii="Century Schoolbook" w:hAnsi="Century Schoolbook"/>
          <w:sz w:val="22"/>
          <w:szCs w:val="22"/>
        </w:rPr>
        <w:t>R</w:t>
      </w:r>
      <w:r w:rsidR="00A0662F" w:rsidRPr="00577507">
        <w:rPr>
          <w:rFonts w:ascii="Century Schoolbook" w:hAnsi="Century Schoolbook"/>
          <w:sz w:val="22"/>
          <w:szCs w:val="22"/>
        </w:rPr>
        <w:t>ate</w:t>
      </w:r>
      <w:r w:rsidR="0086220A">
        <w:rPr>
          <w:rFonts w:ascii="Century Schoolbook" w:hAnsi="Century Schoolbook"/>
          <w:sz w:val="22"/>
          <w:szCs w:val="22"/>
        </w:rPr>
        <w:t xml:space="preserve">, if applicable, </w:t>
      </w:r>
      <w:r w:rsidR="001D7569">
        <w:rPr>
          <w:rFonts w:ascii="Century Schoolbook" w:hAnsi="Century Schoolbook"/>
          <w:sz w:val="22"/>
          <w:szCs w:val="22"/>
        </w:rPr>
        <w:t>(</w:t>
      </w:r>
      <w:r w:rsidR="006E2066">
        <w:rPr>
          <w:rFonts w:ascii="Century Schoolbook" w:hAnsi="Century Schoolbook"/>
          <w:sz w:val="22"/>
          <w:szCs w:val="22"/>
        </w:rPr>
        <w:t>3</w:t>
      </w:r>
      <w:r w:rsidR="002C6378">
        <w:rPr>
          <w:rFonts w:ascii="Century Schoolbook" w:hAnsi="Century Schoolbook"/>
          <w:sz w:val="22"/>
          <w:szCs w:val="22"/>
        </w:rPr>
        <w:t>) </w:t>
      </w:r>
      <w:r w:rsidR="00A0662F" w:rsidRPr="00577507">
        <w:rPr>
          <w:rFonts w:ascii="Century Schoolbook" w:hAnsi="Century Schoolbook"/>
          <w:sz w:val="22"/>
          <w:szCs w:val="22"/>
        </w:rPr>
        <w:t xml:space="preserve">Dedicated </w:t>
      </w:r>
      <w:r w:rsidR="0086220A">
        <w:rPr>
          <w:rFonts w:ascii="Century Schoolbook" w:hAnsi="Century Schoolbook"/>
          <w:sz w:val="22"/>
          <w:szCs w:val="22"/>
        </w:rPr>
        <w:t>R</w:t>
      </w:r>
      <w:r w:rsidR="00A0662F" w:rsidRPr="00577507">
        <w:rPr>
          <w:rFonts w:ascii="Century Schoolbook" w:hAnsi="Century Schoolbook"/>
          <w:sz w:val="22"/>
          <w:szCs w:val="22"/>
        </w:rPr>
        <w:t>esources</w:t>
      </w:r>
      <w:r w:rsidR="002C6378">
        <w:rPr>
          <w:rFonts w:ascii="Century Schoolbook" w:hAnsi="Century Schoolbook"/>
          <w:sz w:val="22"/>
          <w:szCs w:val="22"/>
        </w:rPr>
        <w:t>,</w:t>
      </w:r>
      <w:r w:rsidR="00A0662F" w:rsidRPr="00577507">
        <w:rPr>
          <w:rFonts w:ascii="Century Schoolbook" w:hAnsi="Century Schoolbook"/>
          <w:sz w:val="22"/>
          <w:szCs w:val="22"/>
        </w:rPr>
        <w:t xml:space="preserve"> or (</w:t>
      </w:r>
      <w:r w:rsidR="006E2066">
        <w:rPr>
          <w:rFonts w:ascii="Century Schoolbook" w:hAnsi="Century Schoolbook"/>
          <w:sz w:val="22"/>
          <w:szCs w:val="22"/>
        </w:rPr>
        <w:t>4</w:t>
      </w:r>
      <w:r w:rsidR="00A0662F" w:rsidRPr="00577507">
        <w:rPr>
          <w:rFonts w:ascii="Century Schoolbook" w:hAnsi="Century Schoolbook"/>
          <w:sz w:val="22"/>
          <w:szCs w:val="22"/>
        </w:rPr>
        <w:t>) </w:t>
      </w:r>
      <w:r w:rsidR="002C6378">
        <w:rPr>
          <w:rFonts w:ascii="Century Schoolbook" w:hAnsi="Century Schoolbook"/>
          <w:sz w:val="22"/>
          <w:szCs w:val="22"/>
        </w:rPr>
        <w:t>a</w:t>
      </w:r>
      <w:r w:rsidR="00A0662F" w:rsidRPr="00577507">
        <w:rPr>
          <w:rFonts w:ascii="Century Schoolbook" w:hAnsi="Century Schoolbook"/>
          <w:sz w:val="22"/>
          <w:szCs w:val="22"/>
        </w:rPr>
        <w:t xml:space="preserve"> combination</w:t>
      </w:r>
      <w:r w:rsidR="000E62D2">
        <w:rPr>
          <w:rFonts w:ascii="Century Schoolbook" w:hAnsi="Century Schoolbook"/>
          <w:sz w:val="22"/>
          <w:szCs w:val="22"/>
        </w:rPr>
        <w:t xml:space="preserve"> </w:t>
      </w:r>
      <w:ins w:id="424" w:author="Ryan Neale" w:date="2024-10-11T11:49:00Z">
        <w:r w:rsidR="00C170ED">
          <w:rPr>
            <w:rFonts w:ascii="Century Schoolbook" w:hAnsi="Century Schoolbook"/>
            <w:sz w:val="22"/>
            <w:szCs w:val="22"/>
          </w:rPr>
          <w:t xml:space="preserve">of </w:t>
        </w:r>
      </w:ins>
      <w:r w:rsidR="000E62D2">
        <w:rPr>
          <w:rFonts w:ascii="Century Schoolbook" w:hAnsi="Century Schoolbook"/>
          <w:sz w:val="22"/>
          <w:szCs w:val="22"/>
        </w:rPr>
        <w:t>amounts</w:t>
      </w:r>
      <w:r w:rsidR="00A0662F" w:rsidRPr="00577507">
        <w:rPr>
          <w:rFonts w:ascii="Century Schoolbook" w:hAnsi="Century Schoolbook"/>
          <w:sz w:val="22"/>
          <w:szCs w:val="22"/>
        </w:rPr>
        <w:t xml:space="preserve"> </w:t>
      </w:r>
      <w:r w:rsidR="002C6378" w:rsidRPr="00577507">
        <w:rPr>
          <w:rFonts w:ascii="Century Schoolbook" w:hAnsi="Century Schoolbook"/>
          <w:sz w:val="22"/>
          <w:szCs w:val="22"/>
        </w:rPr>
        <w:t>of</w:t>
      </w:r>
      <w:r w:rsidR="002C6378">
        <w:rPr>
          <w:rFonts w:ascii="Century Schoolbook" w:hAnsi="Century Schoolbook"/>
          <w:sz w:val="22"/>
          <w:szCs w:val="22"/>
        </w:rPr>
        <w:t> </w:t>
      </w:r>
      <w:r w:rsidR="00A0662F" w:rsidRPr="00577507">
        <w:rPr>
          <w:rFonts w:ascii="Century Schoolbook" w:hAnsi="Century Schoolbook"/>
          <w:sz w:val="22"/>
          <w:szCs w:val="22"/>
        </w:rPr>
        <w:t>(1)</w:t>
      </w:r>
      <w:r w:rsidR="006E2066">
        <w:rPr>
          <w:rFonts w:ascii="Century Schoolbook" w:hAnsi="Century Schoolbook"/>
          <w:sz w:val="22"/>
          <w:szCs w:val="22"/>
        </w:rPr>
        <w:t>,</w:t>
      </w:r>
      <w:r w:rsidR="00A0662F" w:rsidRPr="00577507">
        <w:rPr>
          <w:rFonts w:ascii="Century Schoolbook" w:hAnsi="Century Schoolbook"/>
          <w:sz w:val="22"/>
          <w:szCs w:val="22"/>
        </w:rPr>
        <w:t xml:space="preserve"> (2)</w:t>
      </w:r>
      <w:r w:rsidR="006E2066">
        <w:rPr>
          <w:rFonts w:ascii="Century Schoolbook" w:hAnsi="Century Schoolbook"/>
          <w:sz w:val="22"/>
          <w:szCs w:val="22"/>
        </w:rPr>
        <w:t xml:space="preserve"> and (3)</w:t>
      </w:r>
      <w:r w:rsidR="00A0662F" w:rsidRPr="00577507">
        <w:rPr>
          <w:rFonts w:ascii="Century Schoolbook" w:hAnsi="Century Schoolbook"/>
          <w:sz w:val="22"/>
          <w:szCs w:val="22"/>
        </w:rPr>
        <w:t>.</w:t>
      </w:r>
    </w:p>
    <w:p w14:paraId="797DF910" w14:textId="77777777" w:rsidR="000C1814" w:rsidRPr="00BF5AB2" w:rsidRDefault="000C1814">
      <w:pPr>
        <w:autoSpaceDE w:val="0"/>
        <w:autoSpaceDN w:val="0"/>
        <w:adjustRightInd w:val="0"/>
        <w:ind w:left="2880"/>
        <w:rPr>
          <w:rFonts w:ascii="Century Schoolbook" w:eastAsia="Times New Roman" w:hAnsi="Century Schoolbook"/>
          <w:kern w:val="0"/>
          <w:sz w:val="22"/>
          <w:szCs w:val="22"/>
          <w14:ligatures w14:val="none"/>
        </w:rPr>
      </w:pPr>
    </w:p>
    <w:p w14:paraId="67858808" w14:textId="5F765B02" w:rsidR="00030902" w:rsidRDefault="00EB1DC1">
      <w:pPr>
        <w:autoSpaceDE w:val="0"/>
        <w:autoSpaceDN w:val="0"/>
        <w:adjustRightInd w:val="0"/>
        <w:ind w:left="2880"/>
        <w:rPr>
          <w:rFonts w:ascii="Century Schoolbook" w:hAnsi="Century Schoolbook"/>
          <w:sz w:val="22"/>
          <w:szCs w:val="22"/>
        </w:rPr>
      </w:pPr>
      <w:r w:rsidRPr="00B31268">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color w:val="FF0000"/>
          <w:kern w:val="0"/>
          <w:sz w:val="22"/>
          <w:szCs w:val="22"/>
          <w14:ligatures w14:val="none"/>
        </w:rPr>
        <w:t xml:space="preserve"> </w:t>
      </w:r>
      <w:r w:rsidRPr="00183ECB">
        <w:rPr>
          <w:rFonts w:ascii="Century Schoolbook" w:eastAsia="Times New Roman" w:hAnsi="Century Schoolbook"/>
          <w:kern w:val="0"/>
          <w:sz w:val="22"/>
          <w:szCs w:val="22"/>
          <w14:ligatures w14:val="none"/>
        </w:rPr>
        <w:t>shall notify BPA</w:t>
      </w:r>
      <w:r w:rsidR="006D1C2F" w:rsidRPr="00183ECB">
        <w:rPr>
          <w:rFonts w:ascii="Century Schoolbook" w:eastAsia="Times New Roman" w:hAnsi="Century Schoolbook"/>
          <w:kern w:val="0"/>
          <w:sz w:val="22"/>
          <w:szCs w:val="22"/>
          <w14:ligatures w14:val="none"/>
        </w:rPr>
        <w:t xml:space="preserve"> of its intent to serve its Above</w:t>
      </w:r>
      <w:r w:rsidR="00843B61" w:rsidRPr="00183ECB">
        <w:rPr>
          <w:rFonts w:ascii="Century Schoolbook" w:eastAsia="Times New Roman" w:hAnsi="Century Schoolbook"/>
          <w:kern w:val="0"/>
          <w:sz w:val="22"/>
          <w:szCs w:val="22"/>
          <w14:ligatures w14:val="none"/>
        </w:rPr>
        <w:t>-</w:t>
      </w:r>
      <w:r w:rsidR="006D1C2F" w:rsidRPr="00183ECB">
        <w:rPr>
          <w:rFonts w:ascii="Century Schoolbook" w:eastAsia="Times New Roman" w:hAnsi="Century Schoolbook"/>
          <w:kern w:val="0"/>
          <w:sz w:val="22"/>
          <w:szCs w:val="22"/>
          <w14:ligatures w14:val="none"/>
        </w:rPr>
        <w:t xml:space="preserve">CHWM Load with one of the </w:t>
      </w:r>
      <w:r w:rsidR="00A1403E">
        <w:rPr>
          <w:rFonts w:ascii="Century Schoolbook" w:eastAsia="Times New Roman" w:hAnsi="Century Schoolbook"/>
          <w:kern w:val="0"/>
          <w:sz w:val="22"/>
          <w:szCs w:val="22"/>
          <w14:ligatures w14:val="none"/>
        </w:rPr>
        <w:t>four</w:t>
      </w:r>
      <w:r w:rsidR="006D1C2F" w:rsidRPr="00183ECB">
        <w:rPr>
          <w:rFonts w:ascii="Century Schoolbook" w:eastAsia="Times New Roman" w:hAnsi="Century Schoolbook"/>
          <w:kern w:val="0"/>
          <w:sz w:val="22"/>
          <w:szCs w:val="22"/>
          <w14:ligatures w14:val="none"/>
        </w:rPr>
        <w:t xml:space="preserve"> options listed in </w:t>
      </w:r>
      <w:r w:rsidR="00843B61" w:rsidRPr="00183ECB">
        <w:rPr>
          <w:rFonts w:ascii="Century Schoolbook" w:eastAsia="Times New Roman" w:hAnsi="Century Schoolbook"/>
          <w:kern w:val="0"/>
          <w:sz w:val="22"/>
          <w:szCs w:val="22"/>
          <w14:ligatures w14:val="none"/>
        </w:rPr>
        <w:t>section </w:t>
      </w:r>
      <w:r w:rsidR="006D1C2F" w:rsidRPr="00183ECB">
        <w:rPr>
          <w:rFonts w:ascii="Century Schoolbook" w:eastAsia="Times New Roman" w:hAnsi="Century Schoolbook"/>
          <w:kern w:val="0"/>
          <w:sz w:val="22"/>
          <w:szCs w:val="22"/>
          <w14:ligatures w14:val="none"/>
        </w:rPr>
        <w:t xml:space="preserve">2.3.3.2 </w:t>
      </w:r>
      <w:r w:rsidR="00B4521C" w:rsidRPr="00183ECB">
        <w:rPr>
          <w:rFonts w:ascii="Century Schoolbook" w:eastAsia="Times New Roman" w:hAnsi="Century Schoolbook"/>
          <w:kern w:val="0"/>
          <w:sz w:val="22"/>
          <w:szCs w:val="22"/>
          <w14:ligatures w14:val="none"/>
        </w:rPr>
        <w:t>consistent</w:t>
      </w:r>
      <w:r w:rsidR="006D1C2F" w:rsidRPr="00183ECB">
        <w:rPr>
          <w:rFonts w:ascii="Century Schoolbook" w:eastAsia="Times New Roman" w:hAnsi="Century Schoolbook"/>
          <w:kern w:val="0"/>
          <w:sz w:val="22"/>
          <w:szCs w:val="22"/>
          <w14:ligatures w14:val="none"/>
        </w:rPr>
        <w:t xml:space="preserve"> with the terms and conditions stated in section</w:t>
      </w:r>
      <w:r w:rsidR="00843B61" w:rsidRPr="00183ECB">
        <w:rPr>
          <w:rFonts w:ascii="Century Schoolbook" w:eastAsia="Times New Roman" w:hAnsi="Century Schoolbook"/>
          <w:kern w:val="0"/>
          <w:sz w:val="22"/>
          <w:szCs w:val="22"/>
          <w14:ligatures w14:val="none"/>
        </w:rPr>
        <w:t> </w:t>
      </w:r>
      <w:r w:rsidR="006D1C2F" w:rsidRPr="00183ECB">
        <w:rPr>
          <w:rFonts w:ascii="Century Schoolbook" w:eastAsia="Times New Roman" w:hAnsi="Century Schoolbook"/>
          <w:kern w:val="0"/>
          <w:sz w:val="22"/>
          <w:szCs w:val="22"/>
          <w14:ligatures w14:val="none"/>
        </w:rPr>
        <w:t xml:space="preserve">2 of </w:t>
      </w:r>
      <w:r w:rsidR="00531564" w:rsidRPr="00183ECB">
        <w:rPr>
          <w:rFonts w:ascii="Century Schoolbook" w:eastAsia="Times New Roman" w:hAnsi="Century Schoolbook"/>
          <w:kern w:val="0"/>
          <w:sz w:val="22"/>
          <w:szCs w:val="22"/>
          <w14:ligatures w14:val="none"/>
        </w:rPr>
        <w:t>E</w:t>
      </w:r>
      <w:r w:rsidR="006D1C2F" w:rsidRPr="00183ECB">
        <w:rPr>
          <w:rFonts w:ascii="Century Schoolbook" w:eastAsia="Times New Roman" w:hAnsi="Century Schoolbook"/>
          <w:kern w:val="0"/>
          <w:sz w:val="22"/>
          <w:szCs w:val="22"/>
          <w14:ligatures w14:val="none"/>
        </w:rPr>
        <w:t>xhibit</w:t>
      </w:r>
      <w:r w:rsidR="00315163">
        <w:rPr>
          <w:rFonts w:ascii="Century Schoolbook" w:eastAsia="Times New Roman" w:hAnsi="Century Schoolbook"/>
          <w:kern w:val="0"/>
          <w:sz w:val="22"/>
          <w:szCs w:val="22"/>
          <w14:ligatures w14:val="none"/>
        </w:rPr>
        <w:t> </w:t>
      </w:r>
      <w:r w:rsidR="006D1C2F" w:rsidRPr="00183ECB">
        <w:rPr>
          <w:rFonts w:ascii="Century Schoolbook" w:eastAsia="Times New Roman" w:hAnsi="Century Schoolbook"/>
          <w:kern w:val="0"/>
          <w:sz w:val="22"/>
          <w:szCs w:val="22"/>
          <w14:ligatures w14:val="none"/>
        </w:rPr>
        <w:t>C</w:t>
      </w:r>
      <w:r w:rsidR="00531564" w:rsidRPr="00183ECB">
        <w:rPr>
          <w:rFonts w:ascii="Century Schoolbook" w:eastAsia="Times New Roman" w:hAnsi="Century Schoolbook"/>
          <w:kern w:val="0"/>
          <w:sz w:val="22"/>
          <w:szCs w:val="22"/>
          <w14:ligatures w14:val="none"/>
        </w:rPr>
        <w:t>.</w:t>
      </w:r>
    </w:p>
    <w:p w14:paraId="547BE232" w14:textId="77777777" w:rsidR="001B3DD8" w:rsidRDefault="001B3DD8" w:rsidP="00980F17">
      <w:pPr>
        <w:autoSpaceDE w:val="0"/>
        <w:autoSpaceDN w:val="0"/>
        <w:adjustRightInd w:val="0"/>
        <w:ind w:left="2880"/>
        <w:rPr>
          <w:rFonts w:ascii="Century Schoolbook" w:eastAsia="Times New Roman" w:hAnsi="Century Schoolbook"/>
          <w:kern w:val="0"/>
          <w:sz w:val="22"/>
          <w:szCs w:val="22"/>
          <w14:ligatures w14:val="none"/>
        </w:rPr>
      </w:pPr>
    </w:p>
    <w:p w14:paraId="44387411" w14:textId="71A339D0" w:rsidR="009317A4" w:rsidRDefault="009317A4" w:rsidP="00CF016D">
      <w:pPr>
        <w:keepNext/>
        <w:autoSpaceDE w:val="0"/>
        <w:autoSpaceDN w:val="0"/>
        <w:adjustRightInd w:val="0"/>
        <w:ind w:left="2160"/>
        <w:rPr>
          <w:rFonts w:ascii="Century Schoolbook" w:eastAsia="Times New Roman" w:hAnsi="Century Schoolbook"/>
          <w:kern w:val="0"/>
          <w:sz w:val="22"/>
          <w:szCs w:val="22"/>
          <w14:ligatures w14:val="none"/>
        </w:rPr>
      </w:pPr>
      <w:bookmarkStart w:id="425" w:name="_Hlk176416225"/>
      <w:r>
        <w:rPr>
          <w:rFonts w:ascii="Century Schoolbook" w:eastAsia="Times New Roman" w:hAnsi="Century Schoolbook"/>
          <w:kern w:val="0"/>
          <w:sz w:val="22"/>
          <w:szCs w:val="22"/>
          <w14:ligatures w14:val="none"/>
        </w:rPr>
        <w:lastRenderedPageBreak/>
        <w:t>2.</w:t>
      </w:r>
      <w:r w:rsidR="003C72EB">
        <w:rPr>
          <w:rFonts w:ascii="Century Schoolbook" w:eastAsia="Times New Roman" w:hAnsi="Century Schoolbook"/>
          <w:kern w:val="0"/>
          <w:sz w:val="22"/>
          <w:szCs w:val="22"/>
          <w14:ligatures w14:val="none"/>
        </w:rPr>
        <w:t>3</w:t>
      </w:r>
      <w:r>
        <w:rPr>
          <w:rFonts w:ascii="Century Schoolbook" w:eastAsia="Times New Roman" w:hAnsi="Century Schoolbook"/>
          <w:kern w:val="0"/>
          <w:sz w:val="22"/>
          <w:szCs w:val="22"/>
          <w14:ligatures w14:val="none"/>
        </w:rPr>
        <w:t>.3.</w:t>
      </w:r>
      <w:r w:rsidR="00D51E9C">
        <w:rPr>
          <w:rFonts w:ascii="Century Schoolbook" w:eastAsia="Times New Roman" w:hAnsi="Century Schoolbook"/>
          <w:kern w:val="0"/>
          <w:sz w:val="22"/>
          <w:szCs w:val="22"/>
          <w14:ligatures w14:val="none"/>
        </w:rPr>
        <w:t>3</w:t>
      </w:r>
      <w:r>
        <w:rPr>
          <w:rFonts w:ascii="Century Schoolbook" w:eastAsia="Times New Roman" w:hAnsi="Century Schoolbook"/>
          <w:kern w:val="0"/>
          <w:sz w:val="22"/>
          <w:szCs w:val="22"/>
          <w14:ligatures w14:val="none"/>
        </w:rPr>
        <w:t xml:space="preserve"> </w:t>
      </w:r>
      <w:r w:rsidR="00D1051A">
        <w:rPr>
          <w:rFonts w:ascii="Century Schoolbook" w:eastAsia="Times New Roman" w:hAnsi="Century Schoolbook"/>
          <w:b/>
          <w:bCs/>
          <w:kern w:val="0"/>
          <w:sz w:val="22"/>
          <w:szCs w:val="22"/>
          <w14:ligatures w14:val="none"/>
        </w:rPr>
        <w:t>Exhibit Updates</w:t>
      </w:r>
    </w:p>
    <w:p w14:paraId="065DCD83" w14:textId="03E649A6" w:rsidR="00A0662F" w:rsidRDefault="00087B6E" w:rsidP="002C6378">
      <w:pPr>
        <w:autoSpaceDE w:val="0"/>
        <w:autoSpaceDN w:val="0"/>
        <w:adjustRightInd w:val="0"/>
        <w:ind w:left="2880"/>
        <w:rPr>
          <w:rFonts w:ascii="Century Schoolbook" w:eastAsia="Times New Roman" w:hAnsi="Century Schoolbook"/>
          <w:kern w:val="0"/>
          <w:sz w:val="22"/>
          <w:szCs w:val="22"/>
          <w14:ligatures w14:val="none"/>
        </w:rPr>
      </w:pPr>
      <w:r>
        <w:rPr>
          <w:rFonts w:ascii="Century Schoolbook" w:eastAsia="Times New Roman" w:hAnsi="Century Schoolbook"/>
          <w:kern w:val="0"/>
          <w:sz w:val="22"/>
          <w:szCs w:val="22"/>
          <w14:ligatures w14:val="none"/>
        </w:rPr>
        <w:t xml:space="preserve">By March 31 following </w:t>
      </w:r>
      <w:r w:rsidRPr="003A48D2">
        <w:rPr>
          <w:rFonts w:ascii="Century Schoolbook" w:eastAsia="Times New Roman" w:hAnsi="Century Schoolbook"/>
          <w:color w:val="FF0000"/>
          <w:kern w:val="0"/>
          <w:sz w:val="22"/>
          <w:szCs w:val="22"/>
          <w14:ligatures w14:val="none"/>
        </w:rPr>
        <w:t xml:space="preserve">«Customer </w:t>
      </w:r>
      <w:proofErr w:type="spellStart"/>
      <w:r w:rsidRPr="003A48D2">
        <w:rPr>
          <w:rFonts w:ascii="Century Schoolbook" w:eastAsia="Times New Roman" w:hAnsi="Century Schoolbook"/>
          <w:color w:val="FF0000"/>
          <w:kern w:val="0"/>
          <w:sz w:val="22"/>
          <w:szCs w:val="22"/>
          <w14:ligatures w14:val="none"/>
        </w:rPr>
        <w:t>Name»</w:t>
      </w:r>
      <w:r>
        <w:rPr>
          <w:rFonts w:ascii="Century Schoolbook" w:eastAsia="Times New Roman" w:hAnsi="Century Schoolbook"/>
          <w:kern w:val="0"/>
          <w:sz w:val="22"/>
          <w:szCs w:val="22"/>
          <w14:ligatures w14:val="none"/>
        </w:rPr>
        <w:t>’s</w:t>
      </w:r>
      <w:proofErr w:type="spellEnd"/>
      <w:r>
        <w:rPr>
          <w:rFonts w:ascii="Century Schoolbook" w:eastAsia="Times New Roman" w:hAnsi="Century Schoolbook"/>
          <w:kern w:val="0"/>
          <w:sz w:val="22"/>
          <w:szCs w:val="22"/>
          <w14:ligatures w14:val="none"/>
        </w:rPr>
        <w:t xml:space="preserve"> election</w:t>
      </w:r>
      <w:r w:rsidR="00FE455D">
        <w:rPr>
          <w:rFonts w:ascii="Century Schoolbook" w:eastAsia="Times New Roman" w:hAnsi="Century Schoolbook"/>
          <w:kern w:val="0"/>
          <w:sz w:val="22"/>
          <w:szCs w:val="22"/>
          <w14:ligatures w14:val="none"/>
        </w:rPr>
        <w:t xml:space="preserve"> </w:t>
      </w:r>
      <w:r w:rsidR="00914B80">
        <w:rPr>
          <w:rFonts w:ascii="Century Schoolbook" w:eastAsia="Times New Roman" w:hAnsi="Century Schoolbook"/>
          <w:kern w:val="0"/>
          <w:sz w:val="22"/>
          <w:szCs w:val="22"/>
          <w14:ligatures w14:val="none"/>
        </w:rPr>
        <w:t xml:space="preserve">notice </w:t>
      </w:r>
      <w:r w:rsidR="00FE455D">
        <w:rPr>
          <w:rFonts w:ascii="Century Schoolbook" w:eastAsia="Times New Roman" w:hAnsi="Century Schoolbook"/>
          <w:kern w:val="0"/>
          <w:sz w:val="22"/>
          <w:szCs w:val="22"/>
          <w14:ligatures w14:val="none"/>
        </w:rPr>
        <w:t xml:space="preserve">under </w:t>
      </w:r>
      <w:r w:rsidR="00843B61">
        <w:rPr>
          <w:rFonts w:ascii="Century Schoolbook" w:eastAsia="Times New Roman" w:hAnsi="Century Schoolbook"/>
          <w:kern w:val="0"/>
          <w:sz w:val="22"/>
          <w:szCs w:val="22"/>
          <w14:ligatures w14:val="none"/>
        </w:rPr>
        <w:t>section </w:t>
      </w:r>
      <w:r w:rsidR="00FE455D">
        <w:rPr>
          <w:rFonts w:ascii="Century Schoolbook" w:eastAsia="Times New Roman" w:hAnsi="Century Schoolbook"/>
          <w:kern w:val="0"/>
          <w:sz w:val="22"/>
          <w:szCs w:val="22"/>
          <w14:ligatures w14:val="none"/>
        </w:rPr>
        <w:t>2.3.3</w:t>
      </w:r>
      <w:r w:rsidR="00914B80">
        <w:rPr>
          <w:rFonts w:ascii="Century Schoolbook" w:eastAsia="Times New Roman" w:hAnsi="Century Schoolbook"/>
          <w:kern w:val="0"/>
          <w:sz w:val="22"/>
          <w:szCs w:val="22"/>
          <w14:ligatures w14:val="none"/>
        </w:rPr>
        <w:t>.2</w:t>
      </w:r>
      <w:r w:rsidR="00843B61">
        <w:rPr>
          <w:rFonts w:ascii="Century Schoolbook" w:eastAsia="Times New Roman" w:hAnsi="Century Schoolbook"/>
          <w:kern w:val="0"/>
          <w:sz w:val="22"/>
          <w:szCs w:val="22"/>
          <w14:ligatures w14:val="none"/>
        </w:rPr>
        <w:t xml:space="preserve"> above</w:t>
      </w:r>
      <w:r>
        <w:rPr>
          <w:rFonts w:ascii="Century Schoolbook" w:eastAsia="Times New Roman" w:hAnsi="Century Schoolbook"/>
          <w:kern w:val="0"/>
          <w:sz w:val="22"/>
          <w:szCs w:val="22"/>
          <w14:ligatures w14:val="none"/>
        </w:rPr>
        <w:t>,</w:t>
      </w:r>
      <w:r w:rsidRPr="003A48D2">
        <w:rPr>
          <w:rFonts w:ascii="Century Schoolbook" w:eastAsia="Times New Roman" w:hAnsi="Century Schoolbook"/>
          <w:kern w:val="0"/>
          <w:sz w:val="22"/>
          <w:szCs w:val="22"/>
          <w14:ligatures w14:val="none"/>
        </w:rPr>
        <w:t xml:space="preserve"> </w:t>
      </w:r>
      <w:r w:rsidR="00030902" w:rsidRPr="003A48D2">
        <w:rPr>
          <w:rFonts w:ascii="Century Schoolbook" w:eastAsia="Times New Roman" w:hAnsi="Century Schoolbook"/>
          <w:kern w:val="0"/>
          <w:sz w:val="22"/>
          <w:szCs w:val="22"/>
          <w14:ligatures w14:val="none"/>
        </w:rPr>
        <w:t>BPA shall</w:t>
      </w:r>
      <w:r w:rsidR="00843B61">
        <w:rPr>
          <w:rFonts w:ascii="Century Schoolbook" w:eastAsia="Times New Roman" w:hAnsi="Century Schoolbook"/>
          <w:kern w:val="0"/>
          <w:sz w:val="22"/>
          <w:szCs w:val="22"/>
          <w14:ligatures w14:val="none"/>
        </w:rPr>
        <w:t xml:space="preserve">: </w:t>
      </w:r>
      <w:r w:rsidR="00ED749A">
        <w:rPr>
          <w:rFonts w:ascii="Century Schoolbook" w:eastAsia="Times New Roman" w:hAnsi="Century Schoolbook"/>
          <w:kern w:val="0"/>
          <w:sz w:val="22"/>
          <w:szCs w:val="22"/>
          <w14:ligatures w14:val="none"/>
        </w:rPr>
        <w:t xml:space="preserve"> </w:t>
      </w:r>
      <w:r w:rsidR="00914B80">
        <w:rPr>
          <w:rFonts w:ascii="Century Schoolbook" w:eastAsia="Times New Roman" w:hAnsi="Century Schoolbook"/>
          <w:kern w:val="0"/>
          <w:sz w:val="22"/>
          <w:szCs w:val="22"/>
          <w14:ligatures w14:val="none"/>
        </w:rPr>
        <w:t xml:space="preserve">(1) </w:t>
      </w:r>
      <w:r w:rsidR="00030902" w:rsidRPr="003A48D2">
        <w:rPr>
          <w:rFonts w:ascii="Century Schoolbook" w:eastAsia="Times New Roman" w:hAnsi="Century Schoolbook"/>
          <w:kern w:val="0"/>
          <w:sz w:val="22"/>
          <w:szCs w:val="22"/>
          <w14:ligatures w14:val="none"/>
        </w:rPr>
        <w:t xml:space="preserve">update </w:t>
      </w:r>
      <w:r w:rsidR="002C6378">
        <w:rPr>
          <w:rFonts w:ascii="Century Schoolbook" w:eastAsia="Times New Roman" w:hAnsi="Century Schoolbook"/>
          <w:kern w:val="0"/>
          <w:sz w:val="22"/>
          <w:szCs w:val="22"/>
          <w14:ligatures w14:val="none"/>
        </w:rPr>
        <w:t>the applicable table</w:t>
      </w:r>
      <w:r w:rsidR="00914B80">
        <w:rPr>
          <w:rFonts w:ascii="Century Schoolbook" w:eastAsia="Times New Roman" w:hAnsi="Century Schoolbook"/>
          <w:kern w:val="0"/>
          <w:sz w:val="22"/>
          <w:szCs w:val="22"/>
          <w14:ligatures w14:val="none"/>
        </w:rPr>
        <w:t>(</w:t>
      </w:r>
      <w:r w:rsidR="002C6378">
        <w:rPr>
          <w:rFonts w:ascii="Century Schoolbook" w:eastAsia="Times New Roman" w:hAnsi="Century Schoolbook"/>
          <w:kern w:val="0"/>
          <w:sz w:val="22"/>
          <w:szCs w:val="22"/>
          <w14:ligatures w14:val="none"/>
        </w:rPr>
        <w:t>s</w:t>
      </w:r>
      <w:r w:rsidR="00914B80">
        <w:rPr>
          <w:rFonts w:ascii="Century Schoolbook" w:eastAsia="Times New Roman" w:hAnsi="Century Schoolbook"/>
          <w:kern w:val="0"/>
          <w:sz w:val="22"/>
          <w:szCs w:val="22"/>
          <w14:ligatures w14:val="none"/>
        </w:rPr>
        <w:t>)</w:t>
      </w:r>
      <w:r w:rsidR="002C6378">
        <w:rPr>
          <w:rFonts w:ascii="Century Schoolbook" w:eastAsia="Times New Roman" w:hAnsi="Century Schoolbook"/>
          <w:kern w:val="0"/>
          <w:sz w:val="22"/>
          <w:szCs w:val="22"/>
          <w14:ligatures w14:val="none"/>
        </w:rPr>
        <w:t xml:space="preserve"> in section</w:t>
      </w:r>
      <w:r w:rsidR="00BB2EDA">
        <w:rPr>
          <w:rFonts w:ascii="Century Schoolbook" w:eastAsia="Times New Roman" w:hAnsi="Century Schoolbook"/>
          <w:kern w:val="0"/>
          <w:sz w:val="22"/>
          <w:szCs w:val="22"/>
          <w14:ligatures w14:val="none"/>
        </w:rPr>
        <w:t> </w:t>
      </w:r>
      <w:r w:rsidR="002C6378">
        <w:rPr>
          <w:rFonts w:ascii="Century Schoolbook" w:eastAsia="Times New Roman" w:hAnsi="Century Schoolbook"/>
          <w:kern w:val="0"/>
          <w:sz w:val="22"/>
          <w:szCs w:val="22"/>
          <w14:ligatures w14:val="none"/>
        </w:rPr>
        <w:t xml:space="preserve">2 </w:t>
      </w:r>
      <w:r w:rsidR="00914B80">
        <w:rPr>
          <w:rFonts w:ascii="Century Schoolbook" w:eastAsia="Times New Roman" w:hAnsi="Century Schoolbook"/>
          <w:kern w:val="0"/>
          <w:sz w:val="22"/>
          <w:szCs w:val="22"/>
          <w14:ligatures w14:val="none"/>
        </w:rPr>
        <w:t xml:space="preserve">of this </w:t>
      </w:r>
      <w:r w:rsidR="00843B61">
        <w:rPr>
          <w:rFonts w:ascii="Century Schoolbook" w:eastAsia="Times New Roman" w:hAnsi="Century Schoolbook"/>
          <w:kern w:val="0"/>
          <w:sz w:val="22"/>
          <w:szCs w:val="22"/>
          <w14:ligatures w14:val="none"/>
        </w:rPr>
        <w:t>exhibit</w:t>
      </w:r>
      <w:r w:rsidR="00FD57F3">
        <w:rPr>
          <w:rFonts w:ascii="Century Schoolbook" w:eastAsia="Times New Roman" w:hAnsi="Century Schoolbook"/>
          <w:kern w:val="0"/>
          <w:sz w:val="22"/>
          <w:szCs w:val="22"/>
          <w14:ligatures w14:val="none"/>
        </w:rPr>
        <w:t xml:space="preserve">, </w:t>
      </w:r>
      <w:r w:rsidR="002C6378">
        <w:rPr>
          <w:rFonts w:ascii="Century Schoolbook" w:eastAsia="Times New Roman" w:hAnsi="Century Schoolbook"/>
          <w:kern w:val="0"/>
          <w:sz w:val="22"/>
          <w:szCs w:val="22"/>
          <w14:ligatures w14:val="none"/>
        </w:rPr>
        <w:t xml:space="preserve">with </w:t>
      </w:r>
      <w:r w:rsidR="00030902" w:rsidRPr="00577507">
        <w:rPr>
          <w:rFonts w:ascii="Century Schoolbook" w:eastAsia="Times New Roman" w:hAnsi="Century Schoolbook"/>
          <w:color w:val="FF0000"/>
          <w:kern w:val="0"/>
          <w:sz w:val="22"/>
          <w:szCs w:val="22"/>
          <w14:ligatures w14:val="none"/>
        </w:rPr>
        <w:t xml:space="preserve">«Customer </w:t>
      </w:r>
      <w:proofErr w:type="spellStart"/>
      <w:r w:rsidR="00030902" w:rsidRPr="00577507">
        <w:rPr>
          <w:rFonts w:ascii="Century Schoolbook" w:eastAsia="Times New Roman" w:hAnsi="Century Schoolbook"/>
          <w:color w:val="FF0000"/>
          <w:kern w:val="0"/>
          <w:sz w:val="22"/>
          <w:szCs w:val="22"/>
          <w14:ligatures w14:val="none"/>
        </w:rPr>
        <w:t>Name»</w:t>
      </w:r>
      <w:r w:rsidR="00030902">
        <w:rPr>
          <w:rFonts w:ascii="Century Schoolbook" w:eastAsia="Times New Roman" w:hAnsi="Century Schoolbook"/>
          <w:kern w:val="0"/>
          <w:sz w:val="22"/>
          <w:szCs w:val="22"/>
          <w14:ligatures w14:val="none"/>
        </w:rPr>
        <w:t>’s</w:t>
      </w:r>
      <w:proofErr w:type="spellEnd"/>
      <w:r w:rsidR="00914B80">
        <w:rPr>
          <w:rFonts w:ascii="Century Schoolbook" w:eastAsia="Times New Roman" w:hAnsi="Century Schoolbook"/>
          <w:kern w:val="0"/>
          <w:sz w:val="22"/>
          <w:szCs w:val="22"/>
          <w14:ligatures w14:val="none"/>
        </w:rPr>
        <w:t xml:space="preserve"> updated Tier</w:t>
      </w:r>
      <w:r w:rsidR="00BB2E1B">
        <w:rPr>
          <w:rFonts w:ascii="Century Schoolbook" w:eastAsia="Times New Roman" w:hAnsi="Century Schoolbook"/>
          <w:kern w:val="0"/>
          <w:sz w:val="22"/>
          <w:szCs w:val="22"/>
          <w14:ligatures w14:val="none"/>
        </w:rPr>
        <w:t> </w:t>
      </w:r>
      <w:r w:rsidR="00914B80">
        <w:rPr>
          <w:rFonts w:ascii="Century Schoolbook" w:eastAsia="Times New Roman" w:hAnsi="Century Schoolbook"/>
          <w:kern w:val="0"/>
          <w:sz w:val="22"/>
          <w:szCs w:val="22"/>
          <w14:ligatures w14:val="none"/>
        </w:rPr>
        <w:t xml:space="preserve">2 Long-Term Rate </w:t>
      </w:r>
      <w:del w:id="426" w:author="Ryan Neale" w:date="2024-10-11T11:49:00Z">
        <w:r w:rsidR="00914B80" w:rsidDel="00F4488B">
          <w:rPr>
            <w:rFonts w:ascii="Century Schoolbook" w:eastAsia="Times New Roman" w:hAnsi="Century Schoolbook"/>
            <w:kern w:val="0"/>
            <w:sz w:val="22"/>
            <w:szCs w:val="22"/>
            <w14:ligatures w14:val="none"/>
          </w:rPr>
          <w:delText>purchase obligation</w:delText>
        </w:r>
      </w:del>
      <w:ins w:id="427" w:author="Ryan Neale" w:date="2024-10-11T11:49:00Z">
        <w:r w:rsidR="00F4488B">
          <w:rPr>
            <w:rFonts w:ascii="Century Schoolbook" w:eastAsia="Times New Roman" w:hAnsi="Century Schoolbook"/>
            <w:kern w:val="0"/>
            <w:sz w:val="22"/>
            <w:szCs w:val="22"/>
            <w14:ligatures w14:val="none"/>
          </w:rPr>
          <w:t>election</w:t>
        </w:r>
      </w:ins>
      <w:r w:rsidR="00914B80">
        <w:rPr>
          <w:rFonts w:ascii="Century Schoolbook" w:eastAsia="Times New Roman" w:hAnsi="Century Schoolbook"/>
          <w:kern w:val="0"/>
          <w:sz w:val="22"/>
          <w:szCs w:val="22"/>
          <w14:ligatures w14:val="none"/>
        </w:rPr>
        <w:t xml:space="preserve"> amount, and (2) update</w:t>
      </w:r>
      <w:r w:rsidR="00914B80">
        <w:rPr>
          <w:rFonts w:ascii="Century Schoolbook" w:hAnsi="Century Schoolbook"/>
          <w:sz w:val="22"/>
          <w:szCs w:val="22"/>
        </w:rPr>
        <w:t xml:space="preserve"> </w:t>
      </w:r>
      <w:r w:rsidR="00914B80" w:rsidRPr="00577507">
        <w:rPr>
          <w:rFonts w:ascii="Century Schoolbook" w:hAnsi="Century Schoolbook"/>
          <w:color w:val="FF0000"/>
          <w:sz w:val="22"/>
          <w:szCs w:val="22"/>
        </w:rPr>
        <w:t xml:space="preserve">«Customer </w:t>
      </w:r>
      <w:proofErr w:type="spellStart"/>
      <w:r w:rsidR="00914B80" w:rsidRPr="00577507">
        <w:rPr>
          <w:rFonts w:ascii="Century Schoolbook" w:hAnsi="Century Schoolbook"/>
          <w:color w:val="FF0000"/>
          <w:sz w:val="22"/>
          <w:szCs w:val="22"/>
        </w:rPr>
        <w:t>Name»</w:t>
      </w:r>
      <w:r w:rsidR="00914B80">
        <w:rPr>
          <w:rFonts w:ascii="Century Schoolbook" w:hAnsi="Century Schoolbook"/>
          <w:sz w:val="22"/>
          <w:szCs w:val="22"/>
        </w:rPr>
        <w:t>’s</w:t>
      </w:r>
      <w:proofErr w:type="spellEnd"/>
      <w:r w:rsidR="00914B80">
        <w:rPr>
          <w:rFonts w:ascii="Century Schoolbook" w:hAnsi="Century Schoolbook"/>
          <w:sz w:val="22"/>
          <w:szCs w:val="22"/>
        </w:rPr>
        <w:t xml:space="preserve"> election in section</w:t>
      </w:r>
      <w:r w:rsidR="00BB2E1B">
        <w:rPr>
          <w:rFonts w:ascii="Century Schoolbook" w:hAnsi="Century Schoolbook"/>
          <w:sz w:val="22"/>
          <w:szCs w:val="22"/>
        </w:rPr>
        <w:t> </w:t>
      </w:r>
      <w:r w:rsidR="00914B80">
        <w:rPr>
          <w:rFonts w:ascii="Century Schoolbook" w:hAnsi="Century Schoolbook"/>
          <w:sz w:val="22"/>
          <w:szCs w:val="22"/>
        </w:rPr>
        <w:t>2.1</w:t>
      </w:r>
      <w:r w:rsidR="00914B80" w:rsidDel="00ED749A">
        <w:rPr>
          <w:rFonts w:ascii="Century Schoolbook" w:hAnsi="Century Schoolbook"/>
          <w:sz w:val="22"/>
          <w:szCs w:val="22"/>
        </w:rPr>
        <w:t xml:space="preserve"> </w:t>
      </w:r>
      <w:r w:rsidR="00843B61">
        <w:rPr>
          <w:rFonts w:ascii="Century Schoolbook" w:hAnsi="Century Schoolbook"/>
          <w:sz w:val="22"/>
          <w:szCs w:val="22"/>
        </w:rPr>
        <w:t>of this exhibit</w:t>
      </w:r>
      <w:r w:rsidR="00914B80">
        <w:rPr>
          <w:rFonts w:ascii="Century Schoolbook" w:hAnsi="Century Schoolbook"/>
          <w:sz w:val="22"/>
          <w:szCs w:val="22"/>
        </w:rPr>
        <w:t>.</w:t>
      </w:r>
      <w:r w:rsidR="00FD57F3" w:rsidRPr="00FD57F3">
        <w:rPr>
          <w:rFonts w:ascii="Century Schoolbook" w:eastAsia="Times New Roman" w:hAnsi="Century Schoolbook"/>
          <w:kern w:val="0"/>
          <w:sz w:val="22"/>
          <w:szCs w:val="22"/>
          <w14:ligatures w14:val="none"/>
        </w:rPr>
        <w:t xml:space="preserve"> </w:t>
      </w:r>
      <w:r w:rsidR="00712357">
        <w:rPr>
          <w:rFonts w:ascii="Century Schoolbook" w:eastAsia="Times New Roman" w:hAnsi="Century Schoolbook"/>
          <w:kern w:val="0"/>
          <w:sz w:val="22"/>
          <w:szCs w:val="22"/>
          <w14:ligatures w14:val="none"/>
        </w:rPr>
        <w:t xml:space="preserve"> BPA will update Exhibit</w:t>
      </w:r>
      <w:r w:rsidR="00315163">
        <w:rPr>
          <w:rFonts w:ascii="Century Schoolbook" w:eastAsia="Times New Roman" w:hAnsi="Century Schoolbook"/>
          <w:kern w:val="0"/>
          <w:sz w:val="22"/>
          <w:szCs w:val="22"/>
          <w14:ligatures w14:val="none"/>
        </w:rPr>
        <w:t> </w:t>
      </w:r>
      <w:r w:rsidR="00712357">
        <w:rPr>
          <w:rFonts w:ascii="Century Schoolbook" w:eastAsia="Times New Roman" w:hAnsi="Century Schoolbook"/>
          <w:kern w:val="0"/>
          <w:sz w:val="22"/>
          <w:szCs w:val="22"/>
          <w14:ligatures w14:val="none"/>
        </w:rPr>
        <w:t>A with a</w:t>
      </w:r>
      <w:r w:rsidR="00FD57F3">
        <w:rPr>
          <w:rFonts w:ascii="Century Schoolbook" w:eastAsia="Times New Roman" w:hAnsi="Century Schoolbook"/>
          <w:kern w:val="0"/>
          <w:sz w:val="22"/>
          <w:szCs w:val="22"/>
          <w14:ligatures w14:val="none"/>
        </w:rPr>
        <w:t xml:space="preserve">ny changes to </w:t>
      </w:r>
      <w:r w:rsidR="00712357" w:rsidRPr="00712357">
        <w:rPr>
          <w:rFonts w:ascii="Century Schoolbook" w:eastAsia="Times New Roman" w:hAnsi="Century Schoolbook"/>
          <w:color w:val="FF0000"/>
          <w:kern w:val="0"/>
          <w:sz w:val="22"/>
          <w:szCs w:val="22"/>
          <w14:ligatures w14:val="none"/>
        </w:rPr>
        <w:t xml:space="preserve">«Customer </w:t>
      </w:r>
      <w:proofErr w:type="spellStart"/>
      <w:r w:rsidR="00712357" w:rsidRPr="00712357">
        <w:rPr>
          <w:rFonts w:ascii="Century Schoolbook" w:eastAsia="Times New Roman" w:hAnsi="Century Schoolbook"/>
          <w:color w:val="FF0000"/>
          <w:kern w:val="0"/>
          <w:sz w:val="22"/>
          <w:szCs w:val="22"/>
          <w14:ligatures w14:val="none"/>
        </w:rPr>
        <w:t>Name»</w:t>
      </w:r>
      <w:r w:rsidR="00712357">
        <w:rPr>
          <w:rFonts w:eastAsia="Times New Roman"/>
          <w:kern w:val="0"/>
          <w:sz w:val="22"/>
          <w:szCs w:val="22"/>
          <w14:ligatures w14:val="none"/>
        </w:rPr>
        <w:t>’s</w:t>
      </w:r>
      <w:proofErr w:type="spellEnd"/>
      <w:r w:rsidR="00712357">
        <w:rPr>
          <w:rFonts w:eastAsia="Times New Roman"/>
          <w:kern w:val="0"/>
          <w:sz w:val="22"/>
          <w:szCs w:val="22"/>
          <w14:ligatures w14:val="none"/>
        </w:rPr>
        <w:t xml:space="preserve"> </w:t>
      </w:r>
      <w:r w:rsidR="00FD57F3">
        <w:rPr>
          <w:rFonts w:ascii="Century Schoolbook" w:eastAsia="Times New Roman" w:hAnsi="Century Schoolbook"/>
          <w:kern w:val="0"/>
          <w:sz w:val="22"/>
          <w:szCs w:val="22"/>
          <w14:ligatures w14:val="none"/>
        </w:rPr>
        <w:t>Dedicated Resource amounts</w:t>
      </w:r>
      <w:r w:rsidR="00453A00">
        <w:rPr>
          <w:rFonts w:ascii="Century Schoolbook" w:eastAsia="Times New Roman" w:hAnsi="Century Schoolbook"/>
          <w:kern w:val="0"/>
          <w:sz w:val="22"/>
          <w:szCs w:val="22"/>
          <w14:ligatures w14:val="none"/>
        </w:rPr>
        <w:t>.</w:t>
      </w:r>
    </w:p>
    <w:bookmarkEnd w:id="425"/>
    <w:p w14:paraId="2AFF8BDA" w14:textId="77777777" w:rsidR="00030902" w:rsidRDefault="00030902" w:rsidP="00CF016D">
      <w:pPr>
        <w:autoSpaceDE w:val="0"/>
        <w:autoSpaceDN w:val="0"/>
        <w:adjustRightInd w:val="0"/>
        <w:ind w:left="2160"/>
        <w:rPr>
          <w:rFonts w:ascii="Century Schoolbook" w:eastAsia="Times New Roman" w:hAnsi="Century Schoolbook"/>
          <w:kern w:val="0"/>
          <w:sz w:val="22"/>
          <w:szCs w:val="22"/>
          <w14:ligatures w14:val="none"/>
        </w:rPr>
      </w:pPr>
    </w:p>
    <w:p w14:paraId="308F66F0" w14:textId="0BFBDB2E" w:rsidR="00FB0BF6" w:rsidRPr="00AB1333" w:rsidRDefault="00FB0BF6" w:rsidP="00D60211">
      <w:pPr>
        <w:keepNext/>
        <w:autoSpaceDE w:val="0"/>
        <w:autoSpaceDN w:val="0"/>
        <w:adjustRightInd w:val="0"/>
        <w:ind w:left="2880" w:hanging="720"/>
        <w:rPr>
          <w:rFonts w:ascii="Century Schoolbook" w:eastAsia="Times New Roman" w:hAnsi="Century Schoolbook"/>
          <w:kern w:val="0"/>
          <w:sz w:val="22"/>
          <w:szCs w:val="22"/>
          <w14:ligatures w14:val="none"/>
        </w:rPr>
      </w:pPr>
      <w:bookmarkStart w:id="428" w:name="_Hlk177048733"/>
      <w:r w:rsidRPr="00577507">
        <w:rPr>
          <w:rFonts w:ascii="Century Schoolbook" w:eastAsia="Times New Roman" w:hAnsi="Century Schoolbook"/>
          <w:kern w:val="0"/>
          <w:sz w:val="22"/>
          <w:szCs w:val="22"/>
          <w14:ligatures w14:val="none"/>
        </w:rPr>
        <w:t>2.</w:t>
      </w:r>
      <w:r w:rsidR="003C72EB">
        <w:rPr>
          <w:rFonts w:ascii="Century Schoolbook" w:eastAsia="Times New Roman" w:hAnsi="Century Schoolbook"/>
          <w:kern w:val="0"/>
          <w:sz w:val="22"/>
          <w:szCs w:val="22"/>
          <w14:ligatures w14:val="none"/>
        </w:rPr>
        <w:t>3</w:t>
      </w:r>
      <w:r w:rsidRPr="00577507">
        <w:rPr>
          <w:rFonts w:ascii="Century Schoolbook" w:eastAsia="Times New Roman" w:hAnsi="Century Schoolbook"/>
          <w:kern w:val="0"/>
          <w:sz w:val="22"/>
          <w:szCs w:val="22"/>
          <w14:ligatures w14:val="none"/>
        </w:rPr>
        <w:t>.</w:t>
      </w:r>
      <w:r w:rsidR="005520C3">
        <w:rPr>
          <w:rFonts w:ascii="Century Schoolbook" w:eastAsia="Times New Roman" w:hAnsi="Century Schoolbook"/>
          <w:kern w:val="0"/>
          <w:sz w:val="22"/>
          <w:szCs w:val="22"/>
          <w14:ligatures w14:val="none"/>
        </w:rPr>
        <w:t>3</w:t>
      </w:r>
      <w:r w:rsidRPr="00577507">
        <w:rPr>
          <w:rFonts w:ascii="Century Schoolbook" w:eastAsia="Times New Roman" w:hAnsi="Century Schoolbook"/>
          <w:kern w:val="0"/>
          <w:sz w:val="22"/>
          <w:szCs w:val="22"/>
          <w14:ligatures w14:val="none"/>
        </w:rPr>
        <w:t>.</w:t>
      </w:r>
      <w:r w:rsidR="00F7506A">
        <w:rPr>
          <w:rFonts w:ascii="Century Schoolbook" w:eastAsia="Times New Roman" w:hAnsi="Century Schoolbook"/>
          <w:kern w:val="0"/>
          <w:sz w:val="22"/>
          <w:szCs w:val="22"/>
          <w14:ligatures w14:val="none"/>
        </w:rPr>
        <w:t>4</w:t>
      </w:r>
      <w:r w:rsidR="003C72EB" w:rsidRPr="00577507">
        <w:rPr>
          <w:rFonts w:ascii="Century Schoolbook" w:eastAsia="Times New Roman" w:hAnsi="Century Schoolbook"/>
          <w:kern w:val="0"/>
          <w:sz w:val="22"/>
          <w:szCs w:val="22"/>
          <w14:ligatures w14:val="none"/>
        </w:rPr>
        <w:t xml:space="preserve"> </w:t>
      </w:r>
      <w:r w:rsidR="00531CA0" w:rsidRPr="00577507">
        <w:rPr>
          <w:rFonts w:ascii="Century Schoolbook" w:eastAsia="Times New Roman" w:hAnsi="Century Schoolbook"/>
          <w:b/>
          <w:bCs/>
          <w:kern w:val="0"/>
          <w:sz w:val="22"/>
          <w:szCs w:val="22"/>
          <w14:ligatures w14:val="none"/>
        </w:rPr>
        <w:t xml:space="preserve">Charges to </w:t>
      </w:r>
      <w:r w:rsidR="00552688">
        <w:rPr>
          <w:rFonts w:ascii="Century Schoolbook" w:eastAsia="Times New Roman" w:hAnsi="Century Schoolbook"/>
          <w:b/>
          <w:bCs/>
          <w:kern w:val="0"/>
          <w:sz w:val="22"/>
          <w:szCs w:val="22"/>
          <w14:ligatures w14:val="none"/>
        </w:rPr>
        <w:t xml:space="preserve">Change </w:t>
      </w:r>
      <w:r w:rsidR="00EB1DC1">
        <w:rPr>
          <w:rFonts w:ascii="Century Schoolbook" w:eastAsia="Times New Roman" w:hAnsi="Century Schoolbook"/>
          <w:b/>
          <w:bCs/>
          <w:kern w:val="0"/>
          <w:sz w:val="22"/>
          <w:szCs w:val="22"/>
          <w14:ligatures w14:val="none"/>
        </w:rPr>
        <w:t xml:space="preserve">Tier 2 Long-Term </w:t>
      </w:r>
      <w:r w:rsidR="00552688">
        <w:rPr>
          <w:rFonts w:ascii="Century Schoolbook" w:eastAsia="Times New Roman" w:hAnsi="Century Schoolbook"/>
          <w:b/>
          <w:bCs/>
          <w:kern w:val="0"/>
          <w:sz w:val="22"/>
          <w:szCs w:val="22"/>
          <w14:ligatures w14:val="none"/>
        </w:rPr>
        <w:t>Election</w:t>
      </w:r>
      <w:r w:rsidR="00AB1333" w:rsidRPr="00AB1333">
        <w:rPr>
          <w:rFonts w:ascii="Century Schoolbook" w:eastAsia="Times New Roman" w:hAnsi="Century Schoolbook"/>
          <w:b/>
          <w:bCs/>
          <w:kern w:val="0"/>
          <w:sz w:val="22"/>
          <w:szCs w:val="22"/>
          <w14:ligatures w14:val="none"/>
        </w:rPr>
        <w:t xml:space="preserve"> </w:t>
      </w:r>
      <w:r w:rsidR="00EB1DC1">
        <w:rPr>
          <w:rFonts w:ascii="Century Schoolbook" w:eastAsia="Times New Roman" w:hAnsi="Century Schoolbook"/>
          <w:b/>
          <w:bCs/>
          <w:kern w:val="0"/>
          <w:sz w:val="22"/>
          <w:szCs w:val="22"/>
          <w14:ligatures w14:val="none"/>
        </w:rPr>
        <w:t>Amount</w:t>
      </w:r>
    </w:p>
    <w:p w14:paraId="40BABC66" w14:textId="7BE875ED" w:rsidR="000126DF" w:rsidRDefault="00531CA0" w:rsidP="00CF016D">
      <w:pPr>
        <w:autoSpaceDE w:val="0"/>
        <w:autoSpaceDN w:val="0"/>
        <w:adjustRightInd w:val="0"/>
        <w:ind w:left="2880"/>
        <w:rPr>
          <w:ins w:id="429" w:author="Burr,Robert A (BPA) - PS-6" w:date="2024-11-19T10:45:00Z" w16du:dateUtc="2024-11-19T18:45:00Z"/>
          <w:rFonts w:ascii="Century Schoolbook" w:eastAsia="Times New Roman" w:hAnsi="Century Schoolbook"/>
          <w:kern w:val="0"/>
          <w:sz w:val="22"/>
          <w:szCs w:val="22"/>
          <w14:ligatures w14:val="none"/>
        </w:rPr>
      </w:pPr>
      <w:r w:rsidRPr="00577507">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shall </w:t>
      </w:r>
      <w:r w:rsidR="00BF6FA7">
        <w:rPr>
          <w:rFonts w:ascii="Century Schoolbook" w:eastAsia="Times New Roman" w:hAnsi="Century Schoolbook"/>
          <w:kern w:val="0"/>
          <w:sz w:val="22"/>
          <w:szCs w:val="22"/>
          <w14:ligatures w14:val="none"/>
        </w:rPr>
        <w:t>pay any</w:t>
      </w:r>
      <w:r>
        <w:rPr>
          <w:rFonts w:ascii="Century Schoolbook" w:eastAsia="Times New Roman" w:hAnsi="Century Schoolbook"/>
          <w:kern w:val="0"/>
          <w:sz w:val="22"/>
          <w:szCs w:val="22"/>
          <w14:ligatures w14:val="none"/>
        </w:rPr>
        <w:t xml:space="preserve"> charges that apply as a result of </w:t>
      </w:r>
      <w:r w:rsidRPr="00577507">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w:t>
      </w:r>
      <w:r w:rsidR="000126DF">
        <w:rPr>
          <w:rFonts w:ascii="Century Schoolbook" w:eastAsia="Times New Roman" w:hAnsi="Century Schoolbook"/>
          <w:kern w:val="0"/>
          <w:sz w:val="22"/>
          <w:szCs w:val="22"/>
          <w14:ligatures w14:val="none"/>
        </w:rPr>
        <w:t xml:space="preserve">exercising the one time right to change </w:t>
      </w:r>
      <w:r>
        <w:rPr>
          <w:rFonts w:ascii="Century Schoolbook" w:eastAsia="Times New Roman" w:hAnsi="Century Schoolbook"/>
          <w:kern w:val="0"/>
          <w:sz w:val="22"/>
          <w:szCs w:val="22"/>
          <w14:ligatures w14:val="none"/>
        </w:rPr>
        <w:t>its Tier</w:t>
      </w:r>
      <w:r w:rsidR="0073523B">
        <w:rPr>
          <w:rFonts w:ascii="Century Schoolbook" w:eastAsia="Times New Roman" w:hAnsi="Century Schoolbook"/>
          <w:kern w:val="0"/>
          <w:sz w:val="22"/>
          <w:szCs w:val="22"/>
          <w14:ligatures w14:val="none"/>
        </w:rPr>
        <w:t> </w:t>
      </w:r>
      <w:r>
        <w:rPr>
          <w:rFonts w:ascii="Century Schoolbook" w:eastAsia="Times New Roman" w:hAnsi="Century Schoolbook"/>
          <w:kern w:val="0"/>
          <w:sz w:val="22"/>
          <w:szCs w:val="22"/>
          <w14:ligatures w14:val="none"/>
        </w:rPr>
        <w:t>2 Long</w:t>
      </w:r>
      <w:r w:rsidR="0073523B">
        <w:rPr>
          <w:rFonts w:ascii="Century Schoolbook" w:eastAsia="Times New Roman" w:hAnsi="Century Schoolbook"/>
          <w:kern w:val="0"/>
          <w:sz w:val="22"/>
          <w:szCs w:val="22"/>
          <w14:ligatures w14:val="none"/>
        </w:rPr>
        <w:noBreakHyphen/>
      </w:r>
      <w:r>
        <w:rPr>
          <w:rFonts w:ascii="Century Schoolbook" w:eastAsia="Times New Roman" w:hAnsi="Century Schoolbook"/>
          <w:kern w:val="0"/>
          <w:sz w:val="22"/>
          <w:szCs w:val="22"/>
          <w14:ligatures w14:val="none"/>
        </w:rPr>
        <w:t xml:space="preserve">Term Rate </w:t>
      </w:r>
      <w:del w:id="430" w:author="Ryan Neale" w:date="2024-10-11T11:50:00Z">
        <w:r w:rsidDel="00F4488B">
          <w:rPr>
            <w:rFonts w:ascii="Century Schoolbook" w:eastAsia="Times New Roman" w:hAnsi="Century Schoolbook"/>
            <w:kern w:val="0"/>
            <w:sz w:val="22"/>
            <w:szCs w:val="22"/>
            <w14:ligatures w14:val="none"/>
          </w:rPr>
          <w:delText>purchase obligation</w:delText>
        </w:r>
      </w:del>
      <w:ins w:id="431" w:author="Ryan Neale" w:date="2024-10-11T11:50:00Z">
        <w:r w:rsidR="00F4488B">
          <w:rPr>
            <w:rFonts w:ascii="Century Schoolbook" w:eastAsia="Times New Roman" w:hAnsi="Century Schoolbook"/>
            <w:kern w:val="0"/>
            <w:sz w:val="22"/>
            <w:szCs w:val="22"/>
            <w14:ligatures w14:val="none"/>
          </w:rPr>
          <w:t>election</w:t>
        </w:r>
      </w:ins>
      <w:r>
        <w:rPr>
          <w:rFonts w:ascii="Century Schoolbook" w:eastAsia="Times New Roman" w:hAnsi="Century Schoolbook"/>
          <w:kern w:val="0"/>
          <w:sz w:val="22"/>
          <w:szCs w:val="22"/>
          <w14:ligatures w14:val="none"/>
        </w:rPr>
        <w:t xml:space="preserve"> </w:t>
      </w:r>
      <w:r w:rsidR="00BB2E1B">
        <w:rPr>
          <w:rFonts w:ascii="Century Schoolbook" w:eastAsia="Times New Roman" w:hAnsi="Century Schoolbook"/>
          <w:kern w:val="0"/>
          <w:sz w:val="22"/>
          <w:szCs w:val="22"/>
          <w14:ligatures w14:val="none"/>
        </w:rPr>
        <w:t>amount</w:t>
      </w:r>
      <w:del w:id="432" w:author="Ryan Neale" w:date="2024-10-11T11:50:00Z">
        <w:r w:rsidR="00BB2E1B" w:rsidDel="00F4488B">
          <w:rPr>
            <w:rFonts w:ascii="Century Schoolbook" w:eastAsia="Times New Roman" w:hAnsi="Century Schoolbook"/>
            <w:kern w:val="0"/>
            <w:sz w:val="22"/>
            <w:szCs w:val="22"/>
            <w14:ligatures w14:val="none"/>
          </w:rPr>
          <w:delText>s</w:delText>
        </w:r>
      </w:del>
      <w:r>
        <w:rPr>
          <w:rFonts w:ascii="Century Schoolbook" w:eastAsia="Times New Roman" w:hAnsi="Century Schoolbook"/>
          <w:kern w:val="0"/>
          <w:sz w:val="22"/>
          <w:szCs w:val="22"/>
          <w14:ligatures w14:val="none"/>
        </w:rPr>
        <w:t xml:space="preserve"> under </w:t>
      </w:r>
      <w:r w:rsidR="0073523B">
        <w:rPr>
          <w:rFonts w:ascii="Century Schoolbook" w:eastAsia="Times New Roman" w:hAnsi="Century Schoolbook"/>
          <w:kern w:val="0"/>
          <w:sz w:val="22"/>
          <w:szCs w:val="22"/>
          <w14:ligatures w14:val="none"/>
        </w:rPr>
        <w:t xml:space="preserve">this </w:t>
      </w:r>
      <w:r>
        <w:rPr>
          <w:rFonts w:ascii="Century Schoolbook" w:eastAsia="Times New Roman" w:hAnsi="Century Schoolbook"/>
          <w:kern w:val="0"/>
          <w:sz w:val="22"/>
          <w:szCs w:val="22"/>
          <w14:ligatures w14:val="none"/>
        </w:rPr>
        <w:t>section</w:t>
      </w:r>
      <w:r w:rsidR="00B64570">
        <w:rPr>
          <w:rFonts w:ascii="Century Schoolbook" w:eastAsia="Times New Roman" w:hAnsi="Century Schoolbook"/>
          <w:kern w:val="0"/>
          <w:sz w:val="22"/>
          <w:szCs w:val="22"/>
          <w14:ligatures w14:val="none"/>
        </w:rPr>
        <w:t> </w:t>
      </w:r>
      <w:r>
        <w:rPr>
          <w:rFonts w:ascii="Century Schoolbook" w:eastAsia="Times New Roman" w:hAnsi="Century Schoolbook"/>
          <w:kern w:val="0"/>
          <w:sz w:val="22"/>
          <w:szCs w:val="22"/>
          <w14:ligatures w14:val="none"/>
        </w:rPr>
        <w:t>2.</w:t>
      </w:r>
      <w:r w:rsidR="00594B9E">
        <w:rPr>
          <w:rFonts w:ascii="Century Schoolbook" w:eastAsia="Times New Roman" w:hAnsi="Century Schoolbook"/>
          <w:kern w:val="0"/>
          <w:sz w:val="22"/>
          <w:szCs w:val="22"/>
          <w14:ligatures w14:val="none"/>
        </w:rPr>
        <w:t>3</w:t>
      </w:r>
      <w:r w:rsidR="001E1C9E">
        <w:rPr>
          <w:rFonts w:ascii="Century Schoolbook" w:eastAsia="Times New Roman" w:hAnsi="Century Schoolbook"/>
          <w:kern w:val="0"/>
          <w:sz w:val="22"/>
          <w:szCs w:val="22"/>
          <w14:ligatures w14:val="none"/>
        </w:rPr>
        <w:t>.</w:t>
      </w:r>
      <w:r w:rsidR="0073523B">
        <w:rPr>
          <w:rFonts w:ascii="Century Schoolbook" w:eastAsia="Times New Roman" w:hAnsi="Century Schoolbook"/>
          <w:kern w:val="0"/>
          <w:sz w:val="22"/>
          <w:szCs w:val="22"/>
          <w14:ligatures w14:val="none"/>
        </w:rPr>
        <w:t>3.</w:t>
      </w:r>
      <w:r>
        <w:rPr>
          <w:rFonts w:ascii="Century Schoolbook" w:eastAsia="Times New Roman" w:hAnsi="Century Schoolbook"/>
          <w:kern w:val="0"/>
          <w:sz w:val="22"/>
          <w:szCs w:val="22"/>
          <w14:ligatures w14:val="none"/>
        </w:rPr>
        <w:t xml:space="preserve"> </w:t>
      </w:r>
      <w:r w:rsidR="00BB2E1B">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 xml:space="preserve">BPA shall calculate such charges </w:t>
      </w:r>
      <w:r w:rsidR="00AA0E50">
        <w:rPr>
          <w:rFonts w:ascii="Century Schoolbook" w:eastAsia="Times New Roman" w:hAnsi="Century Schoolbook"/>
          <w:kern w:val="0"/>
          <w:sz w:val="22"/>
          <w:szCs w:val="22"/>
          <w14:ligatures w14:val="none"/>
        </w:rPr>
        <w:t xml:space="preserve">pursuant to </w:t>
      </w:r>
      <w:r w:rsidR="005B5EAA" w:rsidRPr="005B5EAA">
        <w:rPr>
          <w:rFonts w:ascii="Century Schoolbook" w:eastAsia="Times New Roman" w:hAnsi="Century Schoolbook"/>
          <w:kern w:val="0"/>
          <w:sz w:val="22"/>
          <w:szCs w:val="22"/>
          <w14:ligatures w14:val="none"/>
        </w:rPr>
        <w:t>the PRDM and Power Rate Schedules and General Rate Schedule Provisions</w:t>
      </w:r>
      <w:r w:rsidR="00B64420">
        <w:rPr>
          <w:rFonts w:ascii="Century Schoolbook" w:eastAsia="Times New Roman" w:hAnsi="Century Schoolbook"/>
          <w:kern w:val="0"/>
          <w:sz w:val="22"/>
          <w:szCs w:val="22"/>
          <w14:ligatures w14:val="none"/>
        </w:rPr>
        <w:t>.</w:t>
      </w:r>
      <w:r w:rsidR="000126DF">
        <w:rPr>
          <w:rFonts w:ascii="Century Schoolbook" w:eastAsia="Times New Roman" w:hAnsi="Century Schoolbook"/>
          <w:kern w:val="0"/>
          <w:sz w:val="22"/>
          <w:szCs w:val="22"/>
          <w14:ligatures w14:val="none"/>
        </w:rPr>
        <w:t xml:space="preserve">  </w:t>
      </w:r>
      <w:r w:rsidR="000126DF" w:rsidRPr="00B31268">
        <w:rPr>
          <w:rFonts w:ascii="Century Schoolbook" w:eastAsia="Times New Roman" w:hAnsi="Century Schoolbook"/>
          <w:kern w:val="0"/>
          <w:sz w:val="22"/>
          <w:szCs w:val="22"/>
          <w14:ligatures w14:val="none"/>
        </w:rPr>
        <w:t>BPA</w:t>
      </w:r>
      <w:r w:rsidR="000126DF">
        <w:rPr>
          <w:rFonts w:ascii="Century Schoolbook" w:eastAsia="Times New Roman" w:hAnsi="Century Schoolbook"/>
          <w:kern w:val="0"/>
          <w:sz w:val="22"/>
          <w:szCs w:val="22"/>
          <w14:ligatures w14:val="none"/>
        </w:rPr>
        <w:t xml:space="preserve"> shall not</w:t>
      </w:r>
      <w:r w:rsidR="000126DF" w:rsidRPr="00B31268">
        <w:rPr>
          <w:rFonts w:ascii="Century Schoolbook" w:eastAsia="Times New Roman" w:hAnsi="Century Schoolbook"/>
          <w:kern w:val="0"/>
          <w:sz w:val="22"/>
          <w:szCs w:val="22"/>
          <w14:ligatures w14:val="none"/>
        </w:rPr>
        <w:t xml:space="preserve"> make payment to </w:t>
      </w:r>
      <w:r w:rsidR="000126DF" w:rsidRPr="00B31268">
        <w:rPr>
          <w:rFonts w:ascii="Century Schoolbook" w:eastAsia="Times New Roman" w:hAnsi="Century Schoolbook"/>
          <w:color w:val="FF0000"/>
          <w:kern w:val="0"/>
          <w:sz w:val="22"/>
          <w:szCs w:val="22"/>
          <w14:ligatures w14:val="none"/>
        </w:rPr>
        <w:t>«Customer Name»</w:t>
      </w:r>
      <w:r w:rsidR="000126DF" w:rsidRPr="00B31268">
        <w:rPr>
          <w:rFonts w:ascii="Century Schoolbook" w:eastAsia="Times New Roman" w:hAnsi="Century Schoolbook"/>
          <w:kern w:val="0"/>
          <w:sz w:val="22"/>
          <w:szCs w:val="22"/>
          <w14:ligatures w14:val="none"/>
        </w:rPr>
        <w:t xml:space="preserve"> as a result of </w:t>
      </w:r>
      <w:r w:rsidR="000126DF">
        <w:rPr>
          <w:rFonts w:ascii="Century Schoolbook" w:eastAsia="Times New Roman" w:hAnsi="Century Schoolbook"/>
          <w:kern w:val="0"/>
          <w:sz w:val="22"/>
          <w:szCs w:val="22"/>
          <w14:ligatures w14:val="none"/>
        </w:rPr>
        <w:t>BPA</w:t>
      </w:r>
      <w:r w:rsidR="000126DF" w:rsidRPr="00F7506A">
        <w:rPr>
          <w:rFonts w:ascii="Century Schoolbook" w:eastAsia="Times New Roman" w:hAnsi="Century Schoolbook"/>
          <w:kern w:val="0"/>
          <w:sz w:val="22"/>
          <w:szCs w:val="22"/>
          <w14:ligatures w14:val="none"/>
        </w:rPr>
        <w:t xml:space="preserve"> </w:t>
      </w:r>
      <w:r w:rsidR="00E7429B">
        <w:rPr>
          <w:rFonts w:ascii="Century Schoolbook" w:eastAsia="Times New Roman" w:hAnsi="Century Schoolbook"/>
          <w:kern w:val="0"/>
          <w:sz w:val="22"/>
          <w:szCs w:val="22"/>
          <w14:ligatures w14:val="none"/>
        </w:rPr>
        <w:t>reducing</w:t>
      </w:r>
      <w:r w:rsidR="000126DF" w:rsidRPr="00F7506A">
        <w:rPr>
          <w:rFonts w:ascii="Century Schoolbook" w:eastAsia="Times New Roman" w:hAnsi="Century Schoolbook"/>
          <w:kern w:val="0"/>
          <w:sz w:val="22"/>
          <w:szCs w:val="22"/>
          <w14:ligatures w14:val="none"/>
        </w:rPr>
        <w:t xml:space="preserve"> </w:t>
      </w:r>
      <w:r w:rsidR="000126DF" w:rsidRPr="00B31268">
        <w:rPr>
          <w:rFonts w:ascii="Century Schoolbook" w:eastAsia="Times New Roman" w:hAnsi="Century Schoolbook"/>
          <w:kern w:val="0"/>
          <w:sz w:val="22"/>
          <w:szCs w:val="22"/>
          <w14:ligatures w14:val="none"/>
        </w:rPr>
        <w:t xml:space="preserve">the </w:t>
      </w:r>
      <w:ins w:id="433" w:author="Ryan Neale" w:date="2024-10-11T11:51:00Z">
        <w:r w:rsidR="00F4488B">
          <w:rPr>
            <w:rFonts w:ascii="Century Schoolbook" w:eastAsia="Times New Roman" w:hAnsi="Century Schoolbook"/>
            <w:kern w:val="0"/>
            <w:sz w:val="22"/>
            <w:szCs w:val="22"/>
            <w14:ligatures w14:val="none"/>
          </w:rPr>
          <w:t xml:space="preserve">fixed up to </w:t>
        </w:r>
      </w:ins>
      <w:ins w:id="434" w:author="Burr,Robert A (BPA) - PS-6" w:date="2024-10-24T08:23:00Z">
        <w:r w:rsidR="007267E1">
          <w:rPr>
            <w:rFonts w:ascii="Century Schoolbook" w:eastAsia="Times New Roman" w:hAnsi="Century Schoolbook"/>
            <w:kern w:val="0"/>
            <w:sz w:val="22"/>
            <w:szCs w:val="22"/>
            <w14:ligatures w14:val="none"/>
          </w:rPr>
          <w:t xml:space="preserve">Average Megawatt </w:t>
        </w:r>
      </w:ins>
      <w:r w:rsidR="000126DF" w:rsidRPr="00B31268">
        <w:rPr>
          <w:rFonts w:ascii="Century Schoolbook" w:eastAsia="Times New Roman" w:hAnsi="Century Schoolbook"/>
          <w:kern w:val="0"/>
          <w:sz w:val="22"/>
          <w:szCs w:val="22"/>
          <w14:ligatures w14:val="none"/>
        </w:rPr>
        <w:t xml:space="preserve">amounts of Firm Requirements Power that </w:t>
      </w:r>
      <w:r w:rsidR="000126DF" w:rsidRPr="00B31268">
        <w:rPr>
          <w:rFonts w:ascii="Century Schoolbook" w:eastAsia="Times New Roman" w:hAnsi="Century Schoolbook"/>
          <w:color w:val="FF0000"/>
          <w:kern w:val="0"/>
          <w:sz w:val="22"/>
          <w:szCs w:val="22"/>
          <w14:ligatures w14:val="none"/>
        </w:rPr>
        <w:t>«Customer Name»</w:t>
      </w:r>
      <w:r w:rsidR="000126DF" w:rsidRPr="00577507">
        <w:rPr>
          <w:rFonts w:ascii="Century Schoolbook" w:eastAsia="Times New Roman" w:hAnsi="Century Schoolbook"/>
          <w:kern w:val="0"/>
          <w:sz w:val="22"/>
          <w:szCs w:val="22"/>
          <w14:ligatures w14:val="none"/>
        </w:rPr>
        <w:t xml:space="preserve"> </w:t>
      </w:r>
      <w:r w:rsidR="000126DF" w:rsidRPr="00D55BD4">
        <w:rPr>
          <w:rFonts w:ascii="Century Schoolbook" w:eastAsia="Times New Roman" w:hAnsi="Century Schoolbook"/>
          <w:kern w:val="0"/>
          <w:sz w:val="22"/>
          <w:szCs w:val="22"/>
          <w14:ligatures w14:val="none"/>
        </w:rPr>
        <w:t xml:space="preserve">is </w:t>
      </w:r>
      <w:r w:rsidR="000126DF" w:rsidRPr="00B31268">
        <w:rPr>
          <w:rFonts w:ascii="Century Schoolbook" w:eastAsia="Times New Roman" w:hAnsi="Century Schoolbook"/>
          <w:kern w:val="0"/>
          <w:sz w:val="22"/>
          <w:szCs w:val="22"/>
          <w14:ligatures w14:val="none"/>
        </w:rPr>
        <w:t xml:space="preserve">obligated to purchase at </w:t>
      </w:r>
      <w:r w:rsidR="000126DF">
        <w:rPr>
          <w:rFonts w:ascii="Century Schoolbook" w:eastAsia="Times New Roman" w:hAnsi="Century Schoolbook"/>
          <w:kern w:val="0"/>
          <w:sz w:val="22"/>
          <w:szCs w:val="22"/>
          <w14:ligatures w14:val="none"/>
        </w:rPr>
        <w:t>T</w:t>
      </w:r>
      <w:r w:rsidR="000126DF" w:rsidRPr="00B31268">
        <w:rPr>
          <w:rFonts w:ascii="Century Schoolbook" w:eastAsia="Times New Roman" w:hAnsi="Century Schoolbook"/>
          <w:kern w:val="0"/>
          <w:sz w:val="22"/>
          <w:szCs w:val="22"/>
          <w14:ligatures w14:val="none"/>
        </w:rPr>
        <w:t xml:space="preserve">ier 2 </w:t>
      </w:r>
      <w:r w:rsidR="000126DF">
        <w:rPr>
          <w:rFonts w:ascii="Century Schoolbook" w:eastAsia="Times New Roman" w:hAnsi="Century Schoolbook"/>
          <w:kern w:val="0"/>
          <w:sz w:val="22"/>
          <w:szCs w:val="22"/>
          <w14:ligatures w14:val="none"/>
        </w:rPr>
        <w:t>Long</w:t>
      </w:r>
      <w:r w:rsidR="000126DF">
        <w:rPr>
          <w:rFonts w:ascii="Century Schoolbook" w:eastAsia="Times New Roman" w:hAnsi="Century Schoolbook"/>
          <w:kern w:val="0"/>
          <w:sz w:val="22"/>
          <w:szCs w:val="22"/>
          <w14:ligatures w14:val="none"/>
        </w:rPr>
        <w:noBreakHyphen/>
      </w:r>
      <w:r w:rsidR="000126DF" w:rsidRPr="00B31268">
        <w:rPr>
          <w:rFonts w:ascii="Century Schoolbook" w:eastAsia="Times New Roman" w:hAnsi="Century Schoolbook"/>
          <w:kern w:val="0"/>
          <w:sz w:val="22"/>
          <w:szCs w:val="22"/>
          <w14:ligatures w14:val="none"/>
        </w:rPr>
        <w:t>Term Rates.</w:t>
      </w:r>
    </w:p>
    <w:bookmarkEnd w:id="428"/>
    <w:p w14:paraId="0900C888" w14:textId="5DF7D66B" w:rsidR="000126DF" w:rsidRDefault="000126DF" w:rsidP="00315163">
      <w:pPr>
        <w:autoSpaceDE w:val="0"/>
        <w:autoSpaceDN w:val="0"/>
        <w:adjustRightInd w:val="0"/>
        <w:ind w:left="720"/>
        <w:rPr>
          <w:rFonts w:ascii="Century Schoolbook" w:eastAsia="Times New Roman" w:hAnsi="Century Schoolbook"/>
          <w:kern w:val="0"/>
          <w:sz w:val="22"/>
          <w:szCs w:val="22"/>
          <w14:ligatures w14:val="none"/>
        </w:rPr>
      </w:pPr>
    </w:p>
    <w:p w14:paraId="3B90A2DC" w14:textId="479608D1" w:rsidR="00843B61" w:rsidRPr="00577507" w:rsidRDefault="004C5BFB" w:rsidP="0039156E">
      <w:pPr>
        <w:autoSpaceDE w:val="0"/>
        <w:autoSpaceDN w:val="0"/>
        <w:adjustRightInd w:val="0"/>
        <w:ind w:left="1440" w:hanging="720"/>
        <w:rPr>
          <w:rFonts w:ascii="Century Schoolbook" w:eastAsia="Times New Roman" w:hAnsi="Century Schoolbook"/>
          <w:b/>
          <w:bCs/>
          <w:kern w:val="0"/>
          <w:sz w:val="22"/>
          <w:szCs w:val="22"/>
          <w14:ligatures w14:val="none"/>
        </w:rPr>
      </w:pPr>
      <w:r w:rsidRPr="00577507">
        <w:rPr>
          <w:rFonts w:ascii="Century Schoolbook" w:eastAsia="Times New Roman" w:hAnsi="Century Schoolbook"/>
          <w:kern w:val="0"/>
          <w:sz w:val="22"/>
          <w:szCs w:val="22"/>
          <w14:ligatures w14:val="none"/>
        </w:rPr>
        <w:t>2.</w:t>
      </w:r>
      <w:r w:rsidR="003C72EB">
        <w:rPr>
          <w:rFonts w:ascii="Century Schoolbook" w:eastAsia="Times New Roman" w:hAnsi="Century Schoolbook"/>
          <w:kern w:val="0"/>
          <w:sz w:val="22"/>
          <w:szCs w:val="22"/>
          <w14:ligatures w14:val="none"/>
        </w:rPr>
        <w:t>4</w:t>
      </w:r>
      <w:r w:rsidR="007132AD">
        <w:rPr>
          <w:rFonts w:ascii="Century Schoolbook" w:eastAsia="Times New Roman" w:hAnsi="Century Schoolbook"/>
          <w:kern w:val="0"/>
          <w:sz w:val="22"/>
          <w:szCs w:val="22"/>
          <w14:ligatures w14:val="none"/>
        </w:rPr>
        <w:tab/>
      </w:r>
      <w:r w:rsidR="006C4AF3" w:rsidRPr="00577507">
        <w:rPr>
          <w:rFonts w:ascii="Century Schoolbook" w:eastAsia="Times New Roman" w:hAnsi="Century Schoolbook"/>
          <w:b/>
          <w:bCs/>
          <w:kern w:val="0"/>
          <w:sz w:val="22"/>
          <w:szCs w:val="22"/>
          <w14:ligatures w14:val="none"/>
        </w:rPr>
        <w:t>Tier 2 Short-Term Rate</w:t>
      </w:r>
      <w:del w:id="435" w:author="Burr,Robert A (BPA) - PS-6" w:date="2024-11-07T08:56:00Z">
        <w:r w:rsidR="006703E9" w:rsidDel="005805B2">
          <w:rPr>
            <w:rFonts w:ascii="Century Schoolbook" w:eastAsia="Times New Roman" w:hAnsi="Century Schoolbook"/>
            <w:b/>
            <w:bCs/>
            <w:kern w:val="0"/>
            <w:sz w:val="22"/>
            <w:szCs w:val="22"/>
            <w14:ligatures w14:val="none"/>
          </w:rPr>
          <w:delText>Alternative</w:delText>
        </w:r>
      </w:del>
    </w:p>
    <w:p w14:paraId="12AD96F4" w14:textId="45023923" w:rsidR="000C3558" w:rsidRDefault="000C3558" w:rsidP="000C1814">
      <w:pPr>
        <w:autoSpaceDE w:val="0"/>
        <w:autoSpaceDN w:val="0"/>
        <w:adjustRightInd w:val="0"/>
        <w:ind w:left="1440"/>
        <w:rPr>
          <w:rFonts w:ascii="Century Schoolbook" w:eastAsia="Times New Roman" w:hAnsi="Century Schoolbook"/>
          <w:kern w:val="0"/>
          <w:sz w:val="22"/>
          <w:szCs w:val="22"/>
          <w14:ligatures w14:val="none"/>
        </w:rPr>
      </w:pPr>
      <w:r w:rsidRPr="000C1814">
        <w:rPr>
          <w:rFonts w:ascii="Century Schoolbook" w:eastAsia="Times New Roman" w:hAnsi="Century Schoolbook"/>
          <w:kern w:val="0"/>
          <w:sz w:val="22"/>
          <w:szCs w:val="22"/>
          <w14:ligatures w14:val="none"/>
        </w:rPr>
        <w:t>Subject to the limitations in section</w:t>
      </w:r>
      <w:r w:rsidR="001D6EEC">
        <w:rPr>
          <w:rFonts w:ascii="Century Schoolbook" w:eastAsia="Times New Roman" w:hAnsi="Century Schoolbook"/>
          <w:kern w:val="0"/>
          <w:sz w:val="22"/>
          <w:szCs w:val="22"/>
          <w14:ligatures w14:val="none"/>
        </w:rPr>
        <w:t> </w:t>
      </w:r>
      <w:r w:rsidRPr="000C1814">
        <w:rPr>
          <w:rFonts w:ascii="Century Schoolbook" w:eastAsia="Times New Roman" w:hAnsi="Century Schoolbook"/>
          <w:kern w:val="0"/>
          <w:sz w:val="22"/>
          <w:szCs w:val="22"/>
          <w14:ligatures w14:val="none"/>
        </w:rPr>
        <w:t>2.4.</w:t>
      </w:r>
      <w:r w:rsidR="00DD2FF0">
        <w:rPr>
          <w:rFonts w:ascii="Century Schoolbook" w:eastAsia="Times New Roman" w:hAnsi="Century Schoolbook"/>
          <w:kern w:val="0"/>
          <w:sz w:val="22"/>
          <w:szCs w:val="22"/>
          <w14:ligatures w14:val="none"/>
        </w:rPr>
        <w:t>1</w:t>
      </w:r>
      <w:r w:rsidRPr="000C1814">
        <w:rPr>
          <w:rFonts w:ascii="Century Schoolbook" w:eastAsia="Times New Roman" w:hAnsi="Century Schoolbook"/>
          <w:kern w:val="0"/>
          <w:sz w:val="22"/>
          <w:szCs w:val="22"/>
          <w14:ligatures w14:val="none"/>
        </w:rPr>
        <w:t xml:space="preserve"> below, </w:t>
      </w:r>
      <w:r w:rsidRPr="00B31268">
        <w:rPr>
          <w:rFonts w:ascii="Century Schoolbook" w:eastAsia="Times New Roman" w:hAnsi="Century Schoolbook"/>
          <w:color w:val="FF0000"/>
          <w:kern w:val="0"/>
          <w:sz w:val="22"/>
          <w:szCs w:val="22"/>
          <w14:ligatures w14:val="none"/>
        </w:rPr>
        <w:t>«Customer Name»</w:t>
      </w:r>
      <w:r w:rsidRPr="00B31268">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 xml:space="preserve">may </w:t>
      </w:r>
      <w:r w:rsidRPr="00B31268">
        <w:rPr>
          <w:rFonts w:ascii="Century Schoolbook" w:eastAsia="Times New Roman" w:hAnsi="Century Schoolbook"/>
          <w:kern w:val="0"/>
          <w:sz w:val="22"/>
          <w:szCs w:val="22"/>
          <w14:ligatures w14:val="none"/>
        </w:rPr>
        <w:t xml:space="preserve">elect to purchase Firm Requirements Power at Tier 2 </w:t>
      </w:r>
      <w:r>
        <w:rPr>
          <w:rFonts w:ascii="Century Schoolbook" w:eastAsia="Times New Roman" w:hAnsi="Century Schoolbook"/>
          <w:kern w:val="0"/>
          <w:sz w:val="22"/>
          <w:szCs w:val="22"/>
          <w14:ligatures w14:val="none"/>
        </w:rPr>
        <w:t>Short</w:t>
      </w:r>
      <w:r w:rsidRPr="00B31268">
        <w:rPr>
          <w:rFonts w:ascii="Century Schoolbook" w:eastAsia="Times New Roman" w:hAnsi="Century Schoolbook"/>
          <w:kern w:val="0"/>
          <w:sz w:val="22"/>
          <w:szCs w:val="22"/>
          <w14:ligatures w14:val="none"/>
        </w:rPr>
        <w:t xml:space="preserve">-Term Rates </w:t>
      </w:r>
      <w:r>
        <w:rPr>
          <w:rFonts w:ascii="Century Schoolbook" w:eastAsia="Times New Roman" w:hAnsi="Century Schoolbook"/>
          <w:kern w:val="0"/>
          <w:sz w:val="22"/>
          <w:szCs w:val="22"/>
          <w14:ligatures w14:val="none"/>
        </w:rPr>
        <w:t>by electing</w:t>
      </w:r>
      <w:r w:rsidRPr="00B31268">
        <w:rPr>
          <w:rFonts w:ascii="Century Schoolbook" w:eastAsia="Times New Roman" w:hAnsi="Century Schoolbook"/>
          <w:kern w:val="0"/>
          <w:sz w:val="22"/>
          <w:szCs w:val="22"/>
          <w14:ligatures w14:val="none"/>
        </w:rPr>
        <w:t xml:space="preserve"> option</w:t>
      </w:r>
      <w:r>
        <w:rPr>
          <w:rFonts w:ascii="Century Schoolbook" w:eastAsia="Times New Roman" w:hAnsi="Century Schoolbook"/>
          <w:kern w:val="0"/>
          <w:sz w:val="22"/>
          <w:szCs w:val="22"/>
          <w14:ligatures w14:val="none"/>
        </w:rPr>
        <w:t> </w:t>
      </w:r>
      <w:r w:rsidRPr="00B31268">
        <w:rPr>
          <w:rFonts w:ascii="Century Schoolbook" w:eastAsia="Times New Roman" w:hAnsi="Century Schoolbook"/>
          <w:kern w:val="0"/>
          <w:sz w:val="22"/>
          <w:szCs w:val="22"/>
          <w14:ligatures w14:val="none"/>
        </w:rPr>
        <w:t>B</w:t>
      </w:r>
      <w:r>
        <w:rPr>
          <w:rFonts w:ascii="Century Schoolbook" w:eastAsia="Times New Roman" w:hAnsi="Century Schoolbook"/>
          <w:kern w:val="0"/>
          <w:sz w:val="22"/>
          <w:szCs w:val="22"/>
          <w14:ligatures w14:val="none"/>
        </w:rPr>
        <w:t>, C</w:t>
      </w:r>
      <w:r w:rsidRPr="00B31268">
        <w:rPr>
          <w:rFonts w:ascii="Century Schoolbook" w:eastAsia="Times New Roman" w:hAnsi="Century Schoolbook"/>
          <w:kern w:val="0"/>
          <w:sz w:val="22"/>
          <w:szCs w:val="22"/>
          <w14:ligatures w14:val="none"/>
        </w:rPr>
        <w:t xml:space="preserve"> or </w:t>
      </w:r>
      <w:r>
        <w:rPr>
          <w:rFonts w:ascii="Century Schoolbook" w:eastAsia="Times New Roman" w:hAnsi="Century Schoolbook"/>
          <w:kern w:val="0"/>
          <w:sz w:val="22"/>
          <w:szCs w:val="22"/>
          <w14:ligatures w14:val="none"/>
        </w:rPr>
        <w:t>D</w:t>
      </w:r>
      <w:r w:rsidRPr="00B31268">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under</w:t>
      </w:r>
      <w:r w:rsidRPr="00B31268">
        <w:rPr>
          <w:rFonts w:ascii="Century Schoolbook" w:eastAsia="Times New Roman" w:hAnsi="Century Schoolbook"/>
          <w:kern w:val="0"/>
          <w:sz w:val="22"/>
          <w:szCs w:val="22"/>
          <w14:ligatures w14:val="none"/>
        </w:rPr>
        <w:t xml:space="preserve"> section 2.1 </w:t>
      </w:r>
      <w:r w:rsidR="00FC63FB">
        <w:rPr>
          <w:rFonts w:ascii="Century Schoolbook" w:eastAsia="Times New Roman" w:hAnsi="Century Schoolbook"/>
          <w:kern w:val="0"/>
          <w:sz w:val="22"/>
          <w:szCs w:val="22"/>
          <w14:ligatures w14:val="none"/>
        </w:rPr>
        <w:t>above</w:t>
      </w:r>
      <w:r>
        <w:rPr>
          <w:rFonts w:ascii="Century Schoolbook" w:eastAsia="Times New Roman" w:hAnsi="Century Schoolbook"/>
          <w:kern w:val="0"/>
          <w:sz w:val="22"/>
          <w:szCs w:val="22"/>
          <w14:ligatures w14:val="none"/>
        </w:rPr>
        <w:t>.</w:t>
      </w:r>
    </w:p>
    <w:p w14:paraId="583C4B14" w14:textId="77777777" w:rsidR="00B24999" w:rsidRDefault="00B24999" w:rsidP="00577507">
      <w:pPr>
        <w:autoSpaceDE w:val="0"/>
        <w:autoSpaceDN w:val="0"/>
        <w:adjustRightInd w:val="0"/>
        <w:ind w:left="1440"/>
        <w:rPr>
          <w:rFonts w:ascii="Century Schoolbook" w:hAnsi="Century Schoolbook" w:cstheme="minorBidi"/>
          <w:sz w:val="22"/>
          <w:szCs w:val="22"/>
        </w:rPr>
      </w:pPr>
    </w:p>
    <w:p w14:paraId="353CEC82" w14:textId="14C9371A" w:rsidR="00941220" w:rsidRDefault="00292BC2" w:rsidP="000C1814">
      <w:pPr>
        <w:autoSpaceDE w:val="0"/>
        <w:autoSpaceDN w:val="0"/>
        <w:adjustRightInd w:val="0"/>
        <w:ind w:left="1440"/>
        <w:rPr>
          <w:ins w:id="436" w:author="Ryan Neale" w:date="2024-10-11T15:43:00Z"/>
          <w:rFonts w:ascii="Century Schoolbook" w:eastAsia="Times New Roman" w:hAnsi="Century Schoolbook"/>
          <w:kern w:val="0"/>
          <w:sz w:val="22"/>
          <w:szCs w:val="22"/>
          <w14:ligatures w14:val="none"/>
        </w:rPr>
      </w:pPr>
      <w:bookmarkStart w:id="437" w:name="_Hlk182473537"/>
      <w:bookmarkStart w:id="438" w:name="_Hlk177652719"/>
      <w:r>
        <w:rPr>
          <w:rFonts w:ascii="Century Schoolbook" w:hAnsi="Century Schoolbook" w:cstheme="minorBidi"/>
          <w:sz w:val="22"/>
          <w:szCs w:val="22"/>
        </w:rPr>
        <w:t>I</w:t>
      </w:r>
      <w:r w:rsidR="006723DC" w:rsidRPr="00577507">
        <w:rPr>
          <w:rFonts w:ascii="Century Schoolbook" w:hAnsi="Century Schoolbook" w:cstheme="minorBidi"/>
          <w:sz w:val="22"/>
          <w:szCs w:val="22"/>
        </w:rPr>
        <w:t xml:space="preserve">f </w:t>
      </w:r>
      <w:r w:rsidR="006723DC" w:rsidRPr="00577507">
        <w:rPr>
          <w:rFonts w:ascii="Century Schoolbook" w:hAnsi="Century Schoolbook" w:cstheme="minorBidi"/>
          <w:color w:val="FF0000"/>
          <w:sz w:val="22"/>
          <w:szCs w:val="22"/>
        </w:rPr>
        <w:t>«</w:t>
      </w:r>
      <w:r w:rsidR="006723DC" w:rsidRPr="00325389">
        <w:rPr>
          <w:rFonts w:ascii="Century Schoolbook" w:hAnsi="Century Schoolbook" w:cstheme="minorBidi"/>
          <w:color w:val="FF0000"/>
          <w:sz w:val="22"/>
          <w:szCs w:val="22"/>
        </w:rPr>
        <w:t>Customer Name»</w:t>
      </w:r>
      <w:r w:rsidR="006723DC" w:rsidRPr="00577507">
        <w:rPr>
          <w:rFonts w:ascii="Century Schoolbook" w:hAnsi="Century Schoolbook" w:cstheme="minorBidi"/>
          <w:sz w:val="22"/>
          <w:szCs w:val="22"/>
        </w:rPr>
        <w:t xml:space="preserve"> </w:t>
      </w:r>
      <w:r w:rsidR="006723DC">
        <w:rPr>
          <w:rFonts w:ascii="Century Schoolbook" w:hAnsi="Century Schoolbook" w:cstheme="minorBidi"/>
          <w:sz w:val="22"/>
          <w:szCs w:val="22"/>
        </w:rPr>
        <w:t>elect</w:t>
      </w:r>
      <w:r w:rsidR="00825088">
        <w:rPr>
          <w:rFonts w:ascii="Century Schoolbook" w:hAnsi="Century Schoolbook" w:cstheme="minorBidi"/>
          <w:sz w:val="22"/>
          <w:szCs w:val="22"/>
        </w:rPr>
        <w:t>s</w:t>
      </w:r>
      <w:r w:rsidR="006723DC">
        <w:rPr>
          <w:rFonts w:ascii="Century Schoolbook" w:hAnsi="Century Schoolbook" w:cstheme="minorBidi"/>
          <w:sz w:val="22"/>
          <w:szCs w:val="22"/>
        </w:rPr>
        <w:t xml:space="preserve"> </w:t>
      </w:r>
      <w:r w:rsidR="006723DC" w:rsidRPr="00BF5AB2">
        <w:rPr>
          <w:rFonts w:ascii="Century Schoolbook" w:hAnsi="Century Schoolbook" w:cstheme="minorBidi"/>
          <w:sz w:val="22"/>
          <w:szCs w:val="22"/>
        </w:rPr>
        <w:t>options B,</w:t>
      </w:r>
      <w:r w:rsidRPr="00BF5AB2">
        <w:rPr>
          <w:rFonts w:ascii="Century Schoolbook" w:hAnsi="Century Schoolbook" w:cstheme="minorBidi"/>
          <w:sz w:val="22"/>
          <w:szCs w:val="22"/>
        </w:rPr>
        <w:t xml:space="preserve"> C</w:t>
      </w:r>
      <w:r w:rsidR="006723DC" w:rsidRPr="00BF5AB2">
        <w:rPr>
          <w:rFonts w:ascii="Century Schoolbook" w:hAnsi="Century Schoolbook" w:cstheme="minorBidi"/>
          <w:sz w:val="22"/>
          <w:szCs w:val="22"/>
        </w:rPr>
        <w:t xml:space="preserve"> or D</w:t>
      </w:r>
      <w:r w:rsidR="006723DC">
        <w:rPr>
          <w:rFonts w:ascii="Century Schoolbook" w:hAnsi="Century Schoolbook" w:cstheme="minorBidi"/>
          <w:sz w:val="22"/>
          <w:szCs w:val="22"/>
        </w:rPr>
        <w:t>, then by July</w:t>
      </w:r>
      <w:r w:rsidR="00325389">
        <w:rPr>
          <w:rFonts w:ascii="Century Schoolbook" w:hAnsi="Century Schoolbook" w:cstheme="minorBidi"/>
          <w:sz w:val="22"/>
          <w:szCs w:val="22"/>
        </w:rPr>
        <w:t> </w:t>
      </w:r>
      <w:r w:rsidR="006723DC">
        <w:rPr>
          <w:rFonts w:ascii="Century Schoolbook" w:hAnsi="Century Schoolbook" w:cstheme="minorBidi"/>
          <w:sz w:val="22"/>
          <w:szCs w:val="22"/>
        </w:rPr>
        <w:t>31</w:t>
      </w:r>
      <w:bookmarkEnd w:id="437"/>
      <w:r w:rsidR="006723DC">
        <w:rPr>
          <w:rFonts w:ascii="Century Schoolbook" w:hAnsi="Century Schoolbook" w:cstheme="minorBidi"/>
          <w:sz w:val="22"/>
          <w:szCs w:val="22"/>
        </w:rPr>
        <w:t xml:space="preserve">, </w:t>
      </w:r>
      <w:r w:rsidR="00BA5372">
        <w:rPr>
          <w:rFonts w:ascii="Century Schoolbook" w:hAnsi="Century Schoolbook" w:cstheme="minorBidi"/>
          <w:sz w:val="22"/>
          <w:szCs w:val="22"/>
        </w:rPr>
        <w:t>2027,</w:t>
      </w:r>
      <w:r w:rsidR="006723DC">
        <w:rPr>
          <w:rFonts w:ascii="Century Schoolbook" w:hAnsi="Century Schoolbook" w:cstheme="minorBidi"/>
          <w:sz w:val="22"/>
          <w:szCs w:val="22"/>
        </w:rPr>
        <w:t xml:space="preserve"> </w:t>
      </w:r>
      <w:r w:rsidR="006723DC" w:rsidDel="00056C38">
        <w:rPr>
          <w:rFonts w:ascii="Century Schoolbook" w:hAnsi="Century Schoolbook" w:cstheme="minorBidi"/>
          <w:sz w:val="22"/>
          <w:szCs w:val="22"/>
        </w:rPr>
        <w:t>and</w:t>
      </w:r>
      <w:r w:rsidR="006723DC">
        <w:rPr>
          <w:rFonts w:ascii="Century Schoolbook" w:hAnsi="Century Schoolbook" w:cstheme="minorBidi"/>
          <w:sz w:val="22"/>
          <w:szCs w:val="22"/>
        </w:rPr>
        <w:t xml:space="preserve"> by July</w:t>
      </w:r>
      <w:r w:rsidR="00325389">
        <w:rPr>
          <w:rFonts w:ascii="Century Schoolbook" w:hAnsi="Century Schoolbook" w:cstheme="minorBidi"/>
          <w:sz w:val="22"/>
          <w:szCs w:val="22"/>
        </w:rPr>
        <w:t> </w:t>
      </w:r>
      <w:r w:rsidR="006723DC">
        <w:rPr>
          <w:rFonts w:ascii="Century Schoolbook" w:hAnsi="Century Schoolbook" w:cstheme="minorBidi"/>
          <w:sz w:val="22"/>
          <w:szCs w:val="22"/>
        </w:rPr>
        <w:t>31 of each Forecast Year,</w:t>
      </w:r>
      <w:r w:rsidR="004C5BFB" w:rsidRPr="00577507">
        <w:rPr>
          <w:rFonts w:ascii="Century Schoolbook" w:hAnsi="Century Schoolbook" w:cstheme="minorBidi"/>
          <w:sz w:val="22"/>
          <w:szCs w:val="22"/>
        </w:rPr>
        <w:t xml:space="preserve"> </w:t>
      </w:r>
      <w:r w:rsidR="006723DC" w:rsidRPr="00577507">
        <w:rPr>
          <w:rFonts w:ascii="Century Schoolbook" w:hAnsi="Century Schoolbook" w:cstheme="minorBidi"/>
          <w:color w:val="FF0000"/>
          <w:sz w:val="22"/>
          <w:szCs w:val="22"/>
        </w:rPr>
        <w:t>«Customer Name»</w:t>
      </w:r>
      <w:r w:rsidR="006723DC">
        <w:rPr>
          <w:rFonts w:ascii="Century Schoolbook" w:hAnsi="Century Schoolbook" w:cstheme="minorBidi"/>
          <w:sz w:val="22"/>
          <w:szCs w:val="22"/>
        </w:rPr>
        <w:t xml:space="preserve"> </w:t>
      </w:r>
      <w:r w:rsidR="00836CC4">
        <w:rPr>
          <w:rFonts w:ascii="Century Schoolbook" w:hAnsi="Century Schoolbook" w:cstheme="minorBidi"/>
          <w:sz w:val="22"/>
          <w:szCs w:val="22"/>
        </w:rPr>
        <w:t xml:space="preserve">shall </w:t>
      </w:r>
      <w:r w:rsidR="006723DC">
        <w:rPr>
          <w:rFonts w:ascii="Century Schoolbook" w:hAnsi="Century Schoolbook" w:cstheme="minorBidi"/>
          <w:sz w:val="22"/>
          <w:szCs w:val="22"/>
        </w:rPr>
        <w:t xml:space="preserve">notify BPA </w:t>
      </w:r>
      <w:r w:rsidR="00491BB9">
        <w:rPr>
          <w:rFonts w:ascii="Century Schoolbook" w:hAnsi="Century Schoolbook" w:cstheme="minorBidi"/>
          <w:sz w:val="22"/>
          <w:szCs w:val="22"/>
        </w:rPr>
        <w:t>of the</w:t>
      </w:r>
      <w:r w:rsidR="00491BB9" w:rsidRPr="00577507">
        <w:rPr>
          <w:rFonts w:ascii="Century Schoolbook" w:hAnsi="Century Schoolbook"/>
          <w:sz w:val="22"/>
          <w:szCs w:val="22"/>
        </w:rPr>
        <w:t xml:space="preserve"> </w:t>
      </w:r>
      <w:r w:rsidR="006723DC">
        <w:rPr>
          <w:rFonts w:ascii="Century Schoolbook" w:hAnsi="Century Schoolbook"/>
          <w:sz w:val="22"/>
          <w:szCs w:val="22"/>
        </w:rPr>
        <w:t xml:space="preserve">amount </w:t>
      </w:r>
      <w:r w:rsidR="004C5BFB" w:rsidRPr="00577507">
        <w:rPr>
          <w:rFonts w:ascii="Century Schoolbook" w:hAnsi="Century Schoolbook"/>
          <w:sz w:val="22"/>
          <w:szCs w:val="22"/>
        </w:rPr>
        <w:t xml:space="preserve">of </w:t>
      </w:r>
      <w:r w:rsidR="00FD5F32">
        <w:rPr>
          <w:rFonts w:ascii="Century Schoolbook" w:hAnsi="Century Schoolbook"/>
          <w:sz w:val="22"/>
          <w:szCs w:val="22"/>
        </w:rPr>
        <w:t>its</w:t>
      </w:r>
      <w:r w:rsidR="004C5BFB" w:rsidRPr="00577507">
        <w:rPr>
          <w:rFonts w:ascii="Century Schoolbook" w:hAnsi="Century Schoolbook"/>
          <w:sz w:val="22"/>
          <w:szCs w:val="22"/>
        </w:rPr>
        <w:t xml:space="preserve"> Above-CHWM </w:t>
      </w:r>
      <w:r w:rsidR="006723DC">
        <w:rPr>
          <w:rFonts w:ascii="Century Schoolbook" w:hAnsi="Century Schoolbook"/>
          <w:sz w:val="22"/>
          <w:szCs w:val="22"/>
        </w:rPr>
        <w:t>L</w:t>
      </w:r>
      <w:r w:rsidR="004C5BFB" w:rsidRPr="00577507">
        <w:rPr>
          <w:rFonts w:ascii="Century Schoolbook" w:hAnsi="Century Schoolbook"/>
          <w:sz w:val="22"/>
          <w:szCs w:val="22"/>
        </w:rPr>
        <w:t xml:space="preserve">oad </w:t>
      </w:r>
      <w:r w:rsidR="00C93BF5">
        <w:rPr>
          <w:rFonts w:ascii="Century Schoolbook" w:hAnsi="Century Schoolbook"/>
          <w:sz w:val="22"/>
          <w:szCs w:val="22"/>
        </w:rPr>
        <w:t>it</w:t>
      </w:r>
      <w:r w:rsidR="006723DC">
        <w:rPr>
          <w:rFonts w:ascii="Century Schoolbook" w:hAnsi="Century Schoolbook"/>
          <w:sz w:val="22"/>
          <w:szCs w:val="22"/>
        </w:rPr>
        <w:t xml:space="preserve"> </w:t>
      </w:r>
      <w:r w:rsidR="00DA5066">
        <w:rPr>
          <w:rFonts w:ascii="Century Schoolbook" w:hAnsi="Century Schoolbook"/>
          <w:sz w:val="22"/>
          <w:szCs w:val="22"/>
        </w:rPr>
        <w:t xml:space="preserve">requests for BPA </w:t>
      </w:r>
      <w:r w:rsidR="006723DC">
        <w:rPr>
          <w:rFonts w:ascii="Century Schoolbook" w:hAnsi="Century Schoolbook"/>
          <w:sz w:val="22"/>
          <w:szCs w:val="22"/>
        </w:rPr>
        <w:t xml:space="preserve">to </w:t>
      </w:r>
      <w:r w:rsidR="00DD45C3">
        <w:rPr>
          <w:rFonts w:ascii="Century Schoolbook" w:hAnsi="Century Schoolbook"/>
          <w:sz w:val="22"/>
          <w:szCs w:val="22"/>
        </w:rPr>
        <w:t>serve</w:t>
      </w:r>
      <w:r w:rsidR="00137A77">
        <w:rPr>
          <w:rFonts w:ascii="Century Schoolbook" w:hAnsi="Century Schoolbook"/>
          <w:sz w:val="22"/>
          <w:szCs w:val="22"/>
        </w:rPr>
        <w:t>, if any,</w:t>
      </w:r>
      <w:r w:rsidR="006723DC">
        <w:rPr>
          <w:rFonts w:ascii="Century Schoolbook" w:hAnsi="Century Schoolbook"/>
          <w:sz w:val="22"/>
          <w:szCs w:val="22"/>
        </w:rPr>
        <w:t xml:space="preserve"> at the</w:t>
      </w:r>
      <w:r w:rsidR="004C5BFB" w:rsidRPr="00577507">
        <w:rPr>
          <w:rFonts w:ascii="Century Schoolbook" w:hAnsi="Century Schoolbook"/>
          <w:sz w:val="22"/>
          <w:szCs w:val="22"/>
        </w:rPr>
        <w:t xml:space="preserve"> </w:t>
      </w:r>
      <w:r w:rsidR="00BB2EDA" w:rsidRPr="00577507">
        <w:rPr>
          <w:rFonts w:ascii="Century Schoolbook" w:hAnsi="Century Schoolbook"/>
          <w:sz w:val="22"/>
          <w:szCs w:val="22"/>
        </w:rPr>
        <w:t>Tier</w:t>
      </w:r>
      <w:r w:rsidR="00BB2EDA">
        <w:rPr>
          <w:rFonts w:ascii="Century Schoolbook" w:hAnsi="Century Schoolbook"/>
          <w:sz w:val="22"/>
          <w:szCs w:val="22"/>
        </w:rPr>
        <w:t> </w:t>
      </w:r>
      <w:r w:rsidR="004C5BFB" w:rsidRPr="00577507">
        <w:rPr>
          <w:rFonts w:ascii="Century Schoolbook" w:hAnsi="Century Schoolbook"/>
          <w:sz w:val="22"/>
          <w:szCs w:val="22"/>
        </w:rPr>
        <w:t xml:space="preserve">2 </w:t>
      </w:r>
      <w:r w:rsidR="006723DC">
        <w:rPr>
          <w:rFonts w:ascii="Century Schoolbook" w:hAnsi="Century Schoolbook"/>
          <w:sz w:val="22"/>
          <w:szCs w:val="22"/>
        </w:rPr>
        <w:t>Short</w:t>
      </w:r>
      <w:r w:rsidR="00BB2EDA">
        <w:rPr>
          <w:rFonts w:ascii="Century Schoolbook" w:hAnsi="Century Schoolbook"/>
          <w:sz w:val="22"/>
          <w:szCs w:val="22"/>
        </w:rPr>
        <w:noBreakHyphen/>
      </w:r>
      <w:r w:rsidR="006723DC">
        <w:rPr>
          <w:rFonts w:ascii="Century Schoolbook" w:hAnsi="Century Schoolbook"/>
          <w:sz w:val="22"/>
          <w:szCs w:val="22"/>
        </w:rPr>
        <w:t>Term R</w:t>
      </w:r>
      <w:r w:rsidR="004C5BFB" w:rsidRPr="00577507">
        <w:rPr>
          <w:rFonts w:ascii="Century Schoolbook" w:hAnsi="Century Schoolbook"/>
          <w:sz w:val="22"/>
          <w:szCs w:val="22"/>
        </w:rPr>
        <w:t>ate</w:t>
      </w:r>
      <w:r w:rsidR="006723DC">
        <w:rPr>
          <w:rFonts w:ascii="Century Schoolbook" w:hAnsi="Century Schoolbook"/>
          <w:sz w:val="22"/>
          <w:szCs w:val="22"/>
        </w:rPr>
        <w:t xml:space="preserve"> for the follow</w:t>
      </w:r>
      <w:r w:rsidR="00AB1333">
        <w:rPr>
          <w:rFonts w:ascii="Century Schoolbook" w:hAnsi="Century Schoolbook"/>
          <w:sz w:val="22"/>
          <w:szCs w:val="22"/>
        </w:rPr>
        <w:t>ing</w:t>
      </w:r>
      <w:r w:rsidR="006723DC">
        <w:rPr>
          <w:rFonts w:ascii="Century Schoolbook" w:hAnsi="Century Schoolbook"/>
          <w:sz w:val="22"/>
          <w:szCs w:val="22"/>
        </w:rPr>
        <w:t xml:space="preserve"> Rate Period.</w:t>
      </w:r>
      <w:r>
        <w:rPr>
          <w:rFonts w:ascii="Century Schoolbook" w:hAnsi="Century Schoolbook"/>
          <w:sz w:val="22"/>
          <w:szCs w:val="22"/>
        </w:rPr>
        <w:t xml:space="preserve"> </w:t>
      </w:r>
      <w:r w:rsidR="00E66298">
        <w:rPr>
          <w:rFonts w:ascii="Century Schoolbook" w:hAnsi="Century Schoolbook"/>
          <w:sz w:val="22"/>
          <w:szCs w:val="22"/>
        </w:rPr>
        <w:t xml:space="preserve"> Subject to the limitation</w:t>
      </w:r>
      <w:r w:rsidR="00436725">
        <w:rPr>
          <w:rFonts w:ascii="Century Schoolbook" w:hAnsi="Century Schoolbook"/>
          <w:sz w:val="22"/>
          <w:szCs w:val="22"/>
        </w:rPr>
        <w:t>s</w:t>
      </w:r>
      <w:r w:rsidR="00E66298">
        <w:rPr>
          <w:rFonts w:ascii="Century Schoolbook" w:hAnsi="Century Schoolbook"/>
          <w:sz w:val="22"/>
          <w:szCs w:val="22"/>
        </w:rPr>
        <w:t xml:space="preserve"> in </w:t>
      </w:r>
      <w:r w:rsidR="009836CE">
        <w:rPr>
          <w:rFonts w:ascii="Century Schoolbook" w:hAnsi="Century Schoolbook"/>
          <w:sz w:val="22"/>
          <w:szCs w:val="22"/>
        </w:rPr>
        <w:t>section </w:t>
      </w:r>
      <w:r w:rsidR="00E66298">
        <w:rPr>
          <w:rFonts w:ascii="Century Schoolbook" w:hAnsi="Century Schoolbook"/>
          <w:sz w:val="22"/>
          <w:szCs w:val="22"/>
        </w:rPr>
        <w:t>2.4.2 below</w:t>
      </w:r>
      <w:r w:rsidR="009836CE">
        <w:rPr>
          <w:rFonts w:ascii="Century Schoolbook" w:hAnsi="Century Schoolbook"/>
          <w:sz w:val="22"/>
          <w:szCs w:val="22"/>
        </w:rPr>
        <w:t>,</w:t>
      </w:r>
      <w:r w:rsidR="000C1814">
        <w:rPr>
          <w:rFonts w:ascii="Century Schoolbook" w:hAnsi="Century Schoolbook"/>
          <w:sz w:val="22"/>
          <w:szCs w:val="22"/>
        </w:rPr>
        <w:t xml:space="preserve"> </w:t>
      </w:r>
      <w:r w:rsidR="007A4BA6" w:rsidRPr="00B31268">
        <w:rPr>
          <w:rFonts w:ascii="Century Schoolbook" w:eastAsia="Times New Roman" w:hAnsi="Century Schoolbook"/>
          <w:kern w:val="0"/>
          <w:sz w:val="22"/>
          <w:szCs w:val="22"/>
          <w14:ligatures w14:val="none"/>
        </w:rPr>
        <w:t xml:space="preserve">BPA shall </w:t>
      </w:r>
      <w:r w:rsidR="007A4BA6">
        <w:rPr>
          <w:rFonts w:ascii="Century Schoolbook" w:eastAsia="Times New Roman" w:hAnsi="Century Schoolbook"/>
          <w:kern w:val="0"/>
          <w:sz w:val="22"/>
          <w:szCs w:val="22"/>
          <w14:ligatures w14:val="none"/>
        </w:rPr>
        <w:t xml:space="preserve">update </w:t>
      </w:r>
      <w:r w:rsidR="007A4BA6" w:rsidRPr="00B31268">
        <w:rPr>
          <w:rFonts w:ascii="Century Schoolbook" w:eastAsia="Times New Roman" w:hAnsi="Century Schoolbook"/>
          <w:kern w:val="0"/>
          <w:sz w:val="22"/>
          <w:szCs w:val="22"/>
          <w14:ligatures w14:val="none"/>
        </w:rPr>
        <w:t xml:space="preserve">the table </w:t>
      </w:r>
      <w:r w:rsidR="007A4BA6">
        <w:rPr>
          <w:rFonts w:ascii="Century Schoolbook" w:eastAsia="Times New Roman" w:hAnsi="Century Schoolbook"/>
          <w:kern w:val="0"/>
          <w:sz w:val="22"/>
          <w:szCs w:val="22"/>
          <w14:ligatures w14:val="none"/>
        </w:rPr>
        <w:t>below</w:t>
      </w:r>
      <w:r w:rsidR="007A4BA6" w:rsidRPr="00B31268" w:rsidDel="00CF5E07">
        <w:rPr>
          <w:rFonts w:ascii="Century Schoolbook" w:eastAsia="Times New Roman" w:hAnsi="Century Schoolbook"/>
          <w:kern w:val="0"/>
          <w:sz w:val="22"/>
          <w:szCs w:val="22"/>
          <w14:ligatures w14:val="none"/>
        </w:rPr>
        <w:t xml:space="preserve"> </w:t>
      </w:r>
      <w:r w:rsidR="007A4BA6" w:rsidRPr="00B31268">
        <w:rPr>
          <w:rFonts w:ascii="Century Schoolbook" w:eastAsia="Times New Roman" w:hAnsi="Century Schoolbook"/>
          <w:kern w:val="0"/>
          <w:sz w:val="22"/>
          <w:szCs w:val="22"/>
          <w14:ligatures w14:val="none"/>
        </w:rPr>
        <w:t>by</w:t>
      </w:r>
      <w:r w:rsidR="007A4BA6">
        <w:rPr>
          <w:rFonts w:ascii="Century Schoolbook" w:eastAsia="Times New Roman" w:hAnsi="Century Schoolbook"/>
          <w:kern w:val="0"/>
          <w:sz w:val="22"/>
          <w:szCs w:val="22"/>
          <w14:ligatures w14:val="none"/>
        </w:rPr>
        <w:t xml:space="preserve"> </w:t>
      </w:r>
      <w:r w:rsidR="00807BE5">
        <w:rPr>
          <w:rFonts w:ascii="Century Schoolbook" w:eastAsia="Times New Roman" w:hAnsi="Century Schoolbook"/>
          <w:kern w:val="0"/>
          <w:sz w:val="22"/>
          <w:szCs w:val="22"/>
          <w14:ligatures w14:val="none"/>
        </w:rPr>
        <w:t>March </w:t>
      </w:r>
      <w:r w:rsidR="007A4BA6">
        <w:rPr>
          <w:rFonts w:ascii="Century Schoolbook" w:eastAsia="Times New Roman" w:hAnsi="Century Schoolbook"/>
          <w:kern w:val="0"/>
          <w:sz w:val="22"/>
          <w:szCs w:val="22"/>
          <w14:ligatures w14:val="none"/>
        </w:rPr>
        <w:t>31</w:t>
      </w:r>
      <w:r w:rsidR="00825088">
        <w:rPr>
          <w:rFonts w:ascii="Century Schoolbook" w:eastAsia="Times New Roman" w:hAnsi="Century Schoolbook"/>
          <w:kern w:val="0"/>
          <w:sz w:val="22"/>
          <w:szCs w:val="22"/>
          <w14:ligatures w14:val="none"/>
        </w:rPr>
        <w:t xml:space="preserve"> of each Rate Case Year</w:t>
      </w:r>
      <w:r w:rsidR="007A4BA6" w:rsidRPr="00B31268">
        <w:rPr>
          <w:rFonts w:ascii="Century Schoolbook" w:eastAsia="Times New Roman" w:hAnsi="Century Schoolbook"/>
          <w:kern w:val="0"/>
          <w:sz w:val="22"/>
          <w:szCs w:val="22"/>
          <w14:ligatures w14:val="none"/>
        </w:rPr>
        <w:t xml:space="preserve"> </w:t>
      </w:r>
      <w:r w:rsidR="00E66298">
        <w:rPr>
          <w:rFonts w:ascii="Century Schoolbook" w:eastAsia="Times New Roman" w:hAnsi="Century Schoolbook"/>
          <w:kern w:val="0"/>
          <w:sz w:val="22"/>
          <w:szCs w:val="22"/>
          <w14:ligatures w14:val="none"/>
        </w:rPr>
        <w:t>to state</w:t>
      </w:r>
      <w:r w:rsidR="007A4BA6" w:rsidRPr="00B31268">
        <w:rPr>
          <w:rFonts w:ascii="Century Schoolbook" w:eastAsia="Times New Roman" w:hAnsi="Century Schoolbook"/>
          <w:kern w:val="0"/>
          <w:sz w:val="22"/>
          <w:szCs w:val="22"/>
          <w14:ligatures w14:val="none"/>
        </w:rPr>
        <w:t xml:space="preserve"> </w:t>
      </w:r>
      <w:r w:rsidR="00FA26AA">
        <w:rPr>
          <w:rFonts w:ascii="Century Schoolbook" w:eastAsia="Times New Roman" w:hAnsi="Century Schoolbook"/>
          <w:kern w:val="0"/>
          <w:sz w:val="22"/>
          <w:szCs w:val="22"/>
          <w14:ligatures w14:val="none"/>
        </w:rPr>
        <w:t>the amount of power</w:t>
      </w:r>
      <w:r w:rsidR="007A4BA6" w:rsidRPr="00B31268">
        <w:rPr>
          <w:rFonts w:ascii="Century Schoolbook" w:eastAsia="Times New Roman" w:hAnsi="Century Schoolbook"/>
          <w:kern w:val="0"/>
          <w:sz w:val="22"/>
          <w:szCs w:val="22"/>
          <w14:ligatures w14:val="none"/>
        </w:rPr>
        <w:t xml:space="preserve"> </w:t>
      </w:r>
      <w:r w:rsidR="007A4BA6" w:rsidRPr="00B31268">
        <w:rPr>
          <w:rFonts w:ascii="Century Schoolbook" w:eastAsia="Times New Roman" w:hAnsi="Century Schoolbook"/>
          <w:color w:val="FF0000"/>
          <w:kern w:val="0"/>
          <w:sz w:val="22"/>
          <w:szCs w:val="22"/>
          <w14:ligatures w14:val="none"/>
        </w:rPr>
        <w:t>«Customer Name»</w:t>
      </w:r>
      <w:r w:rsidR="00FA26AA">
        <w:rPr>
          <w:rFonts w:ascii="Century Schoolbook" w:eastAsia="Times New Roman" w:hAnsi="Century Schoolbook"/>
          <w:kern w:val="0"/>
          <w:sz w:val="22"/>
          <w:szCs w:val="22"/>
          <w14:ligatures w14:val="none"/>
        </w:rPr>
        <w:t xml:space="preserve"> is obligated to purchase at </w:t>
      </w:r>
      <w:r w:rsidR="00CD06BC">
        <w:rPr>
          <w:rFonts w:ascii="Century Schoolbook" w:eastAsia="Times New Roman" w:hAnsi="Century Schoolbook"/>
          <w:kern w:val="0"/>
          <w:sz w:val="22"/>
          <w:szCs w:val="22"/>
          <w14:ligatures w14:val="none"/>
        </w:rPr>
        <w:t>the</w:t>
      </w:r>
      <w:r w:rsidR="00FA26AA">
        <w:rPr>
          <w:rFonts w:ascii="Century Schoolbook" w:eastAsia="Times New Roman" w:hAnsi="Century Schoolbook"/>
          <w:kern w:val="0"/>
          <w:sz w:val="22"/>
          <w:szCs w:val="22"/>
          <w14:ligatures w14:val="none"/>
        </w:rPr>
        <w:t xml:space="preserve"> </w:t>
      </w:r>
      <w:r w:rsidR="00807BE5">
        <w:rPr>
          <w:rFonts w:ascii="Century Schoolbook" w:eastAsia="Times New Roman" w:hAnsi="Century Schoolbook"/>
          <w:kern w:val="0"/>
          <w:sz w:val="22"/>
          <w:szCs w:val="22"/>
          <w14:ligatures w14:val="none"/>
        </w:rPr>
        <w:t>Tier </w:t>
      </w:r>
      <w:r w:rsidR="007A4BA6">
        <w:rPr>
          <w:rFonts w:ascii="Century Schoolbook" w:eastAsia="Times New Roman" w:hAnsi="Century Schoolbook"/>
          <w:kern w:val="0"/>
          <w:sz w:val="22"/>
          <w:szCs w:val="22"/>
          <w14:ligatures w14:val="none"/>
        </w:rPr>
        <w:t xml:space="preserve">2 </w:t>
      </w:r>
      <w:r w:rsidR="00CD4D8D">
        <w:rPr>
          <w:rFonts w:ascii="Century Schoolbook" w:eastAsia="Times New Roman" w:hAnsi="Century Schoolbook"/>
          <w:kern w:val="0"/>
          <w:sz w:val="22"/>
          <w:szCs w:val="22"/>
          <w14:ligatures w14:val="none"/>
        </w:rPr>
        <w:t>Short</w:t>
      </w:r>
      <w:r w:rsidR="00807BE5">
        <w:rPr>
          <w:rFonts w:ascii="Century Schoolbook" w:eastAsia="Times New Roman" w:hAnsi="Century Schoolbook"/>
          <w:kern w:val="0"/>
          <w:sz w:val="22"/>
          <w:szCs w:val="22"/>
          <w14:ligatures w14:val="none"/>
        </w:rPr>
        <w:noBreakHyphen/>
      </w:r>
      <w:r w:rsidR="007A4BA6" w:rsidRPr="00B31268">
        <w:rPr>
          <w:rFonts w:ascii="Century Schoolbook" w:eastAsia="Times New Roman" w:hAnsi="Century Schoolbook"/>
          <w:kern w:val="0"/>
          <w:sz w:val="22"/>
          <w:szCs w:val="22"/>
          <w14:ligatures w14:val="none"/>
        </w:rPr>
        <w:t xml:space="preserve">Term </w:t>
      </w:r>
      <w:r w:rsidR="007A4BA6">
        <w:rPr>
          <w:rFonts w:ascii="Century Schoolbook" w:eastAsia="Times New Roman" w:hAnsi="Century Schoolbook"/>
          <w:kern w:val="0"/>
          <w:sz w:val="22"/>
          <w:szCs w:val="22"/>
          <w14:ligatures w14:val="none"/>
        </w:rPr>
        <w:t>Rate</w:t>
      </w:r>
      <w:del w:id="439" w:author="Ryan Neale" w:date="2024-10-15T11:10:00Z">
        <w:r w:rsidR="00CD06BC" w:rsidDel="00581E90">
          <w:rPr>
            <w:rFonts w:ascii="Century Schoolbook" w:eastAsia="Times New Roman" w:hAnsi="Century Schoolbook"/>
            <w:kern w:val="0"/>
            <w:sz w:val="22"/>
            <w:szCs w:val="22"/>
            <w14:ligatures w14:val="none"/>
          </w:rPr>
          <w:delText>.</w:delText>
        </w:r>
      </w:del>
      <w:ins w:id="440" w:author="Ryan Neale" w:date="2024-10-15T11:10:00Z">
        <w:r w:rsidR="00581E90">
          <w:rPr>
            <w:rFonts w:ascii="Century Schoolbook" w:eastAsia="Times New Roman" w:hAnsi="Century Schoolbook"/>
            <w:kern w:val="0"/>
            <w:sz w:val="22"/>
            <w:szCs w:val="22"/>
            <w14:ligatures w14:val="none"/>
          </w:rPr>
          <w:t xml:space="preserve"> as follows</w:t>
        </w:r>
        <w:del w:id="441" w:author="Burr,Robert A (BPA) - PS-6" w:date="2024-11-05T09:50:00Z">
          <w:r w:rsidR="00581E90" w:rsidDel="008E0FF1">
            <w:rPr>
              <w:rFonts w:ascii="Century Schoolbook" w:eastAsia="Times New Roman" w:hAnsi="Century Schoolbook"/>
              <w:kern w:val="0"/>
              <w:sz w:val="22"/>
              <w:szCs w:val="22"/>
              <w14:ligatures w14:val="none"/>
            </w:rPr>
            <w:delText>:</w:delText>
          </w:r>
        </w:del>
      </w:ins>
      <w:ins w:id="442" w:author="Burr,Robert A (BPA) - PS-6" w:date="2024-11-05T09:50:00Z">
        <w:r w:rsidR="008E0FF1">
          <w:rPr>
            <w:rFonts w:ascii="Century Schoolbook" w:eastAsia="Times New Roman" w:hAnsi="Century Schoolbook"/>
            <w:kern w:val="0"/>
            <w:sz w:val="22"/>
            <w:szCs w:val="22"/>
            <w14:ligatures w14:val="none"/>
          </w:rPr>
          <w:t>.</w:t>
        </w:r>
      </w:ins>
    </w:p>
    <w:p w14:paraId="2B7D6FB2" w14:textId="77777777" w:rsidR="005E68DD" w:rsidRDefault="005E68DD" w:rsidP="000C1814">
      <w:pPr>
        <w:autoSpaceDE w:val="0"/>
        <w:autoSpaceDN w:val="0"/>
        <w:adjustRightInd w:val="0"/>
        <w:ind w:left="1440"/>
        <w:rPr>
          <w:ins w:id="443" w:author="Ryan Neale" w:date="2024-10-11T15:43:00Z"/>
          <w:rFonts w:ascii="Century Schoolbook" w:eastAsia="Times New Roman" w:hAnsi="Century Schoolbook"/>
          <w:kern w:val="0"/>
          <w:sz w:val="22"/>
          <w:szCs w:val="22"/>
          <w14:ligatures w14:val="none"/>
        </w:rPr>
      </w:pPr>
    </w:p>
    <w:p w14:paraId="72F63008" w14:textId="3F871209" w:rsidR="005E68DD" w:rsidDel="00E4139C" w:rsidRDefault="005E68DD" w:rsidP="007608B7">
      <w:pPr>
        <w:autoSpaceDE w:val="0"/>
        <w:autoSpaceDN w:val="0"/>
        <w:adjustRightInd w:val="0"/>
        <w:ind w:left="1440"/>
        <w:rPr>
          <w:del w:id="444" w:author="Ryan Neale" w:date="2024-10-11T15:49:00Z"/>
          <w:rFonts w:ascii="Century Schoolbook" w:eastAsia="Times New Roman" w:hAnsi="Century Schoolbook"/>
          <w:kern w:val="0"/>
          <w:sz w:val="22"/>
          <w:szCs w:val="22"/>
          <w14:ligatures w14:val="none"/>
        </w:rPr>
      </w:pPr>
      <w:ins w:id="445" w:author="Ryan Neale" w:date="2024-10-11T15:46:00Z">
        <w:r>
          <w:rPr>
            <w:rFonts w:ascii="Century Schoolbook" w:eastAsia="Times New Roman" w:hAnsi="Century Schoolbook"/>
            <w:kern w:val="0"/>
            <w:sz w:val="22"/>
            <w:szCs w:val="22"/>
            <w14:ligatures w14:val="none"/>
          </w:rPr>
          <w:t xml:space="preserve">If </w:t>
        </w:r>
        <w:r w:rsidRPr="00CF016D">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elects option B under section</w:t>
        </w:r>
      </w:ins>
      <w:r w:rsidR="001D6EEC">
        <w:rPr>
          <w:rFonts w:ascii="Century Schoolbook" w:eastAsia="Times New Roman" w:hAnsi="Century Schoolbook"/>
          <w:kern w:val="0"/>
          <w:sz w:val="22"/>
          <w:szCs w:val="22"/>
          <w14:ligatures w14:val="none"/>
        </w:rPr>
        <w:t> </w:t>
      </w:r>
      <w:ins w:id="446" w:author="Ryan Neale" w:date="2024-10-11T15:46:00Z">
        <w:r>
          <w:rPr>
            <w:rFonts w:ascii="Century Schoolbook" w:eastAsia="Times New Roman" w:hAnsi="Century Schoolbook"/>
            <w:kern w:val="0"/>
            <w:sz w:val="22"/>
            <w:szCs w:val="22"/>
            <w14:ligatures w14:val="none"/>
          </w:rPr>
          <w:t xml:space="preserve">2.1, </w:t>
        </w:r>
      </w:ins>
      <w:ins w:id="447" w:author="Burr,Robert A (BPA) - PS-6" w:date="2024-11-05T09:50:00Z">
        <w:r w:rsidR="008E0FF1">
          <w:rPr>
            <w:rFonts w:ascii="Century Schoolbook" w:eastAsia="Times New Roman" w:hAnsi="Century Schoolbook"/>
            <w:kern w:val="0"/>
            <w:sz w:val="22"/>
            <w:szCs w:val="22"/>
            <w14:ligatures w14:val="none"/>
          </w:rPr>
          <w:t xml:space="preserve">then </w:t>
        </w:r>
      </w:ins>
      <w:ins w:id="448" w:author="Ryan Neale" w:date="2024-10-11T15:46:00Z">
        <w:r>
          <w:rPr>
            <w:rFonts w:ascii="Century Schoolbook" w:eastAsia="Times New Roman" w:hAnsi="Century Schoolbook"/>
            <w:kern w:val="0"/>
            <w:sz w:val="22"/>
            <w:szCs w:val="22"/>
            <w14:ligatures w14:val="none"/>
          </w:rPr>
          <w:t xml:space="preserve">the amount of Firm Requirements Power </w:t>
        </w:r>
        <w:r w:rsidRPr="00CF016D">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may request to purchase at the Tier 2 Short-Term Rate</w:t>
        </w:r>
        <w:del w:id="449" w:author="Burr,Robert A (BPA) - PS-6" w:date="2024-10-31T09:33:00Z">
          <w:r w:rsidDel="00597951">
            <w:rPr>
              <w:rFonts w:ascii="Century Schoolbook" w:eastAsia="Times New Roman" w:hAnsi="Century Schoolbook"/>
              <w:kern w:val="0"/>
              <w:sz w:val="22"/>
              <w:szCs w:val="22"/>
              <w14:ligatures w14:val="none"/>
            </w:rPr>
            <w:delText xml:space="preserve"> </w:delText>
          </w:r>
        </w:del>
        <w:del w:id="450" w:author="Burr,Robert A (BPA) - PS-6" w:date="2024-10-31T09:30:00Z">
          <w:r w:rsidDel="00B005E6">
            <w:rPr>
              <w:rFonts w:ascii="Century Schoolbook" w:eastAsia="Times New Roman" w:hAnsi="Century Schoolbook"/>
              <w:kern w:val="0"/>
              <w:sz w:val="22"/>
              <w:szCs w:val="22"/>
              <w14:ligatures w14:val="none"/>
            </w:rPr>
            <w:delText>for a given Rate Case Year</w:delText>
          </w:r>
        </w:del>
        <w:r>
          <w:rPr>
            <w:rFonts w:ascii="Century Schoolbook" w:eastAsia="Times New Roman" w:hAnsi="Century Schoolbook"/>
            <w:kern w:val="0"/>
            <w:sz w:val="22"/>
            <w:szCs w:val="22"/>
            <w14:ligatures w14:val="none"/>
          </w:rPr>
          <w:t xml:space="preserve"> </w:t>
        </w:r>
      </w:ins>
      <w:ins w:id="451" w:author="Burr,Robert A (BPA) - PS-6" w:date="2024-11-14T10:25:00Z">
        <w:r w:rsidR="008A660A">
          <w:rPr>
            <w:rFonts w:ascii="Century Schoolbook" w:eastAsia="Times New Roman" w:hAnsi="Century Schoolbook"/>
            <w:kern w:val="0"/>
            <w:sz w:val="22"/>
            <w:szCs w:val="22"/>
            <w14:ligatures w14:val="none"/>
          </w:rPr>
          <w:t xml:space="preserve">shall </w:t>
        </w:r>
      </w:ins>
      <w:ins w:id="452" w:author="Ryan Neale" w:date="2024-10-11T15:46:00Z">
        <w:del w:id="453" w:author="Burr,Robert A (BPA) - PS-6" w:date="2024-11-14T10:24:00Z">
          <w:r w:rsidDel="008A660A">
            <w:rPr>
              <w:rFonts w:ascii="Century Schoolbook" w:eastAsia="Times New Roman" w:hAnsi="Century Schoolbook"/>
              <w:kern w:val="0"/>
              <w:sz w:val="22"/>
              <w:szCs w:val="22"/>
              <w14:ligatures w14:val="none"/>
            </w:rPr>
            <w:delText xml:space="preserve">shall </w:delText>
          </w:r>
        </w:del>
      </w:ins>
      <w:ins w:id="454" w:author="Burr,Robert A (BPA) - PS-6 [2]" w:date="2024-10-23T09:12:00Z">
        <w:del w:id="455" w:author="Burr,Robert A (BPA) - PS-6" w:date="2024-11-14T10:16:00Z">
          <w:r w:rsidR="00D51609" w:rsidDel="00CA3CC8">
            <w:rPr>
              <w:rFonts w:ascii="Century Schoolbook" w:eastAsia="Times New Roman" w:hAnsi="Century Schoolbook"/>
              <w:kern w:val="0"/>
              <w:sz w:val="22"/>
              <w:szCs w:val="22"/>
              <w14:ligatures w14:val="none"/>
            </w:rPr>
            <w:delText>not</w:delText>
          </w:r>
        </w:del>
      </w:ins>
      <w:ins w:id="456" w:author="Bodine-Watts,Mary C (BPA) - LP-7" w:date="2024-10-25T11:58:00Z">
        <w:del w:id="457" w:author="Burr,Robert A (BPA) - PS-6" w:date="2024-11-14T10:16:00Z">
          <w:r w:rsidR="00705D79" w:rsidDel="00CA3CC8">
            <w:rPr>
              <w:rFonts w:ascii="Century Schoolbook" w:eastAsia="Times New Roman" w:hAnsi="Century Schoolbook"/>
              <w:kern w:val="0"/>
              <w:sz w:val="22"/>
              <w:szCs w:val="22"/>
              <w14:ligatures w14:val="none"/>
            </w:rPr>
            <w:delText xml:space="preserve"> </w:delText>
          </w:r>
        </w:del>
      </w:ins>
      <w:ins w:id="458" w:author="Burr,Robert A (BPA) - PS-6 [2]" w:date="2024-10-23T09:12:00Z">
        <w:del w:id="459" w:author="Burr,Robert A (BPA) - PS-6" w:date="2024-11-14T10:16:00Z">
          <w:r w:rsidR="00D51609" w:rsidDel="00CA3CC8">
            <w:rPr>
              <w:rFonts w:ascii="Century Schoolbook" w:eastAsia="Times New Roman" w:hAnsi="Century Schoolbook"/>
              <w:kern w:val="0"/>
              <w:sz w:val="22"/>
              <w:szCs w:val="22"/>
              <w14:ligatures w14:val="none"/>
            </w:rPr>
            <w:delText xml:space="preserve"> exceed </w:delText>
          </w:r>
        </w:del>
      </w:ins>
      <w:ins w:id="460" w:author="Ryan Neale" w:date="2024-10-11T15:46:00Z">
        <w:del w:id="461" w:author="Burr,Robert A (BPA) - PS-6" w:date="2024-11-14T10:24:00Z">
          <w:r w:rsidDel="008A660A">
            <w:rPr>
              <w:rFonts w:ascii="Century Schoolbook" w:eastAsia="Times New Roman" w:hAnsi="Century Schoolbook"/>
              <w:kern w:val="0"/>
              <w:sz w:val="22"/>
              <w:szCs w:val="22"/>
              <w14:ligatures w14:val="none"/>
            </w:rPr>
            <w:delText>be</w:delText>
          </w:r>
        </w:del>
      </w:ins>
      <w:ins w:id="462" w:author="Burr,Robert A (BPA) - PS-6" w:date="2024-11-14T10:24:00Z">
        <w:r w:rsidR="008A660A">
          <w:rPr>
            <w:rFonts w:ascii="Century Schoolbook" w:eastAsia="Times New Roman" w:hAnsi="Century Schoolbook"/>
            <w:kern w:val="0"/>
            <w:sz w:val="22"/>
            <w:szCs w:val="22"/>
            <w14:ligatures w14:val="none"/>
          </w:rPr>
          <w:t>not exceed</w:t>
        </w:r>
      </w:ins>
      <w:ins w:id="463" w:author="Burr,Robert A (BPA) - PS-6" w:date="2024-11-14T10:17:00Z">
        <w:r w:rsidR="00CA3CC8">
          <w:rPr>
            <w:rFonts w:ascii="Century Schoolbook" w:eastAsia="Times New Roman" w:hAnsi="Century Schoolbook"/>
            <w:kern w:val="0"/>
            <w:sz w:val="22"/>
            <w:szCs w:val="22"/>
            <w14:ligatures w14:val="none"/>
          </w:rPr>
          <w:t xml:space="preserve"> </w:t>
        </w:r>
      </w:ins>
      <w:ins w:id="464" w:author="Ryan Neale" w:date="2024-10-11T15:46:00Z">
        <w:del w:id="465" w:author="Burr,Robert A (BPA) - PS-6 [2]" w:date="2024-10-23T09:12:00Z">
          <w:r w:rsidDel="00D51609">
            <w:rPr>
              <w:rFonts w:ascii="Century Schoolbook" w:eastAsia="Times New Roman" w:hAnsi="Century Schoolbook"/>
              <w:kern w:val="0"/>
              <w:sz w:val="22"/>
              <w:szCs w:val="22"/>
              <w14:ligatures w14:val="none"/>
            </w:rPr>
            <w:delText xml:space="preserve"> </w:delText>
          </w:r>
        </w:del>
        <w:r>
          <w:rPr>
            <w:rFonts w:ascii="Century Schoolbook" w:eastAsia="Times New Roman" w:hAnsi="Century Schoolbook"/>
            <w:kern w:val="0"/>
            <w:sz w:val="22"/>
            <w:szCs w:val="22"/>
            <w14:ligatures w14:val="none"/>
          </w:rPr>
          <w:t>the amount</w:t>
        </w:r>
      </w:ins>
      <w:ins w:id="466" w:author="Bodine-Watts,Mary C (BPA) - LP-7" w:date="2024-10-25T12:01:00Z">
        <w:r w:rsidR="00705D79">
          <w:rPr>
            <w:rFonts w:ascii="Century Schoolbook" w:eastAsia="Times New Roman" w:hAnsi="Century Schoolbook"/>
            <w:kern w:val="0"/>
            <w:sz w:val="22"/>
            <w:szCs w:val="22"/>
            <w14:ligatures w14:val="none"/>
          </w:rPr>
          <w:t xml:space="preserve"> of</w:t>
        </w:r>
      </w:ins>
      <w:ins w:id="467" w:author="Ryan Neale" w:date="2024-10-11T15:46:00Z">
        <w:r>
          <w:rPr>
            <w:rFonts w:ascii="Century Schoolbook" w:eastAsia="Times New Roman" w:hAnsi="Century Schoolbook"/>
            <w:kern w:val="0"/>
            <w:sz w:val="22"/>
            <w:szCs w:val="22"/>
            <w14:ligatures w14:val="none"/>
          </w:rPr>
          <w:t xml:space="preserve"> </w:t>
        </w:r>
        <w:r w:rsidRPr="00CF016D">
          <w:rPr>
            <w:rFonts w:ascii="Century Schoolbook" w:eastAsia="Times New Roman" w:hAnsi="Century Schoolbook"/>
            <w:color w:val="FF0000"/>
            <w:kern w:val="0"/>
            <w:sz w:val="22"/>
            <w:szCs w:val="22"/>
            <w14:ligatures w14:val="none"/>
          </w:rPr>
          <w:t xml:space="preserve">«Customer </w:t>
        </w:r>
        <w:proofErr w:type="spellStart"/>
        <w:r w:rsidRPr="00CF016D">
          <w:rPr>
            <w:rFonts w:ascii="Century Schoolbook" w:eastAsia="Times New Roman" w:hAnsi="Century Schoolbook"/>
            <w:color w:val="FF0000"/>
            <w:kern w:val="0"/>
            <w:sz w:val="22"/>
            <w:szCs w:val="22"/>
            <w14:ligatures w14:val="none"/>
          </w:rPr>
          <w:t>Name»</w:t>
        </w:r>
        <w:r w:rsidRPr="00712357">
          <w:rPr>
            <w:rFonts w:ascii="Century Schoolbook" w:eastAsia="Times New Roman" w:hAnsi="Century Schoolbook"/>
            <w:kern w:val="0"/>
            <w:sz w:val="22"/>
            <w:szCs w:val="22"/>
            <w14:ligatures w14:val="none"/>
          </w:rPr>
          <w:t>’s</w:t>
        </w:r>
        <w:proofErr w:type="spellEnd"/>
        <w:r w:rsidRPr="00712357">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Above-CHWM Load</w:t>
        </w:r>
        <w:del w:id="468" w:author="Burr,Robert A (BPA) - PS-6" w:date="2024-11-05T09:51:00Z">
          <w:r w:rsidDel="008E0FF1">
            <w:rPr>
              <w:rFonts w:ascii="Century Schoolbook" w:eastAsia="Times New Roman" w:hAnsi="Century Schoolbook"/>
              <w:kern w:val="0"/>
              <w:sz w:val="22"/>
              <w:szCs w:val="22"/>
              <w14:ligatures w14:val="none"/>
            </w:rPr>
            <w:delText xml:space="preserve"> amount</w:delText>
          </w:r>
        </w:del>
      </w:ins>
      <w:ins w:id="469" w:author="Burr,Robert A (BPA) - PS-6" w:date="2024-10-31T09:31:00Z">
        <w:r w:rsidR="00B005E6">
          <w:rPr>
            <w:rFonts w:ascii="Century Schoolbook" w:eastAsia="Times New Roman" w:hAnsi="Century Schoolbook"/>
            <w:kern w:val="0"/>
            <w:sz w:val="22"/>
            <w:szCs w:val="22"/>
            <w14:ligatures w14:val="none"/>
          </w:rPr>
          <w:t>,</w:t>
        </w:r>
      </w:ins>
      <w:ins w:id="470" w:author="Ryan Neale" w:date="2024-10-11T15:46:00Z">
        <w:r>
          <w:rPr>
            <w:rFonts w:ascii="Century Schoolbook" w:eastAsia="Times New Roman" w:hAnsi="Century Schoolbook"/>
            <w:kern w:val="0"/>
            <w:sz w:val="22"/>
            <w:szCs w:val="22"/>
            <w14:ligatures w14:val="none"/>
          </w:rPr>
          <w:t xml:space="preserve"> </w:t>
        </w:r>
      </w:ins>
      <w:ins w:id="471" w:author="Burr,Robert A (BPA) - PS-6" w:date="2024-10-31T09:31:00Z">
        <w:r w:rsidR="00B005E6" w:rsidRPr="00B005E6">
          <w:rPr>
            <w:rFonts w:ascii="Century Schoolbook" w:eastAsia="Times New Roman" w:hAnsi="Century Schoolbook"/>
            <w:kern w:val="0"/>
            <w:sz w:val="22"/>
            <w:szCs w:val="22"/>
            <w14:ligatures w14:val="none"/>
          </w:rPr>
          <w:t xml:space="preserve">calculated for each </w:t>
        </w:r>
      </w:ins>
      <w:ins w:id="472" w:author="Burr,Robert A (BPA) - PS-6" w:date="2024-11-01T09:03:00Z">
        <w:r w:rsidR="003833AD">
          <w:rPr>
            <w:rFonts w:ascii="Century Schoolbook" w:eastAsia="Times New Roman" w:hAnsi="Century Schoolbook"/>
            <w:kern w:val="0"/>
            <w:sz w:val="22"/>
            <w:szCs w:val="22"/>
            <w14:ligatures w14:val="none"/>
          </w:rPr>
          <w:t>F</w:t>
        </w:r>
      </w:ins>
      <w:ins w:id="473" w:author="Burr,Robert A (BPA) - PS-6" w:date="2024-10-31T09:31:00Z">
        <w:r w:rsidR="00B005E6" w:rsidRPr="00B005E6">
          <w:rPr>
            <w:rFonts w:ascii="Century Schoolbook" w:eastAsia="Times New Roman" w:hAnsi="Century Schoolbook"/>
            <w:kern w:val="0"/>
            <w:sz w:val="22"/>
            <w:szCs w:val="22"/>
            <w14:ligatures w14:val="none"/>
          </w:rPr>
          <w:t xml:space="preserve">iscal </w:t>
        </w:r>
      </w:ins>
      <w:ins w:id="474" w:author="Burr,Robert A (BPA) - PS-6" w:date="2024-11-01T09:03:00Z">
        <w:r w:rsidR="003833AD">
          <w:rPr>
            <w:rFonts w:ascii="Century Schoolbook" w:eastAsia="Times New Roman" w:hAnsi="Century Schoolbook"/>
            <w:kern w:val="0"/>
            <w:sz w:val="22"/>
            <w:szCs w:val="22"/>
            <w14:ligatures w14:val="none"/>
          </w:rPr>
          <w:t>Y</w:t>
        </w:r>
      </w:ins>
      <w:ins w:id="475" w:author="Burr,Robert A (BPA) - PS-6" w:date="2024-10-31T09:31:00Z">
        <w:r w:rsidR="00B005E6" w:rsidRPr="00B005E6">
          <w:rPr>
            <w:rFonts w:ascii="Century Schoolbook" w:eastAsia="Times New Roman" w:hAnsi="Century Schoolbook"/>
            <w:kern w:val="0"/>
            <w:sz w:val="22"/>
            <w:szCs w:val="22"/>
            <w14:ligatures w14:val="none"/>
          </w:rPr>
          <w:t>ear of the applicable Rate Period</w:t>
        </w:r>
        <w:r w:rsidR="00B005E6">
          <w:rPr>
            <w:rFonts w:ascii="Century Schoolbook" w:eastAsia="Times New Roman" w:hAnsi="Century Schoolbook"/>
            <w:kern w:val="0"/>
            <w:sz w:val="22"/>
            <w:szCs w:val="22"/>
            <w14:ligatures w14:val="none"/>
          </w:rPr>
          <w:t>,</w:t>
        </w:r>
      </w:ins>
      <w:ins w:id="476" w:author="Burr,Robert A (BPA) - PS-6" w:date="2024-10-31T09:33:00Z">
        <w:r w:rsidR="00597951">
          <w:rPr>
            <w:rFonts w:ascii="Century Schoolbook" w:eastAsia="Times New Roman" w:hAnsi="Century Schoolbook"/>
            <w:kern w:val="0"/>
            <w:sz w:val="22"/>
            <w:szCs w:val="22"/>
            <w14:ligatures w14:val="none"/>
          </w:rPr>
          <w:t xml:space="preserve"> </w:t>
        </w:r>
      </w:ins>
      <w:ins w:id="477" w:author="Burr,Robert A (BPA) - PS-6" w:date="2024-11-05T11:54:00Z">
        <w:del w:id="478" w:author="Olive,Kelly J (BPA) - PSS-6" w:date="2024-12-05T23:50:00Z" w16du:dateUtc="2024-12-06T07:50:00Z">
          <w:r w:rsidR="006D45D5" w:rsidRPr="00F87E0B" w:rsidDel="00F87E0B">
            <w:rPr>
              <w:rFonts w:ascii="Century Schoolbook" w:eastAsia="Times New Roman" w:hAnsi="Century Schoolbook"/>
              <w:kern w:val="0"/>
              <w:sz w:val="22"/>
              <w:szCs w:val="22"/>
              <w:highlight w:val="lightGray"/>
              <w14:ligatures w14:val="none"/>
              <w:rPrChange w:id="479" w:author="Olive,Kelly J (BPA) - PSS-6" w:date="2024-12-05T23:52:00Z" w16du:dateUtc="2024-12-06T07:52:00Z">
                <w:rPr>
                  <w:rFonts w:ascii="Century Schoolbook" w:eastAsia="Times New Roman" w:hAnsi="Century Schoolbook"/>
                  <w:kern w:val="0"/>
                  <w:sz w:val="22"/>
                  <w:szCs w:val="22"/>
                  <w14:ligatures w14:val="none"/>
                </w:rPr>
              </w:rPrChange>
            </w:rPr>
            <w:delText>or</w:delText>
          </w:r>
        </w:del>
      </w:ins>
      <w:ins w:id="480" w:author="Olive,Kelly J (BPA) - PSS-6" w:date="2024-12-05T23:50:00Z" w16du:dateUtc="2024-12-06T07:50:00Z">
        <w:r w:rsidR="00F87E0B" w:rsidRPr="00F87E0B">
          <w:rPr>
            <w:rFonts w:ascii="Century Schoolbook" w:eastAsia="Times New Roman" w:hAnsi="Century Schoolbook"/>
            <w:kern w:val="0"/>
            <w:sz w:val="22"/>
            <w:szCs w:val="22"/>
            <w:highlight w:val="lightGray"/>
            <w14:ligatures w14:val="none"/>
            <w:rPrChange w:id="481" w:author="Olive,Kelly J (BPA) - PSS-6" w:date="2024-12-05T23:52:00Z" w16du:dateUtc="2024-12-06T07:52:00Z">
              <w:rPr>
                <w:rFonts w:ascii="Century Schoolbook" w:eastAsia="Times New Roman" w:hAnsi="Century Schoolbook"/>
                <w:kern w:val="0"/>
                <w:sz w:val="22"/>
                <w:szCs w:val="22"/>
                <w14:ligatures w14:val="none"/>
              </w:rPr>
            </w:rPrChange>
          </w:rPr>
          <w:t>and shall not</w:t>
        </w:r>
      </w:ins>
      <w:ins w:id="482" w:author="Burr,Robert A (BPA) - PS-6" w:date="2024-11-05T11:54:00Z">
        <w:r w:rsidR="006D45D5" w:rsidRPr="00F87E0B">
          <w:rPr>
            <w:rFonts w:ascii="Century Schoolbook" w:eastAsia="Times New Roman" w:hAnsi="Century Schoolbook"/>
            <w:kern w:val="0"/>
            <w:sz w:val="22"/>
            <w:szCs w:val="22"/>
            <w:highlight w:val="lightGray"/>
            <w14:ligatures w14:val="none"/>
            <w:rPrChange w:id="483" w:author="Olive,Kelly J (BPA) - PSS-6" w:date="2024-12-05T23:52:00Z" w16du:dateUtc="2024-12-06T07:52:00Z">
              <w:rPr>
                <w:rFonts w:ascii="Century Schoolbook" w:eastAsia="Times New Roman" w:hAnsi="Century Schoolbook"/>
                <w:kern w:val="0"/>
                <w:sz w:val="22"/>
                <w:szCs w:val="22"/>
                <w14:ligatures w14:val="none"/>
              </w:rPr>
            </w:rPrChange>
          </w:rPr>
          <w:t xml:space="preserve"> </w:t>
        </w:r>
      </w:ins>
      <w:ins w:id="484" w:author="Ryan Neale" w:date="2024-10-11T15:46:00Z">
        <w:del w:id="485" w:author="Burr,Robert A (BPA) - PS-6" w:date="2024-10-31T09:31:00Z">
          <w:r w:rsidRPr="00F87E0B" w:rsidDel="00B005E6">
            <w:rPr>
              <w:rFonts w:ascii="Century Schoolbook" w:eastAsia="Times New Roman" w:hAnsi="Century Schoolbook"/>
              <w:kern w:val="0"/>
              <w:sz w:val="22"/>
              <w:szCs w:val="22"/>
              <w:highlight w:val="lightGray"/>
              <w14:ligatures w14:val="none"/>
              <w:rPrChange w:id="486" w:author="Olive,Kelly J (BPA) - PSS-6" w:date="2024-12-05T23:52:00Z" w16du:dateUtc="2024-12-06T07:52:00Z">
                <w:rPr>
                  <w:rFonts w:ascii="Century Schoolbook" w:eastAsia="Times New Roman" w:hAnsi="Century Schoolbook"/>
                  <w:kern w:val="0"/>
                  <w:sz w:val="22"/>
                  <w:szCs w:val="22"/>
                  <w14:ligatures w14:val="none"/>
                </w:rPr>
              </w:rPrChange>
            </w:rPr>
            <w:delText xml:space="preserve">for </w:delText>
          </w:r>
        </w:del>
      </w:ins>
      <w:ins w:id="487" w:author="Burr,Robert A (BPA) - PS-6 [2]" w:date="2024-10-23T09:13:00Z">
        <w:del w:id="488" w:author="Burr,Robert A (BPA) - PS-6" w:date="2024-10-31T09:31:00Z">
          <w:r w:rsidR="00D51609" w:rsidRPr="00F87E0B" w:rsidDel="00B005E6">
            <w:rPr>
              <w:rFonts w:ascii="Century Schoolbook" w:eastAsia="Times New Roman" w:hAnsi="Century Schoolbook"/>
              <w:kern w:val="0"/>
              <w:sz w:val="22"/>
              <w:szCs w:val="22"/>
              <w:highlight w:val="lightGray"/>
              <w14:ligatures w14:val="none"/>
              <w:rPrChange w:id="489" w:author="Olive,Kelly J (BPA) - PSS-6" w:date="2024-12-05T23:52:00Z" w16du:dateUtc="2024-12-06T07:52:00Z">
                <w:rPr>
                  <w:rFonts w:ascii="Century Schoolbook" w:eastAsia="Times New Roman" w:hAnsi="Century Schoolbook"/>
                  <w:kern w:val="0"/>
                  <w:sz w:val="22"/>
                  <w:szCs w:val="22"/>
                  <w14:ligatures w14:val="none"/>
                </w:rPr>
              </w:rPrChange>
            </w:rPr>
            <w:delText xml:space="preserve">the applicable </w:delText>
          </w:r>
        </w:del>
      </w:ins>
      <w:ins w:id="490" w:author="Ryan Neale" w:date="2024-10-11T15:46:00Z">
        <w:del w:id="491" w:author="Burr,Robert A (BPA) - PS-6" w:date="2024-10-31T09:31:00Z">
          <w:r w:rsidRPr="00F87E0B" w:rsidDel="00B005E6">
            <w:rPr>
              <w:rFonts w:ascii="Century Schoolbook" w:eastAsia="Times New Roman" w:hAnsi="Century Schoolbook"/>
              <w:kern w:val="0"/>
              <w:sz w:val="22"/>
              <w:szCs w:val="22"/>
              <w:highlight w:val="lightGray"/>
              <w14:ligatures w14:val="none"/>
              <w:rPrChange w:id="492" w:author="Olive,Kelly J (BPA) - PSS-6" w:date="2024-12-05T23:52:00Z" w16du:dateUtc="2024-12-06T07:52:00Z">
                <w:rPr>
                  <w:rFonts w:ascii="Century Schoolbook" w:eastAsia="Times New Roman" w:hAnsi="Century Schoolbook"/>
                  <w:kern w:val="0"/>
                  <w:sz w:val="22"/>
                  <w:szCs w:val="22"/>
                  <w14:ligatures w14:val="none"/>
                </w:rPr>
              </w:rPrChange>
            </w:rPr>
            <w:delText>said Rate Case Year</w:delText>
          </w:r>
        </w:del>
      </w:ins>
      <w:ins w:id="493" w:author="Burr,Robert A (BPA) - PS-6 [2]" w:date="2024-10-23T09:13:00Z">
        <w:del w:id="494" w:author="Burr,Robert A (BPA) - PS-6" w:date="2024-10-31T09:31:00Z">
          <w:r w:rsidR="00324013" w:rsidRPr="00F87E0B" w:rsidDel="00B005E6">
            <w:rPr>
              <w:rFonts w:ascii="Century Schoolbook" w:eastAsia="Times New Roman" w:hAnsi="Century Schoolbook"/>
              <w:kern w:val="0"/>
              <w:sz w:val="22"/>
              <w:szCs w:val="22"/>
              <w:highlight w:val="lightGray"/>
              <w14:ligatures w14:val="none"/>
              <w:rPrChange w:id="495" w:author="Olive,Kelly J (BPA) - PSS-6" w:date="2024-12-05T23:52:00Z" w16du:dateUtc="2024-12-06T07:52:00Z">
                <w:rPr>
                  <w:rFonts w:ascii="Century Schoolbook" w:eastAsia="Times New Roman" w:hAnsi="Century Schoolbook"/>
                  <w:kern w:val="0"/>
                  <w:sz w:val="22"/>
                  <w:szCs w:val="22"/>
                  <w14:ligatures w14:val="none"/>
                </w:rPr>
              </w:rPrChange>
            </w:rPr>
            <w:delText xml:space="preserve"> </w:delText>
          </w:r>
        </w:del>
      </w:ins>
      <w:ins w:id="496" w:author="Bodine-Watts,Mary C (BPA) - LP-7" w:date="2024-10-25T12:01:00Z">
        <w:del w:id="497" w:author="Burr,Robert A (BPA) - PS-6" w:date="2024-11-05T12:02:00Z">
          <w:r w:rsidR="00705D79" w:rsidRPr="00F87E0B" w:rsidDel="006D45D5">
            <w:rPr>
              <w:rFonts w:ascii="Century Schoolbook" w:eastAsia="Times New Roman" w:hAnsi="Century Schoolbook"/>
              <w:kern w:val="0"/>
              <w:sz w:val="22"/>
              <w:szCs w:val="22"/>
              <w:highlight w:val="lightGray"/>
              <w14:ligatures w14:val="none"/>
              <w:rPrChange w:id="498" w:author="Olive,Kelly J (BPA) - PSS-6" w:date="2024-12-05T23:52:00Z" w16du:dateUtc="2024-12-06T07:52:00Z">
                <w:rPr>
                  <w:rFonts w:ascii="Century Schoolbook" w:eastAsia="Times New Roman" w:hAnsi="Century Schoolbook"/>
                  <w:kern w:val="0"/>
                  <w:sz w:val="22"/>
                  <w:szCs w:val="22"/>
                  <w14:ligatures w14:val="none"/>
                </w:rPr>
              </w:rPrChange>
            </w:rPr>
            <w:delText xml:space="preserve">that </w:delText>
          </w:r>
        </w:del>
      </w:ins>
      <w:ins w:id="499" w:author="Ryan Neale" w:date="2024-10-11T15:46:00Z">
        <w:del w:id="500" w:author="Burr,Robert A (BPA) - PS-6" w:date="2024-10-23T10:12:00Z">
          <w:r w:rsidRPr="00F87E0B" w:rsidDel="00286BF6">
            <w:rPr>
              <w:rFonts w:ascii="Century Schoolbook" w:eastAsia="Times New Roman" w:hAnsi="Century Schoolbook"/>
              <w:kern w:val="0"/>
              <w:sz w:val="22"/>
              <w:szCs w:val="22"/>
              <w:highlight w:val="lightGray"/>
              <w14:ligatures w14:val="none"/>
              <w:rPrChange w:id="501" w:author="Olive,Kelly J (BPA) - PSS-6" w:date="2024-12-05T23:52:00Z" w16du:dateUtc="2024-12-06T07:52:00Z">
                <w:rPr>
                  <w:rFonts w:ascii="Century Schoolbook" w:eastAsia="Times New Roman" w:hAnsi="Century Schoolbook"/>
                  <w:kern w:val="0"/>
                  <w:sz w:val="22"/>
                  <w:szCs w:val="22"/>
                  <w14:ligatures w14:val="none"/>
                </w:rPr>
              </w:rPrChange>
            </w:rPr>
            <w:delText xml:space="preserve"> </w:delText>
          </w:r>
        </w:del>
        <w:r w:rsidRPr="00F87E0B">
          <w:rPr>
            <w:rFonts w:ascii="Century Schoolbook" w:eastAsia="Times New Roman" w:hAnsi="Century Schoolbook"/>
            <w:kern w:val="0"/>
            <w:sz w:val="22"/>
            <w:szCs w:val="22"/>
            <w:highlight w:val="lightGray"/>
            <w14:ligatures w14:val="none"/>
            <w:rPrChange w:id="502" w:author="Olive,Kelly J (BPA) - PSS-6" w:date="2024-12-05T23:52:00Z" w16du:dateUtc="2024-12-06T07:52:00Z">
              <w:rPr>
                <w:rFonts w:ascii="Century Schoolbook" w:eastAsia="Times New Roman" w:hAnsi="Century Schoolbook"/>
                <w:kern w:val="0"/>
                <w:sz w:val="22"/>
                <w:szCs w:val="22"/>
                <w14:ligatures w14:val="none"/>
              </w:rPr>
            </w:rPrChange>
          </w:rPr>
          <w:t>exceed</w:t>
        </w:r>
        <w:del w:id="503" w:author="Burr,Robert A (BPA) - PS-6" w:date="2024-11-05T12:02:00Z">
          <w:r w:rsidRPr="00F87E0B" w:rsidDel="006D45D5">
            <w:rPr>
              <w:rFonts w:ascii="Century Schoolbook" w:eastAsia="Times New Roman" w:hAnsi="Century Schoolbook"/>
              <w:kern w:val="0"/>
              <w:sz w:val="22"/>
              <w:szCs w:val="22"/>
              <w:highlight w:val="lightGray"/>
              <w14:ligatures w14:val="none"/>
              <w:rPrChange w:id="504" w:author="Olive,Kelly J (BPA) - PSS-6" w:date="2024-12-05T23:52:00Z" w16du:dateUtc="2024-12-06T07:52:00Z">
                <w:rPr>
                  <w:rFonts w:ascii="Century Schoolbook" w:eastAsia="Times New Roman" w:hAnsi="Century Schoolbook"/>
                  <w:kern w:val="0"/>
                  <w:sz w:val="22"/>
                  <w:szCs w:val="22"/>
                  <w14:ligatures w14:val="none"/>
                </w:rPr>
              </w:rPrChange>
            </w:rPr>
            <w:delText>s</w:delText>
          </w:r>
        </w:del>
        <w:r>
          <w:rPr>
            <w:rFonts w:ascii="Century Schoolbook" w:eastAsia="Times New Roman" w:hAnsi="Century Schoolbook"/>
            <w:kern w:val="0"/>
            <w:sz w:val="22"/>
            <w:szCs w:val="22"/>
            <w14:ligatures w14:val="none"/>
          </w:rPr>
          <w:t xml:space="preserve"> the</w:t>
        </w:r>
        <w:r w:rsidRPr="006B7520">
          <w:rPr>
            <w:rFonts w:ascii="Century Schoolbook" w:eastAsia="Times New Roman" w:hAnsi="Century Schoolbook"/>
            <w:kern w:val="0"/>
            <w:sz w:val="22"/>
            <w:szCs w:val="22"/>
            <w14:ligatures w14:val="none"/>
          </w:rPr>
          <w:t xml:space="preserve"> </w:t>
        </w:r>
        <w:r>
          <w:rPr>
            <w:rFonts w:ascii="Century Schoolbook" w:eastAsia="Times New Roman" w:hAnsi="Century Schoolbook" w:cs="Arial"/>
            <w:kern w:val="0"/>
            <w:sz w:val="22"/>
            <w:szCs w:val="22"/>
            <w14:ligatures w14:val="none"/>
          </w:rPr>
          <w:t>f</w:t>
        </w:r>
        <w:r w:rsidRPr="005813D8">
          <w:rPr>
            <w:rFonts w:ascii="Century Schoolbook" w:eastAsia="Times New Roman" w:hAnsi="Century Schoolbook" w:cs="Arial"/>
            <w:kern w:val="0"/>
            <w:sz w:val="22"/>
            <w:szCs w:val="22"/>
            <w14:ligatures w14:val="none"/>
          </w:rPr>
          <w:t xml:space="preserve">ixed </w:t>
        </w:r>
      </w:ins>
      <w:ins w:id="505" w:author="Burr,Robert A (BPA) - PS-6" w:date="2024-11-05T12:01:00Z">
        <w:r w:rsidR="006D45D5">
          <w:rPr>
            <w:rFonts w:ascii="Century Schoolbook" w:eastAsia="Times New Roman" w:hAnsi="Century Schoolbook" w:cs="Arial"/>
            <w:kern w:val="0"/>
            <w:sz w:val="22"/>
            <w:szCs w:val="22"/>
            <w14:ligatures w14:val="none"/>
          </w:rPr>
          <w:t xml:space="preserve">Average Megawatt amount elected under the </w:t>
        </w:r>
        <w:r w:rsidR="006D45D5" w:rsidRPr="005813D8">
          <w:rPr>
            <w:rFonts w:ascii="Century Schoolbook" w:eastAsia="Times New Roman" w:hAnsi="Century Schoolbook" w:cs="Arial"/>
            <w:kern w:val="0"/>
            <w:sz w:val="22"/>
            <w:szCs w:val="22"/>
            <w14:ligatures w14:val="none"/>
          </w:rPr>
          <w:t>Tier</w:t>
        </w:r>
        <w:r w:rsidR="006D45D5">
          <w:rPr>
            <w:rFonts w:ascii="Century Schoolbook" w:eastAsia="Times New Roman" w:hAnsi="Century Schoolbook" w:cs="Arial"/>
            <w:kern w:val="0"/>
            <w:sz w:val="22"/>
            <w:szCs w:val="22"/>
            <w14:ligatures w14:val="none"/>
          </w:rPr>
          <w:t> </w:t>
        </w:r>
        <w:r w:rsidR="006D45D5" w:rsidRPr="005813D8">
          <w:rPr>
            <w:rFonts w:ascii="Century Schoolbook" w:eastAsia="Times New Roman" w:hAnsi="Century Schoolbook" w:cs="Arial"/>
            <w:kern w:val="0"/>
            <w:sz w:val="22"/>
            <w:szCs w:val="22"/>
            <w14:ligatures w14:val="none"/>
          </w:rPr>
          <w:t>2 Long-Term</w:t>
        </w:r>
        <w:r w:rsidR="006D45D5">
          <w:rPr>
            <w:rFonts w:ascii="Century Schoolbook" w:eastAsia="Times New Roman" w:hAnsi="Century Schoolbook" w:cs="Arial"/>
            <w:kern w:val="0"/>
            <w:sz w:val="22"/>
            <w:szCs w:val="22"/>
            <w14:ligatures w14:val="none"/>
          </w:rPr>
          <w:t xml:space="preserve"> option</w:t>
        </w:r>
        <w:r w:rsidR="006D45D5">
          <w:rPr>
            <w:rFonts w:ascii="Century Schoolbook" w:eastAsia="Times New Roman" w:hAnsi="Century Schoolbook"/>
            <w:kern w:val="0"/>
            <w:sz w:val="22"/>
            <w:szCs w:val="22"/>
            <w14:ligatures w14:val="none"/>
          </w:rPr>
          <w:t xml:space="preserve"> </w:t>
        </w:r>
        <w:commentRangeStart w:id="506"/>
        <w:commentRangeStart w:id="507"/>
        <w:r w:rsidR="006D45D5">
          <w:rPr>
            <w:rFonts w:ascii="Century Schoolbook" w:eastAsia="Times New Roman" w:hAnsi="Century Schoolbook"/>
            <w:kern w:val="0"/>
            <w:sz w:val="22"/>
            <w:szCs w:val="22"/>
            <w14:ligatures w14:val="none"/>
          </w:rPr>
          <w:t>stated</w:t>
        </w:r>
      </w:ins>
      <w:commentRangeEnd w:id="506"/>
      <w:r w:rsidR="0065230A">
        <w:rPr>
          <w:rStyle w:val="CommentReference"/>
          <w:rFonts w:ascii="Century Schoolbook" w:eastAsia="Times New Roman" w:hAnsi="Century Schoolbook"/>
          <w:kern w:val="0"/>
          <w:szCs w:val="20"/>
          <w14:ligatures w14:val="none"/>
        </w:rPr>
        <w:commentReference w:id="506"/>
      </w:r>
      <w:commentRangeEnd w:id="507"/>
      <w:r w:rsidR="00CA3CC8">
        <w:rPr>
          <w:rStyle w:val="CommentReference"/>
          <w:rFonts w:ascii="Century Schoolbook" w:eastAsia="Times New Roman" w:hAnsi="Century Schoolbook"/>
          <w:kern w:val="0"/>
          <w:szCs w:val="20"/>
          <w14:ligatures w14:val="none"/>
        </w:rPr>
        <w:commentReference w:id="507"/>
      </w:r>
      <w:ins w:id="508" w:author="Burr,Robert A (BPA) - PS-6" w:date="2024-11-05T12:01:00Z">
        <w:r w:rsidR="006D45D5">
          <w:rPr>
            <w:rFonts w:ascii="Century Schoolbook" w:eastAsia="Times New Roman" w:hAnsi="Century Schoolbook"/>
            <w:kern w:val="0"/>
            <w:sz w:val="22"/>
            <w:szCs w:val="22"/>
            <w14:ligatures w14:val="none"/>
          </w:rPr>
          <w:t xml:space="preserve"> </w:t>
        </w:r>
        <w:commentRangeStart w:id="509"/>
        <w:commentRangeStart w:id="510"/>
        <w:r w:rsidR="006D45D5">
          <w:rPr>
            <w:rFonts w:ascii="Century Schoolbook" w:eastAsia="Times New Roman" w:hAnsi="Century Schoolbook"/>
            <w:kern w:val="0"/>
            <w:sz w:val="22"/>
            <w:szCs w:val="22"/>
            <w14:ligatures w14:val="none"/>
          </w:rPr>
          <w:t>in</w:t>
        </w:r>
      </w:ins>
      <w:commentRangeEnd w:id="509"/>
      <w:r w:rsidR="0065230A">
        <w:rPr>
          <w:rStyle w:val="CommentReference"/>
          <w:rFonts w:ascii="Century Schoolbook" w:eastAsia="Times New Roman" w:hAnsi="Century Schoolbook"/>
          <w:kern w:val="0"/>
          <w:szCs w:val="20"/>
          <w14:ligatures w14:val="none"/>
        </w:rPr>
        <w:commentReference w:id="509"/>
      </w:r>
      <w:commentRangeEnd w:id="510"/>
      <w:r w:rsidR="00F87E0B">
        <w:rPr>
          <w:rStyle w:val="CommentReference"/>
          <w:rFonts w:ascii="Century Schoolbook" w:eastAsia="Times New Roman" w:hAnsi="Century Schoolbook"/>
          <w:kern w:val="0"/>
          <w:szCs w:val="20"/>
          <w14:ligatures w14:val="none"/>
        </w:rPr>
        <w:commentReference w:id="510"/>
      </w:r>
      <w:ins w:id="511" w:author="Burr,Robert A (BPA) - PS-6" w:date="2024-11-05T12:01:00Z">
        <w:r w:rsidR="006D45D5">
          <w:rPr>
            <w:rFonts w:ascii="Century Schoolbook" w:eastAsia="Times New Roman" w:hAnsi="Century Schoolbook"/>
            <w:kern w:val="0"/>
            <w:sz w:val="22"/>
            <w:szCs w:val="22"/>
            <w14:ligatures w14:val="none"/>
          </w:rPr>
          <w:t xml:space="preserve"> </w:t>
        </w:r>
      </w:ins>
      <w:ins w:id="512" w:author="Burr,Robert A (BPA) - PS-6" w:date="2024-11-14T10:15:00Z">
        <w:r w:rsidR="002B1FB9">
          <w:rPr>
            <w:rFonts w:ascii="Century Schoolbook" w:eastAsia="Times New Roman" w:hAnsi="Century Schoolbook"/>
            <w:kern w:val="0"/>
            <w:sz w:val="22"/>
            <w:szCs w:val="22"/>
            <w14:ligatures w14:val="none"/>
          </w:rPr>
          <w:t xml:space="preserve">the table in </w:t>
        </w:r>
      </w:ins>
      <w:ins w:id="513" w:author="Burr,Robert A (BPA) - PS-6" w:date="2024-11-05T12:01:00Z">
        <w:r w:rsidR="006D45D5">
          <w:rPr>
            <w:rFonts w:ascii="Century Schoolbook" w:eastAsia="Times New Roman" w:hAnsi="Century Schoolbook"/>
            <w:kern w:val="0"/>
            <w:sz w:val="22"/>
            <w:szCs w:val="22"/>
            <w14:ligatures w14:val="none"/>
          </w:rPr>
          <w:t>section 2.1(2) above.</w:t>
        </w:r>
      </w:ins>
      <w:ins w:id="514" w:author="Ryan Neale" w:date="2024-10-11T15:46:00Z">
        <w:del w:id="515" w:author="Burr,Robert A (BPA) - PS-6" w:date="2024-11-05T12:01:00Z">
          <w:r w:rsidDel="006D45D5">
            <w:rPr>
              <w:rFonts w:ascii="Century Schoolbook" w:eastAsia="Times New Roman" w:hAnsi="Century Schoolbook" w:cs="Arial"/>
              <w:kern w:val="0"/>
              <w:sz w:val="22"/>
              <w:szCs w:val="22"/>
              <w14:ligatures w14:val="none"/>
            </w:rPr>
            <w:delText xml:space="preserve">up to </w:delText>
          </w:r>
        </w:del>
      </w:ins>
      <w:ins w:id="516" w:author="Ryan Neale" w:date="2024-10-11T15:48:00Z">
        <w:del w:id="517" w:author="Burr,Robert A (BPA) - PS-6" w:date="2024-11-05T12:01:00Z">
          <w:r w:rsidRPr="005813D8" w:rsidDel="006D45D5">
            <w:rPr>
              <w:rFonts w:ascii="Century Schoolbook" w:eastAsia="Times New Roman" w:hAnsi="Century Schoolbook" w:cs="Arial"/>
              <w:kern w:val="0"/>
              <w:sz w:val="22"/>
              <w:szCs w:val="22"/>
              <w14:ligatures w14:val="none"/>
            </w:rPr>
            <w:delText>Tier</w:delText>
          </w:r>
          <w:r w:rsidDel="006D45D5">
            <w:rPr>
              <w:rFonts w:ascii="Century Schoolbook" w:eastAsia="Times New Roman" w:hAnsi="Century Schoolbook" w:cs="Arial"/>
              <w:kern w:val="0"/>
              <w:sz w:val="22"/>
              <w:szCs w:val="22"/>
              <w14:ligatures w14:val="none"/>
            </w:rPr>
            <w:delText> </w:delText>
          </w:r>
          <w:r w:rsidRPr="005813D8" w:rsidDel="006D45D5">
            <w:rPr>
              <w:rFonts w:ascii="Century Schoolbook" w:eastAsia="Times New Roman" w:hAnsi="Century Schoolbook" w:cs="Arial"/>
              <w:kern w:val="0"/>
              <w:sz w:val="22"/>
              <w:szCs w:val="22"/>
              <w14:ligatures w14:val="none"/>
            </w:rPr>
            <w:delText xml:space="preserve">2 Long-Term </w:delText>
          </w:r>
        </w:del>
        <w:del w:id="518" w:author="Burr,Robert A (BPA) - PS-6" w:date="2024-10-31T14:31:00Z">
          <w:r w:rsidRPr="005813D8" w:rsidDel="00591A98">
            <w:rPr>
              <w:rFonts w:ascii="Century Schoolbook" w:eastAsia="Times New Roman" w:hAnsi="Century Schoolbook" w:cs="Arial"/>
              <w:kern w:val="0"/>
              <w:sz w:val="22"/>
              <w:szCs w:val="22"/>
              <w14:ligatures w14:val="none"/>
            </w:rPr>
            <w:delText>E</w:delText>
          </w:r>
        </w:del>
        <w:del w:id="519" w:author="Burr,Robert A (BPA) - PS-6" w:date="2024-11-05T12:01:00Z">
          <w:r w:rsidRPr="005813D8" w:rsidDel="006D45D5">
            <w:rPr>
              <w:rFonts w:ascii="Century Schoolbook" w:eastAsia="Times New Roman" w:hAnsi="Century Schoolbook" w:cs="Arial"/>
              <w:kern w:val="0"/>
              <w:sz w:val="22"/>
              <w:szCs w:val="22"/>
              <w14:ligatures w14:val="none"/>
            </w:rPr>
            <w:delText xml:space="preserve">lection </w:delText>
          </w:r>
          <w:r w:rsidDel="006D45D5">
            <w:rPr>
              <w:rFonts w:ascii="Century Schoolbook" w:eastAsia="Times New Roman" w:hAnsi="Century Schoolbook" w:cs="Arial"/>
              <w:kern w:val="0"/>
              <w:sz w:val="22"/>
              <w:szCs w:val="22"/>
              <w14:ligatures w14:val="none"/>
            </w:rPr>
            <w:delText xml:space="preserve">amount </w:delText>
          </w:r>
        </w:del>
      </w:ins>
      <w:ins w:id="520" w:author="Ryan Neale" w:date="2024-10-11T15:46:00Z">
        <w:del w:id="521" w:author="Burr,Robert A (BPA) - PS-6" w:date="2024-11-05T12:01:00Z">
          <w:r w:rsidDel="006D45D5">
            <w:rPr>
              <w:rFonts w:ascii="Century Schoolbook" w:eastAsia="Times New Roman" w:hAnsi="Century Schoolbook"/>
              <w:kern w:val="0"/>
              <w:sz w:val="22"/>
              <w:szCs w:val="22"/>
              <w14:ligatures w14:val="none"/>
            </w:rPr>
            <w:delText>stated in section 2.1(</w:delText>
          </w:r>
        </w:del>
      </w:ins>
      <w:ins w:id="522" w:author="Ryan Neale" w:date="2024-10-11T15:49:00Z">
        <w:del w:id="523" w:author="Burr,Robert A (BPA) - PS-6" w:date="2024-11-05T12:01:00Z">
          <w:r w:rsidDel="006D45D5">
            <w:rPr>
              <w:rFonts w:ascii="Century Schoolbook" w:eastAsia="Times New Roman" w:hAnsi="Century Schoolbook"/>
              <w:kern w:val="0"/>
              <w:sz w:val="22"/>
              <w:szCs w:val="22"/>
              <w14:ligatures w14:val="none"/>
            </w:rPr>
            <w:delText>2</w:delText>
          </w:r>
        </w:del>
      </w:ins>
      <w:ins w:id="524" w:author="Ryan Neale" w:date="2024-10-11T15:46:00Z">
        <w:del w:id="525" w:author="Burr,Robert A (BPA) - PS-6" w:date="2024-11-05T12:01:00Z">
          <w:r w:rsidDel="006D45D5">
            <w:rPr>
              <w:rFonts w:ascii="Century Schoolbook" w:eastAsia="Times New Roman" w:hAnsi="Century Schoolbook"/>
              <w:kern w:val="0"/>
              <w:sz w:val="22"/>
              <w:szCs w:val="22"/>
              <w14:ligatures w14:val="none"/>
            </w:rPr>
            <w:delText>) above.</w:delText>
          </w:r>
        </w:del>
      </w:ins>
    </w:p>
    <w:p w14:paraId="219FD4D1" w14:textId="77777777" w:rsidR="007608B7" w:rsidRDefault="007608B7" w:rsidP="007608B7">
      <w:pPr>
        <w:autoSpaceDE w:val="0"/>
        <w:autoSpaceDN w:val="0"/>
        <w:adjustRightInd w:val="0"/>
        <w:ind w:left="1440"/>
        <w:rPr>
          <w:ins w:id="526" w:author="Olive,Kelly J (BPA) - PSS-6" w:date="2024-11-07T22:05:00Z"/>
          <w:rFonts w:ascii="Century Schoolbook" w:eastAsia="Times New Roman" w:hAnsi="Century Schoolbook"/>
          <w:kern w:val="0"/>
          <w:sz w:val="22"/>
          <w:szCs w:val="22"/>
          <w14:ligatures w14:val="none"/>
        </w:rPr>
      </w:pPr>
    </w:p>
    <w:p w14:paraId="1D7FB6E7" w14:textId="77777777" w:rsidR="001D6EEC" w:rsidRDefault="001D6EEC" w:rsidP="007608B7">
      <w:pPr>
        <w:autoSpaceDE w:val="0"/>
        <w:autoSpaceDN w:val="0"/>
        <w:adjustRightInd w:val="0"/>
        <w:ind w:left="1440"/>
        <w:rPr>
          <w:rFonts w:ascii="Century Schoolbook" w:eastAsia="Times New Roman" w:hAnsi="Century Schoolbook"/>
          <w:kern w:val="0"/>
          <w:sz w:val="22"/>
          <w:szCs w:val="22"/>
          <w14:ligatures w14:val="none"/>
        </w:rPr>
      </w:pPr>
    </w:p>
    <w:bookmarkEnd w:id="438"/>
    <w:p w14:paraId="5BE24428" w14:textId="798223D6" w:rsidR="00F4488B" w:rsidRDefault="007608B7" w:rsidP="0039156E">
      <w:pPr>
        <w:ind w:left="1440"/>
        <w:rPr>
          <w:ins w:id="527" w:author="Burr,Robert A (BPA) - PS-6" w:date="2024-11-05T12:04:00Z"/>
          <w:rFonts w:ascii="Century Schoolbook" w:eastAsia="Times New Roman" w:hAnsi="Century Schoolbook"/>
          <w:kern w:val="0"/>
          <w:sz w:val="22"/>
          <w:szCs w:val="22"/>
          <w14:ligatures w14:val="none"/>
        </w:rPr>
      </w:pPr>
      <w:r>
        <w:rPr>
          <w:rFonts w:ascii="Century Schoolbook" w:eastAsia="Times New Roman" w:hAnsi="Century Schoolbook"/>
          <w:kern w:val="0"/>
          <w:sz w:val="22"/>
          <w:szCs w:val="22"/>
          <w14:ligatures w14:val="none"/>
        </w:rPr>
        <w:t xml:space="preserve">If </w:t>
      </w:r>
      <w:r w:rsidRPr="00CF016D">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w:t>
      </w:r>
      <w:r w:rsidR="00864FF5">
        <w:rPr>
          <w:rFonts w:ascii="Century Schoolbook" w:eastAsia="Times New Roman" w:hAnsi="Century Schoolbook"/>
          <w:kern w:val="0"/>
          <w:sz w:val="22"/>
          <w:szCs w:val="22"/>
          <w14:ligatures w14:val="none"/>
        </w:rPr>
        <w:t>e</w:t>
      </w:r>
      <w:r>
        <w:rPr>
          <w:rFonts w:ascii="Century Schoolbook" w:eastAsia="Times New Roman" w:hAnsi="Century Schoolbook"/>
          <w:kern w:val="0"/>
          <w:sz w:val="22"/>
          <w:szCs w:val="22"/>
          <w14:ligatures w14:val="none"/>
        </w:rPr>
        <w:t>lect</w:t>
      </w:r>
      <w:r w:rsidR="00864FF5">
        <w:rPr>
          <w:rFonts w:ascii="Century Schoolbook" w:eastAsia="Times New Roman" w:hAnsi="Century Schoolbook"/>
          <w:kern w:val="0"/>
          <w:sz w:val="22"/>
          <w:szCs w:val="22"/>
          <w14:ligatures w14:val="none"/>
        </w:rPr>
        <w:t>s</w:t>
      </w:r>
      <w:r>
        <w:rPr>
          <w:rFonts w:ascii="Century Schoolbook" w:eastAsia="Times New Roman" w:hAnsi="Century Schoolbook"/>
          <w:kern w:val="0"/>
          <w:sz w:val="22"/>
          <w:szCs w:val="22"/>
          <w14:ligatures w14:val="none"/>
        </w:rPr>
        <w:t xml:space="preserve"> option C under section 2.1</w:t>
      </w:r>
      <w:del w:id="528" w:author="Bodine-Watts,Mary C (BPA) - LP-7" w:date="2024-10-25T12:10:00Z">
        <w:r w:rsidDel="00705158">
          <w:rPr>
            <w:rFonts w:ascii="Century Schoolbook" w:eastAsia="Times New Roman" w:hAnsi="Century Schoolbook"/>
            <w:kern w:val="0"/>
            <w:sz w:val="22"/>
            <w:szCs w:val="22"/>
            <w14:ligatures w14:val="none"/>
          </w:rPr>
          <w:delText xml:space="preserve"> above</w:delText>
        </w:r>
      </w:del>
      <w:r>
        <w:rPr>
          <w:rFonts w:ascii="Century Schoolbook" w:eastAsia="Times New Roman" w:hAnsi="Century Schoolbook"/>
          <w:kern w:val="0"/>
          <w:sz w:val="22"/>
          <w:szCs w:val="22"/>
          <w14:ligatures w14:val="none"/>
        </w:rPr>
        <w:t xml:space="preserve">, </w:t>
      </w:r>
      <w:r w:rsidR="00436725">
        <w:rPr>
          <w:rFonts w:ascii="Century Schoolbook" w:eastAsia="Times New Roman" w:hAnsi="Century Schoolbook"/>
          <w:kern w:val="0"/>
          <w:sz w:val="22"/>
          <w:szCs w:val="22"/>
          <w14:ligatures w14:val="none"/>
        </w:rPr>
        <w:t xml:space="preserve">then </w:t>
      </w:r>
      <w:r w:rsidR="00864FF5">
        <w:rPr>
          <w:rFonts w:ascii="Century Schoolbook" w:eastAsia="Times New Roman" w:hAnsi="Century Schoolbook"/>
          <w:kern w:val="0"/>
          <w:sz w:val="22"/>
          <w:szCs w:val="22"/>
          <w14:ligatures w14:val="none"/>
        </w:rPr>
        <w:t xml:space="preserve">the amount of Firm Requirements Power </w:t>
      </w:r>
      <w:r w:rsidR="00864FF5" w:rsidRPr="00CF016D">
        <w:rPr>
          <w:rFonts w:ascii="Century Schoolbook" w:eastAsia="Times New Roman" w:hAnsi="Century Schoolbook"/>
          <w:color w:val="FF0000"/>
          <w:kern w:val="0"/>
          <w:sz w:val="22"/>
          <w:szCs w:val="22"/>
          <w14:ligatures w14:val="none"/>
        </w:rPr>
        <w:t>«Customer Name»</w:t>
      </w:r>
      <w:r w:rsidR="00864FF5">
        <w:rPr>
          <w:rFonts w:ascii="Century Schoolbook" w:eastAsia="Times New Roman" w:hAnsi="Century Schoolbook"/>
          <w:kern w:val="0"/>
          <w:sz w:val="22"/>
          <w:szCs w:val="22"/>
          <w14:ligatures w14:val="none"/>
        </w:rPr>
        <w:t xml:space="preserve"> </w:t>
      </w:r>
      <w:ins w:id="529" w:author="Ryan Neale" w:date="2024-10-11T11:57:00Z">
        <w:r w:rsidR="00F4488B">
          <w:rPr>
            <w:rFonts w:ascii="Century Schoolbook" w:eastAsia="Times New Roman" w:hAnsi="Century Schoolbook"/>
            <w:kern w:val="0"/>
            <w:sz w:val="22"/>
            <w:szCs w:val="22"/>
            <w14:ligatures w14:val="none"/>
          </w:rPr>
          <w:t xml:space="preserve">may </w:t>
        </w:r>
      </w:ins>
      <w:r w:rsidR="00864FF5">
        <w:rPr>
          <w:rFonts w:ascii="Century Schoolbook" w:eastAsia="Times New Roman" w:hAnsi="Century Schoolbook"/>
          <w:kern w:val="0"/>
          <w:sz w:val="22"/>
          <w:szCs w:val="22"/>
          <w14:ligatures w14:val="none"/>
        </w:rPr>
        <w:t>request</w:t>
      </w:r>
      <w:del w:id="530" w:author="Ryan Neale" w:date="2024-10-11T11:57:00Z">
        <w:r w:rsidR="00864FF5" w:rsidDel="00F4488B">
          <w:rPr>
            <w:rFonts w:ascii="Century Schoolbook" w:eastAsia="Times New Roman" w:hAnsi="Century Schoolbook"/>
            <w:kern w:val="0"/>
            <w:sz w:val="22"/>
            <w:szCs w:val="22"/>
            <w14:ligatures w14:val="none"/>
          </w:rPr>
          <w:delText>s</w:delText>
        </w:r>
      </w:del>
      <w:r w:rsidR="00864FF5">
        <w:rPr>
          <w:rFonts w:ascii="Century Schoolbook" w:eastAsia="Times New Roman" w:hAnsi="Century Schoolbook"/>
          <w:kern w:val="0"/>
          <w:sz w:val="22"/>
          <w:szCs w:val="22"/>
          <w14:ligatures w14:val="none"/>
        </w:rPr>
        <w:t xml:space="preserve"> to purchase at the Tier 2 Short-Term Rate</w:t>
      </w:r>
      <w:ins w:id="531" w:author="Burr,Robert A (BPA) - PS-6" w:date="2024-10-24T08:37:00Z">
        <w:r w:rsidR="00E35A24">
          <w:rPr>
            <w:rFonts w:ascii="Century Schoolbook" w:eastAsia="Times New Roman" w:hAnsi="Century Schoolbook"/>
            <w:kern w:val="0"/>
            <w:sz w:val="22"/>
            <w:szCs w:val="22"/>
            <w14:ligatures w14:val="none"/>
          </w:rPr>
          <w:t>,</w:t>
        </w:r>
      </w:ins>
      <w:r w:rsidR="00864FF5">
        <w:rPr>
          <w:rFonts w:ascii="Century Schoolbook" w:eastAsia="Times New Roman" w:hAnsi="Century Schoolbook"/>
          <w:kern w:val="0"/>
          <w:sz w:val="22"/>
          <w:szCs w:val="22"/>
          <w14:ligatures w14:val="none"/>
        </w:rPr>
        <w:t xml:space="preserve"> </w:t>
      </w:r>
      <w:ins w:id="532" w:author="Ryan Neale" w:date="2024-10-11T11:57:00Z">
        <w:del w:id="533" w:author="Burr,Robert A (BPA) - PS-6" w:date="2024-10-31T09:31:00Z">
          <w:r w:rsidR="00F4488B" w:rsidDel="00341D0E">
            <w:rPr>
              <w:rFonts w:ascii="Century Schoolbook" w:eastAsia="Times New Roman" w:hAnsi="Century Schoolbook"/>
              <w:kern w:val="0"/>
              <w:sz w:val="22"/>
              <w:szCs w:val="22"/>
              <w14:ligatures w14:val="none"/>
            </w:rPr>
            <w:delText xml:space="preserve">for a given Rate Case Year </w:delText>
          </w:r>
        </w:del>
      </w:ins>
      <w:r w:rsidR="00864FF5">
        <w:rPr>
          <w:rFonts w:ascii="Century Schoolbook" w:eastAsia="Times New Roman" w:hAnsi="Century Schoolbook"/>
          <w:kern w:val="0"/>
          <w:sz w:val="22"/>
          <w:szCs w:val="22"/>
          <w14:ligatures w14:val="none"/>
        </w:rPr>
        <w:t>shall not exceed</w:t>
      </w:r>
      <w:ins w:id="534" w:author="Ryan Neale" w:date="2024-10-11T11:56:00Z">
        <w:r w:rsidR="00F4488B">
          <w:rPr>
            <w:rFonts w:ascii="Century Schoolbook" w:eastAsia="Times New Roman" w:hAnsi="Century Schoolbook"/>
            <w:kern w:val="0"/>
            <w:sz w:val="22"/>
            <w:szCs w:val="22"/>
            <w14:ligatures w14:val="none"/>
          </w:rPr>
          <w:t xml:space="preserve"> the lesser of</w:t>
        </w:r>
      </w:ins>
      <w:r w:rsidR="00864FF5">
        <w:rPr>
          <w:rFonts w:ascii="Century Schoolbook" w:eastAsia="Times New Roman" w:hAnsi="Century Schoolbook"/>
          <w:kern w:val="0"/>
          <w:sz w:val="22"/>
          <w:szCs w:val="22"/>
          <w14:ligatures w14:val="none"/>
        </w:rPr>
        <w:t xml:space="preserve"> </w:t>
      </w:r>
      <w:r w:rsidR="00864FF5" w:rsidRPr="00CF016D">
        <w:rPr>
          <w:rFonts w:ascii="Century Schoolbook" w:eastAsia="Times New Roman" w:hAnsi="Century Schoolbook"/>
          <w:color w:val="FF0000"/>
          <w:kern w:val="0"/>
          <w:sz w:val="22"/>
          <w:szCs w:val="22"/>
          <w14:ligatures w14:val="none"/>
        </w:rPr>
        <w:t xml:space="preserve">«Customer </w:t>
      </w:r>
      <w:proofErr w:type="spellStart"/>
      <w:r w:rsidR="00864FF5" w:rsidRPr="00CF016D">
        <w:rPr>
          <w:rFonts w:ascii="Century Schoolbook" w:eastAsia="Times New Roman" w:hAnsi="Century Schoolbook"/>
          <w:color w:val="FF0000"/>
          <w:kern w:val="0"/>
          <w:sz w:val="22"/>
          <w:szCs w:val="22"/>
          <w14:ligatures w14:val="none"/>
        </w:rPr>
        <w:t>Name»</w:t>
      </w:r>
      <w:r w:rsidR="00864FF5" w:rsidRPr="00BF5AB2">
        <w:rPr>
          <w:rFonts w:ascii="Century Schoolbook" w:eastAsia="Times New Roman" w:hAnsi="Century Schoolbook"/>
          <w:kern w:val="0"/>
          <w:sz w:val="22"/>
          <w:szCs w:val="22"/>
          <w14:ligatures w14:val="none"/>
        </w:rPr>
        <w:t>’s</w:t>
      </w:r>
      <w:proofErr w:type="spellEnd"/>
      <w:r w:rsidR="00864FF5">
        <w:rPr>
          <w:rFonts w:ascii="Century Schoolbook" w:eastAsia="Times New Roman" w:hAnsi="Century Schoolbook"/>
          <w:kern w:val="0"/>
          <w:sz w:val="22"/>
          <w:szCs w:val="22"/>
          <w14:ligatures w14:val="none"/>
        </w:rPr>
        <w:t xml:space="preserve"> Above-CHWM Load </w:t>
      </w:r>
      <w:r w:rsidR="00436725">
        <w:rPr>
          <w:rFonts w:ascii="Century Schoolbook" w:eastAsia="Times New Roman" w:hAnsi="Century Schoolbook"/>
          <w:kern w:val="0"/>
          <w:sz w:val="22"/>
          <w:szCs w:val="22"/>
          <w14:ligatures w14:val="none"/>
        </w:rPr>
        <w:t>amount</w:t>
      </w:r>
      <w:ins w:id="535" w:author="Burr,Robert A (BPA) - PS-6" w:date="2024-10-31T14:32:00Z">
        <w:r w:rsidR="00513526">
          <w:rPr>
            <w:rFonts w:ascii="Century Schoolbook" w:eastAsia="Times New Roman" w:hAnsi="Century Schoolbook"/>
            <w:kern w:val="0"/>
            <w:sz w:val="22"/>
            <w:szCs w:val="22"/>
            <w14:ligatures w14:val="none"/>
          </w:rPr>
          <w:t xml:space="preserve"> </w:t>
        </w:r>
      </w:ins>
      <w:del w:id="536" w:author="Burr,Robert A (BPA) - PS-6" w:date="2024-10-31T14:33:00Z">
        <w:r w:rsidR="00436725" w:rsidDel="00513526">
          <w:rPr>
            <w:rFonts w:ascii="Century Schoolbook" w:eastAsia="Times New Roman" w:hAnsi="Century Schoolbook"/>
            <w:kern w:val="0"/>
            <w:sz w:val="22"/>
            <w:szCs w:val="22"/>
            <w14:ligatures w14:val="none"/>
          </w:rPr>
          <w:delText xml:space="preserve"> </w:delText>
        </w:r>
      </w:del>
      <w:ins w:id="537" w:author="Burr,Robert A (BPA) - PS-6" w:date="2024-10-31T09:31:00Z">
        <w:r w:rsidR="00341D0E" w:rsidRPr="00341D0E">
          <w:rPr>
            <w:rFonts w:ascii="Century Schoolbook" w:eastAsia="Times New Roman" w:hAnsi="Century Schoolbook"/>
            <w:kern w:val="0"/>
            <w:sz w:val="22"/>
            <w:szCs w:val="22"/>
            <w14:ligatures w14:val="none"/>
          </w:rPr>
          <w:t xml:space="preserve">calculated for each </w:t>
        </w:r>
      </w:ins>
      <w:ins w:id="538" w:author="Burr,Robert A (BPA) - PS-6" w:date="2024-11-01T09:03:00Z">
        <w:r w:rsidR="003833AD">
          <w:rPr>
            <w:rFonts w:ascii="Century Schoolbook" w:eastAsia="Times New Roman" w:hAnsi="Century Schoolbook"/>
            <w:kern w:val="0"/>
            <w:sz w:val="22"/>
            <w:szCs w:val="22"/>
            <w14:ligatures w14:val="none"/>
          </w:rPr>
          <w:t>F</w:t>
        </w:r>
      </w:ins>
      <w:ins w:id="539" w:author="Burr,Robert A (BPA) - PS-6" w:date="2024-10-31T09:31:00Z">
        <w:r w:rsidR="00341D0E" w:rsidRPr="00341D0E">
          <w:rPr>
            <w:rFonts w:ascii="Century Schoolbook" w:eastAsia="Times New Roman" w:hAnsi="Century Schoolbook"/>
            <w:kern w:val="0"/>
            <w:sz w:val="22"/>
            <w:szCs w:val="22"/>
            <w14:ligatures w14:val="none"/>
          </w:rPr>
          <w:t xml:space="preserve">iscal </w:t>
        </w:r>
      </w:ins>
      <w:ins w:id="540" w:author="Burr,Robert A (BPA) - PS-6" w:date="2024-11-01T09:03:00Z">
        <w:r w:rsidR="003833AD">
          <w:rPr>
            <w:rFonts w:ascii="Century Schoolbook" w:eastAsia="Times New Roman" w:hAnsi="Century Schoolbook"/>
            <w:kern w:val="0"/>
            <w:sz w:val="22"/>
            <w:szCs w:val="22"/>
            <w14:ligatures w14:val="none"/>
          </w:rPr>
          <w:t>Y</w:t>
        </w:r>
      </w:ins>
      <w:ins w:id="541" w:author="Burr,Robert A (BPA) - PS-6" w:date="2024-10-31T09:31:00Z">
        <w:r w:rsidR="00341D0E" w:rsidRPr="00341D0E">
          <w:rPr>
            <w:rFonts w:ascii="Century Schoolbook" w:eastAsia="Times New Roman" w:hAnsi="Century Schoolbook"/>
            <w:kern w:val="0"/>
            <w:sz w:val="22"/>
            <w:szCs w:val="22"/>
            <w14:ligatures w14:val="none"/>
          </w:rPr>
          <w:t>ear of the applicable Rate Period</w:t>
        </w:r>
      </w:ins>
      <w:ins w:id="542" w:author="Burr,Robert A (BPA) - PS-6" w:date="2024-10-31T14:34:00Z">
        <w:r w:rsidR="00C44880">
          <w:rPr>
            <w:rFonts w:ascii="Century Schoolbook" w:eastAsia="Times New Roman" w:hAnsi="Century Schoolbook"/>
            <w:kern w:val="0"/>
            <w:sz w:val="22"/>
            <w:szCs w:val="22"/>
            <w14:ligatures w14:val="none"/>
          </w:rPr>
          <w:t xml:space="preserve"> </w:t>
        </w:r>
      </w:ins>
      <w:ins w:id="543" w:author="Ryan Neale" w:date="2024-10-11T11:56:00Z">
        <w:del w:id="544" w:author="Burr,Robert A (BPA) - PS-6" w:date="2024-10-31T09:31:00Z">
          <w:r w:rsidR="00F4488B" w:rsidDel="00341D0E">
            <w:rPr>
              <w:rFonts w:ascii="Century Schoolbook" w:eastAsia="Times New Roman" w:hAnsi="Century Schoolbook"/>
              <w:kern w:val="0"/>
              <w:sz w:val="22"/>
              <w:szCs w:val="22"/>
              <w14:ligatures w14:val="none"/>
            </w:rPr>
            <w:delText>for</w:delText>
          </w:r>
        </w:del>
      </w:ins>
      <w:ins w:id="545" w:author="Ryan Neale" w:date="2024-10-11T11:57:00Z">
        <w:del w:id="546" w:author="Burr,Robert A (BPA) - PS-6" w:date="2024-10-31T09:31:00Z">
          <w:r w:rsidR="00F4488B" w:rsidDel="00341D0E">
            <w:rPr>
              <w:rFonts w:ascii="Century Schoolbook" w:eastAsia="Times New Roman" w:hAnsi="Century Schoolbook"/>
              <w:kern w:val="0"/>
              <w:sz w:val="22"/>
              <w:szCs w:val="22"/>
              <w14:ligatures w14:val="none"/>
            </w:rPr>
            <w:delText xml:space="preserve"> </w:delText>
          </w:r>
        </w:del>
        <w:del w:id="547" w:author="Burr,Robert A (BPA) - PS-6" w:date="2024-10-23T10:14:00Z">
          <w:r w:rsidR="00F4488B" w:rsidDel="00286BF6">
            <w:rPr>
              <w:rFonts w:ascii="Century Schoolbook" w:eastAsia="Times New Roman" w:hAnsi="Century Schoolbook"/>
              <w:kern w:val="0"/>
              <w:sz w:val="22"/>
              <w:szCs w:val="22"/>
              <w14:ligatures w14:val="none"/>
            </w:rPr>
            <w:delText xml:space="preserve">said </w:delText>
          </w:r>
        </w:del>
        <w:del w:id="548" w:author="Burr,Robert A (BPA) - PS-6" w:date="2024-10-31T09:31:00Z">
          <w:r w:rsidR="00F4488B" w:rsidDel="00341D0E">
            <w:rPr>
              <w:rFonts w:ascii="Century Schoolbook" w:eastAsia="Times New Roman" w:hAnsi="Century Schoolbook"/>
              <w:kern w:val="0"/>
              <w:sz w:val="22"/>
              <w:szCs w:val="22"/>
              <w14:ligatures w14:val="none"/>
            </w:rPr>
            <w:delText xml:space="preserve">Rate </w:delText>
          </w:r>
        </w:del>
        <w:del w:id="549" w:author="Burr,Robert A (BPA) - PS-6" w:date="2024-10-30T15:41:00Z">
          <w:r w:rsidR="00F4488B" w:rsidDel="005C7238">
            <w:rPr>
              <w:rFonts w:ascii="Century Schoolbook" w:eastAsia="Times New Roman" w:hAnsi="Century Schoolbook"/>
              <w:kern w:val="0"/>
              <w:sz w:val="22"/>
              <w:szCs w:val="22"/>
              <w14:ligatures w14:val="none"/>
            </w:rPr>
            <w:delText>Case Year</w:delText>
          </w:r>
        </w:del>
      </w:ins>
      <w:ins w:id="550" w:author="Ryan Neale" w:date="2024-10-11T11:56:00Z">
        <w:del w:id="551" w:author="Burr,Robert A (BPA) - PS-6" w:date="2024-11-05T12:04:00Z">
          <w:r w:rsidR="00F4488B" w:rsidDel="00CB6A41">
            <w:rPr>
              <w:rFonts w:ascii="Century Schoolbook" w:eastAsia="Times New Roman" w:hAnsi="Century Schoolbook"/>
              <w:kern w:val="0"/>
              <w:sz w:val="22"/>
              <w:szCs w:val="22"/>
              <w14:ligatures w14:val="none"/>
            </w:rPr>
            <w:delText xml:space="preserve"> </w:delText>
          </w:r>
        </w:del>
      </w:ins>
      <w:r w:rsidR="00864FF5">
        <w:rPr>
          <w:rFonts w:ascii="Century Schoolbook" w:eastAsia="Times New Roman" w:hAnsi="Century Schoolbook"/>
          <w:kern w:val="0"/>
          <w:sz w:val="22"/>
          <w:szCs w:val="22"/>
          <w14:ligatures w14:val="none"/>
        </w:rPr>
        <w:t xml:space="preserve">or the </w:t>
      </w:r>
      <w:r w:rsidR="00436725">
        <w:rPr>
          <w:rFonts w:ascii="Century Schoolbook" w:eastAsia="Times New Roman" w:hAnsi="Century Schoolbook"/>
          <w:kern w:val="0"/>
          <w:sz w:val="22"/>
          <w:szCs w:val="22"/>
          <w14:ligatures w14:val="none"/>
        </w:rPr>
        <w:t>fixed</w:t>
      </w:r>
      <w:ins w:id="552" w:author="Ryan Neale" w:date="2024-10-11T11:54:00Z">
        <w:r w:rsidR="00F4488B">
          <w:rPr>
            <w:rFonts w:ascii="Century Schoolbook" w:eastAsia="Times New Roman" w:hAnsi="Century Schoolbook"/>
            <w:kern w:val="0"/>
            <w:sz w:val="22"/>
            <w:szCs w:val="22"/>
            <w14:ligatures w14:val="none"/>
          </w:rPr>
          <w:t xml:space="preserve"> up to</w:t>
        </w:r>
      </w:ins>
      <w:ins w:id="553" w:author="Burr,Robert A (BPA) - PS-6" w:date="2024-10-23T10:15:00Z">
        <w:r w:rsidR="006B0834">
          <w:rPr>
            <w:rFonts w:ascii="Century Schoolbook" w:eastAsia="Times New Roman" w:hAnsi="Century Schoolbook"/>
            <w:kern w:val="0"/>
            <w:sz w:val="22"/>
            <w:szCs w:val="22"/>
            <w14:ligatures w14:val="none"/>
          </w:rPr>
          <w:t xml:space="preserve"> </w:t>
        </w:r>
        <w:del w:id="554" w:author="Olive,Kelly J (BPA) - PSS-6" w:date="2024-12-05T23:53:00Z" w16du:dateUtc="2024-12-06T07:53:00Z">
          <w:r w:rsidR="006B0834" w:rsidDel="00A3034A">
            <w:rPr>
              <w:rFonts w:ascii="Century Schoolbook" w:eastAsia="Times New Roman" w:hAnsi="Century Schoolbook"/>
              <w:kern w:val="0"/>
              <w:sz w:val="22"/>
              <w:szCs w:val="22"/>
              <w14:ligatures w14:val="none"/>
            </w:rPr>
            <w:delText>a</w:delText>
          </w:r>
        </w:del>
      </w:ins>
      <w:ins w:id="555" w:author="Olive,Kelly J (BPA) - PSS-6" w:date="2024-12-05T23:53:00Z" w16du:dateUtc="2024-12-06T07:53:00Z">
        <w:r w:rsidR="00A3034A">
          <w:rPr>
            <w:rFonts w:ascii="Century Schoolbook" w:eastAsia="Times New Roman" w:hAnsi="Century Schoolbook"/>
            <w:kern w:val="0"/>
            <w:sz w:val="22"/>
            <w:szCs w:val="22"/>
            <w14:ligatures w14:val="none"/>
          </w:rPr>
          <w:t>A</w:t>
        </w:r>
      </w:ins>
      <w:ins w:id="556" w:author="Burr,Robert A (BPA) - PS-6" w:date="2024-10-23T10:15:00Z">
        <w:r w:rsidR="006B0834">
          <w:rPr>
            <w:rFonts w:ascii="Century Schoolbook" w:eastAsia="Times New Roman" w:hAnsi="Century Schoolbook"/>
            <w:kern w:val="0"/>
            <w:sz w:val="22"/>
            <w:szCs w:val="22"/>
            <w14:ligatures w14:val="none"/>
          </w:rPr>
          <w:t>verage Megawatt</w:t>
        </w:r>
      </w:ins>
      <w:del w:id="557" w:author="Burr,Robert A (BPA) - PS-6" w:date="2024-10-23T10:15:00Z">
        <w:r w:rsidR="00864FF5" w:rsidDel="006B0834">
          <w:rPr>
            <w:rFonts w:ascii="Century Schoolbook" w:eastAsia="Times New Roman" w:hAnsi="Century Schoolbook"/>
            <w:kern w:val="0"/>
            <w:sz w:val="22"/>
            <w:szCs w:val="22"/>
            <w14:ligatures w14:val="none"/>
          </w:rPr>
          <w:delText>-</w:delText>
        </w:r>
      </w:del>
      <w:ins w:id="558" w:author="Ryan Neale" w:date="2024-10-11T11:54:00Z">
        <w:del w:id="559" w:author="Burr,Robert A (BPA) - PS-6" w:date="2024-10-23T10:15:00Z">
          <w:r w:rsidR="00F4488B" w:rsidDel="006B0834">
            <w:rPr>
              <w:rFonts w:ascii="Century Schoolbook" w:eastAsia="Times New Roman" w:hAnsi="Century Schoolbook"/>
              <w:kern w:val="0"/>
              <w:sz w:val="22"/>
              <w:szCs w:val="22"/>
              <w14:ligatures w14:val="none"/>
            </w:rPr>
            <w:delText xml:space="preserve"> </w:delText>
          </w:r>
        </w:del>
      </w:ins>
      <w:del w:id="560" w:author="Burr,Robert A (BPA) - PS-6" w:date="2024-10-23T10:15:00Z">
        <w:r w:rsidR="00436725" w:rsidDel="006B0834">
          <w:rPr>
            <w:rFonts w:ascii="Century Schoolbook" w:eastAsia="Times New Roman" w:hAnsi="Century Schoolbook"/>
            <w:kern w:val="0"/>
            <w:sz w:val="22"/>
            <w:szCs w:val="22"/>
            <w14:ligatures w14:val="none"/>
          </w:rPr>
          <w:delText>flexible election</w:delText>
        </w:r>
      </w:del>
      <w:r w:rsidR="00436725">
        <w:rPr>
          <w:rFonts w:ascii="Century Schoolbook" w:eastAsia="Times New Roman" w:hAnsi="Century Schoolbook"/>
          <w:kern w:val="0"/>
          <w:sz w:val="22"/>
          <w:szCs w:val="22"/>
          <w14:ligatures w14:val="none"/>
        </w:rPr>
        <w:t xml:space="preserve"> amount</w:t>
      </w:r>
      <w:ins w:id="561" w:author="Burr,Robert A (BPA) - PS-6" w:date="2024-10-23T10:15:00Z">
        <w:r w:rsidR="006B0834">
          <w:rPr>
            <w:rFonts w:ascii="Century Schoolbook" w:eastAsia="Times New Roman" w:hAnsi="Century Schoolbook"/>
            <w:kern w:val="0"/>
            <w:sz w:val="22"/>
            <w:szCs w:val="22"/>
            <w14:ligatures w14:val="none"/>
          </w:rPr>
          <w:t xml:space="preserve"> </w:t>
        </w:r>
      </w:ins>
      <w:ins w:id="562" w:author="Burr,Robert A (BPA) - PS-6" w:date="2024-11-05T12:05:00Z">
        <w:r w:rsidR="00CB6A41">
          <w:rPr>
            <w:rFonts w:ascii="Century Schoolbook" w:eastAsia="Times New Roman" w:hAnsi="Century Schoolbook"/>
            <w:kern w:val="0"/>
            <w:sz w:val="22"/>
            <w:szCs w:val="22"/>
            <w14:ligatures w14:val="none"/>
          </w:rPr>
          <w:t xml:space="preserve">BPA will serve </w:t>
        </w:r>
      </w:ins>
      <w:ins w:id="563" w:author="Burr,Robert A (BPA) - PS-6" w:date="2024-10-23T10:15:00Z">
        <w:r w:rsidR="006B0834">
          <w:rPr>
            <w:rFonts w:ascii="Century Schoolbook" w:eastAsia="Times New Roman" w:hAnsi="Century Schoolbook"/>
            <w:kern w:val="0"/>
            <w:sz w:val="22"/>
            <w:szCs w:val="22"/>
            <w14:ligatures w14:val="none"/>
          </w:rPr>
          <w:t>under the</w:t>
        </w:r>
      </w:ins>
      <w:ins w:id="564" w:author="Burr,Robert A (BPA) - PS-6" w:date="2024-10-23T10:16:00Z">
        <w:r w:rsidR="006B0834">
          <w:rPr>
            <w:rFonts w:ascii="Century Schoolbook" w:eastAsia="Times New Roman" w:hAnsi="Century Schoolbook"/>
            <w:kern w:val="0"/>
            <w:sz w:val="22"/>
            <w:szCs w:val="22"/>
            <w14:ligatures w14:val="none"/>
          </w:rPr>
          <w:t xml:space="preserve"> flexible option </w:t>
        </w:r>
      </w:ins>
      <w:ins w:id="565" w:author="Burr,Robert A (BPA) - PS-6" w:date="2024-11-05T12:05:00Z">
        <w:r w:rsidR="00CB6A41">
          <w:rPr>
            <w:rFonts w:ascii="Century Schoolbook" w:eastAsia="Times New Roman" w:hAnsi="Century Schoolbook"/>
            <w:kern w:val="0"/>
            <w:sz w:val="22"/>
            <w:szCs w:val="22"/>
            <w14:ligatures w14:val="none"/>
          </w:rPr>
          <w:t xml:space="preserve">as </w:t>
        </w:r>
      </w:ins>
      <w:del w:id="566" w:author="Burr,Robert A (BPA) - PS-6" w:date="2024-10-23T10:16:00Z">
        <w:r w:rsidR="00436725" w:rsidDel="006B0834">
          <w:rPr>
            <w:rFonts w:ascii="Century Schoolbook" w:eastAsia="Times New Roman" w:hAnsi="Century Schoolbook"/>
            <w:kern w:val="0"/>
            <w:sz w:val="22"/>
            <w:szCs w:val="22"/>
            <w14:ligatures w14:val="none"/>
          </w:rPr>
          <w:delText xml:space="preserve"> </w:delText>
        </w:r>
      </w:del>
      <w:r w:rsidR="00864FF5">
        <w:rPr>
          <w:rFonts w:ascii="Century Schoolbook" w:eastAsia="Times New Roman" w:hAnsi="Century Schoolbook"/>
          <w:kern w:val="0"/>
          <w:sz w:val="22"/>
          <w:szCs w:val="22"/>
          <w14:ligatures w14:val="none"/>
        </w:rPr>
        <w:t xml:space="preserve">stated in </w:t>
      </w:r>
      <w:ins w:id="567" w:author="Burr,Robert A (BPA) - PS-6" w:date="2024-11-05T12:05:00Z">
        <w:r w:rsidR="00CB6A41">
          <w:rPr>
            <w:rFonts w:ascii="Century Schoolbook" w:eastAsia="Times New Roman" w:hAnsi="Century Schoolbook"/>
            <w:kern w:val="0"/>
            <w:sz w:val="22"/>
            <w:szCs w:val="22"/>
            <w14:ligatures w14:val="none"/>
          </w:rPr>
          <w:t xml:space="preserve">the table in </w:t>
        </w:r>
      </w:ins>
      <w:r w:rsidR="00436725">
        <w:rPr>
          <w:rFonts w:ascii="Century Schoolbook" w:eastAsia="Times New Roman" w:hAnsi="Century Schoolbook"/>
          <w:kern w:val="0"/>
          <w:sz w:val="22"/>
          <w:szCs w:val="22"/>
          <w14:ligatures w14:val="none"/>
        </w:rPr>
        <w:t>section</w:t>
      </w:r>
      <w:r w:rsidR="00E44CA9">
        <w:rPr>
          <w:rFonts w:ascii="Century Schoolbook" w:eastAsia="Times New Roman" w:hAnsi="Century Schoolbook"/>
          <w:kern w:val="0"/>
          <w:sz w:val="22"/>
          <w:szCs w:val="22"/>
          <w14:ligatures w14:val="none"/>
        </w:rPr>
        <w:t> </w:t>
      </w:r>
      <w:r w:rsidR="00864FF5">
        <w:rPr>
          <w:rFonts w:ascii="Century Schoolbook" w:eastAsia="Times New Roman" w:hAnsi="Century Schoolbook"/>
          <w:kern w:val="0"/>
          <w:sz w:val="22"/>
          <w:szCs w:val="22"/>
          <w14:ligatures w14:val="none"/>
        </w:rPr>
        <w:t>2.1</w:t>
      </w:r>
      <w:r w:rsidR="00436725">
        <w:rPr>
          <w:rFonts w:ascii="Century Schoolbook" w:eastAsia="Times New Roman" w:hAnsi="Century Schoolbook"/>
          <w:kern w:val="0"/>
          <w:sz w:val="22"/>
          <w:szCs w:val="22"/>
          <w14:ligatures w14:val="none"/>
        </w:rPr>
        <w:t>(3)</w:t>
      </w:r>
      <w:r w:rsidR="00864FF5">
        <w:rPr>
          <w:rFonts w:ascii="Century Schoolbook" w:eastAsia="Times New Roman" w:hAnsi="Century Schoolbook"/>
          <w:kern w:val="0"/>
          <w:sz w:val="22"/>
          <w:szCs w:val="22"/>
          <w14:ligatures w14:val="none"/>
        </w:rPr>
        <w:t xml:space="preserve"> above.</w:t>
      </w:r>
    </w:p>
    <w:p w14:paraId="376B0FF1" w14:textId="77777777" w:rsidR="005E68DD" w:rsidRDefault="005E68DD" w:rsidP="001D6EEC">
      <w:pPr>
        <w:ind w:left="1440"/>
        <w:rPr>
          <w:rFonts w:ascii="Century Schoolbook" w:eastAsia="Times New Roman" w:hAnsi="Century Schoolbook"/>
          <w:kern w:val="0"/>
          <w:sz w:val="22"/>
          <w:szCs w:val="22"/>
          <w14:ligatures w14:val="none"/>
        </w:rPr>
      </w:pPr>
    </w:p>
    <w:p w14:paraId="7D25EBE1" w14:textId="2AFAB401" w:rsidR="005E68DD" w:rsidRDefault="005E68DD" w:rsidP="005E68DD">
      <w:pPr>
        <w:autoSpaceDE w:val="0"/>
        <w:autoSpaceDN w:val="0"/>
        <w:adjustRightInd w:val="0"/>
        <w:ind w:left="1440"/>
        <w:rPr>
          <w:ins w:id="568" w:author="Ryan Neale" w:date="2024-10-11T15:50:00Z"/>
          <w:rFonts w:ascii="Century Schoolbook" w:eastAsia="Times New Roman" w:hAnsi="Century Schoolbook"/>
          <w:kern w:val="0"/>
          <w:sz w:val="22"/>
          <w:szCs w:val="22"/>
          <w14:ligatures w14:val="none"/>
        </w:rPr>
      </w:pPr>
      <w:ins w:id="569" w:author="Ryan Neale" w:date="2024-10-11T15:50:00Z">
        <w:r>
          <w:rPr>
            <w:rFonts w:ascii="Century Schoolbook" w:eastAsia="Times New Roman" w:hAnsi="Century Schoolbook"/>
            <w:kern w:val="0"/>
            <w:sz w:val="22"/>
            <w:szCs w:val="22"/>
            <w14:ligatures w14:val="none"/>
          </w:rPr>
          <w:lastRenderedPageBreak/>
          <w:t xml:space="preserve">If </w:t>
        </w:r>
        <w:r w:rsidRPr="00CF016D">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elects option D under section</w:t>
        </w:r>
        <w:del w:id="570" w:author="Olive,Kelly J (BPA) - PSS-6" w:date="2024-11-07T22:06:00Z">
          <w:r w:rsidDel="001D6EEC">
            <w:rPr>
              <w:rFonts w:ascii="Century Schoolbook" w:eastAsia="Times New Roman" w:hAnsi="Century Schoolbook"/>
              <w:kern w:val="0"/>
              <w:sz w:val="22"/>
              <w:szCs w:val="22"/>
              <w14:ligatures w14:val="none"/>
            </w:rPr>
            <w:delText xml:space="preserve"> </w:delText>
          </w:r>
        </w:del>
      </w:ins>
      <w:ins w:id="571" w:author="Olive,Kelly J (BPA) - PSS-6" w:date="2024-11-07T22:06:00Z">
        <w:r w:rsidR="001D6EEC">
          <w:rPr>
            <w:rFonts w:ascii="Century Schoolbook" w:eastAsia="Times New Roman" w:hAnsi="Century Schoolbook"/>
            <w:kern w:val="0"/>
            <w:sz w:val="22"/>
            <w:szCs w:val="22"/>
            <w14:ligatures w14:val="none"/>
          </w:rPr>
          <w:t> </w:t>
        </w:r>
      </w:ins>
      <w:ins w:id="572" w:author="Ryan Neale" w:date="2024-10-11T15:50:00Z">
        <w:r>
          <w:rPr>
            <w:rFonts w:ascii="Century Schoolbook" w:eastAsia="Times New Roman" w:hAnsi="Century Schoolbook"/>
            <w:kern w:val="0"/>
            <w:sz w:val="22"/>
            <w:szCs w:val="22"/>
            <w14:ligatures w14:val="none"/>
          </w:rPr>
          <w:t>2.1</w:t>
        </w:r>
      </w:ins>
      <w:ins w:id="573" w:author="Burr,Robert A (BPA) - PS-6" w:date="2024-10-24T08:33:00Z">
        <w:del w:id="574" w:author="Bodine-Watts,Mary C (BPA) - LP-7" w:date="2024-10-25T12:10:00Z">
          <w:r w:rsidR="00471306" w:rsidDel="00705158">
            <w:rPr>
              <w:rFonts w:ascii="Century Schoolbook" w:eastAsia="Times New Roman" w:hAnsi="Century Schoolbook"/>
              <w:kern w:val="0"/>
              <w:sz w:val="22"/>
              <w:szCs w:val="22"/>
              <w14:ligatures w14:val="none"/>
            </w:rPr>
            <w:delText xml:space="preserve"> above</w:delText>
          </w:r>
        </w:del>
      </w:ins>
      <w:ins w:id="575" w:author="Ryan Neale" w:date="2024-10-11T15:50:00Z">
        <w:r>
          <w:rPr>
            <w:rFonts w:ascii="Century Schoolbook" w:eastAsia="Times New Roman" w:hAnsi="Century Schoolbook"/>
            <w:kern w:val="0"/>
            <w:sz w:val="22"/>
            <w:szCs w:val="22"/>
            <w14:ligatures w14:val="none"/>
          </w:rPr>
          <w:t xml:space="preserve">, </w:t>
        </w:r>
      </w:ins>
      <w:ins w:id="576" w:author="Burr,Robert A (BPA) - PS-6" w:date="2024-11-05T09:52:00Z">
        <w:r w:rsidR="00AF7302">
          <w:rPr>
            <w:rFonts w:ascii="Century Schoolbook" w:eastAsia="Times New Roman" w:hAnsi="Century Schoolbook"/>
            <w:kern w:val="0"/>
            <w:sz w:val="22"/>
            <w:szCs w:val="22"/>
            <w14:ligatures w14:val="none"/>
          </w:rPr>
          <w:t xml:space="preserve">then </w:t>
        </w:r>
      </w:ins>
      <w:ins w:id="577" w:author="Ryan Neale" w:date="2024-10-11T15:50:00Z">
        <w:r>
          <w:rPr>
            <w:rFonts w:ascii="Century Schoolbook" w:eastAsia="Times New Roman" w:hAnsi="Century Schoolbook"/>
            <w:kern w:val="0"/>
            <w:sz w:val="22"/>
            <w:szCs w:val="22"/>
            <w14:ligatures w14:val="none"/>
          </w:rPr>
          <w:t xml:space="preserve">the amount of Firm Requirements Power </w:t>
        </w:r>
        <w:r w:rsidRPr="00CF016D">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w:t>
        </w:r>
      </w:ins>
      <w:ins w:id="578" w:author="Ryan Neale" w:date="2024-10-11T15:51:00Z">
        <w:r>
          <w:rPr>
            <w:rFonts w:ascii="Century Schoolbook" w:eastAsia="Times New Roman" w:hAnsi="Century Schoolbook"/>
            <w:kern w:val="0"/>
            <w:sz w:val="22"/>
            <w:szCs w:val="22"/>
            <w14:ligatures w14:val="none"/>
          </w:rPr>
          <w:t xml:space="preserve">may request </w:t>
        </w:r>
      </w:ins>
      <w:ins w:id="579" w:author="Ryan Neale" w:date="2024-10-11T15:50:00Z">
        <w:r>
          <w:rPr>
            <w:rFonts w:ascii="Century Schoolbook" w:eastAsia="Times New Roman" w:hAnsi="Century Schoolbook"/>
            <w:kern w:val="0"/>
            <w:sz w:val="22"/>
            <w:szCs w:val="22"/>
            <w14:ligatures w14:val="none"/>
          </w:rPr>
          <w:t xml:space="preserve">to purchase at the Tier 2 </w:t>
        </w:r>
      </w:ins>
      <w:ins w:id="580" w:author="Ryan Neale" w:date="2024-10-11T15:51:00Z">
        <w:r>
          <w:rPr>
            <w:rFonts w:ascii="Century Schoolbook" w:eastAsia="Times New Roman" w:hAnsi="Century Schoolbook"/>
            <w:kern w:val="0"/>
            <w:sz w:val="22"/>
            <w:szCs w:val="22"/>
            <w14:ligatures w14:val="none"/>
          </w:rPr>
          <w:t>Short</w:t>
        </w:r>
      </w:ins>
      <w:ins w:id="581" w:author="Ryan Neale" w:date="2024-10-11T15:50:00Z">
        <w:r>
          <w:rPr>
            <w:rFonts w:ascii="Century Schoolbook" w:eastAsia="Times New Roman" w:hAnsi="Century Schoolbook"/>
            <w:kern w:val="0"/>
            <w:sz w:val="22"/>
            <w:szCs w:val="22"/>
            <w14:ligatures w14:val="none"/>
          </w:rPr>
          <w:t>-Term Rate</w:t>
        </w:r>
        <w:del w:id="582" w:author="Burr,Robert A (BPA) - PS-6" w:date="2024-10-31T09:32:00Z">
          <w:r w:rsidDel="00341D0E">
            <w:rPr>
              <w:rFonts w:ascii="Century Schoolbook" w:eastAsia="Times New Roman" w:hAnsi="Century Schoolbook"/>
              <w:kern w:val="0"/>
              <w:sz w:val="22"/>
              <w:szCs w:val="22"/>
              <w14:ligatures w14:val="none"/>
            </w:rPr>
            <w:delText xml:space="preserve"> for a given Rate Case Year</w:delText>
          </w:r>
        </w:del>
      </w:ins>
      <w:ins w:id="583" w:author="Burr,Robert A (BPA) - PS-6" w:date="2024-10-24T08:38:00Z">
        <w:r w:rsidR="00E35A24">
          <w:rPr>
            <w:rFonts w:ascii="Century Schoolbook" w:eastAsia="Times New Roman" w:hAnsi="Century Schoolbook"/>
            <w:kern w:val="0"/>
            <w:sz w:val="22"/>
            <w:szCs w:val="22"/>
            <w14:ligatures w14:val="none"/>
          </w:rPr>
          <w:t>,</w:t>
        </w:r>
      </w:ins>
      <w:ins w:id="584" w:author="Ryan Neale" w:date="2024-10-11T15:50:00Z">
        <w:r>
          <w:rPr>
            <w:rFonts w:ascii="Century Schoolbook" w:eastAsia="Times New Roman" w:hAnsi="Century Schoolbook"/>
            <w:kern w:val="0"/>
            <w:sz w:val="22"/>
            <w:szCs w:val="22"/>
            <w14:ligatures w14:val="none"/>
          </w:rPr>
          <w:t xml:space="preserve"> shall </w:t>
        </w:r>
      </w:ins>
      <w:ins w:id="585" w:author="Burr,Robert A (BPA) - PS-6 [2]" w:date="2024-10-23T09:12:00Z">
        <w:r w:rsidR="00D51609">
          <w:rPr>
            <w:rFonts w:ascii="Century Schoolbook" w:eastAsia="Times New Roman" w:hAnsi="Century Schoolbook"/>
            <w:kern w:val="0"/>
            <w:sz w:val="22"/>
            <w:szCs w:val="22"/>
            <w14:ligatures w14:val="none"/>
          </w:rPr>
          <w:t xml:space="preserve">not exceed </w:t>
        </w:r>
      </w:ins>
      <w:ins w:id="586" w:author="Ryan Neale" w:date="2024-10-11T15:50:00Z">
        <w:del w:id="587" w:author="Burr,Robert A (BPA) - PS-6 [2]" w:date="2024-10-23T09:12:00Z">
          <w:r w:rsidDel="00D51609">
            <w:rPr>
              <w:rFonts w:ascii="Century Schoolbook" w:eastAsia="Times New Roman" w:hAnsi="Century Schoolbook"/>
              <w:kern w:val="0"/>
              <w:sz w:val="22"/>
              <w:szCs w:val="22"/>
              <w14:ligatures w14:val="none"/>
            </w:rPr>
            <w:delText xml:space="preserve">be the </w:delText>
          </w:r>
        </w:del>
        <w:r w:rsidRPr="00CF016D">
          <w:rPr>
            <w:rFonts w:ascii="Century Schoolbook" w:eastAsia="Times New Roman" w:hAnsi="Century Schoolbook"/>
            <w:color w:val="FF0000"/>
            <w:kern w:val="0"/>
            <w:sz w:val="22"/>
            <w:szCs w:val="22"/>
            <w14:ligatures w14:val="none"/>
          </w:rPr>
          <w:t xml:space="preserve">«Customer </w:t>
        </w:r>
        <w:proofErr w:type="spellStart"/>
        <w:r w:rsidRPr="00CF016D">
          <w:rPr>
            <w:rFonts w:ascii="Century Schoolbook" w:eastAsia="Times New Roman" w:hAnsi="Century Schoolbook"/>
            <w:color w:val="FF0000"/>
            <w:kern w:val="0"/>
            <w:sz w:val="22"/>
            <w:szCs w:val="22"/>
            <w14:ligatures w14:val="none"/>
          </w:rPr>
          <w:t>Name»</w:t>
        </w:r>
        <w:r w:rsidRPr="00712357">
          <w:rPr>
            <w:rFonts w:ascii="Century Schoolbook" w:eastAsia="Times New Roman" w:hAnsi="Century Schoolbook"/>
            <w:kern w:val="0"/>
            <w:sz w:val="22"/>
            <w:szCs w:val="22"/>
            <w14:ligatures w14:val="none"/>
          </w:rPr>
          <w:t>’s</w:t>
        </w:r>
        <w:proofErr w:type="spellEnd"/>
        <w:r w:rsidRPr="00712357">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Above-CHWM Load amount</w:t>
        </w:r>
      </w:ins>
      <w:ins w:id="588" w:author="Burr,Robert A (BPA) - PS-6" w:date="2024-10-31T09:32:00Z">
        <w:r w:rsidR="00341D0E">
          <w:rPr>
            <w:rFonts w:ascii="Century Schoolbook" w:eastAsia="Times New Roman" w:hAnsi="Century Schoolbook"/>
            <w:kern w:val="0"/>
            <w:sz w:val="22"/>
            <w:szCs w:val="22"/>
            <w14:ligatures w14:val="none"/>
          </w:rPr>
          <w:t xml:space="preserve">, </w:t>
        </w:r>
        <w:r w:rsidR="00341D0E" w:rsidRPr="00341D0E">
          <w:rPr>
            <w:rFonts w:ascii="Century Schoolbook" w:eastAsia="Times New Roman" w:hAnsi="Century Schoolbook"/>
            <w:kern w:val="0"/>
            <w:sz w:val="22"/>
            <w:szCs w:val="22"/>
            <w14:ligatures w14:val="none"/>
          </w:rPr>
          <w:t xml:space="preserve">calculated for each </w:t>
        </w:r>
      </w:ins>
      <w:ins w:id="589" w:author="Burr,Robert A (BPA) - PS-6" w:date="2024-11-01T09:08:00Z">
        <w:r w:rsidR="008C365E">
          <w:rPr>
            <w:rFonts w:ascii="Century Schoolbook" w:eastAsia="Times New Roman" w:hAnsi="Century Schoolbook"/>
            <w:kern w:val="0"/>
            <w:sz w:val="22"/>
            <w:szCs w:val="22"/>
            <w14:ligatures w14:val="none"/>
          </w:rPr>
          <w:t>F</w:t>
        </w:r>
      </w:ins>
      <w:ins w:id="590" w:author="Burr,Robert A (BPA) - PS-6" w:date="2024-10-31T09:32:00Z">
        <w:r w:rsidR="00341D0E" w:rsidRPr="00341D0E">
          <w:rPr>
            <w:rFonts w:ascii="Century Schoolbook" w:eastAsia="Times New Roman" w:hAnsi="Century Schoolbook"/>
            <w:kern w:val="0"/>
            <w:sz w:val="22"/>
            <w:szCs w:val="22"/>
            <w14:ligatures w14:val="none"/>
          </w:rPr>
          <w:t xml:space="preserve">iscal </w:t>
        </w:r>
      </w:ins>
      <w:ins w:id="591" w:author="Burr,Robert A (BPA) - PS-6" w:date="2024-11-01T09:08:00Z">
        <w:r w:rsidR="008C365E">
          <w:rPr>
            <w:rFonts w:ascii="Century Schoolbook" w:eastAsia="Times New Roman" w:hAnsi="Century Schoolbook"/>
            <w:kern w:val="0"/>
            <w:sz w:val="22"/>
            <w:szCs w:val="22"/>
            <w14:ligatures w14:val="none"/>
          </w:rPr>
          <w:t>Y</w:t>
        </w:r>
      </w:ins>
      <w:ins w:id="592" w:author="Burr,Robert A (BPA) - PS-6" w:date="2024-10-31T09:32:00Z">
        <w:r w:rsidR="00341D0E" w:rsidRPr="00341D0E">
          <w:rPr>
            <w:rFonts w:ascii="Century Schoolbook" w:eastAsia="Times New Roman" w:hAnsi="Century Schoolbook"/>
            <w:kern w:val="0"/>
            <w:sz w:val="22"/>
            <w:szCs w:val="22"/>
            <w14:ligatures w14:val="none"/>
          </w:rPr>
          <w:t>ear of the applicable Rate Period</w:t>
        </w:r>
      </w:ins>
      <w:ins w:id="593" w:author="Ryan Neale" w:date="2024-10-11T15:50:00Z">
        <w:del w:id="594" w:author="Burr,Robert A (BPA) - PS-6" w:date="2024-10-31T09:32:00Z">
          <w:r w:rsidDel="00341D0E">
            <w:rPr>
              <w:rFonts w:ascii="Century Schoolbook" w:eastAsia="Times New Roman" w:hAnsi="Century Schoolbook"/>
              <w:kern w:val="0"/>
              <w:sz w:val="22"/>
              <w:szCs w:val="22"/>
              <w14:ligatures w14:val="none"/>
            </w:rPr>
            <w:delText xml:space="preserve"> for </w:delText>
          </w:r>
        </w:del>
      </w:ins>
      <w:ins w:id="595" w:author="Burr,Robert A (BPA) - PS-6 [2]" w:date="2024-10-23T09:12:00Z">
        <w:del w:id="596" w:author="Burr,Robert A (BPA) - PS-6" w:date="2024-10-31T09:32:00Z">
          <w:r w:rsidR="00D51609" w:rsidDel="00341D0E">
            <w:rPr>
              <w:rFonts w:ascii="Century Schoolbook" w:eastAsia="Times New Roman" w:hAnsi="Century Schoolbook"/>
              <w:kern w:val="0"/>
              <w:sz w:val="22"/>
              <w:szCs w:val="22"/>
              <w14:ligatures w14:val="none"/>
            </w:rPr>
            <w:delText xml:space="preserve">the applicable </w:delText>
          </w:r>
        </w:del>
      </w:ins>
      <w:ins w:id="597" w:author="Ryan Neale" w:date="2024-10-11T15:50:00Z">
        <w:del w:id="598" w:author="Burr,Robert A (BPA) - PS-6" w:date="2024-10-31T09:32:00Z">
          <w:r w:rsidDel="00341D0E">
            <w:rPr>
              <w:rFonts w:ascii="Century Schoolbook" w:eastAsia="Times New Roman" w:hAnsi="Century Schoolbook"/>
              <w:kern w:val="0"/>
              <w:sz w:val="22"/>
              <w:szCs w:val="22"/>
              <w14:ligatures w14:val="none"/>
            </w:rPr>
            <w:delText>said Rate Case Year</w:delText>
          </w:r>
        </w:del>
        <w:r>
          <w:rPr>
            <w:rFonts w:ascii="Century Schoolbook" w:eastAsia="Times New Roman" w:hAnsi="Century Schoolbook"/>
            <w:kern w:val="0"/>
            <w:sz w:val="22"/>
            <w:szCs w:val="22"/>
            <w14:ligatures w14:val="none"/>
          </w:rPr>
          <w:t>.</w:t>
        </w:r>
      </w:ins>
    </w:p>
    <w:p w14:paraId="0364E2B6" w14:textId="77777777" w:rsidR="00D93E23" w:rsidRDefault="00D93E23" w:rsidP="00315163">
      <w:pPr>
        <w:ind w:left="1440"/>
        <w:rPr>
          <w:rFonts w:ascii="Century Schoolbook" w:eastAsia="Times New Roman" w:hAnsi="Century Schoolbook" w:cs="Arial"/>
          <w:kern w:val="0"/>
          <w:sz w:val="22"/>
          <w:szCs w:val="22"/>
          <w14:ligatures w14:val="none"/>
        </w:rPr>
      </w:pPr>
    </w:p>
    <w:p w14:paraId="1B1A866C" w14:textId="72C33311" w:rsidR="00E44CA9" w:rsidRPr="00E44CA9" w:rsidRDefault="00D93E23" w:rsidP="00E44CA9">
      <w:pPr>
        <w:ind w:left="1440"/>
        <w:rPr>
          <w:rFonts w:ascii="Century Schoolbook" w:eastAsia="Times New Roman" w:hAnsi="Century Schoolbook"/>
          <w:i/>
          <w:kern w:val="0"/>
          <w:sz w:val="22"/>
          <w:szCs w:val="22"/>
          <w:u w:val="single"/>
          <w14:ligatures w14:val="none"/>
        </w:rPr>
      </w:pPr>
      <w:r w:rsidRPr="00B31268">
        <w:rPr>
          <w:rFonts w:ascii="Century Schoolbook" w:eastAsia="Times New Roman" w:hAnsi="Century Schoolbook"/>
          <w:i/>
          <w:color w:val="FF00FF"/>
          <w:kern w:val="0"/>
          <w:sz w:val="22"/>
          <w:szCs w:val="22"/>
          <w:u w:val="single"/>
          <w14:ligatures w14:val="none"/>
        </w:rPr>
        <w:t>Drafter’s Note</w:t>
      </w:r>
      <w:r w:rsidRPr="00B31268">
        <w:rPr>
          <w:rFonts w:ascii="Century Schoolbook" w:eastAsia="Times New Roman" w:hAnsi="Century Schoolbook"/>
          <w:i/>
          <w:color w:val="FF00FF"/>
          <w:kern w:val="0"/>
          <w:sz w:val="22"/>
          <w:szCs w:val="22"/>
          <w14:ligatures w14:val="none"/>
        </w:rPr>
        <w:t>:  Leave table blank at contract signing</w:t>
      </w:r>
      <w:r>
        <w:rPr>
          <w:rFonts w:ascii="Century Schoolbook" w:eastAsia="Times New Roman" w:hAnsi="Century Schoolbook"/>
          <w:i/>
          <w:color w:val="FF00FF"/>
          <w:kern w:val="0"/>
          <w:sz w:val="22"/>
          <w:szCs w:val="22"/>
          <w14:ligatures w14:val="none"/>
        </w:rPr>
        <w:t>.  For o</w:t>
      </w:r>
      <w:r w:rsidRPr="00212D90">
        <w:rPr>
          <w:rFonts w:ascii="Century Schoolbook" w:eastAsia="Times New Roman" w:hAnsi="Century Schoolbook"/>
          <w:i/>
          <w:color w:val="FF00FF"/>
          <w:kern w:val="0"/>
          <w:sz w:val="22"/>
          <w:szCs w:val="22"/>
          <w14:ligatures w14:val="none"/>
        </w:rPr>
        <w:t xml:space="preserve">ptions B, C, </w:t>
      </w:r>
      <w:r>
        <w:rPr>
          <w:rFonts w:ascii="Century Schoolbook" w:eastAsia="Times New Roman" w:hAnsi="Century Schoolbook"/>
          <w:i/>
          <w:color w:val="FF00FF"/>
          <w:kern w:val="0"/>
          <w:sz w:val="22"/>
          <w:szCs w:val="22"/>
          <w14:ligatures w14:val="none"/>
        </w:rPr>
        <w:t xml:space="preserve">and </w:t>
      </w:r>
      <w:r w:rsidRPr="00212D90">
        <w:rPr>
          <w:rFonts w:ascii="Century Schoolbook" w:eastAsia="Times New Roman" w:hAnsi="Century Schoolbook"/>
          <w:i/>
          <w:color w:val="FF00FF"/>
          <w:kern w:val="0"/>
          <w:sz w:val="22"/>
          <w:szCs w:val="22"/>
          <w14:ligatures w14:val="none"/>
        </w:rPr>
        <w:t>D</w:t>
      </w:r>
      <w:r>
        <w:rPr>
          <w:rFonts w:ascii="Century Schoolbook" w:eastAsia="Times New Roman" w:hAnsi="Century Schoolbook"/>
          <w:i/>
          <w:color w:val="FF00FF"/>
          <w:kern w:val="0"/>
          <w:sz w:val="22"/>
          <w:szCs w:val="22"/>
          <w14:ligatures w14:val="none"/>
        </w:rPr>
        <w:t>,</w:t>
      </w:r>
      <w:r w:rsidRPr="00212D90">
        <w:rPr>
          <w:rFonts w:ascii="Century Schoolbook" w:eastAsia="Times New Roman" w:hAnsi="Century Schoolbook"/>
          <w:i/>
          <w:color w:val="FF00FF"/>
          <w:kern w:val="0"/>
          <w:sz w:val="22"/>
          <w:szCs w:val="22"/>
          <w14:ligatures w14:val="none"/>
        </w:rPr>
        <w:t xml:space="preserve"> </w:t>
      </w:r>
      <w:r>
        <w:rPr>
          <w:rFonts w:ascii="Century Schoolbook" w:eastAsia="Times New Roman" w:hAnsi="Century Schoolbook"/>
          <w:i/>
          <w:color w:val="FF00FF"/>
          <w:kern w:val="0"/>
          <w:sz w:val="22"/>
          <w:szCs w:val="22"/>
          <w14:ligatures w14:val="none"/>
        </w:rPr>
        <w:t>u</w:t>
      </w:r>
      <w:r w:rsidRPr="00212D90">
        <w:rPr>
          <w:rFonts w:ascii="Century Schoolbook" w:eastAsia="Times New Roman" w:hAnsi="Century Schoolbook"/>
          <w:i/>
          <w:color w:val="FF00FF"/>
          <w:kern w:val="0"/>
          <w:sz w:val="22"/>
          <w:szCs w:val="22"/>
          <w14:ligatures w14:val="none"/>
        </w:rPr>
        <w:t>pdate Tier 2 Short-Term amounts for each Rate Period by March 31 of eac</w:t>
      </w:r>
      <w:r>
        <w:rPr>
          <w:rFonts w:ascii="Century Schoolbook" w:eastAsia="Times New Roman" w:hAnsi="Century Schoolbook"/>
          <w:i/>
          <w:color w:val="FF00FF"/>
          <w:kern w:val="0"/>
          <w:sz w:val="22"/>
          <w:szCs w:val="22"/>
          <w14:ligatures w14:val="none"/>
        </w:rPr>
        <w:t xml:space="preserve">h </w:t>
      </w:r>
      <w:r w:rsidRPr="00212D90">
        <w:rPr>
          <w:rFonts w:ascii="Century Schoolbook" w:eastAsia="Times New Roman" w:hAnsi="Century Schoolbook"/>
          <w:i/>
          <w:color w:val="FF00FF"/>
          <w:kern w:val="0"/>
          <w:sz w:val="22"/>
          <w:szCs w:val="22"/>
          <w14:ligatures w14:val="none"/>
        </w:rPr>
        <w:t>Rate Case Year after the Above-CHWM Process is complete.</w:t>
      </w:r>
    </w:p>
    <w:tbl>
      <w:tblPr>
        <w:tblW w:w="8218" w:type="dxa"/>
        <w:tblInd w:w="1327" w:type="dxa"/>
        <w:tblLook w:val="0000" w:firstRow="0" w:lastRow="0" w:firstColumn="0" w:lastColumn="0" w:noHBand="0" w:noVBand="0"/>
      </w:tblPr>
      <w:tblGrid>
        <w:gridCol w:w="1636"/>
        <w:gridCol w:w="722"/>
        <w:gridCol w:w="722"/>
        <w:gridCol w:w="722"/>
        <w:gridCol w:w="722"/>
        <w:gridCol w:w="722"/>
        <w:gridCol w:w="722"/>
        <w:gridCol w:w="722"/>
        <w:gridCol w:w="722"/>
        <w:gridCol w:w="806"/>
      </w:tblGrid>
      <w:tr w:rsidR="00D2250B" w:rsidRPr="00304A65" w14:paraId="20F84356" w14:textId="77777777" w:rsidTr="00BF5AB2">
        <w:trPr>
          <w:gridAfter w:val="1"/>
          <w:wAfter w:w="806" w:type="dxa"/>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7303F46" w14:textId="3370358D" w:rsidR="00D2250B" w:rsidRPr="00B31268" w:rsidRDefault="00D2250B" w:rsidP="00D93E23">
            <w:pPr>
              <w:keepNext/>
              <w:jc w:val="center"/>
              <w:rPr>
                <w:rFonts w:ascii="Century Schoolbook" w:eastAsia="Times New Roman" w:hAnsi="Century Schoolbook" w:cs="Arial"/>
                <w:b/>
                <w:bCs/>
                <w:kern w:val="0"/>
                <w:sz w:val="22"/>
                <w:szCs w:val="22"/>
                <w14:ligatures w14:val="none"/>
              </w:rPr>
            </w:pPr>
            <w:r w:rsidRPr="00577507">
              <w:rPr>
                <w:rFonts w:ascii="Century Schoolbook" w:eastAsia="Times New Roman" w:hAnsi="Century Schoolbook" w:cs="Arial"/>
                <w:b/>
                <w:bCs/>
                <w:kern w:val="0"/>
                <w:sz w:val="22"/>
                <w:szCs w:val="22"/>
                <w14:ligatures w14:val="none"/>
              </w:rPr>
              <w:t xml:space="preserve">Tier 2 </w:t>
            </w:r>
            <w:r>
              <w:rPr>
                <w:rFonts w:ascii="Century Schoolbook" w:eastAsia="Times New Roman" w:hAnsi="Century Schoolbook" w:cs="Arial"/>
                <w:b/>
                <w:bCs/>
                <w:kern w:val="0"/>
                <w:sz w:val="22"/>
                <w:szCs w:val="22"/>
                <w14:ligatures w14:val="none"/>
              </w:rPr>
              <w:t>Short</w:t>
            </w:r>
            <w:r w:rsidRPr="00577507">
              <w:rPr>
                <w:rFonts w:ascii="Century Schoolbook" w:eastAsia="Times New Roman" w:hAnsi="Century Schoolbook" w:cs="Arial"/>
                <w:b/>
                <w:bCs/>
                <w:kern w:val="0"/>
                <w:sz w:val="22"/>
                <w:szCs w:val="22"/>
                <w14:ligatures w14:val="none"/>
              </w:rPr>
              <w:t>-Term Rate</w:t>
            </w:r>
            <w:r w:rsidR="00836CC4">
              <w:rPr>
                <w:rFonts w:ascii="Century Schoolbook" w:eastAsia="Times New Roman" w:hAnsi="Century Schoolbook" w:cs="Arial"/>
                <w:b/>
                <w:bCs/>
                <w:kern w:val="0"/>
                <w:sz w:val="22"/>
                <w:szCs w:val="22"/>
                <w14:ligatures w14:val="none"/>
              </w:rPr>
              <w:t xml:space="preserve"> </w:t>
            </w:r>
            <w:r w:rsidR="001108A8">
              <w:rPr>
                <w:rFonts w:ascii="Century Schoolbook" w:eastAsia="Times New Roman" w:hAnsi="Century Schoolbook" w:cs="Arial"/>
                <w:b/>
                <w:bCs/>
                <w:kern w:val="0"/>
                <w:sz w:val="22"/>
                <w:szCs w:val="22"/>
                <w14:ligatures w14:val="none"/>
              </w:rPr>
              <w:t>Purchase Obligation Amount</w:t>
            </w:r>
            <w:r w:rsidR="001417E2">
              <w:rPr>
                <w:rFonts w:ascii="Century Schoolbook" w:eastAsia="Times New Roman" w:hAnsi="Century Schoolbook" w:cs="Arial"/>
                <w:b/>
                <w:bCs/>
                <w:kern w:val="0"/>
                <w:sz w:val="22"/>
                <w:szCs w:val="22"/>
                <w14:ligatures w14:val="none"/>
              </w:rPr>
              <w:t>s</w:t>
            </w:r>
          </w:p>
        </w:tc>
      </w:tr>
      <w:tr w:rsidR="00D2250B" w:rsidRPr="00304A65" w14:paraId="25EC5C87" w14:textId="77777777" w:rsidTr="00BF5AB2">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F3C0B16" w14:textId="77777777" w:rsidR="00D2250B" w:rsidRPr="00577507" w:rsidRDefault="00D2250B" w:rsidP="004D0489">
            <w:pPr>
              <w:keepNext/>
              <w:jc w:val="center"/>
              <w:rPr>
                <w:rFonts w:ascii="Century Schoolbook" w:eastAsia="Times New Roman" w:hAnsi="Century Schoolbook" w:cs="Arial"/>
                <w:b/>
                <w:bCs/>
                <w:kern w:val="0"/>
                <w:sz w:val="22"/>
                <w:szCs w:val="22"/>
                <w14:ligatures w14:val="none"/>
              </w:rPr>
            </w:pPr>
            <w:r w:rsidRPr="00577507">
              <w:rPr>
                <w:rFonts w:ascii="Century Schoolbook" w:eastAsia="Times New Roman" w:hAnsi="Century Schoolbook" w:cs="Arial"/>
                <w:b/>
                <w:bCs/>
                <w:kern w:val="0"/>
                <w:sz w:val="22"/>
                <w:szCs w:val="22"/>
                <w14:ligatures w14:val="none"/>
              </w:rPr>
              <w:t>Fiscal Year</w:t>
            </w:r>
          </w:p>
        </w:tc>
        <w:tc>
          <w:tcPr>
            <w:tcW w:w="722" w:type="dxa"/>
            <w:tcBorders>
              <w:top w:val="nil"/>
              <w:left w:val="nil"/>
              <w:bottom w:val="single" w:sz="4" w:space="0" w:color="auto"/>
              <w:right w:val="single" w:sz="4" w:space="0" w:color="auto"/>
            </w:tcBorders>
            <w:shd w:val="clear" w:color="auto" w:fill="auto"/>
            <w:vAlign w:val="center"/>
          </w:tcPr>
          <w:p w14:paraId="6D824AD1" w14:textId="77777777" w:rsidR="00D2250B" w:rsidRPr="00577507" w:rsidRDefault="00D2250B" w:rsidP="004D0489">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202</w:t>
            </w:r>
            <w:r>
              <w:rPr>
                <w:rFonts w:ascii="Century Schoolbook" w:eastAsia="Times New Roman" w:hAnsi="Century Schoolbook" w:cs="Arial"/>
                <w:b/>
                <w:kern w:val="0"/>
                <w:sz w:val="22"/>
                <w:szCs w:val="22"/>
                <w14:ligatures w14:val="none"/>
              </w:rPr>
              <w:t>9</w:t>
            </w:r>
          </w:p>
        </w:tc>
        <w:tc>
          <w:tcPr>
            <w:tcW w:w="722" w:type="dxa"/>
            <w:tcBorders>
              <w:top w:val="nil"/>
              <w:left w:val="nil"/>
              <w:bottom w:val="single" w:sz="4" w:space="0" w:color="auto"/>
              <w:right w:val="single" w:sz="4" w:space="0" w:color="auto"/>
            </w:tcBorders>
            <w:shd w:val="clear" w:color="auto" w:fill="auto"/>
            <w:vAlign w:val="center"/>
          </w:tcPr>
          <w:p w14:paraId="3A7D2FA2" w14:textId="77777777" w:rsidR="00D2250B" w:rsidRPr="00577507" w:rsidRDefault="00D2250B" w:rsidP="004D0489">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w:t>
            </w:r>
            <w:r>
              <w:rPr>
                <w:rFonts w:ascii="Century Schoolbook" w:eastAsia="Times New Roman" w:hAnsi="Century Schoolbook" w:cs="Arial"/>
                <w:b/>
                <w:kern w:val="0"/>
                <w:sz w:val="22"/>
                <w:szCs w:val="22"/>
                <w14:ligatures w14:val="none"/>
              </w:rPr>
              <w:t>30</w:t>
            </w:r>
          </w:p>
        </w:tc>
        <w:tc>
          <w:tcPr>
            <w:tcW w:w="722" w:type="dxa"/>
            <w:tcBorders>
              <w:top w:val="nil"/>
              <w:left w:val="nil"/>
              <w:bottom w:val="single" w:sz="4" w:space="0" w:color="auto"/>
              <w:right w:val="single" w:sz="4" w:space="0" w:color="auto"/>
            </w:tcBorders>
            <w:shd w:val="clear" w:color="auto" w:fill="auto"/>
            <w:vAlign w:val="center"/>
          </w:tcPr>
          <w:p w14:paraId="6F992F7E" w14:textId="77777777" w:rsidR="00D2250B" w:rsidRPr="00577507" w:rsidRDefault="00D2250B" w:rsidP="004D0489">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1</w:t>
            </w:r>
          </w:p>
        </w:tc>
        <w:tc>
          <w:tcPr>
            <w:tcW w:w="722" w:type="dxa"/>
            <w:tcBorders>
              <w:top w:val="nil"/>
              <w:left w:val="nil"/>
              <w:bottom w:val="single" w:sz="4" w:space="0" w:color="auto"/>
              <w:right w:val="single" w:sz="4" w:space="0" w:color="auto"/>
            </w:tcBorders>
            <w:shd w:val="clear" w:color="auto" w:fill="auto"/>
            <w:vAlign w:val="center"/>
          </w:tcPr>
          <w:p w14:paraId="62BFE637" w14:textId="77777777" w:rsidR="00D2250B" w:rsidRPr="00577507" w:rsidRDefault="00D2250B" w:rsidP="004D0489">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2</w:t>
            </w:r>
          </w:p>
        </w:tc>
        <w:tc>
          <w:tcPr>
            <w:tcW w:w="722" w:type="dxa"/>
            <w:tcBorders>
              <w:top w:val="nil"/>
              <w:left w:val="nil"/>
              <w:bottom w:val="single" w:sz="4" w:space="0" w:color="auto"/>
              <w:right w:val="single" w:sz="4" w:space="0" w:color="auto"/>
            </w:tcBorders>
            <w:shd w:val="clear" w:color="auto" w:fill="auto"/>
            <w:vAlign w:val="center"/>
          </w:tcPr>
          <w:p w14:paraId="76EFA61E" w14:textId="77777777" w:rsidR="00D2250B" w:rsidRPr="00577507" w:rsidRDefault="00D2250B" w:rsidP="004D0489">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3</w:t>
            </w:r>
          </w:p>
        </w:tc>
        <w:tc>
          <w:tcPr>
            <w:tcW w:w="722" w:type="dxa"/>
            <w:tcBorders>
              <w:top w:val="nil"/>
              <w:left w:val="nil"/>
              <w:bottom w:val="single" w:sz="4" w:space="0" w:color="auto"/>
              <w:right w:val="single" w:sz="4" w:space="0" w:color="auto"/>
            </w:tcBorders>
            <w:shd w:val="clear" w:color="auto" w:fill="auto"/>
            <w:vAlign w:val="center"/>
          </w:tcPr>
          <w:p w14:paraId="62C4BA71" w14:textId="77777777" w:rsidR="00D2250B" w:rsidRPr="00577507" w:rsidRDefault="00D2250B" w:rsidP="004D0489">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4</w:t>
            </w:r>
          </w:p>
        </w:tc>
        <w:tc>
          <w:tcPr>
            <w:tcW w:w="722" w:type="dxa"/>
            <w:tcBorders>
              <w:top w:val="nil"/>
              <w:left w:val="nil"/>
              <w:bottom w:val="single" w:sz="4" w:space="0" w:color="auto"/>
              <w:right w:val="single" w:sz="4" w:space="0" w:color="auto"/>
            </w:tcBorders>
            <w:shd w:val="clear" w:color="auto" w:fill="auto"/>
            <w:vAlign w:val="center"/>
          </w:tcPr>
          <w:p w14:paraId="30317078" w14:textId="77777777" w:rsidR="00D2250B" w:rsidRPr="00577507" w:rsidRDefault="00D2250B" w:rsidP="004D0489">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5</w:t>
            </w:r>
          </w:p>
        </w:tc>
        <w:tc>
          <w:tcPr>
            <w:tcW w:w="722" w:type="dxa"/>
            <w:tcBorders>
              <w:top w:val="nil"/>
              <w:left w:val="nil"/>
              <w:bottom w:val="single" w:sz="4" w:space="0" w:color="auto"/>
              <w:right w:val="single" w:sz="4" w:space="0" w:color="auto"/>
            </w:tcBorders>
            <w:shd w:val="clear" w:color="auto" w:fill="auto"/>
            <w:vAlign w:val="center"/>
          </w:tcPr>
          <w:p w14:paraId="73B48940" w14:textId="77777777" w:rsidR="00D2250B" w:rsidRPr="00577507" w:rsidRDefault="00D2250B" w:rsidP="004D0489">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6</w:t>
            </w:r>
          </w:p>
        </w:tc>
        <w:tc>
          <w:tcPr>
            <w:tcW w:w="806" w:type="dxa"/>
            <w:vAlign w:val="center"/>
          </w:tcPr>
          <w:p w14:paraId="70025E66" w14:textId="77777777" w:rsidR="00D2250B" w:rsidRPr="00577507" w:rsidRDefault="00D2250B" w:rsidP="004D0489">
            <w:pPr>
              <w:rPr>
                <w:sz w:val="22"/>
                <w:szCs w:val="22"/>
              </w:rPr>
            </w:pPr>
          </w:p>
        </w:tc>
      </w:tr>
      <w:tr w:rsidR="00D2250B" w:rsidRPr="00304A65" w14:paraId="77C04B36" w14:textId="77777777" w:rsidTr="00BF5AB2">
        <w:trPr>
          <w:gridAfter w:val="1"/>
          <w:wAfter w:w="806" w:type="dxa"/>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77A6690D" w14:textId="77777777" w:rsidR="00D2250B" w:rsidRPr="00577507" w:rsidRDefault="00D2250B" w:rsidP="004D0489">
            <w:pPr>
              <w:keepNext/>
              <w:jc w:val="center"/>
              <w:rPr>
                <w:rFonts w:ascii="Century Schoolbook" w:eastAsia="Times New Roman" w:hAnsi="Century Schoolbook" w:cs="Arial"/>
                <w:b/>
                <w:bCs/>
                <w:kern w:val="0"/>
                <w:sz w:val="22"/>
                <w:szCs w:val="22"/>
                <w14:ligatures w14:val="none"/>
              </w:rPr>
            </w:pPr>
            <w:r w:rsidRPr="00577507">
              <w:rPr>
                <w:rFonts w:ascii="Century Schoolbook" w:eastAsia="Times New Roman" w:hAnsi="Century Schoolbook" w:cs="Arial"/>
                <w:b/>
                <w:bCs/>
                <w:kern w:val="0"/>
                <w:sz w:val="22"/>
                <w:szCs w:val="22"/>
                <w14:ligatures w14:val="none"/>
              </w:rPr>
              <w:t>Annual aMW</w:t>
            </w:r>
          </w:p>
        </w:tc>
        <w:tc>
          <w:tcPr>
            <w:tcW w:w="722" w:type="dxa"/>
            <w:tcBorders>
              <w:top w:val="nil"/>
              <w:left w:val="nil"/>
              <w:bottom w:val="single" w:sz="4" w:space="0" w:color="auto"/>
              <w:right w:val="single" w:sz="4" w:space="0" w:color="auto"/>
            </w:tcBorders>
            <w:shd w:val="clear" w:color="auto" w:fill="auto"/>
            <w:vAlign w:val="center"/>
          </w:tcPr>
          <w:p w14:paraId="461918E6" w14:textId="77777777" w:rsidR="00D2250B" w:rsidRPr="00577507" w:rsidRDefault="00D2250B" w:rsidP="004D0489">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4BDD0F16" w14:textId="77777777" w:rsidR="00D2250B" w:rsidRPr="00577507" w:rsidRDefault="00D2250B" w:rsidP="004D0489">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7A98AF88" w14:textId="77777777" w:rsidR="00D2250B" w:rsidRPr="00577507" w:rsidRDefault="00D2250B" w:rsidP="004D0489">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4E92EDDD" w14:textId="77777777" w:rsidR="00D2250B" w:rsidRPr="00577507" w:rsidRDefault="00D2250B" w:rsidP="004D0489">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75BC220E" w14:textId="77777777" w:rsidR="00D2250B" w:rsidRPr="00577507" w:rsidRDefault="00D2250B" w:rsidP="004D0489">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4D736D12" w14:textId="77777777" w:rsidR="00D2250B" w:rsidRPr="00577507" w:rsidRDefault="00D2250B" w:rsidP="004D0489">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602C1A49" w14:textId="77777777" w:rsidR="00D2250B" w:rsidRPr="00577507" w:rsidRDefault="00D2250B" w:rsidP="004D0489">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16F95F0E" w14:textId="77777777" w:rsidR="00D2250B" w:rsidRPr="00577507" w:rsidRDefault="00D2250B" w:rsidP="004D0489">
            <w:pPr>
              <w:keepNext/>
              <w:jc w:val="center"/>
              <w:rPr>
                <w:rFonts w:ascii="Century Schoolbook" w:eastAsia="Times New Roman" w:hAnsi="Century Schoolbook" w:cs="Arial"/>
                <w:bCs/>
                <w:kern w:val="0"/>
                <w:sz w:val="22"/>
                <w:szCs w:val="22"/>
                <w14:ligatures w14:val="none"/>
              </w:rPr>
            </w:pPr>
          </w:p>
        </w:tc>
      </w:tr>
      <w:tr w:rsidR="00D2250B" w:rsidRPr="00304A65" w14:paraId="20EE8CD2" w14:textId="77777777" w:rsidTr="00BF5AB2">
        <w:trPr>
          <w:gridAfter w:val="1"/>
          <w:wAfter w:w="806" w:type="dxa"/>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712607D" w14:textId="77777777" w:rsidR="00D2250B" w:rsidRPr="00577507" w:rsidRDefault="00D2250B" w:rsidP="004D0489">
            <w:pPr>
              <w:keepNext/>
              <w:jc w:val="center"/>
              <w:rPr>
                <w:rFonts w:ascii="Century Schoolbook" w:eastAsia="Times New Roman" w:hAnsi="Century Schoolbook" w:cs="Arial"/>
                <w:b/>
                <w:bCs/>
                <w:kern w:val="0"/>
                <w:sz w:val="22"/>
                <w:szCs w:val="22"/>
                <w14:ligatures w14:val="none"/>
              </w:rPr>
            </w:pPr>
            <w:r w:rsidRPr="00577507">
              <w:rPr>
                <w:rFonts w:ascii="Century Schoolbook" w:eastAsia="Times New Roman" w:hAnsi="Century Schoolbook" w:cs="Arial"/>
                <w:b/>
                <w:bCs/>
                <w:kern w:val="0"/>
                <w:sz w:val="22"/>
                <w:szCs w:val="22"/>
                <w14:ligatures w14:val="none"/>
              </w:rPr>
              <w:t>Fiscal Year</w:t>
            </w:r>
          </w:p>
        </w:tc>
        <w:tc>
          <w:tcPr>
            <w:tcW w:w="722" w:type="dxa"/>
            <w:tcBorders>
              <w:top w:val="nil"/>
              <w:left w:val="nil"/>
              <w:bottom w:val="single" w:sz="4" w:space="0" w:color="auto"/>
              <w:right w:val="single" w:sz="4" w:space="0" w:color="auto"/>
            </w:tcBorders>
            <w:shd w:val="clear" w:color="auto" w:fill="auto"/>
            <w:vAlign w:val="center"/>
          </w:tcPr>
          <w:p w14:paraId="070C5748" w14:textId="77777777" w:rsidR="00D2250B" w:rsidRPr="00577507" w:rsidRDefault="00D2250B" w:rsidP="004D0489">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7</w:t>
            </w:r>
          </w:p>
        </w:tc>
        <w:tc>
          <w:tcPr>
            <w:tcW w:w="722" w:type="dxa"/>
            <w:tcBorders>
              <w:top w:val="nil"/>
              <w:left w:val="nil"/>
              <w:bottom w:val="single" w:sz="4" w:space="0" w:color="auto"/>
              <w:right w:val="single" w:sz="4" w:space="0" w:color="auto"/>
            </w:tcBorders>
            <w:shd w:val="clear" w:color="auto" w:fill="auto"/>
            <w:vAlign w:val="center"/>
          </w:tcPr>
          <w:p w14:paraId="7F7D1DA6" w14:textId="77777777" w:rsidR="00D2250B" w:rsidRPr="00577507" w:rsidRDefault="00D2250B" w:rsidP="004D0489">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8</w:t>
            </w:r>
          </w:p>
        </w:tc>
        <w:tc>
          <w:tcPr>
            <w:tcW w:w="722" w:type="dxa"/>
            <w:tcBorders>
              <w:top w:val="nil"/>
              <w:left w:val="nil"/>
              <w:bottom w:val="single" w:sz="4" w:space="0" w:color="auto"/>
              <w:right w:val="single" w:sz="4" w:space="0" w:color="auto"/>
            </w:tcBorders>
            <w:shd w:val="clear" w:color="auto" w:fill="auto"/>
            <w:vAlign w:val="center"/>
          </w:tcPr>
          <w:p w14:paraId="7DE767DB" w14:textId="77777777" w:rsidR="00D2250B" w:rsidRPr="00577507" w:rsidRDefault="00D2250B" w:rsidP="004D0489">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w:t>
            </w:r>
            <w:r>
              <w:rPr>
                <w:rFonts w:ascii="Century Schoolbook" w:eastAsia="Times New Roman" w:hAnsi="Century Schoolbook" w:cs="Arial"/>
                <w:b/>
                <w:kern w:val="0"/>
                <w:sz w:val="22"/>
                <w:szCs w:val="22"/>
                <w14:ligatures w14:val="none"/>
              </w:rPr>
              <w:t>39</w:t>
            </w:r>
          </w:p>
        </w:tc>
        <w:tc>
          <w:tcPr>
            <w:tcW w:w="722" w:type="dxa"/>
            <w:tcBorders>
              <w:top w:val="nil"/>
              <w:left w:val="nil"/>
              <w:bottom w:val="single" w:sz="4" w:space="0" w:color="auto"/>
              <w:right w:val="single" w:sz="4" w:space="0" w:color="auto"/>
            </w:tcBorders>
            <w:shd w:val="clear" w:color="auto" w:fill="auto"/>
            <w:vAlign w:val="center"/>
          </w:tcPr>
          <w:p w14:paraId="318834D2" w14:textId="77777777" w:rsidR="00D2250B" w:rsidRPr="00577507" w:rsidRDefault="00D2250B" w:rsidP="004D0489">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204</w:t>
            </w:r>
            <w:r>
              <w:rPr>
                <w:rFonts w:ascii="Century Schoolbook" w:eastAsia="Times New Roman" w:hAnsi="Century Schoolbook" w:cs="Arial"/>
                <w:b/>
                <w:kern w:val="0"/>
                <w:sz w:val="22"/>
                <w:szCs w:val="22"/>
                <w14:ligatures w14:val="none"/>
              </w:rPr>
              <w:t>0</w:t>
            </w:r>
          </w:p>
        </w:tc>
        <w:tc>
          <w:tcPr>
            <w:tcW w:w="722" w:type="dxa"/>
            <w:tcBorders>
              <w:top w:val="nil"/>
              <w:left w:val="nil"/>
              <w:bottom w:val="single" w:sz="4" w:space="0" w:color="auto"/>
              <w:right w:val="single" w:sz="4" w:space="0" w:color="auto"/>
            </w:tcBorders>
            <w:shd w:val="clear" w:color="auto" w:fill="auto"/>
            <w:vAlign w:val="center"/>
          </w:tcPr>
          <w:p w14:paraId="515F244B" w14:textId="77777777" w:rsidR="00D2250B" w:rsidRPr="00577507" w:rsidRDefault="00D2250B" w:rsidP="004D0489">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204</w:t>
            </w:r>
            <w:r>
              <w:rPr>
                <w:rFonts w:ascii="Century Schoolbook" w:eastAsia="Times New Roman" w:hAnsi="Century Schoolbook" w:cs="Arial"/>
                <w:b/>
                <w:kern w:val="0"/>
                <w:sz w:val="22"/>
                <w:szCs w:val="22"/>
                <w14:ligatures w14:val="none"/>
              </w:rPr>
              <w:t>1</w:t>
            </w:r>
          </w:p>
        </w:tc>
        <w:tc>
          <w:tcPr>
            <w:tcW w:w="722" w:type="dxa"/>
            <w:tcBorders>
              <w:top w:val="nil"/>
              <w:left w:val="nil"/>
              <w:bottom w:val="single" w:sz="4" w:space="0" w:color="auto"/>
              <w:right w:val="single" w:sz="4" w:space="0" w:color="auto"/>
            </w:tcBorders>
            <w:shd w:val="clear" w:color="auto" w:fill="auto"/>
            <w:vAlign w:val="center"/>
          </w:tcPr>
          <w:p w14:paraId="4A004070" w14:textId="77777777" w:rsidR="00D2250B" w:rsidRPr="00577507" w:rsidRDefault="00D2250B" w:rsidP="004D0489">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204</w:t>
            </w:r>
            <w:r>
              <w:rPr>
                <w:rFonts w:ascii="Century Schoolbook" w:eastAsia="Times New Roman" w:hAnsi="Century Schoolbook" w:cs="Arial"/>
                <w:b/>
                <w:kern w:val="0"/>
                <w:sz w:val="22"/>
                <w:szCs w:val="22"/>
                <w14:ligatures w14:val="none"/>
              </w:rPr>
              <w:t>2</w:t>
            </w:r>
          </w:p>
        </w:tc>
        <w:tc>
          <w:tcPr>
            <w:tcW w:w="722" w:type="dxa"/>
            <w:tcBorders>
              <w:top w:val="nil"/>
              <w:left w:val="nil"/>
              <w:bottom w:val="single" w:sz="4" w:space="0" w:color="auto"/>
              <w:right w:val="single" w:sz="4" w:space="0" w:color="auto"/>
            </w:tcBorders>
            <w:shd w:val="clear" w:color="auto" w:fill="auto"/>
            <w:vAlign w:val="center"/>
          </w:tcPr>
          <w:p w14:paraId="06B4F7CF" w14:textId="77777777" w:rsidR="00D2250B" w:rsidRPr="00577507" w:rsidRDefault="00D2250B" w:rsidP="004D0489">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204</w:t>
            </w:r>
            <w:r>
              <w:rPr>
                <w:rFonts w:ascii="Century Schoolbook" w:eastAsia="Times New Roman" w:hAnsi="Century Schoolbook" w:cs="Arial"/>
                <w:b/>
                <w:kern w:val="0"/>
                <w:sz w:val="22"/>
                <w:szCs w:val="22"/>
                <w14:ligatures w14:val="none"/>
              </w:rPr>
              <w:t>3</w:t>
            </w:r>
          </w:p>
        </w:tc>
        <w:tc>
          <w:tcPr>
            <w:tcW w:w="722" w:type="dxa"/>
            <w:tcBorders>
              <w:top w:val="nil"/>
              <w:left w:val="nil"/>
              <w:bottom w:val="single" w:sz="4" w:space="0" w:color="auto"/>
              <w:right w:val="single" w:sz="4" w:space="0" w:color="auto"/>
            </w:tcBorders>
            <w:shd w:val="clear" w:color="auto" w:fill="auto"/>
            <w:vAlign w:val="center"/>
          </w:tcPr>
          <w:p w14:paraId="679381FC" w14:textId="77777777" w:rsidR="00D2250B" w:rsidRPr="00577507" w:rsidRDefault="00D2250B" w:rsidP="004D0489">
            <w:pPr>
              <w:keepNext/>
              <w:jc w:val="center"/>
              <w:rPr>
                <w:rFonts w:ascii="Century Schoolbook" w:eastAsia="Times New Roman" w:hAnsi="Century Schoolbook" w:cs="Arial"/>
                <w:b/>
                <w:kern w:val="0"/>
                <w:sz w:val="22"/>
                <w:szCs w:val="22"/>
                <w14:ligatures w14:val="none"/>
              </w:rPr>
            </w:pPr>
            <w:r>
              <w:rPr>
                <w:rFonts w:ascii="Century Schoolbook" w:eastAsia="Times New Roman" w:hAnsi="Century Schoolbook" w:cs="Arial"/>
                <w:b/>
                <w:kern w:val="0"/>
                <w:sz w:val="22"/>
                <w:szCs w:val="22"/>
                <w14:ligatures w14:val="none"/>
              </w:rPr>
              <w:t>2044</w:t>
            </w:r>
          </w:p>
        </w:tc>
      </w:tr>
      <w:tr w:rsidR="00D2250B" w:rsidRPr="00304A65" w14:paraId="6649ADEF" w14:textId="77777777" w:rsidTr="00BF5AB2">
        <w:trPr>
          <w:gridAfter w:val="1"/>
          <w:wAfter w:w="806" w:type="dxa"/>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7A9D19D2" w14:textId="77777777" w:rsidR="00D2250B" w:rsidRPr="00577507" w:rsidRDefault="00D2250B" w:rsidP="004D0489">
            <w:pPr>
              <w:keepNext/>
              <w:jc w:val="center"/>
              <w:rPr>
                <w:rFonts w:ascii="Century Schoolbook" w:eastAsia="Times New Roman" w:hAnsi="Century Schoolbook" w:cs="Arial"/>
                <w:b/>
                <w:bCs/>
                <w:kern w:val="0"/>
                <w:sz w:val="22"/>
                <w:szCs w:val="22"/>
                <w14:ligatures w14:val="none"/>
              </w:rPr>
            </w:pPr>
            <w:r w:rsidRPr="00577507">
              <w:rPr>
                <w:rFonts w:ascii="Century Schoolbook" w:eastAsia="Times New Roman" w:hAnsi="Century Schoolbook" w:cs="Arial"/>
                <w:b/>
                <w:bCs/>
                <w:kern w:val="0"/>
                <w:sz w:val="22"/>
                <w:szCs w:val="22"/>
                <w14:ligatures w14:val="none"/>
              </w:rPr>
              <w:t>Annual aMW</w:t>
            </w:r>
          </w:p>
        </w:tc>
        <w:tc>
          <w:tcPr>
            <w:tcW w:w="722" w:type="dxa"/>
            <w:tcBorders>
              <w:top w:val="nil"/>
              <w:left w:val="nil"/>
              <w:bottom w:val="single" w:sz="4" w:space="0" w:color="auto"/>
              <w:right w:val="single" w:sz="4" w:space="0" w:color="auto"/>
            </w:tcBorders>
            <w:shd w:val="clear" w:color="auto" w:fill="auto"/>
            <w:vAlign w:val="center"/>
          </w:tcPr>
          <w:p w14:paraId="77F47CB4" w14:textId="77777777" w:rsidR="00D2250B" w:rsidRPr="00577507" w:rsidRDefault="00D2250B" w:rsidP="004D0489">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7961097C" w14:textId="77777777" w:rsidR="00D2250B" w:rsidRPr="00577507" w:rsidRDefault="00D2250B" w:rsidP="004D0489">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1AB5E33E" w14:textId="77777777" w:rsidR="00D2250B" w:rsidRPr="00577507" w:rsidRDefault="00D2250B" w:rsidP="004D0489">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4EDB8B7A" w14:textId="77777777" w:rsidR="00D2250B" w:rsidRPr="00577507" w:rsidRDefault="00D2250B" w:rsidP="004D0489">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5782ABDF" w14:textId="77777777" w:rsidR="00D2250B" w:rsidRPr="00577507" w:rsidRDefault="00D2250B" w:rsidP="004D0489">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4B088113" w14:textId="77777777" w:rsidR="00D2250B" w:rsidRPr="00577507" w:rsidRDefault="00D2250B" w:rsidP="004D0489">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204C816F" w14:textId="77777777" w:rsidR="00D2250B" w:rsidRPr="00577507" w:rsidRDefault="00D2250B" w:rsidP="004D0489">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320E3666" w14:textId="77777777" w:rsidR="00D2250B" w:rsidRPr="00577507" w:rsidRDefault="00D2250B" w:rsidP="004D0489">
            <w:pPr>
              <w:keepNext/>
              <w:jc w:val="center"/>
              <w:rPr>
                <w:rFonts w:ascii="Century Schoolbook" w:eastAsia="Times New Roman" w:hAnsi="Century Schoolbook" w:cs="Arial"/>
                <w:bCs/>
                <w:kern w:val="0"/>
                <w:sz w:val="22"/>
                <w:szCs w:val="22"/>
                <w14:ligatures w14:val="none"/>
              </w:rPr>
            </w:pPr>
          </w:p>
        </w:tc>
      </w:tr>
      <w:tr w:rsidR="00D2250B" w:rsidRPr="00304A65" w14:paraId="016A6B57" w14:textId="77777777" w:rsidTr="00A67438">
        <w:trPr>
          <w:gridAfter w:val="1"/>
          <w:wAfter w:w="806" w:type="dxa"/>
          <w:cantSplit/>
          <w:trHeight w:val="64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3A2A395" w14:textId="085FE803" w:rsidR="00890F31" w:rsidRPr="00835C98" w:rsidRDefault="00D2250B" w:rsidP="009F6340">
            <w:pPr>
              <w:rPr>
                <w:rFonts w:ascii="Century Schoolbook" w:eastAsia="Times New Roman" w:hAnsi="Century Schoolbook" w:cs="Arial"/>
                <w:kern w:val="0"/>
                <w:sz w:val="22"/>
                <w:szCs w:val="22"/>
                <w14:ligatures w14:val="none"/>
              </w:rPr>
            </w:pPr>
            <w:r w:rsidRPr="00A67438">
              <w:rPr>
                <w:rFonts w:ascii="Century Schoolbook" w:eastAsia="Times New Roman" w:hAnsi="Century Schoolbook" w:cs="Arial"/>
                <w:kern w:val="0"/>
                <w:sz w:val="22"/>
                <w:szCs w:val="22"/>
                <w14:ligatures w14:val="none"/>
              </w:rPr>
              <w:t>Note</w:t>
            </w:r>
            <w:r w:rsidR="000316B6" w:rsidRPr="00A67438">
              <w:rPr>
                <w:rFonts w:ascii="Century Schoolbook" w:eastAsia="Times New Roman" w:hAnsi="Century Schoolbook" w:cs="Arial"/>
                <w:kern w:val="0"/>
                <w:sz w:val="22"/>
                <w:szCs w:val="22"/>
                <w14:ligatures w14:val="none"/>
              </w:rPr>
              <w:t>:</w:t>
            </w:r>
            <w:r w:rsidR="000316B6">
              <w:rPr>
                <w:rFonts w:ascii="Century Schoolbook" w:eastAsia="Times New Roman" w:hAnsi="Century Schoolbook" w:cs="Arial"/>
                <w:b/>
                <w:bCs/>
                <w:kern w:val="0"/>
                <w:sz w:val="22"/>
                <w:szCs w:val="22"/>
                <w14:ligatures w14:val="none"/>
              </w:rPr>
              <w:t xml:space="preserve"> </w:t>
            </w:r>
            <w:r>
              <w:rPr>
                <w:rFonts w:ascii="Century Schoolbook" w:eastAsia="Times New Roman" w:hAnsi="Century Schoolbook" w:cs="Arial"/>
                <w:b/>
                <w:bCs/>
                <w:kern w:val="0"/>
                <w:sz w:val="22"/>
                <w:szCs w:val="22"/>
                <w14:ligatures w14:val="none"/>
              </w:rPr>
              <w:t xml:space="preserve"> </w:t>
            </w:r>
            <w:r w:rsidRPr="00577507">
              <w:rPr>
                <w:rFonts w:ascii="Century Schoolbook" w:eastAsia="Times New Roman" w:hAnsi="Century Schoolbook" w:cs="Arial"/>
                <w:kern w:val="0"/>
                <w:sz w:val="22"/>
                <w:szCs w:val="22"/>
                <w14:ligatures w14:val="none"/>
              </w:rPr>
              <w:t>Fill in the table above with annual Average Megawatts, rounded to three decimal places</w:t>
            </w:r>
            <w:r>
              <w:rPr>
                <w:rFonts w:ascii="Century Schoolbook" w:eastAsia="Times New Roman" w:hAnsi="Century Schoolbook" w:cs="Arial"/>
                <w:kern w:val="0"/>
                <w:sz w:val="22"/>
                <w:szCs w:val="22"/>
                <w14:ligatures w14:val="none"/>
              </w:rPr>
              <w:t>.</w:t>
            </w:r>
          </w:p>
        </w:tc>
      </w:tr>
    </w:tbl>
    <w:p w14:paraId="3441209D" w14:textId="77777777" w:rsidR="00D2250B" w:rsidRPr="00B31268" w:rsidRDefault="00D2250B" w:rsidP="00315163">
      <w:pPr>
        <w:autoSpaceDE w:val="0"/>
        <w:autoSpaceDN w:val="0"/>
        <w:adjustRightInd w:val="0"/>
        <w:ind w:left="1440"/>
        <w:rPr>
          <w:rFonts w:ascii="Century Schoolbook" w:eastAsia="Times New Roman" w:hAnsi="Century Schoolbook"/>
          <w:kern w:val="0"/>
          <w:sz w:val="22"/>
          <w:szCs w:val="22"/>
          <w:bdr w:val="single" w:sz="4" w:space="0" w:color="auto"/>
          <w14:ligatures w14:val="none"/>
        </w:rPr>
      </w:pPr>
    </w:p>
    <w:p w14:paraId="43C42E27" w14:textId="4B66CF21" w:rsidR="004C5BFB" w:rsidRPr="00577507" w:rsidRDefault="005F51E3" w:rsidP="00577507">
      <w:pPr>
        <w:keepNext/>
        <w:autoSpaceDE w:val="0"/>
        <w:autoSpaceDN w:val="0"/>
        <w:adjustRightInd w:val="0"/>
        <w:ind w:left="2160" w:hanging="720"/>
        <w:rPr>
          <w:rFonts w:ascii="Century Schoolbook" w:eastAsia="Times New Roman" w:hAnsi="Century Schoolbook"/>
          <w:b/>
          <w:bCs/>
          <w:kern w:val="0"/>
          <w:sz w:val="22"/>
          <w:szCs w:val="22"/>
          <w14:ligatures w14:val="none"/>
        </w:rPr>
      </w:pPr>
      <w:r w:rsidRPr="00577507">
        <w:rPr>
          <w:rFonts w:ascii="Century Schoolbook" w:eastAsia="Times New Roman" w:hAnsi="Century Schoolbook"/>
          <w:kern w:val="0"/>
          <w:sz w:val="22"/>
          <w:szCs w:val="22"/>
          <w14:ligatures w14:val="none"/>
        </w:rPr>
        <w:t>2</w:t>
      </w:r>
      <w:r w:rsidR="004C5BFB" w:rsidRPr="00577507">
        <w:rPr>
          <w:rFonts w:ascii="Century Schoolbook" w:eastAsia="Times New Roman" w:hAnsi="Century Schoolbook"/>
          <w:kern w:val="0"/>
          <w:sz w:val="22"/>
          <w:szCs w:val="22"/>
          <w14:ligatures w14:val="none"/>
        </w:rPr>
        <w:t>.</w:t>
      </w:r>
      <w:r w:rsidR="003C72EB">
        <w:rPr>
          <w:rFonts w:ascii="Century Schoolbook" w:eastAsia="Times New Roman" w:hAnsi="Century Schoolbook"/>
          <w:kern w:val="0"/>
          <w:sz w:val="22"/>
          <w:szCs w:val="22"/>
          <w14:ligatures w14:val="none"/>
        </w:rPr>
        <w:t>4</w:t>
      </w:r>
      <w:r w:rsidR="004C5BFB" w:rsidRPr="00577507">
        <w:rPr>
          <w:rFonts w:ascii="Century Schoolbook" w:eastAsia="Times New Roman" w:hAnsi="Century Schoolbook"/>
          <w:kern w:val="0"/>
          <w:sz w:val="22"/>
          <w:szCs w:val="22"/>
          <w14:ligatures w14:val="none"/>
        </w:rPr>
        <w:t>.</w:t>
      </w:r>
      <w:bookmarkStart w:id="599" w:name="_Hlk167785699"/>
      <w:r w:rsidR="00220049">
        <w:rPr>
          <w:rFonts w:ascii="Century Schoolbook" w:eastAsia="Times New Roman" w:hAnsi="Century Schoolbook"/>
          <w:kern w:val="0"/>
          <w:sz w:val="22"/>
          <w:szCs w:val="22"/>
          <w14:ligatures w14:val="none"/>
        </w:rPr>
        <w:t>1</w:t>
      </w:r>
      <w:r w:rsidR="00A014C8">
        <w:rPr>
          <w:rFonts w:ascii="Century Schoolbook" w:eastAsia="Times New Roman" w:hAnsi="Century Schoolbook"/>
          <w:kern w:val="0"/>
          <w:sz w:val="22"/>
          <w:szCs w:val="22"/>
          <w14:ligatures w14:val="none"/>
        </w:rPr>
        <w:tab/>
      </w:r>
      <w:r w:rsidR="004C5BFB" w:rsidRPr="00577507">
        <w:rPr>
          <w:rFonts w:ascii="Century Schoolbook" w:eastAsia="Times New Roman" w:hAnsi="Century Schoolbook"/>
          <w:b/>
          <w:bCs/>
          <w:kern w:val="0"/>
          <w:sz w:val="22"/>
          <w:szCs w:val="22"/>
          <w14:ligatures w14:val="none"/>
        </w:rPr>
        <w:t xml:space="preserve">Limitations on </w:t>
      </w:r>
      <w:r w:rsidR="00A014C8">
        <w:rPr>
          <w:rFonts w:ascii="Century Schoolbook" w:eastAsia="Times New Roman" w:hAnsi="Century Schoolbook"/>
          <w:b/>
          <w:bCs/>
          <w:kern w:val="0"/>
          <w:sz w:val="22"/>
          <w:szCs w:val="22"/>
          <w14:ligatures w14:val="none"/>
        </w:rPr>
        <w:t xml:space="preserve">Tier 2 </w:t>
      </w:r>
      <w:r w:rsidR="004C5BFB" w:rsidRPr="00577507">
        <w:rPr>
          <w:rFonts w:ascii="Century Schoolbook" w:eastAsia="Times New Roman" w:hAnsi="Century Schoolbook"/>
          <w:b/>
          <w:bCs/>
          <w:kern w:val="0"/>
          <w:sz w:val="22"/>
          <w:szCs w:val="22"/>
          <w14:ligatures w14:val="none"/>
        </w:rPr>
        <w:t>Short</w:t>
      </w:r>
      <w:r w:rsidR="00B00E2C">
        <w:rPr>
          <w:rFonts w:ascii="Century Schoolbook" w:eastAsia="Times New Roman" w:hAnsi="Century Schoolbook"/>
          <w:b/>
          <w:bCs/>
          <w:kern w:val="0"/>
          <w:sz w:val="22"/>
          <w:szCs w:val="22"/>
          <w14:ligatures w14:val="none"/>
        </w:rPr>
        <w:t>-</w:t>
      </w:r>
      <w:r w:rsidR="004C5BFB" w:rsidRPr="00577507">
        <w:rPr>
          <w:rFonts w:ascii="Century Schoolbook" w:eastAsia="Times New Roman" w:hAnsi="Century Schoolbook"/>
          <w:b/>
          <w:bCs/>
          <w:kern w:val="0"/>
          <w:sz w:val="22"/>
          <w:szCs w:val="22"/>
          <w14:ligatures w14:val="none"/>
        </w:rPr>
        <w:t xml:space="preserve">Term </w:t>
      </w:r>
      <w:r w:rsidR="00A014C8">
        <w:rPr>
          <w:rFonts w:ascii="Century Schoolbook" w:eastAsia="Times New Roman" w:hAnsi="Century Schoolbook"/>
          <w:b/>
          <w:bCs/>
          <w:kern w:val="0"/>
          <w:sz w:val="22"/>
          <w:szCs w:val="22"/>
          <w14:ligatures w14:val="none"/>
        </w:rPr>
        <w:t>R</w:t>
      </w:r>
      <w:r w:rsidR="004C5BFB" w:rsidRPr="00577507">
        <w:rPr>
          <w:rFonts w:ascii="Century Schoolbook" w:eastAsia="Times New Roman" w:hAnsi="Century Schoolbook"/>
          <w:b/>
          <w:bCs/>
          <w:kern w:val="0"/>
          <w:sz w:val="22"/>
          <w:szCs w:val="22"/>
          <w14:ligatures w14:val="none"/>
        </w:rPr>
        <w:t xml:space="preserve">ate </w:t>
      </w:r>
      <w:r w:rsidR="00A014C8">
        <w:rPr>
          <w:rFonts w:ascii="Century Schoolbook" w:eastAsia="Times New Roman" w:hAnsi="Century Schoolbook"/>
          <w:b/>
          <w:bCs/>
          <w:kern w:val="0"/>
          <w:sz w:val="22"/>
          <w:szCs w:val="22"/>
          <w14:ligatures w14:val="none"/>
        </w:rPr>
        <w:t>A</w:t>
      </w:r>
      <w:r w:rsidR="004C5BFB" w:rsidRPr="00577507">
        <w:rPr>
          <w:rFonts w:ascii="Century Schoolbook" w:eastAsia="Times New Roman" w:hAnsi="Century Schoolbook"/>
          <w:b/>
          <w:bCs/>
          <w:kern w:val="0"/>
          <w:sz w:val="22"/>
          <w:szCs w:val="22"/>
          <w14:ligatures w14:val="none"/>
        </w:rPr>
        <w:t>mounts</w:t>
      </w:r>
      <w:bookmarkEnd w:id="599"/>
    </w:p>
    <w:p w14:paraId="20552431" w14:textId="1103533C" w:rsidR="002872FC" w:rsidRDefault="00491BB9" w:rsidP="002872FC">
      <w:pPr>
        <w:autoSpaceDE w:val="0"/>
        <w:autoSpaceDN w:val="0"/>
        <w:adjustRightInd w:val="0"/>
        <w:ind w:left="2160"/>
        <w:rPr>
          <w:rFonts w:ascii="Century Schoolbook" w:eastAsia="Times New Roman" w:hAnsi="Century Schoolbook"/>
          <w:kern w:val="0"/>
          <w:sz w:val="22"/>
          <w:szCs w:val="22"/>
          <w14:ligatures w14:val="none"/>
        </w:rPr>
      </w:pPr>
      <w:r>
        <w:rPr>
          <w:rFonts w:ascii="Century Schoolbook" w:eastAsia="Times New Roman" w:hAnsi="Century Schoolbook"/>
          <w:kern w:val="0"/>
          <w:sz w:val="22"/>
          <w:szCs w:val="22"/>
          <w14:ligatures w14:val="none"/>
        </w:rPr>
        <w:t xml:space="preserve">BPA shall attempt to acquire power to serve </w:t>
      </w:r>
      <w:r w:rsidR="004D345F" w:rsidRPr="00AA77AE">
        <w:rPr>
          <w:rFonts w:ascii="Century Schoolbook" w:eastAsia="Times New Roman" w:hAnsi="Century Schoolbook"/>
          <w:color w:val="FF0000"/>
          <w:kern w:val="0"/>
          <w:sz w:val="22"/>
          <w:szCs w:val="22"/>
          <w14:ligatures w14:val="none"/>
        </w:rPr>
        <w:t xml:space="preserve">«Customer </w:t>
      </w:r>
      <w:proofErr w:type="spellStart"/>
      <w:r w:rsidR="004D345F" w:rsidRPr="00AA77AE">
        <w:rPr>
          <w:rFonts w:ascii="Century Schoolbook" w:eastAsia="Times New Roman" w:hAnsi="Century Schoolbook"/>
          <w:color w:val="FF0000"/>
          <w:kern w:val="0"/>
          <w:sz w:val="22"/>
          <w:szCs w:val="22"/>
          <w14:ligatures w14:val="none"/>
        </w:rPr>
        <w:t>Name»</w:t>
      </w:r>
      <w:r w:rsidR="0015640B" w:rsidRPr="00782189">
        <w:rPr>
          <w:rFonts w:ascii="Century Schoolbook" w:eastAsia="Times New Roman" w:hAnsi="Century Schoolbook"/>
          <w:kern w:val="0"/>
          <w:sz w:val="22"/>
          <w:szCs w:val="22"/>
          <w14:ligatures w14:val="none"/>
        </w:rPr>
        <w:t>’s</w:t>
      </w:r>
      <w:proofErr w:type="spellEnd"/>
      <w:r w:rsidR="004D345F" w:rsidRPr="00BB2EDA">
        <w:rPr>
          <w:rFonts w:ascii="Century Schoolbook" w:eastAsia="Times New Roman" w:hAnsi="Century Schoolbook"/>
          <w:kern w:val="0"/>
          <w:sz w:val="22"/>
          <w:szCs w:val="22"/>
          <w14:ligatures w14:val="none"/>
        </w:rPr>
        <w:t xml:space="preserve"> </w:t>
      </w:r>
      <w:r w:rsidR="004D345F">
        <w:rPr>
          <w:rFonts w:ascii="Century Schoolbook" w:eastAsia="Times New Roman" w:hAnsi="Century Schoolbook"/>
          <w:kern w:val="0"/>
          <w:sz w:val="22"/>
          <w:szCs w:val="22"/>
          <w14:ligatures w14:val="none"/>
        </w:rPr>
        <w:t>total</w:t>
      </w:r>
      <w:r w:rsidR="004D345F">
        <w:rPr>
          <w:rStyle w:val="CommentReference"/>
          <w:rFonts w:ascii="Century Schoolbook" w:eastAsia="Times New Roman" w:hAnsi="Century Schoolbook"/>
          <w:kern w:val="0"/>
          <w:szCs w:val="20"/>
          <w14:ligatures w14:val="none"/>
        </w:rPr>
        <w:t xml:space="preserve"> </w:t>
      </w:r>
      <w:r w:rsidR="004D345F">
        <w:rPr>
          <w:rFonts w:ascii="Century Schoolbook" w:eastAsia="Times New Roman" w:hAnsi="Century Schoolbook"/>
          <w:kern w:val="0"/>
          <w:sz w:val="22"/>
          <w:szCs w:val="22"/>
          <w14:ligatures w14:val="none"/>
        </w:rPr>
        <w:t>amount</w:t>
      </w:r>
      <w:r>
        <w:rPr>
          <w:rFonts w:ascii="Century Schoolbook" w:eastAsia="Times New Roman" w:hAnsi="Century Schoolbook"/>
          <w:kern w:val="0"/>
          <w:sz w:val="22"/>
          <w:szCs w:val="22"/>
          <w14:ligatures w14:val="none"/>
        </w:rPr>
        <w:t xml:space="preserve"> of load requested to be served with Firm Requirements Power at the Tier</w:t>
      </w:r>
      <w:r w:rsidR="00BB2EDA">
        <w:rPr>
          <w:rFonts w:ascii="Century Schoolbook" w:eastAsia="Times New Roman" w:hAnsi="Century Schoolbook"/>
          <w:kern w:val="0"/>
          <w:sz w:val="22"/>
          <w:szCs w:val="22"/>
          <w14:ligatures w14:val="none"/>
        </w:rPr>
        <w:t> </w:t>
      </w:r>
      <w:r>
        <w:rPr>
          <w:rFonts w:ascii="Century Schoolbook" w:eastAsia="Times New Roman" w:hAnsi="Century Schoolbook"/>
          <w:kern w:val="0"/>
          <w:sz w:val="22"/>
          <w:szCs w:val="22"/>
          <w14:ligatures w14:val="none"/>
        </w:rPr>
        <w:t>2 Short</w:t>
      </w:r>
      <w:r w:rsidR="00BB2EDA">
        <w:rPr>
          <w:rFonts w:ascii="Century Schoolbook" w:eastAsia="Times New Roman" w:hAnsi="Century Schoolbook"/>
          <w:kern w:val="0"/>
          <w:sz w:val="22"/>
          <w:szCs w:val="22"/>
          <w14:ligatures w14:val="none"/>
        </w:rPr>
        <w:noBreakHyphen/>
      </w:r>
      <w:r>
        <w:rPr>
          <w:rFonts w:ascii="Century Schoolbook" w:eastAsia="Times New Roman" w:hAnsi="Century Schoolbook"/>
          <w:kern w:val="0"/>
          <w:sz w:val="22"/>
          <w:szCs w:val="22"/>
          <w14:ligatures w14:val="none"/>
        </w:rPr>
        <w:t xml:space="preserve">Term Rate.  </w:t>
      </w:r>
      <w:r w:rsidR="00A014C8" w:rsidRPr="0075210F">
        <w:rPr>
          <w:rFonts w:ascii="Century Schoolbook" w:eastAsia="Times New Roman" w:hAnsi="Century Schoolbook"/>
          <w:kern w:val="0"/>
          <w:sz w:val="22"/>
          <w:szCs w:val="22"/>
          <w14:ligatures w14:val="none"/>
        </w:rPr>
        <w:t xml:space="preserve">If BPA is unable to acquire </w:t>
      </w:r>
      <w:r w:rsidR="00A014C8" w:rsidRPr="00BF5AB2">
        <w:rPr>
          <w:rFonts w:ascii="Century Schoolbook" w:eastAsia="Times New Roman" w:hAnsi="Century Schoolbook"/>
          <w:kern w:val="0"/>
          <w:sz w:val="22"/>
          <w:szCs w:val="22"/>
          <w14:ligatures w14:val="none"/>
        </w:rPr>
        <w:t>power</w:t>
      </w:r>
      <w:r w:rsidR="004C692E" w:rsidRPr="00804C2A">
        <w:rPr>
          <w:rFonts w:ascii="Century Schoolbook" w:eastAsia="Times New Roman" w:hAnsi="Century Schoolbook"/>
          <w:kern w:val="0"/>
          <w:sz w:val="22"/>
          <w:szCs w:val="22"/>
          <w14:ligatures w14:val="none"/>
        </w:rPr>
        <w:t>,</w:t>
      </w:r>
      <w:r w:rsidR="00A014C8" w:rsidRPr="00804C2A">
        <w:rPr>
          <w:rFonts w:ascii="Century Schoolbook" w:eastAsia="Times New Roman" w:hAnsi="Century Schoolbook"/>
          <w:kern w:val="0"/>
          <w:sz w:val="22"/>
          <w:szCs w:val="22"/>
          <w14:ligatures w14:val="none"/>
        </w:rPr>
        <w:t xml:space="preserve"> </w:t>
      </w:r>
      <w:r w:rsidR="00B4521C" w:rsidRPr="00B858AD">
        <w:rPr>
          <w:rFonts w:ascii="Century Schoolbook" w:eastAsia="Times New Roman" w:hAnsi="Century Schoolbook"/>
          <w:kern w:val="0"/>
          <w:sz w:val="22"/>
          <w:szCs w:val="22"/>
          <w14:ligatures w14:val="none"/>
        </w:rPr>
        <w:t>a</w:t>
      </w:r>
      <w:r w:rsidR="00B4521C">
        <w:rPr>
          <w:rFonts w:ascii="Century Schoolbook" w:eastAsia="Times New Roman" w:hAnsi="Century Schoolbook"/>
          <w:kern w:val="0"/>
          <w:sz w:val="22"/>
          <w:szCs w:val="22"/>
          <w14:ligatures w14:val="none"/>
        </w:rPr>
        <w:t>t any price</w:t>
      </w:r>
      <w:r w:rsidR="004C692E">
        <w:rPr>
          <w:rFonts w:ascii="Century Schoolbook" w:eastAsia="Times New Roman" w:hAnsi="Century Schoolbook"/>
          <w:kern w:val="0"/>
          <w:sz w:val="22"/>
          <w:szCs w:val="22"/>
          <w14:ligatures w14:val="none"/>
        </w:rPr>
        <w:t>,</w:t>
      </w:r>
      <w:r w:rsidR="00B4521C">
        <w:rPr>
          <w:rFonts w:ascii="Century Schoolbook" w:eastAsia="Times New Roman" w:hAnsi="Century Schoolbook"/>
          <w:kern w:val="0"/>
          <w:sz w:val="22"/>
          <w:szCs w:val="22"/>
          <w14:ligatures w14:val="none"/>
        </w:rPr>
        <w:t xml:space="preserve"> </w:t>
      </w:r>
      <w:r w:rsidR="00782189">
        <w:rPr>
          <w:rStyle w:val="cf01"/>
          <w:rFonts w:ascii="Century Schoolbook" w:hAnsi="Century Schoolbook"/>
          <w:sz w:val="22"/>
          <w:szCs w:val="22"/>
        </w:rPr>
        <w:t>and</w:t>
      </w:r>
      <w:r w:rsidR="00D30EF7">
        <w:rPr>
          <w:rFonts w:ascii="Century Schoolbook" w:eastAsia="Times New Roman" w:hAnsi="Century Schoolbook"/>
          <w:kern w:val="0"/>
          <w:sz w:val="22"/>
          <w:szCs w:val="22"/>
          <w14:ligatures w14:val="none"/>
        </w:rPr>
        <w:t xml:space="preserve"> cannot</w:t>
      </w:r>
      <w:r w:rsidR="00D30EF7" w:rsidRPr="0075210F">
        <w:rPr>
          <w:rFonts w:ascii="Century Schoolbook" w:eastAsia="Times New Roman" w:hAnsi="Century Schoolbook"/>
          <w:kern w:val="0"/>
          <w:sz w:val="22"/>
          <w:szCs w:val="22"/>
          <w14:ligatures w14:val="none"/>
        </w:rPr>
        <w:t xml:space="preserve"> </w:t>
      </w:r>
      <w:r w:rsidR="00DA5066">
        <w:rPr>
          <w:rFonts w:ascii="Century Schoolbook" w:eastAsia="Times New Roman" w:hAnsi="Century Schoolbook"/>
          <w:kern w:val="0"/>
          <w:sz w:val="22"/>
          <w:szCs w:val="22"/>
          <w14:ligatures w14:val="none"/>
        </w:rPr>
        <w:t>meet</w:t>
      </w:r>
      <w:r w:rsidR="00DA5066" w:rsidRPr="0075210F">
        <w:rPr>
          <w:rFonts w:ascii="Century Schoolbook" w:eastAsia="Times New Roman" w:hAnsi="Century Schoolbook"/>
          <w:kern w:val="0"/>
          <w:sz w:val="22"/>
          <w:szCs w:val="22"/>
          <w14:ligatures w14:val="none"/>
        </w:rPr>
        <w:t xml:space="preserve"> </w:t>
      </w:r>
      <w:r w:rsidR="00A014C8" w:rsidRPr="0075210F">
        <w:rPr>
          <w:rFonts w:ascii="Century Schoolbook" w:eastAsia="Times New Roman" w:hAnsi="Century Schoolbook"/>
          <w:kern w:val="0"/>
          <w:sz w:val="22"/>
          <w:szCs w:val="22"/>
          <w14:ligatures w14:val="none"/>
        </w:rPr>
        <w:t xml:space="preserve">all customers’ </w:t>
      </w:r>
      <w:r w:rsidR="00DA5066">
        <w:rPr>
          <w:rFonts w:ascii="Century Schoolbook" w:eastAsia="Times New Roman" w:hAnsi="Century Schoolbook"/>
          <w:kern w:val="0"/>
          <w:sz w:val="22"/>
          <w:szCs w:val="22"/>
          <w14:ligatures w14:val="none"/>
        </w:rPr>
        <w:t>requests to purchase</w:t>
      </w:r>
      <w:r w:rsidR="003950E4">
        <w:rPr>
          <w:rFonts w:ascii="Century Schoolbook" w:eastAsia="Times New Roman" w:hAnsi="Century Schoolbook"/>
          <w:kern w:val="0"/>
          <w:sz w:val="22"/>
          <w:szCs w:val="22"/>
          <w14:ligatures w14:val="none"/>
        </w:rPr>
        <w:t xml:space="preserve"> power</w:t>
      </w:r>
      <w:r w:rsidR="006703E9">
        <w:rPr>
          <w:rFonts w:ascii="Century Schoolbook" w:eastAsia="Times New Roman" w:hAnsi="Century Schoolbook"/>
          <w:kern w:val="0"/>
          <w:sz w:val="22"/>
          <w:szCs w:val="22"/>
          <w14:ligatures w14:val="none"/>
        </w:rPr>
        <w:t xml:space="preserve"> at the</w:t>
      </w:r>
      <w:r w:rsidR="00A014C8" w:rsidRPr="0075210F">
        <w:rPr>
          <w:rFonts w:ascii="Century Schoolbook" w:eastAsia="Times New Roman" w:hAnsi="Century Schoolbook"/>
          <w:kern w:val="0"/>
          <w:sz w:val="22"/>
          <w:szCs w:val="22"/>
          <w14:ligatures w14:val="none"/>
        </w:rPr>
        <w:t xml:space="preserve"> </w:t>
      </w:r>
      <w:r w:rsidR="00BB2EDA" w:rsidRPr="0075210F">
        <w:rPr>
          <w:rFonts w:ascii="Century Schoolbook" w:eastAsia="Times New Roman" w:hAnsi="Century Schoolbook"/>
          <w:kern w:val="0"/>
          <w:sz w:val="22"/>
          <w:szCs w:val="22"/>
          <w14:ligatures w14:val="none"/>
        </w:rPr>
        <w:t>Tier</w:t>
      </w:r>
      <w:r w:rsidR="00BB2EDA">
        <w:rPr>
          <w:rFonts w:ascii="Century Schoolbook" w:eastAsia="Times New Roman" w:hAnsi="Century Schoolbook"/>
          <w:kern w:val="0"/>
          <w:sz w:val="22"/>
          <w:szCs w:val="22"/>
          <w14:ligatures w14:val="none"/>
        </w:rPr>
        <w:t> </w:t>
      </w:r>
      <w:r w:rsidR="00A014C8" w:rsidRPr="0075210F">
        <w:rPr>
          <w:rFonts w:ascii="Century Schoolbook" w:eastAsia="Times New Roman" w:hAnsi="Century Schoolbook"/>
          <w:kern w:val="0"/>
          <w:sz w:val="22"/>
          <w:szCs w:val="22"/>
          <w14:ligatures w14:val="none"/>
        </w:rPr>
        <w:t>2 Short</w:t>
      </w:r>
      <w:r w:rsidR="00BB2EDA">
        <w:rPr>
          <w:rFonts w:ascii="Century Schoolbook" w:eastAsia="Times New Roman" w:hAnsi="Century Schoolbook"/>
          <w:kern w:val="0"/>
          <w:sz w:val="22"/>
          <w:szCs w:val="22"/>
          <w14:ligatures w14:val="none"/>
        </w:rPr>
        <w:noBreakHyphen/>
      </w:r>
      <w:r w:rsidR="00A014C8" w:rsidRPr="0075210F">
        <w:rPr>
          <w:rFonts w:ascii="Century Schoolbook" w:eastAsia="Times New Roman" w:hAnsi="Century Schoolbook"/>
          <w:kern w:val="0"/>
          <w:sz w:val="22"/>
          <w:szCs w:val="22"/>
          <w14:ligatures w14:val="none"/>
        </w:rPr>
        <w:t xml:space="preserve">Term Rate, then each </w:t>
      </w:r>
      <w:r w:rsidR="0058304F" w:rsidRPr="0075210F">
        <w:rPr>
          <w:rFonts w:ascii="Century Schoolbook" w:eastAsia="Times New Roman" w:hAnsi="Century Schoolbook"/>
          <w:kern w:val="0"/>
          <w:sz w:val="22"/>
          <w:szCs w:val="22"/>
          <w14:ligatures w14:val="none"/>
        </w:rPr>
        <w:t xml:space="preserve">applicable </w:t>
      </w:r>
      <w:r w:rsidR="00A014C8" w:rsidRPr="0075210F">
        <w:rPr>
          <w:rFonts w:ascii="Century Schoolbook" w:eastAsia="Times New Roman" w:hAnsi="Century Schoolbook"/>
          <w:kern w:val="0"/>
          <w:sz w:val="22"/>
          <w:szCs w:val="22"/>
          <w14:ligatures w14:val="none"/>
        </w:rPr>
        <w:t xml:space="preserve">Rate </w:t>
      </w:r>
      <w:r w:rsidR="00A014C8">
        <w:rPr>
          <w:rFonts w:ascii="Century Schoolbook" w:eastAsia="Times New Roman" w:hAnsi="Century Schoolbook"/>
          <w:kern w:val="0"/>
          <w:sz w:val="22"/>
          <w:szCs w:val="22"/>
          <w14:ligatures w14:val="none"/>
        </w:rPr>
        <w:t>Period BPA</w:t>
      </w:r>
      <w:r w:rsidR="004305FA">
        <w:rPr>
          <w:rFonts w:ascii="Century Schoolbook" w:eastAsia="Times New Roman" w:hAnsi="Century Schoolbook"/>
          <w:kern w:val="0"/>
          <w:sz w:val="22"/>
          <w:szCs w:val="22"/>
          <w14:ligatures w14:val="none"/>
        </w:rPr>
        <w:t xml:space="preserve">: </w:t>
      </w:r>
      <w:r w:rsidR="0058304F">
        <w:rPr>
          <w:rFonts w:ascii="Century Schoolbook" w:eastAsia="Times New Roman" w:hAnsi="Century Schoolbook"/>
          <w:kern w:val="0"/>
          <w:sz w:val="22"/>
          <w:szCs w:val="22"/>
          <w14:ligatures w14:val="none"/>
        </w:rPr>
        <w:t xml:space="preserve"> (1</w:t>
      </w:r>
      <w:r w:rsidR="001D6EEC">
        <w:rPr>
          <w:rFonts w:ascii="Century Schoolbook" w:eastAsia="Times New Roman" w:hAnsi="Century Schoolbook"/>
          <w:kern w:val="0"/>
          <w:sz w:val="22"/>
          <w:szCs w:val="22"/>
          <w14:ligatures w14:val="none"/>
        </w:rPr>
        <w:t>) </w:t>
      </w:r>
      <w:r>
        <w:rPr>
          <w:rFonts w:ascii="Century Schoolbook" w:eastAsia="Times New Roman" w:hAnsi="Century Schoolbook"/>
          <w:kern w:val="0"/>
          <w:sz w:val="22"/>
          <w:szCs w:val="22"/>
          <w14:ligatures w14:val="none"/>
        </w:rPr>
        <w:t xml:space="preserve">shall </w:t>
      </w:r>
      <w:r w:rsidR="0058304F">
        <w:rPr>
          <w:rFonts w:ascii="Century Schoolbook" w:eastAsia="Times New Roman" w:hAnsi="Century Schoolbook"/>
          <w:kern w:val="0"/>
          <w:sz w:val="22"/>
          <w:szCs w:val="22"/>
          <w14:ligatures w14:val="none"/>
        </w:rPr>
        <w:t>noti</w:t>
      </w:r>
      <w:r>
        <w:rPr>
          <w:rFonts w:ascii="Century Schoolbook" w:eastAsia="Times New Roman" w:hAnsi="Century Schoolbook"/>
          <w:kern w:val="0"/>
          <w:sz w:val="22"/>
          <w:szCs w:val="22"/>
          <w14:ligatures w14:val="none"/>
        </w:rPr>
        <w:t>fy</w:t>
      </w:r>
      <w:r w:rsidR="0058304F">
        <w:rPr>
          <w:rFonts w:ascii="Century Schoolbook" w:eastAsia="Times New Roman" w:hAnsi="Century Schoolbook"/>
          <w:kern w:val="0"/>
          <w:sz w:val="22"/>
          <w:szCs w:val="22"/>
          <w14:ligatures w14:val="none"/>
        </w:rPr>
        <w:t xml:space="preserve"> </w:t>
      </w:r>
      <w:r w:rsidR="00416E32" w:rsidRPr="00577507">
        <w:rPr>
          <w:rFonts w:ascii="Century Schoolbook" w:eastAsia="Times New Roman" w:hAnsi="Century Schoolbook"/>
          <w:color w:val="FF0000"/>
          <w:kern w:val="0"/>
          <w:sz w:val="22"/>
          <w:szCs w:val="22"/>
          <w14:ligatures w14:val="none"/>
        </w:rPr>
        <w:t>«Customer Name»</w:t>
      </w:r>
      <w:r w:rsidR="00416E32">
        <w:rPr>
          <w:rFonts w:ascii="Century Schoolbook" w:eastAsia="Times New Roman" w:hAnsi="Century Schoolbook"/>
          <w:kern w:val="0"/>
          <w:sz w:val="22"/>
          <w:szCs w:val="22"/>
          <w14:ligatures w14:val="none"/>
        </w:rPr>
        <w:t xml:space="preserve"> </w:t>
      </w:r>
      <w:r w:rsidR="0058304F">
        <w:rPr>
          <w:rFonts w:ascii="Century Schoolbook" w:eastAsia="Times New Roman" w:hAnsi="Century Schoolbook"/>
          <w:kern w:val="0"/>
          <w:sz w:val="22"/>
          <w:szCs w:val="22"/>
          <w14:ligatures w14:val="none"/>
        </w:rPr>
        <w:t xml:space="preserve">of </w:t>
      </w:r>
      <w:r w:rsidR="00467FF5">
        <w:rPr>
          <w:rFonts w:ascii="Century Schoolbook" w:eastAsia="Times New Roman" w:hAnsi="Century Schoolbook"/>
          <w:kern w:val="0"/>
          <w:sz w:val="22"/>
          <w:szCs w:val="22"/>
          <w14:ligatures w14:val="none"/>
        </w:rPr>
        <w:t>the unavailability of power at the Tier</w:t>
      </w:r>
      <w:r w:rsidR="004305FA">
        <w:rPr>
          <w:rFonts w:ascii="Century Schoolbook" w:eastAsia="Times New Roman" w:hAnsi="Century Schoolbook"/>
          <w:kern w:val="0"/>
          <w:sz w:val="22"/>
          <w:szCs w:val="22"/>
          <w14:ligatures w14:val="none"/>
        </w:rPr>
        <w:t> </w:t>
      </w:r>
      <w:r w:rsidR="00467FF5">
        <w:rPr>
          <w:rFonts w:ascii="Century Schoolbook" w:eastAsia="Times New Roman" w:hAnsi="Century Schoolbook"/>
          <w:kern w:val="0"/>
          <w:sz w:val="22"/>
          <w:szCs w:val="22"/>
          <w14:ligatures w14:val="none"/>
        </w:rPr>
        <w:t>2 Short</w:t>
      </w:r>
      <w:r w:rsidR="00BB2EDA">
        <w:rPr>
          <w:rFonts w:ascii="Century Schoolbook" w:eastAsia="Times New Roman" w:hAnsi="Century Schoolbook"/>
          <w:kern w:val="0"/>
          <w:sz w:val="22"/>
          <w:szCs w:val="22"/>
          <w14:ligatures w14:val="none"/>
        </w:rPr>
        <w:noBreakHyphen/>
      </w:r>
      <w:r w:rsidR="00467FF5">
        <w:rPr>
          <w:rFonts w:ascii="Century Schoolbook" w:eastAsia="Times New Roman" w:hAnsi="Century Schoolbook"/>
          <w:kern w:val="0"/>
          <w:sz w:val="22"/>
          <w:szCs w:val="22"/>
          <w14:ligatures w14:val="none"/>
        </w:rPr>
        <w:t>Term Rate</w:t>
      </w:r>
      <w:r w:rsidR="0058304F">
        <w:rPr>
          <w:rFonts w:ascii="Century Schoolbook" w:eastAsia="Times New Roman" w:hAnsi="Century Schoolbook"/>
          <w:kern w:val="0"/>
          <w:sz w:val="22"/>
          <w:szCs w:val="22"/>
          <w14:ligatures w14:val="none"/>
        </w:rPr>
        <w:t xml:space="preserve"> and (2</w:t>
      </w:r>
      <w:r w:rsidR="001D6EEC">
        <w:rPr>
          <w:rFonts w:ascii="Century Schoolbook" w:eastAsia="Times New Roman" w:hAnsi="Century Schoolbook"/>
          <w:kern w:val="0"/>
          <w:sz w:val="22"/>
          <w:szCs w:val="22"/>
          <w14:ligatures w14:val="none"/>
        </w:rPr>
        <w:t>) </w:t>
      </w:r>
      <w:r w:rsidR="004C5BFB" w:rsidRPr="00577507">
        <w:rPr>
          <w:rFonts w:ascii="Century Schoolbook" w:eastAsia="Times New Roman" w:hAnsi="Century Schoolbook"/>
          <w:kern w:val="0"/>
          <w:sz w:val="22"/>
          <w:szCs w:val="22"/>
          <w14:ligatures w14:val="none"/>
        </w:rPr>
        <w:t>may l</w:t>
      </w:r>
      <w:r w:rsidR="004C5BFB" w:rsidRPr="00B31268">
        <w:rPr>
          <w:rFonts w:ascii="Century Schoolbook" w:eastAsia="Times New Roman" w:hAnsi="Century Schoolbook"/>
          <w:kern w:val="0"/>
          <w:sz w:val="22"/>
          <w:szCs w:val="22"/>
          <w14:ligatures w14:val="none"/>
        </w:rPr>
        <w:t xml:space="preserve">imit the amount of </w:t>
      </w:r>
      <w:r w:rsidR="00A014C8">
        <w:rPr>
          <w:rFonts w:ascii="Century Schoolbook" w:eastAsia="Times New Roman" w:hAnsi="Century Schoolbook"/>
          <w:kern w:val="0"/>
          <w:sz w:val="22"/>
          <w:szCs w:val="22"/>
          <w14:ligatures w14:val="none"/>
        </w:rPr>
        <w:t xml:space="preserve">Firm Requirements Power </w:t>
      </w:r>
      <w:r>
        <w:rPr>
          <w:rFonts w:ascii="Century Schoolbook" w:eastAsia="Times New Roman" w:hAnsi="Century Schoolbook"/>
          <w:kern w:val="0"/>
          <w:sz w:val="22"/>
          <w:szCs w:val="22"/>
          <w14:ligatures w14:val="none"/>
        </w:rPr>
        <w:t>at the Tier</w:t>
      </w:r>
      <w:r w:rsidR="00BB2EDA">
        <w:rPr>
          <w:rFonts w:ascii="Century Schoolbook" w:eastAsia="Times New Roman" w:hAnsi="Century Schoolbook"/>
          <w:kern w:val="0"/>
          <w:sz w:val="22"/>
          <w:szCs w:val="22"/>
          <w14:ligatures w14:val="none"/>
        </w:rPr>
        <w:t> </w:t>
      </w:r>
      <w:r>
        <w:rPr>
          <w:rFonts w:ascii="Century Schoolbook" w:eastAsia="Times New Roman" w:hAnsi="Century Schoolbook"/>
          <w:kern w:val="0"/>
          <w:sz w:val="22"/>
          <w:szCs w:val="22"/>
          <w14:ligatures w14:val="none"/>
        </w:rPr>
        <w:t>2 Short</w:t>
      </w:r>
      <w:r w:rsidR="00BB2EDA">
        <w:rPr>
          <w:rFonts w:ascii="Century Schoolbook" w:eastAsia="Times New Roman" w:hAnsi="Century Schoolbook"/>
          <w:kern w:val="0"/>
          <w:sz w:val="22"/>
          <w:szCs w:val="22"/>
          <w14:ligatures w14:val="none"/>
        </w:rPr>
        <w:noBreakHyphen/>
      </w:r>
      <w:r>
        <w:rPr>
          <w:rFonts w:ascii="Century Schoolbook" w:eastAsia="Times New Roman" w:hAnsi="Century Schoolbook"/>
          <w:kern w:val="0"/>
          <w:sz w:val="22"/>
          <w:szCs w:val="22"/>
          <w14:ligatures w14:val="none"/>
        </w:rPr>
        <w:t xml:space="preserve">Term Rate </w:t>
      </w:r>
      <w:r w:rsidR="00A014C8">
        <w:rPr>
          <w:rFonts w:ascii="Century Schoolbook" w:eastAsia="Times New Roman" w:hAnsi="Century Schoolbook"/>
          <w:kern w:val="0"/>
          <w:sz w:val="22"/>
          <w:szCs w:val="22"/>
          <w14:ligatures w14:val="none"/>
        </w:rPr>
        <w:t xml:space="preserve">that </w:t>
      </w:r>
      <w:r w:rsidR="004305FA" w:rsidRPr="00CF016D">
        <w:rPr>
          <w:rFonts w:ascii="Century Schoolbook" w:eastAsia="Times New Roman" w:hAnsi="Century Schoolbook"/>
          <w:color w:val="FF0000"/>
          <w:kern w:val="0"/>
          <w:sz w:val="22"/>
          <w:szCs w:val="22"/>
          <w14:ligatures w14:val="none"/>
        </w:rPr>
        <w:t>«C</w:t>
      </w:r>
      <w:r w:rsidR="00A014C8" w:rsidRPr="00CF016D">
        <w:rPr>
          <w:rFonts w:ascii="Century Schoolbook" w:eastAsia="Times New Roman" w:hAnsi="Century Schoolbook"/>
          <w:color w:val="FF0000"/>
          <w:kern w:val="0"/>
          <w:sz w:val="22"/>
          <w:szCs w:val="22"/>
          <w14:ligatures w14:val="none"/>
        </w:rPr>
        <w:t>ustomer</w:t>
      </w:r>
      <w:r w:rsidR="004305FA" w:rsidRPr="00CF016D">
        <w:rPr>
          <w:rFonts w:ascii="Century Schoolbook" w:eastAsia="Times New Roman" w:hAnsi="Century Schoolbook"/>
          <w:color w:val="FF0000"/>
          <w:kern w:val="0"/>
          <w:sz w:val="22"/>
          <w:szCs w:val="22"/>
          <w14:ligatures w14:val="none"/>
        </w:rPr>
        <w:t xml:space="preserve"> Name»</w:t>
      </w:r>
      <w:r w:rsidR="00A014C8" w:rsidRPr="00BB2EDA">
        <w:rPr>
          <w:rFonts w:ascii="Century Schoolbook" w:eastAsia="Times New Roman" w:hAnsi="Century Schoolbook"/>
          <w:kern w:val="0"/>
          <w:sz w:val="22"/>
          <w:szCs w:val="22"/>
          <w14:ligatures w14:val="none"/>
        </w:rPr>
        <w:t xml:space="preserve"> </w:t>
      </w:r>
      <w:r w:rsidR="00A014C8">
        <w:rPr>
          <w:rFonts w:ascii="Century Schoolbook" w:eastAsia="Times New Roman" w:hAnsi="Century Schoolbook"/>
          <w:kern w:val="0"/>
          <w:sz w:val="22"/>
          <w:szCs w:val="22"/>
          <w14:ligatures w14:val="none"/>
        </w:rPr>
        <w:t xml:space="preserve">can </w:t>
      </w:r>
      <w:r w:rsidR="0045364F">
        <w:rPr>
          <w:rFonts w:ascii="Century Schoolbook" w:eastAsia="Times New Roman" w:hAnsi="Century Schoolbook"/>
          <w:kern w:val="0"/>
          <w:sz w:val="22"/>
          <w:szCs w:val="22"/>
          <w14:ligatures w14:val="none"/>
        </w:rPr>
        <w:t>purchase</w:t>
      </w:r>
      <w:r w:rsidR="0045364F" w:rsidRPr="00B31268">
        <w:rPr>
          <w:rFonts w:ascii="Century Schoolbook" w:eastAsia="Times New Roman" w:hAnsi="Century Schoolbook"/>
          <w:kern w:val="0"/>
          <w:sz w:val="22"/>
          <w:szCs w:val="22"/>
          <w14:ligatures w14:val="none"/>
        </w:rPr>
        <w:t>.</w:t>
      </w:r>
      <w:r w:rsidR="004305FA">
        <w:rPr>
          <w:rFonts w:ascii="Century Schoolbook" w:eastAsia="Times New Roman" w:hAnsi="Century Schoolbook"/>
          <w:kern w:val="0"/>
          <w:sz w:val="22"/>
          <w:szCs w:val="22"/>
          <w14:ligatures w14:val="none"/>
        </w:rPr>
        <w:t xml:space="preserve"> </w:t>
      </w:r>
      <w:r w:rsidR="00B00E2C">
        <w:rPr>
          <w:rFonts w:ascii="Century Schoolbook" w:eastAsia="Times New Roman" w:hAnsi="Century Schoolbook"/>
          <w:kern w:val="0"/>
          <w:sz w:val="22"/>
          <w:szCs w:val="22"/>
          <w14:ligatures w14:val="none"/>
        </w:rPr>
        <w:t xml:space="preserve"> </w:t>
      </w:r>
      <w:r w:rsidR="002872FC">
        <w:rPr>
          <w:rFonts w:ascii="Century Schoolbook" w:eastAsia="Times New Roman" w:hAnsi="Century Schoolbook"/>
          <w:kern w:val="0"/>
          <w:sz w:val="22"/>
          <w:szCs w:val="22"/>
          <w14:ligatures w14:val="none"/>
        </w:rPr>
        <w:t>If BPA receives multiple requests to provide Firm Requirements Power at the Tier</w:t>
      </w:r>
      <w:ins w:id="600" w:author="Olive,Kelly J (BPA) - PSS-6" w:date="2024-11-07T22:06:00Z">
        <w:r w:rsidR="001D6EEC">
          <w:rPr>
            <w:rFonts w:ascii="Century Schoolbook" w:eastAsia="Times New Roman" w:hAnsi="Century Schoolbook"/>
            <w:kern w:val="0"/>
            <w:sz w:val="22"/>
            <w:szCs w:val="22"/>
            <w14:ligatures w14:val="none"/>
          </w:rPr>
          <w:t> </w:t>
        </w:r>
      </w:ins>
      <w:r w:rsidR="002872FC">
        <w:rPr>
          <w:rFonts w:ascii="Century Schoolbook" w:eastAsia="Times New Roman" w:hAnsi="Century Schoolbook"/>
          <w:kern w:val="0"/>
          <w:sz w:val="22"/>
          <w:szCs w:val="22"/>
          <w14:ligatures w14:val="none"/>
        </w:rPr>
        <w:t xml:space="preserve">2 Short-Term Rate for the same Rate Period, and </w:t>
      </w:r>
      <w:r w:rsidR="00B00E2C">
        <w:rPr>
          <w:rFonts w:ascii="Century Schoolbook" w:eastAsia="Times New Roman" w:hAnsi="Century Schoolbook"/>
          <w:kern w:val="0"/>
          <w:sz w:val="22"/>
          <w:szCs w:val="22"/>
          <w14:ligatures w14:val="none"/>
        </w:rPr>
        <w:t xml:space="preserve">if </w:t>
      </w:r>
      <w:r w:rsidR="002872FC">
        <w:rPr>
          <w:rFonts w:ascii="Century Schoolbook" w:eastAsia="Times New Roman" w:hAnsi="Century Schoolbook"/>
          <w:kern w:val="0"/>
          <w:sz w:val="22"/>
          <w:szCs w:val="22"/>
          <w14:ligatures w14:val="none"/>
        </w:rPr>
        <w:t xml:space="preserve">BPA is only able to acquire power to serve a portion of the total requests for power priced at the </w:t>
      </w:r>
      <w:del w:id="601" w:author="Olive,Kelly J (BPA) - PSS-6" w:date="2024-12-05T23:25:00Z" w16du:dateUtc="2024-12-06T07:25:00Z">
        <w:r w:rsidR="002872FC" w:rsidDel="00315163">
          <w:rPr>
            <w:rFonts w:ascii="Century Schoolbook" w:eastAsia="Times New Roman" w:hAnsi="Century Schoolbook"/>
            <w:kern w:val="0"/>
            <w:sz w:val="22"/>
            <w:szCs w:val="22"/>
            <w14:ligatures w14:val="none"/>
          </w:rPr>
          <w:delText xml:space="preserve">Tier </w:delText>
        </w:r>
      </w:del>
      <w:ins w:id="602" w:author="Olive,Kelly J (BPA) - PSS-6" w:date="2024-12-05T23:25:00Z" w16du:dateUtc="2024-12-06T07:25:00Z">
        <w:r w:rsidR="00315163">
          <w:rPr>
            <w:rFonts w:ascii="Century Schoolbook" w:eastAsia="Times New Roman" w:hAnsi="Century Schoolbook"/>
            <w:kern w:val="0"/>
            <w:sz w:val="22"/>
            <w:szCs w:val="22"/>
            <w14:ligatures w14:val="none"/>
          </w:rPr>
          <w:t>Tier </w:t>
        </w:r>
      </w:ins>
      <w:r w:rsidR="002872FC">
        <w:rPr>
          <w:rFonts w:ascii="Century Schoolbook" w:eastAsia="Times New Roman" w:hAnsi="Century Schoolbook"/>
          <w:kern w:val="0"/>
          <w:sz w:val="22"/>
          <w:szCs w:val="22"/>
          <w14:ligatures w14:val="none"/>
        </w:rPr>
        <w:t xml:space="preserve">2 Short-Term </w:t>
      </w:r>
      <w:r w:rsidR="00B00E2C">
        <w:rPr>
          <w:rFonts w:ascii="Century Schoolbook" w:eastAsia="Times New Roman" w:hAnsi="Century Schoolbook"/>
          <w:kern w:val="0"/>
          <w:sz w:val="22"/>
          <w:szCs w:val="22"/>
          <w14:ligatures w14:val="none"/>
        </w:rPr>
        <w:t>R</w:t>
      </w:r>
      <w:r w:rsidR="002872FC">
        <w:rPr>
          <w:rFonts w:ascii="Century Schoolbook" w:eastAsia="Times New Roman" w:hAnsi="Century Schoolbook"/>
          <w:kern w:val="0"/>
          <w:sz w:val="22"/>
          <w:szCs w:val="22"/>
          <w14:ligatures w14:val="none"/>
        </w:rPr>
        <w:t xml:space="preserve">ate, </w:t>
      </w:r>
      <w:r w:rsidR="00B00E2C">
        <w:rPr>
          <w:rFonts w:ascii="Century Schoolbook" w:eastAsia="Times New Roman" w:hAnsi="Century Schoolbook"/>
          <w:kern w:val="0"/>
          <w:sz w:val="22"/>
          <w:szCs w:val="22"/>
          <w14:ligatures w14:val="none"/>
        </w:rPr>
        <w:t xml:space="preserve">then </w:t>
      </w:r>
      <w:r w:rsidR="002872FC">
        <w:rPr>
          <w:rFonts w:ascii="Century Schoolbook" w:eastAsia="Times New Roman" w:hAnsi="Century Schoolbook"/>
          <w:kern w:val="0"/>
          <w:sz w:val="22"/>
          <w:szCs w:val="22"/>
          <w14:ligatures w14:val="none"/>
        </w:rPr>
        <w:t xml:space="preserve">BPA shall </w:t>
      </w:r>
      <w:r w:rsidR="00D93E23">
        <w:rPr>
          <w:rFonts w:ascii="Century Schoolbook" w:eastAsia="Times New Roman" w:hAnsi="Century Schoolbook"/>
          <w:kern w:val="0"/>
          <w:sz w:val="22"/>
          <w:szCs w:val="22"/>
          <w14:ligatures w14:val="none"/>
        </w:rPr>
        <w:t>proportionally</w:t>
      </w:r>
      <w:r w:rsidR="002872FC">
        <w:rPr>
          <w:rFonts w:ascii="Century Schoolbook" w:eastAsia="Times New Roman" w:hAnsi="Century Schoolbook"/>
          <w:kern w:val="0"/>
          <w:sz w:val="22"/>
          <w:szCs w:val="22"/>
          <w14:ligatures w14:val="none"/>
        </w:rPr>
        <w:t xml:space="preserve"> reduce all requests for the Rate Period on a pro rata basis.</w:t>
      </w:r>
    </w:p>
    <w:p w14:paraId="0B11A942" w14:textId="77777777" w:rsidR="002872FC" w:rsidRDefault="002872FC" w:rsidP="002872FC">
      <w:pPr>
        <w:autoSpaceDE w:val="0"/>
        <w:autoSpaceDN w:val="0"/>
        <w:adjustRightInd w:val="0"/>
        <w:ind w:left="2160"/>
        <w:rPr>
          <w:rFonts w:ascii="Century Schoolbook" w:eastAsia="Times New Roman" w:hAnsi="Century Schoolbook"/>
          <w:kern w:val="0"/>
          <w:sz w:val="22"/>
          <w:szCs w:val="22"/>
          <w14:ligatures w14:val="none"/>
        </w:rPr>
      </w:pPr>
    </w:p>
    <w:p w14:paraId="582B58B8" w14:textId="5E59BA2E" w:rsidR="004C5BFB" w:rsidRDefault="009858C4" w:rsidP="00AB1333">
      <w:pPr>
        <w:autoSpaceDE w:val="0"/>
        <w:autoSpaceDN w:val="0"/>
        <w:adjustRightInd w:val="0"/>
        <w:ind w:left="2160"/>
        <w:rPr>
          <w:rFonts w:ascii="Century Schoolbook" w:eastAsia="Times New Roman" w:hAnsi="Century Schoolbook"/>
          <w:kern w:val="0"/>
          <w:sz w:val="22"/>
          <w:szCs w:val="22"/>
          <w14:ligatures w14:val="none"/>
        </w:rPr>
      </w:pPr>
      <w:r>
        <w:rPr>
          <w:rFonts w:ascii="Century Schoolbook" w:eastAsia="Times New Roman" w:hAnsi="Century Schoolbook"/>
          <w:kern w:val="0"/>
          <w:sz w:val="22"/>
          <w:szCs w:val="22"/>
          <w14:ligatures w14:val="none"/>
        </w:rPr>
        <w:t xml:space="preserve">By </w:t>
      </w:r>
      <w:r w:rsidR="00804C2A">
        <w:rPr>
          <w:rFonts w:ascii="Century Schoolbook" w:eastAsia="Times New Roman" w:hAnsi="Century Schoolbook"/>
          <w:kern w:val="0"/>
          <w:sz w:val="22"/>
          <w:szCs w:val="22"/>
          <w14:ligatures w14:val="none"/>
        </w:rPr>
        <w:t>March</w:t>
      </w:r>
      <w:r w:rsidR="001D6EEC">
        <w:rPr>
          <w:rFonts w:ascii="Century Schoolbook" w:eastAsia="Times New Roman" w:hAnsi="Century Schoolbook"/>
          <w:kern w:val="0"/>
          <w:sz w:val="22"/>
          <w:szCs w:val="22"/>
          <w14:ligatures w14:val="none"/>
        </w:rPr>
        <w:t> </w:t>
      </w:r>
      <w:r w:rsidR="00804C2A">
        <w:rPr>
          <w:rFonts w:ascii="Century Schoolbook" w:eastAsia="Times New Roman" w:hAnsi="Century Schoolbook"/>
          <w:kern w:val="0"/>
          <w:sz w:val="22"/>
          <w:szCs w:val="22"/>
          <w14:ligatures w14:val="none"/>
        </w:rPr>
        <w:t xml:space="preserve">31, 2028 and </w:t>
      </w:r>
      <w:r>
        <w:rPr>
          <w:rFonts w:ascii="Century Schoolbook" w:eastAsia="Times New Roman" w:hAnsi="Century Schoolbook"/>
          <w:kern w:val="0"/>
          <w:sz w:val="22"/>
          <w:szCs w:val="22"/>
          <w14:ligatures w14:val="none"/>
        </w:rPr>
        <w:t>by</w:t>
      </w:r>
      <w:r w:rsidR="00804C2A">
        <w:rPr>
          <w:rFonts w:ascii="Century Schoolbook" w:eastAsia="Times New Roman" w:hAnsi="Century Schoolbook"/>
          <w:kern w:val="0"/>
          <w:sz w:val="22"/>
          <w:szCs w:val="22"/>
          <w14:ligatures w14:val="none"/>
        </w:rPr>
        <w:t xml:space="preserve"> March</w:t>
      </w:r>
      <w:r w:rsidR="001D6EEC">
        <w:rPr>
          <w:rFonts w:ascii="Century Schoolbook" w:eastAsia="Times New Roman" w:hAnsi="Century Schoolbook"/>
          <w:kern w:val="0"/>
          <w:sz w:val="22"/>
          <w:szCs w:val="22"/>
          <w14:ligatures w14:val="none"/>
        </w:rPr>
        <w:t> </w:t>
      </w:r>
      <w:r w:rsidR="00804C2A">
        <w:rPr>
          <w:rFonts w:ascii="Century Schoolbook" w:eastAsia="Times New Roman" w:hAnsi="Century Schoolbook"/>
          <w:kern w:val="0"/>
          <w:sz w:val="22"/>
          <w:szCs w:val="22"/>
          <w14:ligatures w14:val="none"/>
        </w:rPr>
        <w:t xml:space="preserve">31 of each Rate Case </w:t>
      </w:r>
      <w:r w:rsidR="00804C2A" w:rsidRPr="00712357">
        <w:rPr>
          <w:rFonts w:ascii="Century Schoolbook" w:eastAsia="Times New Roman" w:hAnsi="Century Schoolbook"/>
          <w:kern w:val="0"/>
          <w:sz w:val="22"/>
          <w:szCs w:val="22"/>
          <w14:ligatures w14:val="none"/>
        </w:rPr>
        <w:t>Year</w:t>
      </w:r>
      <w:r>
        <w:rPr>
          <w:rFonts w:ascii="Century Schoolbook" w:eastAsia="Times New Roman" w:hAnsi="Century Schoolbook"/>
          <w:kern w:val="0"/>
          <w:sz w:val="22"/>
          <w:szCs w:val="22"/>
          <w14:ligatures w14:val="none"/>
        </w:rPr>
        <w:t xml:space="preserve"> thereafter,</w:t>
      </w:r>
      <w:r w:rsidR="00804C2A">
        <w:rPr>
          <w:rFonts w:ascii="Century Schoolbook" w:eastAsia="Times New Roman" w:hAnsi="Century Schoolbook"/>
          <w:kern w:val="0"/>
          <w:sz w:val="22"/>
          <w:szCs w:val="22"/>
          <w14:ligatures w14:val="none"/>
        </w:rPr>
        <w:t xml:space="preserve"> </w:t>
      </w:r>
      <w:commentRangeStart w:id="603"/>
      <w:r w:rsidR="00804C2A">
        <w:rPr>
          <w:rFonts w:ascii="Century Schoolbook" w:eastAsia="Times New Roman" w:hAnsi="Century Schoolbook"/>
          <w:kern w:val="0"/>
          <w:sz w:val="22"/>
          <w:szCs w:val="22"/>
          <w14:ligatures w14:val="none"/>
        </w:rPr>
        <w:t>BPA</w:t>
      </w:r>
      <w:r w:rsidR="00491BB9">
        <w:rPr>
          <w:rFonts w:ascii="Century Schoolbook" w:eastAsia="Times New Roman" w:hAnsi="Century Schoolbook"/>
          <w:kern w:val="0"/>
          <w:sz w:val="22"/>
          <w:szCs w:val="22"/>
          <w14:ligatures w14:val="none"/>
        </w:rPr>
        <w:t xml:space="preserve"> shall notify c</w:t>
      </w:r>
      <w:r w:rsidR="0045364F">
        <w:rPr>
          <w:rFonts w:ascii="Century Schoolbook" w:eastAsia="Times New Roman" w:hAnsi="Century Schoolbook"/>
          <w:kern w:val="0"/>
          <w:sz w:val="22"/>
          <w:szCs w:val="22"/>
          <w14:ligatures w14:val="none"/>
        </w:rPr>
        <w:t xml:space="preserve">ustomers of </w:t>
      </w:r>
      <w:r w:rsidR="00993C1B">
        <w:rPr>
          <w:rFonts w:ascii="Century Schoolbook" w:eastAsia="Times New Roman" w:hAnsi="Century Schoolbook"/>
          <w:kern w:val="0"/>
          <w:sz w:val="22"/>
          <w:szCs w:val="22"/>
          <w14:ligatures w14:val="none"/>
        </w:rPr>
        <w:t xml:space="preserve">the </w:t>
      </w:r>
      <w:r w:rsidR="00491BB9">
        <w:rPr>
          <w:rFonts w:ascii="Century Schoolbook" w:eastAsia="Times New Roman" w:hAnsi="Century Schoolbook"/>
          <w:kern w:val="0"/>
          <w:sz w:val="22"/>
          <w:szCs w:val="22"/>
          <w14:ligatures w14:val="none"/>
        </w:rPr>
        <w:t>unavailability</w:t>
      </w:r>
      <w:r w:rsidR="002872FC">
        <w:rPr>
          <w:rFonts w:ascii="Century Schoolbook" w:eastAsia="Times New Roman" w:hAnsi="Century Schoolbook"/>
          <w:kern w:val="0"/>
          <w:sz w:val="22"/>
          <w:szCs w:val="22"/>
          <w14:ligatures w14:val="none"/>
        </w:rPr>
        <w:t xml:space="preserve"> or pro-</w:t>
      </w:r>
      <w:commentRangeEnd w:id="603"/>
      <w:r w:rsidR="0062528F">
        <w:rPr>
          <w:rStyle w:val="CommentReference"/>
          <w:rFonts w:ascii="Century Schoolbook" w:eastAsia="Times New Roman" w:hAnsi="Century Schoolbook"/>
          <w:kern w:val="0"/>
          <w:szCs w:val="20"/>
          <w14:ligatures w14:val="none"/>
        </w:rPr>
        <w:commentReference w:id="603"/>
      </w:r>
      <w:r w:rsidR="002872FC">
        <w:rPr>
          <w:rFonts w:ascii="Century Schoolbook" w:eastAsia="Times New Roman" w:hAnsi="Century Schoolbook"/>
          <w:kern w:val="0"/>
          <w:sz w:val="22"/>
          <w:szCs w:val="22"/>
          <w14:ligatures w14:val="none"/>
        </w:rPr>
        <w:t>rata reduction</w:t>
      </w:r>
      <w:r w:rsidR="00491BB9">
        <w:rPr>
          <w:rFonts w:ascii="Century Schoolbook" w:eastAsia="Times New Roman" w:hAnsi="Century Schoolbook"/>
          <w:kern w:val="0"/>
          <w:sz w:val="22"/>
          <w:szCs w:val="22"/>
          <w14:ligatures w14:val="none"/>
        </w:rPr>
        <w:t xml:space="preserve"> </w:t>
      </w:r>
      <w:r w:rsidR="00D30EF7">
        <w:rPr>
          <w:rFonts w:ascii="Century Schoolbook" w:eastAsia="Times New Roman" w:hAnsi="Century Schoolbook"/>
          <w:kern w:val="0"/>
          <w:sz w:val="22"/>
          <w:szCs w:val="22"/>
          <w14:ligatures w14:val="none"/>
        </w:rPr>
        <w:t xml:space="preserve">of power available at the </w:t>
      </w:r>
      <w:r w:rsidR="004C692E">
        <w:rPr>
          <w:rFonts w:ascii="Century Schoolbook" w:eastAsia="Times New Roman" w:hAnsi="Century Schoolbook"/>
          <w:kern w:val="0"/>
          <w:sz w:val="22"/>
          <w:szCs w:val="22"/>
          <w14:ligatures w14:val="none"/>
        </w:rPr>
        <w:t>Tier </w:t>
      </w:r>
      <w:r w:rsidR="00D30EF7">
        <w:rPr>
          <w:rFonts w:ascii="Century Schoolbook" w:eastAsia="Times New Roman" w:hAnsi="Century Schoolbook"/>
          <w:kern w:val="0"/>
          <w:sz w:val="22"/>
          <w:szCs w:val="22"/>
          <w14:ligatures w14:val="none"/>
        </w:rPr>
        <w:t xml:space="preserve">2 Short-Term </w:t>
      </w:r>
      <w:r w:rsidR="00993C1B">
        <w:rPr>
          <w:rFonts w:ascii="Century Schoolbook" w:eastAsia="Times New Roman" w:hAnsi="Century Schoolbook"/>
          <w:kern w:val="0"/>
          <w:sz w:val="22"/>
          <w:szCs w:val="22"/>
          <w14:ligatures w14:val="none"/>
        </w:rPr>
        <w:t>R</w:t>
      </w:r>
      <w:r w:rsidR="00D30EF7">
        <w:rPr>
          <w:rFonts w:ascii="Century Schoolbook" w:eastAsia="Times New Roman" w:hAnsi="Century Schoolbook"/>
          <w:kern w:val="0"/>
          <w:sz w:val="22"/>
          <w:szCs w:val="22"/>
          <w14:ligatures w14:val="none"/>
        </w:rPr>
        <w:t>ate</w:t>
      </w:r>
      <w:r w:rsidR="00804C2A">
        <w:rPr>
          <w:rFonts w:ascii="Century Schoolbook" w:eastAsia="Times New Roman" w:hAnsi="Century Schoolbook"/>
          <w:kern w:val="0"/>
          <w:sz w:val="22"/>
          <w:szCs w:val="22"/>
          <w14:ligatures w14:val="none"/>
        </w:rPr>
        <w:t>.</w:t>
      </w:r>
    </w:p>
    <w:p w14:paraId="717D1276" w14:textId="77777777" w:rsidR="002872FC" w:rsidRDefault="002872FC" w:rsidP="00AB1333">
      <w:pPr>
        <w:autoSpaceDE w:val="0"/>
        <w:autoSpaceDN w:val="0"/>
        <w:adjustRightInd w:val="0"/>
        <w:ind w:left="2160"/>
        <w:rPr>
          <w:rFonts w:ascii="Century Schoolbook" w:eastAsia="Times New Roman" w:hAnsi="Century Schoolbook"/>
          <w:kern w:val="0"/>
          <w:sz w:val="22"/>
          <w:szCs w:val="22"/>
          <w14:ligatures w14:val="none"/>
        </w:rPr>
      </w:pPr>
    </w:p>
    <w:p w14:paraId="7FBF4C3B" w14:textId="7EE1EE45" w:rsidR="006B2EB8" w:rsidRPr="006B2EB8" w:rsidRDefault="00361439" w:rsidP="00490782">
      <w:pPr>
        <w:autoSpaceDE w:val="0"/>
        <w:autoSpaceDN w:val="0"/>
        <w:adjustRightInd w:val="0"/>
        <w:ind w:left="2160" w:hanging="720"/>
        <w:rPr>
          <w:rFonts w:ascii="Century Schoolbook" w:eastAsia="Times New Roman" w:hAnsi="Century Schoolbook"/>
          <w:kern w:val="0"/>
          <w:sz w:val="22"/>
          <w:szCs w:val="22"/>
          <w14:ligatures w14:val="none"/>
        </w:rPr>
      </w:pPr>
      <w:r>
        <w:rPr>
          <w:rFonts w:ascii="Century Schoolbook" w:eastAsia="Times New Roman" w:hAnsi="Century Schoolbook"/>
          <w:kern w:val="0"/>
          <w:sz w:val="22"/>
          <w:szCs w:val="22"/>
          <w14:ligatures w14:val="none"/>
        </w:rPr>
        <w:t>2.4.2</w:t>
      </w:r>
      <w:r w:rsidR="003A3D25">
        <w:rPr>
          <w:rFonts w:ascii="Century Schoolbook" w:eastAsia="Times New Roman" w:hAnsi="Century Schoolbook"/>
          <w:kern w:val="0"/>
          <w:sz w:val="22"/>
          <w:szCs w:val="22"/>
          <w14:ligatures w14:val="none"/>
        </w:rPr>
        <w:tab/>
      </w:r>
      <w:r w:rsidR="00B00E2C" w:rsidRPr="00570484">
        <w:rPr>
          <w:rFonts w:ascii="Century Schoolbook" w:eastAsia="Times New Roman" w:hAnsi="Century Schoolbook"/>
          <w:b/>
          <w:bCs/>
          <w:kern w:val="0"/>
          <w:sz w:val="22"/>
          <w:szCs w:val="22"/>
          <w14:ligatures w14:val="none"/>
        </w:rPr>
        <w:t xml:space="preserve">Determining </w:t>
      </w:r>
      <w:r w:rsidR="006B2EB8" w:rsidRPr="00B00E2C">
        <w:rPr>
          <w:rFonts w:ascii="Century Schoolbook" w:eastAsia="Times New Roman" w:hAnsi="Century Schoolbook"/>
          <w:b/>
          <w:bCs/>
          <w:kern w:val="0"/>
          <w:sz w:val="22"/>
          <w:szCs w:val="22"/>
          <w14:ligatures w14:val="none"/>
        </w:rPr>
        <w:t>P</w:t>
      </w:r>
      <w:r w:rsidR="006B2EB8" w:rsidRPr="006B2EB8">
        <w:rPr>
          <w:rFonts w:ascii="Century Schoolbook" w:eastAsia="Times New Roman" w:hAnsi="Century Schoolbook"/>
          <w:b/>
          <w:bCs/>
          <w:kern w:val="0"/>
          <w:sz w:val="22"/>
          <w:szCs w:val="22"/>
          <w14:ligatures w14:val="none"/>
        </w:rPr>
        <w:t>ro</w:t>
      </w:r>
      <w:r w:rsidR="00B00E2C">
        <w:rPr>
          <w:rFonts w:ascii="Century Schoolbook" w:eastAsia="Times New Roman" w:hAnsi="Century Schoolbook"/>
          <w:b/>
          <w:bCs/>
          <w:kern w:val="0"/>
          <w:sz w:val="22"/>
          <w:szCs w:val="22"/>
          <w14:ligatures w14:val="none"/>
        </w:rPr>
        <w:t>-</w:t>
      </w:r>
      <w:r w:rsidR="006B2EB8" w:rsidRPr="006B2EB8">
        <w:rPr>
          <w:rFonts w:ascii="Century Schoolbook" w:eastAsia="Times New Roman" w:hAnsi="Century Schoolbook"/>
          <w:b/>
          <w:bCs/>
          <w:kern w:val="0"/>
          <w:sz w:val="22"/>
          <w:szCs w:val="22"/>
          <w14:ligatures w14:val="none"/>
        </w:rPr>
        <w:t>Rata Share</w:t>
      </w:r>
      <w:r w:rsidR="00B00E2C">
        <w:rPr>
          <w:rFonts w:ascii="Century Schoolbook" w:eastAsia="Times New Roman" w:hAnsi="Century Schoolbook"/>
          <w:b/>
          <w:bCs/>
          <w:kern w:val="0"/>
          <w:sz w:val="22"/>
          <w:szCs w:val="22"/>
          <w14:ligatures w14:val="none"/>
        </w:rPr>
        <w:t>s</w:t>
      </w:r>
      <w:r w:rsidR="006B2EB8" w:rsidRPr="006B2EB8">
        <w:rPr>
          <w:rFonts w:ascii="Century Schoolbook" w:eastAsia="Times New Roman" w:hAnsi="Century Schoolbook"/>
          <w:b/>
          <w:bCs/>
          <w:kern w:val="0"/>
          <w:sz w:val="22"/>
          <w:szCs w:val="22"/>
          <w14:ligatures w14:val="none"/>
        </w:rPr>
        <w:t xml:space="preserve"> of </w:t>
      </w:r>
      <w:r w:rsidR="00B00E2C">
        <w:rPr>
          <w:rFonts w:ascii="Century Schoolbook" w:eastAsia="Times New Roman" w:hAnsi="Century Schoolbook"/>
          <w:b/>
          <w:bCs/>
          <w:kern w:val="0"/>
          <w:sz w:val="22"/>
          <w:szCs w:val="22"/>
          <w14:ligatures w14:val="none"/>
        </w:rPr>
        <w:t xml:space="preserve">Amounts at </w:t>
      </w:r>
      <w:r w:rsidR="006B2EB8" w:rsidRPr="006B2EB8">
        <w:rPr>
          <w:rFonts w:ascii="Century Schoolbook" w:eastAsia="Times New Roman" w:hAnsi="Century Schoolbook"/>
          <w:b/>
          <w:bCs/>
          <w:kern w:val="0"/>
          <w:sz w:val="22"/>
          <w:szCs w:val="22"/>
          <w14:ligatures w14:val="none"/>
        </w:rPr>
        <w:t xml:space="preserve">Tier 2 Short-Term </w:t>
      </w:r>
      <w:r w:rsidR="00B00E2C">
        <w:rPr>
          <w:rFonts w:ascii="Century Schoolbook" w:eastAsia="Times New Roman" w:hAnsi="Century Schoolbook"/>
          <w:b/>
          <w:bCs/>
          <w:kern w:val="0"/>
          <w:sz w:val="22"/>
          <w:szCs w:val="22"/>
          <w14:ligatures w14:val="none"/>
        </w:rPr>
        <w:t>Rate</w:t>
      </w:r>
    </w:p>
    <w:p w14:paraId="25A5C92E" w14:textId="6A4E8301" w:rsidR="002C1C6C" w:rsidRDefault="00B00E2C">
      <w:pPr>
        <w:ind w:left="2160"/>
        <w:rPr>
          <w:rFonts w:ascii="Century Schoolbook" w:hAnsi="Century Schoolbook"/>
          <w:sz w:val="22"/>
          <w:szCs w:val="22"/>
        </w:rPr>
      </w:pPr>
      <w:r>
        <w:rPr>
          <w:rFonts w:ascii="Century Schoolbook" w:hAnsi="Century Schoolbook"/>
          <w:sz w:val="22"/>
          <w:szCs w:val="22"/>
        </w:rPr>
        <w:t>If necessary pursuant to section</w:t>
      </w:r>
      <w:r w:rsidR="00D93E23">
        <w:rPr>
          <w:rFonts w:ascii="Century Schoolbook" w:hAnsi="Century Schoolbook"/>
          <w:sz w:val="22"/>
          <w:szCs w:val="22"/>
        </w:rPr>
        <w:t> </w:t>
      </w:r>
      <w:r>
        <w:rPr>
          <w:rFonts w:ascii="Century Schoolbook" w:hAnsi="Century Schoolbook"/>
          <w:sz w:val="22"/>
          <w:szCs w:val="22"/>
        </w:rPr>
        <w:t>2.4.</w:t>
      </w:r>
      <w:r w:rsidR="004C0F4D">
        <w:rPr>
          <w:rFonts w:ascii="Century Schoolbook" w:hAnsi="Century Schoolbook"/>
          <w:sz w:val="22"/>
          <w:szCs w:val="22"/>
        </w:rPr>
        <w:t xml:space="preserve">1 </w:t>
      </w:r>
      <w:r>
        <w:rPr>
          <w:rFonts w:ascii="Century Schoolbook" w:hAnsi="Century Schoolbook"/>
          <w:sz w:val="22"/>
          <w:szCs w:val="22"/>
        </w:rPr>
        <w:t xml:space="preserve">above, </w:t>
      </w:r>
      <w:r w:rsidR="006B2EB8" w:rsidRPr="00570484">
        <w:rPr>
          <w:rFonts w:ascii="Century Schoolbook" w:hAnsi="Century Schoolbook"/>
          <w:sz w:val="22"/>
          <w:szCs w:val="22"/>
        </w:rPr>
        <w:t xml:space="preserve">BPA shall determine </w:t>
      </w:r>
      <w:r w:rsidR="006B2EB8" w:rsidRPr="00570484">
        <w:rPr>
          <w:rFonts w:ascii="Century Schoolbook" w:hAnsi="Century Schoolbook"/>
          <w:color w:val="FF0000"/>
          <w:sz w:val="22"/>
          <w:szCs w:val="22"/>
        </w:rPr>
        <w:t xml:space="preserve">«Customer </w:t>
      </w:r>
      <w:proofErr w:type="spellStart"/>
      <w:r w:rsidR="006B2EB8" w:rsidRPr="00570484">
        <w:rPr>
          <w:rFonts w:ascii="Century Schoolbook" w:hAnsi="Century Schoolbook"/>
          <w:color w:val="FF0000"/>
          <w:sz w:val="22"/>
          <w:szCs w:val="22"/>
        </w:rPr>
        <w:t>Name»</w:t>
      </w:r>
      <w:r w:rsidR="001A0E7B" w:rsidRPr="00E44CA9">
        <w:rPr>
          <w:rFonts w:ascii="Century Schoolbook" w:hAnsi="Century Schoolbook"/>
          <w:sz w:val="22"/>
          <w:szCs w:val="22"/>
        </w:rPr>
        <w:t>’s</w:t>
      </w:r>
      <w:proofErr w:type="spellEnd"/>
      <w:r w:rsidR="006B2EB8" w:rsidRPr="00570484">
        <w:rPr>
          <w:rFonts w:ascii="Century Schoolbook" w:hAnsi="Century Schoolbook"/>
          <w:sz w:val="22"/>
          <w:szCs w:val="22"/>
        </w:rPr>
        <w:t xml:space="preserve"> </w:t>
      </w:r>
      <w:r>
        <w:rPr>
          <w:rFonts w:ascii="Century Schoolbook" w:hAnsi="Century Schoolbook"/>
          <w:sz w:val="22"/>
          <w:szCs w:val="22"/>
        </w:rPr>
        <w:t xml:space="preserve">pro-rata </w:t>
      </w:r>
      <w:r w:rsidR="006B2EB8" w:rsidRPr="00570484">
        <w:rPr>
          <w:rFonts w:ascii="Century Schoolbook" w:hAnsi="Century Schoolbook"/>
          <w:sz w:val="22"/>
          <w:szCs w:val="22"/>
        </w:rPr>
        <w:t xml:space="preserve">amount of </w:t>
      </w:r>
      <w:r>
        <w:rPr>
          <w:rFonts w:ascii="Century Schoolbook" w:hAnsi="Century Schoolbook"/>
          <w:sz w:val="22"/>
          <w:szCs w:val="22"/>
        </w:rPr>
        <w:t xml:space="preserve">power </w:t>
      </w:r>
      <w:r w:rsidR="006B2EB8" w:rsidRPr="00570484">
        <w:rPr>
          <w:rFonts w:ascii="Century Schoolbook" w:hAnsi="Century Schoolbook"/>
          <w:sz w:val="22"/>
          <w:szCs w:val="22"/>
        </w:rPr>
        <w:t xml:space="preserve">available </w:t>
      </w:r>
      <w:r>
        <w:rPr>
          <w:rFonts w:ascii="Century Schoolbook" w:hAnsi="Century Schoolbook"/>
          <w:sz w:val="22"/>
          <w:szCs w:val="22"/>
        </w:rPr>
        <w:t xml:space="preserve">for purchase at a </w:t>
      </w:r>
      <w:r w:rsidR="001D6EEC" w:rsidRPr="00570484">
        <w:rPr>
          <w:rFonts w:ascii="Century Schoolbook" w:hAnsi="Century Schoolbook"/>
          <w:sz w:val="22"/>
          <w:szCs w:val="22"/>
        </w:rPr>
        <w:t>Tier</w:t>
      </w:r>
      <w:r w:rsidR="001D6EEC">
        <w:rPr>
          <w:rFonts w:ascii="Century Schoolbook" w:hAnsi="Century Schoolbook"/>
          <w:sz w:val="22"/>
          <w:szCs w:val="22"/>
        </w:rPr>
        <w:t> </w:t>
      </w:r>
      <w:r w:rsidR="006B2EB8" w:rsidRPr="00570484">
        <w:rPr>
          <w:rFonts w:ascii="Century Schoolbook" w:hAnsi="Century Schoolbook"/>
          <w:sz w:val="22"/>
          <w:szCs w:val="22"/>
        </w:rPr>
        <w:t xml:space="preserve">2-Short Term </w:t>
      </w:r>
      <w:r>
        <w:rPr>
          <w:rFonts w:ascii="Century Schoolbook" w:hAnsi="Century Schoolbook"/>
          <w:sz w:val="22"/>
          <w:szCs w:val="22"/>
        </w:rPr>
        <w:t xml:space="preserve">Rate </w:t>
      </w:r>
      <w:r w:rsidR="006B2EB8" w:rsidRPr="00570484">
        <w:rPr>
          <w:rFonts w:ascii="Century Schoolbook" w:hAnsi="Century Schoolbook"/>
          <w:sz w:val="22"/>
          <w:szCs w:val="22"/>
        </w:rPr>
        <w:t xml:space="preserve">for the </w:t>
      </w:r>
      <w:r>
        <w:rPr>
          <w:rFonts w:ascii="Century Schoolbook" w:hAnsi="Century Schoolbook"/>
          <w:sz w:val="22"/>
          <w:szCs w:val="22"/>
        </w:rPr>
        <w:t>applicable</w:t>
      </w:r>
      <w:r w:rsidR="006B2EB8" w:rsidRPr="00570484">
        <w:rPr>
          <w:rFonts w:ascii="Century Schoolbook" w:hAnsi="Century Schoolbook"/>
          <w:sz w:val="22"/>
          <w:szCs w:val="22"/>
        </w:rPr>
        <w:t xml:space="preserve"> </w:t>
      </w:r>
      <w:r>
        <w:rPr>
          <w:rFonts w:ascii="Century Schoolbook" w:hAnsi="Century Schoolbook"/>
          <w:sz w:val="22"/>
          <w:szCs w:val="22"/>
        </w:rPr>
        <w:t>R</w:t>
      </w:r>
      <w:r w:rsidR="006B2EB8" w:rsidRPr="00570484">
        <w:rPr>
          <w:rFonts w:ascii="Century Schoolbook" w:hAnsi="Century Schoolbook"/>
          <w:sz w:val="22"/>
          <w:szCs w:val="22"/>
        </w:rPr>
        <w:t xml:space="preserve">ate </w:t>
      </w:r>
      <w:r>
        <w:rPr>
          <w:rFonts w:ascii="Century Schoolbook" w:hAnsi="Century Schoolbook"/>
          <w:sz w:val="22"/>
          <w:szCs w:val="22"/>
        </w:rPr>
        <w:t>P</w:t>
      </w:r>
      <w:r w:rsidR="006B2EB8" w:rsidRPr="00570484">
        <w:rPr>
          <w:rFonts w:ascii="Century Schoolbook" w:hAnsi="Century Schoolbook"/>
          <w:sz w:val="22"/>
          <w:szCs w:val="22"/>
        </w:rPr>
        <w:t xml:space="preserve">eriod </w:t>
      </w:r>
      <w:r w:rsidR="006C0ED7">
        <w:rPr>
          <w:rFonts w:ascii="Century Schoolbook" w:hAnsi="Century Schoolbook"/>
          <w:sz w:val="22"/>
          <w:szCs w:val="22"/>
        </w:rPr>
        <w:t xml:space="preserve">based on </w:t>
      </w:r>
      <w:r w:rsidR="000C0AB4">
        <w:rPr>
          <w:rFonts w:ascii="Century Schoolbook" w:hAnsi="Century Schoolbook"/>
          <w:sz w:val="22"/>
          <w:szCs w:val="22"/>
        </w:rPr>
        <w:t>(1)</w:t>
      </w:r>
      <w:r w:rsidR="00D93E23">
        <w:rPr>
          <w:rFonts w:ascii="Century Schoolbook" w:hAnsi="Century Schoolbook"/>
          <w:sz w:val="22"/>
          <w:szCs w:val="22"/>
        </w:rPr>
        <w:t> </w:t>
      </w:r>
      <w:r w:rsidR="000C0AB4">
        <w:rPr>
          <w:rFonts w:ascii="Century Schoolbook" w:hAnsi="Century Schoolbook"/>
          <w:sz w:val="22"/>
          <w:szCs w:val="22"/>
        </w:rPr>
        <w:t>the actual amounts BPA is able to acquire to meet all customers’ aggregate requests for service at a Tier</w:t>
      </w:r>
      <w:r w:rsidR="00D93E23">
        <w:rPr>
          <w:rFonts w:ascii="Century Schoolbook" w:hAnsi="Century Schoolbook"/>
          <w:sz w:val="22"/>
          <w:szCs w:val="22"/>
        </w:rPr>
        <w:t> </w:t>
      </w:r>
      <w:r w:rsidR="000C0AB4">
        <w:rPr>
          <w:rFonts w:ascii="Century Schoolbook" w:hAnsi="Century Schoolbook"/>
          <w:sz w:val="22"/>
          <w:szCs w:val="22"/>
        </w:rPr>
        <w:t>2 Short-Term Rate and</w:t>
      </w:r>
      <w:r w:rsidR="00BF4C5C">
        <w:rPr>
          <w:rFonts w:ascii="Century Schoolbook" w:hAnsi="Century Schoolbook"/>
          <w:sz w:val="22"/>
          <w:szCs w:val="22"/>
        </w:rPr>
        <w:t xml:space="preserve"> </w:t>
      </w:r>
      <w:r w:rsidR="006C0ED7">
        <w:rPr>
          <w:rFonts w:ascii="Century Schoolbook" w:hAnsi="Century Schoolbook"/>
          <w:sz w:val="22"/>
          <w:szCs w:val="22"/>
        </w:rPr>
        <w:t>(2)</w:t>
      </w:r>
      <w:r w:rsidR="00D93E23">
        <w:rPr>
          <w:rFonts w:ascii="Century Schoolbook" w:hAnsi="Century Schoolbook"/>
          <w:sz w:val="22"/>
          <w:szCs w:val="22"/>
        </w:rPr>
        <w:t> </w:t>
      </w:r>
      <w:r w:rsidR="001E5F1A">
        <w:rPr>
          <w:rFonts w:ascii="Century Schoolbook" w:hAnsi="Century Schoolbook"/>
          <w:sz w:val="22"/>
          <w:szCs w:val="22"/>
        </w:rPr>
        <w:t xml:space="preserve">the total </w:t>
      </w:r>
      <w:r w:rsidR="00846BA2">
        <w:rPr>
          <w:rFonts w:ascii="Century Schoolbook" w:hAnsi="Century Schoolbook"/>
          <w:sz w:val="22"/>
          <w:szCs w:val="22"/>
        </w:rPr>
        <w:t xml:space="preserve">amount </w:t>
      </w:r>
      <w:r w:rsidR="006C0ED7">
        <w:rPr>
          <w:rFonts w:ascii="Century Schoolbook" w:hAnsi="Century Schoolbook"/>
          <w:sz w:val="22"/>
          <w:szCs w:val="22"/>
        </w:rPr>
        <w:t xml:space="preserve">of Firm Requirements Power </w:t>
      </w:r>
      <w:r w:rsidR="001E5F1A">
        <w:rPr>
          <w:rFonts w:ascii="Century Schoolbook" w:hAnsi="Century Schoolbook"/>
          <w:sz w:val="22"/>
          <w:szCs w:val="22"/>
        </w:rPr>
        <w:t>request</w:t>
      </w:r>
      <w:r w:rsidR="00846BA2">
        <w:rPr>
          <w:rFonts w:ascii="Century Schoolbook" w:hAnsi="Century Schoolbook"/>
          <w:sz w:val="22"/>
          <w:szCs w:val="22"/>
        </w:rPr>
        <w:t>ed</w:t>
      </w:r>
      <w:r w:rsidR="001E5F1A">
        <w:rPr>
          <w:rFonts w:ascii="Century Schoolbook" w:hAnsi="Century Schoolbook"/>
          <w:sz w:val="22"/>
          <w:szCs w:val="22"/>
        </w:rPr>
        <w:t xml:space="preserve"> </w:t>
      </w:r>
      <w:r w:rsidR="00C76F55">
        <w:rPr>
          <w:rFonts w:ascii="Century Schoolbook" w:hAnsi="Century Schoolbook"/>
          <w:sz w:val="22"/>
          <w:szCs w:val="22"/>
        </w:rPr>
        <w:t>at</w:t>
      </w:r>
      <w:r w:rsidR="001E5F1A">
        <w:rPr>
          <w:rFonts w:ascii="Century Schoolbook" w:hAnsi="Century Schoolbook"/>
          <w:sz w:val="22"/>
          <w:szCs w:val="22"/>
        </w:rPr>
        <w:t xml:space="preserve"> the Tier</w:t>
      </w:r>
      <w:r w:rsidR="00D93E23">
        <w:rPr>
          <w:rFonts w:ascii="Century Schoolbook" w:hAnsi="Century Schoolbook"/>
          <w:sz w:val="22"/>
          <w:szCs w:val="22"/>
        </w:rPr>
        <w:t> </w:t>
      </w:r>
      <w:r w:rsidR="001E5F1A">
        <w:rPr>
          <w:rFonts w:ascii="Century Schoolbook" w:hAnsi="Century Schoolbook"/>
          <w:sz w:val="22"/>
          <w:szCs w:val="22"/>
        </w:rPr>
        <w:t>2 Short</w:t>
      </w:r>
      <w:r w:rsidR="00846BA2">
        <w:rPr>
          <w:rFonts w:ascii="Century Schoolbook" w:hAnsi="Century Schoolbook"/>
          <w:sz w:val="22"/>
          <w:szCs w:val="22"/>
        </w:rPr>
        <w:t>-T</w:t>
      </w:r>
      <w:r w:rsidR="001E5F1A">
        <w:rPr>
          <w:rFonts w:ascii="Century Schoolbook" w:hAnsi="Century Schoolbook"/>
          <w:sz w:val="22"/>
          <w:szCs w:val="22"/>
        </w:rPr>
        <w:t xml:space="preserve">erm </w:t>
      </w:r>
      <w:r w:rsidR="006C0ED7">
        <w:rPr>
          <w:rFonts w:ascii="Century Schoolbook" w:hAnsi="Century Schoolbook"/>
          <w:sz w:val="22"/>
          <w:szCs w:val="22"/>
        </w:rPr>
        <w:t xml:space="preserve">Rate </w:t>
      </w:r>
      <w:r w:rsidR="001E5F1A">
        <w:rPr>
          <w:rFonts w:ascii="Century Schoolbook" w:hAnsi="Century Schoolbook"/>
          <w:sz w:val="22"/>
          <w:szCs w:val="22"/>
        </w:rPr>
        <w:t>in section</w:t>
      </w:r>
      <w:r w:rsidR="00D93E23">
        <w:rPr>
          <w:rFonts w:ascii="Century Schoolbook" w:hAnsi="Century Schoolbook"/>
          <w:sz w:val="22"/>
          <w:szCs w:val="22"/>
        </w:rPr>
        <w:t> </w:t>
      </w:r>
      <w:r w:rsidR="001E5F1A">
        <w:rPr>
          <w:rFonts w:ascii="Century Schoolbook" w:hAnsi="Century Schoolbook"/>
          <w:sz w:val="22"/>
          <w:szCs w:val="22"/>
        </w:rPr>
        <w:t xml:space="preserve">2.4 </w:t>
      </w:r>
      <w:r w:rsidR="00C76F55">
        <w:rPr>
          <w:rFonts w:ascii="Century Schoolbook" w:hAnsi="Century Schoolbook"/>
          <w:sz w:val="22"/>
          <w:szCs w:val="22"/>
        </w:rPr>
        <w:t xml:space="preserve">each </w:t>
      </w:r>
      <w:r w:rsidR="006C0ED7">
        <w:rPr>
          <w:rFonts w:ascii="Century Schoolbook" w:hAnsi="Century Schoolbook"/>
          <w:sz w:val="22"/>
          <w:szCs w:val="22"/>
        </w:rPr>
        <w:t>R</w:t>
      </w:r>
      <w:r w:rsidR="00C76F55">
        <w:rPr>
          <w:rFonts w:ascii="Century Schoolbook" w:hAnsi="Century Schoolbook"/>
          <w:sz w:val="22"/>
          <w:szCs w:val="22"/>
        </w:rPr>
        <w:t xml:space="preserve">ate </w:t>
      </w:r>
      <w:r w:rsidR="006C0ED7">
        <w:rPr>
          <w:rFonts w:ascii="Century Schoolbook" w:hAnsi="Century Schoolbook"/>
          <w:sz w:val="22"/>
          <w:szCs w:val="22"/>
        </w:rPr>
        <w:t>P</w:t>
      </w:r>
      <w:r w:rsidR="00C76F55">
        <w:rPr>
          <w:rFonts w:ascii="Century Schoolbook" w:hAnsi="Century Schoolbook"/>
          <w:sz w:val="22"/>
          <w:szCs w:val="22"/>
        </w:rPr>
        <w:t>eriod</w:t>
      </w:r>
      <w:r w:rsidR="000C0AB4">
        <w:rPr>
          <w:rFonts w:ascii="Century Schoolbook" w:hAnsi="Century Schoolbook"/>
          <w:sz w:val="22"/>
          <w:szCs w:val="22"/>
        </w:rPr>
        <w:t>.</w:t>
      </w:r>
      <w:r w:rsidR="00C76F55">
        <w:rPr>
          <w:rFonts w:ascii="Century Schoolbook" w:hAnsi="Century Schoolbook"/>
          <w:sz w:val="22"/>
          <w:szCs w:val="22"/>
        </w:rPr>
        <w:t xml:space="preserve"> </w:t>
      </w:r>
      <w:r w:rsidR="00E44CA9">
        <w:rPr>
          <w:rFonts w:ascii="Century Schoolbook" w:hAnsi="Century Schoolbook"/>
          <w:sz w:val="22"/>
          <w:szCs w:val="22"/>
        </w:rPr>
        <w:t xml:space="preserve"> </w:t>
      </w:r>
      <w:r w:rsidR="006C0ED7">
        <w:rPr>
          <w:rFonts w:ascii="Century Schoolbook" w:hAnsi="Century Schoolbook"/>
          <w:sz w:val="22"/>
          <w:szCs w:val="22"/>
        </w:rPr>
        <w:t>BPA</w:t>
      </w:r>
      <w:r w:rsidR="002C1C6C" w:rsidRPr="002C1C6C">
        <w:rPr>
          <w:rFonts w:ascii="Century Schoolbook" w:hAnsi="Century Schoolbook"/>
          <w:sz w:val="22"/>
          <w:szCs w:val="22"/>
        </w:rPr>
        <w:t xml:space="preserve"> will adjust </w:t>
      </w:r>
      <w:r w:rsidR="002C1C6C" w:rsidRPr="002C1C6C">
        <w:rPr>
          <w:rFonts w:ascii="Century Schoolbook" w:hAnsi="Century Schoolbook"/>
          <w:sz w:val="22"/>
          <w:szCs w:val="22"/>
        </w:rPr>
        <w:lastRenderedPageBreak/>
        <w:t xml:space="preserve">individual </w:t>
      </w:r>
      <w:r w:rsidR="006C0ED7">
        <w:rPr>
          <w:rFonts w:ascii="Century Schoolbook" w:hAnsi="Century Schoolbook"/>
          <w:sz w:val="22"/>
          <w:szCs w:val="22"/>
        </w:rPr>
        <w:t xml:space="preserve">amounts of Firm Requirements Power at </w:t>
      </w:r>
      <w:r w:rsidR="004C0F4D">
        <w:rPr>
          <w:rFonts w:ascii="Century Schoolbook" w:hAnsi="Century Schoolbook"/>
          <w:sz w:val="22"/>
          <w:szCs w:val="22"/>
        </w:rPr>
        <w:t xml:space="preserve">the </w:t>
      </w:r>
      <w:r w:rsidR="002C1C6C" w:rsidRPr="002C1C6C">
        <w:rPr>
          <w:rFonts w:ascii="Century Schoolbook" w:hAnsi="Century Schoolbook"/>
          <w:sz w:val="22"/>
          <w:szCs w:val="22"/>
        </w:rPr>
        <w:t>Tier</w:t>
      </w:r>
      <w:r w:rsidR="00D93E23">
        <w:rPr>
          <w:rFonts w:ascii="Century Schoolbook" w:hAnsi="Century Schoolbook"/>
          <w:sz w:val="22"/>
          <w:szCs w:val="22"/>
        </w:rPr>
        <w:t> </w:t>
      </w:r>
      <w:r w:rsidR="002C1C6C" w:rsidRPr="002C1C6C">
        <w:rPr>
          <w:rFonts w:ascii="Century Schoolbook" w:hAnsi="Century Schoolbook"/>
          <w:sz w:val="22"/>
          <w:szCs w:val="22"/>
        </w:rPr>
        <w:t xml:space="preserve">2 Short-Term </w:t>
      </w:r>
      <w:r w:rsidR="006C0ED7">
        <w:rPr>
          <w:rFonts w:ascii="Century Schoolbook" w:hAnsi="Century Schoolbook"/>
          <w:sz w:val="22"/>
          <w:szCs w:val="22"/>
        </w:rPr>
        <w:t xml:space="preserve">Rate downward </w:t>
      </w:r>
      <w:r w:rsidR="002C1C6C" w:rsidRPr="002C1C6C">
        <w:rPr>
          <w:rFonts w:ascii="Century Schoolbook" w:hAnsi="Century Schoolbook"/>
          <w:sz w:val="22"/>
          <w:szCs w:val="22"/>
        </w:rPr>
        <w:t xml:space="preserve">by </w:t>
      </w:r>
      <w:r w:rsidR="002C1C6C">
        <w:rPr>
          <w:rFonts w:ascii="Century Schoolbook" w:hAnsi="Century Schoolbook"/>
          <w:sz w:val="22"/>
          <w:szCs w:val="22"/>
        </w:rPr>
        <w:t xml:space="preserve">the </w:t>
      </w:r>
      <w:r w:rsidR="00846BA2">
        <w:rPr>
          <w:rFonts w:ascii="Century Schoolbook" w:hAnsi="Century Schoolbook"/>
          <w:sz w:val="22"/>
          <w:szCs w:val="22"/>
        </w:rPr>
        <w:t xml:space="preserve">ratio between </w:t>
      </w:r>
      <w:r w:rsidR="00D93E23">
        <w:rPr>
          <w:rFonts w:ascii="Century Schoolbook" w:hAnsi="Century Schoolbook"/>
          <w:sz w:val="22"/>
          <w:szCs w:val="22"/>
        </w:rPr>
        <w:t>sections </w:t>
      </w:r>
      <w:r w:rsidR="006C0ED7">
        <w:rPr>
          <w:rFonts w:ascii="Century Schoolbook" w:hAnsi="Century Schoolbook"/>
          <w:sz w:val="22"/>
          <w:szCs w:val="22"/>
        </w:rPr>
        <w:t xml:space="preserve">2.4.2.(1) </w:t>
      </w:r>
      <w:r w:rsidR="00846BA2">
        <w:rPr>
          <w:rFonts w:ascii="Century Schoolbook" w:hAnsi="Century Schoolbook"/>
          <w:sz w:val="22"/>
          <w:szCs w:val="22"/>
        </w:rPr>
        <w:t xml:space="preserve">and </w:t>
      </w:r>
      <w:r w:rsidR="006C0ED7">
        <w:rPr>
          <w:rFonts w:ascii="Century Schoolbook" w:hAnsi="Century Schoolbook"/>
          <w:sz w:val="22"/>
          <w:szCs w:val="22"/>
        </w:rPr>
        <w:t xml:space="preserve">2.4.2.(2) above </w:t>
      </w:r>
      <w:r w:rsidR="002C1C6C">
        <w:rPr>
          <w:rFonts w:ascii="Century Schoolbook" w:hAnsi="Century Schoolbook"/>
          <w:sz w:val="22"/>
          <w:szCs w:val="22"/>
        </w:rPr>
        <w:t>to c</w:t>
      </w:r>
      <w:r w:rsidR="00012843">
        <w:rPr>
          <w:rFonts w:ascii="Century Schoolbook" w:hAnsi="Century Schoolbook"/>
          <w:sz w:val="22"/>
          <w:szCs w:val="22"/>
        </w:rPr>
        <w:t xml:space="preserve">alculate </w:t>
      </w:r>
      <w:r w:rsidR="002C1C6C">
        <w:rPr>
          <w:rFonts w:ascii="Century Schoolbook" w:hAnsi="Century Schoolbook"/>
          <w:sz w:val="22"/>
          <w:szCs w:val="22"/>
        </w:rPr>
        <w:t xml:space="preserve">the </w:t>
      </w:r>
      <w:r w:rsidR="002C1C6C" w:rsidRPr="002C1C6C">
        <w:rPr>
          <w:rFonts w:ascii="Century Schoolbook" w:hAnsi="Century Schoolbook"/>
          <w:sz w:val="22"/>
          <w:szCs w:val="22"/>
        </w:rPr>
        <w:t>amount</w:t>
      </w:r>
      <w:r w:rsidR="00012843">
        <w:rPr>
          <w:rFonts w:ascii="Century Schoolbook" w:hAnsi="Century Schoolbook"/>
          <w:sz w:val="22"/>
          <w:szCs w:val="22"/>
        </w:rPr>
        <w:t>s</w:t>
      </w:r>
      <w:r w:rsidR="002C1C6C" w:rsidRPr="002C1C6C">
        <w:rPr>
          <w:rFonts w:ascii="Century Schoolbook" w:hAnsi="Century Schoolbook"/>
          <w:sz w:val="22"/>
          <w:szCs w:val="22"/>
        </w:rPr>
        <w:t xml:space="preserve"> of the proportional share adjustment.</w:t>
      </w:r>
    </w:p>
    <w:p w14:paraId="0B7DE068" w14:textId="77777777" w:rsidR="008A1D88" w:rsidRDefault="008A1D88">
      <w:pPr>
        <w:ind w:left="2160"/>
        <w:rPr>
          <w:rFonts w:ascii="Century Schoolbook" w:hAnsi="Century Schoolbook"/>
          <w:sz w:val="22"/>
          <w:szCs w:val="22"/>
        </w:rPr>
      </w:pPr>
    </w:p>
    <w:p w14:paraId="1620B246" w14:textId="1A51F218" w:rsidR="008A1D88" w:rsidRDefault="008A1D88" w:rsidP="00490782">
      <w:pPr>
        <w:ind w:left="2160"/>
        <w:rPr>
          <w:rFonts w:ascii="Century Schoolbook" w:hAnsi="Century Schoolbook"/>
          <w:sz w:val="22"/>
          <w:szCs w:val="22"/>
        </w:rPr>
      </w:pPr>
      <w:r>
        <w:rPr>
          <w:rFonts w:ascii="Century Schoolbook" w:hAnsi="Century Schoolbook"/>
          <w:sz w:val="22"/>
          <w:szCs w:val="22"/>
        </w:rPr>
        <w:t xml:space="preserve">In the event </w:t>
      </w:r>
      <w:r w:rsidR="006C0ED7">
        <w:rPr>
          <w:rFonts w:ascii="Century Schoolbook" w:hAnsi="Century Schoolbook"/>
          <w:sz w:val="22"/>
          <w:szCs w:val="22"/>
        </w:rPr>
        <w:t xml:space="preserve">BPA adjusts </w:t>
      </w:r>
      <w:r>
        <w:rPr>
          <w:rFonts w:ascii="Century Schoolbook" w:hAnsi="Century Schoolbook"/>
          <w:sz w:val="22"/>
          <w:szCs w:val="22"/>
        </w:rPr>
        <w:t xml:space="preserve">amounts at the </w:t>
      </w:r>
      <w:r w:rsidRPr="002C1C6C">
        <w:rPr>
          <w:rFonts w:ascii="Century Schoolbook" w:hAnsi="Century Schoolbook"/>
          <w:sz w:val="22"/>
          <w:szCs w:val="22"/>
        </w:rPr>
        <w:t>Tier</w:t>
      </w:r>
      <w:r w:rsidR="00D93E23">
        <w:rPr>
          <w:rFonts w:ascii="Century Schoolbook" w:hAnsi="Century Schoolbook"/>
          <w:sz w:val="22"/>
          <w:szCs w:val="22"/>
        </w:rPr>
        <w:t> </w:t>
      </w:r>
      <w:r w:rsidRPr="002C1C6C">
        <w:rPr>
          <w:rFonts w:ascii="Century Schoolbook" w:hAnsi="Century Schoolbook"/>
          <w:sz w:val="22"/>
          <w:szCs w:val="22"/>
        </w:rPr>
        <w:t xml:space="preserve">2 Short-Term </w:t>
      </w:r>
      <w:r>
        <w:rPr>
          <w:rFonts w:ascii="Century Schoolbook" w:hAnsi="Century Schoolbook"/>
          <w:sz w:val="22"/>
          <w:szCs w:val="22"/>
        </w:rPr>
        <w:t xml:space="preserve">Rate </w:t>
      </w:r>
      <w:r w:rsidR="006C0ED7">
        <w:rPr>
          <w:rFonts w:ascii="Century Schoolbook" w:hAnsi="Century Schoolbook"/>
          <w:sz w:val="22"/>
          <w:szCs w:val="22"/>
        </w:rPr>
        <w:t>downward,</w:t>
      </w:r>
      <w:r w:rsidR="00E44CA9">
        <w:rPr>
          <w:rFonts w:ascii="Century Schoolbook" w:hAnsi="Century Schoolbook"/>
          <w:sz w:val="22"/>
          <w:szCs w:val="22"/>
        </w:rPr>
        <w:t xml:space="preserve"> </w:t>
      </w:r>
      <w:r w:rsidRPr="00570484">
        <w:rPr>
          <w:rFonts w:ascii="Century Schoolbook" w:hAnsi="Century Schoolbook"/>
          <w:color w:val="FF0000"/>
          <w:sz w:val="22"/>
          <w:szCs w:val="22"/>
        </w:rPr>
        <w:t>«Customer Name»</w:t>
      </w:r>
      <w:r w:rsidRPr="00490782">
        <w:rPr>
          <w:rFonts w:ascii="Century Schoolbook" w:hAnsi="Century Schoolbook"/>
          <w:sz w:val="22"/>
          <w:szCs w:val="22"/>
        </w:rPr>
        <w:t xml:space="preserve"> </w:t>
      </w:r>
      <w:r w:rsidRPr="00B31268">
        <w:rPr>
          <w:rFonts w:ascii="Century Schoolbook" w:eastAsia="Times New Roman" w:hAnsi="Century Schoolbook"/>
          <w:kern w:val="0"/>
          <w:sz w:val="22"/>
          <w:szCs w:val="22"/>
          <w14:ligatures w14:val="none"/>
        </w:rPr>
        <w:t>shall apply Dedicated Resources to</w:t>
      </w:r>
      <w:r w:rsidRPr="00577507">
        <w:rPr>
          <w:rFonts w:ascii="Century Schoolbook" w:eastAsia="Times New Roman" w:hAnsi="Century Schoolbook"/>
          <w:kern w:val="0"/>
          <w:sz w:val="22"/>
          <w:szCs w:val="22"/>
          <w14:ligatures w14:val="none"/>
        </w:rPr>
        <w:t xml:space="preserve"> </w:t>
      </w:r>
      <w:r w:rsidRPr="00B31268">
        <w:rPr>
          <w:rFonts w:ascii="Century Schoolbook" w:eastAsia="Times New Roman" w:hAnsi="Century Schoolbook"/>
          <w:kern w:val="0"/>
          <w:sz w:val="22"/>
          <w:szCs w:val="22"/>
          <w14:ligatures w14:val="none"/>
        </w:rPr>
        <w:t xml:space="preserve">serve the portion of its </w:t>
      </w:r>
      <w:r>
        <w:rPr>
          <w:rFonts w:ascii="Century Schoolbook" w:eastAsia="Times New Roman" w:hAnsi="Century Schoolbook"/>
          <w:kern w:val="0"/>
          <w:sz w:val="22"/>
          <w:szCs w:val="22"/>
          <w14:ligatures w14:val="none"/>
        </w:rPr>
        <w:t>election at the Short-Term Tier</w:t>
      </w:r>
      <w:r w:rsidR="00D93E23">
        <w:rPr>
          <w:rFonts w:ascii="Century Schoolbook" w:eastAsia="Times New Roman" w:hAnsi="Century Schoolbook"/>
          <w:kern w:val="0"/>
          <w:sz w:val="22"/>
          <w:szCs w:val="22"/>
          <w14:ligatures w14:val="none"/>
        </w:rPr>
        <w:t> </w:t>
      </w:r>
      <w:r>
        <w:rPr>
          <w:rFonts w:ascii="Century Schoolbook" w:eastAsia="Times New Roman" w:hAnsi="Century Schoolbook"/>
          <w:kern w:val="0"/>
          <w:sz w:val="22"/>
          <w:szCs w:val="22"/>
          <w14:ligatures w14:val="none"/>
        </w:rPr>
        <w:t xml:space="preserve">2 Rate that BPA is unable to supply. </w:t>
      </w:r>
      <w:r w:rsidR="00E44CA9">
        <w:rPr>
          <w:rFonts w:ascii="Century Schoolbook" w:eastAsia="Times New Roman" w:hAnsi="Century Schoolbook"/>
          <w:kern w:val="0"/>
          <w:sz w:val="22"/>
          <w:szCs w:val="22"/>
          <w14:ligatures w14:val="none"/>
        </w:rPr>
        <w:t xml:space="preserve"> </w:t>
      </w:r>
      <w:r w:rsidR="006C0ED7">
        <w:rPr>
          <w:rFonts w:ascii="Century Schoolbook" w:eastAsia="Times New Roman" w:hAnsi="Century Schoolbook"/>
          <w:kern w:val="0"/>
          <w:sz w:val="22"/>
          <w:szCs w:val="22"/>
          <w14:ligatures w14:val="none"/>
        </w:rPr>
        <w:t>BPA</w:t>
      </w:r>
      <w:r>
        <w:rPr>
          <w:rFonts w:ascii="Century Schoolbook" w:eastAsia="Times New Roman" w:hAnsi="Century Schoolbook"/>
          <w:kern w:val="0"/>
          <w:sz w:val="22"/>
          <w:szCs w:val="22"/>
          <w14:ligatures w14:val="none"/>
        </w:rPr>
        <w:t xml:space="preserve"> will updat</w:t>
      </w:r>
      <w:r w:rsidR="006C0ED7">
        <w:rPr>
          <w:rFonts w:ascii="Century Schoolbook" w:eastAsia="Times New Roman" w:hAnsi="Century Schoolbook"/>
          <w:kern w:val="0"/>
          <w:sz w:val="22"/>
          <w:szCs w:val="22"/>
          <w14:ligatures w14:val="none"/>
        </w:rPr>
        <w:t xml:space="preserve">e amounts </w:t>
      </w:r>
      <w:r>
        <w:rPr>
          <w:rFonts w:ascii="Century Schoolbook" w:eastAsia="Times New Roman" w:hAnsi="Century Schoolbook"/>
          <w:kern w:val="0"/>
          <w:sz w:val="22"/>
          <w:szCs w:val="22"/>
          <w14:ligatures w14:val="none"/>
        </w:rPr>
        <w:t>in Exhibit</w:t>
      </w:r>
      <w:r w:rsidR="00D93E23">
        <w:rPr>
          <w:rFonts w:ascii="Century Schoolbook" w:eastAsia="Times New Roman" w:hAnsi="Century Schoolbook"/>
          <w:kern w:val="0"/>
          <w:sz w:val="22"/>
          <w:szCs w:val="22"/>
          <w14:ligatures w14:val="none"/>
        </w:rPr>
        <w:t> </w:t>
      </w:r>
      <w:r w:rsidRPr="00B31268">
        <w:rPr>
          <w:rFonts w:ascii="Century Schoolbook" w:eastAsia="Times New Roman" w:hAnsi="Century Schoolbook"/>
          <w:kern w:val="0"/>
          <w:sz w:val="22"/>
          <w:szCs w:val="22"/>
          <w14:ligatures w14:val="none"/>
        </w:rPr>
        <w:t>A</w:t>
      </w:r>
      <w:r w:rsidR="00275178">
        <w:rPr>
          <w:rFonts w:ascii="Century Schoolbook" w:eastAsia="Times New Roman" w:hAnsi="Century Schoolbook"/>
          <w:kern w:val="0"/>
          <w:sz w:val="22"/>
          <w:szCs w:val="22"/>
          <w14:ligatures w14:val="none"/>
        </w:rPr>
        <w:t xml:space="preserve"> in accordance with section</w:t>
      </w:r>
      <w:r w:rsidR="00D93E23">
        <w:rPr>
          <w:rFonts w:ascii="Century Schoolbook" w:eastAsia="Times New Roman" w:hAnsi="Century Schoolbook"/>
          <w:kern w:val="0"/>
          <w:sz w:val="22"/>
          <w:szCs w:val="22"/>
          <w14:ligatures w14:val="none"/>
        </w:rPr>
        <w:t> </w:t>
      </w:r>
      <w:r w:rsidR="00275178">
        <w:rPr>
          <w:rFonts w:ascii="Century Schoolbook" w:eastAsia="Times New Roman" w:hAnsi="Century Schoolbook"/>
          <w:kern w:val="0"/>
          <w:sz w:val="22"/>
          <w:szCs w:val="22"/>
          <w14:ligatures w14:val="none"/>
        </w:rPr>
        <w:t>2.6 below</w:t>
      </w:r>
      <w:r>
        <w:rPr>
          <w:rFonts w:ascii="Century Schoolbook" w:eastAsia="Times New Roman" w:hAnsi="Century Schoolbook"/>
          <w:kern w:val="0"/>
          <w:sz w:val="22"/>
          <w:szCs w:val="22"/>
          <w14:ligatures w14:val="none"/>
        </w:rPr>
        <w:t>.</w:t>
      </w:r>
    </w:p>
    <w:p w14:paraId="4EF1A6C6" w14:textId="77777777" w:rsidR="00DD2FF0" w:rsidRPr="000018E7" w:rsidRDefault="00DD2FF0" w:rsidP="00315163">
      <w:pPr>
        <w:ind w:left="2160"/>
        <w:rPr>
          <w:rFonts w:ascii="Century Schoolbook" w:hAnsi="Century Schoolbook"/>
          <w:sz w:val="22"/>
          <w:szCs w:val="22"/>
        </w:rPr>
      </w:pPr>
    </w:p>
    <w:p w14:paraId="2E03990A" w14:textId="3E446F3C" w:rsidR="00220049" w:rsidRPr="000D06E9" w:rsidRDefault="00220049" w:rsidP="00220049">
      <w:pPr>
        <w:keepNext/>
        <w:autoSpaceDE w:val="0"/>
        <w:autoSpaceDN w:val="0"/>
        <w:adjustRightInd w:val="0"/>
        <w:ind w:left="2160" w:hanging="720"/>
        <w:rPr>
          <w:rFonts w:ascii="Century Schoolbook" w:eastAsia="Times New Roman" w:hAnsi="Century Schoolbook"/>
          <w:b/>
          <w:kern w:val="0"/>
          <w:sz w:val="22"/>
          <w:szCs w:val="22"/>
          <w14:ligatures w14:val="none"/>
        </w:rPr>
      </w:pPr>
      <w:r>
        <w:rPr>
          <w:rFonts w:ascii="Century Schoolbook" w:eastAsia="Times New Roman" w:hAnsi="Century Schoolbook"/>
          <w:kern w:val="0"/>
          <w:sz w:val="22"/>
          <w:szCs w:val="22"/>
          <w14:ligatures w14:val="none"/>
        </w:rPr>
        <w:t>2.4.</w:t>
      </w:r>
      <w:r w:rsidR="006C0ED7">
        <w:rPr>
          <w:rFonts w:ascii="Century Schoolbook" w:eastAsia="Times New Roman" w:hAnsi="Century Schoolbook"/>
          <w:kern w:val="0"/>
          <w:sz w:val="22"/>
          <w:szCs w:val="22"/>
          <w14:ligatures w14:val="none"/>
        </w:rPr>
        <w:t>3</w:t>
      </w:r>
      <w:r>
        <w:rPr>
          <w:rFonts w:ascii="Century Schoolbook" w:eastAsia="Times New Roman" w:hAnsi="Century Schoolbook"/>
          <w:kern w:val="0"/>
          <w:sz w:val="22"/>
          <w:szCs w:val="22"/>
          <w14:ligatures w14:val="none"/>
        </w:rPr>
        <w:tab/>
      </w:r>
      <w:r w:rsidRPr="000D06E9">
        <w:rPr>
          <w:rFonts w:ascii="Century Schoolbook" w:eastAsia="Times New Roman" w:hAnsi="Century Schoolbook"/>
          <w:b/>
          <w:kern w:val="0"/>
          <w:sz w:val="22"/>
          <w:szCs w:val="22"/>
          <w14:ligatures w14:val="none"/>
        </w:rPr>
        <w:t>Failure to Make an Election</w:t>
      </w:r>
    </w:p>
    <w:p w14:paraId="352562ED" w14:textId="4859D592" w:rsidR="00310413" w:rsidRDefault="00220049" w:rsidP="00275178">
      <w:pPr>
        <w:ind w:left="2160"/>
        <w:rPr>
          <w:rFonts w:ascii="Century Schoolbook" w:eastAsia="Times New Roman" w:hAnsi="Century Schoolbook"/>
          <w:kern w:val="0"/>
          <w:sz w:val="22"/>
          <w:szCs w:val="22"/>
          <w14:ligatures w14:val="none"/>
        </w:rPr>
      </w:pPr>
      <w:r>
        <w:rPr>
          <w:rFonts w:ascii="Century Schoolbook" w:eastAsia="Times New Roman" w:hAnsi="Century Schoolbook"/>
          <w:kern w:val="0"/>
          <w:sz w:val="22"/>
          <w:szCs w:val="22"/>
          <w14:ligatures w14:val="none"/>
        </w:rPr>
        <w:t xml:space="preserve">If </w:t>
      </w:r>
      <w:r w:rsidRPr="00577507">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does not notify BPA of its Tier 2 Short</w:t>
      </w:r>
      <w:r>
        <w:rPr>
          <w:rFonts w:ascii="Century Schoolbook" w:eastAsia="Times New Roman" w:hAnsi="Century Schoolbook"/>
          <w:kern w:val="0"/>
          <w:sz w:val="22"/>
          <w:szCs w:val="22"/>
          <w14:ligatures w14:val="none"/>
        </w:rPr>
        <w:noBreakHyphen/>
        <w:t xml:space="preserve">Term Rate election amounts pursuant to section 2.4 above for a Rate Period, then BPA shall enter “zero” for the applicable Fiscal Years of the Rate Period, and </w:t>
      </w:r>
      <w:r w:rsidRPr="00577507">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shall serve its remaining Above</w:t>
      </w:r>
      <w:r>
        <w:rPr>
          <w:rFonts w:ascii="Century Schoolbook" w:eastAsia="Times New Roman" w:hAnsi="Century Schoolbook"/>
          <w:kern w:val="0"/>
          <w:sz w:val="22"/>
          <w:szCs w:val="22"/>
          <w14:ligatures w14:val="none"/>
        </w:rPr>
        <w:noBreakHyphen/>
        <w:t>CHWM Load amounts with Dedicated Resources.</w:t>
      </w:r>
    </w:p>
    <w:p w14:paraId="31523528" w14:textId="77777777" w:rsidR="00310413" w:rsidRDefault="00310413" w:rsidP="00275178">
      <w:pPr>
        <w:ind w:left="2160"/>
        <w:rPr>
          <w:rFonts w:ascii="Century Schoolbook" w:eastAsia="Times New Roman" w:hAnsi="Century Schoolbook"/>
          <w:kern w:val="0"/>
          <w:sz w:val="22"/>
          <w:szCs w:val="22"/>
          <w14:ligatures w14:val="none"/>
        </w:rPr>
      </w:pPr>
    </w:p>
    <w:p w14:paraId="5B12E3D5" w14:textId="3124F9B1" w:rsidR="00220049" w:rsidRDefault="008A1D88" w:rsidP="00275178">
      <w:pPr>
        <w:ind w:left="2160"/>
        <w:rPr>
          <w:rFonts w:ascii="Century Schoolbook" w:eastAsia="Times New Roman" w:hAnsi="Century Schoolbook"/>
          <w:kern w:val="0"/>
          <w:sz w:val="22"/>
          <w:szCs w:val="22"/>
          <w14:ligatures w14:val="none"/>
        </w:rPr>
      </w:pPr>
      <w:r>
        <w:rPr>
          <w:rFonts w:ascii="Century Schoolbook" w:hAnsi="Century Schoolbook"/>
          <w:sz w:val="22"/>
          <w:szCs w:val="22"/>
        </w:rPr>
        <w:t xml:space="preserve">In the event </w:t>
      </w:r>
      <w:r w:rsidR="00275178">
        <w:rPr>
          <w:rFonts w:ascii="Century Schoolbook" w:hAnsi="Century Schoolbook"/>
          <w:sz w:val="22"/>
          <w:szCs w:val="22"/>
        </w:rPr>
        <w:t>that</w:t>
      </w:r>
      <w:del w:id="604" w:author="Olive,Kelly J (BPA) - PSS-6" w:date="2024-11-07T22:07:00Z">
        <w:r w:rsidDel="001D6EEC">
          <w:rPr>
            <w:rFonts w:ascii="Century Schoolbook" w:hAnsi="Century Schoolbook"/>
            <w:sz w:val="22"/>
            <w:szCs w:val="22"/>
          </w:rPr>
          <w:delText xml:space="preserve"> </w:delText>
        </w:r>
      </w:del>
      <w:r>
        <w:rPr>
          <w:rFonts w:ascii="Century Schoolbook" w:hAnsi="Century Schoolbook"/>
          <w:sz w:val="22"/>
          <w:szCs w:val="22"/>
        </w:rPr>
        <w:t xml:space="preserve"> </w:t>
      </w:r>
      <w:r w:rsidRPr="00570484">
        <w:rPr>
          <w:rFonts w:ascii="Century Schoolbook" w:hAnsi="Century Schoolbook"/>
          <w:color w:val="FF0000"/>
          <w:sz w:val="22"/>
          <w:szCs w:val="22"/>
        </w:rPr>
        <w:t>«Customer Name»</w:t>
      </w:r>
      <w:del w:id="605" w:author="Olive,Kelly J (BPA) - PSS-6" w:date="2024-11-07T22:07:00Z">
        <w:r w:rsidRPr="00490782" w:rsidDel="001D6EEC">
          <w:rPr>
            <w:rFonts w:ascii="Century Schoolbook" w:hAnsi="Century Schoolbook"/>
            <w:sz w:val="22"/>
            <w:szCs w:val="22"/>
          </w:rPr>
          <w:delText>’s</w:delText>
        </w:r>
      </w:del>
      <w:r w:rsidRPr="00490782">
        <w:rPr>
          <w:rFonts w:ascii="Century Schoolbook" w:hAnsi="Century Schoolbook"/>
          <w:sz w:val="22"/>
          <w:szCs w:val="22"/>
        </w:rPr>
        <w:t xml:space="preserve"> fails to make an election </w:t>
      </w:r>
      <w:r>
        <w:rPr>
          <w:rFonts w:ascii="Century Schoolbook" w:eastAsia="Times New Roman" w:hAnsi="Century Schoolbook"/>
          <w:kern w:val="0"/>
          <w:sz w:val="22"/>
          <w:szCs w:val="22"/>
          <w14:ligatures w14:val="none"/>
        </w:rPr>
        <w:t>of its Tier 2 Short</w:t>
      </w:r>
      <w:r>
        <w:rPr>
          <w:rFonts w:ascii="Century Schoolbook" w:eastAsia="Times New Roman" w:hAnsi="Century Schoolbook"/>
          <w:kern w:val="0"/>
          <w:sz w:val="22"/>
          <w:szCs w:val="22"/>
          <w14:ligatures w14:val="none"/>
        </w:rPr>
        <w:noBreakHyphen/>
        <w:t xml:space="preserve">Term Rate election amounts pursuant to section 2.4 </w:t>
      </w:r>
      <w:r w:rsidR="006C0ED7">
        <w:rPr>
          <w:rFonts w:ascii="Century Schoolbook" w:eastAsia="Times New Roman" w:hAnsi="Century Schoolbook"/>
          <w:kern w:val="0"/>
          <w:sz w:val="22"/>
          <w:szCs w:val="22"/>
          <w14:ligatures w14:val="none"/>
        </w:rPr>
        <w:t xml:space="preserve">above, </w:t>
      </w:r>
      <w:r>
        <w:rPr>
          <w:rFonts w:ascii="Century Schoolbook" w:eastAsia="Times New Roman" w:hAnsi="Century Schoolbook"/>
          <w:kern w:val="0"/>
          <w:sz w:val="22"/>
          <w:szCs w:val="22"/>
          <w14:ligatures w14:val="none"/>
        </w:rPr>
        <w:t xml:space="preserve">then </w:t>
      </w:r>
      <w:r w:rsidRPr="00570484">
        <w:rPr>
          <w:rFonts w:ascii="Century Schoolbook" w:hAnsi="Century Schoolbook"/>
          <w:color w:val="FF0000"/>
          <w:sz w:val="22"/>
          <w:szCs w:val="22"/>
        </w:rPr>
        <w:t>«Customer Name»</w:t>
      </w:r>
      <w:r w:rsidRPr="00490782">
        <w:rPr>
          <w:rFonts w:ascii="Century Schoolbook" w:hAnsi="Century Schoolbook"/>
          <w:sz w:val="22"/>
          <w:szCs w:val="22"/>
        </w:rPr>
        <w:t xml:space="preserve"> </w:t>
      </w:r>
      <w:r w:rsidRPr="00B31268">
        <w:rPr>
          <w:rFonts w:ascii="Century Schoolbook" w:eastAsia="Times New Roman" w:hAnsi="Century Schoolbook"/>
          <w:kern w:val="0"/>
          <w:sz w:val="22"/>
          <w:szCs w:val="22"/>
          <w14:ligatures w14:val="none"/>
        </w:rPr>
        <w:t>shall apply Dedicated Resources</w:t>
      </w:r>
      <w:r w:rsidR="00275178">
        <w:rPr>
          <w:rFonts w:ascii="Century Schoolbook" w:eastAsia="Times New Roman" w:hAnsi="Century Schoolbook"/>
          <w:kern w:val="0"/>
          <w:sz w:val="22"/>
          <w:szCs w:val="22"/>
          <w14:ligatures w14:val="none"/>
        </w:rPr>
        <w:t xml:space="preserve"> to meet its Above</w:t>
      </w:r>
      <w:r w:rsidR="006C0ED7">
        <w:rPr>
          <w:rFonts w:ascii="Century Schoolbook" w:eastAsia="Times New Roman" w:hAnsi="Century Schoolbook"/>
          <w:kern w:val="0"/>
          <w:sz w:val="22"/>
          <w:szCs w:val="22"/>
          <w14:ligatures w14:val="none"/>
        </w:rPr>
        <w:t>-</w:t>
      </w:r>
      <w:r w:rsidR="00275178">
        <w:rPr>
          <w:rFonts w:ascii="Century Schoolbook" w:eastAsia="Times New Roman" w:hAnsi="Century Schoolbook"/>
          <w:kern w:val="0"/>
          <w:sz w:val="22"/>
          <w:szCs w:val="22"/>
          <w14:ligatures w14:val="none"/>
        </w:rPr>
        <w:t>CHWM</w:t>
      </w:r>
      <w:r w:rsidR="00E44CA9">
        <w:rPr>
          <w:rFonts w:ascii="Century Schoolbook" w:eastAsia="Times New Roman" w:hAnsi="Century Schoolbook"/>
          <w:kern w:val="0"/>
          <w:sz w:val="22"/>
          <w:szCs w:val="22"/>
          <w14:ligatures w14:val="none"/>
        </w:rPr>
        <w:t xml:space="preserve"> </w:t>
      </w:r>
      <w:r w:rsidR="006C0ED7">
        <w:rPr>
          <w:rFonts w:ascii="Century Schoolbook" w:eastAsia="Times New Roman" w:hAnsi="Century Schoolbook"/>
          <w:kern w:val="0"/>
          <w:sz w:val="22"/>
          <w:szCs w:val="22"/>
          <w14:ligatures w14:val="none"/>
        </w:rPr>
        <w:t>Load</w:t>
      </w:r>
      <w:r w:rsidR="00275178">
        <w:rPr>
          <w:rFonts w:ascii="Century Schoolbook" w:eastAsia="Times New Roman" w:hAnsi="Century Schoolbook"/>
          <w:kern w:val="0"/>
          <w:sz w:val="22"/>
          <w:szCs w:val="22"/>
          <w14:ligatures w14:val="none"/>
        </w:rPr>
        <w:t>.</w:t>
      </w:r>
      <w:r w:rsidR="00E44CA9">
        <w:rPr>
          <w:rFonts w:ascii="Century Schoolbook" w:eastAsia="Times New Roman" w:hAnsi="Century Schoolbook"/>
          <w:kern w:val="0"/>
          <w:sz w:val="22"/>
          <w:szCs w:val="22"/>
          <w14:ligatures w14:val="none"/>
        </w:rPr>
        <w:t xml:space="preserve"> </w:t>
      </w:r>
      <w:r w:rsidR="00275178">
        <w:rPr>
          <w:rFonts w:ascii="Century Schoolbook" w:eastAsia="Times New Roman" w:hAnsi="Century Schoolbook"/>
          <w:kern w:val="0"/>
          <w:sz w:val="22"/>
          <w:szCs w:val="22"/>
          <w14:ligatures w14:val="none"/>
        </w:rPr>
        <w:t xml:space="preserve"> Any amounts will be updated in </w:t>
      </w:r>
      <w:r w:rsidR="001D6EEC">
        <w:rPr>
          <w:rFonts w:ascii="Century Schoolbook" w:eastAsia="Times New Roman" w:hAnsi="Century Schoolbook"/>
          <w:kern w:val="0"/>
          <w:sz w:val="22"/>
          <w:szCs w:val="22"/>
          <w14:ligatures w14:val="none"/>
        </w:rPr>
        <w:t>Exhibit </w:t>
      </w:r>
      <w:r w:rsidR="00275178" w:rsidRPr="00B31268">
        <w:rPr>
          <w:rFonts w:ascii="Century Schoolbook" w:eastAsia="Times New Roman" w:hAnsi="Century Schoolbook"/>
          <w:kern w:val="0"/>
          <w:sz w:val="22"/>
          <w:szCs w:val="22"/>
          <w14:ligatures w14:val="none"/>
        </w:rPr>
        <w:t>A</w:t>
      </w:r>
      <w:r w:rsidR="00310413">
        <w:rPr>
          <w:rFonts w:ascii="Century Schoolbook" w:eastAsia="Times New Roman" w:hAnsi="Century Schoolbook"/>
          <w:kern w:val="0"/>
          <w:sz w:val="22"/>
          <w:szCs w:val="22"/>
          <w14:ligatures w14:val="none"/>
        </w:rPr>
        <w:t xml:space="preserve"> in accordance with section</w:t>
      </w:r>
      <w:r w:rsidR="00D93E23">
        <w:rPr>
          <w:rFonts w:ascii="Century Schoolbook" w:eastAsia="Times New Roman" w:hAnsi="Century Schoolbook"/>
          <w:kern w:val="0"/>
          <w:sz w:val="22"/>
          <w:szCs w:val="22"/>
          <w14:ligatures w14:val="none"/>
        </w:rPr>
        <w:t> </w:t>
      </w:r>
      <w:r w:rsidR="00310413">
        <w:rPr>
          <w:rFonts w:ascii="Century Schoolbook" w:eastAsia="Times New Roman" w:hAnsi="Century Schoolbook"/>
          <w:kern w:val="0"/>
          <w:sz w:val="22"/>
          <w:szCs w:val="22"/>
          <w14:ligatures w14:val="none"/>
        </w:rPr>
        <w:t>2.6 below</w:t>
      </w:r>
      <w:r w:rsidR="00275178">
        <w:rPr>
          <w:rFonts w:ascii="Century Schoolbook" w:eastAsia="Times New Roman" w:hAnsi="Century Schoolbook"/>
          <w:kern w:val="0"/>
          <w:sz w:val="22"/>
          <w:szCs w:val="22"/>
          <w14:ligatures w14:val="none"/>
        </w:rPr>
        <w:t>.</w:t>
      </w:r>
    </w:p>
    <w:p w14:paraId="4AC27B15" w14:textId="07150B4F" w:rsidR="006C4AF3" w:rsidRPr="00577507" w:rsidRDefault="006C4AF3" w:rsidP="00AB1333">
      <w:pPr>
        <w:autoSpaceDE w:val="0"/>
        <w:autoSpaceDN w:val="0"/>
        <w:adjustRightInd w:val="0"/>
        <w:ind w:left="2160"/>
        <w:rPr>
          <w:rFonts w:ascii="Century Schoolbook" w:eastAsia="Times New Roman" w:hAnsi="Century Schoolbook"/>
          <w:kern w:val="0"/>
          <w:sz w:val="22"/>
          <w:szCs w:val="22"/>
          <w14:ligatures w14:val="none"/>
        </w:rPr>
      </w:pPr>
    </w:p>
    <w:p w14:paraId="6DE8F60F" w14:textId="52B95C63" w:rsidR="00370FBF" w:rsidRPr="00B31268" w:rsidRDefault="005F51E3" w:rsidP="00577507">
      <w:pPr>
        <w:keepNext/>
        <w:ind w:left="2160" w:hanging="727"/>
        <w:rPr>
          <w:rFonts w:ascii="Century Schoolbook" w:eastAsia="Times New Roman" w:hAnsi="Century Schoolbook"/>
          <w:b/>
          <w:kern w:val="0"/>
          <w:sz w:val="22"/>
          <w:szCs w:val="22"/>
          <w14:ligatures w14:val="none"/>
        </w:rPr>
      </w:pPr>
      <w:r w:rsidRPr="00B31268">
        <w:rPr>
          <w:rFonts w:ascii="Century Schoolbook" w:eastAsia="Times New Roman" w:hAnsi="Century Schoolbook"/>
          <w:kern w:val="0"/>
          <w:sz w:val="22"/>
          <w:szCs w:val="22"/>
          <w14:ligatures w14:val="none"/>
        </w:rPr>
        <w:t>2.</w:t>
      </w:r>
      <w:r w:rsidR="003C72EB">
        <w:rPr>
          <w:rFonts w:ascii="Century Schoolbook" w:eastAsia="Times New Roman" w:hAnsi="Century Schoolbook"/>
          <w:kern w:val="0"/>
          <w:sz w:val="22"/>
          <w:szCs w:val="22"/>
          <w14:ligatures w14:val="none"/>
        </w:rPr>
        <w:t>4</w:t>
      </w:r>
      <w:r w:rsidRPr="00B31268">
        <w:rPr>
          <w:rFonts w:ascii="Century Schoolbook" w:eastAsia="Times New Roman" w:hAnsi="Century Schoolbook"/>
          <w:kern w:val="0"/>
          <w:sz w:val="22"/>
          <w:szCs w:val="22"/>
          <w14:ligatures w14:val="none"/>
        </w:rPr>
        <w:t>.</w:t>
      </w:r>
      <w:r w:rsidR="00361439">
        <w:rPr>
          <w:rFonts w:ascii="Century Schoolbook" w:eastAsia="Times New Roman" w:hAnsi="Century Schoolbook"/>
          <w:kern w:val="0"/>
          <w:sz w:val="22"/>
          <w:szCs w:val="22"/>
          <w14:ligatures w14:val="none"/>
        </w:rPr>
        <w:t>4</w:t>
      </w:r>
      <w:r w:rsidR="0058304F">
        <w:rPr>
          <w:rFonts w:ascii="Century Schoolbook" w:eastAsia="Times New Roman" w:hAnsi="Century Schoolbook"/>
          <w:kern w:val="0"/>
          <w:sz w:val="22"/>
          <w:szCs w:val="22"/>
          <w14:ligatures w14:val="none"/>
        </w:rPr>
        <w:tab/>
      </w:r>
      <w:r w:rsidR="00D00971">
        <w:rPr>
          <w:rFonts w:ascii="Century Schoolbook" w:eastAsia="Times New Roman" w:hAnsi="Century Schoolbook"/>
          <w:b/>
          <w:kern w:val="0"/>
          <w:sz w:val="22"/>
          <w:szCs w:val="22"/>
          <w14:ligatures w14:val="none"/>
        </w:rPr>
        <w:t>Liability</w:t>
      </w:r>
    </w:p>
    <w:p w14:paraId="1E26958C" w14:textId="45E47C24" w:rsidR="00937237" w:rsidRDefault="007D4C07" w:rsidP="00AB1333">
      <w:pPr>
        <w:autoSpaceDE w:val="0"/>
        <w:autoSpaceDN w:val="0"/>
        <w:adjustRightInd w:val="0"/>
        <w:ind w:left="2160"/>
        <w:rPr>
          <w:rFonts w:ascii="Century Schoolbook" w:hAnsi="Century Schoolbook"/>
          <w:sz w:val="22"/>
          <w:szCs w:val="22"/>
        </w:rPr>
      </w:pPr>
      <w:r w:rsidRPr="00577507">
        <w:rPr>
          <w:rFonts w:ascii="Century Schoolbook" w:hAnsi="Century Schoolbook"/>
          <w:sz w:val="22"/>
          <w:szCs w:val="22"/>
        </w:rPr>
        <w:t xml:space="preserve">In no event shall BPA make payment to </w:t>
      </w:r>
      <w:r w:rsidRPr="00577507">
        <w:rPr>
          <w:rFonts w:ascii="Century Schoolbook" w:hAnsi="Century Schoolbook"/>
          <w:color w:val="FF0000"/>
          <w:sz w:val="22"/>
          <w:szCs w:val="22"/>
        </w:rPr>
        <w:t>«Customer Name»</w:t>
      </w:r>
      <w:r w:rsidRPr="00577507">
        <w:rPr>
          <w:rFonts w:ascii="Century Schoolbook" w:hAnsi="Century Schoolbook"/>
          <w:sz w:val="22"/>
          <w:szCs w:val="22"/>
        </w:rPr>
        <w:t xml:space="preserve"> as a result of </w:t>
      </w:r>
      <w:r w:rsidRPr="00577507">
        <w:rPr>
          <w:rFonts w:ascii="Century Schoolbook" w:hAnsi="Century Schoolbook"/>
          <w:color w:val="FF0000"/>
          <w:sz w:val="22"/>
          <w:szCs w:val="22"/>
        </w:rPr>
        <w:t>«Customer Name»</w:t>
      </w:r>
      <w:r w:rsidRPr="00577507">
        <w:rPr>
          <w:rFonts w:ascii="Century Schoolbook" w:hAnsi="Century Schoolbook"/>
          <w:sz w:val="22"/>
          <w:szCs w:val="22"/>
        </w:rPr>
        <w:t xml:space="preserve"> </w:t>
      </w:r>
      <w:r w:rsidR="0046539E">
        <w:rPr>
          <w:rFonts w:ascii="Century Schoolbook" w:hAnsi="Century Schoolbook"/>
          <w:sz w:val="22"/>
          <w:szCs w:val="22"/>
        </w:rPr>
        <w:t xml:space="preserve">electing to </w:t>
      </w:r>
      <w:r w:rsidRPr="00577507">
        <w:rPr>
          <w:rFonts w:ascii="Century Schoolbook" w:hAnsi="Century Schoolbook"/>
          <w:sz w:val="22"/>
          <w:szCs w:val="22"/>
        </w:rPr>
        <w:t>reduc</w:t>
      </w:r>
      <w:r w:rsidR="0046539E">
        <w:rPr>
          <w:rFonts w:ascii="Century Schoolbook" w:hAnsi="Century Schoolbook"/>
          <w:sz w:val="22"/>
          <w:szCs w:val="22"/>
        </w:rPr>
        <w:t>e</w:t>
      </w:r>
      <w:r w:rsidRPr="00577507">
        <w:rPr>
          <w:rFonts w:ascii="Century Schoolbook" w:hAnsi="Century Schoolbook"/>
          <w:sz w:val="22"/>
          <w:szCs w:val="22"/>
        </w:rPr>
        <w:t xml:space="preserve"> the amounts of Firm Requirements Power that </w:t>
      </w:r>
      <w:r w:rsidRPr="00577507">
        <w:rPr>
          <w:rFonts w:ascii="Century Schoolbook" w:hAnsi="Century Schoolbook"/>
          <w:color w:val="FF0000"/>
          <w:sz w:val="22"/>
          <w:szCs w:val="22"/>
        </w:rPr>
        <w:t>«Customer Name»</w:t>
      </w:r>
      <w:r w:rsidRPr="000018E7">
        <w:rPr>
          <w:rFonts w:ascii="Century Schoolbook" w:hAnsi="Century Schoolbook"/>
          <w:sz w:val="22"/>
          <w:szCs w:val="22"/>
        </w:rPr>
        <w:t xml:space="preserve"> </w:t>
      </w:r>
      <w:r w:rsidRPr="00577507">
        <w:rPr>
          <w:rFonts w:ascii="Century Schoolbook" w:hAnsi="Century Schoolbook"/>
          <w:sz w:val="22"/>
          <w:szCs w:val="22"/>
        </w:rPr>
        <w:t>is obligated to purchase at Tier 2 Short-Term Rates.</w:t>
      </w:r>
      <w:r w:rsidR="00D30EF7">
        <w:rPr>
          <w:rFonts w:ascii="Century Schoolbook" w:hAnsi="Century Schoolbook"/>
          <w:sz w:val="22"/>
          <w:szCs w:val="22"/>
        </w:rPr>
        <w:t xml:space="preserve">  In no event shall BPA make payment to </w:t>
      </w:r>
      <w:r w:rsidR="004A5C4E" w:rsidRPr="00577507">
        <w:rPr>
          <w:rFonts w:ascii="Century Schoolbook" w:hAnsi="Century Schoolbook"/>
          <w:color w:val="FF0000"/>
          <w:sz w:val="22"/>
          <w:szCs w:val="22"/>
        </w:rPr>
        <w:t>«Customer Name»</w:t>
      </w:r>
      <w:r w:rsidR="004A5C4E" w:rsidRPr="00BF5AB2">
        <w:rPr>
          <w:rFonts w:ascii="Century Schoolbook" w:hAnsi="Century Schoolbook"/>
          <w:sz w:val="22"/>
          <w:szCs w:val="22"/>
        </w:rPr>
        <w:t xml:space="preserve"> </w:t>
      </w:r>
      <w:r w:rsidR="00D30EF7">
        <w:rPr>
          <w:rFonts w:ascii="Century Schoolbook" w:hAnsi="Century Schoolbook"/>
          <w:sz w:val="22"/>
          <w:szCs w:val="22"/>
        </w:rPr>
        <w:t xml:space="preserve">if it is unable to secure power to meet requests for purchases at the </w:t>
      </w:r>
      <w:del w:id="606" w:author="Olive,Kelly J (BPA) - PSS-6" w:date="2024-12-05T23:26:00Z" w16du:dateUtc="2024-12-06T07:26:00Z">
        <w:r w:rsidR="00D30EF7" w:rsidDel="00315163">
          <w:rPr>
            <w:rFonts w:ascii="Century Schoolbook" w:hAnsi="Century Schoolbook"/>
            <w:sz w:val="22"/>
            <w:szCs w:val="22"/>
          </w:rPr>
          <w:delText xml:space="preserve">Tier </w:delText>
        </w:r>
      </w:del>
      <w:ins w:id="607" w:author="Olive,Kelly J (BPA) - PSS-6" w:date="2024-12-05T23:26:00Z" w16du:dateUtc="2024-12-06T07:26:00Z">
        <w:r w:rsidR="00315163">
          <w:rPr>
            <w:rFonts w:ascii="Century Schoolbook" w:hAnsi="Century Schoolbook"/>
            <w:sz w:val="22"/>
            <w:szCs w:val="22"/>
          </w:rPr>
          <w:t>Tier </w:t>
        </w:r>
      </w:ins>
      <w:r w:rsidR="00D30EF7">
        <w:rPr>
          <w:rFonts w:ascii="Century Schoolbook" w:hAnsi="Century Schoolbook"/>
          <w:sz w:val="22"/>
          <w:szCs w:val="22"/>
        </w:rPr>
        <w:t xml:space="preserve">2 Short-Term </w:t>
      </w:r>
      <w:r w:rsidR="00993C1B">
        <w:rPr>
          <w:rFonts w:ascii="Century Schoolbook" w:hAnsi="Century Schoolbook"/>
          <w:sz w:val="22"/>
          <w:szCs w:val="22"/>
        </w:rPr>
        <w:t>R</w:t>
      </w:r>
      <w:r w:rsidR="00D30EF7">
        <w:rPr>
          <w:rFonts w:ascii="Century Schoolbook" w:hAnsi="Century Schoolbook"/>
          <w:sz w:val="22"/>
          <w:szCs w:val="22"/>
        </w:rPr>
        <w:t>ate.</w:t>
      </w:r>
    </w:p>
    <w:p w14:paraId="6EEE423C" w14:textId="77777777" w:rsidR="00782189" w:rsidRDefault="00782189" w:rsidP="001D6EEC">
      <w:pPr>
        <w:autoSpaceDE w:val="0"/>
        <w:autoSpaceDN w:val="0"/>
        <w:adjustRightInd w:val="0"/>
        <w:ind w:left="720"/>
        <w:rPr>
          <w:rFonts w:ascii="Century Schoolbook" w:hAnsi="Century Schoolbook"/>
          <w:sz w:val="22"/>
          <w:szCs w:val="22"/>
        </w:rPr>
      </w:pPr>
    </w:p>
    <w:p w14:paraId="1893B3E4" w14:textId="73A7FE81" w:rsidR="001D6EEC" w:rsidRPr="001D6EEC" w:rsidRDefault="001D6EEC" w:rsidP="001D6EEC">
      <w:pPr>
        <w:autoSpaceDE w:val="0"/>
        <w:autoSpaceDN w:val="0"/>
        <w:adjustRightInd w:val="0"/>
        <w:ind w:left="720"/>
        <w:rPr>
          <w:rFonts w:ascii="Century Schoolbook" w:hAnsi="Century Schoolbook"/>
          <w:sz w:val="22"/>
          <w:szCs w:val="22"/>
        </w:rPr>
      </w:pPr>
      <w:r w:rsidRPr="001D6EEC">
        <w:rPr>
          <w:rFonts w:ascii="Century Schoolbook" w:hAnsi="Century Schoolbook"/>
          <w:i/>
          <w:iCs/>
          <w:color w:val="0000FF"/>
          <w:sz w:val="22"/>
          <w:szCs w:val="22"/>
          <w:u w:val="single"/>
        </w:rPr>
        <w:t>Reviewer’s Note</w:t>
      </w:r>
      <w:r w:rsidRPr="001D6EEC">
        <w:rPr>
          <w:rFonts w:ascii="Century Schoolbook" w:hAnsi="Century Schoolbook"/>
          <w:i/>
          <w:iCs/>
          <w:color w:val="0000FF"/>
          <w:sz w:val="22"/>
          <w:szCs w:val="22"/>
        </w:rPr>
        <w:t>: Tier 2 Vintage Rate</w:t>
      </w:r>
      <w:r>
        <w:rPr>
          <w:rFonts w:ascii="Century Schoolbook" w:hAnsi="Century Schoolbook"/>
          <w:i/>
          <w:iCs/>
          <w:color w:val="0000FF"/>
          <w:sz w:val="22"/>
          <w:szCs w:val="22"/>
        </w:rPr>
        <w:t xml:space="preserve"> language is being shared and reviewed separately.</w:t>
      </w:r>
    </w:p>
    <w:p w14:paraId="1D03D9AA" w14:textId="5D83F25E" w:rsidR="007A6EE1" w:rsidRDefault="007A6EE1" w:rsidP="00BF5AB2">
      <w:pPr>
        <w:autoSpaceDE w:val="0"/>
        <w:autoSpaceDN w:val="0"/>
        <w:adjustRightInd w:val="0"/>
        <w:ind w:firstLine="720"/>
        <w:rPr>
          <w:rFonts w:ascii="Century Schoolbook" w:hAnsi="Century Schoolbook"/>
          <w:b/>
          <w:bCs/>
          <w:sz w:val="28"/>
          <w:szCs w:val="28"/>
        </w:rPr>
      </w:pPr>
      <w:r w:rsidRPr="00B31268">
        <w:rPr>
          <w:rFonts w:ascii="Century Schoolbook" w:eastAsia="Times New Roman" w:hAnsi="Century Schoolbook"/>
          <w:kern w:val="0"/>
          <w:sz w:val="22"/>
          <w:szCs w:val="22"/>
          <w14:ligatures w14:val="none"/>
        </w:rPr>
        <w:t>2.</w:t>
      </w:r>
      <w:r>
        <w:rPr>
          <w:rFonts w:ascii="Century Schoolbook" w:eastAsia="Times New Roman" w:hAnsi="Century Schoolbook"/>
          <w:kern w:val="0"/>
          <w:sz w:val="22"/>
          <w:szCs w:val="22"/>
          <w14:ligatures w14:val="none"/>
        </w:rPr>
        <w:t>5</w:t>
      </w:r>
      <w:r>
        <w:rPr>
          <w:rFonts w:ascii="Century Schoolbook" w:eastAsia="Times New Roman" w:hAnsi="Century Schoolbook"/>
          <w:kern w:val="0"/>
          <w:sz w:val="22"/>
          <w:szCs w:val="22"/>
          <w14:ligatures w14:val="none"/>
        </w:rPr>
        <w:tab/>
      </w:r>
      <w:commentRangeStart w:id="608"/>
      <w:r w:rsidRPr="00BF5AB2">
        <w:rPr>
          <w:rFonts w:ascii="Century Schoolbook" w:eastAsia="Times New Roman" w:hAnsi="Century Schoolbook"/>
          <w:b/>
          <w:bCs/>
          <w:kern w:val="0"/>
          <w:sz w:val="22"/>
          <w:szCs w:val="22"/>
          <w14:ligatures w14:val="none"/>
        </w:rPr>
        <w:t xml:space="preserve">Tier 2 Vintage </w:t>
      </w:r>
      <w:r w:rsidR="001D6EEC">
        <w:rPr>
          <w:rFonts w:ascii="Century Schoolbook" w:eastAsia="Times New Roman" w:hAnsi="Century Schoolbook"/>
          <w:b/>
          <w:bCs/>
          <w:kern w:val="0"/>
          <w:sz w:val="22"/>
          <w:szCs w:val="22"/>
          <w14:ligatures w14:val="none"/>
        </w:rPr>
        <w:t xml:space="preserve">Rate </w:t>
      </w:r>
      <w:r w:rsidRPr="00BF5AB2">
        <w:rPr>
          <w:rFonts w:ascii="Century Schoolbook" w:eastAsia="Times New Roman" w:hAnsi="Century Schoolbook"/>
          <w:b/>
          <w:bCs/>
          <w:kern w:val="0"/>
          <w:sz w:val="22"/>
          <w:szCs w:val="22"/>
          <w14:ligatures w14:val="none"/>
        </w:rPr>
        <w:t>Alternative</w:t>
      </w:r>
      <w:r>
        <w:rPr>
          <w:rFonts w:ascii="Century Schoolbook" w:eastAsia="Times New Roman" w:hAnsi="Century Schoolbook"/>
          <w:kern w:val="0"/>
          <w:sz w:val="22"/>
          <w:szCs w:val="22"/>
          <w14:ligatures w14:val="none"/>
        </w:rPr>
        <w:t xml:space="preserve"> </w:t>
      </w:r>
      <w:commentRangeEnd w:id="608"/>
      <w:r w:rsidR="0013600A">
        <w:rPr>
          <w:rStyle w:val="CommentReference"/>
          <w:rFonts w:ascii="Century Schoolbook" w:eastAsia="Times New Roman" w:hAnsi="Century Schoolbook"/>
          <w:kern w:val="0"/>
          <w:szCs w:val="20"/>
          <w14:ligatures w14:val="none"/>
        </w:rPr>
        <w:commentReference w:id="608"/>
      </w:r>
    </w:p>
    <w:p w14:paraId="209F96DA" w14:textId="77777777" w:rsidR="00183F9C" w:rsidRPr="00B31268" w:rsidRDefault="00183F9C" w:rsidP="001D6EEC">
      <w:pPr>
        <w:autoSpaceDE w:val="0"/>
        <w:autoSpaceDN w:val="0"/>
        <w:adjustRightInd w:val="0"/>
        <w:ind w:left="720"/>
        <w:rPr>
          <w:rFonts w:ascii="Century Schoolbook" w:eastAsia="Times New Roman" w:hAnsi="Century Schoolbook"/>
          <w:kern w:val="0"/>
          <w:sz w:val="22"/>
          <w:szCs w:val="22"/>
          <w:bdr w:val="single" w:sz="4" w:space="0" w:color="auto"/>
          <w14:ligatures w14:val="none"/>
        </w:rPr>
      </w:pPr>
    </w:p>
    <w:p w14:paraId="0B01383C" w14:textId="42C3F701" w:rsidR="00C84A84" w:rsidRPr="00B31268" w:rsidRDefault="00C84A84" w:rsidP="00577507">
      <w:pPr>
        <w:keepNext/>
        <w:autoSpaceDE w:val="0"/>
        <w:autoSpaceDN w:val="0"/>
        <w:adjustRightInd w:val="0"/>
        <w:ind w:left="1440" w:hanging="720"/>
        <w:rPr>
          <w:rFonts w:ascii="Century Schoolbook" w:eastAsia="Times New Roman" w:hAnsi="Century Schoolbook"/>
          <w:kern w:val="0"/>
          <w:sz w:val="22"/>
          <w:szCs w:val="22"/>
          <w14:ligatures w14:val="none"/>
        </w:rPr>
      </w:pPr>
      <w:r w:rsidRPr="00B31268">
        <w:rPr>
          <w:rFonts w:ascii="Century Schoolbook" w:eastAsia="Times New Roman" w:hAnsi="Century Schoolbook"/>
          <w:kern w:val="0"/>
          <w:sz w:val="22"/>
          <w:szCs w:val="22"/>
          <w14:ligatures w14:val="none"/>
        </w:rPr>
        <w:t>2.</w:t>
      </w:r>
      <w:r w:rsidR="00517B99">
        <w:rPr>
          <w:rFonts w:ascii="Century Schoolbook" w:eastAsia="Times New Roman" w:hAnsi="Century Schoolbook"/>
          <w:kern w:val="0"/>
          <w:sz w:val="22"/>
          <w:szCs w:val="22"/>
          <w14:ligatures w14:val="none"/>
        </w:rPr>
        <w:t>6</w:t>
      </w:r>
      <w:r w:rsidR="00304A65">
        <w:rPr>
          <w:rFonts w:ascii="Century Schoolbook" w:eastAsia="Times New Roman" w:hAnsi="Century Schoolbook"/>
          <w:kern w:val="0"/>
          <w:sz w:val="22"/>
          <w:szCs w:val="22"/>
          <w14:ligatures w14:val="none"/>
        </w:rPr>
        <w:tab/>
      </w:r>
      <w:r w:rsidRPr="00B31268">
        <w:rPr>
          <w:rFonts w:ascii="Century Schoolbook" w:eastAsia="Times New Roman" w:hAnsi="Century Schoolbook"/>
          <w:b/>
          <w:kern w:val="0"/>
          <w:sz w:val="22"/>
          <w:szCs w:val="22"/>
          <w14:ligatures w14:val="none"/>
        </w:rPr>
        <w:t>Obligation to Apply Dedicated Resources</w:t>
      </w:r>
    </w:p>
    <w:p w14:paraId="187A05E2" w14:textId="3CA3F136" w:rsidR="00335314" w:rsidRDefault="00C84A84">
      <w:pPr>
        <w:autoSpaceDE w:val="0"/>
        <w:autoSpaceDN w:val="0"/>
        <w:adjustRightInd w:val="0"/>
        <w:ind w:left="1440"/>
        <w:rPr>
          <w:rFonts w:ascii="Century Schoolbook" w:eastAsia="Times New Roman" w:hAnsi="Century Schoolbook"/>
          <w:kern w:val="0"/>
          <w:sz w:val="22"/>
          <w:szCs w:val="22"/>
          <w14:ligatures w14:val="none"/>
        </w:rPr>
      </w:pPr>
      <w:bookmarkStart w:id="609" w:name="_Hlk182474229"/>
      <w:r w:rsidRPr="00B31268">
        <w:rPr>
          <w:rFonts w:ascii="Century Schoolbook" w:eastAsia="Times New Roman" w:hAnsi="Century Schoolbook"/>
          <w:color w:val="FF0000"/>
          <w:kern w:val="0"/>
          <w:sz w:val="22"/>
          <w:szCs w:val="22"/>
          <w14:ligatures w14:val="none"/>
        </w:rPr>
        <w:t>«Customer Name»</w:t>
      </w:r>
      <w:r w:rsidRPr="00673E94">
        <w:rPr>
          <w:rFonts w:ascii="Century Schoolbook" w:eastAsia="Times New Roman" w:hAnsi="Century Schoolbook"/>
          <w:kern w:val="0"/>
          <w:sz w:val="22"/>
          <w:szCs w:val="22"/>
          <w14:ligatures w14:val="none"/>
        </w:rPr>
        <w:t xml:space="preserve"> </w:t>
      </w:r>
      <w:r w:rsidRPr="00B31268">
        <w:rPr>
          <w:rFonts w:ascii="Century Schoolbook" w:eastAsia="Times New Roman" w:hAnsi="Century Schoolbook"/>
          <w:kern w:val="0"/>
          <w:sz w:val="22"/>
          <w:szCs w:val="22"/>
          <w14:ligatures w14:val="none"/>
        </w:rPr>
        <w:t>shall apply Dedicated Resources to</w:t>
      </w:r>
      <w:r w:rsidR="008951A4" w:rsidRPr="00577507">
        <w:rPr>
          <w:rFonts w:ascii="Century Schoolbook" w:eastAsia="Times New Roman" w:hAnsi="Century Schoolbook"/>
          <w:kern w:val="0"/>
          <w:sz w:val="22"/>
          <w:szCs w:val="22"/>
          <w14:ligatures w14:val="none"/>
        </w:rPr>
        <w:t xml:space="preserve"> </w:t>
      </w:r>
      <w:r w:rsidR="008951A4" w:rsidRPr="00B31268">
        <w:rPr>
          <w:rFonts w:ascii="Century Schoolbook" w:eastAsia="Times New Roman" w:hAnsi="Century Schoolbook"/>
          <w:kern w:val="0"/>
          <w:sz w:val="22"/>
          <w:szCs w:val="22"/>
          <w14:ligatures w14:val="none"/>
        </w:rPr>
        <w:t xml:space="preserve">serve the portion of its Above-CHWM Load that </w:t>
      </w:r>
      <w:r w:rsidR="00FB5C54">
        <w:rPr>
          <w:rFonts w:ascii="Century Schoolbook" w:eastAsia="Times New Roman" w:hAnsi="Century Schoolbook"/>
          <w:kern w:val="0"/>
          <w:sz w:val="22"/>
          <w:szCs w:val="22"/>
          <w14:ligatures w14:val="none"/>
        </w:rPr>
        <w:t>exceeds</w:t>
      </w:r>
      <w:r w:rsidR="008951A4" w:rsidRPr="00B31268">
        <w:rPr>
          <w:rFonts w:ascii="Century Schoolbook" w:eastAsia="Times New Roman" w:hAnsi="Century Schoolbook"/>
          <w:kern w:val="0"/>
          <w:sz w:val="22"/>
          <w:szCs w:val="22"/>
          <w14:ligatures w14:val="none"/>
        </w:rPr>
        <w:t xml:space="preserve"> the sum of all </w:t>
      </w:r>
      <w:r w:rsidR="00184041" w:rsidRPr="00B1013B">
        <w:rPr>
          <w:rFonts w:ascii="Century Schoolbook" w:eastAsia="Times New Roman" w:hAnsi="Century Schoolbook"/>
          <w:color w:val="FF0000"/>
          <w:kern w:val="0"/>
          <w:sz w:val="22"/>
          <w:szCs w:val="22"/>
          <w14:ligatures w14:val="none"/>
        </w:rPr>
        <w:t xml:space="preserve">«Customer </w:t>
      </w:r>
      <w:proofErr w:type="spellStart"/>
      <w:r w:rsidR="00184041" w:rsidRPr="00B1013B">
        <w:rPr>
          <w:rFonts w:ascii="Century Schoolbook" w:eastAsia="Times New Roman" w:hAnsi="Century Schoolbook"/>
          <w:color w:val="FF0000"/>
          <w:kern w:val="0"/>
          <w:sz w:val="22"/>
          <w:szCs w:val="22"/>
          <w14:ligatures w14:val="none"/>
        </w:rPr>
        <w:t>Name»</w:t>
      </w:r>
      <w:r w:rsidR="00184041" w:rsidRPr="00BF5AB2">
        <w:rPr>
          <w:rFonts w:ascii="Century Schoolbook" w:eastAsia="Times New Roman" w:hAnsi="Century Schoolbook"/>
          <w:kern w:val="0"/>
          <w:sz w:val="22"/>
          <w:szCs w:val="22"/>
          <w14:ligatures w14:val="none"/>
        </w:rPr>
        <w:t>’s</w:t>
      </w:r>
      <w:proofErr w:type="spellEnd"/>
      <w:r w:rsidR="00184041" w:rsidRPr="00BF5AB2">
        <w:rPr>
          <w:rFonts w:ascii="Century Schoolbook" w:eastAsia="Times New Roman" w:hAnsi="Century Schoolbook"/>
          <w:kern w:val="0"/>
          <w:sz w:val="22"/>
          <w:szCs w:val="22"/>
          <w14:ligatures w14:val="none"/>
        </w:rPr>
        <w:t xml:space="preserve"> </w:t>
      </w:r>
      <w:r w:rsidR="00184041">
        <w:rPr>
          <w:rFonts w:ascii="Century Schoolbook" w:eastAsia="Times New Roman" w:hAnsi="Century Schoolbook"/>
          <w:kern w:val="0"/>
          <w:sz w:val="22"/>
          <w:szCs w:val="22"/>
          <w14:ligatures w14:val="none"/>
        </w:rPr>
        <w:t xml:space="preserve">purchase obligations at </w:t>
      </w:r>
      <w:r w:rsidR="008951A4" w:rsidRPr="00B31268">
        <w:rPr>
          <w:rFonts w:ascii="Century Schoolbook" w:eastAsia="Times New Roman" w:hAnsi="Century Schoolbook"/>
          <w:kern w:val="0"/>
          <w:sz w:val="22"/>
          <w:szCs w:val="22"/>
          <w14:ligatures w14:val="none"/>
        </w:rPr>
        <w:t xml:space="preserve">Tier 2 </w:t>
      </w:r>
      <w:r w:rsidR="00184041">
        <w:rPr>
          <w:rFonts w:ascii="Century Schoolbook" w:eastAsia="Times New Roman" w:hAnsi="Century Schoolbook"/>
          <w:kern w:val="0"/>
          <w:sz w:val="22"/>
          <w:szCs w:val="22"/>
          <w14:ligatures w14:val="none"/>
        </w:rPr>
        <w:t>Rates</w:t>
      </w:r>
      <w:r w:rsidR="00AF2655">
        <w:rPr>
          <w:rFonts w:ascii="Century Schoolbook" w:eastAsia="Times New Roman" w:hAnsi="Century Schoolbook"/>
          <w:kern w:val="0"/>
          <w:sz w:val="22"/>
          <w:szCs w:val="22"/>
          <w14:ligatures w14:val="none"/>
        </w:rPr>
        <w:t xml:space="preserve"> </w:t>
      </w:r>
      <w:r w:rsidR="00184041">
        <w:rPr>
          <w:rFonts w:ascii="Century Schoolbook" w:eastAsia="Times New Roman" w:hAnsi="Century Schoolbook"/>
          <w:kern w:val="0"/>
          <w:sz w:val="22"/>
          <w:szCs w:val="22"/>
          <w14:ligatures w14:val="none"/>
        </w:rPr>
        <w:t>under section</w:t>
      </w:r>
      <w:r w:rsidR="00CF4825">
        <w:rPr>
          <w:rFonts w:ascii="Century Schoolbook" w:eastAsia="Times New Roman" w:hAnsi="Century Schoolbook"/>
          <w:kern w:val="0"/>
          <w:sz w:val="22"/>
          <w:szCs w:val="22"/>
          <w14:ligatures w14:val="none"/>
        </w:rPr>
        <w:t>s</w:t>
      </w:r>
      <w:r w:rsidR="00D93E23">
        <w:rPr>
          <w:rFonts w:ascii="Century Schoolbook" w:eastAsia="Times New Roman" w:hAnsi="Century Schoolbook"/>
          <w:kern w:val="0"/>
          <w:sz w:val="22"/>
          <w:szCs w:val="22"/>
          <w14:ligatures w14:val="none"/>
        </w:rPr>
        <w:t> </w:t>
      </w:r>
      <w:r w:rsidR="00CF4825">
        <w:rPr>
          <w:rFonts w:ascii="Century Schoolbook" w:eastAsia="Times New Roman" w:hAnsi="Century Schoolbook"/>
          <w:kern w:val="0"/>
          <w:sz w:val="22"/>
          <w:szCs w:val="22"/>
          <w14:ligatures w14:val="none"/>
        </w:rPr>
        <w:t>2.</w:t>
      </w:r>
      <w:r w:rsidR="00183F9C">
        <w:rPr>
          <w:rFonts w:ascii="Century Schoolbook" w:eastAsia="Times New Roman" w:hAnsi="Century Schoolbook"/>
          <w:kern w:val="0"/>
          <w:sz w:val="22"/>
          <w:szCs w:val="22"/>
          <w14:ligatures w14:val="none"/>
        </w:rPr>
        <w:t>3</w:t>
      </w:r>
      <w:r w:rsidR="00CF4825">
        <w:rPr>
          <w:rFonts w:ascii="Century Schoolbook" w:eastAsia="Times New Roman" w:hAnsi="Century Schoolbook"/>
          <w:kern w:val="0"/>
          <w:sz w:val="22"/>
          <w:szCs w:val="22"/>
          <w14:ligatures w14:val="none"/>
        </w:rPr>
        <w:t>, 2.</w:t>
      </w:r>
      <w:r w:rsidR="00183F9C">
        <w:rPr>
          <w:rFonts w:ascii="Century Schoolbook" w:eastAsia="Times New Roman" w:hAnsi="Century Schoolbook"/>
          <w:kern w:val="0"/>
          <w:sz w:val="22"/>
          <w:szCs w:val="22"/>
          <w14:ligatures w14:val="none"/>
        </w:rPr>
        <w:t>4</w:t>
      </w:r>
      <w:r w:rsidR="00CF4825">
        <w:rPr>
          <w:rFonts w:ascii="Century Schoolbook" w:eastAsia="Times New Roman" w:hAnsi="Century Schoolbook"/>
          <w:kern w:val="0"/>
          <w:sz w:val="22"/>
          <w:szCs w:val="22"/>
          <w14:ligatures w14:val="none"/>
        </w:rPr>
        <w:t>, and 2.</w:t>
      </w:r>
      <w:r w:rsidR="00183F9C">
        <w:rPr>
          <w:rFonts w:ascii="Century Schoolbook" w:eastAsia="Times New Roman" w:hAnsi="Century Schoolbook"/>
          <w:kern w:val="0"/>
          <w:sz w:val="22"/>
          <w:szCs w:val="22"/>
          <w14:ligatures w14:val="none"/>
        </w:rPr>
        <w:t xml:space="preserve">5 </w:t>
      </w:r>
      <w:r w:rsidR="00184041">
        <w:rPr>
          <w:rFonts w:ascii="Century Schoolbook" w:eastAsia="Times New Roman" w:hAnsi="Century Schoolbook"/>
          <w:kern w:val="0"/>
          <w:sz w:val="22"/>
          <w:szCs w:val="22"/>
          <w14:ligatures w14:val="none"/>
        </w:rPr>
        <w:t>above</w:t>
      </w:r>
      <w:r w:rsidR="008951A4" w:rsidRPr="00B31268">
        <w:rPr>
          <w:rFonts w:ascii="Century Schoolbook" w:eastAsia="Times New Roman" w:hAnsi="Century Schoolbook"/>
          <w:kern w:val="0"/>
          <w:sz w:val="22"/>
          <w:szCs w:val="22"/>
          <w14:ligatures w14:val="none"/>
        </w:rPr>
        <w:t>.</w:t>
      </w:r>
      <w:r w:rsidR="00184041">
        <w:rPr>
          <w:rFonts w:ascii="Century Schoolbook" w:eastAsia="Times New Roman" w:hAnsi="Century Schoolbook"/>
          <w:kern w:val="0"/>
          <w:sz w:val="22"/>
          <w:szCs w:val="22"/>
          <w14:ligatures w14:val="none"/>
        </w:rPr>
        <w:t xml:space="preserve"> </w:t>
      </w:r>
      <w:r w:rsidR="008951A4" w:rsidRPr="00B31268">
        <w:rPr>
          <w:rFonts w:ascii="Century Schoolbook" w:eastAsia="Times New Roman" w:hAnsi="Century Schoolbook"/>
          <w:kern w:val="0"/>
          <w:sz w:val="22"/>
          <w:szCs w:val="22"/>
          <w14:ligatures w14:val="none"/>
        </w:rPr>
        <w:t xml:space="preserve"> </w:t>
      </w:r>
      <w:bookmarkStart w:id="610" w:name="_Hlk182475391"/>
      <w:r w:rsidR="00184041">
        <w:rPr>
          <w:rFonts w:ascii="Century Schoolbook" w:eastAsia="Times New Roman" w:hAnsi="Century Schoolbook"/>
          <w:kern w:val="0"/>
          <w:sz w:val="22"/>
          <w:szCs w:val="22"/>
          <w14:ligatures w14:val="none"/>
        </w:rPr>
        <w:t>BPA shall add</w:t>
      </w:r>
      <w:r w:rsidR="002D5613">
        <w:rPr>
          <w:rFonts w:ascii="Century Schoolbook" w:eastAsia="Times New Roman" w:hAnsi="Century Schoolbook"/>
          <w:kern w:val="0"/>
          <w:sz w:val="22"/>
          <w:szCs w:val="22"/>
          <w14:ligatures w14:val="none"/>
        </w:rPr>
        <w:t xml:space="preserve"> </w:t>
      </w:r>
      <w:r w:rsidR="00184041" w:rsidRPr="00577507">
        <w:rPr>
          <w:rFonts w:ascii="Century Schoolbook" w:eastAsia="Times New Roman" w:hAnsi="Century Schoolbook"/>
          <w:color w:val="FF0000"/>
          <w:kern w:val="0"/>
          <w:sz w:val="22"/>
          <w:szCs w:val="22"/>
          <w14:ligatures w14:val="none"/>
        </w:rPr>
        <w:t xml:space="preserve">«Customer </w:t>
      </w:r>
      <w:proofErr w:type="spellStart"/>
      <w:r w:rsidR="00184041" w:rsidRPr="00577507">
        <w:rPr>
          <w:rFonts w:ascii="Century Schoolbook" w:eastAsia="Times New Roman" w:hAnsi="Century Schoolbook"/>
          <w:color w:val="FF0000"/>
          <w:kern w:val="0"/>
          <w:sz w:val="22"/>
          <w:szCs w:val="22"/>
          <w14:ligatures w14:val="none"/>
        </w:rPr>
        <w:t>Name»</w:t>
      </w:r>
      <w:r w:rsidR="00184041">
        <w:rPr>
          <w:rFonts w:ascii="Century Schoolbook" w:eastAsia="Times New Roman" w:hAnsi="Century Schoolbook"/>
          <w:kern w:val="0"/>
          <w:sz w:val="22"/>
          <w:szCs w:val="22"/>
          <w14:ligatures w14:val="none"/>
        </w:rPr>
        <w:t>’s</w:t>
      </w:r>
      <w:proofErr w:type="spellEnd"/>
      <w:r w:rsidR="00184041">
        <w:rPr>
          <w:rFonts w:ascii="Century Schoolbook" w:eastAsia="Times New Roman" w:hAnsi="Century Schoolbook"/>
          <w:kern w:val="0"/>
          <w:sz w:val="22"/>
          <w:szCs w:val="22"/>
          <w14:ligatures w14:val="none"/>
        </w:rPr>
        <w:t xml:space="preserve"> </w:t>
      </w:r>
      <w:r w:rsidR="002D5613">
        <w:rPr>
          <w:rFonts w:ascii="Century Schoolbook" w:eastAsia="Times New Roman" w:hAnsi="Century Schoolbook"/>
          <w:kern w:val="0"/>
          <w:sz w:val="22"/>
          <w:szCs w:val="22"/>
          <w14:ligatures w14:val="none"/>
        </w:rPr>
        <w:t xml:space="preserve">Dedicated Resources </w:t>
      </w:r>
      <w:r w:rsidR="00184041">
        <w:rPr>
          <w:rFonts w:ascii="Century Schoolbook" w:eastAsia="Times New Roman" w:hAnsi="Century Schoolbook"/>
          <w:kern w:val="0"/>
          <w:sz w:val="22"/>
          <w:szCs w:val="22"/>
          <w14:ligatures w14:val="none"/>
        </w:rPr>
        <w:t>to</w:t>
      </w:r>
      <w:r w:rsidR="002D5613">
        <w:rPr>
          <w:rFonts w:ascii="Century Schoolbook" w:eastAsia="Times New Roman" w:hAnsi="Century Schoolbook"/>
          <w:kern w:val="0"/>
          <w:sz w:val="22"/>
          <w:szCs w:val="22"/>
          <w14:ligatures w14:val="none"/>
        </w:rPr>
        <w:t xml:space="preserve"> </w:t>
      </w:r>
      <w:r w:rsidR="00184041">
        <w:rPr>
          <w:rFonts w:ascii="Century Schoolbook" w:eastAsia="Times New Roman" w:hAnsi="Century Schoolbook"/>
          <w:kern w:val="0"/>
          <w:sz w:val="22"/>
          <w:szCs w:val="22"/>
          <w14:ligatures w14:val="none"/>
        </w:rPr>
        <w:t>s</w:t>
      </w:r>
      <w:r w:rsidR="002D5613">
        <w:rPr>
          <w:rFonts w:ascii="Century Schoolbook" w:eastAsia="Times New Roman" w:hAnsi="Century Schoolbook"/>
          <w:kern w:val="0"/>
          <w:sz w:val="22"/>
          <w:szCs w:val="22"/>
          <w14:ligatures w14:val="none"/>
        </w:rPr>
        <w:t>ection</w:t>
      </w:r>
      <w:r w:rsidR="00D93E23">
        <w:rPr>
          <w:rFonts w:ascii="Century Schoolbook" w:eastAsia="Times New Roman" w:hAnsi="Century Schoolbook"/>
          <w:kern w:val="0"/>
          <w:sz w:val="22"/>
          <w:szCs w:val="22"/>
          <w14:ligatures w14:val="none"/>
        </w:rPr>
        <w:t> </w:t>
      </w:r>
      <w:r w:rsidR="002D5613">
        <w:rPr>
          <w:rFonts w:ascii="Century Schoolbook" w:eastAsia="Times New Roman" w:hAnsi="Century Schoolbook"/>
          <w:kern w:val="0"/>
          <w:sz w:val="22"/>
          <w:szCs w:val="22"/>
          <w14:ligatures w14:val="none"/>
        </w:rPr>
        <w:t xml:space="preserve">2 </w:t>
      </w:r>
      <w:r w:rsidR="006E0AB1">
        <w:rPr>
          <w:rFonts w:ascii="Century Schoolbook" w:eastAsia="Times New Roman" w:hAnsi="Century Schoolbook"/>
          <w:kern w:val="0"/>
          <w:sz w:val="22"/>
          <w:szCs w:val="22"/>
          <w14:ligatures w14:val="none"/>
        </w:rPr>
        <w:t>and section</w:t>
      </w:r>
      <w:r w:rsidR="00D93E23">
        <w:rPr>
          <w:rFonts w:ascii="Century Schoolbook" w:eastAsia="Times New Roman" w:hAnsi="Century Schoolbook"/>
          <w:kern w:val="0"/>
          <w:sz w:val="22"/>
          <w:szCs w:val="22"/>
          <w14:ligatures w14:val="none"/>
        </w:rPr>
        <w:t> </w:t>
      </w:r>
      <w:r w:rsidR="006E0AB1">
        <w:rPr>
          <w:rFonts w:ascii="Century Schoolbook" w:eastAsia="Times New Roman" w:hAnsi="Century Schoolbook"/>
          <w:kern w:val="0"/>
          <w:sz w:val="22"/>
          <w:szCs w:val="22"/>
          <w14:ligatures w14:val="none"/>
        </w:rPr>
        <w:t xml:space="preserve">3 </w:t>
      </w:r>
      <w:r w:rsidR="002D5613">
        <w:rPr>
          <w:rFonts w:ascii="Century Schoolbook" w:eastAsia="Times New Roman" w:hAnsi="Century Schoolbook"/>
          <w:kern w:val="0"/>
          <w:sz w:val="22"/>
          <w:szCs w:val="22"/>
          <w14:ligatures w14:val="none"/>
        </w:rPr>
        <w:t>of Exhibit A.</w:t>
      </w:r>
      <w:bookmarkEnd w:id="610"/>
    </w:p>
    <w:bookmarkEnd w:id="609"/>
    <w:p w14:paraId="72262CAB" w14:textId="77777777" w:rsidR="00B1013B" w:rsidRDefault="00B1013B">
      <w:pPr>
        <w:autoSpaceDE w:val="0"/>
        <w:autoSpaceDN w:val="0"/>
        <w:adjustRightInd w:val="0"/>
        <w:ind w:left="1440"/>
        <w:rPr>
          <w:rFonts w:ascii="Century Schoolbook" w:eastAsia="Times New Roman" w:hAnsi="Century Schoolbook"/>
          <w:kern w:val="0"/>
          <w:sz w:val="22"/>
          <w:szCs w:val="22"/>
          <w14:ligatures w14:val="none"/>
        </w:rPr>
      </w:pPr>
    </w:p>
    <w:p w14:paraId="42248E4B" w14:textId="0667AFC6" w:rsidR="00B1013B" w:rsidRPr="00CF016D" w:rsidRDefault="00B1013B" w:rsidP="00783C4F">
      <w:pPr>
        <w:autoSpaceDE w:val="0"/>
        <w:autoSpaceDN w:val="0"/>
        <w:adjustRightInd w:val="0"/>
        <w:ind w:left="1440" w:hanging="720"/>
        <w:rPr>
          <w:rFonts w:ascii="Century Schoolbook" w:eastAsia="Times New Roman" w:hAnsi="Century Schoolbook"/>
          <w:b/>
          <w:kern w:val="0"/>
          <w:sz w:val="22"/>
          <w:szCs w:val="22"/>
          <w14:ligatures w14:val="none"/>
        </w:rPr>
      </w:pPr>
      <w:r>
        <w:rPr>
          <w:rFonts w:ascii="Century Schoolbook" w:eastAsia="Times New Roman" w:hAnsi="Century Schoolbook"/>
          <w:kern w:val="0"/>
          <w:sz w:val="22"/>
          <w:szCs w:val="22"/>
          <w14:ligatures w14:val="none"/>
        </w:rPr>
        <w:t>2.7</w:t>
      </w:r>
      <w:r w:rsidR="005632EA">
        <w:rPr>
          <w:rFonts w:ascii="Century Schoolbook" w:eastAsia="Times New Roman" w:hAnsi="Century Schoolbook"/>
          <w:kern w:val="0"/>
          <w:sz w:val="22"/>
          <w:szCs w:val="22"/>
          <w14:ligatures w14:val="none"/>
        </w:rPr>
        <w:tab/>
      </w:r>
      <w:r w:rsidRPr="00CF016D">
        <w:rPr>
          <w:rFonts w:ascii="Century Schoolbook" w:eastAsia="Times New Roman" w:hAnsi="Century Schoolbook"/>
          <w:b/>
          <w:kern w:val="0"/>
          <w:sz w:val="22"/>
          <w:szCs w:val="22"/>
          <w14:ligatures w14:val="none"/>
        </w:rPr>
        <w:t>Above</w:t>
      </w:r>
      <w:r w:rsidR="0004025F">
        <w:rPr>
          <w:rFonts w:ascii="Century Schoolbook" w:eastAsia="Times New Roman" w:hAnsi="Century Schoolbook"/>
          <w:b/>
          <w:kern w:val="0"/>
          <w:sz w:val="22"/>
          <w:szCs w:val="22"/>
          <w14:ligatures w14:val="none"/>
        </w:rPr>
        <w:t>-</w:t>
      </w:r>
      <w:r w:rsidRPr="00CF016D">
        <w:rPr>
          <w:rFonts w:ascii="Century Schoolbook" w:eastAsia="Times New Roman" w:hAnsi="Century Schoolbook"/>
          <w:b/>
          <w:kern w:val="0"/>
          <w:sz w:val="22"/>
          <w:szCs w:val="22"/>
          <w14:ligatures w14:val="none"/>
        </w:rPr>
        <w:t>CHWM Load</w:t>
      </w:r>
      <w:r w:rsidR="0004025F">
        <w:rPr>
          <w:rFonts w:ascii="Century Schoolbook" w:eastAsia="Times New Roman" w:hAnsi="Century Schoolbook"/>
          <w:b/>
          <w:kern w:val="0"/>
          <w:sz w:val="22"/>
          <w:szCs w:val="22"/>
          <w14:ligatures w14:val="none"/>
        </w:rPr>
        <w:t xml:space="preserve"> Liability</w:t>
      </w:r>
    </w:p>
    <w:p w14:paraId="02E34B3F" w14:textId="691635D9" w:rsidR="00AD1294" w:rsidRDefault="00AD1294" w:rsidP="001B0569">
      <w:pPr>
        <w:autoSpaceDE w:val="0"/>
        <w:autoSpaceDN w:val="0"/>
        <w:adjustRightInd w:val="0"/>
        <w:ind w:left="1440"/>
        <w:rPr>
          <w:ins w:id="611" w:author="Burr,Robert A (BPA) - PS-6" w:date="2024-12-02T16:14:00Z" w16du:dateUtc="2024-12-03T00:14:00Z"/>
          <w:rFonts w:ascii="Century Schoolbook" w:eastAsia="Times New Roman" w:hAnsi="Century Schoolbook"/>
          <w:kern w:val="0"/>
          <w:sz w:val="22"/>
          <w:szCs w:val="22"/>
          <w14:ligatures w14:val="none"/>
        </w:rPr>
      </w:pPr>
      <w:r w:rsidRPr="00C15E05">
        <w:rPr>
          <w:rFonts w:ascii="Century Schoolbook" w:eastAsia="Times New Roman" w:hAnsi="Century Schoolbook"/>
          <w:kern w:val="0"/>
          <w:sz w:val="22"/>
          <w:szCs w:val="22"/>
          <w14:ligatures w14:val="none"/>
        </w:rPr>
        <w:t xml:space="preserve">If </w:t>
      </w:r>
      <w:r w:rsidRPr="00CF016D">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annexes load from another customer with a CHWM Contract that had Above-CHWM </w:t>
      </w:r>
      <w:r w:rsidR="008770FC">
        <w:rPr>
          <w:rFonts w:ascii="Century Schoolbook" w:eastAsia="Times New Roman" w:hAnsi="Century Schoolbook"/>
          <w:kern w:val="0"/>
          <w:sz w:val="22"/>
          <w:szCs w:val="22"/>
          <w14:ligatures w14:val="none"/>
        </w:rPr>
        <w:t>L</w:t>
      </w:r>
      <w:r>
        <w:rPr>
          <w:rFonts w:ascii="Century Schoolbook" w:eastAsia="Times New Roman" w:hAnsi="Century Schoolbook"/>
          <w:kern w:val="0"/>
          <w:sz w:val="22"/>
          <w:szCs w:val="22"/>
          <w14:ligatures w14:val="none"/>
        </w:rPr>
        <w:t>oad served with</w:t>
      </w:r>
      <w:r w:rsidRPr="0092784F">
        <w:rPr>
          <w:rFonts w:ascii="Century Schoolbook" w:eastAsia="Times New Roman" w:hAnsi="Century Schoolbook"/>
          <w:kern w:val="0"/>
          <w:sz w:val="22"/>
          <w:szCs w:val="22"/>
          <w14:ligatures w14:val="none"/>
        </w:rPr>
        <w:t xml:space="preserve"> </w:t>
      </w:r>
      <w:r w:rsidRPr="00B1013B">
        <w:rPr>
          <w:rFonts w:ascii="Century Schoolbook" w:eastAsia="Times New Roman" w:hAnsi="Century Schoolbook"/>
          <w:kern w:val="0"/>
          <w:sz w:val="22"/>
          <w:szCs w:val="22"/>
          <w14:ligatures w14:val="none"/>
        </w:rPr>
        <w:t>Firm Requirements Power purchase</w:t>
      </w:r>
      <w:r>
        <w:rPr>
          <w:rFonts w:ascii="Century Schoolbook" w:eastAsia="Times New Roman" w:hAnsi="Century Schoolbook"/>
          <w:kern w:val="0"/>
          <w:sz w:val="22"/>
          <w:szCs w:val="22"/>
          <w14:ligatures w14:val="none"/>
        </w:rPr>
        <w:t>d</w:t>
      </w:r>
      <w:r w:rsidRPr="00B1013B">
        <w:rPr>
          <w:rFonts w:ascii="Century Schoolbook" w:eastAsia="Times New Roman" w:hAnsi="Century Schoolbook"/>
          <w:kern w:val="0"/>
          <w:sz w:val="22"/>
          <w:szCs w:val="22"/>
          <w14:ligatures w14:val="none"/>
        </w:rPr>
        <w:t xml:space="preserve"> at a Tier 2 </w:t>
      </w:r>
      <w:r>
        <w:rPr>
          <w:rFonts w:ascii="Century Schoolbook" w:eastAsia="Times New Roman" w:hAnsi="Century Schoolbook"/>
          <w:kern w:val="0"/>
          <w:sz w:val="22"/>
          <w:szCs w:val="22"/>
          <w14:ligatures w14:val="none"/>
        </w:rPr>
        <w:t>Long</w:t>
      </w:r>
      <w:r w:rsidRPr="00B1013B">
        <w:rPr>
          <w:rFonts w:ascii="Century Schoolbook" w:eastAsia="Times New Roman" w:hAnsi="Century Schoolbook"/>
          <w:kern w:val="0"/>
          <w:sz w:val="22"/>
          <w:szCs w:val="22"/>
          <w14:ligatures w14:val="none"/>
        </w:rPr>
        <w:t>-Term Rates, Tier</w:t>
      </w:r>
      <w:r w:rsidR="00D93E23">
        <w:rPr>
          <w:rFonts w:ascii="Century Schoolbook" w:eastAsia="Times New Roman" w:hAnsi="Century Schoolbook"/>
          <w:kern w:val="0"/>
          <w:sz w:val="22"/>
          <w:szCs w:val="22"/>
          <w14:ligatures w14:val="none"/>
        </w:rPr>
        <w:t> </w:t>
      </w:r>
      <w:r w:rsidRPr="00B1013B">
        <w:rPr>
          <w:rFonts w:ascii="Century Schoolbook" w:eastAsia="Times New Roman" w:hAnsi="Century Schoolbook"/>
          <w:kern w:val="0"/>
          <w:sz w:val="22"/>
          <w:szCs w:val="22"/>
          <w14:ligatures w14:val="none"/>
        </w:rPr>
        <w:t xml:space="preserve">2 </w:t>
      </w:r>
      <w:r>
        <w:rPr>
          <w:rFonts w:ascii="Century Schoolbook" w:eastAsia="Times New Roman" w:hAnsi="Century Schoolbook"/>
          <w:kern w:val="0"/>
          <w:sz w:val="22"/>
          <w:szCs w:val="22"/>
          <w14:ligatures w14:val="none"/>
        </w:rPr>
        <w:t>Short-T</w:t>
      </w:r>
      <w:r w:rsidRPr="00B1013B">
        <w:rPr>
          <w:rFonts w:ascii="Century Schoolbook" w:eastAsia="Times New Roman" w:hAnsi="Century Schoolbook"/>
          <w:kern w:val="0"/>
          <w:sz w:val="22"/>
          <w:szCs w:val="22"/>
          <w14:ligatures w14:val="none"/>
        </w:rPr>
        <w:t xml:space="preserve">erm </w:t>
      </w:r>
      <w:r>
        <w:rPr>
          <w:rFonts w:ascii="Century Schoolbook" w:eastAsia="Times New Roman" w:hAnsi="Century Schoolbook"/>
          <w:kern w:val="0"/>
          <w:sz w:val="22"/>
          <w:szCs w:val="22"/>
          <w14:ligatures w14:val="none"/>
        </w:rPr>
        <w:t>R</w:t>
      </w:r>
      <w:r w:rsidRPr="00B1013B">
        <w:rPr>
          <w:rFonts w:ascii="Century Schoolbook" w:eastAsia="Times New Roman" w:hAnsi="Century Schoolbook"/>
          <w:kern w:val="0"/>
          <w:sz w:val="22"/>
          <w:szCs w:val="22"/>
          <w14:ligatures w14:val="none"/>
        </w:rPr>
        <w:t>ate or a Tier</w:t>
      </w:r>
      <w:r w:rsidR="00D93E23">
        <w:rPr>
          <w:rFonts w:ascii="Century Schoolbook" w:eastAsia="Times New Roman" w:hAnsi="Century Schoolbook"/>
          <w:kern w:val="0"/>
          <w:sz w:val="22"/>
          <w:szCs w:val="22"/>
          <w14:ligatures w14:val="none"/>
        </w:rPr>
        <w:t> </w:t>
      </w:r>
      <w:r w:rsidRPr="00B1013B">
        <w:rPr>
          <w:rFonts w:ascii="Century Schoolbook" w:eastAsia="Times New Roman" w:hAnsi="Century Schoolbook"/>
          <w:kern w:val="0"/>
          <w:sz w:val="22"/>
          <w:szCs w:val="22"/>
          <w14:ligatures w14:val="none"/>
        </w:rPr>
        <w:t xml:space="preserve">2 </w:t>
      </w:r>
      <w:r w:rsidRPr="00B1013B">
        <w:rPr>
          <w:rFonts w:ascii="Century Schoolbook" w:eastAsia="Times New Roman" w:hAnsi="Century Schoolbook"/>
          <w:kern w:val="0"/>
          <w:sz w:val="22"/>
          <w:szCs w:val="22"/>
          <w14:ligatures w14:val="none"/>
        </w:rPr>
        <w:lastRenderedPageBreak/>
        <w:t xml:space="preserve">Vintage </w:t>
      </w:r>
      <w:r>
        <w:rPr>
          <w:rFonts w:ascii="Century Schoolbook" w:eastAsia="Times New Roman" w:hAnsi="Century Schoolbook"/>
          <w:kern w:val="0"/>
          <w:sz w:val="22"/>
          <w:szCs w:val="22"/>
          <w14:ligatures w14:val="none"/>
        </w:rPr>
        <w:t>R</w:t>
      </w:r>
      <w:r w:rsidRPr="00B1013B">
        <w:rPr>
          <w:rFonts w:ascii="Century Schoolbook" w:eastAsia="Times New Roman" w:hAnsi="Century Schoolbook"/>
          <w:kern w:val="0"/>
          <w:sz w:val="22"/>
          <w:szCs w:val="22"/>
          <w14:ligatures w14:val="none"/>
        </w:rPr>
        <w:t>ate</w:t>
      </w:r>
      <w:r>
        <w:rPr>
          <w:rFonts w:ascii="Century Schoolbook" w:eastAsia="Times New Roman" w:hAnsi="Century Schoolbook"/>
          <w:kern w:val="0"/>
          <w:sz w:val="22"/>
          <w:szCs w:val="22"/>
          <w14:ligatures w14:val="none"/>
        </w:rPr>
        <w:t xml:space="preserve">, </w:t>
      </w:r>
      <w:r w:rsidR="008770FC">
        <w:rPr>
          <w:rFonts w:ascii="Century Schoolbook" w:eastAsia="Times New Roman" w:hAnsi="Century Schoolbook"/>
          <w:kern w:val="0"/>
          <w:sz w:val="22"/>
          <w:szCs w:val="22"/>
          <w14:ligatures w14:val="none"/>
        </w:rPr>
        <w:t xml:space="preserve">then </w:t>
      </w:r>
      <w:r w:rsidRPr="00CF016D">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w:t>
      </w:r>
      <w:r w:rsidRPr="00B1013B">
        <w:rPr>
          <w:rFonts w:ascii="Century Schoolbook" w:eastAsia="Times New Roman" w:hAnsi="Century Schoolbook"/>
          <w:kern w:val="0"/>
          <w:sz w:val="22"/>
          <w:szCs w:val="22"/>
          <w14:ligatures w14:val="none"/>
        </w:rPr>
        <w:t xml:space="preserve">shall </w:t>
      </w:r>
      <w:r>
        <w:rPr>
          <w:rFonts w:ascii="Century Schoolbook" w:eastAsia="Times New Roman" w:hAnsi="Century Schoolbook"/>
          <w:kern w:val="0"/>
          <w:sz w:val="22"/>
          <w:szCs w:val="22"/>
          <w14:ligatures w14:val="none"/>
        </w:rPr>
        <w:t>pay</w:t>
      </w:r>
      <w:r w:rsidRPr="00B1013B">
        <w:rPr>
          <w:rFonts w:ascii="Century Schoolbook" w:eastAsia="Times New Roman" w:hAnsi="Century Schoolbook"/>
          <w:kern w:val="0"/>
          <w:sz w:val="22"/>
          <w:szCs w:val="22"/>
          <w14:ligatures w14:val="none"/>
        </w:rPr>
        <w:t xml:space="preserve"> any costs that</w:t>
      </w:r>
      <w:r>
        <w:rPr>
          <w:rFonts w:ascii="Century Schoolbook" w:eastAsia="Times New Roman" w:hAnsi="Century Schoolbook"/>
          <w:kern w:val="0"/>
          <w:sz w:val="22"/>
          <w:szCs w:val="22"/>
          <w14:ligatures w14:val="none"/>
        </w:rPr>
        <w:t xml:space="preserve"> BPA determines</w:t>
      </w:r>
      <w:r w:rsidRPr="00B1013B">
        <w:rPr>
          <w:rFonts w:ascii="Century Schoolbook" w:eastAsia="Times New Roman" w:hAnsi="Century Schoolbook"/>
          <w:kern w:val="0"/>
          <w:sz w:val="22"/>
          <w:szCs w:val="22"/>
          <w14:ligatures w14:val="none"/>
        </w:rPr>
        <w:t xml:space="preserve"> apply as a result of</w:t>
      </w:r>
      <w:r>
        <w:rPr>
          <w:rFonts w:ascii="Century Schoolbook" w:eastAsia="Times New Roman" w:hAnsi="Century Schoolbook"/>
          <w:kern w:val="0"/>
          <w:sz w:val="22"/>
          <w:szCs w:val="22"/>
          <w14:ligatures w14:val="none"/>
        </w:rPr>
        <w:t xml:space="preserve"> such annexation. </w:t>
      </w:r>
      <w:r w:rsidR="008770FC">
        <w:rPr>
          <w:rFonts w:ascii="Century Schoolbook" w:eastAsia="Times New Roman" w:hAnsi="Century Schoolbook"/>
          <w:kern w:val="0"/>
          <w:sz w:val="22"/>
          <w:szCs w:val="22"/>
          <w14:ligatures w14:val="none"/>
        </w:rPr>
        <w:t xml:space="preserve"> </w:t>
      </w:r>
      <w:r w:rsidRPr="00B1013B">
        <w:rPr>
          <w:rFonts w:ascii="Century Schoolbook" w:eastAsia="Times New Roman" w:hAnsi="Century Schoolbook"/>
          <w:kern w:val="0"/>
          <w:sz w:val="22"/>
          <w:szCs w:val="22"/>
          <w14:ligatures w14:val="none"/>
        </w:rPr>
        <w:t xml:space="preserve">BPA shall determine such costs, if any, during the 7(i) Process that follows </w:t>
      </w:r>
      <w:r w:rsidRPr="00404919">
        <w:rPr>
          <w:rFonts w:ascii="Century Schoolbook" w:eastAsia="Times New Roman" w:hAnsi="Century Schoolbook"/>
          <w:color w:val="FF0000"/>
          <w:kern w:val="0"/>
          <w:sz w:val="22"/>
          <w:szCs w:val="22"/>
          <w14:ligatures w14:val="none"/>
        </w:rPr>
        <w:t xml:space="preserve">«Customer </w:t>
      </w:r>
      <w:proofErr w:type="spellStart"/>
      <w:r w:rsidRPr="00404919">
        <w:rPr>
          <w:rFonts w:ascii="Century Schoolbook" w:eastAsia="Times New Roman" w:hAnsi="Century Schoolbook"/>
          <w:color w:val="FF0000"/>
          <w:kern w:val="0"/>
          <w:sz w:val="22"/>
          <w:szCs w:val="22"/>
          <w14:ligatures w14:val="none"/>
        </w:rPr>
        <w:t>Name</w:t>
      </w:r>
      <w:r w:rsidR="004063C3" w:rsidRPr="00CF016D">
        <w:rPr>
          <w:rFonts w:ascii="Century Schoolbook" w:eastAsia="Times New Roman" w:hAnsi="Century Schoolbook"/>
          <w:color w:val="FF0000"/>
          <w:kern w:val="0"/>
          <w:sz w:val="22"/>
          <w:szCs w:val="22"/>
          <w14:ligatures w14:val="none"/>
        </w:rPr>
        <w:t>»</w:t>
      </w:r>
      <w:r w:rsidRPr="00404919">
        <w:rPr>
          <w:rFonts w:ascii="Century Schoolbook" w:eastAsia="Times New Roman" w:hAnsi="Century Schoolbook"/>
          <w:color w:val="000000" w:themeColor="text1"/>
          <w:kern w:val="0"/>
          <w:sz w:val="22"/>
          <w:szCs w:val="22"/>
          <w14:ligatures w14:val="none"/>
        </w:rPr>
        <w:t>’s</w:t>
      </w:r>
      <w:proofErr w:type="spellEnd"/>
      <w:r w:rsidRPr="00B1013B">
        <w:rPr>
          <w:rFonts w:ascii="Century Schoolbook" w:eastAsia="Times New Roman" w:hAnsi="Century Schoolbook"/>
          <w:kern w:val="0"/>
          <w:sz w:val="22"/>
          <w:szCs w:val="22"/>
          <w14:ligatures w14:val="none"/>
        </w:rPr>
        <w:t xml:space="preserve"> notice</w:t>
      </w:r>
      <w:r>
        <w:rPr>
          <w:rFonts w:ascii="Century Schoolbook" w:eastAsia="Times New Roman" w:hAnsi="Century Schoolbook"/>
          <w:kern w:val="0"/>
          <w:sz w:val="22"/>
          <w:szCs w:val="22"/>
          <w14:ligatures w14:val="none"/>
        </w:rPr>
        <w:t xml:space="preserve"> of annexation</w:t>
      </w:r>
      <w:r w:rsidRPr="00B1013B">
        <w:rPr>
          <w:rFonts w:ascii="Century Schoolbook" w:eastAsia="Times New Roman" w:hAnsi="Century Schoolbook"/>
          <w:kern w:val="0"/>
          <w:sz w:val="22"/>
          <w:szCs w:val="22"/>
          <w14:ligatures w14:val="none"/>
        </w:rPr>
        <w:t>.</w:t>
      </w:r>
      <w:r>
        <w:rPr>
          <w:rFonts w:ascii="Century Schoolbook" w:eastAsia="Times New Roman" w:hAnsi="Century Schoolbook"/>
          <w:kern w:val="0"/>
          <w:sz w:val="22"/>
          <w:szCs w:val="22"/>
          <w14:ligatures w14:val="none"/>
        </w:rPr>
        <w:t xml:space="preserve">  </w:t>
      </w:r>
      <w:bookmarkStart w:id="612" w:name="_Hlk182834541"/>
      <w:r>
        <w:rPr>
          <w:rFonts w:ascii="Century Schoolbook" w:eastAsia="Times New Roman" w:hAnsi="Century Schoolbook"/>
          <w:kern w:val="0"/>
          <w:sz w:val="22"/>
          <w:szCs w:val="22"/>
          <w14:ligatures w14:val="none"/>
        </w:rPr>
        <w:t>BPA shall include such cost identified through the 7(i)</w:t>
      </w:r>
      <w:r w:rsidR="008770FC">
        <w:rPr>
          <w:rFonts w:ascii="Century Schoolbook" w:eastAsia="Times New Roman" w:hAnsi="Century Schoolbook"/>
          <w:kern w:val="0"/>
          <w:sz w:val="22"/>
          <w:szCs w:val="22"/>
          <w14:ligatures w14:val="none"/>
        </w:rPr>
        <w:t> </w:t>
      </w:r>
      <w:r>
        <w:rPr>
          <w:rFonts w:ascii="Century Schoolbook" w:eastAsia="Times New Roman" w:hAnsi="Century Schoolbook"/>
          <w:kern w:val="0"/>
          <w:sz w:val="22"/>
          <w:szCs w:val="22"/>
          <w14:ligatures w14:val="none"/>
        </w:rPr>
        <w:t xml:space="preserve">Process on </w:t>
      </w:r>
      <w:r w:rsidRPr="00CF016D">
        <w:rPr>
          <w:rFonts w:ascii="Century Schoolbook" w:eastAsia="Times New Roman" w:hAnsi="Century Schoolbook"/>
          <w:color w:val="FF0000"/>
          <w:kern w:val="0"/>
          <w:sz w:val="22"/>
          <w:szCs w:val="22"/>
          <w14:ligatures w14:val="none"/>
        </w:rPr>
        <w:t xml:space="preserve">«Customer </w:t>
      </w:r>
      <w:proofErr w:type="spellStart"/>
      <w:r w:rsidRPr="00CF016D">
        <w:rPr>
          <w:rFonts w:ascii="Century Schoolbook" w:eastAsia="Times New Roman" w:hAnsi="Century Schoolbook"/>
          <w:color w:val="FF0000"/>
          <w:kern w:val="0"/>
          <w:sz w:val="22"/>
          <w:szCs w:val="22"/>
          <w14:ligatures w14:val="none"/>
        </w:rPr>
        <w:t>Name»</w:t>
      </w:r>
      <w:r>
        <w:rPr>
          <w:rFonts w:ascii="Century Schoolbook" w:eastAsia="Times New Roman" w:hAnsi="Century Schoolbook"/>
          <w:kern w:val="0"/>
          <w:sz w:val="22"/>
          <w:szCs w:val="22"/>
          <w14:ligatures w14:val="none"/>
        </w:rPr>
        <w:t>’s</w:t>
      </w:r>
      <w:proofErr w:type="spellEnd"/>
      <w:r>
        <w:rPr>
          <w:rFonts w:ascii="Century Schoolbook" w:eastAsia="Times New Roman" w:hAnsi="Century Schoolbook"/>
          <w:kern w:val="0"/>
          <w:sz w:val="22"/>
          <w:szCs w:val="22"/>
          <w14:ligatures w14:val="none"/>
        </w:rPr>
        <w:t xml:space="preserve"> bill. </w:t>
      </w:r>
      <w:r w:rsidRPr="00B1013B">
        <w:rPr>
          <w:rFonts w:ascii="Century Schoolbook" w:eastAsia="Times New Roman" w:hAnsi="Century Schoolbook"/>
          <w:kern w:val="0"/>
          <w:sz w:val="22"/>
          <w:szCs w:val="22"/>
          <w14:ligatures w14:val="none"/>
        </w:rPr>
        <w:t xml:space="preserve"> </w:t>
      </w:r>
      <w:bookmarkEnd w:id="612"/>
      <w:r w:rsidRPr="00B1013B">
        <w:rPr>
          <w:rFonts w:ascii="Century Schoolbook" w:eastAsia="Times New Roman" w:hAnsi="Century Schoolbook"/>
          <w:kern w:val="0"/>
          <w:sz w:val="22"/>
          <w:szCs w:val="22"/>
          <w14:ligatures w14:val="none"/>
        </w:rPr>
        <w:t xml:space="preserve">In no event shall BPA make payment to </w:t>
      </w:r>
      <w:r w:rsidRPr="00CF016D">
        <w:rPr>
          <w:rFonts w:ascii="Century Schoolbook" w:eastAsia="Times New Roman" w:hAnsi="Century Schoolbook"/>
          <w:color w:val="FF0000"/>
          <w:kern w:val="0"/>
          <w:sz w:val="22"/>
          <w:szCs w:val="22"/>
          <w14:ligatures w14:val="none"/>
        </w:rPr>
        <w:t>«Customer Name»</w:t>
      </w:r>
      <w:r w:rsidRPr="00673E94">
        <w:rPr>
          <w:rFonts w:ascii="Century Schoolbook" w:eastAsia="Times New Roman" w:hAnsi="Century Schoolbook"/>
          <w:kern w:val="0"/>
          <w:sz w:val="22"/>
          <w:szCs w:val="22"/>
          <w14:ligatures w14:val="none"/>
        </w:rPr>
        <w:t xml:space="preserve"> </w:t>
      </w:r>
      <w:proofErr w:type="gramStart"/>
      <w:r w:rsidRPr="00673E94">
        <w:rPr>
          <w:rFonts w:ascii="Century Schoolbook" w:eastAsia="Times New Roman" w:hAnsi="Century Schoolbook"/>
          <w:kern w:val="0"/>
          <w:sz w:val="22"/>
          <w:szCs w:val="22"/>
          <w14:ligatures w14:val="none"/>
        </w:rPr>
        <w:t>a</w:t>
      </w:r>
      <w:r w:rsidRPr="00B1013B">
        <w:rPr>
          <w:rFonts w:ascii="Century Schoolbook" w:eastAsia="Times New Roman" w:hAnsi="Century Schoolbook"/>
          <w:kern w:val="0"/>
          <w:sz w:val="22"/>
          <w:szCs w:val="22"/>
          <w14:ligatures w14:val="none"/>
        </w:rPr>
        <w:t>s a result of</w:t>
      </w:r>
      <w:proofErr w:type="gramEnd"/>
      <w:r w:rsidRPr="00B1013B">
        <w:rPr>
          <w:rFonts w:ascii="Century Schoolbook" w:eastAsia="Times New Roman" w:hAnsi="Century Schoolbook"/>
          <w:kern w:val="0"/>
          <w:sz w:val="22"/>
          <w:szCs w:val="22"/>
          <w14:ligatures w14:val="none"/>
        </w:rPr>
        <w:t xml:space="preserve"> </w:t>
      </w:r>
      <w:r w:rsidRPr="00404919">
        <w:rPr>
          <w:rFonts w:ascii="Century Schoolbook" w:eastAsia="Times New Roman" w:hAnsi="Century Schoolbook"/>
          <w:color w:val="FF0000"/>
          <w:kern w:val="0"/>
          <w:sz w:val="22"/>
          <w:szCs w:val="22"/>
          <w14:ligatures w14:val="none"/>
        </w:rPr>
        <w:t>«Customer Name»</w:t>
      </w:r>
      <w:r w:rsidRPr="00B1013B">
        <w:rPr>
          <w:rFonts w:ascii="Century Schoolbook" w:eastAsia="Times New Roman" w:hAnsi="Century Schoolbook"/>
          <w:kern w:val="0"/>
          <w:sz w:val="22"/>
          <w:szCs w:val="22"/>
          <w14:ligatures w14:val="none"/>
        </w:rPr>
        <w:t xml:space="preserve"> reducing </w:t>
      </w:r>
      <w:r w:rsidR="008770FC">
        <w:rPr>
          <w:rFonts w:ascii="Century Schoolbook" w:eastAsia="Times New Roman" w:hAnsi="Century Schoolbook"/>
          <w:kern w:val="0"/>
          <w:sz w:val="22"/>
          <w:szCs w:val="22"/>
          <w14:ligatures w14:val="none"/>
        </w:rPr>
        <w:t>its</w:t>
      </w:r>
      <w:r w:rsidRPr="00B1013B">
        <w:rPr>
          <w:rFonts w:ascii="Century Schoolbook" w:eastAsia="Times New Roman" w:hAnsi="Century Schoolbook"/>
          <w:kern w:val="0"/>
          <w:sz w:val="22"/>
          <w:szCs w:val="22"/>
          <w14:ligatures w14:val="none"/>
        </w:rPr>
        <w:t xml:space="preserve"> amounts of Firm Requirements</w:t>
      </w:r>
      <w:r w:rsidR="008770FC">
        <w:rPr>
          <w:rFonts w:ascii="Century Schoolbook" w:eastAsia="Times New Roman" w:hAnsi="Century Schoolbook"/>
          <w:kern w:val="0"/>
          <w:sz w:val="22"/>
          <w:szCs w:val="22"/>
          <w14:ligatures w14:val="none"/>
        </w:rPr>
        <w:t xml:space="preserve"> Power</w:t>
      </w:r>
      <w:r>
        <w:rPr>
          <w:rFonts w:ascii="Century Schoolbook" w:eastAsia="Times New Roman" w:hAnsi="Century Schoolbook"/>
          <w:kern w:val="0"/>
          <w:sz w:val="22"/>
          <w:szCs w:val="22"/>
          <w14:ligatures w14:val="none"/>
        </w:rPr>
        <w:t>.</w:t>
      </w:r>
    </w:p>
    <w:p w14:paraId="1CAC8051" w14:textId="77777777" w:rsidR="00B37643" w:rsidRDefault="00B37643" w:rsidP="001B0569">
      <w:pPr>
        <w:autoSpaceDE w:val="0"/>
        <w:autoSpaceDN w:val="0"/>
        <w:adjustRightInd w:val="0"/>
        <w:ind w:left="1440"/>
        <w:rPr>
          <w:ins w:id="613" w:author="Burr,Robert A (BPA) - PS-6" w:date="2024-12-02T16:14:00Z" w16du:dateUtc="2024-12-03T00:14:00Z"/>
          <w:rFonts w:ascii="Century Schoolbook" w:eastAsia="Times New Roman" w:hAnsi="Century Schoolbook"/>
          <w:kern w:val="0"/>
          <w:sz w:val="22"/>
          <w:szCs w:val="22"/>
          <w14:ligatures w14:val="none"/>
        </w:rPr>
      </w:pPr>
    </w:p>
    <w:p w14:paraId="696FDE1A" w14:textId="77777777" w:rsidR="00B37643" w:rsidRPr="003967F7" w:rsidRDefault="00B37643" w:rsidP="00B37643">
      <w:pPr>
        <w:keepNext/>
        <w:rPr>
          <w:ins w:id="614" w:author="Burr,Robert A (BPA) - PS-6" w:date="2024-12-02T16:14:00Z" w16du:dateUtc="2024-12-03T00:14:00Z"/>
          <w:rFonts w:ascii="Century Schoolbook" w:hAnsi="Century Schoolbook"/>
          <w:i/>
          <w:color w:val="008000"/>
          <w:sz w:val="22"/>
          <w:szCs w:val="22"/>
        </w:rPr>
      </w:pPr>
      <w:ins w:id="615" w:author="Burr,Robert A (BPA) - PS-6" w:date="2024-12-02T16:14:00Z" w16du:dateUtc="2024-12-03T00:14:00Z">
        <w:r w:rsidRPr="003967F7">
          <w:rPr>
            <w:rFonts w:ascii="Century Schoolbook" w:hAnsi="Century Schoolbook"/>
            <w:i/>
            <w:color w:val="008000"/>
            <w:sz w:val="22"/>
            <w:szCs w:val="22"/>
          </w:rPr>
          <w:t xml:space="preserve">Include in </w:t>
        </w:r>
        <w:r w:rsidRPr="003967F7">
          <w:rPr>
            <w:rFonts w:ascii="Century Schoolbook" w:hAnsi="Century Schoolbook"/>
            <w:b/>
            <w:i/>
            <w:color w:val="008000"/>
            <w:sz w:val="22"/>
            <w:szCs w:val="22"/>
          </w:rPr>
          <w:t>BLOCK</w:t>
        </w:r>
        <w:r w:rsidRPr="003967F7">
          <w:rPr>
            <w:rFonts w:ascii="Century Schoolbook" w:hAnsi="Century Schoolbook"/>
            <w:i/>
            <w:color w:val="008000"/>
            <w:sz w:val="22"/>
            <w:szCs w:val="22"/>
          </w:rPr>
          <w:t xml:space="preserve"> and </w:t>
        </w:r>
        <w:r w:rsidRPr="003967F7">
          <w:rPr>
            <w:rFonts w:ascii="Century Schoolbook" w:hAnsi="Century Schoolbook"/>
            <w:b/>
            <w:i/>
            <w:color w:val="008000"/>
            <w:sz w:val="22"/>
            <w:szCs w:val="22"/>
          </w:rPr>
          <w:t>SLICE/BLOCK</w:t>
        </w:r>
        <w:r w:rsidRPr="003967F7">
          <w:rPr>
            <w:rFonts w:ascii="Century Schoolbook" w:hAnsi="Century Schoolbook"/>
            <w:i/>
            <w:color w:val="008000"/>
            <w:sz w:val="22"/>
            <w:szCs w:val="22"/>
          </w:rPr>
          <w:t xml:space="preserve"> templates:</w:t>
        </w:r>
      </w:ins>
    </w:p>
    <w:p w14:paraId="1440403E" w14:textId="339AE869" w:rsidR="00164600" w:rsidRDefault="00164600" w:rsidP="003967F7">
      <w:pPr>
        <w:ind w:left="1440" w:hanging="720"/>
        <w:rPr>
          <w:ins w:id="616" w:author="Burr,Robert A (BPA) - PS-6" w:date="2024-11-14T12:06:00Z" w16du:dateUtc="2024-11-14T20:06:00Z"/>
          <w:rFonts w:ascii="Century Schoolbook" w:eastAsia="Times New Roman" w:hAnsi="Century Schoolbook"/>
          <w:kern w:val="0"/>
          <w:sz w:val="22"/>
          <w:szCs w:val="22"/>
          <w14:ligatures w14:val="none"/>
        </w:rPr>
      </w:pPr>
      <w:bookmarkStart w:id="617" w:name="_Hlk182908896"/>
      <w:ins w:id="618" w:author="Burr,Robert A (BPA) - PS-6" w:date="2024-11-14T12:05:00Z" w16du:dateUtc="2024-11-14T20:05:00Z">
        <w:r>
          <w:rPr>
            <w:rFonts w:ascii="Century Schoolbook" w:eastAsia="Times New Roman" w:hAnsi="Century Schoolbook"/>
            <w:kern w:val="0"/>
            <w:sz w:val="22"/>
            <w:szCs w:val="22"/>
            <w14:ligatures w14:val="none"/>
          </w:rPr>
          <w:t>2.8</w:t>
        </w:r>
      </w:ins>
      <w:ins w:id="619" w:author="Burr,Robert A (BPA) - PS-6" w:date="2024-11-14T12:06:00Z" w16du:dateUtc="2024-11-14T20:06:00Z">
        <w:r>
          <w:rPr>
            <w:rFonts w:ascii="Century Schoolbook" w:eastAsia="Times New Roman" w:hAnsi="Century Schoolbook"/>
            <w:kern w:val="0"/>
            <w:sz w:val="22"/>
            <w:szCs w:val="22"/>
            <w14:ligatures w14:val="none"/>
          </w:rPr>
          <w:tab/>
        </w:r>
      </w:ins>
      <w:ins w:id="620" w:author="Burr,Robert A (BPA) - PS-6" w:date="2024-11-14T12:07:00Z" w16du:dateUtc="2024-11-14T20:07:00Z">
        <w:r w:rsidRPr="003967F7">
          <w:rPr>
            <w:rFonts w:ascii="Century Schoolbook" w:eastAsia="Times New Roman" w:hAnsi="Century Schoolbook"/>
            <w:b/>
            <w:bCs/>
            <w:kern w:val="0"/>
            <w:sz w:val="22"/>
            <w:szCs w:val="22"/>
            <w14:ligatures w14:val="none"/>
          </w:rPr>
          <w:t>Update</w:t>
        </w:r>
      </w:ins>
      <w:ins w:id="621" w:author="Burr,Robert A (BPA) - PS-6" w:date="2024-11-14T12:08:00Z" w16du:dateUtc="2024-11-14T20:08:00Z">
        <w:r>
          <w:rPr>
            <w:rFonts w:ascii="Century Schoolbook" w:eastAsia="Times New Roman" w:hAnsi="Century Schoolbook"/>
            <w:b/>
            <w:bCs/>
            <w:kern w:val="0"/>
            <w:sz w:val="22"/>
            <w:szCs w:val="22"/>
            <w14:ligatures w14:val="none"/>
          </w:rPr>
          <w:t xml:space="preserve">s to </w:t>
        </w:r>
      </w:ins>
      <w:ins w:id="622" w:author="Burr,Robert A (BPA) - PS-6" w:date="2024-11-14T12:07:00Z" w16du:dateUtc="2024-11-14T20:07:00Z">
        <w:r w:rsidRPr="003967F7">
          <w:rPr>
            <w:rFonts w:ascii="Century Schoolbook" w:eastAsia="Times New Roman" w:hAnsi="Century Schoolbook"/>
            <w:b/>
            <w:bCs/>
            <w:kern w:val="0"/>
            <w:sz w:val="22"/>
            <w:szCs w:val="22"/>
            <w14:ligatures w14:val="none"/>
          </w:rPr>
          <w:t>Total Retail Load Forecast</w:t>
        </w:r>
      </w:ins>
    </w:p>
    <w:p w14:paraId="229FE22E" w14:textId="672378FE" w:rsidR="00164600" w:rsidRPr="00164600" w:rsidRDefault="00164600" w:rsidP="003967F7">
      <w:pPr>
        <w:ind w:left="1440"/>
        <w:rPr>
          <w:rFonts w:ascii="Century Schoolbook" w:hAnsi="Century Schoolbook"/>
          <w:sz w:val="22"/>
          <w:szCs w:val="22"/>
          <w:rPrChange w:id="623" w:author="Burr,Robert A (BPA) - PS-6" w:date="2024-11-14T12:06:00Z" w16du:dateUtc="2024-11-14T20:06:00Z">
            <w:rPr>
              <w:rFonts w:ascii="Century Schoolbook" w:hAnsi="Century Schoolbook"/>
            </w:rPr>
          </w:rPrChange>
        </w:rPr>
      </w:pPr>
      <w:ins w:id="624" w:author="Burr,Robert A (BPA) - PS-6" w:date="2024-11-14T12:05:00Z" w16du:dateUtc="2024-11-14T20:05:00Z">
        <w:r w:rsidRPr="003967F7">
          <w:rPr>
            <w:rFonts w:ascii="Century Schoolbook" w:hAnsi="Century Schoolbook"/>
            <w:sz w:val="22"/>
            <w:szCs w:val="22"/>
          </w:rPr>
          <w:t xml:space="preserve">If </w:t>
        </w:r>
        <w:r w:rsidRPr="003967F7">
          <w:rPr>
            <w:rFonts w:ascii="Century Schoolbook" w:hAnsi="Century Schoolbook"/>
            <w:color w:val="FF0000"/>
            <w:sz w:val="22"/>
            <w:szCs w:val="22"/>
          </w:rPr>
          <w:t>«Customer Name»</w:t>
        </w:r>
        <w:r w:rsidRPr="003967F7">
          <w:rPr>
            <w:rFonts w:ascii="Century Schoolbook" w:hAnsi="Century Schoolbook"/>
            <w:sz w:val="22"/>
            <w:szCs w:val="22"/>
          </w:rPr>
          <w:t xml:space="preserve"> submits an updated Total Retail Load forecast pursuant to section</w:t>
        </w:r>
        <w:del w:id="625" w:author="Olive,Kelly J (BPA) - PSS-6" w:date="2024-12-05T23:30:00Z" w16du:dateUtc="2024-12-06T07:30:00Z">
          <w:r w:rsidRPr="003967F7" w:rsidDel="007851E4">
            <w:rPr>
              <w:rFonts w:ascii="Century Schoolbook" w:hAnsi="Century Schoolbook"/>
              <w:sz w:val="22"/>
              <w:szCs w:val="22"/>
            </w:rPr>
            <w:delText xml:space="preserve"> </w:delText>
          </w:r>
        </w:del>
      </w:ins>
      <w:ins w:id="626" w:author="Olive,Kelly J (BPA) - PSS-6" w:date="2024-12-05T23:30:00Z" w16du:dateUtc="2024-12-06T07:30:00Z">
        <w:r w:rsidR="007851E4">
          <w:rPr>
            <w:rFonts w:ascii="Century Schoolbook" w:hAnsi="Century Schoolbook"/>
            <w:sz w:val="22"/>
            <w:szCs w:val="22"/>
          </w:rPr>
          <w:t> </w:t>
        </w:r>
      </w:ins>
      <w:ins w:id="627" w:author="Burr,Robert A (BPA) - PS-6" w:date="2024-11-14T12:05:00Z" w16du:dateUtc="2024-11-14T20:05:00Z">
        <w:del w:id="628" w:author="Olive,Kelly J (BPA) - PSS-6" w:date="2024-12-05T23:28:00Z" w16du:dateUtc="2024-12-06T07:28:00Z">
          <w:r w:rsidRPr="003967F7" w:rsidDel="007851E4">
            <w:rPr>
              <w:rFonts w:ascii="Century Schoolbook" w:hAnsi="Century Schoolbook"/>
              <w:sz w:val="22"/>
              <w:szCs w:val="22"/>
            </w:rPr>
            <w:delText>1.1</w:delText>
          </w:r>
        </w:del>
      </w:ins>
      <w:ins w:id="629" w:author="Olive,Kelly J (BPA) - PSS-6" w:date="2024-12-05T23:28:00Z" w16du:dateUtc="2024-12-06T07:28:00Z">
        <w:r w:rsidR="007851E4">
          <w:rPr>
            <w:rFonts w:ascii="Century Schoolbook" w:hAnsi="Century Schoolbook"/>
            <w:sz w:val="22"/>
            <w:szCs w:val="22"/>
          </w:rPr>
          <w:t>17.6</w:t>
        </w:r>
      </w:ins>
      <w:ins w:id="630" w:author="Burr,Robert A (BPA) - PS-6" w:date="2024-11-14T12:05:00Z" w16du:dateUtc="2024-11-14T20:05:00Z">
        <w:r w:rsidRPr="003967F7">
          <w:rPr>
            <w:rFonts w:ascii="Century Schoolbook" w:hAnsi="Century Schoolbook"/>
            <w:sz w:val="22"/>
            <w:szCs w:val="22"/>
          </w:rPr>
          <w:t xml:space="preserve">.2 of </w:t>
        </w:r>
        <w:del w:id="631" w:author="Olive,Kelly J (BPA) - PSS-6" w:date="2024-12-05T23:28:00Z" w16du:dateUtc="2024-12-06T07:28:00Z">
          <w:r w:rsidRPr="003967F7" w:rsidDel="007851E4">
            <w:rPr>
              <w:rFonts w:ascii="Century Schoolbook" w:hAnsi="Century Schoolbook"/>
              <w:sz w:val="22"/>
              <w:szCs w:val="22"/>
            </w:rPr>
            <w:delText>Exhibit A</w:delText>
          </w:r>
        </w:del>
      </w:ins>
      <w:ins w:id="632" w:author="Olive,Kelly J (BPA) - PSS-6" w:date="2024-12-05T23:29:00Z" w16du:dateUtc="2024-12-06T07:29:00Z">
        <w:r w:rsidR="007851E4">
          <w:rPr>
            <w:rFonts w:ascii="Century Schoolbook" w:hAnsi="Century Schoolbook"/>
            <w:sz w:val="22"/>
            <w:szCs w:val="22"/>
          </w:rPr>
          <w:t>the body of the Agreement</w:t>
        </w:r>
      </w:ins>
      <w:ins w:id="633" w:author="Burr,Robert A (BPA) - PS-6" w:date="2024-11-14T12:05:00Z" w16du:dateUtc="2024-11-14T20:05:00Z">
        <w:r w:rsidRPr="003967F7">
          <w:rPr>
            <w:rFonts w:ascii="Century Schoolbook" w:hAnsi="Century Schoolbook"/>
            <w:sz w:val="22"/>
            <w:szCs w:val="22"/>
          </w:rPr>
          <w:t xml:space="preserve">, </w:t>
        </w:r>
        <w:del w:id="634" w:author="Olive,Kelly J (BPA) - PSS-6" w:date="2024-12-05T23:42:00Z" w16du:dateUtc="2024-12-06T07:42:00Z">
          <w:r w:rsidRPr="003967F7" w:rsidDel="00BD611E">
            <w:rPr>
              <w:rFonts w:ascii="Century Schoolbook" w:hAnsi="Century Schoolbook"/>
              <w:sz w:val="22"/>
              <w:szCs w:val="22"/>
            </w:rPr>
            <w:delText xml:space="preserve">and </w:delText>
          </w:r>
        </w:del>
        <w:r w:rsidRPr="003967F7">
          <w:rPr>
            <w:rFonts w:ascii="Century Schoolbook" w:hAnsi="Century Schoolbook"/>
            <w:sz w:val="22"/>
            <w:szCs w:val="22"/>
          </w:rPr>
          <w:t xml:space="preserve">BPA updates </w:t>
        </w:r>
        <w:r w:rsidRPr="003967F7">
          <w:rPr>
            <w:rFonts w:ascii="Century Schoolbook" w:hAnsi="Century Schoolbook"/>
            <w:color w:val="FF0000"/>
            <w:sz w:val="22"/>
            <w:szCs w:val="22"/>
          </w:rPr>
          <w:t xml:space="preserve">«Customer </w:t>
        </w:r>
        <w:proofErr w:type="spellStart"/>
        <w:r w:rsidRPr="003967F7">
          <w:rPr>
            <w:rFonts w:ascii="Century Schoolbook" w:hAnsi="Century Schoolbook"/>
            <w:color w:val="FF0000"/>
            <w:sz w:val="22"/>
            <w:szCs w:val="22"/>
          </w:rPr>
          <w:t>Name»</w:t>
        </w:r>
      </w:ins>
      <w:ins w:id="635" w:author="Olive,Kelly J (BPA) - PSS-6" w:date="2024-12-05T23:32:00Z" w16du:dateUtc="2024-12-06T07:32:00Z">
        <w:r w:rsidR="007851E4">
          <w:rPr>
            <w:rFonts w:ascii="Century Schoolbook" w:hAnsi="Century Schoolbook"/>
            <w:sz w:val="22"/>
            <w:szCs w:val="22"/>
          </w:rPr>
          <w:t>’</w:t>
        </w:r>
      </w:ins>
      <w:ins w:id="636" w:author="Burr,Robert A (BPA) - PS-6" w:date="2024-11-14T12:05:00Z" w16du:dateUtc="2024-11-14T20:05:00Z">
        <w:r w:rsidRPr="003967F7">
          <w:rPr>
            <w:rFonts w:ascii="Century Schoolbook" w:hAnsi="Century Schoolbook"/>
            <w:sz w:val="22"/>
            <w:szCs w:val="22"/>
          </w:rPr>
          <w:t>s</w:t>
        </w:r>
        <w:proofErr w:type="spellEnd"/>
        <w:r w:rsidRPr="003967F7">
          <w:rPr>
            <w:rFonts w:ascii="Century Schoolbook" w:hAnsi="Century Schoolbook"/>
            <w:sz w:val="22"/>
            <w:szCs w:val="22"/>
          </w:rPr>
          <w:t xml:space="preserve"> </w:t>
        </w:r>
      </w:ins>
      <w:ins w:id="637" w:author="Olive,Kelly J (BPA) - PSS-6" w:date="2024-12-05T23:32:00Z" w16du:dateUtc="2024-12-06T07:32:00Z">
        <w:r w:rsidR="007851E4">
          <w:rPr>
            <w:rFonts w:ascii="Century Schoolbook" w:hAnsi="Century Schoolbook"/>
            <w:sz w:val="22"/>
            <w:szCs w:val="22"/>
          </w:rPr>
          <w:t>f</w:t>
        </w:r>
      </w:ins>
      <w:ins w:id="638" w:author="Burr,Robert A (BPA) - PS-6" w:date="2024-11-14T12:05:00Z" w16du:dateUtc="2024-11-14T20:05:00Z">
        <w:r w:rsidRPr="003967F7">
          <w:rPr>
            <w:rFonts w:ascii="Century Schoolbook" w:hAnsi="Century Schoolbook"/>
            <w:sz w:val="22"/>
            <w:szCs w:val="22"/>
          </w:rPr>
          <w:t>orecast Net Requirement</w:t>
        </w:r>
        <w:del w:id="639" w:author="Olive,Kelly J (BPA) - PSS-6" w:date="2024-12-05T23:33:00Z" w16du:dateUtc="2024-12-06T07:33:00Z">
          <w:r w:rsidRPr="003967F7" w:rsidDel="007851E4">
            <w:rPr>
              <w:rFonts w:ascii="Century Schoolbook" w:hAnsi="Century Schoolbook"/>
              <w:sz w:val="22"/>
              <w:szCs w:val="22"/>
            </w:rPr>
            <w:delText>s</w:delText>
          </w:r>
        </w:del>
        <w:r w:rsidRPr="003967F7">
          <w:rPr>
            <w:rFonts w:ascii="Century Schoolbook" w:hAnsi="Century Schoolbook"/>
            <w:sz w:val="22"/>
            <w:szCs w:val="22"/>
          </w:rPr>
          <w:t xml:space="preserve"> and calculates an Above-CHWM Load amount greater than </w:t>
        </w:r>
        <w:r w:rsidRPr="003967F7">
          <w:rPr>
            <w:rFonts w:ascii="Century Schoolbook" w:hAnsi="Century Schoolbook"/>
            <w:color w:val="FF0000"/>
            <w:sz w:val="22"/>
            <w:szCs w:val="22"/>
          </w:rPr>
          <w:t xml:space="preserve">«Customer </w:t>
        </w:r>
        <w:proofErr w:type="spellStart"/>
        <w:r w:rsidRPr="003967F7">
          <w:rPr>
            <w:rFonts w:ascii="Century Schoolbook" w:hAnsi="Century Schoolbook"/>
            <w:color w:val="FF0000"/>
            <w:sz w:val="22"/>
            <w:szCs w:val="22"/>
          </w:rPr>
          <w:t>Name»</w:t>
        </w:r>
      </w:ins>
      <w:ins w:id="640" w:author="Olive,Kelly J (BPA) - PSS-6" w:date="2024-12-05T23:43:00Z" w16du:dateUtc="2024-12-06T07:43:00Z">
        <w:r w:rsidR="00BD611E">
          <w:rPr>
            <w:rFonts w:ascii="Century Schoolbook" w:hAnsi="Century Schoolbook"/>
            <w:sz w:val="22"/>
            <w:szCs w:val="22"/>
          </w:rPr>
          <w:t>’</w:t>
        </w:r>
      </w:ins>
      <w:ins w:id="641" w:author="Burr,Robert A (BPA) - PS-6" w:date="2024-11-14T12:05:00Z" w16du:dateUtc="2024-11-14T20:05:00Z">
        <w:r w:rsidRPr="003967F7">
          <w:rPr>
            <w:rFonts w:ascii="Century Schoolbook" w:hAnsi="Century Schoolbook"/>
            <w:sz w:val="22"/>
            <w:szCs w:val="22"/>
          </w:rPr>
          <w:t>s</w:t>
        </w:r>
        <w:proofErr w:type="spellEnd"/>
        <w:r w:rsidRPr="003967F7">
          <w:rPr>
            <w:rFonts w:ascii="Century Schoolbook" w:hAnsi="Century Schoolbook"/>
            <w:sz w:val="22"/>
            <w:szCs w:val="22"/>
          </w:rPr>
          <w:t xml:space="preserve"> Above-CHWM Load amount</w:t>
        </w:r>
      </w:ins>
      <w:ins w:id="642" w:author="Burr,Robert A (BPA) - PS-6" w:date="2024-11-14T12:12:00Z" w16du:dateUtc="2024-11-14T20:12:00Z">
        <w:r w:rsidR="00A84CC2">
          <w:rPr>
            <w:rFonts w:ascii="Century Schoolbook" w:hAnsi="Century Schoolbook"/>
            <w:sz w:val="22"/>
            <w:szCs w:val="22"/>
          </w:rPr>
          <w:t>,</w:t>
        </w:r>
      </w:ins>
      <w:ins w:id="643" w:author="Burr,Robert A (BPA) - PS-6" w:date="2024-11-14T12:05:00Z" w16du:dateUtc="2024-11-14T20:05:00Z">
        <w:r w:rsidRPr="003967F7">
          <w:rPr>
            <w:rFonts w:ascii="Century Schoolbook" w:hAnsi="Century Schoolbook"/>
            <w:sz w:val="22"/>
            <w:szCs w:val="22"/>
          </w:rPr>
          <w:t xml:space="preserve"> established in the Above-CHWM Load Process, then </w:t>
        </w:r>
        <w:r w:rsidRPr="003967F7">
          <w:rPr>
            <w:rFonts w:ascii="Century Schoolbook" w:hAnsi="Century Schoolbook"/>
            <w:color w:val="FF0000"/>
            <w:sz w:val="22"/>
            <w:szCs w:val="22"/>
          </w:rPr>
          <w:t>«Customer Name»</w:t>
        </w:r>
        <w:r w:rsidRPr="003967F7">
          <w:rPr>
            <w:rFonts w:ascii="Century Schoolbook" w:hAnsi="Century Schoolbook"/>
            <w:sz w:val="22"/>
            <w:szCs w:val="22"/>
          </w:rPr>
          <w:t xml:space="preserve"> shall </w:t>
        </w:r>
        <w:r w:rsidRPr="003967F7">
          <w:rPr>
            <w:rFonts w:ascii="Century Schoolbook" w:eastAsia="Times New Roman" w:hAnsi="Century Schoolbook"/>
            <w:kern w:val="0"/>
            <w:sz w:val="22"/>
            <w:szCs w:val="22"/>
            <w14:ligatures w14:val="none"/>
          </w:rPr>
          <w:t>apply Dedicated Resources to serve the difference between (1)</w:t>
        </w:r>
        <w:del w:id="644" w:author="Olive,Kelly J (BPA) - PSS-6" w:date="2024-12-05T23:29:00Z" w16du:dateUtc="2024-12-06T07:29:00Z">
          <w:r w:rsidRPr="003967F7" w:rsidDel="007851E4">
            <w:rPr>
              <w:rFonts w:ascii="Century Schoolbook" w:eastAsia="Times New Roman" w:hAnsi="Century Schoolbook"/>
              <w:kern w:val="0"/>
              <w:sz w:val="22"/>
              <w:szCs w:val="22"/>
              <w14:ligatures w14:val="none"/>
            </w:rPr>
            <w:delText xml:space="preserve"> </w:delText>
          </w:r>
        </w:del>
      </w:ins>
      <w:ins w:id="645" w:author="Olive,Kelly J (BPA) - PSS-6" w:date="2024-12-05T23:29:00Z" w16du:dateUtc="2024-12-06T07:29:00Z">
        <w:r w:rsidR="007851E4">
          <w:rPr>
            <w:rFonts w:ascii="Century Schoolbook" w:eastAsia="Times New Roman" w:hAnsi="Century Schoolbook"/>
            <w:kern w:val="0"/>
            <w:sz w:val="22"/>
            <w:szCs w:val="22"/>
            <w14:ligatures w14:val="none"/>
          </w:rPr>
          <w:t> </w:t>
        </w:r>
      </w:ins>
      <w:ins w:id="646" w:author="Burr,Robert A (BPA) - PS-6" w:date="2024-11-14T12:05:00Z" w16du:dateUtc="2024-11-14T20:05:00Z">
        <w:r w:rsidRPr="003967F7">
          <w:rPr>
            <w:rFonts w:ascii="Century Schoolbook" w:eastAsia="Times New Roman" w:hAnsi="Century Schoolbook"/>
            <w:kern w:val="0"/>
            <w:sz w:val="22"/>
            <w:szCs w:val="22"/>
            <w14:ligatures w14:val="none"/>
          </w:rPr>
          <w:t>the amount established in the Above</w:t>
        </w:r>
      </w:ins>
      <w:ins w:id="647" w:author="Olive,Kelly J (BPA) - PSS-6" w:date="2024-12-05T23:33:00Z" w16du:dateUtc="2024-12-06T07:33:00Z">
        <w:r w:rsidR="007851E4">
          <w:rPr>
            <w:rFonts w:ascii="Century Schoolbook" w:eastAsia="Times New Roman" w:hAnsi="Century Schoolbook"/>
            <w:kern w:val="0"/>
            <w:sz w:val="22"/>
            <w:szCs w:val="22"/>
            <w14:ligatures w14:val="none"/>
          </w:rPr>
          <w:t>-</w:t>
        </w:r>
      </w:ins>
      <w:ins w:id="648" w:author="Burr,Robert A (BPA) - PS-6" w:date="2024-11-14T12:05:00Z" w16du:dateUtc="2024-11-14T20:05:00Z">
        <w:del w:id="649" w:author="Olive,Kelly J (BPA) - PSS-6" w:date="2024-12-05T23:33:00Z" w16du:dateUtc="2024-12-06T07:33:00Z">
          <w:r w:rsidRPr="003967F7" w:rsidDel="007851E4">
            <w:rPr>
              <w:rFonts w:ascii="Century Schoolbook" w:eastAsia="Times New Roman" w:hAnsi="Century Schoolbook"/>
              <w:kern w:val="0"/>
              <w:sz w:val="22"/>
              <w:szCs w:val="22"/>
              <w14:ligatures w14:val="none"/>
            </w:rPr>
            <w:delText xml:space="preserve"> </w:delText>
          </w:r>
        </w:del>
        <w:r w:rsidRPr="003967F7">
          <w:rPr>
            <w:rFonts w:ascii="Century Schoolbook" w:eastAsia="Times New Roman" w:hAnsi="Century Schoolbook"/>
            <w:kern w:val="0"/>
            <w:sz w:val="22"/>
            <w:szCs w:val="22"/>
            <w14:ligatures w14:val="none"/>
          </w:rPr>
          <w:t>CHWM Load Process and (2)</w:t>
        </w:r>
        <w:del w:id="650" w:author="Olive,Kelly J (BPA) - PSS-6" w:date="2024-12-05T23:29:00Z" w16du:dateUtc="2024-12-06T07:29:00Z">
          <w:r w:rsidRPr="003967F7" w:rsidDel="007851E4">
            <w:rPr>
              <w:rFonts w:ascii="Century Schoolbook" w:eastAsia="Times New Roman" w:hAnsi="Century Schoolbook"/>
              <w:kern w:val="0"/>
              <w:sz w:val="22"/>
              <w:szCs w:val="22"/>
              <w14:ligatures w14:val="none"/>
            </w:rPr>
            <w:delText xml:space="preserve"> </w:delText>
          </w:r>
        </w:del>
      </w:ins>
      <w:ins w:id="651" w:author="Olive,Kelly J (BPA) - PSS-6" w:date="2024-12-05T23:29:00Z" w16du:dateUtc="2024-12-06T07:29:00Z">
        <w:r w:rsidR="007851E4">
          <w:rPr>
            <w:rFonts w:ascii="Century Schoolbook" w:eastAsia="Times New Roman" w:hAnsi="Century Schoolbook"/>
            <w:kern w:val="0"/>
            <w:sz w:val="22"/>
            <w:szCs w:val="22"/>
            <w14:ligatures w14:val="none"/>
          </w:rPr>
          <w:t> </w:t>
        </w:r>
      </w:ins>
      <w:ins w:id="652" w:author="Burr,Robert A (BPA) - PS-6" w:date="2024-11-14T12:05:00Z" w16du:dateUtc="2024-11-14T20:05:00Z">
        <w:r w:rsidRPr="003967F7">
          <w:rPr>
            <w:rFonts w:ascii="Century Schoolbook" w:eastAsia="Times New Roman" w:hAnsi="Century Schoolbook"/>
            <w:kern w:val="0"/>
            <w:sz w:val="22"/>
            <w:szCs w:val="22"/>
            <w14:ligatures w14:val="none"/>
          </w:rPr>
          <w:t xml:space="preserve">any additional Above-CHWM Load amount established through such updated Total Retail Load forecast, for the applicable Rate Period.  </w:t>
        </w:r>
      </w:ins>
      <w:ins w:id="653" w:author="Olive,Kelly J (BPA) - PSS-6" w:date="2024-12-05T23:45:00Z" w16du:dateUtc="2024-12-06T07:45:00Z">
        <w:r w:rsidR="00BD611E" w:rsidRPr="00BD611E">
          <w:rPr>
            <w:rFonts w:ascii="Century Schoolbook" w:eastAsia="Times New Roman" w:hAnsi="Century Schoolbook"/>
            <w:kern w:val="0"/>
            <w:sz w:val="22"/>
            <w:szCs w:val="22"/>
            <w14:ligatures w14:val="none"/>
          </w:rPr>
          <w:t>B</w:t>
        </w:r>
      </w:ins>
      <w:ins w:id="654" w:author="Olive,Kelly J (BPA) - PSS-6" w:date="2024-12-05T23:42:00Z" w16du:dateUtc="2024-12-06T07:42:00Z">
        <w:r w:rsidR="00BD611E" w:rsidRPr="00BD611E">
          <w:rPr>
            <w:rFonts w:ascii="Century Schoolbook" w:eastAsia="Times New Roman" w:hAnsi="Century Schoolbook"/>
            <w:kern w:val="0"/>
            <w:sz w:val="22"/>
            <w:szCs w:val="22"/>
            <w14:ligatures w14:val="none"/>
          </w:rPr>
          <w:t>y March 31 following such</w:t>
        </w:r>
      </w:ins>
      <w:ins w:id="655" w:author="Olive,Kelly J (BPA) - PSS-6" w:date="2024-12-05T23:46:00Z" w16du:dateUtc="2024-12-06T07:46:00Z">
        <w:r w:rsidR="00BD611E" w:rsidRPr="00BD611E">
          <w:rPr>
            <w:rFonts w:ascii="Century Schoolbook" w:eastAsia="Times New Roman" w:hAnsi="Century Schoolbook"/>
            <w:kern w:val="0"/>
            <w:sz w:val="22"/>
            <w:szCs w:val="22"/>
            <w14:ligatures w14:val="none"/>
          </w:rPr>
          <w:t xml:space="preserve"> calculation and determination,</w:t>
        </w:r>
      </w:ins>
      <w:ins w:id="656" w:author="Olive,Kelly J (BPA) - PSS-6" w:date="2024-12-05T23:37:00Z" w16du:dateUtc="2024-12-06T07:37:00Z">
        <w:r w:rsidR="00BD611E">
          <w:rPr>
            <w:rFonts w:ascii="Century Schoolbook" w:eastAsia="Times New Roman" w:hAnsi="Century Schoolbook"/>
            <w:kern w:val="0"/>
            <w:sz w:val="22"/>
            <w:szCs w:val="22"/>
            <w14:ligatures w14:val="none"/>
          </w:rPr>
          <w:t xml:space="preserve"> </w:t>
        </w:r>
      </w:ins>
      <w:ins w:id="657" w:author="Burr,Robert A (BPA) - PS-6" w:date="2024-12-02T16:30:00Z" w16du:dateUtc="2024-12-03T00:30:00Z">
        <w:r w:rsidR="001A280A">
          <w:rPr>
            <w:rFonts w:ascii="Century Schoolbook" w:eastAsia="Times New Roman" w:hAnsi="Century Schoolbook"/>
            <w:kern w:val="0"/>
            <w:sz w:val="22"/>
            <w:szCs w:val="22"/>
            <w14:ligatures w14:val="none"/>
          </w:rPr>
          <w:t>BPA will update Exhibit</w:t>
        </w:r>
        <w:del w:id="658" w:author="Olive,Kelly J (BPA) - PSS-6" w:date="2024-12-05T23:34:00Z" w16du:dateUtc="2024-12-06T07:34:00Z">
          <w:r w:rsidR="001A280A" w:rsidDel="007851E4">
            <w:rPr>
              <w:rFonts w:ascii="Century Schoolbook" w:eastAsia="Times New Roman" w:hAnsi="Century Schoolbook"/>
              <w:kern w:val="0"/>
              <w:sz w:val="22"/>
              <w:szCs w:val="22"/>
              <w14:ligatures w14:val="none"/>
            </w:rPr>
            <w:delText xml:space="preserve"> </w:delText>
          </w:r>
        </w:del>
      </w:ins>
      <w:ins w:id="659" w:author="Olive,Kelly J (BPA) - PSS-6" w:date="2024-12-05T23:34:00Z" w16du:dateUtc="2024-12-06T07:34:00Z">
        <w:r w:rsidR="007851E4">
          <w:rPr>
            <w:rFonts w:ascii="Century Schoolbook" w:eastAsia="Times New Roman" w:hAnsi="Century Schoolbook"/>
            <w:kern w:val="0"/>
            <w:sz w:val="22"/>
            <w:szCs w:val="22"/>
            <w14:ligatures w14:val="none"/>
          </w:rPr>
          <w:t> </w:t>
        </w:r>
      </w:ins>
      <w:ins w:id="660" w:author="Burr,Robert A (BPA) - PS-6" w:date="2024-12-02T16:30:00Z" w16du:dateUtc="2024-12-03T00:30:00Z">
        <w:r w:rsidR="001A280A">
          <w:rPr>
            <w:rFonts w:ascii="Century Schoolbook" w:eastAsia="Times New Roman" w:hAnsi="Century Schoolbook"/>
            <w:kern w:val="0"/>
            <w:sz w:val="22"/>
            <w:szCs w:val="22"/>
            <w14:ligatures w14:val="none"/>
          </w:rPr>
          <w:t xml:space="preserve">A with any changes to </w:t>
        </w:r>
        <w:r w:rsidR="001A280A" w:rsidRPr="00BD611E">
          <w:rPr>
            <w:rFonts w:ascii="Century Schoolbook" w:eastAsia="Times New Roman" w:hAnsi="Century Schoolbook"/>
            <w:kern w:val="0"/>
            <w:sz w:val="22"/>
            <w:szCs w:val="22"/>
            <w14:ligatures w14:val="none"/>
          </w:rPr>
          <w:t xml:space="preserve">«Customer </w:t>
        </w:r>
        <w:proofErr w:type="spellStart"/>
        <w:r w:rsidR="001A280A" w:rsidRPr="00BD611E">
          <w:rPr>
            <w:rFonts w:ascii="Century Schoolbook" w:eastAsia="Times New Roman" w:hAnsi="Century Schoolbook"/>
            <w:kern w:val="0"/>
            <w:sz w:val="22"/>
            <w:szCs w:val="22"/>
            <w14:ligatures w14:val="none"/>
          </w:rPr>
          <w:t>Name»’s</w:t>
        </w:r>
        <w:proofErr w:type="spellEnd"/>
        <w:r w:rsidR="001A280A" w:rsidRPr="00BD611E">
          <w:rPr>
            <w:rFonts w:ascii="Century Schoolbook" w:eastAsia="Times New Roman" w:hAnsi="Century Schoolbook"/>
            <w:kern w:val="0"/>
            <w:sz w:val="22"/>
            <w:szCs w:val="22"/>
            <w14:ligatures w14:val="none"/>
          </w:rPr>
          <w:t xml:space="preserve"> </w:t>
        </w:r>
        <w:r w:rsidR="001A280A">
          <w:rPr>
            <w:rFonts w:ascii="Century Schoolbook" w:eastAsia="Times New Roman" w:hAnsi="Century Schoolbook"/>
            <w:kern w:val="0"/>
            <w:sz w:val="22"/>
            <w:szCs w:val="22"/>
            <w14:ligatures w14:val="none"/>
          </w:rPr>
          <w:t>Dedicated Resource amounts.</w:t>
        </w:r>
        <w:del w:id="661" w:author="Olive,Kelly J (BPA) - PSS-6" w:date="2024-12-05T23:34:00Z" w16du:dateUtc="2024-12-06T07:34:00Z">
          <w:r w:rsidR="001A280A" w:rsidDel="007851E4">
            <w:rPr>
              <w:rFonts w:ascii="Century Schoolbook" w:eastAsia="Times New Roman" w:hAnsi="Century Schoolbook"/>
              <w:kern w:val="0"/>
              <w:sz w:val="22"/>
              <w:szCs w:val="22"/>
              <w14:ligatures w14:val="none"/>
            </w:rPr>
            <w:delText xml:space="preserve"> </w:delText>
          </w:r>
        </w:del>
      </w:ins>
      <w:del w:id="662" w:author="Burr,Robert A (BPA) - PS-6" w:date="2024-12-02T16:30:00Z" w16du:dateUtc="2024-12-03T00:30:00Z">
        <w:r w:rsidRPr="00164600" w:rsidDel="001A280A">
          <w:rPr>
            <w:rFonts w:ascii="Century Schoolbook" w:eastAsia="Times New Roman" w:hAnsi="Century Schoolbook"/>
            <w:kern w:val="0"/>
            <w:sz w:val="22"/>
            <w:szCs w:val="22"/>
            <w14:ligatures w14:val="none"/>
            <w:rPrChange w:id="663" w:author="Burr,Robert A (BPA) - PS-6" w:date="2024-11-14T12:06:00Z" w16du:dateUtc="2024-11-14T20:06:00Z">
              <w:rPr>
                <w:rFonts w:ascii="Century Schoolbook" w:eastAsia="Times New Roman" w:hAnsi="Century Schoolbook"/>
                <w:kern w:val="0"/>
                <w14:ligatures w14:val="none"/>
              </w:rPr>
            </w:rPrChange>
          </w:rPr>
          <w:delText xml:space="preserve">BPA shall update Dedicated Resource amounts in </w:delText>
        </w:r>
        <w:r w:rsidRPr="00BD611E" w:rsidDel="001A280A">
          <w:rPr>
            <w:rFonts w:ascii="Century Schoolbook" w:eastAsia="Times New Roman" w:hAnsi="Century Schoolbook"/>
            <w:kern w:val="0"/>
            <w:sz w:val="22"/>
            <w:szCs w:val="22"/>
            <w14:ligatures w14:val="none"/>
            <w:rPrChange w:id="664" w:author="Olive,Kelly J (BPA) - PSS-6" w:date="2024-12-05T23:47:00Z" w16du:dateUtc="2024-12-06T07:47:00Z">
              <w:rPr>
                <w:rFonts w:ascii="Century Schoolbook" w:eastAsia="Times New Roman" w:hAnsi="Century Schoolbook"/>
                <w:color w:val="FF0000"/>
                <w:kern w:val="0"/>
                <w14:ligatures w14:val="none"/>
              </w:rPr>
            </w:rPrChange>
          </w:rPr>
          <w:delText>«Customer Name»</w:delText>
        </w:r>
        <w:r w:rsidRPr="00164600" w:rsidDel="001A280A">
          <w:rPr>
            <w:rFonts w:ascii="Century Schoolbook" w:eastAsia="Times New Roman" w:hAnsi="Century Schoolbook"/>
            <w:kern w:val="0"/>
            <w:sz w:val="22"/>
            <w:szCs w:val="22"/>
            <w14:ligatures w14:val="none"/>
            <w:rPrChange w:id="665" w:author="Burr,Robert A (BPA) - PS-6" w:date="2024-11-14T12:06:00Z" w16du:dateUtc="2024-11-14T20:06:00Z">
              <w:rPr>
                <w:rFonts w:ascii="Century Schoolbook" w:eastAsia="Times New Roman" w:hAnsi="Century Schoolbook"/>
                <w:kern w:val="0"/>
                <w14:ligatures w14:val="none"/>
              </w:rPr>
            </w:rPrChange>
          </w:rPr>
          <w:delText>’s Exhibit A by March 31 following the updated forecast Total Retail Load submittal.</w:delText>
        </w:r>
      </w:del>
    </w:p>
    <w:bookmarkEnd w:id="617"/>
    <w:p w14:paraId="2A1C7063" w14:textId="77777777" w:rsidR="00B37643" w:rsidRPr="003967F7" w:rsidRDefault="00B37643" w:rsidP="00B37643">
      <w:pPr>
        <w:rPr>
          <w:ins w:id="666" w:author="Burr,Robert A (BPA) - PS-6" w:date="2024-12-02T16:14:00Z" w16du:dateUtc="2024-12-03T00:14:00Z"/>
          <w:rFonts w:ascii="Century Schoolbook" w:hAnsi="Century Schoolbook"/>
          <w:i/>
          <w:color w:val="008000"/>
          <w:sz w:val="22"/>
          <w:szCs w:val="22"/>
        </w:rPr>
      </w:pPr>
      <w:ins w:id="667" w:author="Burr,Robert A (BPA) - PS-6" w:date="2024-12-02T16:14:00Z" w16du:dateUtc="2024-12-03T00:14:00Z">
        <w:r w:rsidRPr="003967F7">
          <w:rPr>
            <w:rFonts w:ascii="Century Schoolbook" w:hAnsi="Century Schoolbook"/>
            <w:i/>
            <w:color w:val="008000"/>
            <w:sz w:val="22"/>
            <w:szCs w:val="22"/>
          </w:rPr>
          <w:t xml:space="preserve">END </w:t>
        </w:r>
        <w:r w:rsidRPr="003967F7">
          <w:rPr>
            <w:rFonts w:ascii="Century Schoolbook" w:hAnsi="Century Schoolbook"/>
            <w:b/>
            <w:i/>
            <w:color w:val="008000"/>
            <w:sz w:val="22"/>
            <w:szCs w:val="22"/>
          </w:rPr>
          <w:t>BLOCK</w:t>
        </w:r>
        <w:r w:rsidRPr="003967F7">
          <w:rPr>
            <w:rFonts w:ascii="Century Schoolbook" w:hAnsi="Century Schoolbook"/>
            <w:i/>
            <w:color w:val="008000"/>
            <w:sz w:val="22"/>
            <w:szCs w:val="22"/>
          </w:rPr>
          <w:t xml:space="preserve"> and </w:t>
        </w:r>
        <w:r w:rsidRPr="003967F7">
          <w:rPr>
            <w:rFonts w:ascii="Century Schoolbook" w:hAnsi="Century Schoolbook"/>
            <w:b/>
            <w:i/>
            <w:color w:val="008000"/>
            <w:sz w:val="22"/>
            <w:szCs w:val="22"/>
          </w:rPr>
          <w:t>SLICE/BLOCK</w:t>
        </w:r>
        <w:r w:rsidRPr="003967F7">
          <w:rPr>
            <w:rFonts w:ascii="Century Schoolbook" w:hAnsi="Century Schoolbook"/>
            <w:i/>
            <w:color w:val="008000"/>
            <w:sz w:val="22"/>
            <w:szCs w:val="22"/>
          </w:rPr>
          <w:t xml:space="preserve"> templates.</w:t>
        </w:r>
      </w:ins>
    </w:p>
    <w:p w14:paraId="46901ABB" w14:textId="77777777" w:rsidR="00D93E23" w:rsidRDefault="00D93E23" w:rsidP="00D93E23">
      <w:pPr>
        <w:autoSpaceDE w:val="0"/>
        <w:autoSpaceDN w:val="0"/>
        <w:adjustRightInd w:val="0"/>
        <w:ind w:firstLine="720"/>
        <w:rPr>
          <w:rFonts w:ascii="Century Schoolbook" w:eastAsia="Times New Roman" w:hAnsi="Century Schoolbook"/>
          <w:kern w:val="0"/>
          <w:sz w:val="22"/>
          <w:szCs w:val="22"/>
          <w14:ligatures w14:val="none"/>
        </w:rPr>
      </w:pPr>
    </w:p>
    <w:p w14:paraId="3983AC13" w14:textId="7CE357CB" w:rsidR="00335314" w:rsidRPr="00B31268" w:rsidRDefault="00335314" w:rsidP="002E0D1D">
      <w:pPr>
        <w:keepNext/>
        <w:autoSpaceDE w:val="0"/>
        <w:autoSpaceDN w:val="0"/>
        <w:adjustRightInd w:val="0"/>
        <w:ind w:firstLine="720"/>
        <w:rPr>
          <w:rFonts w:ascii="Century Schoolbook" w:eastAsia="Times New Roman" w:hAnsi="Century Schoolbook"/>
          <w:kern w:val="0"/>
          <w:sz w:val="22"/>
          <w:szCs w:val="22"/>
          <w14:ligatures w14:val="none"/>
        </w:rPr>
      </w:pPr>
      <w:r w:rsidRPr="00B31268">
        <w:rPr>
          <w:rFonts w:ascii="Century Schoolbook" w:eastAsia="Times New Roman" w:hAnsi="Century Schoolbook"/>
          <w:kern w:val="0"/>
          <w:sz w:val="22"/>
          <w:szCs w:val="22"/>
          <w14:ligatures w14:val="none"/>
        </w:rPr>
        <w:t>2.</w:t>
      </w:r>
      <w:del w:id="668" w:author="Burr,Robert A (BPA) - PS-6" w:date="2024-11-14T12:19:00Z" w16du:dateUtc="2024-11-14T20:19:00Z">
        <w:r w:rsidR="00FA5456" w:rsidDel="00357EF2">
          <w:rPr>
            <w:rFonts w:ascii="Century Schoolbook" w:eastAsia="Times New Roman" w:hAnsi="Century Schoolbook"/>
            <w:kern w:val="0"/>
            <w:sz w:val="22"/>
            <w:szCs w:val="22"/>
            <w14:ligatures w14:val="none"/>
          </w:rPr>
          <w:delText>8</w:delText>
        </w:r>
      </w:del>
      <w:ins w:id="669" w:author="Burr,Robert A (BPA) - PS-6" w:date="2024-11-14T12:19:00Z" w16du:dateUtc="2024-11-14T20:19:00Z">
        <w:r w:rsidR="00357EF2">
          <w:rPr>
            <w:rFonts w:ascii="Century Schoolbook" w:eastAsia="Times New Roman" w:hAnsi="Century Schoolbook"/>
            <w:kern w:val="0"/>
            <w:sz w:val="22"/>
            <w:szCs w:val="22"/>
            <w14:ligatures w14:val="none"/>
          </w:rPr>
          <w:t>9</w:t>
        </w:r>
      </w:ins>
      <w:r w:rsidRPr="00B31268">
        <w:rPr>
          <w:rFonts w:ascii="Century Schoolbook" w:eastAsia="Times New Roman" w:hAnsi="Century Schoolbook"/>
          <w:kern w:val="0"/>
          <w:sz w:val="22"/>
          <w:szCs w:val="22"/>
          <w14:ligatures w14:val="none"/>
        </w:rPr>
        <w:tab/>
      </w:r>
      <w:bookmarkStart w:id="670" w:name="_Hlk178066958"/>
      <w:r w:rsidRPr="00B31268">
        <w:rPr>
          <w:rFonts w:ascii="Century Schoolbook" w:eastAsia="Times New Roman" w:hAnsi="Century Schoolbook"/>
          <w:b/>
          <w:kern w:val="0"/>
          <w:sz w:val="22"/>
          <w:szCs w:val="22"/>
          <w14:ligatures w14:val="none"/>
        </w:rPr>
        <w:t>Amounts of Power to be Billed at Tier 2 Rates</w:t>
      </w:r>
    </w:p>
    <w:bookmarkEnd w:id="670"/>
    <w:p w14:paraId="0B6D199D" w14:textId="2EA1B0A3" w:rsidR="00335314" w:rsidRPr="00B31268" w:rsidRDefault="00335314" w:rsidP="00335314">
      <w:pPr>
        <w:keepNext/>
        <w:ind w:left="2160" w:hanging="720"/>
        <w:rPr>
          <w:rFonts w:ascii="Century Schoolbook" w:eastAsia="Times New Roman" w:hAnsi="Century Schoolbook"/>
          <w:kern w:val="0"/>
          <w:sz w:val="22"/>
          <w:szCs w:val="22"/>
          <w14:ligatures w14:val="none"/>
        </w:rPr>
      </w:pPr>
    </w:p>
    <w:p w14:paraId="737C652A" w14:textId="0E31C402" w:rsidR="00335314" w:rsidRPr="00B31268" w:rsidRDefault="00335314" w:rsidP="00335314">
      <w:pPr>
        <w:keepNext/>
        <w:ind w:left="1440"/>
        <w:rPr>
          <w:rFonts w:ascii="Century Schoolbook" w:eastAsia="Times New Roman" w:hAnsi="Century Schoolbook"/>
          <w:b/>
          <w:kern w:val="0"/>
          <w:sz w:val="22"/>
          <w:szCs w:val="22"/>
          <w14:ligatures w14:val="none"/>
        </w:rPr>
      </w:pPr>
      <w:r w:rsidRPr="00B31268">
        <w:rPr>
          <w:rFonts w:ascii="Century Schoolbook" w:eastAsia="Times New Roman" w:hAnsi="Century Schoolbook"/>
          <w:kern w:val="0"/>
          <w:sz w:val="22"/>
          <w:szCs w:val="22"/>
          <w14:ligatures w14:val="none"/>
        </w:rPr>
        <w:t>2.</w:t>
      </w:r>
      <w:del w:id="671" w:author="Burr,Robert A (BPA) - PS-6" w:date="2024-11-14T12:19:00Z" w16du:dateUtc="2024-11-14T20:19:00Z">
        <w:r w:rsidR="00FA5456" w:rsidDel="00357EF2">
          <w:rPr>
            <w:rFonts w:ascii="Century Schoolbook" w:eastAsia="Times New Roman" w:hAnsi="Century Schoolbook"/>
            <w:kern w:val="0"/>
            <w:sz w:val="22"/>
            <w:szCs w:val="22"/>
            <w14:ligatures w14:val="none"/>
          </w:rPr>
          <w:delText>8</w:delText>
        </w:r>
      </w:del>
      <w:ins w:id="672" w:author="Burr,Robert A (BPA) - PS-6" w:date="2024-11-14T12:19:00Z" w16du:dateUtc="2024-11-14T20:19:00Z">
        <w:r w:rsidR="00357EF2">
          <w:rPr>
            <w:rFonts w:ascii="Century Schoolbook" w:eastAsia="Times New Roman" w:hAnsi="Century Schoolbook"/>
            <w:kern w:val="0"/>
            <w:sz w:val="22"/>
            <w:szCs w:val="22"/>
            <w14:ligatures w14:val="none"/>
          </w:rPr>
          <w:t>9</w:t>
        </w:r>
      </w:ins>
      <w:r w:rsidRPr="00B31268">
        <w:rPr>
          <w:rFonts w:ascii="Century Schoolbook" w:eastAsia="Times New Roman" w:hAnsi="Century Schoolbook"/>
          <w:kern w:val="0"/>
          <w:sz w:val="22"/>
          <w:szCs w:val="22"/>
          <w14:ligatures w14:val="none"/>
        </w:rPr>
        <w:t>.1</w:t>
      </w:r>
      <w:r w:rsidRPr="00B31268">
        <w:rPr>
          <w:rFonts w:ascii="Century Schoolbook" w:eastAsia="Times New Roman" w:hAnsi="Century Schoolbook"/>
          <w:kern w:val="0"/>
          <w:sz w:val="22"/>
          <w:szCs w:val="22"/>
          <w14:ligatures w14:val="none"/>
        </w:rPr>
        <w:tab/>
      </w:r>
      <w:r w:rsidRPr="00B31268">
        <w:rPr>
          <w:rFonts w:ascii="Century Schoolbook" w:eastAsia="Times New Roman" w:hAnsi="Century Schoolbook"/>
          <w:b/>
          <w:kern w:val="0"/>
          <w:sz w:val="22"/>
          <w:szCs w:val="22"/>
          <w14:ligatures w14:val="none"/>
        </w:rPr>
        <w:t>Treatment for FY 20</w:t>
      </w:r>
      <w:r>
        <w:rPr>
          <w:rFonts w:ascii="Century Schoolbook" w:eastAsia="Times New Roman" w:hAnsi="Century Schoolbook"/>
          <w:b/>
          <w:kern w:val="0"/>
          <w:sz w:val="22"/>
          <w:szCs w:val="22"/>
          <w14:ligatures w14:val="none"/>
        </w:rPr>
        <w:t>29</w:t>
      </w:r>
      <w:r w:rsidRPr="00B31268">
        <w:rPr>
          <w:rFonts w:ascii="Century Schoolbook" w:eastAsia="Times New Roman" w:hAnsi="Century Schoolbook"/>
          <w:b/>
          <w:kern w:val="0"/>
          <w:sz w:val="22"/>
          <w:szCs w:val="22"/>
          <w14:ligatures w14:val="none"/>
        </w:rPr>
        <w:t xml:space="preserve"> – FY 20</w:t>
      </w:r>
      <w:r>
        <w:rPr>
          <w:rFonts w:ascii="Century Schoolbook" w:eastAsia="Times New Roman" w:hAnsi="Century Schoolbook"/>
          <w:b/>
          <w:kern w:val="0"/>
          <w:sz w:val="22"/>
          <w:szCs w:val="22"/>
          <w14:ligatures w14:val="none"/>
        </w:rPr>
        <w:t>30</w:t>
      </w:r>
    </w:p>
    <w:p w14:paraId="0641E0E4" w14:textId="5D1D66F4" w:rsidR="00335314" w:rsidRPr="00B31268" w:rsidRDefault="00335314" w:rsidP="00335314">
      <w:pPr>
        <w:ind w:left="2160"/>
        <w:rPr>
          <w:rFonts w:ascii="Century Schoolbook" w:eastAsia="Times New Roman" w:hAnsi="Century Schoolbook"/>
          <w:kern w:val="0"/>
          <w:sz w:val="22"/>
          <w:szCs w:val="22"/>
          <w14:ligatures w14:val="none"/>
        </w:rPr>
      </w:pPr>
      <w:r w:rsidRPr="00B31268">
        <w:rPr>
          <w:rFonts w:ascii="Century Schoolbook" w:eastAsia="Times New Roman" w:hAnsi="Century Schoolbook"/>
          <w:kern w:val="0"/>
          <w:sz w:val="22"/>
          <w:szCs w:val="22"/>
          <w14:ligatures w14:val="none"/>
        </w:rPr>
        <w:t>By March 31, 20</w:t>
      </w:r>
      <w:r>
        <w:rPr>
          <w:rFonts w:ascii="Century Schoolbook" w:eastAsia="Times New Roman" w:hAnsi="Century Schoolbook"/>
          <w:kern w:val="0"/>
          <w:sz w:val="22"/>
          <w:szCs w:val="22"/>
          <w14:ligatures w14:val="none"/>
        </w:rPr>
        <w:t>27</w:t>
      </w:r>
      <w:r w:rsidRPr="00B31268">
        <w:rPr>
          <w:rFonts w:ascii="Century Schoolbook" w:eastAsia="Times New Roman" w:hAnsi="Century Schoolbook"/>
          <w:kern w:val="0"/>
          <w:sz w:val="22"/>
          <w:szCs w:val="22"/>
          <w14:ligatures w14:val="none"/>
        </w:rPr>
        <w:t>, BPA shall update the table in section 2.</w:t>
      </w:r>
      <w:r w:rsidR="00EF7B72">
        <w:rPr>
          <w:rFonts w:ascii="Century Schoolbook" w:eastAsia="Times New Roman" w:hAnsi="Century Schoolbook"/>
          <w:kern w:val="0"/>
          <w:sz w:val="22"/>
          <w:szCs w:val="22"/>
          <w14:ligatures w14:val="none"/>
        </w:rPr>
        <w:t>8</w:t>
      </w:r>
      <w:r w:rsidRPr="00B31268">
        <w:rPr>
          <w:rFonts w:ascii="Century Schoolbook" w:eastAsia="Times New Roman" w:hAnsi="Century Schoolbook"/>
          <w:kern w:val="0"/>
          <w:sz w:val="22"/>
          <w:szCs w:val="22"/>
          <w14:ligatures w14:val="none"/>
        </w:rPr>
        <w:t xml:space="preserve">.2 of this exhibit, consistent with </w:t>
      </w:r>
      <w:r w:rsidRPr="00B31268">
        <w:rPr>
          <w:rFonts w:ascii="Century Schoolbook" w:eastAsia="Times New Roman" w:hAnsi="Century Schoolbook"/>
          <w:color w:val="FF0000"/>
          <w:kern w:val="0"/>
          <w:sz w:val="22"/>
          <w:szCs w:val="22"/>
          <w14:ligatures w14:val="none"/>
        </w:rPr>
        <w:t xml:space="preserve">«Customer </w:t>
      </w:r>
      <w:proofErr w:type="spellStart"/>
      <w:r w:rsidRPr="00B31268">
        <w:rPr>
          <w:rFonts w:ascii="Century Schoolbook" w:eastAsia="Times New Roman" w:hAnsi="Century Schoolbook"/>
          <w:color w:val="FF0000"/>
          <w:kern w:val="0"/>
          <w:sz w:val="22"/>
          <w:szCs w:val="22"/>
          <w14:ligatures w14:val="none"/>
        </w:rPr>
        <w:t>Name»</w:t>
      </w:r>
      <w:r w:rsidRPr="00B31268">
        <w:rPr>
          <w:rFonts w:ascii="Century Schoolbook" w:eastAsia="Times New Roman" w:hAnsi="Century Schoolbook"/>
          <w:kern w:val="0"/>
          <w:sz w:val="22"/>
          <w:szCs w:val="22"/>
          <w14:ligatures w14:val="none"/>
        </w:rPr>
        <w:t>’s</w:t>
      </w:r>
      <w:proofErr w:type="spellEnd"/>
      <w:r w:rsidRPr="00B31268">
        <w:rPr>
          <w:rFonts w:ascii="Century Schoolbook" w:eastAsia="Times New Roman" w:hAnsi="Century Schoolbook"/>
          <w:kern w:val="0"/>
          <w:sz w:val="22"/>
          <w:szCs w:val="22"/>
          <w14:ligatures w14:val="none"/>
        </w:rPr>
        <w:t xml:space="preserve"> elections, with amounts of Firm Requirements Power which </w:t>
      </w:r>
      <w:r w:rsidRPr="00B31268">
        <w:rPr>
          <w:rFonts w:ascii="Century Schoolbook" w:eastAsia="Times New Roman" w:hAnsi="Century Schoolbook"/>
          <w:color w:val="FF0000"/>
          <w:kern w:val="0"/>
          <w:sz w:val="22"/>
          <w:szCs w:val="22"/>
          <w14:ligatures w14:val="none"/>
        </w:rPr>
        <w:t>«Customer Name»</w:t>
      </w:r>
      <w:r w:rsidRPr="00B31268">
        <w:rPr>
          <w:rFonts w:ascii="Century Schoolbook" w:eastAsia="Times New Roman" w:hAnsi="Century Schoolbook"/>
          <w:kern w:val="0"/>
          <w:sz w:val="22"/>
          <w:szCs w:val="22"/>
          <w14:ligatures w14:val="none"/>
        </w:rPr>
        <w:t xml:space="preserve"> shall purchase at applicable</w:t>
      </w:r>
      <w:r>
        <w:rPr>
          <w:rFonts w:ascii="Century Schoolbook" w:eastAsia="Times New Roman" w:hAnsi="Century Schoolbook"/>
          <w:kern w:val="0"/>
          <w:sz w:val="22"/>
          <w:szCs w:val="22"/>
          <w14:ligatures w14:val="none"/>
        </w:rPr>
        <w:t xml:space="preserve"> </w:t>
      </w:r>
      <w:r w:rsidRPr="00B31268">
        <w:rPr>
          <w:rFonts w:ascii="Century Schoolbook" w:eastAsia="Times New Roman" w:hAnsi="Century Schoolbook"/>
          <w:kern w:val="0"/>
          <w:sz w:val="22"/>
          <w:szCs w:val="22"/>
          <w14:ligatures w14:val="none"/>
        </w:rPr>
        <w:t xml:space="preserve">Tier 2 </w:t>
      </w:r>
      <w:r>
        <w:rPr>
          <w:rFonts w:ascii="Century Schoolbook" w:eastAsia="Times New Roman" w:hAnsi="Century Schoolbook"/>
          <w:kern w:val="0"/>
          <w:sz w:val="22"/>
          <w:szCs w:val="22"/>
          <w14:ligatures w14:val="none"/>
        </w:rPr>
        <w:t xml:space="preserve">Long-Term </w:t>
      </w:r>
      <w:r w:rsidRPr="00B31268">
        <w:rPr>
          <w:rFonts w:ascii="Century Schoolbook" w:eastAsia="Times New Roman" w:hAnsi="Century Schoolbook"/>
          <w:kern w:val="0"/>
          <w:sz w:val="22"/>
          <w:szCs w:val="22"/>
          <w14:ligatures w14:val="none"/>
        </w:rPr>
        <w:t>Rate</w:t>
      </w:r>
      <w:r w:rsidR="0039156E">
        <w:rPr>
          <w:rFonts w:ascii="Century Schoolbook" w:eastAsia="Times New Roman" w:hAnsi="Century Schoolbook"/>
          <w:kern w:val="0"/>
          <w:sz w:val="22"/>
          <w:szCs w:val="22"/>
          <w14:ligatures w14:val="none"/>
        </w:rPr>
        <w:t>,</w:t>
      </w:r>
      <w:r>
        <w:rPr>
          <w:rFonts w:ascii="Century Schoolbook" w:eastAsia="Times New Roman" w:hAnsi="Century Schoolbook"/>
          <w:kern w:val="0"/>
          <w:sz w:val="22"/>
          <w:szCs w:val="22"/>
          <w14:ligatures w14:val="none"/>
        </w:rPr>
        <w:t xml:space="preserve"> Tier</w:t>
      </w:r>
      <w:r w:rsidR="00D93E23">
        <w:rPr>
          <w:rFonts w:ascii="Century Schoolbook" w:eastAsia="Times New Roman" w:hAnsi="Century Schoolbook"/>
          <w:kern w:val="0"/>
          <w:sz w:val="22"/>
          <w:szCs w:val="22"/>
          <w14:ligatures w14:val="none"/>
        </w:rPr>
        <w:t> </w:t>
      </w:r>
      <w:r>
        <w:rPr>
          <w:rFonts w:ascii="Century Schoolbook" w:eastAsia="Times New Roman" w:hAnsi="Century Schoolbook"/>
          <w:kern w:val="0"/>
          <w:sz w:val="22"/>
          <w:szCs w:val="22"/>
          <w14:ligatures w14:val="none"/>
        </w:rPr>
        <w:t>2 Short-</w:t>
      </w:r>
      <w:r w:rsidR="007C3CF0">
        <w:rPr>
          <w:rFonts w:ascii="Century Schoolbook" w:eastAsia="Times New Roman" w:hAnsi="Century Schoolbook"/>
          <w:kern w:val="0"/>
          <w:sz w:val="22"/>
          <w:szCs w:val="22"/>
          <w14:ligatures w14:val="none"/>
        </w:rPr>
        <w:t>T</w:t>
      </w:r>
      <w:r>
        <w:rPr>
          <w:rFonts w:ascii="Century Schoolbook" w:eastAsia="Times New Roman" w:hAnsi="Century Schoolbook"/>
          <w:kern w:val="0"/>
          <w:sz w:val="22"/>
          <w:szCs w:val="22"/>
          <w14:ligatures w14:val="none"/>
        </w:rPr>
        <w:t>erm</w:t>
      </w:r>
      <w:r w:rsidR="0039156E">
        <w:rPr>
          <w:rFonts w:ascii="Century Schoolbook" w:eastAsia="Times New Roman" w:hAnsi="Century Schoolbook"/>
          <w:kern w:val="0"/>
          <w:sz w:val="22"/>
          <w:szCs w:val="22"/>
          <w14:ligatures w14:val="none"/>
        </w:rPr>
        <w:t>,</w:t>
      </w:r>
      <w:r w:rsidR="00EF7B72">
        <w:rPr>
          <w:rFonts w:ascii="Century Schoolbook" w:eastAsia="Times New Roman" w:hAnsi="Century Schoolbook"/>
          <w:kern w:val="0"/>
          <w:sz w:val="22"/>
          <w:szCs w:val="22"/>
          <w14:ligatures w14:val="none"/>
        </w:rPr>
        <w:t xml:space="preserve"> </w:t>
      </w:r>
      <w:r w:rsidR="004C0F4D">
        <w:rPr>
          <w:rFonts w:ascii="Century Schoolbook" w:eastAsia="Times New Roman" w:hAnsi="Century Schoolbook"/>
          <w:kern w:val="0"/>
          <w:sz w:val="22"/>
          <w:szCs w:val="22"/>
          <w14:ligatures w14:val="none"/>
        </w:rPr>
        <w:t xml:space="preserve">and </w:t>
      </w:r>
      <w:r w:rsidR="00EF7B72">
        <w:rPr>
          <w:rFonts w:ascii="Century Schoolbook" w:eastAsia="Times New Roman" w:hAnsi="Century Schoolbook"/>
          <w:kern w:val="0"/>
          <w:sz w:val="22"/>
          <w:szCs w:val="22"/>
          <w14:ligatures w14:val="none"/>
        </w:rPr>
        <w:t>Tier</w:t>
      </w:r>
      <w:r w:rsidR="00D93E23">
        <w:rPr>
          <w:rFonts w:ascii="Century Schoolbook" w:eastAsia="Times New Roman" w:hAnsi="Century Schoolbook"/>
          <w:kern w:val="0"/>
          <w:sz w:val="22"/>
          <w:szCs w:val="22"/>
          <w14:ligatures w14:val="none"/>
        </w:rPr>
        <w:t> </w:t>
      </w:r>
      <w:r w:rsidR="00EF7B72">
        <w:rPr>
          <w:rFonts w:ascii="Century Schoolbook" w:eastAsia="Times New Roman" w:hAnsi="Century Schoolbook"/>
          <w:kern w:val="0"/>
          <w:sz w:val="22"/>
          <w:szCs w:val="22"/>
          <w14:ligatures w14:val="none"/>
        </w:rPr>
        <w:t xml:space="preserve">2 Vintage </w:t>
      </w:r>
      <w:r>
        <w:rPr>
          <w:rFonts w:ascii="Century Schoolbook" w:eastAsia="Times New Roman" w:hAnsi="Century Schoolbook"/>
          <w:kern w:val="0"/>
          <w:sz w:val="22"/>
          <w:szCs w:val="22"/>
          <w14:ligatures w14:val="none"/>
        </w:rPr>
        <w:t>Rate</w:t>
      </w:r>
      <w:r w:rsidR="00EF7B72">
        <w:rPr>
          <w:rFonts w:ascii="Century Schoolbook" w:eastAsia="Times New Roman" w:hAnsi="Century Schoolbook"/>
          <w:kern w:val="0"/>
          <w:sz w:val="22"/>
          <w:szCs w:val="22"/>
          <w14:ligatures w14:val="none"/>
        </w:rPr>
        <w:t>,</w:t>
      </w:r>
      <w:r w:rsidR="0039156E">
        <w:rPr>
          <w:rFonts w:ascii="Century Schoolbook" w:eastAsia="Times New Roman" w:hAnsi="Century Schoolbook"/>
          <w:kern w:val="0"/>
          <w:sz w:val="22"/>
          <w:szCs w:val="22"/>
          <w14:ligatures w14:val="none"/>
        </w:rPr>
        <w:t xml:space="preserve"> </w:t>
      </w:r>
      <w:r w:rsidR="00EF7B72">
        <w:rPr>
          <w:rFonts w:ascii="Century Schoolbook" w:eastAsia="Times New Roman" w:hAnsi="Century Schoolbook"/>
          <w:kern w:val="0"/>
          <w:sz w:val="22"/>
          <w:szCs w:val="22"/>
          <w14:ligatures w14:val="none"/>
        </w:rPr>
        <w:t>if applicable</w:t>
      </w:r>
      <w:r w:rsidR="0039156E">
        <w:rPr>
          <w:rFonts w:ascii="Century Schoolbook" w:eastAsia="Times New Roman" w:hAnsi="Century Schoolbook"/>
          <w:kern w:val="0"/>
          <w:sz w:val="22"/>
          <w:szCs w:val="22"/>
          <w14:ligatures w14:val="none"/>
        </w:rPr>
        <w:t>,</w:t>
      </w:r>
      <w:r w:rsidRPr="00B31268">
        <w:rPr>
          <w:rFonts w:ascii="Century Schoolbook" w:eastAsia="Times New Roman" w:hAnsi="Century Schoolbook"/>
          <w:kern w:val="0"/>
          <w:sz w:val="22"/>
          <w:szCs w:val="22"/>
          <w14:ligatures w14:val="none"/>
        </w:rPr>
        <w:t xml:space="preserve"> for the FY 20</w:t>
      </w:r>
      <w:r>
        <w:rPr>
          <w:rFonts w:ascii="Century Schoolbook" w:eastAsia="Times New Roman" w:hAnsi="Century Schoolbook"/>
          <w:kern w:val="0"/>
          <w:sz w:val="22"/>
          <w:szCs w:val="22"/>
          <w14:ligatures w14:val="none"/>
        </w:rPr>
        <w:t>29</w:t>
      </w:r>
      <w:r w:rsidRPr="00B31268">
        <w:rPr>
          <w:rFonts w:ascii="Century Schoolbook" w:eastAsia="Times New Roman" w:hAnsi="Century Schoolbook"/>
          <w:kern w:val="0"/>
          <w:sz w:val="22"/>
          <w:szCs w:val="22"/>
          <w14:ligatures w14:val="none"/>
        </w:rPr>
        <w:t xml:space="preserve"> – FY 20</w:t>
      </w:r>
      <w:r>
        <w:rPr>
          <w:rFonts w:ascii="Century Schoolbook" w:eastAsia="Times New Roman" w:hAnsi="Century Schoolbook"/>
          <w:kern w:val="0"/>
          <w:sz w:val="22"/>
          <w:szCs w:val="22"/>
          <w14:ligatures w14:val="none"/>
        </w:rPr>
        <w:t>30</w:t>
      </w:r>
      <w:r w:rsidRPr="00B31268">
        <w:rPr>
          <w:rFonts w:ascii="Century Schoolbook" w:eastAsia="Times New Roman" w:hAnsi="Century Schoolbook"/>
          <w:kern w:val="0"/>
          <w:sz w:val="22"/>
          <w:szCs w:val="22"/>
          <w14:ligatures w14:val="none"/>
        </w:rPr>
        <w:t xml:space="preserve"> Rate Period</w:t>
      </w:r>
      <w:r w:rsidR="007734C9">
        <w:rPr>
          <w:rFonts w:ascii="Century Schoolbook" w:eastAsia="Times New Roman" w:hAnsi="Century Schoolbook"/>
          <w:kern w:val="0"/>
          <w:sz w:val="22"/>
          <w:szCs w:val="22"/>
          <w14:ligatures w14:val="none"/>
        </w:rPr>
        <w:t xml:space="preserve"> consistent with </w:t>
      </w:r>
      <w:r w:rsidR="004C0F4D">
        <w:rPr>
          <w:rFonts w:ascii="Century Schoolbook" w:eastAsia="Times New Roman" w:hAnsi="Century Schoolbook"/>
          <w:kern w:val="0"/>
          <w:sz w:val="22"/>
          <w:szCs w:val="22"/>
          <w14:ligatures w14:val="none"/>
        </w:rPr>
        <w:t>s</w:t>
      </w:r>
      <w:r w:rsidR="007734C9">
        <w:rPr>
          <w:rFonts w:ascii="Century Schoolbook" w:eastAsia="Times New Roman" w:hAnsi="Century Schoolbook"/>
          <w:kern w:val="0"/>
          <w:sz w:val="22"/>
          <w:szCs w:val="22"/>
          <w14:ligatures w14:val="none"/>
        </w:rPr>
        <w:t>ection</w:t>
      </w:r>
      <w:r w:rsidR="004C0F4D">
        <w:rPr>
          <w:rFonts w:ascii="Century Schoolbook" w:eastAsia="Times New Roman" w:hAnsi="Century Schoolbook"/>
          <w:kern w:val="0"/>
          <w:sz w:val="22"/>
          <w:szCs w:val="22"/>
          <w14:ligatures w14:val="none"/>
        </w:rPr>
        <w:t>s</w:t>
      </w:r>
      <w:r w:rsidR="00D93E23">
        <w:rPr>
          <w:rFonts w:ascii="Century Schoolbook" w:eastAsia="Times New Roman" w:hAnsi="Century Schoolbook"/>
          <w:kern w:val="0"/>
          <w:sz w:val="22"/>
          <w:szCs w:val="22"/>
          <w14:ligatures w14:val="none"/>
        </w:rPr>
        <w:t> </w:t>
      </w:r>
      <w:r w:rsidR="007734C9">
        <w:rPr>
          <w:rFonts w:ascii="Century Schoolbook" w:eastAsia="Times New Roman" w:hAnsi="Century Schoolbook"/>
          <w:kern w:val="0"/>
          <w:sz w:val="22"/>
          <w:szCs w:val="22"/>
          <w14:ligatures w14:val="none"/>
        </w:rPr>
        <w:t>2</w:t>
      </w:r>
      <w:r w:rsidR="00B769B1">
        <w:rPr>
          <w:rFonts w:ascii="Century Schoolbook" w:eastAsia="Times New Roman" w:hAnsi="Century Schoolbook"/>
          <w:kern w:val="0"/>
          <w:sz w:val="22"/>
          <w:szCs w:val="22"/>
          <w14:ligatures w14:val="none"/>
        </w:rPr>
        <w:t>.</w:t>
      </w:r>
      <w:r w:rsidR="007734C9">
        <w:rPr>
          <w:rFonts w:ascii="Century Schoolbook" w:eastAsia="Times New Roman" w:hAnsi="Century Schoolbook"/>
          <w:kern w:val="0"/>
          <w:sz w:val="22"/>
          <w:szCs w:val="22"/>
          <w14:ligatures w14:val="none"/>
        </w:rPr>
        <w:t>3, 2.4 and 2.5</w:t>
      </w:r>
      <w:r w:rsidR="0039156E">
        <w:rPr>
          <w:rFonts w:ascii="Century Schoolbook" w:eastAsia="Times New Roman" w:hAnsi="Century Schoolbook"/>
          <w:kern w:val="0"/>
          <w:sz w:val="22"/>
          <w:szCs w:val="22"/>
          <w14:ligatures w14:val="none"/>
        </w:rPr>
        <w:t xml:space="preserve"> </w:t>
      </w:r>
      <w:r w:rsidR="004C0F4D">
        <w:rPr>
          <w:rFonts w:ascii="Century Schoolbook" w:eastAsia="Times New Roman" w:hAnsi="Century Schoolbook"/>
          <w:kern w:val="0"/>
          <w:sz w:val="22"/>
          <w:szCs w:val="22"/>
          <w14:ligatures w14:val="none"/>
        </w:rPr>
        <w:t xml:space="preserve">of this exhibit. </w:t>
      </w:r>
      <w:r w:rsidR="00D93E23">
        <w:rPr>
          <w:rFonts w:ascii="Century Schoolbook" w:eastAsia="Times New Roman" w:hAnsi="Century Schoolbook"/>
          <w:kern w:val="0"/>
          <w:sz w:val="22"/>
          <w:szCs w:val="22"/>
          <w14:ligatures w14:val="none"/>
        </w:rPr>
        <w:t xml:space="preserve"> </w:t>
      </w:r>
      <w:r w:rsidR="00991F38">
        <w:rPr>
          <w:rFonts w:ascii="Century Schoolbook" w:eastAsia="Times New Roman" w:hAnsi="Century Schoolbook"/>
          <w:kern w:val="0"/>
          <w:sz w:val="22"/>
          <w:szCs w:val="22"/>
          <w14:ligatures w14:val="none"/>
        </w:rPr>
        <w:t>T</w:t>
      </w:r>
      <w:r w:rsidR="00991F38" w:rsidRPr="00991F38">
        <w:rPr>
          <w:rFonts w:ascii="Century Schoolbook" w:eastAsia="Times New Roman" w:hAnsi="Century Schoolbook"/>
          <w:kern w:val="0"/>
          <w:sz w:val="22"/>
          <w:szCs w:val="22"/>
          <w14:ligatures w14:val="none"/>
        </w:rPr>
        <w:t xml:space="preserve">he difference between </w:t>
      </w:r>
      <w:ins w:id="673" w:author="Olive,Kelly J (BPA) - PSS-6" w:date="2024-12-05T23:55:00Z" w16du:dateUtc="2024-12-06T07:55:00Z">
        <w:r w:rsidR="00A3034A" w:rsidRPr="00820555">
          <w:rPr>
            <w:rFonts w:ascii="Century Schoolbook" w:eastAsia="Times New Roman" w:hAnsi="Century Schoolbook"/>
            <w:color w:val="FF0000"/>
            <w:kern w:val="0"/>
            <w:sz w:val="22"/>
            <w:szCs w:val="22"/>
            <w14:ligatures w14:val="none"/>
          </w:rPr>
          <w:t xml:space="preserve">«Customer </w:t>
        </w:r>
        <w:proofErr w:type="spellStart"/>
        <w:r w:rsidR="00A3034A" w:rsidRPr="00820555">
          <w:rPr>
            <w:rFonts w:ascii="Century Schoolbook" w:eastAsia="Times New Roman" w:hAnsi="Century Schoolbook"/>
            <w:color w:val="FF0000"/>
            <w:kern w:val="0"/>
            <w:sz w:val="22"/>
            <w:szCs w:val="22"/>
            <w14:ligatures w14:val="none"/>
          </w:rPr>
          <w:t>Name»</w:t>
        </w:r>
        <w:r w:rsidR="00A3034A">
          <w:rPr>
            <w:rFonts w:ascii="Century Schoolbook" w:eastAsia="Times New Roman" w:hAnsi="Century Schoolbook"/>
            <w:kern w:val="0"/>
            <w:sz w:val="22"/>
            <w:szCs w:val="22"/>
            <w14:ligatures w14:val="none"/>
          </w:rPr>
          <w:t>’s</w:t>
        </w:r>
        <w:proofErr w:type="spellEnd"/>
        <w:r w:rsidR="00A3034A">
          <w:rPr>
            <w:rFonts w:ascii="Century Schoolbook" w:eastAsia="Times New Roman" w:hAnsi="Century Schoolbook"/>
            <w:kern w:val="0"/>
            <w:sz w:val="22"/>
            <w:szCs w:val="22"/>
            <w14:ligatures w14:val="none"/>
          </w:rPr>
          <w:t xml:space="preserve"> </w:t>
        </w:r>
      </w:ins>
      <w:r w:rsidR="00991F38" w:rsidRPr="00991F38">
        <w:rPr>
          <w:rFonts w:ascii="Century Schoolbook" w:eastAsia="Times New Roman" w:hAnsi="Century Schoolbook"/>
          <w:kern w:val="0"/>
          <w:sz w:val="22"/>
          <w:szCs w:val="22"/>
          <w14:ligatures w14:val="none"/>
        </w:rPr>
        <w:t xml:space="preserve">Above-CHWM </w:t>
      </w:r>
      <w:r w:rsidR="00D93E23">
        <w:rPr>
          <w:rFonts w:ascii="Century Schoolbook" w:eastAsia="Times New Roman" w:hAnsi="Century Schoolbook"/>
          <w:kern w:val="0"/>
          <w:sz w:val="22"/>
          <w:szCs w:val="22"/>
          <w14:ligatures w14:val="none"/>
        </w:rPr>
        <w:t xml:space="preserve">Load </w:t>
      </w:r>
      <w:r w:rsidR="00991F38" w:rsidRPr="00991F38">
        <w:rPr>
          <w:rFonts w:ascii="Century Schoolbook" w:eastAsia="Times New Roman" w:hAnsi="Century Schoolbook"/>
          <w:kern w:val="0"/>
          <w:sz w:val="22"/>
          <w:szCs w:val="22"/>
          <w14:ligatures w14:val="none"/>
        </w:rPr>
        <w:t>and Tier</w:t>
      </w:r>
      <w:r w:rsidR="00D93E23">
        <w:rPr>
          <w:rFonts w:ascii="Century Schoolbook" w:eastAsia="Times New Roman" w:hAnsi="Century Schoolbook"/>
          <w:kern w:val="0"/>
          <w:sz w:val="22"/>
          <w:szCs w:val="22"/>
          <w14:ligatures w14:val="none"/>
        </w:rPr>
        <w:t> </w:t>
      </w:r>
      <w:r w:rsidR="00991F38" w:rsidRPr="00991F38">
        <w:rPr>
          <w:rFonts w:ascii="Century Schoolbook" w:eastAsia="Times New Roman" w:hAnsi="Century Schoolbook"/>
          <w:kern w:val="0"/>
          <w:sz w:val="22"/>
          <w:szCs w:val="22"/>
          <w14:ligatures w14:val="none"/>
        </w:rPr>
        <w:t xml:space="preserve">2 </w:t>
      </w:r>
      <w:r w:rsidR="00D93E23">
        <w:rPr>
          <w:rFonts w:ascii="Century Schoolbook" w:eastAsia="Times New Roman" w:hAnsi="Century Schoolbook"/>
          <w:kern w:val="0"/>
          <w:sz w:val="22"/>
          <w:szCs w:val="22"/>
          <w14:ligatures w14:val="none"/>
        </w:rPr>
        <w:t xml:space="preserve">Rate </w:t>
      </w:r>
      <w:r w:rsidR="00991F38" w:rsidRPr="00991F38">
        <w:rPr>
          <w:rFonts w:ascii="Century Schoolbook" w:eastAsia="Times New Roman" w:hAnsi="Century Schoolbook"/>
          <w:kern w:val="0"/>
          <w:sz w:val="22"/>
          <w:szCs w:val="22"/>
          <w14:ligatures w14:val="none"/>
        </w:rPr>
        <w:t xml:space="preserve">amounts will be served pursuant to </w:t>
      </w:r>
      <w:del w:id="674" w:author="Olive,Kelly J (BPA) - PSS-6" w:date="2024-12-05T23:56:00Z" w16du:dateUtc="2024-12-06T07:56:00Z">
        <w:r w:rsidR="00D93E23" w:rsidDel="00A3034A">
          <w:rPr>
            <w:rFonts w:ascii="Century Schoolbook" w:eastAsia="Times New Roman" w:hAnsi="Century Schoolbook"/>
            <w:kern w:val="0"/>
            <w:sz w:val="22"/>
            <w:szCs w:val="22"/>
            <w14:ligatures w14:val="none"/>
          </w:rPr>
          <w:delText>s</w:delText>
        </w:r>
        <w:r w:rsidR="00991F38" w:rsidRPr="00991F38" w:rsidDel="00A3034A">
          <w:rPr>
            <w:rFonts w:ascii="Century Schoolbook" w:eastAsia="Times New Roman" w:hAnsi="Century Schoolbook"/>
            <w:kern w:val="0"/>
            <w:sz w:val="22"/>
            <w:szCs w:val="22"/>
            <w14:ligatures w14:val="none"/>
          </w:rPr>
          <w:delText xml:space="preserve">ection </w:delText>
        </w:r>
      </w:del>
      <w:ins w:id="675" w:author="Olive,Kelly J (BPA) - PSS-6" w:date="2024-12-05T23:56:00Z" w16du:dateUtc="2024-12-06T07:56:00Z">
        <w:r w:rsidR="00A3034A">
          <w:rPr>
            <w:rFonts w:ascii="Century Schoolbook" w:eastAsia="Times New Roman" w:hAnsi="Century Schoolbook"/>
            <w:kern w:val="0"/>
            <w:sz w:val="22"/>
            <w:szCs w:val="22"/>
            <w14:ligatures w14:val="none"/>
          </w:rPr>
          <w:t>s</w:t>
        </w:r>
        <w:r w:rsidR="00A3034A" w:rsidRPr="00991F38">
          <w:rPr>
            <w:rFonts w:ascii="Century Schoolbook" w:eastAsia="Times New Roman" w:hAnsi="Century Schoolbook"/>
            <w:kern w:val="0"/>
            <w:sz w:val="22"/>
            <w:szCs w:val="22"/>
            <w14:ligatures w14:val="none"/>
          </w:rPr>
          <w:t>ection</w:t>
        </w:r>
        <w:r w:rsidR="00A3034A">
          <w:rPr>
            <w:rFonts w:ascii="Century Schoolbook" w:eastAsia="Times New Roman" w:hAnsi="Century Schoolbook"/>
            <w:kern w:val="0"/>
            <w:sz w:val="22"/>
            <w:szCs w:val="22"/>
            <w14:ligatures w14:val="none"/>
          </w:rPr>
          <w:t> </w:t>
        </w:r>
      </w:ins>
      <w:r w:rsidR="00991F38" w:rsidRPr="00991F38">
        <w:rPr>
          <w:rFonts w:ascii="Century Schoolbook" w:eastAsia="Times New Roman" w:hAnsi="Century Schoolbook"/>
          <w:kern w:val="0"/>
          <w:sz w:val="22"/>
          <w:szCs w:val="22"/>
          <w14:ligatures w14:val="none"/>
        </w:rPr>
        <w:t>2.6</w:t>
      </w:r>
      <w:ins w:id="676" w:author="Olive,Kelly J (BPA) - PSS-6" w:date="2024-12-05T23:56:00Z" w16du:dateUtc="2024-12-06T07:56:00Z">
        <w:r w:rsidR="00A3034A">
          <w:rPr>
            <w:rFonts w:ascii="Century Schoolbook" w:eastAsia="Times New Roman" w:hAnsi="Century Schoolbook"/>
            <w:kern w:val="0"/>
            <w:sz w:val="22"/>
            <w:szCs w:val="22"/>
            <w14:ligatures w14:val="none"/>
          </w:rPr>
          <w:t xml:space="preserve"> of this exhibit</w:t>
        </w:r>
      </w:ins>
      <w:r w:rsidR="00991F38">
        <w:rPr>
          <w:rFonts w:ascii="Century Schoolbook" w:eastAsia="Times New Roman" w:hAnsi="Century Schoolbook"/>
          <w:kern w:val="0"/>
          <w:sz w:val="22"/>
          <w:szCs w:val="22"/>
          <w14:ligatures w14:val="none"/>
        </w:rPr>
        <w:t>.</w:t>
      </w:r>
      <w:ins w:id="677" w:author="Burr,Robert A (BPA) - PS-6" w:date="2024-11-18T10:15:00Z" w16du:dateUtc="2024-11-18T18:15:00Z">
        <w:del w:id="678" w:author="Olive,Kelly J (BPA) - PSS-6" w:date="2024-12-05T23:55:00Z" w16du:dateUtc="2024-12-06T07:55:00Z">
          <w:r w:rsidR="00520FCE" w:rsidDel="00A3034A">
            <w:rPr>
              <w:rFonts w:ascii="Century Schoolbook" w:eastAsia="Times New Roman" w:hAnsi="Century Schoolbook"/>
              <w:kern w:val="0"/>
              <w:sz w:val="22"/>
              <w:szCs w:val="22"/>
              <w14:ligatures w14:val="none"/>
            </w:rPr>
            <w:delText xml:space="preserve"> </w:delText>
          </w:r>
        </w:del>
      </w:ins>
      <w:ins w:id="679" w:author="Burr,Robert A (BPA) - PS-6" w:date="2024-11-18T10:17:00Z" w16du:dateUtc="2024-11-18T18:17:00Z">
        <w:del w:id="680" w:author="Olive,Kelly J (BPA) - PSS-6" w:date="2024-12-05T23:55:00Z" w16du:dateUtc="2024-12-06T07:55:00Z">
          <w:r w:rsidR="00520FCE" w:rsidDel="00A3034A">
            <w:rPr>
              <w:rFonts w:ascii="Century Schoolbook" w:eastAsia="Times New Roman" w:hAnsi="Century Schoolbook"/>
              <w:kern w:val="0"/>
              <w:sz w:val="22"/>
              <w:szCs w:val="22"/>
              <w14:ligatures w14:val="none"/>
            </w:rPr>
            <w:delText xml:space="preserve"> </w:delText>
          </w:r>
        </w:del>
      </w:ins>
    </w:p>
    <w:p w14:paraId="285D3C35" w14:textId="58EA9711" w:rsidR="00335314" w:rsidRPr="00B31268" w:rsidRDefault="00335314" w:rsidP="00335314">
      <w:pPr>
        <w:ind w:left="1440"/>
        <w:rPr>
          <w:rFonts w:ascii="Century Schoolbook" w:eastAsia="Times New Roman" w:hAnsi="Century Schoolbook"/>
          <w:kern w:val="0"/>
          <w:sz w:val="22"/>
          <w:szCs w:val="22"/>
          <w14:ligatures w14:val="none"/>
        </w:rPr>
      </w:pPr>
    </w:p>
    <w:p w14:paraId="1BDB8BA2" w14:textId="63DAEA13" w:rsidR="00335314" w:rsidRPr="00B31268" w:rsidRDefault="00335314" w:rsidP="00335314">
      <w:pPr>
        <w:keepNext/>
        <w:ind w:left="1440"/>
        <w:rPr>
          <w:rFonts w:ascii="Century Schoolbook" w:eastAsia="Times New Roman" w:hAnsi="Century Schoolbook"/>
          <w:b/>
          <w:kern w:val="0"/>
          <w:sz w:val="22"/>
          <w:szCs w:val="22"/>
          <w14:ligatures w14:val="none"/>
        </w:rPr>
      </w:pPr>
      <w:r w:rsidRPr="00B31268">
        <w:rPr>
          <w:rFonts w:ascii="Century Schoolbook" w:eastAsia="Times New Roman" w:hAnsi="Century Schoolbook"/>
          <w:kern w:val="0"/>
          <w:sz w:val="22"/>
          <w:szCs w:val="22"/>
          <w14:ligatures w14:val="none"/>
        </w:rPr>
        <w:t>2.</w:t>
      </w:r>
      <w:del w:id="681" w:author="Burr,Robert A (BPA) - PS-6" w:date="2024-11-14T12:19:00Z" w16du:dateUtc="2024-11-14T20:19:00Z">
        <w:r w:rsidR="00FA5456" w:rsidDel="00357EF2">
          <w:rPr>
            <w:rFonts w:ascii="Century Schoolbook" w:eastAsia="Times New Roman" w:hAnsi="Century Schoolbook"/>
            <w:kern w:val="0"/>
            <w:sz w:val="22"/>
            <w:szCs w:val="22"/>
            <w14:ligatures w14:val="none"/>
          </w:rPr>
          <w:delText>8</w:delText>
        </w:r>
      </w:del>
      <w:ins w:id="682" w:author="Burr,Robert A (BPA) - PS-6" w:date="2024-11-14T12:19:00Z" w16du:dateUtc="2024-11-14T20:19:00Z">
        <w:r w:rsidR="00357EF2">
          <w:rPr>
            <w:rFonts w:ascii="Century Schoolbook" w:eastAsia="Times New Roman" w:hAnsi="Century Schoolbook"/>
            <w:kern w:val="0"/>
            <w:sz w:val="22"/>
            <w:szCs w:val="22"/>
            <w14:ligatures w14:val="none"/>
          </w:rPr>
          <w:t>9</w:t>
        </w:r>
      </w:ins>
      <w:r w:rsidRPr="00B31268">
        <w:rPr>
          <w:rFonts w:ascii="Century Schoolbook" w:eastAsia="Times New Roman" w:hAnsi="Century Schoolbook"/>
          <w:kern w:val="0"/>
          <w:sz w:val="22"/>
          <w:szCs w:val="22"/>
          <w14:ligatures w14:val="none"/>
        </w:rPr>
        <w:t>.2</w:t>
      </w:r>
      <w:r w:rsidRPr="00B31268">
        <w:rPr>
          <w:rFonts w:ascii="Century Schoolbook" w:eastAsia="Times New Roman" w:hAnsi="Century Schoolbook"/>
          <w:kern w:val="0"/>
          <w:sz w:val="22"/>
          <w:szCs w:val="22"/>
          <w14:ligatures w14:val="none"/>
        </w:rPr>
        <w:tab/>
      </w:r>
      <w:r w:rsidRPr="00B31268">
        <w:rPr>
          <w:rFonts w:ascii="Century Schoolbook" w:eastAsia="Times New Roman" w:hAnsi="Century Schoolbook"/>
          <w:b/>
          <w:kern w:val="0"/>
          <w:sz w:val="22"/>
          <w:szCs w:val="22"/>
          <w14:ligatures w14:val="none"/>
        </w:rPr>
        <w:t>Amounts of Power for Subsequent Rate Periods</w:t>
      </w:r>
    </w:p>
    <w:p w14:paraId="33D7634D" w14:textId="1FFE5B1D" w:rsidR="00991F38" w:rsidRDefault="00335314" w:rsidP="00991F38">
      <w:pPr>
        <w:ind w:left="2160"/>
        <w:rPr>
          <w:rFonts w:ascii="Century Schoolbook" w:eastAsia="Times New Roman" w:hAnsi="Century Schoolbook"/>
          <w:kern w:val="0"/>
          <w:sz w:val="22"/>
          <w:szCs w:val="22"/>
          <w14:ligatures w14:val="none"/>
        </w:rPr>
      </w:pPr>
      <w:r w:rsidRPr="00B31268">
        <w:rPr>
          <w:rFonts w:ascii="Century Schoolbook" w:eastAsia="Times New Roman" w:hAnsi="Century Schoolbook"/>
          <w:kern w:val="0"/>
          <w:sz w:val="22"/>
          <w:szCs w:val="22"/>
          <w14:ligatures w14:val="none"/>
        </w:rPr>
        <w:t>For each Rate Period after the FY 20</w:t>
      </w:r>
      <w:r>
        <w:rPr>
          <w:rFonts w:ascii="Century Schoolbook" w:eastAsia="Times New Roman" w:hAnsi="Century Schoolbook"/>
          <w:kern w:val="0"/>
          <w:sz w:val="22"/>
          <w:szCs w:val="22"/>
          <w14:ligatures w14:val="none"/>
        </w:rPr>
        <w:t>29</w:t>
      </w:r>
      <w:r w:rsidRPr="00B31268">
        <w:rPr>
          <w:rFonts w:ascii="Century Schoolbook" w:eastAsia="Times New Roman" w:hAnsi="Century Schoolbook"/>
          <w:kern w:val="0"/>
          <w:sz w:val="22"/>
          <w:szCs w:val="22"/>
          <w14:ligatures w14:val="none"/>
        </w:rPr>
        <w:t xml:space="preserve"> – FY 20</w:t>
      </w:r>
      <w:r>
        <w:rPr>
          <w:rFonts w:ascii="Century Schoolbook" w:eastAsia="Times New Roman" w:hAnsi="Century Schoolbook"/>
          <w:kern w:val="0"/>
          <w:sz w:val="22"/>
          <w:szCs w:val="22"/>
          <w14:ligatures w14:val="none"/>
        </w:rPr>
        <w:t>30</w:t>
      </w:r>
      <w:r w:rsidRPr="00B31268">
        <w:rPr>
          <w:rFonts w:ascii="Century Schoolbook" w:eastAsia="Times New Roman" w:hAnsi="Century Schoolbook"/>
          <w:kern w:val="0"/>
          <w:sz w:val="22"/>
          <w:szCs w:val="22"/>
          <w14:ligatures w14:val="none"/>
        </w:rPr>
        <w:t xml:space="preserve"> Rate Period, BPA shall establish for the upcoming Rate Period consistent with </w:t>
      </w:r>
      <w:r w:rsidRPr="00B31268">
        <w:rPr>
          <w:rFonts w:ascii="Century Schoolbook" w:eastAsia="Times New Roman" w:hAnsi="Century Schoolbook"/>
          <w:color w:val="FF0000"/>
          <w:kern w:val="0"/>
          <w:sz w:val="22"/>
          <w:szCs w:val="22"/>
          <w14:ligatures w14:val="none"/>
        </w:rPr>
        <w:t xml:space="preserve">«Customer </w:t>
      </w:r>
      <w:proofErr w:type="spellStart"/>
      <w:r w:rsidRPr="00B31268">
        <w:rPr>
          <w:rFonts w:ascii="Century Schoolbook" w:eastAsia="Times New Roman" w:hAnsi="Century Schoolbook"/>
          <w:color w:val="FF0000"/>
          <w:kern w:val="0"/>
          <w:sz w:val="22"/>
          <w:szCs w:val="22"/>
          <w14:ligatures w14:val="none"/>
        </w:rPr>
        <w:t>Name»</w:t>
      </w:r>
      <w:r w:rsidRPr="00B31268">
        <w:rPr>
          <w:rFonts w:ascii="Century Schoolbook" w:eastAsia="Times New Roman" w:hAnsi="Century Schoolbook"/>
          <w:kern w:val="0"/>
          <w:sz w:val="22"/>
          <w:szCs w:val="22"/>
          <w14:ligatures w14:val="none"/>
        </w:rPr>
        <w:t>’s</w:t>
      </w:r>
      <w:proofErr w:type="spellEnd"/>
      <w:r w:rsidRPr="00B31268">
        <w:rPr>
          <w:rFonts w:ascii="Century Schoolbook" w:eastAsia="Times New Roman" w:hAnsi="Century Schoolbook"/>
          <w:kern w:val="0"/>
          <w:sz w:val="22"/>
          <w:szCs w:val="22"/>
          <w14:ligatures w14:val="none"/>
        </w:rPr>
        <w:t xml:space="preserve"> elections:  (1) the planned annual average amounts of Firm Requirements Power which </w:t>
      </w:r>
      <w:r w:rsidRPr="00B31268">
        <w:rPr>
          <w:rFonts w:ascii="Century Schoolbook" w:eastAsia="Times New Roman" w:hAnsi="Century Schoolbook"/>
          <w:color w:val="FF0000"/>
          <w:kern w:val="0"/>
          <w:sz w:val="22"/>
          <w:szCs w:val="22"/>
          <w14:ligatures w14:val="none"/>
        </w:rPr>
        <w:t>«Customer Name»</w:t>
      </w:r>
      <w:r w:rsidRPr="00B31268">
        <w:rPr>
          <w:rFonts w:ascii="Century Schoolbook" w:eastAsia="Times New Roman" w:hAnsi="Century Schoolbook"/>
          <w:kern w:val="0"/>
          <w:sz w:val="22"/>
          <w:szCs w:val="22"/>
          <w14:ligatures w14:val="none"/>
        </w:rPr>
        <w:t xml:space="preserve"> shall purchase at Tier 2 </w:t>
      </w:r>
      <w:r w:rsidR="00F95F14">
        <w:rPr>
          <w:rFonts w:ascii="Century Schoolbook" w:eastAsia="Times New Roman" w:hAnsi="Century Schoolbook"/>
          <w:kern w:val="0"/>
          <w:sz w:val="22"/>
          <w:szCs w:val="22"/>
          <w14:ligatures w14:val="none"/>
        </w:rPr>
        <w:t xml:space="preserve">Long-Term </w:t>
      </w:r>
      <w:r w:rsidR="00F95F14" w:rsidRPr="00B31268">
        <w:rPr>
          <w:rFonts w:ascii="Century Schoolbook" w:eastAsia="Times New Roman" w:hAnsi="Century Schoolbook"/>
          <w:kern w:val="0"/>
          <w:sz w:val="22"/>
          <w:szCs w:val="22"/>
          <w14:ligatures w14:val="none"/>
        </w:rPr>
        <w:t>Rate</w:t>
      </w:r>
      <w:r w:rsidR="00F95F14">
        <w:rPr>
          <w:rFonts w:ascii="Century Schoolbook" w:eastAsia="Times New Roman" w:hAnsi="Century Schoolbook"/>
          <w:kern w:val="0"/>
          <w:sz w:val="22"/>
          <w:szCs w:val="22"/>
          <w14:ligatures w14:val="none"/>
        </w:rPr>
        <w:t>, Tier</w:t>
      </w:r>
      <w:r w:rsidR="00D93E23">
        <w:rPr>
          <w:rFonts w:ascii="Century Schoolbook" w:eastAsia="Times New Roman" w:hAnsi="Century Schoolbook"/>
          <w:kern w:val="0"/>
          <w:sz w:val="22"/>
          <w:szCs w:val="22"/>
          <w14:ligatures w14:val="none"/>
        </w:rPr>
        <w:t> </w:t>
      </w:r>
      <w:r w:rsidR="00F95F14">
        <w:rPr>
          <w:rFonts w:ascii="Century Schoolbook" w:eastAsia="Times New Roman" w:hAnsi="Century Schoolbook"/>
          <w:kern w:val="0"/>
          <w:sz w:val="22"/>
          <w:szCs w:val="22"/>
          <w14:ligatures w14:val="none"/>
        </w:rPr>
        <w:t xml:space="preserve">2 Short-Term </w:t>
      </w:r>
      <w:r>
        <w:rPr>
          <w:rFonts w:ascii="Century Schoolbook" w:eastAsia="Times New Roman" w:hAnsi="Century Schoolbook"/>
          <w:kern w:val="0"/>
          <w:sz w:val="22"/>
          <w:szCs w:val="22"/>
          <w14:ligatures w14:val="none"/>
        </w:rPr>
        <w:t>Rate</w:t>
      </w:r>
      <w:r w:rsidR="004C0F4D">
        <w:rPr>
          <w:rFonts w:ascii="Century Schoolbook" w:eastAsia="Times New Roman" w:hAnsi="Century Schoolbook"/>
          <w:kern w:val="0"/>
          <w:sz w:val="22"/>
          <w:szCs w:val="22"/>
          <w14:ligatures w14:val="none"/>
        </w:rPr>
        <w:t xml:space="preserve">, and </w:t>
      </w:r>
      <w:r w:rsidR="00EF7B72">
        <w:rPr>
          <w:rFonts w:ascii="Century Schoolbook" w:eastAsia="Times New Roman" w:hAnsi="Century Schoolbook"/>
          <w:kern w:val="0"/>
          <w:sz w:val="22"/>
          <w:szCs w:val="22"/>
          <w14:ligatures w14:val="none"/>
        </w:rPr>
        <w:t>Tier</w:t>
      </w:r>
      <w:r w:rsidR="00D93E23">
        <w:rPr>
          <w:rFonts w:ascii="Century Schoolbook" w:eastAsia="Times New Roman" w:hAnsi="Century Schoolbook"/>
          <w:kern w:val="0"/>
          <w:sz w:val="22"/>
          <w:szCs w:val="22"/>
          <w14:ligatures w14:val="none"/>
        </w:rPr>
        <w:t> </w:t>
      </w:r>
      <w:r w:rsidR="00EF7B72">
        <w:rPr>
          <w:rFonts w:ascii="Century Schoolbook" w:eastAsia="Times New Roman" w:hAnsi="Century Schoolbook"/>
          <w:kern w:val="0"/>
          <w:sz w:val="22"/>
          <w:szCs w:val="22"/>
          <w14:ligatures w14:val="none"/>
        </w:rPr>
        <w:t xml:space="preserve">2 Vintage </w:t>
      </w:r>
      <w:r w:rsidR="002107D5">
        <w:rPr>
          <w:rFonts w:ascii="Century Schoolbook" w:eastAsia="Times New Roman" w:hAnsi="Century Schoolbook"/>
          <w:kern w:val="0"/>
          <w:sz w:val="22"/>
          <w:szCs w:val="22"/>
          <w14:ligatures w14:val="none"/>
        </w:rPr>
        <w:t>R</w:t>
      </w:r>
      <w:r w:rsidR="00EF7B72">
        <w:rPr>
          <w:rFonts w:ascii="Century Schoolbook" w:eastAsia="Times New Roman" w:hAnsi="Century Schoolbook"/>
          <w:kern w:val="0"/>
          <w:sz w:val="22"/>
          <w:szCs w:val="22"/>
          <w14:ligatures w14:val="none"/>
        </w:rPr>
        <w:t>ate, if applicable</w:t>
      </w:r>
      <w:r w:rsidR="00F95F14">
        <w:rPr>
          <w:rFonts w:ascii="Century Schoolbook" w:eastAsia="Times New Roman" w:hAnsi="Century Schoolbook"/>
          <w:kern w:val="0"/>
          <w:sz w:val="22"/>
          <w:szCs w:val="22"/>
          <w14:ligatures w14:val="none"/>
        </w:rPr>
        <w:t>,</w:t>
      </w:r>
      <w:r w:rsidR="00611087">
        <w:rPr>
          <w:rFonts w:ascii="Century Schoolbook" w:eastAsia="Times New Roman" w:hAnsi="Century Schoolbook"/>
          <w:kern w:val="0"/>
          <w:sz w:val="22"/>
          <w:szCs w:val="22"/>
          <w14:ligatures w14:val="none"/>
        </w:rPr>
        <w:t xml:space="preserve"> and (2)</w:t>
      </w:r>
      <w:r w:rsidR="00673E94">
        <w:rPr>
          <w:rFonts w:ascii="Century Schoolbook" w:eastAsia="Times New Roman" w:hAnsi="Century Schoolbook"/>
          <w:kern w:val="0"/>
          <w:sz w:val="22"/>
          <w:szCs w:val="22"/>
          <w14:ligatures w14:val="none"/>
        </w:rPr>
        <w:t> </w:t>
      </w:r>
      <w:r w:rsidR="00611087">
        <w:rPr>
          <w:rFonts w:ascii="Century Schoolbook" w:eastAsia="Times New Roman" w:hAnsi="Century Schoolbook"/>
          <w:kern w:val="0"/>
          <w:sz w:val="22"/>
          <w:szCs w:val="22"/>
          <w14:ligatures w14:val="none"/>
        </w:rPr>
        <w:t xml:space="preserve">any </w:t>
      </w:r>
      <w:r w:rsidR="00D93E23">
        <w:rPr>
          <w:rFonts w:ascii="Century Schoolbook" w:eastAsia="Times New Roman" w:hAnsi="Century Schoolbook"/>
          <w:kern w:val="0"/>
          <w:sz w:val="22"/>
          <w:szCs w:val="22"/>
          <w14:ligatures w14:val="none"/>
        </w:rPr>
        <w:t>r</w:t>
      </w:r>
      <w:r w:rsidR="00611087">
        <w:rPr>
          <w:rFonts w:ascii="Century Schoolbook" w:eastAsia="Times New Roman" w:hAnsi="Century Schoolbook"/>
          <w:kern w:val="0"/>
          <w:sz w:val="22"/>
          <w:szCs w:val="22"/>
          <w14:ligatures w14:val="none"/>
        </w:rPr>
        <w:t xml:space="preserve">emarketed </w:t>
      </w:r>
      <w:r w:rsidR="00F95F14">
        <w:rPr>
          <w:rFonts w:ascii="Century Schoolbook" w:eastAsia="Times New Roman" w:hAnsi="Century Schoolbook"/>
          <w:kern w:val="0"/>
          <w:sz w:val="22"/>
          <w:szCs w:val="22"/>
          <w14:ligatures w14:val="none"/>
        </w:rPr>
        <w:t>Tier</w:t>
      </w:r>
      <w:r w:rsidR="00D93E23">
        <w:rPr>
          <w:rFonts w:ascii="Century Schoolbook" w:eastAsia="Times New Roman" w:hAnsi="Century Schoolbook"/>
          <w:kern w:val="0"/>
          <w:sz w:val="22"/>
          <w:szCs w:val="22"/>
          <w14:ligatures w14:val="none"/>
        </w:rPr>
        <w:t> </w:t>
      </w:r>
      <w:r w:rsidR="00F95F14">
        <w:rPr>
          <w:rFonts w:ascii="Century Schoolbook" w:eastAsia="Times New Roman" w:hAnsi="Century Schoolbook"/>
          <w:kern w:val="0"/>
          <w:sz w:val="22"/>
          <w:szCs w:val="22"/>
          <w14:ligatures w14:val="none"/>
        </w:rPr>
        <w:t>2 Rate purchase a</w:t>
      </w:r>
      <w:r w:rsidR="00611087">
        <w:rPr>
          <w:rFonts w:ascii="Century Schoolbook" w:eastAsia="Times New Roman" w:hAnsi="Century Schoolbook"/>
          <w:kern w:val="0"/>
          <w:sz w:val="22"/>
          <w:szCs w:val="22"/>
          <w14:ligatures w14:val="none"/>
        </w:rPr>
        <w:t>mounts</w:t>
      </w:r>
      <w:r w:rsidR="00F95F14">
        <w:rPr>
          <w:rFonts w:ascii="Century Schoolbook" w:eastAsia="Times New Roman" w:hAnsi="Century Schoolbook"/>
          <w:kern w:val="0"/>
          <w:sz w:val="22"/>
          <w:szCs w:val="22"/>
          <w14:ligatures w14:val="none"/>
        </w:rPr>
        <w:t xml:space="preserve"> in accordance with section 10 of the body of th</w:t>
      </w:r>
      <w:r w:rsidR="00A75FF2">
        <w:rPr>
          <w:rFonts w:ascii="Century Schoolbook" w:eastAsia="Times New Roman" w:hAnsi="Century Schoolbook"/>
          <w:kern w:val="0"/>
          <w:sz w:val="22"/>
          <w:szCs w:val="22"/>
          <w14:ligatures w14:val="none"/>
        </w:rPr>
        <w:t>is</w:t>
      </w:r>
      <w:r w:rsidR="00F95F14">
        <w:rPr>
          <w:rFonts w:ascii="Century Schoolbook" w:eastAsia="Times New Roman" w:hAnsi="Century Schoolbook"/>
          <w:kern w:val="0"/>
          <w:sz w:val="22"/>
          <w:szCs w:val="22"/>
          <w14:ligatures w14:val="none"/>
        </w:rPr>
        <w:t xml:space="preserve"> </w:t>
      </w:r>
      <w:r w:rsidR="00A75FF2">
        <w:rPr>
          <w:rFonts w:ascii="Century Schoolbook" w:eastAsia="Times New Roman" w:hAnsi="Century Schoolbook"/>
          <w:kern w:val="0"/>
          <w:sz w:val="22"/>
          <w:szCs w:val="22"/>
          <w14:ligatures w14:val="none"/>
        </w:rPr>
        <w:t>A</w:t>
      </w:r>
      <w:r w:rsidR="00F95F14">
        <w:rPr>
          <w:rFonts w:ascii="Century Schoolbook" w:eastAsia="Times New Roman" w:hAnsi="Century Schoolbook"/>
          <w:kern w:val="0"/>
          <w:sz w:val="22"/>
          <w:szCs w:val="22"/>
          <w14:ligatures w14:val="none"/>
        </w:rPr>
        <w:t>greement</w:t>
      </w:r>
      <w:r w:rsidR="004C0AC5">
        <w:rPr>
          <w:rFonts w:ascii="Century Schoolbook" w:eastAsia="Times New Roman" w:hAnsi="Century Schoolbook"/>
          <w:kern w:val="0"/>
          <w:sz w:val="22"/>
          <w:szCs w:val="22"/>
          <w14:ligatures w14:val="none"/>
        </w:rPr>
        <w:t>.</w:t>
      </w:r>
      <w:r w:rsidR="00611087">
        <w:rPr>
          <w:rFonts w:ascii="Century Schoolbook" w:eastAsia="Times New Roman" w:hAnsi="Century Schoolbook"/>
          <w:kern w:val="0"/>
          <w:sz w:val="22"/>
          <w:szCs w:val="22"/>
          <w14:ligatures w14:val="none"/>
        </w:rPr>
        <w:t xml:space="preserve"> </w:t>
      </w:r>
      <w:r w:rsidR="00D93E23">
        <w:rPr>
          <w:rFonts w:ascii="Century Schoolbook" w:eastAsia="Times New Roman" w:hAnsi="Century Schoolbook"/>
          <w:kern w:val="0"/>
          <w:sz w:val="22"/>
          <w:szCs w:val="22"/>
          <w14:ligatures w14:val="none"/>
        </w:rPr>
        <w:t xml:space="preserve"> </w:t>
      </w:r>
      <w:r w:rsidRPr="00B31268">
        <w:rPr>
          <w:rFonts w:ascii="Century Schoolbook" w:eastAsia="Times New Roman" w:hAnsi="Century Schoolbook"/>
          <w:kern w:val="0"/>
          <w:sz w:val="22"/>
          <w:szCs w:val="22"/>
          <w14:ligatures w14:val="none"/>
        </w:rPr>
        <w:t>By March 31, 20</w:t>
      </w:r>
      <w:r>
        <w:rPr>
          <w:rFonts w:ascii="Century Schoolbook" w:eastAsia="Times New Roman" w:hAnsi="Century Schoolbook"/>
          <w:kern w:val="0"/>
          <w:sz w:val="22"/>
          <w:szCs w:val="22"/>
          <w14:ligatures w14:val="none"/>
        </w:rPr>
        <w:t>28</w:t>
      </w:r>
      <w:r w:rsidRPr="00B31268">
        <w:rPr>
          <w:rFonts w:ascii="Century Schoolbook" w:eastAsia="Times New Roman" w:hAnsi="Century Schoolbook"/>
          <w:kern w:val="0"/>
          <w:sz w:val="22"/>
          <w:szCs w:val="22"/>
          <w14:ligatures w14:val="none"/>
        </w:rPr>
        <w:t>, and by March 31 of each Rate Case Year thereafter, BPA shall update the table below with such amounts for each year of the upcoming Rate Period</w:t>
      </w:r>
      <w:r w:rsidR="007734C9">
        <w:rPr>
          <w:rFonts w:ascii="Century Schoolbook" w:eastAsia="Times New Roman" w:hAnsi="Century Schoolbook"/>
          <w:kern w:val="0"/>
          <w:sz w:val="22"/>
          <w:szCs w:val="22"/>
          <w14:ligatures w14:val="none"/>
        </w:rPr>
        <w:t xml:space="preserve"> consistent with </w:t>
      </w:r>
      <w:r w:rsidR="004C0F4D">
        <w:rPr>
          <w:rFonts w:ascii="Century Schoolbook" w:eastAsia="Times New Roman" w:hAnsi="Century Schoolbook"/>
          <w:kern w:val="0"/>
          <w:sz w:val="22"/>
          <w:szCs w:val="22"/>
          <w14:ligatures w14:val="none"/>
        </w:rPr>
        <w:t>sections</w:t>
      </w:r>
      <w:r w:rsidR="00D93E23">
        <w:rPr>
          <w:rFonts w:ascii="Century Schoolbook" w:eastAsia="Times New Roman" w:hAnsi="Century Schoolbook"/>
          <w:kern w:val="0"/>
          <w:sz w:val="22"/>
          <w:szCs w:val="22"/>
          <w14:ligatures w14:val="none"/>
        </w:rPr>
        <w:t> </w:t>
      </w:r>
      <w:r w:rsidR="007734C9">
        <w:rPr>
          <w:rFonts w:ascii="Century Schoolbook" w:eastAsia="Times New Roman" w:hAnsi="Century Schoolbook"/>
          <w:kern w:val="0"/>
          <w:sz w:val="22"/>
          <w:szCs w:val="22"/>
          <w14:ligatures w14:val="none"/>
        </w:rPr>
        <w:t>2</w:t>
      </w:r>
      <w:r w:rsidR="00941A77">
        <w:rPr>
          <w:rFonts w:ascii="Century Schoolbook" w:eastAsia="Times New Roman" w:hAnsi="Century Schoolbook"/>
          <w:kern w:val="0"/>
          <w:sz w:val="22"/>
          <w:szCs w:val="22"/>
          <w14:ligatures w14:val="none"/>
        </w:rPr>
        <w:t>.</w:t>
      </w:r>
      <w:r w:rsidR="007734C9">
        <w:rPr>
          <w:rFonts w:ascii="Century Schoolbook" w:eastAsia="Times New Roman" w:hAnsi="Century Schoolbook"/>
          <w:kern w:val="0"/>
          <w:sz w:val="22"/>
          <w:szCs w:val="22"/>
          <w14:ligatures w14:val="none"/>
        </w:rPr>
        <w:t xml:space="preserve">3, </w:t>
      </w:r>
      <w:r w:rsidR="007734C9">
        <w:rPr>
          <w:rFonts w:ascii="Century Schoolbook" w:eastAsia="Times New Roman" w:hAnsi="Century Schoolbook"/>
          <w:kern w:val="0"/>
          <w:sz w:val="22"/>
          <w:szCs w:val="22"/>
          <w14:ligatures w14:val="none"/>
        </w:rPr>
        <w:lastRenderedPageBreak/>
        <w:t>2.4 and 2.5</w:t>
      </w:r>
      <w:r w:rsidR="0039156E">
        <w:rPr>
          <w:rFonts w:ascii="Century Schoolbook" w:eastAsia="Times New Roman" w:hAnsi="Century Schoolbook"/>
          <w:kern w:val="0"/>
          <w:sz w:val="22"/>
          <w:szCs w:val="22"/>
          <w14:ligatures w14:val="none"/>
        </w:rPr>
        <w:t xml:space="preserve"> </w:t>
      </w:r>
      <w:r w:rsidR="004C0F4D">
        <w:rPr>
          <w:rFonts w:ascii="Century Schoolbook" w:eastAsia="Times New Roman" w:hAnsi="Century Schoolbook"/>
          <w:kern w:val="0"/>
          <w:sz w:val="22"/>
          <w:szCs w:val="22"/>
          <w14:ligatures w14:val="none"/>
        </w:rPr>
        <w:t xml:space="preserve">of this exhibit. </w:t>
      </w:r>
      <w:r w:rsidR="00D93E23">
        <w:rPr>
          <w:rFonts w:ascii="Century Schoolbook" w:eastAsia="Times New Roman" w:hAnsi="Century Schoolbook"/>
          <w:kern w:val="0"/>
          <w:sz w:val="22"/>
          <w:szCs w:val="22"/>
          <w14:ligatures w14:val="none"/>
        </w:rPr>
        <w:t xml:space="preserve"> </w:t>
      </w:r>
      <w:r w:rsidR="00991F38">
        <w:rPr>
          <w:rFonts w:ascii="Century Schoolbook" w:eastAsia="Times New Roman" w:hAnsi="Century Schoolbook"/>
          <w:kern w:val="0"/>
          <w:sz w:val="22"/>
          <w:szCs w:val="22"/>
          <w14:ligatures w14:val="none"/>
        </w:rPr>
        <w:t>T</w:t>
      </w:r>
      <w:r w:rsidR="00991F38" w:rsidRPr="00991F38">
        <w:rPr>
          <w:rFonts w:ascii="Century Schoolbook" w:eastAsia="Times New Roman" w:hAnsi="Century Schoolbook"/>
          <w:kern w:val="0"/>
          <w:sz w:val="22"/>
          <w:szCs w:val="22"/>
          <w14:ligatures w14:val="none"/>
        </w:rPr>
        <w:t xml:space="preserve">he difference between Above-CHWM </w:t>
      </w:r>
      <w:r w:rsidR="00D93E23">
        <w:rPr>
          <w:rFonts w:ascii="Century Schoolbook" w:eastAsia="Times New Roman" w:hAnsi="Century Schoolbook"/>
          <w:kern w:val="0"/>
          <w:sz w:val="22"/>
          <w:szCs w:val="22"/>
          <w14:ligatures w14:val="none"/>
        </w:rPr>
        <w:t xml:space="preserve">Load </w:t>
      </w:r>
      <w:r w:rsidR="00991F38" w:rsidRPr="00991F38">
        <w:rPr>
          <w:rFonts w:ascii="Century Schoolbook" w:eastAsia="Times New Roman" w:hAnsi="Century Schoolbook"/>
          <w:kern w:val="0"/>
          <w:sz w:val="22"/>
          <w:szCs w:val="22"/>
          <w14:ligatures w14:val="none"/>
        </w:rPr>
        <w:t xml:space="preserve">and Tier 2 </w:t>
      </w:r>
      <w:r w:rsidR="00D93E23">
        <w:rPr>
          <w:rFonts w:ascii="Century Schoolbook" w:eastAsia="Times New Roman" w:hAnsi="Century Schoolbook"/>
          <w:kern w:val="0"/>
          <w:sz w:val="22"/>
          <w:szCs w:val="22"/>
          <w14:ligatures w14:val="none"/>
        </w:rPr>
        <w:t xml:space="preserve">Rate </w:t>
      </w:r>
      <w:r w:rsidR="00991F38" w:rsidRPr="00991F38">
        <w:rPr>
          <w:rFonts w:ascii="Century Schoolbook" w:eastAsia="Times New Roman" w:hAnsi="Century Schoolbook"/>
          <w:kern w:val="0"/>
          <w:sz w:val="22"/>
          <w:szCs w:val="22"/>
          <w14:ligatures w14:val="none"/>
        </w:rPr>
        <w:t xml:space="preserve">amounts will be served pursuant to </w:t>
      </w:r>
      <w:r w:rsidR="00D93E23">
        <w:rPr>
          <w:rFonts w:ascii="Century Schoolbook" w:eastAsia="Times New Roman" w:hAnsi="Century Schoolbook"/>
          <w:kern w:val="0"/>
          <w:sz w:val="22"/>
          <w:szCs w:val="22"/>
          <w14:ligatures w14:val="none"/>
        </w:rPr>
        <w:t>s</w:t>
      </w:r>
      <w:r w:rsidR="00991F38" w:rsidRPr="00991F38">
        <w:rPr>
          <w:rFonts w:ascii="Century Schoolbook" w:eastAsia="Times New Roman" w:hAnsi="Century Schoolbook"/>
          <w:kern w:val="0"/>
          <w:sz w:val="22"/>
          <w:szCs w:val="22"/>
          <w14:ligatures w14:val="none"/>
        </w:rPr>
        <w:t>ection 2.6</w:t>
      </w:r>
      <w:r w:rsidR="00991F38">
        <w:rPr>
          <w:rFonts w:ascii="Century Schoolbook" w:eastAsia="Times New Roman" w:hAnsi="Century Schoolbook"/>
          <w:kern w:val="0"/>
          <w:sz w:val="22"/>
          <w:szCs w:val="22"/>
          <w14:ligatures w14:val="none"/>
        </w:rPr>
        <w:t>.</w:t>
      </w:r>
    </w:p>
    <w:p w14:paraId="3B955E77" w14:textId="77777777" w:rsidR="00490782" w:rsidRPr="00B31268" w:rsidRDefault="00490782" w:rsidP="00991F38">
      <w:pPr>
        <w:ind w:left="2160"/>
        <w:rPr>
          <w:rFonts w:ascii="Century Schoolbook" w:eastAsia="Times New Roman" w:hAnsi="Century Schoolbook"/>
          <w:kern w:val="0"/>
          <w:sz w:val="22"/>
          <w:szCs w:val="22"/>
          <w14:ligatures w14:val="none"/>
        </w:rPr>
      </w:pPr>
    </w:p>
    <w:p w14:paraId="01C0462A" w14:textId="5A719FB0" w:rsidR="003856E7" w:rsidRPr="00B31268" w:rsidRDefault="003856E7" w:rsidP="00BF5AB2">
      <w:pPr>
        <w:keepNext/>
        <w:ind w:left="720" w:firstLine="720"/>
        <w:rPr>
          <w:rFonts w:ascii="Century Schoolbook" w:eastAsia="Times New Roman" w:hAnsi="Century Schoolbook"/>
          <w:i/>
          <w:color w:val="FF00FF"/>
          <w:kern w:val="0"/>
          <w:sz w:val="22"/>
          <w:szCs w:val="22"/>
          <w14:ligatures w14:val="none"/>
        </w:rPr>
      </w:pPr>
      <w:r w:rsidRPr="00B31268">
        <w:rPr>
          <w:rFonts w:ascii="Century Schoolbook" w:eastAsia="Times New Roman" w:hAnsi="Century Schoolbook"/>
          <w:i/>
          <w:color w:val="FF00FF"/>
          <w:kern w:val="0"/>
          <w:sz w:val="22"/>
          <w:szCs w:val="22"/>
          <w:u w:val="single"/>
          <w14:ligatures w14:val="none"/>
        </w:rPr>
        <w:t>Drafter’s Note</w:t>
      </w:r>
      <w:r w:rsidRPr="00B31268">
        <w:rPr>
          <w:rFonts w:ascii="Century Schoolbook" w:eastAsia="Times New Roman" w:hAnsi="Century Schoolbook"/>
          <w:i/>
          <w:color w:val="FF00FF"/>
          <w:kern w:val="0"/>
          <w:sz w:val="22"/>
          <w:szCs w:val="22"/>
          <w14:ligatures w14:val="none"/>
        </w:rPr>
        <w:t>:  Leave table blank at contract signing:</w:t>
      </w:r>
    </w:p>
    <w:tbl>
      <w:tblPr>
        <w:tblW w:w="8545" w:type="dxa"/>
        <w:jc w:val="right"/>
        <w:tblLayout w:type="fixed"/>
        <w:tblLook w:val="0000" w:firstRow="0" w:lastRow="0" w:firstColumn="0" w:lastColumn="0" w:noHBand="0" w:noVBand="0"/>
      </w:tblPr>
      <w:tblGrid>
        <w:gridCol w:w="265"/>
        <w:gridCol w:w="1357"/>
        <w:gridCol w:w="848"/>
        <w:gridCol w:w="848"/>
        <w:gridCol w:w="974"/>
        <w:gridCol w:w="974"/>
        <w:gridCol w:w="848"/>
        <w:gridCol w:w="848"/>
        <w:gridCol w:w="848"/>
        <w:gridCol w:w="735"/>
      </w:tblGrid>
      <w:tr w:rsidR="006F4A82" w:rsidRPr="00B31268" w14:paraId="6B555468" w14:textId="61F558C9" w:rsidTr="00BF5AB2">
        <w:trPr>
          <w:trHeight w:val="20"/>
          <w:tblHeader/>
          <w:jc w:val="right"/>
        </w:trPr>
        <w:tc>
          <w:tcPr>
            <w:tcW w:w="265" w:type="dxa"/>
            <w:tcBorders>
              <w:top w:val="single" w:sz="4" w:space="0" w:color="auto"/>
              <w:left w:val="single" w:sz="4" w:space="0" w:color="auto"/>
              <w:bottom w:val="single" w:sz="4" w:space="0" w:color="auto"/>
              <w:right w:val="single" w:sz="4" w:space="0" w:color="000000"/>
            </w:tcBorders>
            <w:shd w:val="clear" w:color="auto" w:fill="auto"/>
          </w:tcPr>
          <w:p w14:paraId="5321C0C9" w14:textId="77777777" w:rsidR="006F4A82" w:rsidRPr="00F332BE" w:rsidRDefault="006F4A82" w:rsidP="00F332BE">
            <w:pPr>
              <w:keepNext/>
              <w:jc w:val="center"/>
              <w:rPr>
                <w:rFonts w:ascii="Century Schoolbook" w:eastAsia="Times New Roman" w:hAnsi="Century Schoolbook" w:cs="Arial"/>
                <w:b/>
                <w:bCs/>
                <w:kern w:val="0"/>
                <w:sz w:val="22"/>
                <w:szCs w:val="22"/>
                <w14:ligatures w14:val="none"/>
              </w:rPr>
            </w:pPr>
          </w:p>
        </w:tc>
        <w:tc>
          <w:tcPr>
            <w:tcW w:w="8280" w:type="dxa"/>
            <w:gridSpan w:val="9"/>
            <w:tcBorders>
              <w:top w:val="single" w:sz="4" w:space="0" w:color="auto"/>
              <w:left w:val="single" w:sz="4" w:space="0" w:color="auto"/>
              <w:bottom w:val="single" w:sz="4" w:space="0" w:color="auto"/>
              <w:right w:val="single" w:sz="4" w:space="0" w:color="auto"/>
            </w:tcBorders>
            <w:noWrap/>
            <w:vAlign w:val="center"/>
          </w:tcPr>
          <w:p w14:paraId="485067DD" w14:textId="601CFCF9" w:rsidR="006F4A82" w:rsidRPr="00F332BE" w:rsidRDefault="006F4A82" w:rsidP="00F332BE">
            <w:pPr>
              <w:keepNext/>
              <w:jc w:val="center"/>
              <w:rPr>
                <w:rFonts w:ascii="Century Schoolbook" w:eastAsia="Times New Roman" w:hAnsi="Century Schoolbook" w:cs="Arial"/>
                <w:b/>
                <w:bCs/>
                <w:kern w:val="0"/>
                <w:sz w:val="22"/>
                <w:szCs w:val="22"/>
                <w14:ligatures w14:val="none"/>
              </w:rPr>
            </w:pPr>
            <w:bookmarkStart w:id="683" w:name="_Hlk178066935"/>
            <w:r w:rsidRPr="00F332BE">
              <w:rPr>
                <w:rFonts w:ascii="Century Schoolbook" w:eastAsia="Times New Roman" w:hAnsi="Century Schoolbook" w:cs="Arial"/>
                <w:b/>
                <w:bCs/>
                <w:kern w:val="0"/>
                <w:sz w:val="22"/>
                <w:szCs w:val="22"/>
                <w14:ligatures w14:val="none"/>
              </w:rPr>
              <w:t>Annual Amounts Priced at Tier 2 Rates (aMW)</w:t>
            </w:r>
          </w:p>
        </w:tc>
      </w:tr>
      <w:tr w:rsidR="006F4A82" w:rsidRPr="00B31268" w14:paraId="19DF96B1" w14:textId="74DCBFB9" w:rsidTr="00BF5AB2">
        <w:trPr>
          <w:trHeight w:val="20"/>
          <w:jc w:val="right"/>
        </w:trPr>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49A3EC98" w14:textId="0F00106A" w:rsidR="006F4A82" w:rsidRPr="00F332BE" w:rsidRDefault="006F4A82" w:rsidP="00F332BE">
            <w:pPr>
              <w:keepNext/>
              <w:jc w:val="center"/>
              <w:rPr>
                <w:rFonts w:ascii="Century Schoolbook" w:eastAsia="Times New Roman" w:hAnsi="Century Schoolbook" w:cs="Arial"/>
                <w:b/>
                <w:bCs/>
                <w:kern w:val="0"/>
                <w:sz w:val="22"/>
                <w:szCs w:val="22"/>
                <w14:ligatures w14:val="none"/>
              </w:rPr>
            </w:pPr>
            <w:r w:rsidRPr="00F332BE">
              <w:rPr>
                <w:rFonts w:ascii="Century Schoolbook" w:eastAsia="Times New Roman" w:hAnsi="Century Schoolbook" w:cs="Arial"/>
                <w:b/>
                <w:bCs/>
                <w:kern w:val="0"/>
                <w:sz w:val="22"/>
                <w:szCs w:val="22"/>
                <w14:ligatures w14:val="none"/>
              </w:rPr>
              <w:t>Fiscal Year</w:t>
            </w:r>
          </w:p>
        </w:tc>
        <w:tc>
          <w:tcPr>
            <w:tcW w:w="848" w:type="dxa"/>
            <w:tcBorders>
              <w:top w:val="nil"/>
              <w:left w:val="nil"/>
              <w:bottom w:val="single" w:sz="4" w:space="0" w:color="auto"/>
              <w:right w:val="single" w:sz="4" w:space="0" w:color="auto"/>
            </w:tcBorders>
            <w:shd w:val="clear" w:color="auto" w:fill="auto"/>
            <w:vAlign w:val="center"/>
          </w:tcPr>
          <w:p w14:paraId="30B85664" w14:textId="45683182" w:rsidR="006F4A82" w:rsidRPr="00F332BE" w:rsidRDefault="006F4A82" w:rsidP="00F332BE">
            <w:pPr>
              <w:keepNext/>
              <w:jc w:val="center"/>
              <w:rPr>
                <w:rFonts w:ascii="Century Schoolbook" w:eastAsia="Times New Roman" w:hAnsi="Century Schoolbook" w:cs="Arial"/>
                <w:b/>
                <w:kern w:val="0"/>
                <w:sz w:val="22"/>
                <w:szCs w:val="22"/>
                <w14:ligatures w14:val="none"/>
              </w:rPr>
            </w:pPr>
            <w:r w:rsidRPr="00F332BE">
              <w:rPr>
                <w:rFonts w:ascii="Century Schoolbook" w:eastAsia="Times New Roman" w:hAnsi="Century Schoolbook" w:cs="Arial"/>
                <w:b/>
                <w:kern w:val="0"/>
                <w:sz w:val="22"/>
                <w:szCs w:val="22"/>
                <w14:ligatures w14:val="none"/>
              </w:rPr>
              <w:t>20</w:t>
            </w:r>
            <w:r>
              <w:rPr>
                <w:rFonts w:ascii="Century Schoolbook" w:eastAsia="Times New Roman" w:hAnsi="Century Schoolbook" w:cs="Arial"/>
                <w:b/>
                <w:kern w:val="0"/>
                <w:sz w:val="22"/>
                <w:szCs w:val="22"/>
                <w14:ligatures w14:val="none"/>
              </w:rPr>
              <w:t>29</w:t>
            </w:r>
          </w:p>
        </w:tc>
        <w:tc>
          <w:tcPr>
            <w:tcW w:w="848" w:type="dxa"/>
            <w:tcBorders>
              <w:top w:val="nil"/>
              <w:left w:val="nil"/>
              <w:bottom w:val="single" w:sz="4" w:space="0" w:color="auto"/>
              <w:right w:val="single" w:sz="4" w:space="0" w:color="auto"/>
            </w:tcBorders>
            <w:shd w:val="clear" w:color="auto" w:fill="auto"/>
            <w:vAlign w:val="center"/>
          </w:tcPr>
          <w:p w14:paraId="2AD705A2" w14:textId="39935870" w:rsidR="006F4A82" w:rsidRPr="00F332BE" w:rsidRDefault="006F4A82" w:rsidP="00F332BE">
            <w:pPr>
              <w:keepNext/>
              <w:jc w:val="center"/>
              <w:rPr>
                <w:rFonts w:ascii="Century Schoolbook" w:eastAsia="Times New Roman" w:hAnsi="Century Schoolbook" w:cs="Arial"/>
                <w:b/>
                <w:kern w:val="0"/>
                <w:sz w:val="22"/>
                <w:szCs w:val="22"/>
                <w14:ligatures w14:val="none"/>
              </w:rPr>
            </w:pPr>
            <w:r>
              <w:rPr>
                <w:rFonts w:ascii="Century Schoolbook" w:eastAsia="Times New Roman" w:hAnsi="Century Schoolbook" w:cs="Arial"/>
                <w:b/>
                <w:kern w:val="0"/>
                <w:sz w:val="22"/>
                <w:szCs w:val="22"/>
                <w14:ligatures w14:val="none"/>
              </w:rPr>
              <w:t>2030</w:t>
            </w:r>
          </w:p>
        </w:tc>
        <w:tc>
          <w:tcPr>
            <w:tcW w:w="974" w:type="dxa"/>
            <w:tcBorders>
              <w:top w:val="nil"/>
              <w:left w:val="nil"/>
              <w:bottom w:val="single" w:sz="4" w:space="0" w:color="auto"/>
              <w:right w:val="single" w:sz="4" w:space="0" w:color="auto"/>
            </w:tcBorders>
            <w:shd w:val="clear" w:color="auto" w:fill="auto"/>
            <w:vAlign w:val="center"/>
          </w:tcPr>
          <w:p w14:paraId="15FFE063" w14:textId="17B0F498" w:rsidR="006F4A82" w:rsidRPr="00F332BE" w:rsidRDefault="006F4A82" w:rsidP="00F332BE">
            <w:pPr>
              <w:keepNext/>
              <w:jc w:val="center"/>
              <w:rPr>
                <w:rFonts w:ascii="Century Schoolbook" w:eastAsia="Times New Roman" w:hAnsi="Century Schoolbook" w:cs="Arial"/>
                <w:b/>
                <w:kern w:val="0"/>
                <w:sz w:val="22"/>
                <w:szCs w:val="22"/>
                <w14:ligatures w14:val="none"/>
              </w:rPr>
            </w:pPr>
            <w:r w:rsidRPr="00F332BE">
              <w:rPr>
                <w:rFonts w:ascii="Century Schoolbook" w:eastAsia="Times New Roman" w:hAnsi="Century Schoolbook" w:cs="Arial"/>
                <w:b/>
                <w:kern w:val="0"/>
                <w:sz w:val="22"/>
                <w:szCs w:val="22"/>
                <w14:ligatures w14:val="none"/>
              </w:rPr>
              <w:t>20</w:t>
            </w:r>
            <w:r>
              <w:rPr>
                <w:rFonts w:ascii="Century Schoolbook" w:eastAsia="Times New Roman" w:hAnsi="Century Schoolbook" w:cs="Arial"/>
                <w:b/>
                <w:kern w:val="0"/>
                <w:sz w:val="22"/>
                <w:szCs w:val="22"/>
                <w14:ligatures w14:val="none"/>
              </w:rPr>
              <w:t>31</w:t>
            </w:r>
          </w:p>
        </w:tc>
        <w:tc>
          <w:tcPr>
            <w:tcW w:w="974" w:type="dxa"/>
            <w:tcBorders>
              <w:top w:val="nil"/>
              <w:left w:val="nil"/>
              <w:bottom w:val="single" w:sz="4" w:space="0" w:color="auto"/>
              <w:right w:val="single" w:sz="4" w:space="0" w:color="auto"/>
            </w:tcBorders>
            <w:shd w:val="clear" w:color="auto" w:fill="auto"/>
            <w:vAlign w:val="center"/>
          </w:tcPr>
          <w:p w14:paraId="144FE2DA" w14:textId="052EE4DB" w:rsidR="006F4A82" w:rsidRPr="00F332BE" w:rsidRDefault="006F4A82" w:rsidP="00F332BE">
            <w:pPr>
              <w:keepNext/>
              <w:jc w:val="center"/>
              <w:rPr>
                <w:rFonts w:ascii="Century Schoolbook" w:eastAsia="Times New Roman" w:hAnsi="Century Schoolbook" w:cs="Arial"/>
                <w:b/>
                <w:kern w:val="0"/>
                <w:sz w:val="22"/>
                <w:szCs w:val="22"/>
                <w14:ligatures w14:val="none"/>
              </w:rPr>
            </w:pPr>
            <w:r>
              <w:rPr>
                <w:rFonts w:ascii="Century Schoolbook" w:eastAsia="Times New Roman" w:hAnsi="Century Schoolbook" w:cs="Arial"/>
                <w:b/>
                <w:kern w:val="0"/>
                <w:sz w:val="22"/>
                <w:szCs w:val="22"/>
                <w14:ligatures w14:val="none"/>
              </w:rPr>
              <w:t>2032</w:t>
            </w:r>
          </w:p>
        </w:tc>
        <w:tc>
          <w:tcPr>
            <w:tcW w:w="848" w:type="dxa"/>
            <w:tcBorders>
              <w:top w:val="nil"/>
              <w:left w:val="nil"/>
              <w:bottom w:val="single" w:sz="4" w:space="0" w:color="auto"/>
              <w:right w:val="single" w:sz="4" w:space="0" w:color="auto"/>
            </w:tcBorders>
            <w:shd w:val="clear" w:color="auto" w:fill="auto"/>
            <w:vAlign w:val="center"/>
          </w:tcPr>
          <w:p w14:paraId="57BE711A" w14:textId="0AE76403" w:rsidR="006F4A82" w:rsidRPr="00F332BE" w:rsidRDefault="006F4A82" w:rsidP="00F332BE">
            <w:pPr>
              <w:keepNext/>
              <w:jc w:val="center"/>
              <w:rPr>
                <w:rFonts w:ascii="Century Schoolbook" w:eastAsia="Times New Roman" w:hAnsi="Century Schoolbook" w:cs="Arial"/>
                <w:b/>
                <w:kern w:val="0"/>
                <w:sz w:val="22"/>
                <w:szCs w:val="22"/>
                <w14:ligatures w14:val="none"/>
              </w:rPr>
            </w:pPr>
            <w:r>
              <w:rPr>
                <w:rFonts w:ascii="Century Schoolbook" w:eastAsia="Times New Roman" w:hAnsi="Century Schoolbook" w:cs="Arial"/>
                <w:b/>
                <w:kern w:val="0"/>
                <w:sz w:val="22"/>
                <w:szCs w:val="22"/>
                <w14:ligatures w14:val="none"/>
              </w:rPr>
              <w:t>2033</w:t>
            </w:r>
          </w:p>
        </w:tc>
        <w:tc>
          <w:tcPr>
            <w:tcW w:w="848" w:type="dxa"/>
            <w:tcBorders>
              <w:top w:val="nil"/>
              <w:left w:val="nil"/>
              <w:bottom w:val="single" w:sz="4" w:space="0" w:color="auto"/>
              <w:right w:val="single" w:sz="4" w:space="0" w:color="auto"/>
            </w:tcBorders>
            <w:shd w:val="clear" w:color="auto" w:fill="auto"/>
            <w:vAlign w:val="center"/>
          </w:tcPr>
          <w:p w14:paraId="4005DD38" w14:textId="61D86C50" w:rsidR="006F4A82" w:rsidRPr="00F332BE" w:rsidRDefault="006F4A82" w:rsidP="00F332BE">
            <w:pPr>
              <w:keepNext/>
              <w:jc w:val="center"/>
              <w:rPr>
                <w:rFonts w:ascii="Century Schoolbook" w:eastAsia="Times New Roman" w:hAnsi="Century Schoolbook" w:cs="Arial"/>
                <w:b/>
                <w:kern w:val="0"/>
                <w:sz w:val="22"/>
                <w:szCs w:val="22"/>
                <w14:ligatures w14:val="none"/>
              </w:rPr>
            </w:pPr>
            <w:r>
              <w:rPr>
                <w:rFonts w:ascii="Century Schoolbook" w:eastAsia="Times New Roman" w:hAnsi="Century Schoolbook" w:cs="Arial"/>
                <w:b/>
                <w:kern w:val="0"/>
                <w:sz w:val="22"/>
                <w:szCs w:val="22"/>
                <w14:ligatures w14:val="none"/>
              </w:rPr>
              <w:t>2034</w:t>
            </w:r>
          </w:p>
        </w:tc>
        <w:tc>
          <w:tcPr>
            <w:tcW w:w="848" w:type="dxa"/>
            <w:tcBorders>
              <w:top w:val="nil"/>
              <w:left w:val="nil"/>
              <w:bottom w:val="single" w:sz="4" w:space="0" w:color="auto"/>
              <w:right w:val="single" w:sz="4" w:space="0" w:color="auto"/>
            </w:tcBorders>
            <w:shd w:val="clear" w:color="auto" w:fill="auto"/>
            <w:vAlign w:val="center"/>
          </w:tcPr>
          <w:p w14:paraId="3C0480F7" w14:textId="55061288" w:rsidR="006F4A82" w:rsidRPr="00F332BE" w:rsidRDefault="006F4A82" w:rsidP="00F332BE">
            <w:pPr>
              <w:keepNext/>
              <w:jc w:val="center"/>
              <w:rPr>
                <w:rFonts w:ascii="Century Schoolbook" w:eastAsia="Times New Roman" w:hAnsi="Century Schoolbook" w:cs="Arial"/>
                <w:b/>
                <w:kern w:val="0"/>
                <w:sz w:val="22"/>
                <w:szCs w:val="22"/>
                <w14:ligatures w14:val="none"/>
              </w:rPr>
            </w:pPr>
            <w:r>
              <w:rPr>
                <w:rFonts w:ascii="Century Schoolbook" w:eastAsia="Times New Roman" w:hAnsi="Century Schoolbook" w:cs="Arial"/>
                <w:b/>
                <w:kern w:val="0"/>
                <w:sz w:val="22"/>
                <w:szCs w:val="22"/>
                <w14:ligatures w14:val="none"/>
              </w:rPr>
              <w:t>2035</w:t>
            </w:r>
          </w:p>
        </w:tc>
        <w:tc>
          <w:tcPr>
            <w:tcW w:w="735" w:type="dxa"/>
            <w:tcBorders>
              <w:top w:val="single" w:sz="4" w:space="0" w:color="auto"/>
              <w:left w:val="nil"/>
              <w:bottom w:val="single" w:sz="4" w:space="0" w:color="auto"/>
              <w:right w:val="single" w:sz="4" w:space="0" w:color="auto"/>
            </w:tcBorders>
            <w:shd w:val="clear" w:color="auto" w:fill="auto"/>
          </w:tcPr>
          <w:p w14:paraId="4C18B33D" w14:textId="0E27C35E" w:rsidR="006F4A82" w:rsidRDefault="006F4A82" w:rsidP="00F332BE">
            <w:pPr>
              <w:keepNext/>
              <w:jc w:val="center"/>
              <w:rPr>
                <w:rFonts w:ascii="Century Schoolbook" w:eastAsia="Times New Roman" w:hAnsi="Century Schoolbook" w:cs="Arial"/>
                <w:b/>
                <w:kern w:val="0"/>
                <w:sz w:val="22"/>
                <w:szCs w:val="22"/>
                <w14:ligatures w14:val="none"/>
              </w:rPr>
            </w:pPr>
            <w:r>
              <w:rPr>
                <w:rFonts w:ascii="Century Schoolbook" w:eastAsia="Times New Roman" w:hAnsi="Century Schoolbook" w:cs="Arial"/>
                <w:b/>
                <w:kern w:val="0"/>
                <w:sz w:val="22"/>
                <w:szCs w:val="22"/>
                <w14:ligatures w14:val="none"/>
              </w:rPr>
              <w:t>2036</w:t>
            </w:r>
          </w:p>
        </w:tc>
      </w:tr>
      <w:tr w:rsidR="006F4A82" w:rsidRPr="00B31268" w14:paraId="2FDA4736" w14:textId="0189475A" w:rsidTr="00BF5AB2">
        <w:trPr>
          <w:trHeight w:val="20"/>
          <w:jc w:val="right"/>
        </w:trPr>
        <w:tc>
          <w:tcPr>
            <w:tcW w:w="1622" w:type="dxa"/>
            <w:gridSpan w:val="2"/>
            <w:tcBorders>
              <w:top w:val="nil"/>
              <w:left w:val="single" w:sz="4" w:space="0" w:color="auto"/>
              <w:bottom w:val="single" w:sz="4" w:space="0" w:color="auto"/>
              <w:right w:val="single" w:sz="4" w:space="0" w:color="auto"/>
            </w:tcBorders>
            <w:vAlign w:val="center"/>
          </w:tcPr>
          <w:p w14:paraId="31A4C172" w14:textId="57B19801" w:rsidR="006F4A82" w:rsidRPr="00F332BE" w:rsidRDefault="00853D81" w:rsidP="00F332BE">
            <w:pPr>
              <w:keepNext/>
              <w:jc w:val="center"/>
              <w:rPr>
                <w:rFonts w:ascii="Century Schoolbook" w:eastAsia="Times New Roman" w:hAnsi="Century Schoolbook" w:cs="Arial"/>
                <w:b/>
                <w:bCs/>
                <w:color w:val="FF0000"/>
                <w:kern w:val="0"/>
                <w:sz w:val="22"/>
                <w:szCs w:val="22"/>
                <w14:ligatures w14:val="none"/>
              </w:rPr>
            </w:pPr>
            <w:r>
              <w:rPr>
                <w:rFonts w:ascii="Century Schoolbook" w:eastAsia="Times New Roman" w:hAnsi="Century Schoolbook" w:cs="Arial"/>
                <w:b/>
                <w:bCs/>
                <w:color w:val="FF0000"/>
                <w:kern w:val="0"/>
                <w:sz w:val="22"/>
                <w:szCs w:val="22"/>
                <w14:ligatures w14:val="none"/>
              </w:rPr>
              <w:t>«</w:t>
            </w:r>
            <w:r w:rsidR="006F4A82" w:rsidRPr="00F332BE">
              <w:rPr>
                <w:rFonts w:ascii="Century Schoolbook" w:eastAsia="Times New Roman" w:hAnsi="Century Schoolbook" w:cs="Arial"/>
                <w:b/>
                <w:bCs/>
                <w:color w:val="FF0000"/>
                <w:kern w:val="0"/>
                <w:sz w:val="22"/>
                <w:szCs w:val="22"/>
                <w14:ligatures w14:val="none"/>
              </w:rPr>
              <w:t>No Tier 2 at this time</w:t>
            </w:r>
            <w:r>
              <w:rPr>
                <w:rFonts w:ascii="Century Schoolbook" w:eastAsia="Times New Roman" w:hAnsi="Century Schoolbook" w:cs="Arial"/>
                <w:b/>
                <w:bCs/>
                <w:color w:val="FF0000"/>
                <w:kern w:val="0"/>
                <w:sz w:val="22"/>
                <w:szCs w:val="22"/>
                <w14:ligatures w14:val="none"/>
              </w:rPr>
              <w:t>»</w:t>
            </w:r>
          </w:p>
        </w:tc>
        <w:tc>
          <w:tcPr>
            <w:tcW w:w="848" w:type="dxa"/>
            <w:tcBorders>
              <w:top w:val="nil"/>
              <w:left w:val="nil"/>
              <w:bottom w:val="single" w:sz="4" w:space="0" w:color="auto"/>
              <w:right w:val="single" w:sz="4" w:space="0" w:color="auto"/>
            </w:tcBorders>
            <w:vAlign w:val="center"/>
          </w:tcPr>
          <w:p w14:paraId="189DEE49" w14:textId="6C850221"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c>
          <w:tcPr>
            <w:tcW w:w="848" w:type="dxa"/>
            <w:tcBorders>
              <w:top w:val="nil"/>
              <w:left w:val="nil"/>
              <w:bottom w:val="single" w:sz="4" w:space="0" w:color="auto"/>
              <w:right w:val="single" w:sz="4" w:space="0" w:color="auto"/>
            </w:tcBorders>
            <w:vAlign w:val="center"/>
          </w:tcPr>
          <w:p w14:paraId="7DCB1F03" w14:textId="45AFA6A5"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471B4A4" w14:textId="7E98EF1D"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92BEFD6" w14:textId="4C1A304F"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59CD31D" w14:textId="23BC1B72"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C5BC85D" w14:textId="0275A89A"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82286E7" w14:textId="76D1DAA8"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c>
          <w:tcPr>
            <w:tcW w:w="735" w:type="dxa"/>
            <w:tcBorders>
              <w:top w:val="single" w:sz="4" w:space="0" w:color="auto"/>
              <w:left w:val="nil"/>
              <w:bottom w:val="single" w:sz="4" w:space="0" w:color="auto"/>
              <w:right w:val="single" w:sz="4" w:space="0" w:color="auto"/>
            </w:tcBorders>
            <w:shd w:val="clear" w:color="auto" w:fill="auto"/>
          </w:tcPr>
          <w:p w14:paraId="3EA87E68" w14:textId="77777777"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r>
      <w:tr w:rsidR="006F4A82" w:rsidRPr="00B31268" w14:paraId="0C6206B5" w14:textId="2EAA7CEF" w:rsidTr="00BF5AB2">
        <w:trPr>
          <w:trHeight w:val="20"/>
          <w:jc w:val="right"/>
        </w:trPr>
        <w:tc>
          <w:tcPr>
            <w:tcW w:w="1622" w:type="dxa"/>
            <w:gridSpan w:val="2"/>
            <w:tcBorders>
              <w:top w:val="nil"/>
              <w:left w:val="single" w:sz="4" w:space="0" w:color="auto"/>
              <w:bottom w:val="single" w:sz="4" w:space="0" w:color="auto"/>
              <w:right w:val="single" w:sz="4" w:space="0" w:color="auto"/>
            </w:tcBorders>
            <w:vAlign w:val="center"/>
          </w:tcPr>
          <w:p w14:paraId="3E9C3EFD" w14:textId="5E8B916A" w:rsidR="006F4A82" w:rsidRPr="00F332BE" w:rsidRDefault="006F4A82" w:rsidP="00F332BE">
            <w:pPr>
              <w:jc w:val="center"/>
              <w:rPr>
                <w:rFonts w:ascii="Century Schoolbook" w:eastAsia="Times New Roman" w:hAnsi="Century Schoolbook" w:cs="Arial"/>
                <w:b/>
                <w:bCs/>
                <w:kern w:val="0"/>
                <w:sz w:val="22"/>
                <w:szCs w:val="22"/>
                <w14:ligatures w14:val="none"/>
              </w:rPr>
            </w:pPr>
            <w:r w:rsidRPr="00F332BE">
              <w:rPr>
                <w:rFonts w:ascii="Century Schoolbook" w:eastAsia="Times New Roman" w:hAnsi="Century Schoolbook" w:cs="Arial"/>
                <w:b/>
                <w:bCs/>
                <w:kern w:val="0"/>
                <w:sz w:val="22"/>
                <w:szCs w:val="22"/>
                <w14:ligatures w14:val="none"/>
              </w:rPr>
              <w:t>Remarketed Amounts</w:t>
            </w:r>
          </w:p>
        </w:tc>
        <w:tc>
          <w:tcPr>
            <w:tcW w:w="848" w:type="dxa"/>
            <w:tcBorders>
              <w:top w:val="nil"/>
              <w:left w:val="nil"/>
              <w:bottom w:val="single" w:sz="4" w:space="0" w:color="auto"/>
              <w:right w:val="single" w:sz="4" w:space="0" w:color="auto"/>
            </w:tcBorders>
            <w:vAlign w:val="center"/>
          </w:tcPr>
          <w:p w14:paraId="0B294974" w14:textId="2B5673CD" w:rsidR="006F4A82" w:rsidRPr="00F332BE" w:rsidRDefault="006F4A82" w:rsidP="00F332BE">
            <w:pPr>
              <w:jc w:val="center"/>
              <w:rPr>
                <w:rFonts w:ascii="Century Schoolbook" w:eastAsia="Times New Roman" w:hAnsi="Century Schoolbook" w:cs="Arial"/>
                <w:bCs/>
                <w:kern w:val="0"/>
                <w:sz w:val="22"/>
                <w:szCs w:val="22"/>
                <w14:ligatures w14:val="none"/>
              </w:rPr>
            </w:pPr>
          </w:p>
        </w:tc>
        <w:tc>
          <w:tcPr>
            <w:tcW w:w="848" w:type="dxa"/>
            <w:tcBorders>
              <w:top w:val="nil"/>
              <w:left w:val="nil"/>
              <w:bottom w:val="single" w:sz="4" w:space="0" w:color="auto"/>
              <w:right w:val="single" w:sz="4" w:space="0" w:color="auto"/>
            </w:tcBorders>
            <w:vAlign w:val="center"/>
          </w:tcPr>
          <w:p w14:paraId="49F39CF0" w14:textId="2EA54B00" w:rsidR="006F4A82" w:rsidRPr="00F332BE" w:rsidRDefault="006F4A82" w:rsidP="00F332BE">
            <w:pPr>
              <w:jc w:val="center"/>
              <w:rPr>
                <w:rFonts w:ascii="Century Schoolbook" w:eastAsia="Times New Roman" w:hAnsi="Century Schoolbook" w:cs="Arial"/>
                <w:bCs/>
                <w:kern w:val="0"/>
                <w:sz w:val="22"/>
                <w:szCs w:val="22"/>
                <w14:ligatures w14:val="none"/>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D88D10" w14:textId="163B1C70" w:rsidR="006F4A82" w:rsidRPr="00F332BE" w:rsidRDefault="006F4A82" w:rsidP="00F332BE">
            <w:pPr>
              <w:jc w:val="center"/>
              <w:rPr>
                <w:rFonts w:ascii="Century Schoolbook" w:eastAsia="Times New Roman" w:hAnsi="Century Schoolbook" w:cs="Arial"/>
                <w:bCs/>
                <w:kern w:val="0"/>
                <w:sz w:val="22"/>
                <w:szCs w:val="22"/>
                <w14:ligatures w14:val="none"/>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BA86B8B" w14:textId="74BEBB91" w:rsidR="006F4A82" w:rsidRPr="00F332BE" w:rsidRDefault="006F4A82" w:rsidP="00F332BE">
            <w:pPr>
              <w:jc w:val="center"/>
              <w:rPr>
                <w:rFonts w:ascii="Century Schoolbook" w:eastAsia="Times New Roman" w:hAnsi="Century Schoolbook" w:cs="Arial"/>
                <w:bCs/>
                <w:kern w:val="0"/>
                <w:sz w:val="22"/>
                <w:szCs w:val="22"/>
                <w14:ligatures w14:val="none"/>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73266F9" w14:textId="542EA36F" w:rsidR="006F4A82" w:rsidRPr="00F332BE" w:rsidRDefault="006F4A82" w:rsidP="00F332BE">
            <w:pPr>
              <w:jc w:val="center"/>
              <w:rPr>
                <w:rFonts w:ascii="Century Schoolbook" w:eastAsia="Times New Roman" w:hAnsi="Century Schoolbook" w:cs="Arial"/>
                <w:bCs/>
                <w:kern w:val="0"/>
                <w:sz w:val="22"/>
                <w:szCs w:val="22"/>
                <w14:ligatures w14:val="none"/>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3A53021" w14:textId="1C40B99C" w:rsidR="006F4A82" w:rsidRPr="00F332BE" w:rsidRDefault="006F4A82" w:rsidP="00F332BE">
            <w:pPr>
              <w:jc w:val="center"/>
              <w:rPr>
                <w:rFonts w:ascii="Century Schoolbook" w:eastAsia="Times New Roman" w:hAnsi="Century Schoolbook" w:cs="Arial"/>
                <w:bCs/>
                <w:kern w:val="0"/>
                <w:sz w:val="22"/>
                <w:szCs w:val="22"/>
                <w14:ligatures w14:val="none"/>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3343B61" w14:textId="7A1D58CE" w:rsidR="006F4A82" w:rsidRPr="00F332BE" w:rsidRDefault="006F4A82" w:rsidP="00F332BE">
            <w:pPr>
              <w:jc w:val="center"/>
              <w:rPr>
                <w:rFonts w:ascii="Century Schoolbook" w:eastAsia="Times New Roman" w:hAnsi="Century Schoolbook" w:cs="Arial"/>
                <w:bCs/>
                <w:kern w:val="0"/>
                <w:sz w:val="22"/>
                <w:szCs w:val="22"/>
                <w14:ligatures w14:val="none"/>
              </w:rPr>
            </w:pPr>
          </w:p>
        </w:tc>
        <w:tc>
          <w:tcPr>
            <w:tcW w:w="735" w:type="dxa"/>
            <w:tcBorders>
              <w:top w:val="single" w:sz="4" w:space="0" w:color="auto"/>
              <w:left w:val="nil"/>
              <w:bottom w:val="single" w:sz="4" w:space="0" w:color="auto"/>
              <w:right w:val="single" w:sz="4" w:space="0" w:color="auto"/>
            </w:tcBorders>
            <w:shd w:val="clear" w:color="auto" w:fill="auto"/>
          </w:tcPr>
          <w:p w14:paraId="4310AB4B" w14:textId="77777777" w:rsidR="006F4A82" w:rsidRPr="00F332BE" w:rsidRDefault="006F4A82" w:rsidP="00F332BE">
            <w:pPr>
              <w:jc w:val="center"/>
              <w:rPr>
                <w:rFonts w:ascii="Century Schoolbook" w:eastAsia="Times New Roman" w:hAnsi="Century Schoolbook" w:cs="Arial"/>
                <w:bCs/>
                <w:kern w:val="0"/>
                <w:sz w:val="22"/>
                <w:szCs w:val="22"/>
                <w14:ligatures w14:val="none"/>
              </w:rPr>
            </w:pPr>
          </w:p>
        </w:tc>
      </w:tr>
      <w:tr w:rsidR="006F4A82" w:rsidRPr="00B31268" w14:paraId="4461B719" w14:textId="5530DE1F" w:rsidTr="00BF5AB2">
        <w:trPr>
          <w:trHeight w:val="20"/>
          <w:jc w:val="right"/>
        </w:trPr>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94670" w14:textId="3A018EBC" w:rsidR="006F4A82" w:rsidRPr="00F332BE" w:rsidRDefault="006F4A82" w:rsidP="00F332BE">
            <w:pPr>
              <w:keepNext/>
              <w:jc w:val="center"/>
              <w:rPr>
                <w:rFonts w:ascii="Century Schoolbook" w:eastAsia="Times New Roman" w:hAnsi="Century Schoolbook" w:cs="Arial"/>
                <w:b/>
                <w:bCs/>
                <w:kern w:val="0"/>
                <w:sz w:val="22"/>
                <w:szCs w:val="22"/>
                <w14:ligatures w14:val="none"/>
              </w:rPr>
            </w:pPr>
            <w:r w:rsidRPr="00F332BE">
              <w:rPr>
                <w:rFonts w:ascii="Century Schoolbook" w:eastAsia="Times New Roman" w:hAnsi="Century Schoolbook" w:cs="Arial"/>
                <w:b/>
                <w:bCs/>
                <w:kern w:val="0"/>
                <w:sz w:val="22"/>
                <w:szCs w:val="22"/>
                <w14:ligatures w14:val="none"/>
              </w:rPr>
              <w:t>Fiscal Year</w:t>
            </w:r>
          </w:p>
        </w:tc>
        <w:tc>
          <w:tcPr>
            <w:tcW w:w="848" w:type="dxa"/>
            <w:tcBorders>
              <w:top w:val="single" w:sz="4" w:space="0" w:color="auto"/>
              <w:left w:val="nil"/>
              <w:bottom w:val="single" w:sz="4" w:space="0" w:color="auto"/>
              <w:right w:val="single" w:sz="4" w:space="0" w:color="auto"/>
            </w:tcBorders>
            <w:shd w:val="clear" w:color="auto" w:fill="auto"/>
            <w:vAlign w:val="center"/>
          </w:tcPr>
          <w:p w14:paraId="5A9FE0B9" w14:textId="57503139" w:rsidR="006F4A82" w:rsidRPr="00F332BE" w:rsidRDefault="006F4A82" w:rsidP="00F332BE">
            <w:pPr>
              <w:keepNext/>
              <w:jc w:val="center"/>
              <w:rPr>
                <w:rFonts w:ascii="Century Schoolbook" w:eastAsia="Times New Roman" w:hAnsi="Century Schoolbook" w:cs="Arial"/>
                <w:b/>
                <w:kern w:val="0"/>
                <w:sz w:val="22"/>
                <w:szCs w:val="22"/>
                <w14:ligatures w14:val="none"/>
              </w:rPr>
            </w:pPr>
            <w:r w:rsidRPr="00F332BE">
              <w:rPr>
                <w:rFonts w:ascii="Century Schoolbook" w:eastAsia="Times New Roman" w:hAnsi="Century Schoolbook" w:cs="Arial"/>
                <w:b/>
                <w:kern w:val="0"/>
                <w:sz w:val="22"/>
                <w:szCs w:val="22"/>
                <w14:ligatures w14:val="none"/>
              </w:rPr>
              <w:t>20</w:t>
            </w:r>
            <w:r>
              <w:rPr>
                <w:rFonts w:ascii="Century Schoolbook" w:eastAsia="Times New Roman" w:hAnsi="Century Schoolbook" w:cs="Arial"/>
                <w:b/>
                <w:kern w:val="0"/>
                <w:sz w:val="22"/>
                <w:szCs w:val="22"/>
                <w14:ligatures w14:val="none"/>
              </w:rPr>
              <w:t>37</w:t>
            </w:r>
          </w:p>
        </w:tc>
        <w:tc>
          <w:tcPr>
            <w:tcW w:w="848" w:type="dxa"/>
            <w:tcBorders>
              <w:top w:val="single" w:sz="4" w:space="0" w:color="auto"/>
              <w:left w:val="nil"/>
              <w:bottom w:val="single" w:sz="4" w:space="0" w:color="auto"/>
              <w:right w:val="single" w:sz="4" w:space="0" w:color="auto"/>
            </w:tcBorders>
            <w:shd w:val="clear" w:color="auto" w:fill="auto"/>
            <w:vAlign w:val="center"/>
          </w:tcPr>
          <w:p w14:paraId="427CEF3A" w14:textId="72BD47A0" w:rsidR="006F4A82" w:rsidRPr="00F332BE" w:rsidRDefault="006F4A82" w:rsidP="00F332BE">
            <w:pPr>
              <w:keepNext/>
              <w:jc w:val="center"/>
              <w:rPr>
                <w:rFonts w:ascii="Century Schoolbook" w:eastAsia="Times New Roman" w:hAnsi="Century Schoolbook" w:cs="Arial"/>
                <w:b/>
                <w:kern w:val="0"/>
                <w:sz w:val="22"/>
                <w:szCs w:val="22"/>
                <w14:ligatures w14:val="none"/>
              </w:rPr>
            </w:pPr>
            <w:r>
              <w:rPr>
                <w:rFonts w:ascii="Century Schoolbook" w:eastAsia="Times New Roman" w:hAnsi="Century Schoolbook" w:cs="Arial"/>
                <w:b/>
                <w:kern w:val="0"/>
                <w:sz w:val="22"/>
                <w:szCs w:val="22"/>
                <w14:ligatures w14:val="none"/>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4DF24BA0" w14:textId="5683A590" w:rsidR="006F4A82" w:rsidRPr="00F332BE" w:rsidRDefault="006F4A82" w:rsidP="00F332BE">
            <w:pPr>
              <w:keepNext/>
              <w:jc w:val="center"/>
              <w:rPr>
                <w:rFonts w:ascii="Century Schoolbook" w:eastAsia="Times New Roman" w:hAnsi="Century Schoolbook" w:cs="Arial"/>
                <w:b/>
                <w:kern w:val="0"/>
                <w:sz w:val="22"/>
                <w:szCs w:val="22"/>
                <w14:ligatures w14:val="none"/>
              </w:rPr>
            </w:pPr>
            <w:r>
              <w:rPr>
                <w:rFonts w:ascii="Century Schoolbook" w:eastAsia="Times New Roman" w:hAnsi="Century Schoolbook" w:cs="Arial"/>
                <w:b/>
                <w:kern w:val="0"/>
                <w:sz w:val="22"/>
                <w:szCs w:val="22"/>
                <w14:ligatures w14:val="none"/>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634C24DF" w14:textId="776DE5D9" w:rsidR="006F4A82" w:rsidRPr="00F332BE" w:rsidRDefault="006F4A82" w:rsidP="00F332BE">
            <w:pPr>
              <w:keepNext/>
              <w:jc w:val="center"/>
              <w:rPr>
                <w:rFonts w:ascii="Century Schoolbook" w:eastAsia="Times New Roman" w:hAnsi="Century Schoolbook" w:cs="Arial"/>
                <w:b/>
                <w:kern w:val="0"/>
                <w:sz w:val="22"/>
                <w:szCs w:val="22"/>
                <w14:ligatures w14:val="none"/>
              </w:rPr>
            </w:pPr>
            <w:r>
              <w:rPr>
                <w:rFonts w:ascii="Century Schoolbook" w:eastAsia="Times New Roman" w:hAnsi="Century Schoolbook" w:cs="Arial"/>
                <w:b/>
                <w:kern w:val="0"/>
                <w:sz w:val="22"/>
                <w:szCs w:val="22"/>
                <w14:ligatures w14:val="none"/>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7B2F607D" w14:textId="5ECCA359" w:rsidR="006F4A82" w:rsidRPr="00F332BE" w:rsidRDefault="006F4A82" w:rsidP="00F332BE">
            <w:pPr>
              <w:keepNext/>
              <w:jc w:val="center"/>
              <w:rPr>
                <w:rFonts w:ascii="Century Schoolbook" w:eastAsia="Times New Roman" w:hAnsi="Century Schoolbook" w:cs="Arial"/>
                <w:b/>
                <w:kern w:val="0"/>
                <w:sz w:val="22"/>
                <w:szCs w:val="22"/>
                <w14:ligatures w14:val="none"/>
              </w:rPr>
            </w:pPr>
            <w:r>
              <w:rPr>
                <w:rFonts w:ascii="Century Schoolbook" w:eastAsia="Times New Roman" w:hAnsi="Century Schoolbook" w:cs="Arial"/>
                <w:b/>
                <w:kern w:val="0"/>
                <w:sz w:val="22"/>
                <w:szCs w:val="22"/>
                <w14:ligatures w14:val="none"/>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6395A7AD" w14:textId="3F8CA8B7" w:rsidR="006F4A82" w:rsidRPr="00F332BE" w:rsidRDefault="006F4A82" w:rsidP="00F332BE">
            <w:pPr>
              <w:keepNext/>
              <w:jc w:val="center"/>
              <w:rPr>
                <w:rFonts w:ascii="Century Schoolbook" w:eastAsia="Times New Roman" w:hAnsi="Century Schoolbook" w:cs="Arial"/>
                <w:b/>
                <w:kern w:val="0"/>
                <w:sz w:val="22"/>
                <w:szCs w:val="22"/>
                <w14:ligatures w14:val="none"/>
              </w:rPr>
            </w:pPr>
            <w:r>
              <w:rPr>
                <w:rFonts w:ascii="Century Schoolbook" w:eastAsia="Times New Roman" w:hAnsi="Century Schoolbook" w:cs="Arial"/>
                <w:b/>
                <w:kern w:val="0"/>
                <w:sz w:val="22"/>
                <w:szCs w:val="22"/>
                <w14:ligatures w14:val="none"/>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7F4E72E2" w14:textId="3A55005F" w:rsidR="006F4A82" w:rsidRPr="00F332BE" w:rsidRDefault="006F4A82" w:rsidP="00F332BE">
            <w:pPr>
              <w:keepNext/>
              <w:jc w:val="center"/>
              <w:rPr>
                <w:rFonts w:ascii="Century Schoolbook" w:eastAsia="Times New Roman" w:hAnsi="Century Schoolbook" w:cs="Arial"/>
                <w:b/>
                <w:kern w:val="0"/>
                <w:sz w:val="22"/>
                <w:szCs w:val="22"/>
                <w14:ligatures w14:val="none"/>
              </w:rPr>
            </w:pPr>
            <w:r>
              <w:rPr>
                <w:rFonts w:ascii="Century Schoolbook" w:eastAsia="Times New Roman" w:hAnsi="Century Schoolbook" w:cs="Arial"/>
                <w:b/>
                <w:kern w:val="0"/>
                <w:sz w:val="22"/>
                <w:szCs w:val="22"/>
                <w14:ligatures w14:val="none"/>
              </w:rPr>
              <w:t>2043</w:t>
            </w:r>
          </w:p>
        </w:tc>
        <w:tc>
          <w:tcPr>
            <w:tcW w:w="735" w:type="dxa"/>
            <w:tcBorders>
              <w:top w:val="single" w:sz="4" w:space="0" w:color="auto"/>
              <w:left w:val="nil"/>
              <w:bottom w:val="single" w:sz="4" w:space="0" w:color="auto"/>
              <w:right w:val="single" w:sz="4" w:space="0" w:color="auto"/>
            </w:tcBorders>
            <w:shd w:val="clear" w:color="auto" w:fill="auto"/>
          </w:tcPr>
          <w:p w14:paraId="0F4835EC" w14:textId="02F1DE6E" w:rsidR="006F4A82" w:rsidRDefault="006F4A82" w:rsidP="00F332BE">
            <w:pPr>
              <w:keepNext/>
              <w:jc w:val="center"/>
              <w:rPr>
                <w:rFonts w:ascii="Century Schoolbook" w:eastAsia="Times New Roman" w:hAnsi="Century Schoolbook" w:cs="Arial"/>
                <w:b/>
                <w:bCs/>
                <w:kern w:val="0"/>
                <w:sz w:val="22"/>
                <w:szCs w:val="22"/>
                <w14:ligatures w14:val="none"/>
              </w:rPr>
            </w:pPr>
            <w:r>
              <w:rPr>
                <w:rFonts w:ascii="Century Schoolbook" w:eastAsia="Times New Roman" w:hAnsi="Century Schoolbook" w:cs="Arial"/>
                <w:b/>
                <w:bCs/>
                <w:kern w:val="0"/>
                <w:sz w:val="22"/>
                <w:szCs w:val="22"/>
                <w14:ligatures w14:val="none"/>
              </w:rPr>
              <w:t>2044</w:t>
            </w:r>
          </w:p>
        </w:tc>
      </w:tr>
      <w:tr w:rsidR="006F4A82" w:rsidRPr="00B31268" w14:paraId="27397D87" w14:textId="2099D052" w:rsidTr="00BF5AB2">
        <w:trPr>
          <w:trHeight w:val="20"/>
          <w:jc w:val="right"/>
        </w:trPr>
        <w:tc>
          <w:tcPr>
            <w:tcW w:w="1622" w:type="dxa"/>
            <w:gridSpan w:val="2"/>
            <w:tcBorders>
              <w:top w:val="nil"/>
              <w:left w:val="single" w:sz="4" w:space="0" w:color="auto"/>
              <w:bottom w:val="single" w:sz="4" w:space="0" w:color="auto"/>
              <w:right w:val="single" w:sz="4" w:space="0" w:color="auto"/>
            </w:tcBorders>
            <w:vAlign w:val="center"/>
          </w:tcPr>
          <w:p w14:paraId="73BA18F0" w14:textId="470FA1E2" w:rsidR="006F4A82" w:rsidRPr="00F332BE" w:rsidRDefault="00853D81" w:rsidP="00F332BE">
            <w:pPr>
              <w:keepNext/>
              <w:jc w:val="center"/>
              <w:rPr>
                <w:rFonts w:ascii="Century Schoolbook" w:eastAsia="Times New Roman" w:hAnsi="Century Schoolbook" w:cs="Arial"/>
                <w:b/>
                <w:bCs/>
                <w:color w:val="FF0000"/>
                <w:kern w:val="0"/>
                <w:sz w:val="22"/>
                <w:szCs w:val="22"/>
                <w14:ligatures w14:val="none"/>
              </w:rPr>
            </w:pPr>
            <w:r>
              <w:rPr>
                <w:rFonts w:ascii="Century Schoolbook" w:eastAsia="Times New Roman" w:hAnsi="Century Schoolbook" w:cs="Arial"/>
                <w:b/>
                <w:bCs/>
                <w:color w:val="FF0000"/>
                <w:kern w:val="0"/>
                <w:sz w:val="22"/>
                <w:szCs w:val="22"/>
                <w14:ligatures w14:val="none"/>
              </w:rPr>
              <w:t>«</w:t>
            </w:r>
            <w:r w:rsidR="006F4A82" w:rsidRPr="00F332BE">
              <w:rPr>
                <w:rFonts w:ascii="Century Schoolbook" w:eastAsia="Times New Roman" w:hAnsi="Century Schoolbook" w:cs="Arial"/>
                <w:b/>
                <w:bCs/>
                <w:color w:val="FF0000"/>
                <w:kern w:val="0"/>
                <w:sz w:val="22"/>
                <w:szCs w:val="22"/>
                <w14:ligatures w14:val="none"/>
              </w:rPr>
              <w:t>No Tier 2 at this time</w:t>
            </w:r>
            <w:r>
              <w:rPr>
                <w:rFonts w:ascii="Century Schoolbook" w:eastAsia="Times New Roman" w:hAnsi="Century Schoolbook" w:cs="Arial"/>
                <w:b/>
                <w:bCs/>
                <w:color w:val="FF0000"/>
                <w:kern w:val="0"/>
                <w:sz w:val="22"/>
                <w:szCs w:val="22"/>
                <w14:ligatures w14:val="none"/>
              </w:rPr>
              <w:t>»</w:t>
            </w:r>
          </w:p>
        </w:tc>
        <w:tc>
          <w:tcPr>
            <w:tcW w:w="848" w:type="dxa"/>
            <w:tcBorders>
              <w:top w:val="single" w:sz="4" w:space="0" w:color="auto"/>
              <w:left w:val="nil"/>
              <w:bottom w:val="single" w:sz="4" w:space="0" w:color="auto"/>
              <w:right w:val="single" w:sz="4" w:space="0" w:color="auto"/>
            </w:tcBorders>
            <w:shd w:val="clear" w:color="auto" w:fill="auto"/>
            <w:vAlign w:val="center"/>
          </w:tcPr>
          <w:p w14:paraId="455BADBE" w14:textId="76CA2CCF"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92523EB" w14:textId="452606F2"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0DFDCAA" w14:textId="5EE55498"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7214DFC" w14:textId="1EEB2D87"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3B9896D" w14:textId="3F3E5382"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FD9DC02" w14:textId="5516764C"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3DA2884" w14:textId="59C513CE"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76B8C0BC" w14:textId="77777777" w:rsidR="006F4A82" w:rsidRPr="00F332BE" w:rsidRDefault="006F4A82" w:rsidP="00F332BE">
            <w:pPr>
              <w:keepNext/>
              <w:jc w:val="center"/>
              <w:rPr>
                <w:rFonts w:ascii="Century Schoolbook" w:eastAsia="Times New Roman" w:hAnsi="Century Schoolbook" w:cs="Arial"/>
                <w:b/>
                <w:bCs/>
                <w:kern w:val="0"/>
                <w:sz w:val="22"/>
                <w:szCs w:val="22"/>
                <w14:ligatures w14:val="none"/>
              </w:rPr>
            </w:pPr>
          </w:p>
        </w:tc>
      </w:tr>
      <w:tr w:rsidR="006F4A82" w:rsidRPr="00B31268" w14:paraId="00D3A87A" w14:textId="3AF134D8" w:rsidTr="00BF5AB2">
        <w:trPr>
          <w:trHeight w:val="20"/>
          <w:jc w:val="right"/>
        </w:trPr>
        <w:tc>
          <w:tcPr>
            <w:tcW w:w="1622" w:type="dxa"/>
            <w:gridSpan w:val="2"/>
            <w:tcBorders>
              <w:top w:val="nil"/>
              <w:left w:val="single" w:sz="4" w:space="0" w:color="auto"/>
              <w:bottom w:val="single" w:sz="4" w:space="0" w:color="auto"/>
              <w:right w:val="single" w:sz="4" w:space="0" w:color="auto"/>
            </w:tcBorders>
            <w:vAlign w:val="center"/>
          </w:tcPr>
          <w:p w14:paraId="29D2B716" w14:textId="04180CD2" w:rsidR="006F4A82" w:rsidRPr="00F332BE" w:rsidRDefault="006F4A82" w:rsidP="00F332BE">
            <w:pPr>
              <w:keepNext/>
              <w:jc w:val="center"/>
              <w:rPr>
                <w:rFonts w:ascii="Century Schoolbook" w:eastAsia="Times New Roman" w:hAnsi="Century Schoolbook" w:cs="Arial"/>
                <w:b/>
                <w:bCs/>
                <w:kern w:val="0"/>
                <w:sz w:val="22"/>
                <w:szCs w:val="22"/>
                <w14:ligatures w14:val="none"/>
              </w:rPr>
            </w:pPr>
            <w:r w:rsidRPr="00F332BE">
              <w:rPr>
                <w:rFonts w:ascii="Century Schoolbook" w:eastAsia="Times New Roman" w:hAnsi="Century Schoolbook" w:cs="Arial"/>
                <w:b/>
                <w:bCs/>
                <w:kern w:val="0"/>
                <w:sz w:val="22"/>
                <w:szCs w:val="22"/>
                <w14:ligatures w14:val="none"/>
              </w:rPr>
              <w:t>Remarketed Amounts</w:t>
            </w:r>
          </w:p>
        </w:tc>
        <w:tc>
          <w:tcPr>
            <w:tcW w:w="848" w:type="dxa"/>
            <w:tcBorders>
              <w:top w:val="single" w:sz="4" w:space="0" w:color="auto"/>
              <w:left w:val="nil"/>
              <w:bottom w:val="single" w:sz="4" w:space="0" w:color="auto"/>
              <w:right w:val="single" w:sz="4" w:space="0" w:color="auto"/>
            </w:tcBorders>
            <w:shd w:val="clear" w:color="auto" w:fill="auto"/>
            <w:vAlign w:val="center"/>
          </w:tcPr>
          <w:p w14:paraId="13C68509" w14:textId="29B093E8"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1EA6D08" w14:textId="7626E6EC"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9659FAD" w14:textId="4D75DC0D"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AAB8C89" w14:textId="3D87C35A"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23B31B3" w14:textId="1C5E2B5D"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3EE4FE9" w14:textId="63B25631"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87C53BE" w14:textId="4BA1739C"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c>
          <w:tcPr>
            <w:tcW w:w="735" w:type="dxa"/>
            <w:tcBorders>
              <w:top w:val="single" w:sz="4" w:space="0" w:color="auto"/>
              <w:left w:val="single" w:sz="4" w:space="0" w:color="auto"/>
              <w:bottom w:val="single" w:sz="4" w:space="0" w:color="auto"/>
              <w:right w:val="single" w:sz="4" w:space="0" w:color="auto"/>
            </w:tcBorders>
          </w:tcPr>
          <w:p w14:paraId="735771A4" w14:textId="77777777" w:rsidR="006F4A82" w:rsidRPr="00F332BE" w:rsidRDefault="006F4A82" w:rsidP="00F332BE">
            <w:pPr>
              <w:keepNext/>
              <w:rPr>
                <w:rFonts w:ascii="Century Schoolbook" w:eastAsia="Times New Roman" w:hAnsi="Century Schoolbook" w:cs="Arial"/>
                <w:b/>
                <w:bCs/>
                <w:kern w:val="0"/>
                <w:sz w:val="22"/>
                <w:szCs w:val="22"/>
                <w14:ligatures w14:val="none"/>
              </w:rPr>
            </w:pPr>
          </w:p>
        </w:tc>
      </w:tr>
      <w:tr w:rsidR="006F4A82" w:rsidRPr="00B31268" w14:paraId="54352B5C" w14:textId="32207656" w:rsidTr="00BF5AB2">
        <w:trPr>
          <w:cantSplit/>
          <w:trHeight w:val="20"/>
          <w:jc w:val="right"/>
        </w:trPr>
        <w:tc>
          <w:tcPr>
            <w:tcW w:w="8545" w:type="dxa"/>
            <w:gridSpan w:val="10"/>
            <w:tcBorders>
              <w:top w:val="single" w:sz="4" w:space="0" w:color="auto"/>
              <w:left w:val="single" w:sz="4" w:space="0" w:color="auto"/>
              <w:bottom w:val="single" w:sz="4" w:space="0" w:color="auto"/>
              <w:right w:val="single" w:sz="4" w:space="0" w:color="auto"/>
            </w:tcBorders>
            <w:vAlign w:val="center"/>
          </w:tcPr>
          <w:p w14:paraId="75D373EB" w14:textId="7CAF8847" w:rsidR="006F4A82" w:rsidRPr="00F332BE" w:rsidRDefault="006F4A82" w:rsidP="00F332BE">
            <w:pPr>
              <w:rPr>
                <w:rFonts w:ascii="Century Schoolbook" w:eastAsia="Times New Roman" w:hAnsi="Century Schoolbook" w:cs="Arial"/>
                <w:kern w:val="0"/>
                <w:sz w:val="22"/>
                <w:szCs w:val="22"/>
                <w14:ligatures w14:val="none"/>
              </w:rPr>
            </w:pPr>
            <w:r w:rsidRPr="00F332BE">
              <w:rPr>
                <w:rFonts w:ascii="Century Schoolbook" w:eastAsia="Times New Roman" w:hAnsi="Century Schoolbook" w:cs="Arial"/>
                <w:kern w:val="0"/>
                <w:sz w:val="22"/>
                <w:szCs w:val="22"/>
                <w14:ligatures w14:val="none"/>
              </w:rPr>
              <w:t>Notes:</w:t>
            </w:r>
          </w:p>
          <w:p w14:paraId="4C12F86E" w14:textId="6A967C7A" w:rsidR="006F4A82" w:rsidRPr="00F332BE" w:rsidRDefault="006F4A82" w:rsidP="00F332BE">
            <w:pPr>
              <w:rPr>
                <w:rFonts w:ascii="Century Schoolbook" w:eastAsia="Times New Roman" w:hAnsi="Century Schoolbook"/>
                <w:kern w:val="0"/>
                <w:sz w:val="22"/>
                <w:szCs w:val="22"/>
                <w14:ligatures w14:val="none"/>
              </w:rPr>
            </w:pPr>
            <w:r w:rsidRPr="00F332BE">
              <w:rPr>
                <w:rFonts w:ascii="Century Schoolbook" w:eastAsia="Times New Roman" w:hAnsi="Century Schoolbook" w:cs="Arial"/>
                <w:kern w:val="0"/>
                <w:sz w:val="22"/>
                <w:szCs w:val="22"/>
                <w14:ligatures w14:val="none"/>
              </w:rPr>
              <w:t xml:space="preserve">1. </w:t>
            </w:r>
            <w:r w:rsidRPr="00F332BE">
              <w:rPr>
                <w:rFonts w:ascii="Century Schoolbook" w:eastAsia="Times New Roman" w:hAnsi="Century Schoolbook"/>
                <w:kern w:val="0"/>
                <w:sz w:val="22"/>
                <w:szCs w:val="22"/>
                <w14:ligatures w14:val="none"/>
              </w:rPr>
              <w:t xml:space="preserve">List each applicable Tier 2 rate in the table above.  For the first applicable Tier 2 rate replace </w:t>
            </w:r>
            <w:r w:rsidRPr="00F332BE">
              <w:rPr>
                <w:rFonts w:ascii="Century Schoolbook" w:eastAsia="Times New Roman" w:hAnsi="Century Schoolbook"/>
                <w:b/>
                <w:color w:val="FF0000"/>
                <w:kern w:val="0"/>
                <w:sz w:val="22"/>
                <w:szCs w:val="22"/>
                <w14:ligatures w14:val="none"/>
              </w:rPr>
              <w:t>No Tier 2 at this time</w:t>
            </w:r>
            <w:r w:rsidRPr="00F332BE">
              <w:rPr>
                <w:rFonts w:ascii="Century Schoolbook" w:eastAsia="Times New Roman" w:hAnsi="Century Schoolbook"/>
                <w:kern w:val="0"/>
                <w:sz w:val="22"/>
                <w:szCs w:val="22"/>
                <w14:ligatures w14:val="none"/>
              </w:rPr>
              <w:t xml:space="preserve"> with the name of the applicable Tier 2 rate.  For each additional Tier 2 rate, add a new row above the </w:t>
            </w:r>
            <w:r w:rsidRPr="00F332BE">
              <w:rPr>
                <w:rFonts w:ascii="Century Schoolbook" w:eastAsia="Times New Roman" w:hAnsi="Century Schoolbook"/>
                <w:b/>
                <w:kern w:val="0"/>
                <w:sz w:val="22"/>
                <w:szCs w:val="22"/>
                <w14:ligatures w14:val="none"/>
              </w:rPr>
              <w:t>Remarketed Amounts</w:t>
            </w:r>
            <w:r w:rsidRPr="00F332BE">
              <w:rPr>
                <w:rFonts w:ascii="Century Schoolbook" w:eastAsia="Times New Roman" w:hAnsi="Century Schoolbook"/>
                <w:kern w:val="0"/>
                <w:sz w:val="22"/>
                <w:szCs w:val="22"/>
                <w14:ligatures w14:val="none"/>
              </w:rPr>
              <w:t xml:space="preserve"> row.  If </w:t>
            </w:r>
            <w:r w:rsidRPr="00F332BE">
              <w:rPr>
                <w:rFonts w:ascii="Century Schoolbook" w:eastAsia="Times New Roman" w:hAnsi="Century Schoolbook" w:cs="Arial"/>
                <w:color w:val="FF0000"/>
                <w:kern w:val="0"/>
                <w:sz w:val="22"/>
                <w:szCs w:val="22"/>
                <w14:ligatures w14:val="none"/>
              </w:rPr>
              <w:t xml:space="preserve">«Customer Name» </w:t>
            </w:r>
            <w:r w:rsidRPr="00F332BE">
              <w:rPr>
                <w:rFonts w:ascii="Century Schoolbook" w:eastAsia="Times New Roman" w:hAnsi="Century Schoolbook"/>
                <w:kern w:val="0"/>
                <w:sz w:val="22"/>
                <w:szCs w:val="22"/>
                <w14:ligatures w14:val="none"/>
              </w:rPr>
              <w:t xml:space="preserve">elects not to purchase at Tier 2 rates, then leave </w:t>
            </w:r>
            <w:r w:rsidRPr="00F332BE">
              <w:rPr>
                <w:rFonts w:ascii="Century Schoolbook" w:eastAsia="Times New Roman" w:hAnsi="Century Schoolbook"/>
                <w:b/>
                <w:color w:val="FF0000"/>
                <w:kern w:val="0"/>
                <w:sz w:val="22"/>
                <w:szCs w:val="22"/>
                <w14:ligatures w14:val="none"/>
              </w:rPr>
              <w:t>No Tier 2 at this time</w:t>
            </w:r>
            <w:r w:rsidRPr="00F332BE">
              <w:rPr>
                <w:rFonts w:ascii="Century Schoolbook" w:eastAsia="Times New Roman" w:hAnsi="Century Schoolbook"/>
                <w:kern w:val="0"/>
                <w:sz w:val="22"/>
                <w:szCs w:val="22"/>
                <w14:ligatures w14:val="none"/>
              </w:rPr>
              <w:t xml:space="preserve"> in the table and leave the remainder of the table blank.</w:t>
            </w:r>
          </w:p>
          <w:p w14:paraId="0ED169C2" w14:textId="680F6848" w:rsidR="006F4A82" w:rsidRPr="00F332BE" w:rsidRDefault="006F4A82" w:rsidP="00F332BE">
            <w:pPr>
              <w:rPr>
                <w:rFonts w:ascii="Century Schoolbook" w:eastAsia="Times New Roman" w:hAnsi="Century Schoolbook" w:cs="Arial"/>
                <w:kern w:val="0"/>
                <w:sz w:val="22"/>
                <w:szCs w:val="22"/>
                <w14:ligatures w14:val="none"/>
              </w:rPr>
            </w:pPr>
            <w:r w:rsidRPr="00F332BE">
              <w:rPr>
                <w:rFonts w:ascii="Century Schoolbook" w:eastAsia="Times New Roman" w:hAnsi="Century Schoolbook" w:cs="Arial"/>
                <w:kern w:val="0"/>
                <w:sz w:val="22"/>
                <w:szCs w:val="22"/>
                <w14:ligatures w14:val="none"/>
              </w:rPr>
              <w:t>2. Fill in the table above with annual Average Megawatts rounded to three decimal places.</w:t>
            </w:r>
          </w:p>
        </w:tc>
      </w:tr>
      <w:bookmarkEnd w:id="683"/>
    </w:tbl>
    <w:p w14:paraId="4B64CFB7" w14:textId="77777777" w:rsidR="00335314" w:rsidRPr="00B31268" w:rsidRDefault="00335314" w:rsidP="00335314">
      <w:pPr>
        <w:rPr>
          <w:rFonts w:ascii="Century Schoolbook" w:eastAsia="Times New Roman" w:hAnsi="Century Schoolbook"/>
          <w:kern w:val="0"/>
          <w:sz w:val="22"/>
          <w:szCs w:val="22"/>
          <w14:ligatures w14:val="none"/>
        </w:rPr>
      </w:pPr>
    </w:p>
    <w:p w14:paraId="75816C5B" w14:textId="3953FA9B" w:rsidR="00335314" w:rsidRPr="00B31268" w:rsidRDefault="001C3B94" w:rsidP="00335314">
      <w:pPr>
        <w:keepNext/>
        <w:rPr>
          <w:rFonts w:ascii="Century Schoolbook" w:eastAsia="Times New Roman" w:hAnsi="Century Schoolbook"/>
          <w:kern w:val="0"/>
          <w:sz w:val="22"/>
          <w:szCs w:val="22"/>
          <w14:ligatures w14:val="none"/>
        </w:rPr>
      </w:pPr>
      <w:r>
        <w:rPr>
          <w:rFonts w:ascii="Century Schoolbook" w:eastAsia="Times New Roman" w:hAnsi="Century Schoolbook"/>
          <w:b/>
          <w:kern w:val="0"/>
          <w:sz w:val="22"/>
          <w:szCs w:val="22"/>
          <w14:ligatures w14:val="none"/>
        </w:rPr>
        <w:t>3</w:t>
      </w:r>
      <w:r w:rsidR="00335314" w:rsidRPr="00B31268">
        <w:rPr>
          <w:rFonts w:ascii="Century Schoolbook" w:eastAsia="Times New Roman" w:hAnsi="Century Schoolbook"/>
          <w:b/>
          <w:kern w:val="0"/>
          <w:sz w:val="22"/>
          <w:szCs w:val="22"/>
          <w14:ligatures w14:val="none"/>
        </w:rPr>
        <w:t>.</w:t>
      </w:r>
      <w:r w:rsidR="00335314" w:rsidRPr="00B31268">
        <w:rPr>
          <w:rFonts w:ascii="Century Schoolbook" w:eastAsia="Times New Roman" w:hAnsi="Century Schoolbook"/>
          <w:b/>
          <w:kern w:val="0"/>
          <w:sz w:val="22"/>
          <w:szCs w:val="22"/>
          <w14:ligatures w14:val="none"/>
        </w:rPr>
        <w:tab/>
        <w:t>REVISIONS</w:t>
      </w:r>
    </w:p>
    <w:p w14:paraId="0126C6D7" w14:textId="5B563A00" w:rsidR="00335314" w:rsidRPr="00B31268" w:rsidRDefault="00335314" w:rsidP="00335314">
      <w:pPr>
        <w:ind w:left="720"/>
        <w:rPr>
          <w:rFonts w:ascii="Century Schoolbook" w:eastAsia="Times New Roman" w:hAnsi="Century Schoolbook"/>
          <w:kern w:val="0"/>
          <w:sz w:val="22"/>
          <w:szCs w:val="22"/>
          <w14:ligatures w14:val="none"/>
        </w:rPr>
      </w:pPr>
      <w:r w:rsidRPr="00B31268">
        <w:rPr>
          <w:rFonts w:ascii="Century Schoolbook" w:eastAsia="Times New Roman" w:hAnsi="Century Schoolbook" w:cs="Century Schoolbook"/>
          <w:kern w:val="0"/>
          <w:sz w:val="22"/>
          <w:szCs w:val="22"/>
          <w14:ligatures w14:val="none"/>
        </w:rPr>
        <w:t xml:space="preserve">BPA shall revise this exhibit to reflect </w:t>
      </w:r>
      <w:r w:rsidRPr="00B31268">
        <w:rPr>
          <w:rFonts w:ascii="Century Schoolbook" w:eastAsia="Times New Roman" w:hAnsi="Century Schoolbook"/>
          <w:color w:val="FF0000"/>
          <w:kern w:val="0"/>
          <w:sz w:val="22"/>
          <w:szCs w:val="22"/>
          <w14:ligatures w14:val="none"/>
        </w:rPr>
        <w:t>«</w:t>
      </w:r>
      <w:r w:rsidRPr="00B31268">
        <w:rPr>
          <w:rFonts w:ascii="Century Schoolbook" w:eastAsia="Times New Roman" w:hAnsi="Century Schoolbook" w:cs="Century Schoolbook"/>
          <w:color w:val="FF0000"/>
          <w:kern w:val="0"/>
          <w:sz w:val="22"/>
          <w:szCs w:val="22"/>
          <w14:ligatures w14:val="none"/>
        </w:rPr>
        <w:t xml:space="preserve">Customer </w:t>
      </w:r>
      <w:proofErr w:type="spellStart"/>
      <w:r w:rsidRPr="00B31268">
        <w:rPr>
          <w:rFonts w:ascii="Century Schoolbook" w:eastAsia="Times New Roman" w:hAnsi="Century Schoolbook" w:cs="Century Schoolbook"/>
          <w:color w:val="FF0000"/>
          <w:kern w:val="0"/>
          <w:sz w:val="22"/>
          <w:szCs w:val="22"/>
          <w14:ligatures w14:val="none"/>
        </w:rPr>
        <w:t>Name»</w:t>
      </w:r>
      <w:r w:rsidRPr="00B31268">
        <w:rPr>
          <w:rFonts w:ascii="Century Schoolbook" w:eastAsia="Times New Roman" w:hAnsi="Century Schoolbook" w:cs="Century Schoolbook"/>
          <w:kern w:val="0"/>
          <w:sz w:val="22"/>
          <w:szCs w:val="22"/>
          <w14:ligatures w14:val="none"/>
        </w:rPr>
        <w:t>’s</w:t>
      </w:r>
      <w:proofErr w:type="spellEnd"/>
      <w:r w:rsidRPr="00B31268">
        <w:rPr>
          <w:rFonts w:ascii="Century Schoolbook" w:eastAsia="Times New Roman" w:hAnsi="Century Schoolbook" w:cs="Century Schoolbook"/>
          <w:kern w:val="0"/>
          <w:sz w:val="22"/>
          <w:szCs w:val="22"/>
          <w14:ligatures w14:val="none"/>
        </w:rPr>
        <w:t xml:space="preserve"> elections regarding service to its Above-</w:t>
      </w:r>
      <w:r w:rsidR="004C0F4D">
        <w:rPr>
          <w:rFonts w:ascii="Century Schoolbook" w:eastAsia="Times New Roman" w:hAnsi="Century Schoolbook" w:cs="Century Schoolbook"/>
          <w:kern w:val="0"/>
          <w:sz w:val="22"/>
          <w:szCs w:val="22"/>
          <w14:ligatures w14:val="none"/>
        </w:rPr>
        <w:t>C</w:t>
      </w:r>
      <w:r w:rsidRPr="00B31268">
        <w:rPr>
          <w:rFonts w:ascii="Century Schoolbook" w:eastAsia="Times New Roman" w:hAnsi="Century Schoolbook" w:cs="Century Schoolbook"/>
          <w:kern w:val="0"/>
          <w:sz w:val="22"/>
          <w:szCs w:val="22"/>
          <w14:ligatures w14:val="none"/>
        </w:rPr>
        <w:t>HWM Load and BPA’s determinations relevant to this exhibit and made in accordance with this Agreement.</w:t>
      </w:r>
    </w:p>
    <w:p w14:paraId="47A6C93F" w14:textId="77777777" w:rsidR="00335314" w:rsidRPr="00B31268" w:rsidRDefault="00335314" w:rsidP="00335314">
      <w:pPr>
        <w:keepNext/>
        <w:rPr>
          <w:rFonts w:ascii="Century Schoolbook" w:eastAsia="Times New Roman" w:hAnsi="Century Schoolbook"/>
          <w:kern w:val="0"/>
          <w:sz w:val="22"/>
          <w:szCs w:val="22"/>
          <w14:ligatures w14:val="none"/>
        </w:rPr>
      </w:pPr>
    </w:p>
    <w:p w14:paraId="648356FE" w14:textId="77777777" w:rsidR="00335314" w:rsidRPr="00B31268" w:rsidRDefault="00335314" w:rsidP="00335314">
      <w:pPr>
        <w:keepNext/>
        <w:rPr>
          <w:rFonts w:ascii="Century Schoolbook" w:eastAsia="Times New Roman" w:hAnsi="Century Schoolbook"/>
          <w:kern w:val="0"/>
          <w:sz w:val="22"/>
          <w:szCs w:val="22"/>
          <w14:ligatures w14:val="none"/>
        </w:rPr>
      </w:pPr>
    </w:p>
    <w:p w14:paraId="1DAD432A" w14:textId="77777777" w:rsidR="00335314" w:rsidRPr="00BE29BC" w:rsidRDefault="00335314" w:rsidP="00335314">
      <w:pPr>
        <w:rPr>
          <w:rFonts w:ascii="Century Schoolbook" w:eastAsia="Times New Roman" w:hAnsi="Century Schoolbook"/>
          <w:kern w:val="0"/>
          <w:sz w:val="22"/>
          <w:szCs w:val="22"/>
          <w14:ligatures w14:val="none"/>
        </w:rPr>
      </w:pPr>
      <w:r w:rsidRPr="00BE29BC">
        <w:rPr>
          <w:rFonts w:ascii="Century Schoolbook" w:eastAsia="Times New Roman" w:hAnsi="Century Schoolbook"/>
          <w:kern w:val="0"/>
          <w:sz w:val="22"/>
          <w:szCs w:val="22"/>
          <w14:ligatures w14:val="none"/>
        </w:rPr>
        <w:t>(PS</w:t>
      </w:r>
      <w:r w:rsidRPr="00BE29BC">
        <w:rPr>
          <w:rFonts w:ascii="Century Schoolbook" w:eastAsia="Times New Roman" w:hAnsi="Century Schoolbook"/>
          <w:color w:val="FF0000"/>
          <w:kern w:val="0"/>
          <w:sz w:val="22"/>
          <w:szCs w:val="22"/>
          <w14:ligatures w14:val="none"/>
        </w:rPr>
        <w:t>«X/LOC»</w:t>
      </w:r>
      <w:r w:rsidRPr="00BE29BC">
        <w:rPr>
          <w:rFonts w:ascii="Century Schoolbook" w:eastAsia="Times New Roman" w:hAnsi="Century Schoolbook"/>
          <w:kern w:val="0"/>
          <w:sz w:val="22"/>
          <w:szCs w:val="22"/>
          <w14:ligatures w14:val="none"/>
        </w:rPr>
        <w:t>-</w:t>
      </w:r>
      <w:r w:rsidRPr="00BE29BC" w:rsidDel="00F76E9A">
        <w:rPr>
          <w:rFonts w:ascii="Century Schoolbook" w:eastAsia="Times New Roman" w:hAnsi="Century Schoolbook"/>
          <w:kern w:val="0"/>
          <w:sz w:val="22"/>
          <w:szCs w:val="22"/>
          <w14:ligatures w14:val="none"/>
        </w:rPr>
        <w:t xml:space="preserve"> </w:t>
      </w:r>
      <w:r w:rsidRPr="00BE29BC">
        <w:rPr>
          <w:rFonts w:ascii="Century Schoolbook" w:eastAsia="Times New Roman" w:hAnsi="Century Schoolbook"/>
          <w:color w:val="FF0000"/>
          <w:kern w:val="0"/>
          <w:sz w:val="22"/>
          <w:szCs w:val="22"/>
          <w14:ligatures w14:val="none"/>
        </w:rPr>
        <w:t xml:space="preserve">«File Name with </w:t>
      </w:r>
      <w:proofErr w:type="spellStart"/>
      <w:r w:rsidRPr="00BE29BC">
        <w:rPr>
          <w:rFonts w:ascii="Century Schoolbook" w:eastAsia="Times New Roman" w:hAnsi="Century Schoolbook"/>
          <w:color w:val="FF0000"/>
          <w:kern w:val="0"/>
          <w:sz w:val="22"/>
          <w:szCs w:val="22"/>
          <w14:ligatures w14:val="none"/>
        </w:rPr>
        <w:t>Path»</w:t>
      </w:r>
      <w:r w:rsidRPr="00BE29BC">
        <w:rPr>
          <w:rFonts w:ascii="Century Schoolbook" w:eastAsia="Times New Roman" w:hAnsi="Century Schoolbook"/>
          <w:kern w:val="0"/>
          <w:sz w:val="22"/>
          <w:szCs w:val="22"/>
          <w14:ligatures w14:val="none"/>
        </w:rPr>
        <w:t>.docx</w:t>
      </w:r>
      <w:proofErr w:type="spellEnd"/>
      <w:r w:rsidRPr="00BE29BC">
        <w:rPr>
          <w:rFonts w:ascii="Century Schoolbook" w:eastAsia="Times New Roman" w:hAnsi="Century Schoolbook"/>
          <w:kern w:val="0"/>
          <w:sz w:val="22"/>
          <w:szCs w:val="22"/>
          <w14:ligatures w14:val="none"/>
        </w:rPr>
        <w:t>)</w:t>
      </w:r>
      <w:r w:rsidRPr="00BE29BC">
        <w:rPr>
          <w:rFonts w:ascii="Century Schoolbook" w:eastAsia="Times New Roman" w:hAnsi="Century Schoolbook"/>
          <w:color w:val="FF0000"/>
          <w:kern w:val="0"/>
          <w:sz w:val="22"/>
          <w:szCs w:val="22"/>
          <w14:ligatures w14:val="none"/>
        </w:rPr>
        <w:t xml:space="preserve">  «mm/dd/</w:t>
      </w:r>
      <w:proofErr w:type="spellStart"/>
      <w:r w:rsidRPr="00BE29BC">
        <w:rPr>
          <w:rFonts w:ascii="Century Schoolbook" w:eastAsia="Times New Roman" w:hAnsi="Century Schoolbook"/>
          <w:color w:val="FF0000"/>
          <w:kern w:val="0"/>
          <w:sz w:val="22"/>
          <w:szCs w:val="22"/>
          <w14:ligatures w14:val="none"/>
        </w:rPr>
        <w:t>yy</w:t>
      </w:r>
      <w:proofErr w:type="spellEnd"/>
      <w:r w:rsidRPr="00BE29BC">
        <w:rPr>
          <w:rFonts w:ascii="Century Schoolbook" w:eastAsia="Times New Roman" w:hAnsi="Century Schoolbook"/>
          <w:color w:val="FF0000"/>
          <w:kern w:val="0"/>
          <w:sz w:val="22"/>
          <w:szCs w:val="22"/>
          <w14:ligatures w14:val="none"/>
        </w:rPr>
        <w:t>»</w:t>
      </w:r>
      <w:r w:rsidRPr="00BE29BC">
        <w:rPr>
          <w:rFonts w:ascii="Century Schoolbook" w:eastAsia="Times New Roman" w:hAnsi="Century Schoolbook"/>
          <w:i/>
          <w:color w:val="FF00FF"/>
          <w:kern w:val="0"/>
          <w:sz w:val="22"/>
          <w:szCs w:val="22"/>
          <w14:ligatures w14:val="none"/>
        </w:rPr>
        <w:t xml:space="preserve"> {</w:t>
      </w:r>
      <w:r w:rsidRPr="00BE29BC">
        <w:rPr>
          <w:rFonts w:ascii="Century Schoolbook" w:eastAsia="Times New Roman" w:hAnsi="Century Schoolbook"/>
          <w:i/>
          <w:color w:val="FF00FF"/>
          <w:kern w:val="0"/>
          <w:sz w:val="22"/>
          <w:szCs w:val="22"/>
          <w:u w:val="single"/>
          <w14:ligatures w14:val="none"/>
        </w:rPr>
        <w:t>Drafter’s Note</w:t>
      </w:r>
      <w:r w:rsidRPr="00BE29BC">
        <w:rPr>
          <w:rFonts w:ascii="Century Schoolbook" w:eastAsia="Times New Roman" w:hAnsi="Century Schoolbook"/>
          <w:i/>
          <w:color w:val="FF00FF"/>
          <w:kern w:val="0"/>
          <w:sz w:val="22"/>
          <w:szCs w:val="22"/>
          <w14:ligatures w14:val="none"/>
        </w:rPr>
        <w:t>:  Insert date of finalized contract here</w:t>
      </w:r>
    </w:p>
    <w:p w14:paraId="72883969" w14:textId="77777777" w:rsidR="007D26A2" w:rsidRDefault="007D26A2" w:rsidP="00BF5AB2">
      <w:pPr>
        <w:autoSpaceDE w:val="0"/>
        <w:autoSpaceDN w:val="0"/>
        <w:adjustRightInd w:val="0"/>
        <w:rPr>
          <w:rFonts w:ascii="Century Schoolbook" w:eastAsia="Times New Roman" w:hAnsi="Century Schoolbook"/>
          <w:kern w:val="0"/>
          <w:sz w:val="22"/>
          <w:szCs w:val="22"/>
          <w14:ligatures w14:val="none"/>
        </w:rPr>
      </w:pPr>
    </w:p>
    <w:bookmarkEnd w:id="1"/>
    <w:bookmarkEnd w:id="2"/>
    <w:p w14:paraId="4052864E" w14:textId="77777777" w:rsidR="00D645C9" w:rsidRPr="00C32644" w:rsidRDefault="00D645C9" w:rsidP="00BF5AB2">
      <w:pPr>
        <w:autoSpaceDE w:val="0"/>
        <w:autoSpaceDN w:val="0"/>
        <w:adjustRightInd w:val="0"/>
        <w:rPr>
          <w:sz w:val="22"/>
          <w:szCs w:val="22"/>
        </w:rPr>
      </w:pPr>
    </w:p>
    <w:sectPr w:rsidR="00D645C9" w:rsidRPr="00C32644">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 w:author="Ryan Neale" w:date="2024-10-11T15:34:00Z" w:initials="RN">
    <w:p w14:paraId="7B3FF6F4" w14:textId="6481DDDA" w:rsidR="006D1C9E" w:rsidRDefault="006D1C9E" w:rsidP="006D1C9E">
      <w:pPr>
        <w:pStyle w:val="CommentText"/>
      </w:pPr>
      <w:r>
        <w:rPr>
          <w:rStyle w:val="CommentReference"/>
        </w:rPr>
        <w:annotationRef/>
      </w:r>
      <w:r>
        <w:t>We should be careful to differentiate between Tier 2 purchase elections and Tier 2 purchase obligations.  Section 2.1 establishes Tier 2 service elections (with fixed up to amounts under options B and C) that last for the full term.  Tier 2 purchase obligations are established under Sections 2.3, 2.4, and 2.5 and, except for Tier 2 Vintage purchase obligations, such obligations only extend for the applicable Rate Case Year.</w:t>
      </w:r>
    </w:p>
  </w:comment>
  <w:comment w:id="30" w:author="Burr,Robert A (BPA) - PS-6" w:date="2024-10-29T10:45:00Z" w:initials="BA(P6">
    <w:p w14:paraId="36FCF609" w14:textId="49E7ADFC" w:rsidR="00115573" w:rsidRDefault="00115573" w:rsidP="00115573">
      <w:pPr>
        <w:pStyle w:val="CommentText"/>
      </w:pPr>
      <w:r>
        <w:rPr>
          <w:rStyle w:val="CommentReference"/>
        </w:rPr>
        <w:annotationRef/>
      </w:r>
      <w:r>
        <w:t>Added drafters note.  If customer reduces LT T2 amounts under section 2.3 and then by default this could change their Initial election.</w:t>
      </w:r>
    </w:p>
  </w:comment>
  <w:comment w:id="110" w:author="Burr,Robert A (BPA) - PS-6" w:date="2024-10-23T09:46:00Z" w:initials="BA(P6">
    <w:p w14:paraId="601105C8" w14:textId="0663C6AD" w:rsidR="0062528F" w:rsidRDefault="0062528F" w:rsidP="0062528F">
      <w:pPr>
        <w:pStyle w:val="CommentText"/>
      </w:pPr>
      <w:r>
        <w:rPr>
          <w:rStyle w:val="CommentReference"/>
        </w:rPr>
        <w:annotationRef/>
      </w:r>
      <w:r>
        <w:t xml:space="preserve">Workshop Note Kelly: Emily T:  timing for determining what is non-fed, July 31.  Any RIM adjustments after that July timeline? No where in the contract is it going to list the rounding option amounts; it’s an ‘X’ in the table.  </w:t>
      </w:r>
    </w:p>
    <w:p w14:paraId="0817C059" w14:textId="77777777" w:rsidR="0062528F" w:rsidRDefault="0062528F" w:rsidP="0062528F">
      <w:pPr>
        <w:pStyle w:val="CommentText"/>
      </w:pPr>
    </w:p>
    <w:p w14:paraId="123ABF05" w14:textId="77777777" w:rsidR="0062528F" w:rsidRDefault="0062528F" w:rsidP="0062528F">
      <w:pPr>
        <w:pStyle w:val="CommentText"/>
      </w:pPr>
      <w:r>
        <w:t>Rob:  correct, we can look at that.</w:t>
      </w:r>
    </w:p>
    <w:p w14:paraId="07166DBC" w14:textId="77777777" w:rsidR="0062528F" w:rsidRDefault="0062528F" w:rsidP="0062528F">
      <w:pPr>
        <w:pStyle w:val="CommentText"/>
      </w:pPr>
      <w:r>
        <w:t>Emily:  maybe that is enough flexibility to account for any changes in that time period.</w:t>
      </w:r>
    </w:p>
  </w:comment>
  <w:comment w:id="158" w:author="Olive,Kelly J (BPA) - PSS-6" w:date="2024-12-06T00:00:00Z" w:initials="OJ(P6">
    <w:p w14:paraId="29CE1D8A" w14:textId="77777777" w:rsidR="00A3034A" w:rsidRDefault="00A3034A" w:rsidP="00A3034A">
      <w:pPr>
        <w:pStyle w:val="CommentText"/>
      </w:pPr>
      <w:r>
        <w:rPr>
          <w:rStyle w:val="CommentReference"/>
        </w:rPr>
        <w:annotationRef/>
      </w:r>
      <w:r>
        <w:t>With 2.2 only for LF customers, and section 2.8 below only for planned product customers, in the master template we will either have two versions of Exhibit C or we will have two sections with option language as “Intentionally Left Blank”.  BPA typically tries to avoid “intentionally left blank” sections, but is open to feedback if customers feel strongly one way or another.</w:t>
      </w:r>
    </w:p>
  </w:comment>
  <w:comment w:id="161" w:author="Burr,Robert A (BPA) - PS-6" w:date="2024-11-26T13:50:00Z" w:initials="BA(P6">
    <w:p w14:paraId="06F02AA8" w14:textId="44897DA5" w:rsidR="00135B39" w:rsidRDefault="00135B39" w:rsidP="00135B39">
      <w:pPr>
        <w:pStyle w:val="CommentText"/>
      </w:pPr>
      <w:r>
        <w:rPr>
          <w:rStyle w:val="CommentReference"/>
        </w:rPr>
        <w:annotationRef/>
      </w:r>
      <w:r>
        <w:t xml:space="preserve">Updated timelines and dates to align with other contract updates.  </w:t>
      </w:r>
    </w:p>
  </w:comment>
  <w:comment w:id="170" w:author="Olive,Kelly J (BPA) - PSS-6 [2]" w:date="2024-11-13T13:28:00Z" w:initials="OJ(P6">
    <w:p w14:paraId="75BE171D" w14:textId="17DE1C19" w:rsidR="007935F4" w:rsidRDefault="0065230A" w:rsidP="007935F4">
      <w:pPr>
        <w:pStyle w:val="CommentText"/>
      </w:pPr>
      <w:r>
        <w:rPr>
          <w:rStyle w:val="CommentReference"/>
        </w:rPr>
        <w:annotationRef/>
      </w:r>
      <w:r w:rsidR="007935F4">
        <w:t>11/13 Workshop Commenter:  What does it mean that a customer may change its election?</w:t>
      </w:r>
    </w:p>
    <w:p w14:paraId="1889BA55" w14:textId="77777777" w:rsidR="007935F4" w:rsidRDefault="007935F4" w:rsidP="007935F4">
      <w:pPr>
        <w:pStyle w:val="CommentText"/>
      </w:pPr>
    </w:p>
    <w:p w14:paraId="76BE2006" w14:textId="77777777" w:rsidR="007935F4" w:rsidRDefault="007935F4" w:rsidP="007935F4">
      <w:pPr>
        <w:pStyle w:val="CommentText"/>
      </w:pPr>
      <w:r>
        <w:t xml:space="preserve">BPA:  applicable to LF, and applicable for the flexible paths.  </w:t>
      </w:r>
    </w:p>
    <w:p w14:paraId="76DF7B84" w14:textId="77777777" w:rsidR="007935F4" w:rsidRDefault="007935F4" w:rsidP="007935F4">
      <w:pPr>
        <w:pStyle w:val="CommentText"/>
      </w:pPr>
    </w:p>
    <w:p w14:paraId="7692622C" w14:textId="77777777" w:rsidR="007935F4" w:rsidRDefault="007935F4" w:rsidP="007935F4">
      <w:pPr>
        <w:pStyle w:val="CommentText"/>
      </w:pPr>
      <w:r>
        <w:t>Commenter:  What does the drafter’s note mean: if a customer changes its election</w:t>
      </w:r>
    </w:p>
    <w:p w14:paraId="68CD2F7D" w14:textId="77777777" w:rsidR="007935F4" w:rsidRDefault="007935F4" w:rsidP="007935F4">
      <w:pPr>
        <w:pStyle w:val="CommentText"/>
      </w:pPr>
    </w:p>
    <w:p w14:paraId="33D89450" w14:textId="77777777" w:rsidR="007935F4" w:rsidRDefault="007935F4" w:rsidP="007935F4">
      <w:pPr>
        <w:pStyle w:val="CommentText"/>
      </w:pPr>
      <w:r>
        <w:t>BPA:  minimize the administration.  If customer doesn’t want this option….</w:t>
      </w:r>
    </w:p>
  </w:comment>
  <w:comment w:id="182" w:author="Burr,Robert A (BPA) - PS-6" w:date="2024-10-23T09:47:00Z" w:initials="BA(P6">
    <w:p w14:paraId="73781E15" w14:textId="7E17E703" w:rsidR="0062528F" w:rsidRDefault="0062528F" w:rsidP="0062528F">
      <w:pPr>
        <w:pStyle w:val="CommentText"/>
      </w:pPr>
      <w:r>
        <w:rPr>
          <w:rStyle w:val="CommentReference"/>
        </w:rPr>
        <w:annotationRef/>
      </w:r>
      <w:r>
        <w:t>Workshop Comment: Kelly: Emily T:  have this table, and the summary table at the end (including remarketing amounts).  Will the amounts in this table be in the summary table as well?</w:t>
      </w:r>
    </w:p>
    <w:p w14:paraId="6226F174" w14:textId="77777777" w:rsidR="0062528F" w:rsidRDefault="0062528F" w:rsidP="0062528F">
      <w:pPr>
        <w:pStyle w:val="CommentText"/>
      </w:pPr>
    </w:p>
    <w:p w14:paraId="0B09E9A7" w14:textId="77777777" w:rsidR="0062528F" w:rsidRDefault="0062528F" w:rsidP="0062528F">
      <w:pPr>
        <w:pStyle w:val="CommentText"/>
      </w:pPr>
      <w:r>
        <w:t xml:space="preserve">Rob: yes. Summary table is to be clear about total of T2 amounts.  </w:t>
      </w:r>
    </w:p>
    <w:p w14:paraId="16555E79" w14:textId="77777777" w:rsidR="0062528F" w:rsidRDefault="0062528F" w:rsidP="0062528F">
      <w:pPr>
        <w:pStyle w:val="CommentText"/>
      </w:pPr>
    </w:p>
    <w:p w14:paraId="64160146" w14:textId="77777777" w:rsidR="0062528F" w:rsidRDefault="0062528F" w:rsidP="0062528F">
      <w:pPr>
        <w:pStyle w:val="CommentText"/>
      </w:pPr>
      <w:r>
        <w:t xml:space="preserve">Emily:  Long-term amounts in this table will be the same as the amount below?  </w:t>
      </w:r>
    </w:p>
    <w:p w14:paraId="3B3BD8E9" w14:textId="77777777" w:rsidR="0062528F" w:rsidRDefault="0062528F" w:rsidP="0062528F">
      <w:pPr>
        <w:pStyle w:val="CommentText"/>
      </w:pPr>
      <w:r>
        <w:t xml:space="preserve">Rob:  yes.  </w:t>
      </w:r>
    </w:p>
    <w:p w14:paraId="65FC1FEA" w14:textId="77777777" w:rsidR="0062528F" w:rsidRDefault="0062528F" w:rsidP="0062528F">
      <w:pPr>
        <w:pStyle w:val="CommentText"/>
      </w:pPr>
      <w:r>
        <w:t>Emily:  We include how the amounts will be calculated under option B, but not clear how other A,C D amounts will be calculated.</w:t>
      </w:r>
    </w:p>
  </w:comment>
  <w:comment w:id="183" w:author="Burr,Robert A (BPA) - PS-6" w:date="2024-11-08T10:13:00Z" w:initials="BA(P6">
    <w:p w14:paraId="3DCF33EF" w14:textId="77777777" w:rsidR="00725D15" w:rsidRDefault="00725D15" w:rsidP="00725D15">
      <w:pPr>
        <w:pStyle w:val="CommentText"/>
      </w:pPr>
      <w:r>
        <w:rPr>
          <w:rStyle w:val="CommentReference"/>
        </w:rPr>
        <w:annotationRef/>
      </w:r>
      <w:r>
        <w:t>Addressed NRU comment with WPAG and BPA  edits for addressing A,C and D</w:t>
      </w:r>
    </w:p>
  </w:comment>
  <w:comment w:id="297" w:author="Olive,Kelly J (BPA) - PSS-6 [2]" w:date="2024-11-13T13:21:00Z" w:initials="OJ(P6">
    <w:p w14:paraId="266263AB" w14:textId="77777777" w:rsidR="007935F4" w:rsidRDefault="0065230A" w:rsidP="007935F4">
      <w:pPr>
        <w:pStyle w:val="CommentText"/>
      </w:pPr>
      <w:r>
        <w:rPr>
          <w:rStyle w:val="CommentReference"/>
        </w:rPr>
        <w:annotationRef/>
      </w:r>
      <w:r w:rsidR="007935F4">
        <w:t>11/13 Workshop Commenter:  should we point to the table in section 2.1(2).</w:t>
      </w:r>
    </w:p>
    <w:p w14:paraId="2796596F" w14:textId="77777777" w:rsidR="007935F4" w:rsidRDefault="007935F4" w:rsidP="007935F4">
      <w:pPr>
        <w:pStyle w:val="CommentText"/>
      </w:pPr>
    </w:p>
    <w:p w14:paraId="018814A5" w14:textId="77777777" w:rsidR="007935F4" w:rsidRDefault="007935F4" w:rsidP="007935F4">
      <w:pPr>
        <w:pStyle w:val="CommentText"/>
      </w:pPr>
      <w:r>
        <w:t>BPA:  Yep.  Will incorporate.</w:t>
      </w:r>
    </w:p>
  </w:comment>
  <w:comment w:id="298" w:author="Burr,Robert A (BPA) - PS-6" w:date="2024-11-14T10:16:00Z" w:initials="BA(P6">
    <w:p w14:paraId="35E85311" w14:textId="77777777" w:rsidR="00CA3CC8" w:rsidRDefault="00CA3CC8" w:rsidP="00CA3CC8">
      <w:pPr>
        <w:pStyle w:val="CommentText"/>
      </w:pPr>
      <w:r>
        <w:rPr>
          <w:rStyle w:val="CommentReference"/>
        </w:rPr>
        <w:annotationRef/>
      </w:r>
      <w:r>
        <w:t>Added.</w:t>
      </w:r>
    </w:p>
  </w:comment>
  <w:comment w:id="370" w:author="Ryan Neale" w:date="2024-10-15T13:46:00Z" w:initials="RN">
    <w:p w14:paraId="1232896D" w14:textId="05A32078" w:rsidR="00224123" w:rsidRDefault="00FF6496" w:rsidP="00224123">
      <w:pPr>
        <w:pStyle w:val="CommentText"/>
      </w:pPr>
      <w:r>
        <w:rPr>
          <w:rStyle w:val="CommentReference"/>
        </w:rPr>
        <w:annotationRef/>
      </w:r>
      <w:r w:rsidR="00224123">
        <w:t>When would the Above-CHWM Load Process conclude and the customer’s Above-CHWM finally established?  Under section 7.2 of the Regional Dialogue Contract, the RHWMs are determined by September 30</w:t>
      </w:r>
      <w:r w:rsidR="00224123">
        <w:rPr>
          <w:vertAlign w:val="superscript"/>
        </w:rPr>
        <w:t>th</w:t>
      </w:r>
      <w:r w:rsidR="00224123">
        <w:t xml:space="preserve"> of each Forecast Year.  However, section 7.2 appears to have been deleted in the PoC draft section 7.  What section contains and will contain this information?</w:t>
      </w:r>
    </w:p>
  </w:comment>
  <w:comment w:id="371" w:author="Burr,Robert A (BPA) - PS-6" w:date="2024-11-07T08:52:00Z" w:initials="BA(P6">
    <w:p w14:paraId="327F9C2D" w14:textId="77777777" w:rsidR="005805B2" w:rsidRDefault="005805B2" w:rsidP="005805B2">
      <w:pPr>
        <w:pStyle w:val="CommentText"/>
      </w:pPr>
      <w:r>
        <w:rPr>
          <w:rStyle w:val="CommentReference"/>
        </w:rPr>
        <w:annotationRef/>
      </w:r>
      <w:r>
        <w:t>BPA is working through this internally.</w:t>
      </w:r>
    </w:p>
  </w:comment>
  <w:comment w:id="506" w:author="Olive,Kelly J (BPA) - PSS-6 [2]" w:date="2024-11-13T13:23:00Z" w:initials="OJ(P6">
    <w:p w14:paraId="55911418" w14:textId="1817B81B" w:rsidR="007935F4" w:rsidRDefault="0065230A" w:rsidP="007935F4">
      <w:pPr>
        <w:pStyle w:val="CommentText"/>
      </w:pPr>
      <w:r>
        <w:rPr>
          <w:rStyle w:val="CommentReference"/>
        </w:rPr>
        <w:annotationRef/>
      </w:r>
      <w:r w:rsidR="007935F4">
        <w:t>11/13 Workshop comment:  add ‘table in section …”</w:t>
      </w:r>
    </w:p>
  </w:comment>
  <w:comment w:id="507" w:author="Burr,Robert A (BPA) - PS-6" w:date="2024-11-14T10:15:00Z" w:initials="BA(P6">
    <w:p w14:paraId="105D2BD2" w14:textId="77777777" w:rsidR="00CA3CC8" w:rsidRDefault="00CA3CC8" w:rsidP="00CA3CC8">
      <w:pPr>
        <w:pStyle w:val="CommentText"/>
      </w:pPr>
      <w:r>
        <w:rPr>
          <w:rStyle w:val="CommentReference"/>
        </w:rPr>
        <w:annotationRef/>
      </w:r>
      <w:r>
        <w:t>Added.</w:t>
      </w:r>
    </w:p>
  </w:comment>
  <w:comment w:id="509" w:author="Olive,Kelly J (BPA) - PSS-6 [2]" w:date="2024-11-13T13:22:00Z" w:initials="OJ(P6">
    <w:p w14:paraId="28EFF6EE" w14:textId="01B0978C" w:rsidR="007935F4" w:rsidRDefault="0065230A" w:rsidP="007935F4">
      <w:pPr>
        <w:pStyle w:val="CommentText"/>
      </w:pPr>
      <w:r>
        <w:rPr>
          <w:rStyle w:val="CommentReference"/>
        </w:rPr>
        <w:annotationRef/>
      </w:r>
      <w:r w:rsidR="007935F4">
        <w:t>11/13 Workshop commenter:  some language that should be deleted “not to exceed” to “shall be”...</w:t>
      </w:r>
    </w:p>
  </w:comment>
  <w:comment w:id="510" w:author="Olive,Kelly J (BPA) - PSS-6" w:date="2024-12-05T23:53:00Z" w:initials="OJ(P6">
    <w:p w14:paraId="47084663" w14:textId="77777777" w:rsidR="00F87E0B" w:rsidRDefault="00F87E0B" w:rsidP="00F87E0B">
      <w:pPr>
        <w:pStyle w:val="CommentText"/>
      </w:pPr>
      <w:r>
        <w:rPr>
          <w:rStyle w:val="CommentReference"/>
        </w:rPr>
        <w:annotationRef/>
      </w:r>
      <w:r>
        <w:t xml:space="preserve">BPA retained shall not exceed above, changed the “or” to and, and added words here (gray highlight) to state again that it shall </w:t>
      </w:r>
      <w:r>
        <w:rPr>
          <w:i/>
          <w:iCs/>
        </w:rPr>
        <w:t xml:space="preserve">not </w:t>
      </w:r>
      <w:r>
        <w:t>exceed...</w:t>
      </w:r>
    </w:p>
  </w:comment>
  <w:comment w:id="603" w:author="Burr,Robert A (BPA) - PS-6" w:date="2024-10-23T09:49:00Z" w:initials="BA(P6">
    <w:p w14:paraId="7A14249E" w14:textId="3F92A147" w:rsidR="0062528F" w:rsidRDefault="0062528F" w:rsidP="0062528F">
      <w:pPr>
        <w:pStyle w:val="CommentText"/>
      </w:pPr>
      <w:r>
        <w:rPr>
          <w:rStyle w:val="CommentReference"/>
        </w:rPr>
        <w:annotationRef/>
      </w:r>
      <w:r>
        <w:t>Workshop Comment: Kelly: Lon Peters, Grant:  customer is faced with finding a replacement.  If they are unsuccessful, what are the consequences?  If power would have been t2, would UAI apply?</w:t>
      </w:r>
    </w:p>
    <w:p w14:paraId="71CDC8CB" w14:textId="77777777" w:rsidR="0062528F" w:rsidRDefault="0062528F" w:rsidP="0062528F">
      <w:pPr>
        <w:pStyle w:val="CommentText"/>
      </w:pPr>
    </w:p>
    <w:p w14:paraId="30284C7A" w14:textId="77777777" w:rsidR="0062528F" w:rsidRDefault="0062528F" w:rsidP="0062528F">
      <w:pPr>
        <w:pStyle w:val="CommentText"/>
      </w:pPr>
      <w:r>
        <w:t>Rob:  assume that customer takes this option, customer may have own resources.  Customers make this choice based on resource mix.  Is a risk a customer takes.  Believe UAI might apply.  Possible outcome.</w:t>
      </w:r>
    </w:p>
  </w:comment>
  <w:comment w:id="608" w:author="Burr,Robert A (BPA) - PS-6" w:date="2024-09-29T14:04:00Z" w:initials="BA(P6">
    <w:p w14:paraId="64EAB0F8" w14:textId="66A0D63C" w:rsidR="0013600A" w:rsidRDefault="0013600A" w:rsidP="0013600A">
      <w:pPr>
        <w:pStyle w:val="CommentText"/>
      </w:pPr>
      <w:r>
        <w:rPr>
          <w:rStyle w:val="CommentReference"/>
        </w:rPr>
        <w:annotationRef/>
      </w:r>
      <w:r>
        <w:t>Placeholder: Tier 2 Vintage Alternative draft language will be shared at a future workshop.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B3FF6F4" w15:done="0"/>
  <w15:commentEx w15:paraId="36FCF609" w15:done="0"/>
  <w15:commentEx w15:paraId="07166DBC" w15:done="0"/>
  <w15:commentEx w15:paraId="29CE1D8A" w15:done="0"/>
  <w15:commentEx w15:paraId="06F02AA8" w15:done="0"/>
  <w15:commentEx w15:paraId="33D89450" w15:done="0"/>
  <w15:commentEx w15:paraId="65FC1FEA" w15:done="0"/>
  <w15:commentEx w15:paraId="3DCF33EF" w15:paraIdParent="65FC1FEA" w15:done="0"/>
  <w15:commentEx w15:paraId="018814A5" w15:done="0"/>
  <w15:commentEx w15:paraId="35E85311" w15:paraIdParent="018814A5" w15:done="0"/>
  <w15:commentEx w15:paraId="1232896D" w15:done="0"/>
  <w15:commentEx w15:paraId="327F9C2D" w15:paraIdParent="1232896D" w15:done="0"/>
  <w15:commentEx w15:paraId="55911418" w15:done="0"/>
  <w15:commentEx w15:paraId="105D2BD2" w15:paraIdParent="55911418" w15:done="0"/>
  <w15:commentEx w15:paraId="28EFF6EE" w15:done="0"/>
  <w15:commentEx w15:paraId="47084663" w15:paraIdParent="28EFF6EE" w15:done="0"/>
  <w15:commentEx w15:paraId="30284C7A" w15:done="1"/>
  <w15:commentEx w15:paraId="64EAB0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8E736B3" w16cex:dateUtc="2024-10-11T22:34:00Z"/>
  <w16cex:commentExtensible w16cex:durableId="0E238DBF" w16cex:dateUtc="2024-10-29T17:45:00Z"/>
  <w16cex:commentExtensible w16cex:durableId="330ED605" w16cex:dateUtc="2024-10-23T16:46:00Z"/>
  <w16cex:commentExtensible w16cex:durableId="3B9D2A9F" w16cex:dateUtc="2024-12-06T08:00:00Z"/>
  <w16cex:commentExtensible w16cex:durableId="5FF6CC53" w16cex:dateUtc="2024-11-26T21:50:00Z"/>
  <w16cex:commentExtensible w16cex:durableId="46FC3B32" w16cex:dateUtc="2024-11-13T21:28:00Z"/>
  <w16cex:commentExtensible w16cex:durableId="3E9D61F0" w16cex:dateUtc="2024-10-23T16:47:00Z"/>
  <w16cex:commentExtensible w16cex:durableId="6D0099A3" w16cex:dateUtc="2024-11-08T18:13:00Z"/>
  <w16cex:commentExtensible w16cex:durableId="50EA5207" w16cex:dateUtc="2024-11-13T21:21:00Z"/>
  <w16cex:commentExtensible w16cex:durableId="26F3D649" w16cex:dateUtc="2024-11-14T18:16:00Z"/>
  <w16cex:commentExtensible w16cex:durableId="56AB066F" w16cex:dateUtc="2024-10-15T20:46:00Z"/>
  <w16cex:commentExtensible w16cex:durableId="35053582" w16cex:dateUtc="2024-11-07T16:52:00Z"/>
  <w16cex:commentExtensible w16cex:durableId="48229726" w16cex:dateUtc="2024-11-13T21:23:00Z"/>
  <w16cex:commentExtensible w16cex:durableId="44E8A3AB" w16cex:dateUtc="2024-11-14T18:15:00Z"/>
  <w16cex:commentExtensible w16cex:durableId="65F3E28B" w16cex:dateUtc="2024-11-13T21:22:00Z"/>
  <w16cex:commentExtensible w16cex:durableId="0853EA1C" w16cex:dateUtc="2024-12-06T07:53:00Z"/>
  <w16cex:commentExtensible w16cex:durableId="752583BA" w16cex:dateUtc="2024-10-23T16:49:00Z"/>
  <w16cex:commentExtensible w16cex:durableId="69130674" w16cex:dateUtc="2024-09-29T2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3FF6F4" w16cid:durableId="18E736B3"/>
  <w16cid:commentId w16cid:paraId="36FCF609" w16cid:durableId="0E238DBF"/>
  <w16cid:commentId w16cid:paraId="07166DBC" w16cid:durableId="330ED605"/>
  <w16cid:commentId w16cid:paraId="29CE1D8A" w16cid:durableId="3B9D2A9F"/>
  <w16cid:commentId w16cid:paraId="06F02AA8" w16cid:durableId="5FF6CC53"/>
  <w16cid:commentId w16cid:paraId="33D89450" w16cid:durableId="46FC3B32"/>
  <w16cid:commentId w16cid:paraId="65FC1FEA" w16cid:durableId="3E9D61F0"/>
  <w16cid:commentId w16cid:paraId="3DCF33EF" w16cid:durableId="6D0099A3"/>
  <w16cid:commentId w16cid:paraId="018814A5" w16cid:durableId="50EA5207"/>
  <w16cid:commentId w16cid:paraId="35E85311" w16cid:durableId="26F3D649"/>
  <w16cid:commentId w16cid:paraId="1232896D" w16cid:durableId="56AB066F"/>
  <w16cid:commentId w16cid:paraId="327F9C2D" w16cid:durableId="35053582"/>
  <w16cid:commentId w16cid:paraId="55911418" w16cid:durableId="48229726"/>
  <w16cid:commentId w16cid:paraId="105D2BD2" w16cid:durableId="44E8A3AB"/>
  <w16cid:commentId w16cid:paraId="28EFF6EE" w16cid:durableId="65F3E28B"/>
  <w16cid:commentId w16cid:paraId="47084663" w16cid:durableId="0853EA1C"/>
  <w16cid:commentId w16cid:paraId="30284C7A" w16cid:durableId="752583BA"/>
  <w16cid:commentId w16cid:paraId="64EAB0F8" w16cid:durableId="691306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62001" w14:textId="77777777" w:rsidR="00604EE2" w:rsidRDefault="00604EE2" w:rsidP="00B94A90">
      <w:r>
        <w:separator/>
      </w:r>
    </w:p>
  </w:endnote>
  <w:endnote w:type="continuationSeparator" w:id="0">
    <w:p w14:paraId="5E91EF5F" w14:textId="77777777" w:rsidR="00604EE2" w:rsidRDefault="00604EE2" w:rsidP="00B94A90">
      <w:r>
        <w:continuationSeparator/>
      </w:r>
    </w:p>
  </w:endnote>
  <w:endnote w:type="continuationNotice" w:id="1">
    <w:p w14:paraId="486AF14C" w14:textId="77777777" w:rsidR="00604EE2" w:rsidRDefault="00604E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9548906"/>
      <w:docPartObj>
        <w:docPartGallery w:val="Page Numbers (Bottom of Page)"/>
        <w:docPartUnique/>
      </w:docPartObj>
    </w:sdtPr>
    <w:sdtEndPr>
      <w:rPr>
        <w:noProof/>
        <w:sz w:val="20"/>
      </w:rPr>
    </w:sdtEndPr>
    <w:sdtContent>
      <w:p w14:paraId="285660EA" w14:textId="77777777" w:rsidR="00A12733" w:rsidRPr="004B6EC7" w:rsidRDefault="00A12733" w:rsidP="00A12733">
        <w:pPr>
          <w:pStyle w:val="Footer"/>
          <w:jc w:val="center"/>
          <w:rPr>
            <w:sz w:val="20"/>
          </w:rPr>
        </w:pPr>
        <w:r w:rsidRPr="004B6EC7">
          <w:rPr>
            <w:sz w:val="20"/>
          </w:rPr>
          <w:fldChar w:fldCharType="begin"/>
        </w:r>
        <w:r w:rsidRPr="004B6EC7">
          <w:rPr>
            <w:sz w:val="20"/>
          </w:rPr>
          <w:instrText xml:space="preserve"> PAGE   \* MERGEFORMAT </w:instrText>
        </w:r>
        <w:r w:rsidRPr="004B6EC7">
          <w:rPr>
            <w:sz w:val="20"/>
          </w:rPr>
          <w:fldChar w:fldCharType="separate"/>
        </w:r>
        <w:r>
          <w:rPr>
            <w:sz w:val="20"/>
          </w:rPr>
          <w:t>1</w:t>
        </w:r>
        <w:r w:rsidRPr="004B6EC7">
          <w:rPr>
            <w:noProof/>
            <w:sz w:val="20"/>
          </w:rPr>
          <w:fldChar w:fldCharType="end"/>
        </w:r>
      </w:p>
    </w:sdtContent>
  </w:sdt>
  <w:p w14:paraId="14D0C7B4" w14:textId="77777777" w:rsidR="00A12733" w:rsidRPr="004B6EC7" w:rsidRDefault="00A12733" w:rsidP="00A12733">
    <w:pPr>
      <w:pStyle w:val="Footer"/>
      <w:jc w:val="center"/>
      <w:rPr>
        <w:sz w:val="20"/>
      </w:rPr>
    </w:pPr>
  </w:p>
  <w:p w14:paraId="2889FDF0" w14:textId="77777777" w:rsidR="00A12733" w:rsidRPr="00272F77" w:rsidRDefault="00A12733" w:rsidP="00A12733">
    <w:pPr>
      <w:pStyle w:val="Footer"/>
      <w:jc w:val="center"/>
    </w:pPr>
    <w:r>
      <w:rPr>
        <w:sz w:val="20"/>
      </w:rPr>
      <w:t>For Discussion Purposes Only</w:t>
    </w:r>
  </w:p>
  <w:p w14:paraId="561DE6C8" w14:textId="77777777" w:rsidR="00A12733" w:rsidRDefault="00A12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FDDC5" w14:textId="77777777" w:rsidR="00604EE2" w:rsidRDefault="00604EE2" w:rsidP="00B94A90">
      <w:r>
        <w:separator/>
      </w:r>
    </w:p>
  </w:footnote>
  <w:footnote w:type="continuationSeparator" w:id="0">
    <w:p w14:paraId="2F8A8C7B" w14:textId="77777777" w:rsidR="00604EE2" w:rsidRDefault="00604EE2" w:rsidP="00B94A90">
      <w:r>
        <w:continuationSeparator/>
      </w:r>
    </w:p>
  </w:footnote>
  <w:footnote w:type="continuationNotice" w:id="1">
    <w:p w14:paraId="288BFA4C" w14:textId="77777777" w:rsidR="00604EE2" w:rsidRDefault="00604E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812E3" w14:textId="2670D224" w:rsidR="005E68DD" w:rsidRDefault="005E68DD" w:rsidP="0013117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12610D"/>
    <w:multiLevelType w:val="hybridMultilevel"/>
    <w:tmpl w:val="D176A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6812750"/>
    <w:multiLevelType w:val="hybridMultilevel"/>
    <w:tmpl w:val="C382DDD2"/>
    <w:lvl w:ilvl="0" w:tplc="F11A246C">
      <w:start w:val="3"/>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0C610AE1"/>
    <w:multiLevelType w:val="hybridMultilevel"/>
    <w:tmpl w:val="688E81A4"/>
    <w:lvl w:ilvl="0" w:tplc="12C213F8">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F7C35FC"/>
    <w:multiLevelType w:val="hybridMultilevel"/>
    <w:tmpl w:val="D2BE4906"/>
    <w:lvl w:ilvl="0" w:tplc="89C4CC0E">
      <w:start w:val="1"/>
      <w:numFmt w:val="lowerLetter"/>
      <w:lvlText w:val="(%1)"/>
      <w:lvlJc w:val="left"/>
      <w:pPr>
        <w:ind w:left="2970" w:hanging="360"/>
      </w:pPr>
      <w:rPr>
        <w:rFonts w:ascii="Century Schoolbook" w:hAnsi="Century Schoolbook"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9" w15:restartNumberingAfterBreak="0">
    <w:nsid w:val="0FCC3D04"/>
    <w:multiLevelType w:val="hybridMultilevel"/>
    <w:tmpl w:val="94AC05CE"/>
    <w:lvl w:ilvl="0" w:tplc="57A0EFB4">
      <w:start w:val="1"/>
      <w:numFmt w:val="decimal"/>
      <w:lvlText w:val="(%1)"/>
      <w:lvlJc w:val="left"/>
      <w:pPr>
        <w:ind w:left="3450" w:hanging="39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15:restartNumberingAfterBreak="0">
    <w:nsid w:val="12027E33"/>
    <w:multiLevelType w:val="hybridMultilevel"/>
    <w:tmpl w:val="79BEE47A"/>
    <w:lvl w:ilvl="0" w:tplc="A9D03DCE">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1" w15:restartNumberingAfterBreak="0">
    <w:nsid w:val="19B4488A"/>
    <w:multiLevelType w:val="hybridMultilevel"/>
    <w:tmpl w:val="22F432E4"/>
    <w:lvl w:ilvl="0" w:tplc="7B1A29DC">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2" w15:restartNumberingAfterBreak="0">
    <w:nsid w:val="19C43781"/>
    <w:multiLevelType w:val="hybridMultilevel"/>
    <w:tmpl w:val="255C9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84173F"/>
    <w:multiLevelType w:val="hybridMultilevel"/>
    <w:tmpl w:val="66347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A25A71"/>
    <w:multiLevelType w:val="hybridMultilevel"/>
    <w:tmpl w:val="F782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935E22"/>
    <w:multiLevelType w:val="hybridMultilevel"/>
    <w:tmpl w:val="FD94C43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6" w15:restartNumberingAfterBreak="0">
    <w:nsid w:val="2A6E67D5"/>
    <w:multiLevelType w:val="multilevel"/>
    <w:tmpl w:val="2E7CD652"/>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7"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2E0B144A"/>
    <w:multiLevelType w:val="hybridMultilevel"/>
    <w:tmpl w:val="34AC2A1C"/>
    <w:lvl w:ilvl="0" w:tplc="D5A6BC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9" w15:restartNumberingAfterBreak="0">
    <w:nsid w:val="2EF63E73"/>
    <w:multiLevelType w:val="hybridMultilevel"/>
    <w:tmpl w:val="20CA6C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F8D6267"/>
    <w:multiLevelType w:val="hybridMultilevel"/>
    <w:tmpl w:val="56B038E6"/>
    <w:lvl w:ilvl="0" w:tplc="8FB210DE">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3"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4" w15:restartNumberingAfterBreak="0">
    <w:nsid w:val="346674F5"/>
    <w:multiLevelType w:val="multilevel"/>
    <w:tmpl w:val="3CEA4F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473684F"/>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26" w15:restartNumberingAfterBreak="0">
    <w:nsid w:val="35ED78DF"/>
    <w:multiLevelType w:val="multilevel"/>
    <w:tmpl w:val="BDB2D86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800"/>
        </w:tabs>
        <w:ind w:left="1800" w:hanging="720"/>
      </w:pPr>
      <w:rPr>
        <w:rFonts w:hint="default"/>
      </w:rPr>
    </w:lvl>
    <w:lvl w:ilvl="2">
      <w:start w:val="7"/>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15:restartNumberingAfterBreak="0">
    <w:nsid w:val="363E2A05"/>
    <w:multiLevelType w:val="hybridMultilevel"/>
    <w:tmpl w:val="4B48645A"/>
    <w:lvl w:ilvl="0" w:tplc="32069232">
      <w:start w:val="1"/>
      <w:numFmt w:val="lowerLetter"/>
      <w:lvlText w:val="(%1)"/>
      <w:lvlJc w:val="left"/>
      <w:pPr>
        <w:ind w:left="3240" w:hanging="360"/>
      </w:pPr>
      <w:rPr>
        <w:rFonts w:ascii="Century Schoolbook" w:eastAsia="Times New Roman" w:hAnsi="Century Schoolbook" w:cs="Times New Roman"/>
        <w:color w:val="FF000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36994712"/>
    <w:multiLevelType w:val="hybridMultilevel"/>
    <w:tmpl w:val="70BEC7B0"/>
    <w:lvl w:ilvl="0" w:tplc="41BC1C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9A76A6A"/>
    <w:multiLevelType w:val="hybridMultilevel"/>
    <w:tmpl w:val="DABE48E4"/>
    <w:lvl w:ilvl="0" w:tplc="91F86E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0" w15:restartNumberingAfterBreak="0">
    <w:nsid w:val="3A9639CC"/>
    <w:multiLevelType w:val="hybridMultilevel"/>
    <w:tmpl w:val="31C6DD0E"/>
    <w:lvl w:ilvl="0" w:tplc="6FD0E5AA">
      <w:start w:val="1"/>
      <w:numFmt w:val="decimal"/>
      <w:lvlText w:val="(%1)"/>
      <w:lvlJc w:val="left"/>
      <w:pPr>
        <w:ind w:left="3180" w:hanging="31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42463A15"/>
    <w:multiLevelType w:val="multilevel"/>
    <w:tmpl w:val="255C9A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3101161"/>
    <w:multiLevelType w:val="hybridMultilevel"/>
    <w:tmpl w:val="6292FDD8"/>
    <w:lvl w:ilvl="0" w:tplc="F3FCBDB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43112CF9"/>
    <w:multiLevelType w:val="hybridMultilevel"/>
    <w:tmpl w:val="5AF82E76"/>
    <w:lvl w:ilvl="0" w:tplc="92CAE55A">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5" w15:restartNumberingAfterBreak="0">
    <w:nsid w:val="4C0A5EB1"/>
    <w:multiLevelType w:val="hybridMultilevel"/>
    <w:tmpl w:val="133069A8"/>
    <w:lvl w:ilvl="0" w:tplc="100888A2">
      <w:start w:val="1"/>
      <w:numFmt w:val="lowerLetter"/>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36" w15:restartNumberingAfterBreak="0">
    <w:nsid w:val="50063F3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50784001"/>
    <w:multiLevelType w:val="hybridMultilevel"/>
    <w:tmpl w:val="015C91C0"/>
    <w:lvl w:ilvl="0" w:tplc="E9DE9F48">
      <w:start w:val="1"/>
      <w:numFmt w:val="lowerLetter"/>
      <w:lvlText w:val="(%1)"/>
      <w:lvlJc w:val="left"/>
      <w:pPr>
        <w:ind w:left="2970" w:hanging="360"/>
      </w:pPr>
      <w:rPr>
        <w:rFonts w:ascii="Century Schoolbook" w:hAnsi="Century Schoolbook"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8" w15:restartNumberingAfterBreak="0">
    <w:nsid w:val="53C61DA3"/>
    <w:multiLevelType w:val="hybridMultilevel"/>
    <w:tmpl w:val="39784306"/>
    <w:lvl w:ilvl="0" w:tplc="F6D61670">
      <w:start w:val="1"/>
      <w:numFmt w:val="upperLetter"/>
      <w:lvlText w:val="(%1)"/>
      <w:lvlJc w:val="left"/>
      <w:pPr>
        <w:ind w:left="3252" w:hanging="372"/>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9" w15:restartNumberingAfterBreak="0">
    <w:nsid w:val="57923E1D"/>
    <w:multiLevelType w:val="hybridMultilevel"/>
    <w:tmpl w:val="2ED2B94A"/>
    <w:lvl w:ilvl="0" w:tplc="219266C0">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40" w15:restartNumberingAfterBreak="0">
    <w:nsid w:val="60932606"/>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41" w15:restartNumberingAfterBreak="0">
    <w:nsid w:val="6412417B"/>
    <w:multiLevelType w:val="hybridMultilevel"/>
    <w:tmpl w:val="0BC4B866"/>
    <w:lvl w:ilvl="0" w:tplc="A8BE2C54">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42" w15:restartNumberingAfterBreak="0">
    <w:nsid w:val="64403459"/>
    <w:multiLevelType w:val="multilevel"/>
    <w:tmpl w:val="0BC4B866"/>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43" w15:restartNumberingAfterBreak="0">
    <w:nsid w:val="65647A60"/>
    <w:multiLevelType w:val="multilevel"/>
    <w:tmpl w:val="780864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88202F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15:restartNumberingAfterBreak="0">
    <w:nsid w:val="68BA6A33"/>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6" w15:restartNumberingAfterBreak="0">
    <w:nsid w:val="68FF40D8"/>
    <w:multiLevelType w:val="hybridMultilevel"/>
    <w:tmpl w:val="B2A607FE"/>
    <w:lvl w:ilvl="0" w:tplc="77FA58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B333EE4"/>
    <w:multiLevelType w:val="hybridMultilevel"/>
    <w:tmpl w:val="31C0F2A2"/>
    <w:lvl w:ilvl="0" w:tplc="1138E596">
      <w:start w:val="2"/>
      <w:numFmt w:val="decimal"/>
      <w:lvlText w:val="(%1)"/>
      <w:lvlJc w:val="left"/>
      <w:pPr>
        <w:tabs>
          <w:tab w:val="num" w:pos="3420"/>
        </w:tabs>
        <w:ind w:left="3420" w:hanging="36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48" w15:restartNumberingAfterBreak="0">
    <w:nsid w:val="6D7C786E"/>
    <w:multiLevelType w:val="hybridMultilevel"/>
    <w:tmpl w:val="3DD8D64A"/>
    <w:lvl w:ilvl="0" w:tplc="5ED45D00">
      <w:start w:val="1"/>
      <w:numFmt w:val="low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49"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0" w15:restartNumberingAfterBreak="0">
    <w:nsid w:val="716E4D8A"/>
    <w:multiLevelType w:val="hybridMultilevel"/>
    <w:tmpl w:val="F77849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17440AC"/>
    <w:multiLevelType w:val="hybridMultilevel"/>
    <w:tmpl w:val="A3BAC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6C309E"/>
    <w:multiLevelType w:val="hybridMultilevel"/>
    <w:tmpl w:val="92A08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4" w15:restartNumberingAfterBreak="0">
    <w:nsid w:val="78FE0453"/>
    <w:multiLevelType w:val="hybridMultilevel"/>
    <w:tmpl w:val="06A42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7A090BBD"/>
    <w:multiLevelType w:val="hybridMultilevel"/>
    <w:tmpl w:val="13ACE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6" w15:restartNumberingAfterBreak="0">
    <w:nsid w:val="7C134585"/>
    <w:multiLevelType w:val="hybridMultilevel"/>
    <w:tmpl w:val="90A48E5C"/>
    <w:lvl w:ilvl="0" w:tplc="D5E0B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8" w15:restartNumberingAfterBreak="0">
    <w:nsid w:val="7FBC2124"/>
    <w:multiLevelType w:val="hybridMultilevel"/>
    <w:tmpl w:val="93D03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309747242">
    <w:abstractNumId w:val="4"/>
  </w:num>
  <w:num w:numId="2" w16cid:durableId="1251693780">
    <w:abstractNumId w:val="3"/>
  </w:num>
  <w:num w:numId="3" w16cid:durableId="167333120">
    <w:abstractNumId w:val="2"/>
  </w:num>
  <w:num w:numId="4" w16cid:durableId="574362694">
    <w:abstractNumId w:val="1"/>
  </w:num>
  <w:num w:numId="5" w16cid:durableId="1253322605">
    <w:abstractNumId w:val="21"/>
  </w:num>
  <w:num w:numId="6" w16cid:durableId="939070266">
    <w:abstractNumId w:val="7"/>
  </w:num>
  <w:num w:numId="7" w16cid:durableId="1788625784">
    <w:abstractNumId w:val="53"/>
  </w:num>
  <w:num w:numId="8" w16cid:durableId="931275416">
    <w:abstractNumId w:val="20"/>
  </w:num>
  <w:num w:numId="9" w16cid:durableId="832373638">
    <w:abstractNumId w:val="57"/>
  </w:num>
  <w:num w:numId="10" w16cid:durableId="14698919">
    <w:abstractNumId w:val="31"/>
  </w:num>
  <w:num w:numId="11" w16cid:durableId="1439376440">
    <w:abstractNumId w:val="47"/>
  </w:num>
  <w:num w:numId="12" w16cid:durableId="83381237">
    <w:abstractNumId w:val="41"/>
  </w:num>
  <w:num w:numId="13" w16cid:durableId="1807161607">
    <w:abstractNumId w:val="42"/>
  </w:num>
  <w:num w:numId="14" w16cid:durableId="1299993962">
    <w:abstractNumId w:val="5"/>
  </w:num>
  <w:num w:numId="15" w16cid:durableId="797453322">
    <w:abstractNumId w:val="25"/>
  </w:num>
  <w:num w:numId="16" w16cid:durableId="1016074028">
    <w:abstractNumId w:val="40"/>
  </w:num>
  <w:num w:numId="17" w16cid:durableId="2120836066">
    <w:abstractNumId w:val="26"/>
  </w:num>
  <w:num w:numId="18" w16cid:durableId="431097634">
    <w:abstractNumId w:val="50"/>
  </w:num>
  <w:num w:numId="19" w16cid:durableId="267199118">
    <w:abstractNumId w:val="12"/>
  </w:num>
  <w:num w:numId="20" w16cid:durableId="966543949">
    <w:abstractNumId w:val="32"/>
  </w:num>
  <w:num w:numId="21" w16cid:durableId="252277373">
    <w:abstractNumId w:val="52"/>
  </w:num>
  <w:num w:numId="22" w16cid:durableId="1138257070">
    <w:abstractNumId w:val="54"/>
  </w:num>
  <w:num w:numId="23" w16cid:durableId="42563120">
    <w:abstractNumId w:val="17"/>
  </w:num>
  <w:num w:numId="24" w16cid:durableId="48463095">
    <w:abstractNumId w:val="23"/>
  </w:num>
  <w:num w:numId="25" w16cid:durableId="1083261779">
    <w:abstractNumId w:val="49"/>
  </w:num>
  <w:num w:numId="26" w16cid:durableId="2019770306">
    <w:abstractNumId w:val="45"/>
  </w:num>
  <w:num w:numId="27" w16cid:durableId="674579426">
    <w:abstractNumId w:val="58"/>
  </w:num>
  <w:num w:numId="28" w16cid:durableId="395861710">
    <w:abstractNumId w:val="0"/>
  </w:num>
  <w:num w:numId="29" w16cid:durableId="1421024175">
    <w:abstractNumId w:val="16"/>
  </w:num>
  <w:num w:numId="30" w16cid:durableId="2019886148">
    <w:abstractNumId w:val="15"/>
  </w:num>
  <w:num w:numId="31" w16cid:durableId="607322783">
    <w:abstractNumId w:val="44"/>
  </w:num>
  <w:num w:numId="32" w16cid:durableId="263153216">
    <w:abstractNumId w:val="36"/>
  </w:num>
  <w:num w:numId="33" w16cid:durableId="1370762426">
    <w:abstractNumId w:val="56"/>
  </w:num>
  <w:num w:numId="34" w16cid:durableId="670374448">
    <w:abstractNumId w:val="33"/>
  </w:num>
  <w:num w:numId="35" w16cid:durableId="2090542828">
    <w:abstractNumId w:val="11"/>
  </w:num>
  <w:num w:numId="36" w16cid:durableId="1992637531">
    <w:abstractNumId w:val="10"/>
  </w:num>
  <w:num w:numId="37" w16cid:durableId="7218718">
    <w:abstractNumId w:val="18"/>
  </w:num>
  <w:num w:numId="38" w16cid:durableId="2114133835">
    <w:abstractNumId w:val="6"/>
  </w:num>
  <w:num w:numId="39" w16cid:durableId="1665623748">
    <w:abstractNumId w:val="34"/>
  </w:num>
  <w:num w:numId="40" w16cid:durableId="109977424">
    <w:abstractNumId w:val="9"/>
  </w:num>
  <w:num w:numId="41" w16cid:durableId="54551513">
    <w:abstractNumId w:val="29"/>
  </w:num>
  <w:num w:numId="42" w16cid:durableId="59058895">
    <w:abstractNumId w:val="39"/>
  </w:num>
  <w:num w:numId="43" w16cid:durableId="19860942">
    <w:abstractNumId w:val="22"/>
  </w:num>
  <w:num w:numId="44" w16cid:durableId="215630471">
    <w:abstractNumId w:val="19"/>
  </w:num>
  <w:num w:numId="45" w16cid:durableId="451746521">
    <w:abstractNumId w:val="14"/>
  </w:num>
  <w:num w:numId="46" w16cid:durableId="1106729275">
    <w:abstractNumId w:val="55"/>
  </w:num>
  <w:num w:numId="47" w16cid:durableId="1552810164">
    <w:abstractNumId w:val="13"/>
  </w:num>
  <w:num w:numId="48" w16cid:durableId="1826773217">
    <w:abstractNumId w:val="51"/>
  </w:num>
  <w:num w:numId="49" w16cid:durableId="1771854057">
    <w:abstractNumId w:val="46"/>
  </w:num>
  <w:num w:numId="50" w16cid:durableId="291910316">
    <w:abstractNumId w:val="30"/>
  </w:num>
  <w:num w:numId="51" w16cid:durableId="68769160">
    <w:abstractNumId w:val="35"/>
  </w:num>
  <w:num w:numId="52" w16cid:durableId="2092119926">
    <w:abstractNumId w:val="37"/>
  </w:num>
  <w:num w:numId="53" w16cid:durableId="2031375613">
    <w:abstractNumId w:val="48"/>
  </w:num>
  <w:num w:numId="54" w16cid:durableId="1571692934">
    <w:abstractNumId w:val="8"/>
  </w:num>
  <w:num w:numId="55" w16cid:durableId="1606307111">
    <w:abstractNumId w:val="27"/>
  </w:num>
  <w:num w:numId="56" w16cid:durableId="1325890768">
    <w:abstractNumId w:val="24"/>
  </w:num>
  <w:num w:numId="57" w16cid:durableId="340352880">
    <w:abstractNumId w:val="28"/>
  </w:num>
  <w:num w:numId="58" w16cid:durableId="606935543">
    <w:abstractNumId w:val="43"/>
  </w:num>
  <w:num w:numId="59" w16cid:durableId="462191046">
    <w:abstractNumId w:val="3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son,Tim A (BPA) - LP-7">
    <w15:presenceInfo w15:providerId="AD" w15:userId="S::tajohnson@bpa.gov::166aceea-e73e-4692-8ea4-ab2da1e5a729"/>
  </w15:person>
  <w15:person w15:author="Ryan Neale">
    <w15:presenceInfo w15:providerId="AD" w15:userId="S::ryann@millcreeklaw.com::6181b590-0215-436f-9c67-f1a863ac5db0"/>
  </w15:person>
  <w15:person w15:author="Burr,Robert A (BPA) - PS-6">
    <w15:presenceInfo w15:providerId="AD" w15:userId="S::raburr@bpa.gov::f1016b03-8c35-4b87-9508-28812b4d538a"/>
  </w15:person>
  <w15:person w15:author="Burr,Robert A (BPA) - PS-6 [2]">
    <w15:presenceInfo w15:providerId="AD" w15:userId="S-1-5-21-2009805145-1601463483-1839490880-213917"/>
  </w15:person>
  <w15:person w15:author="Olive,Kelly J (BPA) - PSS-6">
    <w15:presenceInfo w15:providerId="AD" w15:userId="S::kjmason@bpa.gov::8858c992-cafb-4959-aa02-40e37819d1a9"/>
  </w15:person>
  <w15:person w15:author="Olive,Kelly J (BPA) - PSS-6 [2]">
    <w15:presenceInfo w15:providerId="AD" w15:userId="S-1-5-21-2009805145-1601463483-1839490880-19317"/>
  </w15:person>
  <w15:person w15:author="Doot,Erika A (BPA) - LP-7">
    <w15:presenceInfo w15:providerId="None" w15:userId="Doot,Erika A (BPA) - LP-7"/>
  </w15:person>
  <w15:person w15:author="Bodine-Watts,Mary C (BPA) - LP-7">
    <w15:presenceInfo w15:providerId="AD" w15:userId="S::mcbodine@bpa.gov::c42d80ae-1e1b-4ef1-973c-e6a900a44087"/>
  </w15:person>
  <w15:person w15:author="Burczak,Sarah E (BPA) - PS-6">
    <w15:presenceInfo w15:providerId="AD" w15:userId="S::seburczak@bpa.gov::0e7cf998-91bb-4cb3-afdd-47eba276a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3BC"/>
    <w:rsid w:val="000001F5"/>
    <w:rsid w:val="00000476"/>
    <w:rsid w:val="00000D0B"/>
    <w:rsid w:val="000018E7"/>
    <w:rsid w:val="00002077"/>
    <w:rsid w:val="00003B1B"/>
    <w:rsid w:val="00004CB3"/>
    <w:rsid w:val="00005381"/>
    <w:rsid w:val="000101B8"/>
    <w:rsid w:val="000126DF"/>
    <w:rsid w:val="00012843"/>
    <w:rsid w:val="0001291C"/>
    <w:rsid w:val="00021505"/>
    <w:rsid w:val="00023270"/>
    <w:rsid w:val="0002376D"/>
    <w:rsid w:val="000242FC"/>
    <w:rsid w:val="00024463"/>
    <w:rsid w:val="00024A81"/>
    <w:rsid w:val="00025463"/>
    <w:rsid w:val="00025926"/>
    <w:rsid w:val="00026CDE"/>
    <w:rsid w:val="00030902"/>
    <w:rsid w:val="00030F0D"/>
    <w:rsid w:val="000316B6"/>
    <w:rsid w:val="00032738"/>
    <w:rsid w:val="0003316D"/>
    <w:rsid w:val="00034889"/>
    <w:rsid w:val="00035347"/>
    <w:rsid w:val="00035B92"/>
    <w:rsid w:val="0003750E"/>
    <w:rsid w:val="0004025F"/>
    <w:rsid w:val="00043402"/>
    <w:rsid w:val="00044123"/>
    <w:rsid w:val="00044E8E"/>
    <w:rsid w:val="00044F9D"/>
    <w:rsid w:val="00045C0E"/>
    <w:rsid w:val="00045FE8"/>
    <w:rsid w:val="000507C7"/>
    <w:rsid w:val="00053E5C"/>
    <w:rsid w:val="00054B0E"/>
    <w:rsid w:val="00055161"/>
    <w:rsid w:val="0005559C"/>
    <w:rsid w:val="00056C38"/>
    <w:rsid w:val="00057FC2"/>
    <w:rsid w:val="0006117E"/>
    <w:rsid w:val="000617A8"/>
    <w:rsid w:val="0006194C"/>
    <w:rsid w:val="00061BA6"/>
    <w:rsid w:val="00061D5F"/>
    <w:rsid w:val="0006345F"/>
    <w:rsid w:val="00064158"/>
    <w:rsid w:val="0006654E"/>
    <w:rsid w:val="00071B86"/>
    <w:rsid w:val="00072C85"/>
    <w:rsid w:val="00073F7C"/>
    <w:rsid w:val="000742F5"/>
    <w:rsid w:val="00075A30"/>
    <w:rsid w:val="0007785B"/>
    <w:rsid w:val="00080566"/>
    <w:rsid w:val="00082E3D"/>
    <w:rsid w:val="000832BF"/>
    <w:rsid w:val="00087B6E"/>
    <w:rsid w:val="00090734"/>
    <w:rsid w:val="00090F20"/>
    <w:rsid w:val="00091ED6"/>
    <w:rsid w:val="00095445"/>
    <w:rsid w:val="00095BCA"/>
    <w:rsid w:val="000A0DE6"/>
    <w:rsid w:val="000A2454"/>
    <w:rsid w:val="000A31D3"/>
    <w:rsid w:val="000A41A8"/>
    <w:rsid w:val="000A4EE2"/>
    <w:rsid w:val="000A7012"/>
    <w:rsid w:val="000B237B"/>
    <w:rsid w:val="000B2742"/>
    <w:rsid w:val="000B6155"/>
    <w:rsid w:val="000C0AB4"/>
    <w:rsid w:val="000C1814"/>
    <w:rsid w:val="000C20F5"/>
    <w:rsid w:val="000C31FD"/>
    <w:rsid w:val="000C3558"/>
    <w:rsid w:val="000C4B1F"/>
    <w:rsid w:val="000C4EA4"/>
    <w:rsid w:val="000C5872"/>
    <w:rsid w:val="000C70DF"/>
    <w:rsid w:val="000C7467"/>
    <w:rsid w:val="000D06E9"/>
    <w:rsid w:val="000D2666"/>
    <w:rsid w:val="000D3A55"/>
    <w:rsid w:val="000D5013"/>
    <w:rsid w:val="000E1417"/>
    <w:rsid w:val="000E3592"/>
    <w:rsid w:val="000E4DA3"/>
    <w:rsid w:val="000E62D2"/>
    <w:rsid w:val="000E68EF"/>
    <w:rsid w:val="000E7B45"/>
    <w:rsid w:val="000F284B"/>
    <w:rsid w:val="000F7DED"/>
    <w:rsid w:val="00100668"/>
    <w:rsid w:val="00101F1F"/>
    <w:rsid w:val="00104BD4"/>
    <w:rsid w:val="00104F67"/>
    <w:rsid w:val="00105233"/>
    <w:rsid w:val="00106449"/>
    <w:rsid w:val="00107715"/>
    <w:rsid w:val="001108A8"/>
    <w:rsid w:val="00111A6A"/>
    <w:rsid w:val="00111AE9"/>
    <w:rsid w:val="00114BAB"/>
    <w:rsid w:val="00115573"/>
    <w:rsid w:val="00116712"/>
    <w:rsid w:val="00117058"/>
    <w:rsid w:val="001205A4"/>
    <w:rsid w:val="00120DA7"/>
    <w:rsid w:val="00121029"/>
    <w:rsid w:val="00122428"/>
    <w:rsid w:val="0012374A"/>
    <w:rsid w:val="001238AF"/>
    <w:rsid w:val="00124CC1"/>
    <w:rsid w:val="00126215"/>
    <w:rsid w:val="001265EA"/>
    <w:rsid w:val="00131170"/>
    <w:rsid w:val="00132120"/>
    <w:rsid w:val="001321CC"/>
    <w:rsid w:val="00132423"/>
    <w:rsid w:val="00132DC9"/>
    <w:rsid w:val="00133404"/>
    <w:rsid w:val="001338DB"/>
    <w:rsid w:val="00135A3D"/>
    <w:rsid w:val="00135B39"/>
    <w:rsid w:val="00135B5C"/>
    <w:rsid w:val="0013600A"/>
    <w:rsid w:val="00137A77"/>
    <w:rsid w:val="00141011"/>
    <w:rsid w:val="001417E2"/>
    <w:rsid w:val="001442AB"/>
    <w:rsid w:val="0014520F"/>
    <w:rsid w:val="001509E7"/>
    <w:rsid w:val="001521EE"/>
    <w:rsid w:val="001545E7"/>
    <w:rsid w:val="0015640B"/>
    <w:rsid w:val="00157DEF"/>
    <w:rsid w:val="0016068C"/>
    <w:rsid w:val="00161422"/>
    <w:rsid w:val="00161A73"/>
    <w:rsid w:val="00162CBB"/>
    <w:rsid w:val="00163073"/>
    <w:rsid w:val="00163E31"/>
    <w:rsid w:val="00164074"/>
    <w:rsid w:val="00164600"/>
    <w:rsid w:val="00164656"/>
    <w:rsid w:val="00164DC1"/>
    <w:rsid w:val="0016524E"/>
    <w:rsid w:val="001659D6"/>
    <w:rsid w:val="001705DC"/>
    <w:rsid w:val="0017178D"/>
    <w:rsid w:val="00171CDA"/>
    <w:rsid w:val="0017242C"/>
    <w:rsid w:val="0017454D"/>
    <w:rsid w:val="001767C5"/>
    <w:rsid w:val="00177D7E"/>
    <w:rsid w:val="00181027"/>
    <w:rsid w:val="0018261D"/>
    <w:rsid w:val="00183ECB"/>
    <w:rsid w:val="00183F9C"/>
    <w:rsid w:val="00184041"/>
    <w:rsid w:val="00190B3A"/>
    <w:rsid w:val="001924FA"/>
    <w:rsid w:val="001931DB"/>
    <w:rsid w:val="0019421F"/>
    <w:rsid w:val="001954F4"/>
    <w:rsid w:val="001A0E7B"/>
    <w:rsid w:val="001A280A"/>
    <w:rsid w:val="001A599F"/>
    <w:rsid w:val="001B0569"/>
    <w:rsid w:val="001B20AF"/>
    <w:rsid w:val="001B3DD8"/>
    <w:rsid w:val="001B51B0"/>
    <w:rsid w:val="001B601B"/>
    <w:rsid w:val="001B7BBC"/>
    <w:rsid w:val="001C248E"/>
    <w:rsid w:val="001C27BB"/>
    <w:rsid w:val="001C3093"/>
    <w:rsid w:val="001C3A5E"/>
    <w:rsid w:val="001C3B94"/>
    <w:rsid w:val="001C3BA1"/>
    <w:rsid w:val="001C5678"/>
    <w:rsid w:val="001D0D07"/>
    <w:rsid w:val="001D14C5"/>
    <w:rsid w:val="001D2CFE"/>
    <w:rsid w:val="001D4ABB"/>
    <w:rsid w:val="001D5155"/>
    <w:rsid w:val="001D51E5"/>
    <w:rsid w:val="001D5E70"/>
    <w:rsid w:val="001D5FA4"/>
    <w:rsid w:val="001D6EEC"/>
    <w:rsid w:val="001D7425"/>
    <w:rsid w:val="001D7569"/>
    <w:rsid w:val="001E0654"/>
    <w:rsid w:val="001E0D6D"/>
    <w:rsid w:val="001E1C9E"/>
    <w:rsid w:val="001E1E0D"/>
    <w:rsid w:val="001E2027"/>
    <w:rsid w:val="001E2E85"/>
    <w:rsid w:val="001E3131"/>
    <w:rsid w:val="001E343E"/>
    <w:rsid w:val="001E5F1A"/>
    <w:rsid w:val="001E66E5"/>
    <w:rsid w:val="001F0F81"/>
    <w:rsid w:val="001F13E2"/>
    <w:rsid w:val="001F15FF"/>
    <w:rsid w:val="001F2561"/>
    <w:rsid w:val="001F5896"/>
    <w:rsid w:val="001F5EFC"/>
    <w:rsid w:val="001F7F86"/>
    <w:rsid w:val="00201768"/>
    <w:rsid w:val="00203EEA"/>
    <w:rsid w:val="002068EC"/>
    <w:rsid w:val="002107D5"/>
    <w:rsid w:val="00211F81"/>
    <w:rsid w:val="00212D90"/>
    <w:rsid w:val="002155C1"/>
    <w:rsid w:val="00216487"/>
    <w:rsid w:val="002175C4"/>
    <w:rsid w:val="00220049"/>
    <w:rsid w:val="00222D99"/>
    <w:rsid w:val="00224123"/>
    <w:rsid w:val="00224884"/>
    <w:rsid w:val="0022757C"/>
    <w:rsid w:val="00231F0A"/>
    <w:rsid w:val="002320E9"/>
    <w:rsid w:val="002322AD"/>
    <w:rsid w:val="00232677"/>
    <w:rsid w:val="00234910"/>
    <w:rsid w:val="00236D28"/>
    <w:rsid w:val="00237205"/>
    <w:rsid w:val="00241A49"/>
    <w:rsid w:val="0024210C"/>
    <w:rsid w:val="002439DC"/>
    <w:rsid w:val="0024768D"/>
    <w:rsid w:val="00251902"/>
    <w:rsid w:val="0025196D"/>
    <w:rsid w:val="00255296"/>
    <w:rsid w:val="00255AAA"/>
    <w:rsid w:val="00256489"/>
    <w:rsid w:val="00260D26"/>
    <w:rsid w:val="00264608"/>
    <w:rsid w:val="00265177"/>
    <w:rsid w:val="002660E4"/>
    <w:rsid w:val="00266EF1"/>
    <w:rsid w:val="0027148C"/>
    <w:rsid w:val="00273A46"/>
    <w:rsid w:val="00274A10"/>
    <w:rsid w:val="00275178"/>
    <w:rsid w:val="00277075"/>
    <w:rsid w:val="0028052E"/>
    <w:rsid w:val="00282BDD"/>
    <w:rsid w:val="00282C56"/>
    <w:rsid w:val="00282C60"/>
    <w:rsid w:val="002864DC"/>
    <w:rsid w:val="00286BF6"/>
    <w:rsid w:val="002872FC"/>
    <w:rsid w:val="002876AB"/>
    <w:rsid w:val="00292BC2"/>
    <w:rsid w:val="00293251"/>
    <w:rsid w:val="002934F0"/>
    <w:rsid w:val="0029608C"/>
    <w:rsid w:val="0029623F"/>
    <w:rsid w:val="00296900"/>
    <w:rsid w:val="002A1ABA"/>
    <w:rsid w:val="002A22E2"/>
    <w:rsid w:val="002A3BC0"/>
    <w:rsid w:val="002A4D8D"/>
    <w:rsid w:val="002A6307"/>
    <w:rsid w:val="002A7E77"/>
    <w:rsid w:val="002B162D"/>
    <w:rsid w:val="002B1FB9"/>
    <w:rsid w:val="002B3E8E"/>
    <w:rsid w:val="002B588D"/>
    <w:rsid w:val="002C0FBB"/>
    <w:rsid w:val="002C1C6C"/>
    <w:rsid w:val="002C439D"/>
    <w:rsid w:val="002C43F2"/>
    <w:rsid w:val="002C6378"/>
    <w:rsid w:val="002D375E"/>
    <w:rsid w:val="002D5613"/>
    <w:rsid w:val="002D64E3"/>
    <w:rsid w:val="002E0D1D"/>
    <w:rsid w:val="002E0DE6"/>
    <w:rsid w:val="002E156A"/>
    <w:rsid w:val="002E1BF7"/>
    <w:rsid w:val="002E3643"/>
    <w:rsid w:val="002E47FF"/>
    <w:rsid w:val="002E6F73"/>
    <w:rsid w:val="002E7286"/>
    <w:rsid w:val="002F1643"/>
    <w:rsid w:val="002F2BB7"/>
    <w:rsid w:val="002F5C8D"/>
    <w:rsid w:val="002F6B09"/>
    <w:rsid w:val="002F6F19"/>
    <w:rsid w:val="003011FD"/>
    <w:rsid w:val="00301CE8"/>
    <w:rsid w:val="003023B8"/>
    <w:rsid w:val="0030319B"/>
    <w:rsid w:val="00304724"/>
    <w:rsid w:val="003047A6"/>
    <w:rsid w:val="00304A65"/>
    <w:rsid w:val="00305A56"/>
    <w:rsid w:val="00307928"/>
    <w:rsid w:val="00310413"/>
    <w:rsid w:val="003131B8"/>
    <w:rsid w:val="00315163"/>
    <w:rsid w:val="00315F20"/>
    <w:rsid w:val="00317B72"/>
    <w:rsid w:val="00320A85"/>
    <w:rsid w:val="0032286A"/>
    <w:rsid w:val="00324013"/>
    <w:rsid w:val="00324522"/>
    <w:rsid w:val="00325389"/>
    <w:rsid w:val="00327C67"/>
    <w:rsid w:val="003301E6"/>
    <w:rsid w:val="0033180F"/>
    <w:rsid w:val="0033340D"/>
    <w:rsid w:val="00335314"/>
    <w:rsid w:val="0033714D"/>
    <w:rsid w:val="00337658"/>
    <w:rsid w:val="003416E7"/>
    <w:rsid w:val="00341D0E"/>
    <w:rsid w:val="00342A51"/>
    <w:rsid w:val="00343797"/>
    <w:rsid w:val="00345E39"/>
    <w:rsid w:val="00345FC8"/>
    <w:rsid w:val="0034600B"/>
    <w:rsid w:val="003508E0"/>
    <w:rsid w:val="0035155A"/>
    <w:rsid w:val="00353248"/>
    <w:rsid w:val="00354C4F"/>
    <w:rsid w:val="0035611B"/>
    <w:rsid w:val="00357EF2"/>
    <w:rsid w:val="00361439"/>
    <w:rsid w:val="00363588"/>
    <w:rsid w:val="003637EF"/>
    <w:rsid w:val="00364FF5"/>
    <w:rsid w:val="00366216"/>
    <w:rsid w:val="003668FE"/>
    <w:rsid w:val="003673D4"/>
    <w:rsid w:val="00370689"/>
    <w:rsid w:val="00370FBF"/>
    <w:rsid w:val="00373869"/>
    <w:rsid w:val="003770A5"/>
    <w:rsid w:val="003779FE"/>
    <w:rsid w:val="003833AD"/>
    <w:rsid w:val="003851C1"/>
    <w:rsid w:val="003856E7"/>
    <w:rsid w:val="0039156E"/>
    <w:rsid w:val="003940E4"/>
    <w:rsid w:val="003950E4"/>
    <w:rsid w:val="003967F7"/>
    <w:rsid w:val="00396CE7"/>
    <w:rsid w:val="00397605"/>
    <w:rsid w:val="003A0424"/>
    <w:rsid w:val="003A1354"/>
    <w:rsid w:val="003A278B"/>
    <w:rsid w:val="003A3984"/>
    <w:rsid w:val="003A3D25"/>
    <w:rsid w:val="003A65AB"/>
    <w:rsid w:val="003A7E93"/>
    <w:rsid w:val="003B2E04"/>
    <w:rsid w:val="003B47D5"/>
    <w:rsid w:val="003B55DF"/>
    <w:rsid w:val="003B59E6"/>
    <w:rsid w:val="003B660B"/>
    <w:rsid w:val="003C18BC"/>
    <w:rsid w:val="003C39FE"/>
    <w:rsid w:val="003C5ED8"/>
    <w:rsid w:val="003C6A5C"/>
    <w:rsid w:val="003C72EB"/>
    <w:rsid w:val="003C7713"/>
    <w:rsid w:val="003D13AA"/>
    <w:rsid w:val="003D1D17"/>
    <w:rsid w:val="003D3666"/>
    <w:rsid w:val="003D568F"/>
    <w:rsid w:val="003E05B7"/>
    <w:rsid w:val="003E0D37"/>
    <w:rsid w:val="003E18D8"/>
    <w:rsid w:val="003E24B9"/>
    <w:rsid w:val="003E271D"/>
    <w:rsid w:val="003E626C"/>
    <w:rsid w:val="003E6427"/>
    <w:rsid w:val="003F0DF5"/>
    <w:rsid w:val="003F43CA"/>
    <w:rsid w:val="003F5AAC"/>
    <w:rsid w:val="003F779B"/>
    <w:rsid w:val="00401C74"/>
    <w:rsid w:val="004034BF"/>
    <w:rsid w:val="00404919"/>
    <w:rsid w:val="00404D89"/>
    <w:rsid w:val="004063C3"/>
    <w:rsid w:val="00407D57"/>
    <w:rsid w:val="00410EF4"/>
    <w:rsid w:val="004113B1"/>
    <w:rsid w:val="004126EC"/>
    <w:rsid w:val="00413061"/>
    <w:rsid w:val="00413B77"/>
    <w:rsid w:val="004144FB"/>
    <w:rsid w:val="00415B59"/>
    <w:rsid w:val="00416E32"/>
    <w:rsid w:val="00422774"/>
    <w:rsid w:val="00422F6E"/>
    <w:rsid w:val="00424E64"/>
    <w:rsid w:val="004272EF"/>
    <w:rsid w:val="004302C2"/>
    <w:rsid w:val="004305FA"/>
    <w:rsid w:val="0043094B"/>
    <w:rsid w:val="004319AF"/>
    <w:rsid w:val="00432D3D"/>
    <w:rsid w:val="004360B2"/>
    <w:rsid w:val="00436725"/>
    <w:rsid w:val="00436BAD"/>
    <w:rsid w:val="00440314"/>
    <w:rsid w:val="00440E2E"/>
    <w:rsid w:val="00442080"/>
    <w:rsid w:val="00446D84"/>
    <w:rsid w:val="00447D1D"/>
    <w:rsid w:val="00447F27"/>
    <w:rsid w:val="00451338"/>
    <w:rsid w:val="00451733"/>
    <w:rsid w:val="00452C58"/>
    <w:rsid w:val="00452E64"/>
    <w:rsid w:val="0045364F"/>
    <w:rsid w:val="00453A00"/>
    <w:rsid w:val="004541FE"/>
    <w:rsid w:val="0045432A"/>
    <w:rsid w:val="00456D52"/>
    <w:rsid w:val="00463DB7"/>
    <w:rsid w:val="0046539E"/>
    <w:rsid w:val="00466F1A"/>
    <w:rsid w:val="00467FF5"/>
    <w:rsid w:val="004712B8"/>
    <w:rsid w:val="00471306"/>
    <w:rsid w:val="00471E5B"/>
    <w:rsid w:val="00472B29"/>
    <w:rsid w:val="0047379C"/>
    <w:rsid w:val="00476E20"/>
    <w:rsid w:val="00480F55"/>
    <w:rsid w:val="004816BC"/>
    <w:rsid w:val="00485966"/>
    <w:rsid w:val="00487ABA"/>
    <w:rsid w:val="00490782"/>
    <w:rsid w:val="00491BB9"/>
    <w:rsid w:val="0049238D"/>
    <w:rsid w:val="004954E1"/>
    <w:rsid w:val="00496490"/>
    <w:rsid w:val="00497B3F"/>
    <w:rsid w:val="004A0246"/>
    <w:rsid w:val="004A369E"/>
    <w:rsid w:val="004A4152"/>
    <w:rsid w:val="004A5C4E"/>
    <w:rsid w:val="004A63E7"/>
    <w:rsid w:val="004B00D5"/>
    <w:rsid w:val="004B1DAF"/>
    <w:rsid w:val="004B3054"/>
    <w:rsid w:val="004B506D"/>
    <w:rsid w:val="004B54E8"/>
    <w:rsid w:val="004B6345"/>
    <w:rsid w:val="004B6F34"/>
    <w:rsid w:val="004C0AC5"/>
    <w:rsid w:val="004C0F4D"/>
    <w:rsid w:val="004C1D43"/>
    <w:rsid w:val="004C2E1C"/>
    <w:rsid w:val="004C5BFB"/>
    <w:rsid w:val="004C5E94"/>
    <w:rsid w:val="004C60FA"/>
    <w:rsid w:val="004C692E"/>
    <w:rsid w:val="004D0342"/>
    <w:rsid w:val="004D12DC"/>
    <w:rsid w:val="004D3157"/>
    <w:rsid w:val="004D345F"/>
    <w:rsid w:val="004D6F34"/>
    <w:rsid w:val="004D79BC"/>
    <w:rsid w:val="004D7BCB"/>
    <w:rsid w:val="004E24BD"/>
    <w:rsid w:val="004E2894"/>
    <w:rsid w:val="004E2944"/>
    <w:rsid w:val="004E4FC2"/>
    <w:rsid w:val="004E5BFE"/>
    <w:rsid w:val="004E6A4D"/>
    <w:rsid w:val="004F0570"/>
    <w:rsid w:val="004F0F5A"/>
    <w:rsid w:val="004F442E"/>
    <w:rsid w:val="004F48DA"/>
    <w:rsid w:val="00505671"/>
    <w:rsid w:val="00506263"/>
    <w:rsid w:val="00507D1A"/>
    <w:rsid w:val="0051318D"/>
    <w:rsid w:val="00513526"/>
    <w:rsid w:val="005167E5"/>
    <w:rsid w:val="00516C75"/>
    <w:rsid w:val="00517056"/>
    <w:rsid w:val="00517B99"/>
    <w:rsid w:val="00520FCE"/>
    <w:rsid w:val="00523C5D"/>
    <w:rsid w:val="00525F7A"/>
    <w:rsid w:val="005262DA"/>
    <w:rsid w:val="00526CF7"/>
    <w:rsid w:val="00531564"/>
    <w:rsid w:val="005317CB"/>
    <w:rsid w:val="00531CA0"/>
    <w:rsid w:val="00535013"/>
    <w:rsid w:val="005350C4"/>
    <w:rsid w:val="005366CD"/>
    <w:rsid w:val="005375BB"/>
    <w:rsid w:val="00540643"/>
    <w:rsid w:val="00540FF2"/>
    <w:rsid w:val="0054277C"/>
    <w:rsid w:val="00543E23"/>
    <w:rsid w:val="0054644B"/>
    <w:rsid w:val="005520C3"/>
    <w:rsid w:val="005523E7"/>
    <w:rsid w:val="0055246D"/>
    <w:rsid w:val="00552688"/>
    <w:rsid w:val="00552A71"/>
    <w:rsid w:val="00552E97"/>
    <w:rsid w:val="0055424D"/>
    <w:rsid w:val="00555708"/>
    <w:rsid w:val="00556981"/>
    <w:rsid w:val="00557A85"/>
    <w:rsid w:val="00560AB7"/>
    <w:rsid w:val="005629EF"/>
    <w:rsid w:val="005632EA"/>
    <w:rsid w:val="00566762"/>
    <w:rsid w:val="00566DC3"/>
    <w:rsid w:val="00570209"/>
    <w:rsid w:val="00570484"/>
    <w:rsid w:val="005727BD"/>
    <w:rsid w:val="00573F87"/>
    <w:rsid w:val="00577507"/>
    <w:rsid w:val="005805B2"/>
    <w:rsid w:val="00580FA8"/>
    <w:rsid w:val="005810EF"/>
    <w:rsid w:val="005813D8"/>
    <w:rsid w:val="00581E90"/>
    <w:rsid w:val="00582B3E"/>
    <w:rsid w:val="0058304F"/>
    <w:rsid w:val="0058496A"/>
    <w:rsid w:val="00585812"/>
    <w:rsid w:val="0058592C"/>
    <w:rsid w:val="00587B72"/>
    <w:rsid w:val="00591A98"/>
    <w:rsid w:val="00594B9E"/>
    <w:rsid w:val="005962C5"/>
    <w:rsid w:val="00597951"/>
    <w:rsid w:val="005A00BB"/>
    <w:rsid w:val="005A237E"/>
    <w:rsid w:val="005A2385"/>
    <w:rsid w:val="005A3B0C"/>
    <w:rsid w:val="005A4F82"/>
    <w:rsid w:val="005A6930"/>
    <w:rsid w:val="005B11A4"/>
    <w:rsid w:val="005B2956"/>
    <w:rsid w:val="005B4DA2"/>
    <w:rsid w:val="005B5EAA"/>
    <w:rsid w:val="005B6875"/>
    <w:rsid w:val="005B6ED2"/>
    <w:rsid w:val="005C36BA"/>
    <w:rsid w:val="005C5550"/>
    <w:rsid w:val="005C7238"/>
    <w:rsid w:val="005D3645"/>
    <w:rsid w:val="005D38A4"/>
    <w:rsid w:val="005D5878"/>
    <w:rsid w:val="005D7AEC"/>
    <w:rsid w:val="005E050D"/>
    <w:rsid w:val="005E097D"/>
    <w:rsid w:val="005E51BA"/>
    <w:rsid w:val="005E6798"/>
    <w:rsid w:val="005E68DD"/>
    <w:rsid w:val="005E7CB1"/>
    <w:rsid w:val="005F08F5"/>
    <w:rsid w:val="005F098B"/>
    <w:rsid w:val="005F2639"/>
    <w:rsid w:val="005F2CEC"/>
    <w:rsid w:val="005F51E3"/>
    <w:rsid w:val="00600C60"/>
    <w:rsid w:val="006030F7"/>
    <w:rsid w:val="00603C27"/>
    <w:rsid w:val="00604EE2"/>
    <w:rsid w:val="00611087"/>
    <w:rsid w:val="00612B3B"/>
    <w:rsid w:val="00614022"/>
    <w:rsid w:val="00621622"/>
    <w:rsid w:val="00624FCF"/>
    <w:rsid w:val="0062528F"/>
    <w:rsid w:val="00627C35"/>
    <w:rsid w:val="006324B8"/>
    <w:rsid w:val="006334F3"/>
    <w:rsid w:val="00633525"/>
    <w:rsid w:val="00634EC8"/>
    <w:rsid w:val="0063510D"/>
    <w:rsid w:val="006364D2"/>
    <w:rsid w:val="00636632"/>
    <w:rsid w:val="00641B83"/>
    <w:rsid w:val="006431EF"/>
    <w:rsid w:val="006510AC"/>
    <w:rsid w:val="006521F5"/>
    <w:rsid w:val="0065230A"/>
    <w:rsid w:val="006536DD"/>
    <w:rsid w:val="006541E7"/>
    <w:rsid w:val="006545EE"/>
    <w:rsid w:val="006547C0"/>
    <w:rsid w:val="006555F1"/>
    <w:rsid w:val="006578BF"/>
    <w:rsid w:val="00660DDD"/>
    <w:rsid w:val="00664476"/>
    <w:rsid w:val="006669C2"/>
    <w:rsid w:val="006679AE"/>
    <w:rsid w:val="006703E9"/>
    <w:rsid w:val="0067049B"/>
    <w:rsid w:val="00670800"/>
    <w:rsid w:val="00670AD2"/>
    <w:rsid w:val="00671710"/>
    <w:rsid w:val="006723DC"/>
    <w:rsid w:val="00673E94"/>
    <w:rsid w:val="006758B1"/>
    <w:rsid w:val="00675A08"/>
    <w:rsid w:val="006777C3"/>
    <w:rsid w:val="00677E32"/>
    <w:rsid w:val="00680CAA"/>
    <w:rsid w:val="00681478"/>
    <w:rsid w:val="006835A4"/>
    <w:rsid w:val="006841E1"/>
    <w:rsid w:val="00685776"/>
    <w:rsid w:val="0068708E"/>
    <w:rsid w:val="00690F5B"/>
    <w:rsid w:val="00692E38"/>
    <w:rsid w:val="006940EB"/>
    <w:rsid w:val="00694471"/>
    <w:rsid w:val="00696717"/>
    <w:rsid w:val="006A1DDE"/>
    <w:rsid w:val="006A36EF"/>
    <w:rsid w:val="006A3AF4"/>
    <w:rsid w:val="006A4752"/>
    <w:rsid w:val="006A47F6"/>
    <w:rsid w:val="006A6F25"/>
    <w:rsid w:val="006B0612"/>
    <w:rsid w:val="006B0787"/>
    <w:rsid w:val="006B0834"/>
    <w:rsid w:val="006B0D30"/>
    <w:rsid w:val="006B2EB8"/>
    <w:rsid w:val="006B344F"/>
    <w:rsid w:val="006B3F9D"/>
    <w:rsid w:val="006B48F2"/>
    <w:rsid w:val="006B5345"/>
    <w:rsid w:val="006B574F"/>
    <w:rsid w:val="006B5CD6"/>
    <w:rsid w:val="006B6007"/>
    <w:rsid w:val="006B605E"/>
    <w:rsid w:val="006B7520"/>
    <w:rsid w:val="006C0CA6"/>
    <w:rsid w:val="006C0ED7"/>
    <w:rsid w:val="006C19B5"/>
    <w:rsid w:val="006C2BAF"/>
    <w:rsid w:val="006C301D"/>
    <w:rsid w:val="006C4AF3"/>
    <w:rsid w:val="006C515E"/>
    <w:rsid w:val="006C5A8D"/>
    <w:rsid w:val="006C6F0B"/>
    <w:rsid w:val="006C6F41"/>
    <w:rsid w:val="006D1C2F"/>
    <w:rsid w:val="006D1C9E"/>
    <w:rsid w:val="006D3784"/>
    <w:rsid w:val="006D3A36"/>
    <w:rsid w:val="006D3E7B"/>
    <w:rsid w:val="006D45D5"/>
    <w:rsid w:val="006D7564"/>
    <w:rsid w:val="006E0AB1"/>
    <w:rsid w:val="006E2066"/>
    <w:rsid w:val="006E2BE3"/>
    <w:rsid w:val="006E5888"/>
    <w:rsid w:val="006E5B38"/>
    <w:rsid w:val="006E6E53"/>
    <w:rsid w:val="006F0EAB"/>
    <w:rsid w:val="006F17F2"/>
    <w:rsid w:val="006F2B22"/>
    <w:rsid w:val="006F2D1B"/>
    <w:rsid w:val="006F4A82"/>
    <w:rsid w:val="006F58A7"/>
    <w:rsid w:val="007013FE"/>
    <w:rsid w:val="00705158"/>
    <w:rsid w:val="00705D79"/>
    <w:rsid w:val="00706F6F"/>
    <w:rsid w:val="007108C5"/>
    <w:rsid w:val="00712357"/>
    <w:rsid w:val="007132AD"/>
    <w:rsid w:val="00713432"/>
    <w:rsid w:val="00716A13"/>
    <w:rsid w:val="00722A4B"/>
    <w:rsid w:val="00723F56"/>
    <w:rsid w:val="00725D15"/>
    <w:rsid w:val="00725D98"/>
    <w:rsid w:val="007263EA"/>
    <w:rsid w:val="007267E1"/>
    <w:rsid w:val="00726BB1"/>
    <w:rsid w:val="0073180E"/>
    <w:rsid w:val="0073258E"/>
    <w:rsid w:val="00732E21"/>
    <w:rsid w:val="00732E4C"/>
    <w:rsid w:val="007331C3"/>
    <w:rsid w:val="0073523B"/>
    <w:rsid w:val="00735582"/>
    <w:rsid w:val="00740B75"/>
    <w:rsid w:val="007446BB"/>
    <w:rsid w:val="00750BF3"/>
    <w:rsid w:val="00751665"/>
    <w:rsid w:val="007520C7"/>
    <w:rsid w:val="0075210F"/>
    <w:rsid w:val="00754326"/>
    <w:rsid w:val="007608B7"/>
    <w:rsid w:val="00763618"/>
    <w:rsid w:val="00764A52"/>
    <w:rsid w:val="00765369"/>
    <w:rsid w:val="00771334"/>
    <w:rsid w:val="007734C9"/>
    <w:rsid w:val="00774854"/>
    <w:rsid w:val="007750CE"/>
    <w:rsid w:val="007775D7"/>
    <w:rsid w:val="00782189"/>
    <w:rsid w:val="00782293"/>
    <w:rsid w:val="00783C4F"/>
    <w:rsid w:val="007851E4"/>
    <w:rsid w:val="00786D0D"/>
    <w:rsid w:val="00787270"/>
    <w:rsid w:val="00790358"/>
    <w:rsid w:val="00790418"/>
    <w:rsid w:val="00790D91"/>
    <w:rsid w:val="007935F4"/>
    <w:rsid w:val="00794DB6"/>
    <w:rsid w:val="007A2746"/>
    <w:rsid w:val="007A2A1D"/>
    <w:rsid w:val="007A4BA6"/>
    <w:rsid w:val="007A4D61"/>
    <w:rsid w:val="007A6EE1"/>
    <w:rsid w:val="007A7203"/>
    <w:rsid w:val="007B17CC"/>
    <w:rsid w:val="007B5475"/>
    <w:rsid w:val="007B6E78"/>
    <w:rsid w:val="007B735D"/>
    <w:rsid w:val="007B7879"/>
    <w:rsid w:val="007C2209"/>
    <w:rsid w:val="007C2F36"/>
    <w:rsid w:val="007C3C19"/>
    <w:rsid w:val="007C3CF0"/>
    <w:rsid w:val="007C516A"/>
    <w:rsid w:val="007D0912"/>
    <w:rsid w:val="007D15B4"/>
    <w:rsid w:val="007D16CB"/>
    <w:rsid w:val="007D26A2"/>
    <w:rsid w:val="007D29B8"/>
    <w:rsid w:val="007D3A1F"/>
    <w:rsid w:val="007D4C07"/>
    <w:rsid w:val="007D5A85"/>
    <w:rsid w:val="007D5BF6"/>
    <w:rsid w:val="007D71E2"/>
    <w:rsid w:val="007D7611"/>
    <w:rsid w:val="007E190E"/>
    <w:rsid w:val="007E24D4"/>
    <w:rsid w:val="007E39A2"/>
    <w:rsid w:val="007E44B6"/>
    <w:rsid w:val="007E53C3"/>
    <w:rsid w:val="007E6253"/>
    <w:rsid w:val="007E6E4B"/>
    <w:rsid w:val="007F162E"/>
    <w:rsid w:val="007F1AF8"/>
    <w:rsid w:val="007F30B4"/>
    <w:rsid w:val="007F40BA"/>
    <w:rsid w:val="007F543C"/>
    <w:rsid w:val="00802397"/>
    <w:rsid w:val="008024D9"/>
    <w:rsid w:val="00802CEA"/>
    <w:rsid w:val="00804C2A"/>
    <w:rsid w:val="00806963"/>
    <w:rsid w:val="00807BE5"/>
    <w:rsid w:val="00810ABF"/>
    <w:rsid w:val="00811453"/>
    <w:rsid w:val="00811F39"/>
    <w:rsid w:val="008124CB"/>
    <w:rsid w:val="00812DD4"/>
    <w:rsid w:val="0081611A"/>
    <w:rsid w:val="0081656A"/>
    <w:rsid w:val="00820555"/>
    <w:rsid w:val="0082085F"/>
    <w:rsid w:val="00825088"/>
    <w:rsid w:val="00826964"/>
    <w:rsid w:val="0083015F"/>
    <w:rsid w:val="00834478"/>
    <w:rsid w:val="008357CE"/>
    <w:rsid w:val="00835C98"/>
    <w:rsid w:val="00836CC4"/>
    <w:rsid w:val="00841999"/>
    <w:rsid w:val="0084363F"/>
    <w:rsid w:val="00843B61"/>
    <w:rsid w:val="00843F0F"/>
    <w:rsid w:val="00846BA2"/>
    <w:rsid w:val="00846D92"/>
    <w:rsid w:val="008506D8"/>
    <w:rsid w:val="008524F3"/>
    <w:rsid w:val="00852DC6"/>
    <w:rsid w:val="00853D81"/>
    <w:rsid w:val="0085700C"/>
    <w:rsid w:val="00857286"/>
    <w:rsid w:val="00860FC8"/>
    <w:rsid w:val="0086220A"/>
    <w:rsid w:val="00864187"/>
    <w:rsid w:val="00864FF5"/>
    <w:rsid w:val="00865997"/>
    <w:rsid w:val="00865E28"/>
    <w:rsid w:val="00866257"/>
    <w:rsid w:val="008662F4"/>
    <w:rsid w:val="008663C8"/>
    <w:rsid w:val="00867ED3"/>
    <w:rsid w:val="00867FB4"/>
    <w:rsid w:val="00874770"/>
    <w:rsid w:val="0087549A"/>
    <w:rsid w:val="008770FC"/>
    <w:rsid w:val="00880507"/>
    <w:rsid w:val="00880CF1"/>
    <w:rsid w:val="00886466"/>
    <w:rsid w:val="008878E2"/>
    <w:rsid w:val="008906BE"/>
    <w:rsid w:val="00890F31"/>
    <w:rsid w:val="008937A0"/>
    <w:rsid w:val="0089431A"/>
    <w:rsid w:val="008950D9"/>
    <w:rsid w:val="008951A4"/>
    <w:rsid w:val="00897743"/>
    <w:rsid w:val="008A1D88"/>
    <w:rsid w:val="008A228D"/>
    <w:rsid w:val="008A48E2"/>
    <w:rsid w:val="008A660A"/>
    <w:rsid w:val="008A7A69"/>
    <w:rsid w:val="008B31A1"/>
    <w:rsid w:val="008B4C7F"/>
    <w:rsid w:val="008C174F"/>
    <w:rsid w:val="008C1A28"/>
    <w:rsid w:val="008C228C"/>
    <w:rsid w:val="008C365E"/>
    <w:rsid w:val="008C4309"/>
    <w:rsid w:val="008C551B"/>
    <w:rsid w:val="008C5A6C"/>
    <w:rsid w:val="008C5B27"/>
    <w:rsid w:val="008D5841"/>
    <w:rsid w:val="008D5CC3"/>
    <w:rsid w:val="008D600D"/>
    <w:rsid w:val="008D69B9"/>
    <w:rsid w:val="008E0244"/>
    <w:rsid w:val="008E0FF1"/>
    <w:rsid w:val="008E7ADD"/>
    <w:rsid w:val="008F04EC"/>
    <w:rsid w:val="008F09B8"/>
    <w:rsid w:val="008F1F67"/>
    <w:rsid w:val="008F38B8"/>
    <w:rsid w:val="008F4D36"/>
    <w:rsid w:val="008F687B"/>
    <w:rsid w:val="00902CC8"/>
    <w:rsid w:val="00903C39"/>
    <w:rsid w:val="0090737A"/>
    <w:rsid w:val="00912AFC"/>
    <w:rsid w:val="00913801"/>
    <w:rsid w:val="00913AF4"/>
    <w:rsid w:val="00914B80"/>
    <w:rsid w:val="00916848"/>
    <w:rsid w:val="009179EF"/>
    <w:rsid w:val="00927BF3"/>
    <w:rsid w:val="00930486"/>
    <w:rsid w:val="009317A4"/>
    <w:rsid w:val="00933442"/>
    <w:rsid w:val="009345E1"/>
    <w:rsid w:val="00934644"/>
    <w:rsid w:val="00934CE6"/>
    <w:rsid w:val="0093680E"/>
    <w:rsid w:val="00937237"/>
    <w:rsid w:val="00941220"/>
    <w:rsid w:val="0094174D"/>
    <w:rsid w:val="00941A77"/>
    <w:rsid w:val="00942B5E"/>
    <w:rsid w:val="009459A6"/>
    <w:rsid w:val="00947DBC"/>
    <w:rsid w:val="00947E99"/>
    <w:rsid w:val="009514A0"/>
    <w:rsid w:val="00952FD3"/>
    <w:rsid w:val="00953E75"/>
    <w:rsid w:val="009566D6"/>
    <w:rsid w:val="009575D5"/>
    <w:rsid w:val="00957D31"/>
    <w:rsid w:val="009604BE"/>
    <w:rsid w:val="0096226B"/>
    <w:rsid w:val="0096478F"/>
    <w:rsid w:val="0096589F"/>
    <w:rsid w:val="00971B3B"/>
    <w:rsid w:val="00972A85"/>
    <w:rsid w:val="00973B4A"/>
    <w:rsid w:val="0097675C"/>
    <w:rsid w:val="009768C6"/>
    <w:rsid w:val="00976A23"/>
    <w:rsid w:val="009770C2"/>
    <w:rsid w:val="00980543"/>
    <w:rsid w:val="00980F17"/>
    <w:rsid w:val="009836CE"/>
    <w:rsid w:val="0098386F"/>
    <w:rsid w:val="009858C4"/>
    <w:rsid w:val="00986845"/>
    <w:rsid w:val="009873C9"/>
    <w:rsid w:val="00991561"/>
    <w:rsid w:val="00991F38"/>
    <w:rsid w:val="0099266B"/>
    <w:rsid w:val="00993C1B"/>
    <w:rsid w:val="0099463C"/>
    <w:rsid w:val="009966C9"/>
    <w:rsid w:val="00997475"/>
    <w:rsid w:val="00997E50"/>
    <w:rsid w:val="009A63AA"/>
    <w:rsid w:val="009B01CB"/>
    <w:rsid w:val="009B1640"/>
    <w:rsid w:val="009B1DCB"/>
    <w:rsid w:val="009B4ADF"/>
    <w:rsid w:val="009B5105"/>
    <w:rsid w:val="009C0D6A"/>
    <w:rsid w:val="009C1DFC"/>
    <w:rsid w:val="009C279A"/>
    <w:rsid w:val="009C5A65"/>
    <w:rsid w:val="009D2511"/>
    <w:rsid w:val="009D2C35"/>
    <w:rsid w:val="009D2DC9"/>
    <w:rsid w:val="009D6B51"/>
    <w:rsid w:val="009D6F5C"/>
    <w:rsid w:val="009D78F5"/>
    <w:rsid w:val="009D7ECE"/>
    <w:rsid w:val="009E263A"/>
    <w:rsid w:val="009E2EBB"/>
    <w:rsid w:val="009E3604"/>
    <w:rsid w:val="009E5CA3"/>
    <w:rsid w:val="009E68CC"/>
    <w:rsid w:val="009F1A61"/>
    <w:rsid w:val="009F2184"/>
    <w:rsid w:val="009F3588"/>
    <w:rsid w:val="009F6340"/>
    <w:rsid w:val="009F6CCB"/>
    <w:rsid w:val="00A01412"/>
    <w:rsid w:val="00A014C8"/>
    <w:rsid w:val="00A04F2F"/>
    <w:rsid w:val="00A0662F"/>
    <w:rsid w:val="00A06DF7"/>
    <w:rsid w:val="00A0799C"/>
    <w:rsid w:val="00A07A3A"/>
    <w:rsid w:val="00A12733"/>
    <w:rsid w:val="00A13795"/>
    <w:rsid w:val="00A13CDE"/>
    <w:rsid w:val="00A1403E"/>
    <w:rsid w:val="00A1523C"/>
    <w:rsid w:val="00A161A2"/>
    <w:rsid w:val="00A17916"/>
    <w:rsid w:val="00A22777"/>
    <w:rsid w:val="00A22E26"/>
    <w:rsid w:val="00A245E5"/>
    <w:rsid w:val="00A2596F"/>
    <w:rsid w:val="00A3034A"/>
    <w:rsid w:val="00A304CA"/>
    <w:rsid w:val="00A30D3B"/>
    <w:rsid w:val="00A316E9"/>
    <w:rsid w:val="00A31AAA"/>
    <w:rsid w:val="00A35F08"/>
    <w:rsid w:val="00A371DF"/>
    <w:rsid w:val="00A41151"/>
    <w:rsid w:val="00A46C09"/>
    <w:rsid w:val="00A46DAB"/>
    <w:rsid w:val="00A47FB0"/>
    <w:rsid w:val="00A51CCC"/>
    <w:rsid w:val="00A53FE6"/>
    <w:rsid w:val="00A556FA"/>
    <w:rsid w:val="00A56137"/>
    <w:rsid w:val="00A612F0"/>
    <w:rsid w:val="00A64E00"/>
    <w:rsid w:val="00A67121"/>
    <w:rsid w:val="00A6713E"/>
    <w:rsid w:val="00A67346"/>
    <w:rsid w:val="00A67438"/>
    <w:rsid w:val="00A71605"/>
    <w:rsid w:val="00A71608"/>
    <w:rsid w:val="00A7201F"/>
    <w:rsid w:val="00A72CF2"/>
    <w:rsid w:val="00A7423E"/>
    <w:rsid w:val="00A75FF2"/>
    <w:rsid w:val="00A764AB"/>
    <w:rsid w:val="00A77A8E"/>
    <w:rsid w:val="00A806BE"/>
    <w:rsid w:val="00A84CC2"/>
    <w:rsid w:val="00A8720E"/>
    <w:rsid w:val="00A9360C"/>
    <w:rsid w:val="00A95B8C"/>
    <w:rsid w:val="00A95C1E"/>
    <w:rsid w:val="00A9623D"/>
    <w:rsid w:val="00AA0E50"/>
    <w:rsid w:val="00AA1481"/>
    <w:rsid w:val="00AA1AD9"/>
    <w:rsid w:val="00AA2903"/>
    <w:rsid w:val="00AA5ED3"/>
    <w:rsid w:val="00AB1333"/>
    <w:rsid w:val="00AB14AF"/>
    <w:rsid w:val="00AB35C0"/>
    <w:rsid w:val="00AB4BAF"/>
    <w:rsid w:val="00AB5366"/>
    <w:rsid w:val="00AB55BF"/>
    <w:rsid w:val="00AB7990"/>
    <w:rsid w:val="00AC09CB"/>
    <w:rsid w:val="00AC286A"/>
    <w:rsid w:val="00AC39BC"/>
    <w:rsid w:val="00AC7313"/>
    <w:rsid w:val="00AD1294"/>
    <w:rsid w:val="00AD332E"/>
    <w:rsid w:val="00AD45E4"/>
    <w:rsid w:val="00AD5FDB"/>
    <w:rsid w:val="00AD70FA"/>
    <w:rsid w:val="00AD7D69"/>
    <w:rsid w:val="00AE66CA"/>
    <w:rsid w:val="00AE7561"/>
    <w:rsid w:val="00AF0C20"/>
    <w:rsid w:val="00AF1F43"/>
    <w:rsid w:val="00AF2655"/>
    <w:rsid w:val="00AF3401"/>
    <w:rsid w:val="00AF34AF"/>
    <w:rsid w:val="00AF44F6"/>
    <w:rsid w:val="00AF4949"/>
    <w:rsid w:val="00AF5102"/>
    <w:rsid w:val="00AF6FC7"/>
    <w:rsid w:val="00AF7302"/>
    <w:rsid w:val="00AF7B79"/>
    <w:rsid w:val="00AF7D74"/>
    <w:rsid w:val="00B005E6"/>
    <w:rsid w:val="00B00BA3"/>
    <w:rsid w:val="00B00E2C"/>
    <w:rsid w:val="00B02C6B"/>
    <w:rsid w:val="00B04988"/>
    <w:rsid w:val="00B05FFE"/>
    <w:rsid w:val="00B0615C"/>
    <w:rsid w:val="00B061F8"/>
    <w:rsid w:val="00B06499"/>
    <w:rsid w:val="00B069DE"/>
    <w:rsid w:val="00B06E42"/>
    <w:rsid w:val="00B07112"/>
    <w:rsid w:val="00B1013B"/>
    <w:rsid w:val="00B10498"/>
    <w:rsid w:val="00B12723"/>
    <w:rsid w:val="00B12B6A"/>
    <w:rsid w:val="00B130E2"/>
    <w:rsid w:val="00B14125"/>
    <w:rsid w:val="00B149B5"/>
    <w:rsid w:val="00B151E6"/>
    <w:rsid w:val="00B1615D"/>
    <w:rsid w:val="00B16267"/>
    <w:rsid w:val="00B16AB4"/>
    <w:rsid w:val="00B1742A"/>
    <w:rsid w:val="00B21755"/>
    <w:rsid w:val="00B22787"/>
    <w:rsid w:val="00B2329F"/>
    <w:rsid w:val="00B24999"/>
    <w:rsid w:val="00B269FE"/>
    <w:rsid w:val="00B31268"/>
    <w:rsid w:val="00B316DD"/>
    <w:rsid w:val="00B356FF"/>
    <w:rsid w:val="00B35C59"/>
    <w:rsid w:val="00B37643"/>
    <w:rsid w:val="00B37F98"/>
    <w:rsid w:val="00B404EA"/>
    <w:rsid w:val="00B41D0A"/>
    <w:rsid w:val="00B42991"/>
    <w:rsid w:val="00B433B9"/>
    <w:rsid w:val="00B44292"/>
    <w:rsid w:val="00B4469A"/>
    <w:rsid w:val="00B4521C"/>
    <w:rsid w:val="00B455AF"/>
    <w:rsid w:val="00B45D59"/>
    <w:rsid w:val="00B4618E"/>
    <w:rsid w:val="00B46218"/>
    <w:rsid w:val="00B46DDD"/>
    <w:rsid w:val="00B47E91"/>
    <w:rsid w:val="00B507C1"/>
    <w:rsid w:val="00B508E3"/>
    <w:rsid w:val="00B51C92"/>
    <w:rsid w:val="00B51EB6"/>
    <w:rsid w:val="00B52E5D"/>
    <w:rsid w:val="00B5471E"/>
    <w:rsid w:val="00B56BF0"/>
    <w:rsid w:val="00B60E79"/>
    <w:rsid w:val="00B62C03"/>
    <w:rsid w:val="00B64420"/>
    <w:rsid w:val="00B64570"/>
    <w:rsid w:val="00B65CE5"/>
    <w:rsid w:val="00B66979"/>
    <w:rsid w:val="00B6719D"/>
    <w:rsid w:val="00B674C2"/>
    <w:rsid w:val="00B769B1"/>
    <w:rsid w:val="00B81526"/>
    <w:rsid w:val="00B8363F"/>
    <w:rsid w:val="00B84EEA"/>
    <w:rsid w:val="00B85134"/>
    <w:rsid w:val="00B858AD"/>
    <w:rsid w:val="00B862A7"/>
    <w:rsid w:val="00B87710"/>
    <w:rsid w:val="00B90844"/>
    <w:rsid w:val="00B94A90"/>
    <w:rsid w:val="00B94BC9"/>
    <w:rsid w:val="00BA033C"/>
    <w:rsid w:val="00BA5372"/>
    <w:rsid w:val="00BB09EA"/>
    <w:rsid w:val="00BB0AF9"/>
    <w:rsid w:val="00BB10EF"/>
    <w:rsid w:val="00BB2E1B"/>
    <w:rsid w:val="00BB2EDA"/>
    <w:rsid w:val="00BB3D26"/>
    <w:rsid w:val="00BB44ED"/>
    <w:rsid w:val="00BB5956"/>
    <w:rsid w:val="00BC031E"/>
    <w:rsid w:val="00BC1DFC"/>
    <w:rsid w:val="00BC2D3C"/>
    <w:rsid w:val="00BD4AEA"/>
    <w:rsid w:val="00BD59B3"/>
    <w:rsid w:val="00BD60A6"/>
    <w:rsid w:val="00BD611E"/>
    <w:rsid w:val="00BD6B61"/>
    <w:rsid w:val="00BD7D0D"/>
    <w:rsid w:val="00BE14EA"/>
    <w:rsid w:val="00BE2425"/>
    <w:rsid w:val="00BE7986"/>
    <w:rsid w:val="00BF0D35"/>
    <w:rsid w:val="00BF115A"/>
    <w:rsid w:val="00BF2B7D"/>
    <w:rsid w:val="00BF4C5C"/>
    <w:rsid w:val="00BF5AB2"/>
    <w:rsid w:val="00BF6D83"/>
    <w:rsid w:val="00BF6FA7"/>
    <w:rsid w:val="00BF79E0"/>
    <w:rsid w:val="00C00F8A"/>
    <w:rsid w:val="00C0404A"/>
    <w:rsid w:val="00C04596"/>
    <w:rsid w:val="00C07432"/>
    <w:rsid w:val="00C07B4B"/>
    <w:rsid w:val="00C07F60"/>
    <w:rsid w:val="00C10E41"/>
    <w:rsid w:val="00C13851"/>
    <w:rsid w:val="00C1633F"/>
    <w:rsid w:val="00C16D79"/>
    <w:rsid w:val="00C16EFA"/>
    <w:rsid w:val="00C170ED"/>
    <w:rsid w:val="00C2005E"/>
    <w:rsid w:val="00C261D4"/>
    <w:rsid w:val="00C26720"/>
    <w:rsid w:val="00C2702E"/>
    <w:rsid w:val="00C30C37"/>
    <w:rsid w:val="00C32644"/>
    <w:rsid w:val="00C32C07"/>
    <w:rsid w:val="00C32FF0"/>
    <w:rsid w:val="00C332C1"/>
    <w:rsid w:val="00C34FA1"/>
    <w:rsid w:val="00C34FEF"/>
    <w:rsid w:val="00C35AB2"/>
    <w:rsid w:val="00C35FBF"/>
    <w:rsid w:val="00C407F2"/>
    <w:rsid w:val="00C41B20"/>
    <w:rsid w:val="00C43E47"/>
    <w:rsid w:val="00C4429E"/>
    <w:rsid w:val="00C44880"/>
    <w:rsid w:val="00C4520F"/>
    <w:rsid w:val="00C45D90"/>
    <w:rsid w:val="00C46D2D"/>
    <w:rsid w:val="00C4770B"/>
    <w:rsid w:val="00C47A28"/>
    <w:rsid w:val="00C504DB"/>
    <w:rsid w:val="00C51443"/>
    <w:rsid w:val="00C54224"/>
    <w:rsid w:val="00C55F88"/>
    <w:rsid w:val="00C561AE"/>
    <w:rsid w:val="00C57187"/>
    <w:rsid w:val="00C57DE0"/>
    <w:rsid w:val="00C62F77"/>
    <w:rsid w:val="00C634BE"/>
    <w:rsid w:val="00C63981"/>
    <w:rsid w:val="00C64493"/>
    <w:rsid w:val="00C652C4"/>
    <w:rsid w:val="00C700DD"/>
    <w:rsid w:val="00C72099"/>
    <w:rsid w:val="00C72600"/>
    <w:rsid w:val="00C7441A"/>
    <w:rsid w:val="00C761C4"/>
    <w:rsid w:val="00C76F55"/>
    <w:rsid w:val="00C80659"/>
    <w:rsid w:val="00C82CDC"/>
    <w:rsid w:val="00C836FB"/>
    <w:rsid w:val="00C84A84"/>
    <w:rsid w:val="00C90C27"/>
    <w:rsid w:val="00C92143"/>
    <w:rsid w:val="00C93BF5"/>
    <w:rsid w:val="00C96B61"/>
    <w:rsid w:val="00C96DB4"/>
    <w:rsid w:val="00CA08F8"/>
    <w:rsid w:val="00CA0CE8"/>
    <w:rsid w:val="00CA1667"/>
    <w:rsid w:val="00CA2B1F"/>
    <w:rsid w:val="00CA3CC8"/>
    <w:rsid w:val="00CA62F5"/>
    <w:rsid w:val="00CA6375"/>
    <w:rsid w:val="00CA65E3"/>
    <w:rsid w:val="00CB0823"/>
    <w:rsid w:val="00CB0E02"/>
    <w:rsid w:val="00CB17A8"/>
    <w:rsid w:val="00CB1EE9"/>
    <w:rsid w:val="00CB3182"/>
    <w:rsid w:val="00CB43AC"/>
    <w:rsid w:val="00CB5007"/>
    <w:rsid w:val="00CB6799"/>
    <w:rsid w:val="00CB6A41"/>
    <w:rsid w:val="00CC17EF"/>
    <w:rsid w:val="00CC2025"/>
    <w:rsid w:val="00CC36D8"/>
    <w:rsid w:val="00CC36DF"/>
    <w:rsid w:val="00CC5C8A"/>
    <w:rsid w:val="00CC5E55"/>
    <w:rsid w:val="00CC63BC"/>
    <w:rsid w:val="00CD06BC"/>
    <w:rsid w:val="00CD08C8"/>
    <w:rsid w:val="00CD1BC6"/>
    <w:rsid w:val="00CD292C"/>
    <w:rsid w:val="00CD3816"/>
    <w:rsid w:val="00CD4D8D"/>
    <w:rsid w:val="00CE0447"/>
    <w:rsid w:val="00CE1436"/>
    <w:rsid w:val="00CE22FF"/>
    <w:rsid w:val="00CE2AD2"/>
    <w:rsid w:val="00CE2AF2"/>
    <w:rsid w:val="00CE36B5"/>
    <w:rsid w:val="00CE6649"/>
    <w:rsid w:val="00CE6CF0"/>
    <w:rsid w:val="00CE7345"/>
    <w:rsid w:val="00CF016D"/>
    <w:rsid w:val="00CF2C67"/>
    <w:rsid w:val="00CF4825"/>
    <w:rsid w:val="00CF5113"/>
    <w:rsid w:val="00CF5E07"/>
    <w:rsid w:val="00CF66AF"/>
    <w:rsid w:val="00D0042B"/>
    <w:rsid w:val="00D00971"/>
    <w:rsid w:val="00D009C6"/>
    <w:rsid w:val="00D02605"/>
    <w:rsid w:val="00D03B0E"/>
    <w:rsid w:val="00D04F68"/>
    <w:rsid w:val="00D1051A"/>
    <w:rsid w:val="00D106A4"/>
    <w:rsid w:val="00D116C3"/>
    <w:rsid w:val="00D14476"/>
    <w:rsid w:val="00D17B6A"/>
    <w:rsid w:val="00D214A5"/>
    <w:rsid w:val="00D2250B"/>
    <w:rsid w:val="00D230EC"/>
    <w:rsid w:val="00D23911"/>
    <w:rsid w:val="00D24296"/>
    <w:rsid w:val="00D24D8C"/>
    <w:rsid w:val="00D271E5"/>
    <w:rsid w:val="00D30679"/>
    <w:rsid w:val="00D30EF7"/>
    <w:rsid w:val="00D31699"/>
    <w:rsid w:val="00D316F0"/>
    <w:rsid w:val="00D33C3E"/>
    <w:rsid w:val="00D354C0"/>
    <w:rsid w:val="00D36283"/>
    <w:rsid w:val="00D36BBE"/>
    <w:rsid w:val="00D37294"/>
    <w:rsid w:val="00D40529"/>
    <w:rsid w:val="00D40539"/>
    <w:rsid w:val="00D40C4E"/>
    <w:rsid w:val="00D4143D"/>
    <w:rsid w:val="00D41E83"/>
    <w:rsid w:val="00D45360"/>
    <w:rsid w:val="00D50B4B"/>
    <w:rsid w:val="00D51609"/>
    <w:rsid w:val="00D51E9C"/>
    <w:rsid w:val="00D542D8"/>
    <w:rsid w:val="00D547A8"/>
    <w:rsid w:val="00D54E9E"/>
    <w:rsid w:val="00D552A0"/>
    <w:rsid w:val="00D55BD4"/>
    <w:rsid w:val="00D55C3C"/>
    <w:rsid w:val="00D57EAF"/>
    <w:rsid w:val="00D57FAD"/>
    <w:rsid w:val="00D60211"/>
    <w:rsid w:val="00D613E6"/>
    <w:rsid w:val="00D63A04"/>
    <w:rsid w:val="00D645C9"/>
    <w:rsid w:val="00D659EF"/>
    <w:rsid w:val="00D70094"/>
    <w:rsid w:val="00D705F7"/>
    <w:rsid w:val="00D71FD4"/>
    <w:rsid w:val="00D73133"/>
    <w:rsid w:val="00D75622"/>
    <w:rsid w:val="00D77D00"/>
    <w:rsid w:val="00D84F38"/>
    <w:rsid w:val="00D874C3"/>
    <w:rsid w:val="00D9054B"/>
    <w:rsid w:val="00D92C41"/>
    <w:rsid w:val="00D939E3"/>
    <w:rsid w:val="00D93E23"/>
    <w:rsid w:val="00D94FA7"/>
    <w:rsid w:val="00D9527A"/>
    <w:rsid w:val="00DA0BA3"/>
    <w:rsid w:val="00DA0C85"/>
    <w:rsid w:val="00DA3910"/>
    <w:rsid w:val="00DA5066"/>
    <w:rsid w:val="00DA54E6"/>
    <w:rsid w:val="00DA6FE9"/>
    <w:rsid w:val="00DB272D"/>
    <w:rsid w:val="00DB36EB"/>
    <w:rsid w:val="00DB4874"/>
    <w:rsid w:val="00DB54A7"/>
    <w:rsid w:val="00DB58EE"/>
    <w:rsid w:val="00DB5F6B"/>
    <w:rsid w:val="00DB63CA"/>
    <w:rsid w:val="00DC392A"/>
    <w:rsid w:val="00DC4FCB"/>
    <w:rsid w:val="00DC6EFA"/>
    <w:rsid w:val="00DD0BBC"/>
    <w:rsid w:val="00DD0E16"/>
    <w:rsid w:val="00DD2FF0"/>
    <w:rsid w:val="00DD45C3"/>
    <w:rsid w:val="00DD48DA"/>
    <w:rsid w:val="00DD70C5"/>
    <w:rsid w:val="00DD7BDE"/>
    <w:rsid w:val="00DE2778"/>
    <w:rsid w:val="00DE3C0C"/>
    <w:rsid w:val="00DF0C68"/>
    <w:rsid w:val="00DF14E5"/>
    <w:rsid w:val="00DF20F2"/>
    <w:rsid w:val="00DF5BD4"/>
    <w:rsid w:val="00DF5CF3"/>
    <w:rsid w:val="00DF6C38"/>
    <w:rsid w:val="00DF7784"/>
    <w:rsid w:val="00DF78EF"/>
    <w:rsid w:val="00E0178F"/>
    <w:rsid w:val="00E01DF5"/>
    <w:rsid w:val="00E02227"/>
    <w:rsid w:val="00E027D5"/>
    <w:rsid w:val="00E0686A"/>
    <w:rsid w:val="00E0734E"/>
    <w:rsid w:val="00E10D8A"/>
    <w:rsid w:val="00E1177D"/>
    <w:rsid w:val="00E117AA"/>
    <w:rsid w:val="00E11CF4"/>
    <w:rsid w:val="00E121CF"/>
    <w:rsid w:val="00E13BFD"/>
    <w:rsid w:val="00E13C21"/>
    <w:rsid w:val="00E14BF9"/>
    <w:rsid w:val="00E22CC3"/>
    <w:rsid w:val="00E24841"/>
    <w:rsid w:val="00E25F10"/>
    <w:rsid w:val="00E26693"/>
    <w:rsid w:val="00E269A2"/>
    <w:rsid w:val="00E26C62"/>
    <w:rsid w:val="00E2708C"/>
    <w:rsid w:val="00E34B79"/>
    <w:rsid w:val="00E35A24"/>
    <w:rsid w:val="00E35D2C"/>
    <w:rsid w:val="00E376DC"/>
    <w:rsid w:val="00E377F1"/>
    <w:rsid w:val="00E4136D"/>
    <w:rsid w:val="00E4139C"/>
    <w:rsid w:val="00E4191C"/>
    <w:rsid w:val="00E4284E"/>
    <w:rsid w:val="00E42D05"/>
    <w:rsid w:val="00E433A7"/>
    <w:rsid w:val="00E44647"/>
    <w:rsid w:val="00E44CA9"/>
    <w:rsid w:val="00E45645"/>
    <w:rsid w:val="00E46407"/>
    <w:rsid w:val="00E52490"/>
    <w:rsid w:val="00E524F7"/>
    <w:rsid w:val="00E52DDB"/>
    <w:rsid w:val="00E530D4"/>
    <w:rsid w:val="00E53866"/>
    <w:rsid w:val="00E542CB"/>
    <w:rsid w:val="00E54E32"/>
    <w:rsid w:val="00E55C3F"/>
    <w:rsid w:val="00E610A3"/>
    <w:rsid w:val="00E6220D"/>
    <w:rsid w:val="00E6266D"/>
    <w:rsid w:val="00E64DAB"/>
    <w:rsid w:val="00E65BBF"/>
    <w:rsid w:val="00E66298"/>
    <w:rsid w:val="00E71EE8"/>
    <w:rsid w:val="00E7429B"/>
    <w:rsid w:val="00E7440B"/>
    <w:rsid w:val="00E74AF9"/>
    <w:rsid w:val="00E81BCE"/>
    <w:rsid w:val="00E82E22"/>
    <w:rsid w:val="00E82E99"/>
    <w:rsid w:val="00E86A51"/>
    <w:rsid w:val="00E90D94"/>
    <w:rsid w:val="00E911A5"/>
    <w:rsid w:val="00E913C8"/>
    <w:rsid w:val="00E94C3E"/>
    <w:rsid w:val="00E9570C"/>
    <w:rsid w:val="00E96D4C"/>
    <w:rsid w:val="00EA026B"/>
    <w:rsid w:val="00EA0642"/>
    <w:rsid w:val="00EA20C6"/>
    <w:rsid w:val="00EA29C6"/>
    <w:rsid w:val="00EA5A61"/>
    <w:rsid w:val="00EA5B26"/>
    <w:rsid w:val="00EA7BB7"/>
    <w:rsid w:val="00EB1412"/>
    <w:rsid w:val="00EB1DC1"/>
    <w:rsid w:val="00EB44DF"/>
    <w:rsid w:val="00EB5601"/>
    <w:rsid w:val="00EB6B00"/>
    <w:rsid w:val="00EB7088"/>
    <w:rsid w:val="00EB74C0"/>
    <w:rsid w:val="00EB7887"/>
    <w:rsid w:val="00EC1F95"/>
    <w:rsid w:val="00EC3299"/>
    <w:rsid w:val="00EC5321"/>
    <w:rsid w:val="00EC54FB"/>
    <w:rsid w:val="00EC67D6"/>
    <w:rsid w:val="00ED0FA0"/>
    <w:rsid w:val="00ED3311"/>
    <w:rsid w:val="00ED749A"/>
    <w:rsid w:val="00EE11D6"/>
    <w:rsid w:val="00EE2BD0"/>
    <w:rsid w:val="00EE325B"/>
    <w:rsid w:val="00EE46F3"/>
    <w:rsid w:val="00EE4719"/>
    <w:rsid w:val="00EE529D"/>
    <w:rsid w:val="00EF0CB1"/>
    <w:rsid w:val="00EF1B21"/>
    <w:rsid w:val="00EF2BEE"/>
    <w:rsid w:val="00EF3113"/>
    <w:rsid w:val="00EF4405"/>
    <w:rsid w:val="00EF54D1"/>
    <w:rsid w:val="00EF6D8B"/>
    <w:rsid w:val="00EF7212"/>
    <w:rsid w:val="00EF7B72"/>
    <w:rsid w:val="00F02B8B"/>
    <w:rsid w:val="00F06435"/>
    <w:rsid w:val="00F07F85"/>
    <w:rsid w:val="00F1136E"/>
    <w:rsid w:val="00F13A95"/>
    <w:rsid w:val="00F148E4"/>
    <w:rsid w:val="00F20EE0"/>
    <w:rsid w:val="00F26476"/>
    <w:rsid w:val="00F30ABD"/>
    <w:rsid w:val="00F31433"/>
    <w:rsid w:val="00F36E8A"/>
    <w:rsid w:val="00F3781E"/>
    <w:rsid w:val="00F37E16"/>
    <w:rsid w:val="00F41D9E"/>
    <w:rsid w:val="00F4488B"/>
    <w:rsid w:val="00F44BBF"/>
    <w:rsid w:val="00F45977"/>
    <w:rsid w:val="00F46D44"/>
    <w:rsid w:val="00F507BF"/>
    <w:rsid w:val="00F51820"/>
    <w:rsid w:val="00F5428C"/>
    <w:rsid w:val="00F549EE"/>
    <w:rsid w:val="00F56353"/>
    <w:rsid w:val="00F57D65"/>
    <w:rsid w:val="00F606DA"/>
    <w:rsid w:val="00F60DED"/>
    <w:rsid w:val="00F6100C"/>
    <w:rsid w:val="00F616AA"/>
    <w:rsid w:val="00F61962"/>
    <w:rsid w:val="00F6260B"/>
    <w:rsid w:val="00F6264E"/>
    <w:rsid w:val="00F62D6B"/>
    <w:rsid w:val="00F64FD6"/>
    <w:rsid w:val="00F651EE"/>
    <w:rsid w:val="00F65CA8"/>
    <w:rsid w:val="00F6697C"/>
    <w:rsid w:val="00F67711"/>
    <w:rsid w:val="00F67E9E"/>
    <w:rsid w:val="00F7259D"/>
    <w:rsid w:val="00F72A60"/>
    <w:rsid w:val="00F738CB"/>
    <w:rsid w:val="00F7506A"/>
    <w:rsid w:val="00F762E2"/>
    <w:rsid w:val="00F80C97"/>
    <w:rsid w:val="00F812DA"/>
    <w:rsid w:val="00F81B00"/>
    <w:rsid w:val="00F83229"/>
    <w:rsid w:val="00F87E0B"/>
    <w:rsid w:val="00F87F9A"/>
    <w:rsid w:val="00F90F24"/>
    <w:rsid w:val="00F927D2"/>
    <w:rsid w:val="00F93D0F"/>
    <w:rsid w:val="00F95F14"/>
    <w:rsid w:val="00F96B49"/>
    <w:rsid w:val="00F972B4"/>
    <w:rsid w:val="00FA2357"/>
    <w:rsid w:val="00FA26AA"/>
    <w:rsid w:val="00FA2EBA"/>
    <w:rsid w:val="00FA3147"/>
    <w:rsid w:val="00FA5456"/>
    <w:rsid w:val="00FA55BC"/>
    <w:rsid w:val="00FA5F74"/>
    <w:rsid w:val="00FA71D1"/>
    <w:rsid w:val="00FA79EE"/>
    <w:rsid w:val="00FA7EE7"/>
    <w:rsid w:val="00FB0BF6"/>
    <w:rsid w:val="00FB2BFE"/>
    <w:rsid w:val="00FB2C5E"/>
    <w:rsid w:val="00FB3996"/>
    <w:rsid w:val="00FB4596"/>
    <w:rsid w:val="00FB5C54"/>
    <w:rsid w:val="00FC1E2E"/>
    <w:rsid w:val="00FC22F3"/>
    <w:rsid w:val="00FC63FB"/>
    <w:rsid w:val="00FC7A13"/>
    <w:rsid w:val="00FC7C4F"/>
    <w:rsid w:val="00FD1FAB"/>
    <w:rsid w:val="00FD23F0"/>
    <w:rsid w:val="00FD3113"/>
    <w:rsid w:val="00FD384C"/>
    <w:rsid w:val="00FD57F3"/>
    <w:rsid w:val="00FD5F32"/>
    <w:rsid w:val="00FE1EE1"/>
    <w:rsid w:val="00FE24D0"/>
    <w:rsid w:val="00FE455D"/>
    <w:rsid w:val="00FF36DC"/>
    <w:rsid w:val="00FF4EA4"/>
    <w:rsid w:val="00FF51CF"/>
    <w:rsid w:val="00FF6496"/>
    <w:rsid w:val="00FF66D0"/>
    <w:rsid w:val="00FF7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F64B1"/>
  <w15:chartTrackingRefBased/>
  <w15:docId w15:val="{52DE62AD-D55C-4F5E-A00C-4C60E2BA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38A4"/>
  </w:style>
  <w:style w:type="paragraph" w:styleId="Heading1">
    <w:name w:val="heading 1"/>
    <w:aliases w:val="H1,h1"/>
    <w:basedOn w:val="Normal"/>
    <w:next w:val="Normal"/>
    <w:link w:val="Heading1Char"/>
    <w:qFormat/>
    <w:rsid w:val="00CC63BC"/>
    <w:pPr>
      <w:keepNext/>
      <w:keepLines/>
      <w:numPr>
        <w:numId w:val="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nhideWhenUsed/>
    <w:qFormat/>
    <w:rsid w:val="00CC63BC"/>
    <w:pPr>
      <w:keepNext/>
      <w:keepLines/>
      <w:numPr>
        <w:ilvl w:val="1"/>
        <w:numId w:val="7"/>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nhideWhenUsed/>
    <w:qFormat/>
    <w:rsid w:val="00CC63BC"/>
    <w:pPr>
      <w:keepNext/>
      <w:keepLines/>
      <w:numPr>
        <w:ilvl w:val="2"/>
        <w:numId w:val="7"/>
      </w:numPr>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aliases w:val="H4,h4"/>
    <w:basedOn w:val="Normal"/>
    <w:next w:val="Normal"/>
    <w:link w:val="Heading4Char"/>
    <w:unhideWhenUsed/>
    <w:qFormat/>
    <w:rsid w:val="00CC63BC"/>
    <w:pPr>
      <w:keepNext/>
      <w:keepLines/>
      <w:numPr>
        <w:ilvl w:val="3"/>
        <w:numId w:val="7"/>
      </w:numPr>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aliases w:val="H5,h5"/>
    <w:basedOn w:val="Normal"/>
    <w:next w:val="Normal"/>
    <w:link w:val="Heading5Char"/>
    <w:unhideWhenUsed/>
    <w:qFormat/>
    <w:rsid w:val="00CC63BC"/>
    <w:pPr>
      <w:keepNext/>
      <w:keepLines/>
      <w:numPr>
        <w:ilvl w:val="4"/>
        <w:numId w:val="7"/>
      </w:numPr>
      <w:spacing w:before="80" w:after="40"/>
      <w:outlineLvl w:val="4"/>
    </w:pPr>
    <w:rPr>
      <w:rFonts w:asciiTheme="minorHAnsi" w:eastAsiaTheme="majorEastAsia" w:hAnsiTheme="minorHAnsi" w:cstheme="majorBidi"/>
      <w:color w:val="0F4761" w:themeColor="accent1" w:themeShade="BF"/>
    </w:rPr>
  </w:style>
  <w:style w:type="paragraph" w:styleId="Heading6">
    <w:name w:val="heading 6"/>
    <w:aliases w:val="H6,h6"/>
    <w:basedOn w:val="Normal"/>
    <w:next w:val="Normal"/>
    <w:link w:val="Heading6Char"/>
    <w:unhideWhenUsed/>
    <w:qFormat/>
    <w:rsid w:val="00CC63BC"/>
    <w:pPr>
      <w:keepNext/>
      <w:keepLines/>
      <w:numPr>
        <w:ilvl w:val="5"/>
        <w:numId w:val="7"/>
      </w:numPr>
      <w:spacing w:before="40"/>
      <w:outlineLvl w:val="5"/>
    </w:pPr>
    <w:rPr>
      <w:rFonts w:asciiTheme="minorHAnsi" w:eastAsiaTheme="majorEastAsia" w:hAnsiTheme="minorHAnsi" w:cstheme="majorBidi"/>
      <w:i/>
      <w:iCs/>
      <w:color w:val="595959" w:themeColor="text1" w:themeTint="A6"/>
    </w:rPr>
  </w:style>
  <w:style w:type="paragraph" w:styleId="Heading7">
    <w:name w:val="heading 7"/>
    <w:aliases w:val="H7,h7"/>
    <w:basedOn w:val="Normal"/>
    <w:next w:val="Normal"/>
    <w:link w:val="Heading7Char"/>
    <w:unhideWhenUsed/>
    <w:qFormat/>
    <w:rsid w:val="00CC63BC"/>
    <w:pPr>
      <w:keepNext/>
      <w:keepLines/>
      <w:numPr>
        <w:ilvl w:val="6"/>
        <w:numId w:val="7"/>
      </w:numPr>
      <w:spacing w:before="40"/>
      <w:outlineLvl w:val="6"/>
    </w:pPr>
    <w:rPr>
      <w:rFonts w:asciiTheme="minorHAnsi" w:eastAsiaTheme="majorEastAsia" w:hAnsiTheme="minorHAnsi" w:cstheme="majorBidi"/>
      <w:color w:val="595959" w:themeColor="text1" w:themeTint="A6"/>
    </w:rPr>
  </w:style>
  <w:style w:type="paragraph" w:styleId="Heading8">
    <w:name w:val="heading 8"/>
    <w:aliases w:val="H8,h8"/>
    <w:basedOn w:val="Normal"/>
    <w:next w:val="Normal"/>
    <w:link w:val="Heading8Char"/>
    <w:unhideWhenUsed/>
    <w:qFormat/>
    <w:rsid w:val="00CC63BC"/>
    <w:pPr>
      <w:keepNext/>
      <w:keepLines/>
      <w:numPr>
        <w:ilvl w:val="7"/>
        <w:numId w:val="7"/>
      </w:numPr>
      <w:outlineLvl w:val="7"/>
    </w:pPr>
    <w:rPr>
      <w:rFonts w:asciiTheme="minorHAnsi" w:eastAsiaTheme="majorEastAsia" w:hAnsiTheme="minorHAnsi" w:cstheme="majorBidi"/>
      <w:i/>
      <w:iCs/>
      <w:color w:val="272727" w:themeColor="text1" w:themeTint="D8"/>
    </w:rPr>
  </w:style>
  <w:style w:type="paragraph" w:styleId="Heading9">
    <w:name w:val="heading 9"/>
    <w:aliases w:val="H9,h9"/>
    <w:basedOn w:val="Normal"/>
    <w:next w:val="Normal"/>
    <w:link w:val="Heading9Char"/>
    <w:unhideWhenUsed/>
    <w:qFormat/>
    <w:rsid w:val="00CC63BC"/>
    <w:pPr>
      <w:keepNext/>
      <w:keepLines/>
      <w:numPr>
        <w:ilvl w:val="8"/>
        <w:numId w:val="7"/>
      </w:numPr>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C63BC"/>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h2 Char"/>
    <w:basedOn w:val="DefaultParagraphFont"/>
    <w:link w:val="Heading2"/>
    <w:rsid w:val="00CC63BC"/>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3 Char,h3 Char"/>
    <w:basedOn w:val="DefaultParagraphFont"/>
    <w:link w:val="Heading3"/>
    <w:rsid w:val="00CC63BC"/>
    <w:rPr>
      <w:rFonts w:asciiTheme="minorHAnsi" w:eastAsiaTheme="majorEastAsia" w:hAnsiTheme="minorHAnsi" w:cstheme="majorBidi"/>
      <w:color w:val="0F4761" w:themeColor="accent1" w:themeShade="BF"/>
      <w:sz w:val="28"/>
      <w:szCs w:val="28"/>
    </w:rPr>
  </w:style>
  <w:style w:type="character" w:customStyle="1" w:styleId="Heading4Char">
    <w:name w:val="Heading 4 Char"/>
    <w:aliases w:val="H4 Char,h4 Char"/>
    <w:basedOn w:val="DefaultParagraphFont"/>
    <w:link w:val="Heading4"/>
    <w:rsid w:val="00CC63BC"/>
    <w:rPr>
      <w:rFonts w:asciiTheme="minorHAnsi" w:eastAsiaTheme="majorEastAsia" w:hAnsiTheme="minorHAnsi" w:cstheme="majorBidi"/>
      <w:i/>
      <w:iCs/>
      <w:color w:val="0F4761" w:themeColor="accent1" w:themeShade="BF"/>
    </w:rPr>
  </w:style>
  <w:style w:type="character" w:customStyle="1" w:styleId="Heading5Char">
    <w:name w:val="Heading 5 Char"/>
    <w:aliases w:val="H5 Char,h5 Char"/>
    <w:basedOn w:val="DefaultParagraphFont"/>
    <w:link w:val="Heading5"/>
    <w:rsid w:val="00CC63BC"/>
    <w:rPr>
      <w:rFonts w:asciiTheme="minorHAnsi" w:eastAsiaTheme="majorEastAsia" w:hAnsiTheme="minorHAnsi" w:cstheme="majorBidi"/>
      <w:color w:val="0F4761" w:themeColor="accent1" w:themeShade="BF"/>
    </w:rPr>
  </w:style>
  <w:style w:type="character" w:customStyle="1" w:styleId="Heading6Char">
    <w:name w:val="Heading 6 Char"/>
    <w:aliases w:val="H6 Char,h6 Char"/>
    <w:basedOn w:val="DefaultParagraphFont"/>
    <w:link w:val="Heading6"/>
    <w:rsid w:val="00CC63BC"/>
    <w:rPr>
      <w:rFonts w:asciiTheme="minorHAnsi" w:eastAsiaTheme="majorEastAsia" w:hAnsiTheme="minorHAnsi" w:cstheme="majorBidi"/>
      <w:i/>
      <w:iCs/>
      <w:color w:val="595959" w:themeColor="text1" w:themeTint="A6"/>
    </w:rPr>
  </w:style>
  <w:style w:type="character" w:customStyle="1" w:styleId="Heading7Char">
    <w:name w:val="Heading 7 Char"/>
    <w:aliases w:val="H7 Char,h7 Char"/>
    <w:basedOn w:val="DefaultParagraphFont"/>
    <w:link w:val="Heading7"/>
    <w:rsid w:val="00CC63BC"/>
    <w:rPr>
      <w:rFonts w:asciiTheme="minorHAnsi" w:eastAsiaTheme="majorEastAsia" w:hAnsiTheme="minorHAnsi" w:cstheme="majorBidi"/>
      <w:color w:val="595959" w:themeColor="text1" w:themeTint="A6"/>
    </w:rPr>
  </w:style>
  <w:style w:type="character" w:customStyle="1" w:styleId="Heading8Char">
    <w:name w:val="Heading 8 Char"/>
    <w:aliases w:val="H8 Char,h8 Char"/>
    <w:basedOn w:val="DefaultParagraphFont"/>
    <w:link w:val="Heading8"/>
    <w:rsid w:val="00CC63BC"/>
    <w:rPr>
      <w:rFonts w:asciiTheme="minorHAnsi" w:eastAsiaTheme="majorEastAsia" w:hAnsiTheme="minorHAnsi" w:cstheme="majorBidi"/>
      <w:i/>
      <w:iCs/>
      <w:color w:val="272727" w:themeColor="text1" w:themeTint="D8"/>
    </w:rPr>
  </w:style>
  <w:style w:type="character" w:customStyle="1" w:styleId="Heading9Char">
    <w:name w:val="Heading 9 Char"/>
    <w:aliases w:val="H9 Char,h9 Char"/>
    <w:basedOn w:val="DefaultParagraphFont"/>
    <w:link w:val="Heading9"/>
    <w:rsid w:val="00CC63BC"/>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CC63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C63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CC63B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63B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C63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C63BC"/>
    <w:rPr>
      <w:i/>
      <w:iCs/>
      <w:color w:val="404040" w:themeColor="text1" w:themeTint="BF"/>
    </w:rPr>
  </w:style>
  <w:style w:type="paragraph" w:styleId="ListParagraph">
    <w:name w:val="List Paragraph"/>
    <w:basedOn w:val="Normal"/>
    <w:uiPriority w:val="34"/>
    <w:qFormat/>
    <w:rsid w:val="00CC63BC"/>
    <w:pPr>
      <w:ind w:left="720"/>
      <w:contextualSpacing/>
    </w:pPr>
  </w:style>
  <w:style w:type="character" w:styleId="IntenseEmphasis">
    <w:name w:val="Intense Emphasis"/>
    <w:basedOn w:val="DefaultParagraphFont"/>
    <w:uiPriority w:val="21"/>
    <w:qFormat/>
    <w:rsid w:val="00CC63BC"/>
    <w:rPr>
      <w:i/>
      <w:iCs/>
      <w:color w:val="0F4761" w:themeColor="accent1" w:themeShade="BF"/>
    </w:rPr>
  </w:style>
  <w:style w:type="paragraph" w:styleId="IntenseQuote">
    <w:name w:val="Intense Quote"/>
    <w:basedOn w:val="Normal"/>
    <w:next w:val="Normal"/>
    <w:link w:val="IntenseQuoteChar"/>
    <w:uiPriority w:val="30"/>
    <w:qFormat/>
    <w:rsid w:val="00CC63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63BC"/>
    <w:rPr>
      <w:i/>
      <w:iCs/>
      <w:color w:val="0F4761" w:themeColor="accent1" w:themeShade="BF"/>
    </w:rPr>
  </w:style>
  <w:style w:type="character" w:styleId="IntenseReference">
    <w:name w:val="Intense Reference"/>
    <w:basedOn w:val="DefaultParagraphFont"/>
    <w:uiPriority w:val="32"/>
    <w:qFormat/>
    <w:rsid w:val="00CC63BC"/>
    <w:rPr>
      <w:b/>
      <w:bCs/>
      <w:smallCaps/>
      <w:color w:val="0F4761" w:themeColor="accent1" w:themeShade="BF"/>
      <w:spacing w:val="5"/>
    </w:rPr>
  </w:style>
  <w:style w:type="numbering" w:customStyle="1" w:styleId="NoList1">
    <w:name w:val="No List1"/>
    <w:next w:val="NoList"/>
    <w:uiPriority w:val="99"/>
    <w:semiHidden/>
    <w:unhideWhenUsed/>
    <w:rsid w:val="00CC63BC"/>
  </w:style>
  <w:style w:type="paragraph" w:styleId="BodyTextIndent">
    <w:name w:val="Body Text Indent"/>
    <w:basedOn w:val="Normal"/>
    <w:link w:val="BodyTextIndentChar"/>
    <w:rsid w:val="00CC63BC"/>
    <w:pPr>
      <w:ind w:left="2160"/>
    </w:pPr>
    <w:rPr>
      <w:rFonts w:ascii="Century Schoolbook" w:eastAsia="Times New Roman" w:hAnsi="Century Schoolbook"/>
      <w:i/>
      <w:color w:val="3366FF"/>
      <w:kern w:val="0"/>
      <w:sz w:val="22"/>
      <w14:ligatures w14:val="none"/>
    </w:rPr>
  </w:style>
  <w:style w:type="character" w:customStyle="1" w:styleId="BodyTextIndentChar">
    <w:name w:val="Body Text Indent Char"/>
    <w:basedOn w:val="DefaultParagraphFont"/>
    <w:link w:val="BodyTextIndent"/>
    <w:rsid w:val="00CC63BC"/>
    <w:rPr>
      <w:rFonts w:ascii="Century Schoolbook" w:eastAsia="Times New Roman" w:hAnsi="Century Schoolbook"/>
      <w:i/>
      <w:color w:val="3366FF"/>
      <w:kern w:val="0"/>
      <w:sz w:val="22"/>
      <w14:ligatures w14:val="none"/>
    </w:rPr>
  </w:style>
  <w:style w:type="character" w:customStyle="1" w:styleId="DateChar">
    <w:name w:val="Date Char"/>
    <w:link w:val="Date"/>
    <w:rsid w:val="00CC63BC"/>
    <w:rPr>
      <w:rFonts w:ascii="Century Schoolbook" w:hAnsi="Century Schoolbook"/>
      <w:i/>
      <w:color w:val="3366FF"/>
      <w:sz w:val="22"/>
    </w:rPr>
  </w:style>
  <w:style w:type="paragraph" w:customStyle="1" w:styleId="SectionIndex">
    <w:name w:val="Section Index"/>
    <w:basedOn w:val="Normal"/>
    <w:rsid w:val="00CC63BC"/>
    <w:pPr>
      <w:tabs>
        <w:tab w:val="left" w:pos="1080"/>
        <w:tab w:val="right" w:leader="dot" w:pos="8827"/>
        <w:tab w:val="right" w:pos="9187"/>
      </w:tabs>
      <w:spacing w:line="240" w:lineRule="atLeast"/>
      <w:ind w:left="1440" w:hanging="1080"/>
    </w:pPr>
    <w:rPr>
      <w:rFonts w:ascii="Century Schoolbook" w:eastAsia="Times New Roman" w:hAnsi="Century Schoolbook"/>
      <w:kern w:val="0"/>
      <w:sz w:val="22"/>
      <w:szCs w:val="20"/>
      <w14:ligatures w14:val="none"/>
    </w:rPr>
  </w:style>
  <w:style w:type="paragraph" w:customStyle="1" w:styleId="ExhibitIndex">
    <w:name w:val="Exhibit Index"/>
    <w:basedOn w:val="Normal"/>
    <w:rsid w:val="00CC63BC"/>
    <w:pPr>
      <w:tabs>
        <w:tab w:val="left" w:pos="2520"/>
        <w:tab w:val="right" w:leader="dot" w:pos="8827"/>
        <w:tab w:val="right" w:pos="9187"/>
      </w:tabs>
      <w:spacing w:line="240" w:lineRule="atLeast"/>
      <w:ind w:left="2880" w:hanging="1800"/>
    </w:pPr>
    <w:rPr>
      <w:rFonts w:ascii="Century Schoolbook" w:eastAsia="Times New Roman" w:hAnsi="Century Schoolbook"/>
      <w:kern w:val="0"/>
      <w:sz w:val="22"/>
      <w:szCs w:val="20"/>
      <w14:ligatures w14:val="none"/>
    </w:rPr>
  </w:style>
  <w:style w:type="paragraph" w:styleId="BodyText">
    <w:name w:val="Body Text"/>
    <w:basedOn w:val="Normal"/>
    <w:link w:val="BodyTextChar"/>
    <w:rsid w:val="00CC63BC"/>
    <w:pPr>
      <w:spacing w:line="240" w:lineRule="atLeast"/>
    </w:pPr>
    <w:rPr>
      <w:rFonts w:ascii="Century Schoolbook" w:eastAsia="Times New Roman" w:hAnsi="Century Schoolbook"/>
      <w:b/>
      <w:kern w:val="0"/>
      <w:sz w:val="22"/>
      <w:szCs w:val="20"/>
      <w14:ligatures w14:val="none"/>
    </w:rPr>
  </w:style>
  <w:style w:type="character" w:customStyle="1" w:styleId="BodyTextChar">
    <w:name w:val="Body Text Char"/>
    <w:basedOn w:val="DefaultParagraphFont"/>
    <w:link w:val="BodyText"/>
    <w:rsid w:val="00CC63BC"/>
    <w:rPr>
      <w:rFonts w:ascii="Century Schoolbook" w:eastAsia="Times New Roman" w:hAnsi="Century Schoolbook"/>
      <w:b/>
      <w:kern w:val="0"/>
      <w:sz w:val="22"/>
      <w:szCs w:val="20"/>
      <w14:ligatures w14:val="none"/>
    </w:rPr>
  </w:style>
  <w:style w:type="paragraph" w:styleId="NormalIndent">
    <w:name w:val="Normal Indent"/>
    <w:aliases w:val="Recitals"/>
    <w:basedOn w:val="Normal"/>
    <w:rsid w:val="00CC63BC"/>
    <w:rPr>
      <w:rFonts w:ascii="Century Schoolbook" w:eastAsia="Times New Roman" w:hAnsi="Century Schoolbook"/>
      <w:kern w:val="0"/>
      <w:sz w:val="22"/>
      <w:szCs w:val="20"/>
      <w14:ligatures w14:val="none"/>
    </w:rPr>
  </w:style>
  <w:style w:type="paragraph" w:styleId="Index1">
    <w:name w:val="index 1"/>
    <w:basedOn w:val="Normal"/>
    <w:next w:val="Normal"/>
    <w:autoRedefine/>
    <w:semiHidden/>
    <w:rsid w:val="00CC63BC"/>
    <w:pPr>
      <w:ind w:left="720" w:hanging="720"/>
    </w:pPr>
    <w:rPr>
      <w:rFonts w:ascii="Century Schoolbook" w:eastAsia="Times New Roman" w:hAnsi="Century Schoolbook"/>
      <w:b/>
      <w:i/>
      <w:snapToGrid w:val="0"/>
      <w:kern w:val="0"/>
      <w:sz w:val="22"/>
      <w:szCs w:val="22"/>
      <w14:ligatures w14:val="none"/>
    </w:rPr>
  </w:style>
  <w:style w:type="paragraph" w:styleId="Header">
    <w:name w:val="header"/>
    <w:basedOn w:val="Normal"/>
    <w:link w:val="HeaderChar"/>
    <w:rsid w:val="00CC63BC"/>
    <w:pPr>
      <w:tabs>
        <w:tab w:val="center" w:pos="4320"/>
        <w:tab w:val="right" w:pos="8640"/>
      </w:tabs>
      <w:ind w:left="720" w:hanging="720"/>
    </w:pPr>
    <w:rPr>
      <w:rFonts w:ascii="Century Schoolbook" w:eastAsia="Times New Roman" w:hAnsi="Century Schoolbook"/>
      <w:kern w:val="0"/>
      <w:sz w:val="22"/>
      <w:szCs w:val="20"/>
      <w14:ligatures w14:val="none"/>
    </w:rPr>
  </w:style>
  <w:style w:type="character" w:customStyle="1" w:styleId="HeaderChar">
    <w:name w:val="Header Char"/>
    <w:basedOn w:val="DefaultParagraphFont"/>
    <w:link w:val="Header"/>
    <w:rsid w:val="00CC63BC"/>
    <w:rPr>
      <w:rFonts w:ascii="Century Schoolbook" w:eastAsia="Times New Roman" w:hAnsi="Century Schoolbook"/>
      <w:kern w:val="0"/>
      <w:sz w:val="22"/>
      <w:szCs w:val="20"/>
      <w14:ligatures w14:val="none"/>
    </w:rPr>
  </w:style>
  <w:style w:type="paragraph" w:styleId="Footer">
    <w:name w:val="footer"/>
    <w:basedOn w:val="Normal"/>
    <w:link w:val="FooterChar"/>
    <w:uiPriority w:val="99"/>
    <w:rsid w:val="00CC63BC"/>
    <w:pPr>
      <w:tabs>
        <w:tab w:val="center" w:pos="4320"/>
        <w:tab w:val="right" w:pos="8640"/>
      </w:tabs>
      <w:ind w:left="720" w:hanging="720"/>
    </w:pPr>
    <w:rPr>
      <w:rFonts w:ascii="Century Schoolbook" w:eastAsia="Times New Roman" w:hAnsi="Century Schoolbook"/>
      <w:kern w:val="0"/>
      <w:sz w:val="22"/>
      <w:szCs w:val="20"/>
      <w14:ligatures w14:val="none"/>
    </w:rPr>
  </w:style>
  <w:style w:type="character" w:customStyle="1" w:styleId="FooterChar">
    <w:name w:val="Footer Char"/>
    <w:basedOn w:val="DefaultParagraphFont"/>
    <w:link w:val="Footer"/>
    <w:uiPriority w:val="99"/>
    <w:rsid w:val="00CC63BC"/>
    <w:rPr>
      <w:rFonts w:ascii="Century Schoolbook" w:eastAsia="Times New Roman" w:hAnsi="Century Schoolbook"/>
      <w:kern w:val="0"/>
      <w:sz w:val="22"/>
      <w:szCs w:val="20"/>
      <w14:ligatures w14:val="none"/>
    </w:rPr>
  </w:style>
  <w:style w:type="paragraph" w:customStyle="1" w:styleId="1stLevel">
    <w:name w:val="1st Level"/>
    <w:basedOn w:val="Normal"/>
    <w:rsid w:val="00CC63BC"/>
    <w:pPr>
      <w:spacing w:line="360" w:lineRule="atLeast"/>
      <w:ind w:left="720" w:hanging="720"/>
    </w:pPr>
    <w:rPr>
      <w:rFonts w:ascii="Century Schoolbook" w:eastAsia="Times New Roman" w:hAnsi="Century Schoolbook"/>
      <w:kern w:val="0"/>
      <w:sz w:val="22"/>
      <w:szCs w:val="20"/>
      <w14:ligatures w14:val="none"/>
    </w:rPr>
  </w:style>
  <w:style w:type="paragraph" w:styleId="BodyText2">
    <w:name w:val="Body Text 2"/>
    <w:basedOn w:val="Normal"/>
    <w:link w:val="BodyText2Char"/>
    <w:rsid w:val="00CC63BC"/>
    <w:pPr>
      <w:ind w:left="720"/>
    </w:pPr>
    <w:rPr>
      <w:rFonts w:ascii="Century Schoolbook" w:eastAsia="Times New Roman" w:hAnsi="Century Schoolbook"/>
      <w:kern w:val="0"/>
      <w:sz w:val="22"/>
      <w:szCs w:val="20"/>
      <w14:ligatures w14:val="none"/>
    </w:rPr>
  </w:style>
  <w:style w:type="character" w:customStyle="1" w:styleId="BodyText2Char">
    <w:name w:val="Body Text 2 Char"/>
    <w:basedOn w:val="DefaultParagraphFont"/>
    <w:link w:val="BodyText2"/>
    <w:rsid w:val="00CC63BC"/>
    <w:rPr>
      <w:rFonts w:ascii="Century Schoolbook" w:eastAsia="Times New Roman" w:hAnsi="Century Schoolbook"/>
      <w:kern w:val="0"/>
      <w:sz w:val="22"/>
      <w:szCs w:val="20"/>
      <w14:ligatures w14:val="none"/>
    </w:rPr>
  </w:style>
  <w:style w:type="character" w:styleId="PageNumber">
    <w:name w:val="page number"/>
    <w:basedOn w:val="DefaultParagraphFont"/>
    <w:rsid w:val="00CC63BC"/>
  </w:style>
  <w:style w:type="paragraph" w:customStyle="1" w:styleId="ContractNumber">
    <w:name w:val="Contract Number"/>
    <w:basedOn w:val="ContractTitle"/>
    <w:rsid w:val="00CC63BC"/>
  </w:style>
  <w:style w:type="paragraph" w:customStyle="1" w:styleId="ContractTitle">
    <w:name w:val="Contract Title"/>
    <w:basedOn w:val="Normal"/>
    <w:rsid w:val="00CC63BC"/>
    <w:pPr>
      <w:tabs>
        <w:tab w:val="left" w:pos="5040"/>
      </w:tabs>
      <w:spacing w:line="360" w:lineRule="atLeast"/>
      <w:ind w:left="720" w:hanging="720"/>
      <w:jc w:val="center"/>
    </w:pPr>
    <w:rPr>
      <w:rFonts w:ascii="Century Schoolbook" w:eastAsia="Times New Roman" w:hAnsi="Century Schoolbook"/>
      <w:b/>
      <w:kern w:val="0"/>
      <w:sz w:val="22"/>
      <w:szCs w:val="20"/>
      <w14:ligatures w14:val="none"/>
    </w:rPr>
  </w:style>
  <w:style w:type="paragraph" w:customStyle="1" w:styleId="HeadingIndex">
    <w:name w:val="Heading Index"/>
    <w:basedOn w:val="Normal"/>
    <w:rsid w:val="00CC63BC"/>
    <w:pPr>
      <w:pBdr>
        <w:bottom w:val="single" w:sz="6" w:space="1" w:color="auto"/>
      </w:pBdr>
      <w:spacing w:line="360" w:lineRule="atLeast"/>
      <w:ind w:left="720" w:hanging="720"/>
      <w:jc w:val="center"/>
    </w:pPr>
    <w:rPr>
      <w:rFonts w:ascii="Century Schoolbook" w:eastAsia="Times New Roman" w:hAnsi="Century Schoolbook"/>
      <w:b/>
      <w:kern w:val="0"/>
      <w:sz w:val="22"/>
      <w:szCs w:val="20"/>
      <w14:ligatures w14:val="none"/>
    </w:rPr>
  </w:style>
  <w:style w:type="paragraph" w:styleId="ListBullet">
    <w:name w:val="List Bullet"/>
    <w:basedOn w:val="Normal"/>
    <w:autoRedefine/>
    <w:rsid w:val="00CC63BC"/>
    <w:pPr>
      <w:numPr>
        <w:numId w:val="1"/>
      </w:numPr>
    </w:pPr>
    <w:rPr>
      <w:rFonts w:ascii="Century Schoolbook" w:eastAsia="Times New Roman" w:hAnsi="Century Schoolbook"/>
      <w:kern w:val="0"/>
      <w:sz w:val="22"/>
      <w:szCs w:val="20"/>
      <w14:ligatures w14:val="none"/>
    </w:rPr>
  </w:style>
  <w:style w:type="paragraph" w:styleId="BlockText">
    <w:name w:val="Block Text"/>
    <w:basedOn w:val="Normal"/>
    <w:rsid w:val="00CC63BC"/>
    <w:pPr>
      <w:widowControl w:val="0"/>
      <w:ind w:left="1440" w:right="187"/>
    </w:pPr>
    <w:rPr>
      <w:rFonts w:ascii="Century Schoolbook" w:eastAsia="Times New Roman" w:hAnsi="Century Schoolbook"/>
      <w:kern w:val="0"/>
      <w:sz w:val="22"/>
      <w:szCs w:val="20"/>
      <w14:ligatures w14:val="none"/>
    </w:rPr>
  </w:style>
  <w:style w:type="paragraph" w:styleId="BodyText3">
    <w:name w:val="Body Text 3"/>
    <w:basedOn w:val="Normal"/>
    <w:link w:val="BodyText3Char"/>
    <w:rsid w:val="00CC63BC"/>
    <w:rPr>
      <w:rFonts w:ascii="Century Schoolbook" w:eastAsia="Times New Roman" w:hAnsi="Century Schoolbook"/>
      <w:b/>
      <w:i/>
      <w:color w:val="FF00FF"/>
      <w:kern w:val="0"/>
      <w:sz w:val="22"/>
      <w:szCs w:val="20"/>
      <w14:ligatures w14:val="none"/>
    </w:rPr>
  </w:style>
  <w:style w:type="character" w:customStyle="1" w:styleId="BodyText3Char">
    <w:name w:val="Body Text 3 Char"/>
    <w:basedOn w:val="DefaultParagraphFont"/>
    <w:link w:val="BodyText3"/>
    <w:rsid w:val="00CC63BC"/>
    <w:rPr>
      <w:rFonts w:ascii="Century Schoolbook" w:eastAsia="Times New Roman" w:hAnsi="Century Schoolbook"/>
      <w:b/>
      <w:i/>
      <w:color w:val="FF00FF"/>
      <w:kern w:val="0"/>
      <w:sz w:val="22"/>
      <w:szCs w:val="20"/>
      <w14:ligatures w14:val="none"/>
    </w:rPr>
  </w:style>
  <w:style w:type="paragraph" w:customStyle="1" w:styleId="contractprovisions">
    <w:name w:val="contract_provisions"/>
    <w:rsid w:val="00CC63BC"/>
    <w:pPr>
      <w:ind w:left="720" w:hanging="720"/>
    </w:pPr>
    <w:rPr>
      <w:rFonts w:ascii="Century Schoolbook" w:eastAsia="Times New Roman" w:hAnsi="Century Schoolbook"/>
      <w:noProof/>
      <w:kern w:val="0"/>
      <w:sz w:val="22"/>
      <w:szCs w:val="20"/>
      <w14:ligatures w14:val="none"/>
    </w:rPr>
  </w:style>
  <w:style w:type="character" w:styleId="CommentReference">
    <w:name w:val="annotation reference"/>
    <w:uiPriority w:val="99"/>
    <w:semiHidden/>
    <w:rsid w:val="00CC63BC"/>
    <w:rPr>
      <w:sz w:val="16"/>
    </w:rPr>
  </w:style>
  <w:style w:type="paragraph" w:styleId="CommentText">
    <w:name w:val="annotation text"/>
    <w:basedOn w:val="Normal"/>
    <w:link w:val="CommentTextChar"/>
    <w:uiPriority w:val="99"/>
    <w:rsid w:val="00CC63BC"/>
    <w:rPr>
      <w:rFonts w:ascii="Century Schoolbook" w:eastAsia="Times New Roman" w:hAnsi="Century Schoolbook"/>
      <w:kern w:val="0"/>
      <w:sz w:val="20"/>
      <w:szCs w:val="20"/>
      <w14:ligatures w14:val="none"/>
    </w:rPr>
  </w:style>
  <w:style w:type="character" w:customStyle="1" w:styleId="CommentTextChar">
    <w:name w:val="Comment Text Char"/>
    <w:basedOn w:val="DefaultParagraphFont"/>
    <w:link w:val="CommentText"/>
    <w:uiPriority w:val="99"/>
    <w:rsid w:val="00CC63BC"/>
    <w:rPr>
      <w:rFonts w:ascii="Century Schoolbook" w:eastAsia="Times New Roman" w:hAnsi="Century Schoolbook"/>
      <w:kern w:val="0"/>
      <w:sz w:val="20"/>
      <w:szCs w:val="20"/>
      <w14:ligatures w14:val="none"/>
    </w:rPr>
  </w:style>
  <w:style w:type="character" w:styleId="Hyperlink">
    <w:name w:val="Hyperlink"/>
    <w:rsid w:val="00CC63BC"/>
    <w:rPr>
      <w:color w:val="0000FF"/>
      <w:u w:val="single"/>
    </w:rPr>
  </w:style>
  <w:style w:type="character" w:styleId="FollowedHyperlink">
    <w:name w:val="FollowedHyperlink"/>
    <w:uiPriority w:val="99"/>
    <w:rsid w:val="00CC63BC"/>
    <w:rPr>
      <w:color w:val="800080"/>
      <w:u w:val="single"/>
    </w:rPr>
  </w:style>
  <w:style w:type="paragraph" w:styleId="BalloonText">
    <w:name w:val="Balloon Text"/>
    <w:basedOn w:val="Normal"/>
    <w:link w:val="BalloonTextChar"/>
    <w:uiPriority w:val="99"/>
    <w:semiHidden/>
    <w:rsid w:val="00CC63BC"/>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CC63BC"/>
    <w:rPr>
      <w:rFonts w:ascii="Tahoma" w:eastAsia="Times New Roman" w:hAnsi="Tahoma" w:cs="Tahoma"/>
      <w:kern w:val="0"/>
      <w:sz w:val="16"/>
      <w:szCs w:val="16"/>
      <w14:ligatures w14:val="none"/>
    </w:rPr>
  </w:style>
  <w:style w:type="paragraph" w:styleId="CommentSubject">
    <w:name w:val="annotation subject"/>
    <w:basedOn w:val="CommentText"/>
    <w:next w:val="CommentText"/>
    <w:link w:val="CommentSubjectChar"/>
    <w:uiPriority w:val="99"/>
    <w:semiHidden/>
    <w:rsid w:val="00CC63BC"/>
    <w:rPr>
      <w:rFonts w:ascii="Times New Roman" w:hAnsi="Times New Roman"/>
      <w:b/>
      <w:bCs/>
    </w:rPr>
  </w:style>
  <w:style w:type="character" w:customStyle="1" w:styleId="CommentSubjectChar">
    <w:name w:val="Comment Subject Char"/>
    <w:basedOn w:val="CommentTextChar"/>
    <w:link w:val="CommentSubject"/>
    <w:uiPriority w:val="99"/>
    <w:semiHidden/>
    <w:rsid w:val="00CC63BC"/>
    <w:rPr>
      <w:rFonts w:ascii="Century Schoolbook" w:eastAsia="Times New Roman" w:hAnsi="Century Schoolbook"/>
      <w:b/>
      <w:bCs/>
      <w:kern w:val="0"/>
      <w:sz w:val="20"/>
      <w:szCs w:val="20"/>
      <w14:ligatures w14:val="none"/>
    </w:rPr>
  </w:style>
  <w:style w:type="paragraph" w:styleId="List">
    <w:name w:val="List"/>
    <w:basedOn w:val="Normal"/>
    <w:rsid w:val="00CC63BC"/>
    <w:pPr>
      <w:ind w:left="360" w:hanging="360"/>
    </w:pPr>
    <w:rPr>
      <w:rFonts w:eastAsia="Times New Roman"/>
      <w:kern w:val="0"/>
      <w14:ligatures w14:val="none"/>
    </w:rPr>
  </w:style>
  <w:style w:type="paragraph" w:styleId="List2">
    <w:name w:val="List 2"/>
    <w:basedOn w:val="Normal"/>
    <w:rsid w:val="00CC63BC"/>
    <w:pPr>
      <w:ind w:left="720" w:hanging="360"/>
    </w:pPr>
    <w:rPr>
      <w:rFonts w:eastAsia="Times New Roman"/>
      <w:kern w:val="0"/>
      <w14:ligatures w14:val="none"/>
    </w:rPr>
  </w:style>
  <w:style w:type="paragraph" w:styleId="List3">
    <w:name w:val="List 3"/>
    <w:basedOn w:val="Normal"/>
    <w:rsid w:val="00CC63BC"/>
    <w:pPr>
      <w:ind w:left="1080" w:hanging="360"/>
    </w:pPr>
    <w:rPr>
      <w:rFonts w:eastAsia="Times New Roman"/>
      <w:kern w:val="0"/>
      <w14:ligatures w14:val="none"/>
    </w:rPr>
  </w:style>
  <w:style w:type="paragraph" w:styleId="List4">
    <w:name w:val="List 4"/>
    <w:basedOn w:val="Normal"/>
    <w:rsid w:val="00CC63BC"/>
    <w:pPr>
      <w:ind w:left="1440" w:hanging="360"/>
    </w:pPr>
    <w:rPr>
      <w:rFonts w:eastAsia="Times New Roman"/>
      <w:kern w:val="0"/>
      <w14:ligatures w14:val="none"/>
    </w:rPr>
  </w:style>
  <w:style w:type="paragraph" w:styleId="ListBullet2">
    <w:name w:val="List Bullet 2"/>
    <w:basedOn w:val="Normal"/>
    <w:rsid w:val="00CC63BC"/>
    <w:pPr>
      <w:numPr>
        <w:numId w:val="2"/>
      </w:numPr>
    </w:pPr>
    <w:rPr>
      <w:rFonts w:eastAsia="Times New Roman"/>
      <w:kern w:val="0"/>
      <w14:ligatures w14:val="none"/>
    </w:rPr>
  </w:style>
  <w:style w:type="paragraph" w:styleId="ListBullet3">
    <w:name w:val="List Bullet 3"/>
    <w:basedOn w:val="Normal"/>
    <w:rsid w:val="00CC63BC"/>
    <w:pPr>
      <w:numPr>
        <w:numId w:val="3"/>
      </w:numPr>
    </w:pPr>
    <w:rPr>
      <w:rFonts w:eastAsia="Times New Roman"/>
      <w:kern w:val="0"/>
      <w14:ligatures w14:val="none"/>
    </w:rPr>
  </w:style>
  <w:style w:type="paragraph" w:styleId="ListBullet4">
    <w:name w:val="List Bullet 4"/>
    <w:basedOn w:val="Normal"/>
    <w:rsid w:val="00CC63BC"/>
    <w:pPr>
      <w:numPr>
        <w:numId w:val="4"/>
      </w:numPr>
    </w:pPr>
    <w:rPr>
      <w:rFonts w:eastAsia="Times New Roman"/>
      <w:kern w:val="0"/>
      <w14:ligatures w14:val="none"/>
    </w:rPr>
  </w:style>
  <w:style w:type="paragraph" w:styleId="ListContinue">
    <w:name w:val="List Continue"/>
    <w:basedOn w:val="Normal"/>
    <w:rsid w:val="00CC63BC"/>
    <w:pPr>
      <w:spacing w:after="120"/>
      <w:ind w:left="360"/>
    </w:pPr>
    <w:rPr>
      <w:rFonts w:eastAsia="Times New Roman"/>
      <w:kern w:val="0"/>
      <w14:ligatures w14:val="none"/>
    </w:rPr>
  </w:style>
  <w:style w:type="paragraph" w:styleId="ListContinue2">
    <w:name w:val="List Continue 2"/>
    <w:basedOn w:val="Normal"/>
    <w:rsid w:val="00CC63BC"/>
    <w:pPr>
      <w:spacing w:after="120"/>
      <w:ind w:left="720"/>
    </w:pPr>
    <w:rPr>
      <w:rFonts w:eastAsia="Times New Roman"/>
      <w:kern w:val="0"/>
      <w14:ligatures w14:val="none"/>
    </w:rPr>
  </w:style>
  <w:style w:type="paragraph" w:styleId="NoteHeading">
    <w:name w:val="Note Heading"/>
    <w:basedOn w:val="Normal"/>
    <w:next w:val="Normal"/>
    <w:link w:val="NoteHeadingChar"/>
    <w:rsid w:val="00CC63BC"/>
    <w:rPr>
      <w:rFonts w:eastAsia="Times New Roman"/>
      <w:kern w:val="0"/>
      <w14:ligatures w14:val="none"/>
    </w:rPr>
  </w:style>
  <w:style w:type="character" w:customStyle="1" w:styleId="NoteHeadingChar">
    <w:name w:val="Note Heading Char"/>
    <w:basedOn w:val="DefaultParagraphFont"/>
    <w:link w:val="NoteHeading"/>
    <w:rsid w:val="00CC63BC"/>
    <w:rPr>
      <w:rFonts w:eastAsia="Times New Roman"/>
      <w:kern w:val="0"/>
      <w14:ligatures w14:val="none"/>
    </w:rPr>
  </w:style>
  <w:style w:type="paragraph" w:customStyle="1" w:styleId="Default">
    <w:name w:val="Default"/>
    <w:rsid w:val="00CC63BC"/>
    <w:pPr>
      <w:widowControl w:val="0"/>
      <w:autoSpaceDE w:val="0"/>
      <w:autoSpaceDN w:val="0"/>
      <w:adjustRightInd w:val="0"/>
    </w:pPr>
    <w:rPr>
      <w:rFonts w:ascii="Century Schoolbook" w:eastAsia="Times New Roman" w:hAnsi="Century Schoolbook" w:cs="Century Schoolbook"/>
      <w:color w:val="000000"/>
      <w:kern w:val="0"/>
      <w14:ligatures w14:val="none"/>
    </w:rPr>
  </w:style>
  <w:style w:type="character" w:customStyle="1" w:styleId="CharChar">
    <w:name w:val="Char Char"/>
    <w:rsid w:val="00CC63BC"/>
    <w:rPr>
      <w:rFonts w:ascii="Century Schoolbook" w:hAnsi="Century Schoolbook"/>
      <w:sz w:val="22"/>
      <w:lang w:val="en-US" w:eastAsia="en-US" w:bidi="ar-SA"/>
    </w:rPr>
  </w:style>
  <w:style w:type="paragraph" w:styleId="NormalWeb">
    <w:name w:val="Normal (Web)"/>
    <w:basedOn w:val="Normal"/>
    <w:rsid w:val="00CC63BC"/>
    <w:pPr>
      <w:spacing w:before="100" w:beforeAutospacing="1" w:after="100" w:afterAutospacing="1"/>
    </w:pPr>
    <w:rPr>
      <w:rFonts w:eastAsia="Times New Roman"/>
      <w:kern w:val="0"/>
      <w14:ligatures w14:val="none"/>
    </w:rPr>
  </w:style>
  <w:style w:type="table" w:styleId="TableGrid">
    <w:name w:val="Table Grid"/>
    <w:basedOn w:val="TableNormal"/>
    <w:uiPriority w:val="59"/>
    <w:rsid w:val="00CC63BC"/>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C63BC"/>
    <w:rPr>
      <w:b/>
      <w:bCs/>
    </w:rPr>
  </w:style>
  <w:style w:type="character" w:styleId="Emphasis">
    <w:name w:val="Emphasis"/>
    <w:qFormat/>
    <w:rsid w:val="00CC63BC"/>
    <w:rPr>
      <w:i/>
      <w:iCs/>
    </w:rPr>
  </w:style>
  <w:style w:type="paragraph" w:customStyle="1" w:styleId="sectionindex0">
    <w:name w:val="sectionindex"/>
    <w:basedOn w:val="Normal"/>
    <w:rsid w:val="00CC63BC"/>
    <w:pPr>
      <w:spacing w:before="100" w:beforeAutospacing="1" w:after="100" w:afterAutospacing="1"/>
    </w:pPr>
    <w:rPr>
      <w:rFonts w:eastAsia="Times New Roman"/>
      <w:kern w:val="0"/>
      <w14:ligatures w14:val="none"/>
    </w:rPr>
  </w:style>
  <w:style w:type="paragraph" w:customStyle="1" w:styleId="C01SectionTitle">
    <w:name w:val="C01 Section Title"/>
    <w:basedOn w:val="Normal"/>
    <w:next w:val="Normal"/>
    <w:link w:val="C01SectionTitleChar"/>
    <w:rsid w:val="00CC63BC"/>
    <w:pPr>
      <w:ind w:left="720" w:hanging="720"/>
      <w:outlineLvl w:val="0"/>
    </w:pPr>
    <w:rPr>
      <w:rFonts w:ascii="Century Schoolbook" w:eastAsia="Times New Roman" w:hAnsi="Century Schoolbook"/>
      <w:b/>
      <w:caps/>
      <w:color w:val="000000"/>
      <w:kern w:val="0"/>
      <w:sz w:val="22"/>
      <w14:ligatures w14:val="none"/>
    </w:rPr>
  </w:style>
  <w:style w:type="character" w:customStyle="1" w:styleId="C01SectionTitleChar">
    <w:name w:val="C01 Section Title Char"/>
    <w:link w:val="C01SectionTitle"/>
    <w:rsid w:val="00CC63BC"/>
    <w:rPr>
      <w:rFonts w:ascii="Century Schoolbook" w:eastAsia="Times New Roman" w:hAnsi="Century Schoolbook"/>
      <w:b/>
      <w:caps/>
      <w:color w:val="000000"/>
      <w:kern w:val="0"/>
      <w:sz w:val="22"/>
      <w14:ligatures w14:val="none"/>
    </w:rPr>
  </w:style>
  <w:style w:type="paragraph" w:customStyle="1" w:styleId="C03SubsectionTitle">
    <w:name w:val="C03 Subsection Title"/>
    <w:basedOn w:val="Normal"/>
    <w:next w:val="Normal"/>
    <w:link w:val="C03SubsectionTitleChar"/>
    <w:rsid w:val="00CC63BC"/>
    <w:pPr>
      <w:ind w:left="1440" w:hanging="720"/>
      <w:outlineLvl w:val="1"/>
    </w:pPr>
    <w:rPr>
      <w:rFonts w:ascii="Century Schoolbook" w:eastAsia="Times New Roman" w:hAnsi="Century Schoolbook"/>
      <w:b/>
      <w:color w:val="000000"/>
      <w:kern w:val="0"/>
      <w:sz w:val="22"/>
      <w14:ligatures w14:val="none"/>
    </w:rPr>
  </w:style>
  <w:style w:type="character" w:customStyle="1" w:styleId="C03SubsectionTitleChar">
    <w:name w:val="C03 Subsection Title Char"/>
    <w:link w:val="C03SubsectionTitle"/>
    <w:rsid w:val="00CC63BC"/>
    <w:rPr>
      <w:rFonts w:ascii="Century Schoolbook" w:eastAsia="Times New Roman" w:hAnsi="Century Schoolbook"/>
      <w:b/>
      <w:color w:val="000000"/>
      <w:kern w:val="0"/>
      <w:sz w:val="22"/>
      <w14:ligatures w14:val="none"/>
    </w:rPr>
  </w:style>
  <w:style w:type="paragraph" w:customStyle="1" w:styleId="C04Subsectiontext">
    <w:name w:val="C04 Subsection text"/>
    <w:basedOn w:val="Normal"/>
    <w:link w:val="C04SubsectiontextChar"/>
    <w:rsid w:val="00CC63BC"/>
    <w:pPr>
      <w:ind w:left="1440"/>
    </w:pPr>
    <w:rPr>
      <w:rFonts w:ascii="Century Schoolbook" w:eastAsia="Times New Roman" w:hAnsi="Century Schoolbook"/>
      <w:color w:val="000000"/>
      <w:kern w:val="0"/>
      <w:sz w:val="22"/>
      <w14:ligatures w14:val="none"/>
    </w:rPr>
  </w:style>
  <w:style w:type="character" w:customStyle="1" w:styleId="C04SubsectiontextChar">
    <w:name w:val="C04 Subsection text Char"/>
    <w:link w:val="C04Subsectiontext"/>
    <w:rsid w:val="00CC63BC"/>
    <w:rPr>
      <w:rFonts w:ascii="Century Schoolbook" w:eastAsia="Times New Roman" w:hAnsi="Century Schoolbook"/>
      <w:color w:val="000000"/>
      <w:kern w:val="0"/>
      <w:sz w:val="22"/>
      <w14:ligatures w14:val="none"/>
    </w:rPr>
  </w:style>
  <w:style w:type="paragraph" w:customStyle="1" w:styleId="C05ParagraphTitle">
    <w:name w:val="C05 Paragraph Title"/>
    <w:basedOn w:val="Normal"/>
    <w:link w:val="C05ParagraphTitleChar"/>
    <w:rsid w:val="00CC63BC"/>
    <w:pPr>
      <w:ind w:left="2160" w:hanging="720"/>
      <w:outlineLvl w:val="2"/>
    </w:pPr>
    <w:rPr>
      <w:rFonts w:ascii="Century Schoolbook" w:eastAsia="Times New Roman" w:hAnsi="Century Schoolbook"/>
      <w:b/>
      <w:color w:val="000000"/>
      <w:kern w:val="0"/>
      <w:sz w:val="22"/>
      <w14:ligatures w14:val="none"/>
    </w:rPr>
  </w:style>
  <w:style w:type="character" w:customStyle="1" w:styleId="C05ParagraphTitleChar">
    <w:name w:val="C05 Paragraph Title Char"/>
    <w:link w:val="C05ParagraphTitle"/>
    <w:rsid w:val="00CC63BC"/>
    <w:rPr>
      <w:rFonts w:ascii="Century Schoolbook" w:eastAsia="Times New Roman" w:hAnsi="Century Schoolbook"/>
      <w:b/>
      <w:color w:val="000000"/>
      <w:kern w:val="0"/>
      <w:sz w:val="22"/>
      <w14:ligatures w14:val="none"/>
    </w:rPr>
  </w:style>
  <w:style w:type="paragraph" w:customStyle="1" w:styleId="C06ParagraphText">
    <w:name w:val="C06 Paragraph Text"/>
    <w:basedOn w:val="Normal"/>
    <w:link w:val="C06ParagraphTextChar"/>
    <w:rsid w:val="00CC63BC"/>
    <w:pPr>
      <w:ind w:left="2160"/>
    </w:pPr>
    <w:rPr>
      <w:rFonts w:ascii="Century Schoolbook" w:eastAsia="Times New Roman" w:hAnsi="Century Schoolbook"/>
      <w:color w:val="000000"/>
      <w:kern w:val="0"/>
      <w:sz w:val="22"/>
      <w14:ligatures w14:val="none"/>
    </w:rPr>
  </w:style>
  <w:style w:type="character" w:customStyle="1" w:styleId="C06ParagraphTextChar">
    <w:name w:val="C06 Paragraph Text Char"/>
    <w:link w:val="C06ParagraphText"/>
    <w:rsid w:val="00CC63BC"/>
    <w:rPr>
      <w:rFonts w:ascii="Century Schoolbook" w:eastAsia="Times New Roman" w:hAnsi="Century Schoolbook"/>
      <w:color w:val="000000"/>
      <w:kern w:val="0"/>
      <w:sz w:val="22"/>
      <w14:ligatures w14:val="none"/>
    </w:rPr>
  </w:style>
  <w:style w:type="paragraph" w:customStyle="1" w:styleId="C07SubparagraphTitle">
    <w:name w:val="C07 Subparagraph Title"/>
    <w:basedOn w:val="Normal"/>
    <w:next w:val="Normal"/>
    <w:link w:val="C07SubparagraphTitleChar"/>
    <w:rsid w:val="00CC63BC"/>
    <w:pPr>
      <w:ind w:left="2880" w:hanging="720"/>
      <w:outlineLvl w:val="3"/>
    </w:pPr>
    <w:rPr>
      <w:rFonts w:ascii="Century Schoolbook" w:eastAsia="Times New Roman" w:hAnsi="Century Schoolbook"/>
      <w:b/>
      <w:color w:val="000000"/>
      <w:kern w:val="0"/>
      <w:sz w:val="22"/>
      <w14:ligatures w14:val="none"/>
    </w:rPr>
  </w:style>
  <w:style w:type="character" w:customStyle="1" w:styleId="C07SubparagraphTitleChar">
    <w:name w:val="C07 Subparagraph Title Char"/>
    <w:link w:val="C07SubparagraphTitle"/>
    <w:rsid w:val="00CC63BC"/>
    <w:rPr>
      <w:rFonts w:ascii="Century Schoolbook" w:eastAsia="Times New Roman" w:hAnsi="Century Schoolbook"/>
      <w:b/>
      <w:color w:val="000000"/>
      <w:kern w:val="0"/>
      <w:sz w:val="22"/>
      <w14:ligatures w14:val="none"/>
    </w:rPr>
  </w:style>
  <w:style w:type="paragraph" w:customStyle="1" w:styleId="C08SubparagraphText">
    <w:name w:val="C08 Subparagraph Text"/>
    <w:basedOn w:val="Normal"/>
    <w:link w:val="C08SubparagraphTextChar"/>
    <w:rsid w:val="00CC63BC"/>
    <w:pPr>
      <w:ind w:left="2880"/>
    </w:pPr>
    <w:rPr>
      <w:rFonts w:ascii="Century Schoolbook" w:eastAsia="Times New Roman" w:hAnsi="Century Schoolbook"/>
      <w:color w:val="000000"/>
      <w:kern w:val="0"/>
      <w:sz w:val="22"/>
      <w14:ligatures w14:val="none"/>
    </w:rPr>
  </w:style>
  <w:style w:type="character" w:customStyle="1" w:styleId="C08SubparagraphTextChar">
    <w:name w:val="C08 Subparagraph Text Char"/>
    <w:link w:val="C08SubparagraphText"/>
    <w:rsid w:val="00CC63BC"/>
    <w:rPr>
      <w:rFonts w:ascii="Century Schoolbook" w:eastAsia="Times New Roman" w:hAnsi="Century Schoolbook"/>
      <w:color w:val="000000"/>
      <w:kern w:val="0"/>
      <w:sz w:val="22"/>
      <w14:ligatures w14:val="none"/>
    </w:rPr>
  </w:style>
  <w:style w:type="character" w:customStyle="1" w:styleId="CDraftersNote">
    <w:name w:val="C Drafters Note"/>
    <w:rsid w:val="00CC63BC"/>
    <w:rPr>
      <w:rFonts w:cs="Arial"/>
      <w:i/>
      <w:color w:val="0000FF"/>
      <w:szCs w:val="22"/>
    </w:rPr>
  </w:style>
  <w:style w:type="paragraph" w:styleId="BodyTextIndent2">
    <w:name w:val="Body Text Indent 2"/>
    <w:basedOn w:val="Normal"/>
    <w:link w:val="BodyTextIndent2Char"/>
    <w:rsid w:val="00CC63BC"/>
    <w:pPr>
      <w:ind w:left="1440"/>
    </w:pPr>
    <w:rPr>
      <w:rFonts w:ascii="Century Schoolbook" w:eastAsia="Times New Roman" w:hAnsi="Century Schoolbook"/>
      <w:kern w:val="0"/>
      <w:sz w:val="22"/>
      <w14:ligatures w14:val="none"/>
    </w:rPr>
  </w:style>
  <w:style w:type="character" w:customStyle="1" w:styleId="BodyTextIndent2Char">
    <w:name w:val="Body Text Indent 2 Char"/>
    <w:basedOn w:val="DefaultParagraphFont"/>
    <w:link w:val="BodyTextIndent2"/>
    <w:rsid w:val="00CC63BC"/>
    <w:rPr>
      <w:rFonts w:ascii="Century Schoolbook" w:eastAsia="Times New Roman" w:hAnsi="Century Schoolbook"/>
      <w:kern w:val="0"/>
      <w:sz w:val="22"/>
      <w14:ligatures w14:val="none"/>
    </w:rPr>
  </w:style>
  <w:style w:type="character" w:customStyle="1" w:styleId="HTMLAddressChar">
    <w:name w:val="HTML Address Char"/>
    <w:link w:val="HTMLAddress"/>
    <w:rsid w:val="00CC63BC"/>
    <w:rPr>
      <w:rFonts w:ascii="Century Schoolbook" w:hAnsi="Century Schoolbook"/>
      <w:sz w:val="22"/>
    </w:rPr>
  </w:style>
  <w:style w:type="paragraph" w:styleId="BodyTextIndent3">
    <w:name w:val="Body Text Indent 3"/>
    <w:basedOn w:val="Normal"/>
    <w:link w:val="BodyTextIndent3Char"/>
    <w:rsid w:val="00CC63BC"/>
    <w:pPr>
      <w:ind w:left="2160"/>
    </w:pPr>
    <w:rPr>
      <w:rFonts w:ascii="Century Schoolbook" w:eastAsia="Times New Roman" w:hAnsi="Century Schoolbook"/>
      <w:kern w:val="0"/>
      <w:sz w:val="22"/>
      <w:szCs w:val="22"/>
      <w14:ligatures w14:val="none"/>
    </w:rPr>
  </w:style>
  <w:style w:type="character" w:customStyle="1" w:styleId="BodyTextIndent3Char">
    <w:name w:val="Body Text Indent 3 Char"/>
    <w:basedOn w:val="DefaultParagraphFont"/>
    <w:link w:val="BodyTextIndent3"/>
    <w:rsid w:val="00CC63BC"/>
    <w:rPr>
      <w:rFonts w:ascii="Century Schoolbook" w:eastAsia="Times New Roman" w:hAnsi="Century Schoolbook"/>
      <w:kern w:val="0"/>
      <w:sz w:val="22"/>
      <w:szCs w:val="22"/>
      <w14:ligatures w14:val="none"/>
    </w:rPr>
  </w:style>
  <w:style w:type="character" w:customStyle="1" w:styleId="HTMLPreformattedChar">
    <w:name w:val="HTML Preformatted Char"/>
    <w:link w:val="HTMLPreformatted"/>
    <w:rsid w:val="00CC63BC"/>
    <w:rPr>
      <w:rFonts w:ascii="Century Schoolbook" w:hAnsi="Century Schoolbook"/>
      <w:sz w:val="22"/>
      <w:szCs w:val="22"/>
    </w:rPr>
  </w:style>
  <w:style w:type="paragraph" w:customStyle="1" w:styleId="BodyText22">
    <w:name w:val="Body Text 22"/>
    <w:basedOn w:val="Normal"/>
    <w:rsid w:val="00CC63BC"/>
    <w:pPr>
      <w:ind w:left="720" w:hanging="720"/>
    </w:pPr>
    <w:rPr>
      <w:rFonts w:ascii="Century Schoolbook" w:eastAsia="Times New Roman" w:hAnsi="Century Schoolbook"/>
      <w:kern w:val="0"/>
      <w:sz w:val="22"/>
      <w:szCs w:val="20"/>
      <w14:ligatures w14:val="none"/>
    </w:rPr>
  </w:style>
  <w:style w:type="character" w:customStyle="1" w:styleId="CharChar26">
    <w:name w:val="Char Char26"/>
    <w:rsid w:val="00CC63BC"/>
    <w:rPr>
      <w:rFonts w:ascii="Century Schoolbook" w:hAnsi="Century Schoolbook"/>
      <w:i/>
      <w:color w:val="3366FF"/>
      <w:sz w:val="22"/>
      <w:szCs w:val="24"/>
    </w:rPr>
  </w:style>
  <w:style w:type="character" w:customStyle="1" w:styleId="CharChar23">
    <w:name w:val="Char Char23"/>
    <w:rsid w:val="00CC63BC"/>
    <w:rPr>
      <w:rFonts w:ascii="Century Schoolbook" w:hAnsi="Century Schoolbook"/>
      <w:sz w:val="22"/>
      <w:lang w:val="en-US" w:eastAsia="en-US" w:bidi="ar-SA"/>
    </w:rPr>
  </w:style>
  <w:style w:type="character" w:customStyle="1" w:styleId="CharChar11">
    <w:name w:val="Char Char11"/>
    <w:rsid w:val="00CC63BC"/>
    <w:rPr>
      <w:rFonts w:ascii="Century Schoolbook" w:hAnsi="Century Schoolbook"/>
      <w:sz w:val="22"/>
      <w:szCs w:val="24"/>
    </w:rPr>
  </w:style>
  <w:style w:type="character" w:customStyle="1" w:styleId="CharChar10">
    <w:name w:val="Char Char10"/>
    <w:rsid w:val="00CC63BC"/>
    <w:rPr>
      <w:rFonts w:ascii="Century Schoolbook" w:hAnsi="Century Schoolbook"/>
      <w:sz w:val="22"/>
      <w:szCs w:val="22"/>
    </w:rPr>
  </w:style>
  <w:style w:type="character" w:customStyle="1" w:styleId="CharChar17">
    <w:name w:val="Char Char17"/>
    <w:semiHidden/>
    <w:rsid w:val="00CC63BC"/>
    <w:rPr>
      <w:rFonts w:ascii="Century Schoolbook" w:hAnsi="Century Schoolbook"/>
      <w:lang w:val="en-US" w:eastAsia="en-US" w:bidi="ar-SA"/>
    </w:rPr>
  </w:style>
  <w:style w:type="paragraph" w:styleId="ListContinue4">
    <w:name w:val="List Continue 4"/>
    <w:basedOn w:val="Normal"/>
    <w:rsid w:val="00CC63BC"/>
    <w:pPr>
      <w:spacing w:after="120"/>
      <w:ind w:left="1440"/>
    </w:pPr>
    <w:rPr>
      <w:rFonts w:ascii="Century Schoolbook" w:eastAsia="Times New Roman" w:hAnsi="Century Schoolbook"/>
      <w:kern w:val="0"/>
      <w:sz w:val="22"/>
      <w14:ligatures w14:val="none"/>
    </w:rPr>
  </w:style>
  <w:style w:type="character" w:customStyle="1" w:styleId="CharChar27">
    <w:name w:val="Char Char27"/>
    <w:rsid w:val="00CC63BC"/>
    <w:rPr>
      <w:rFonts w:ascii="Century Schoolbook" w:hAnsi="Century Schoolbook"/>
      <w:i/>
      <w:color w:val="3366FF"/>
      <w:sz w:val="22"/>
      <w:szCs w:val="24"/>
    </w:rPr>
  </w:style>
  <w:style w:type="character" w:customStyle="1" w:styleId="CharChar25">
    <w:name w:val="Char Char25"/>
    <w:rsid w:val="00CC63BC"/>
    <w:rPr>
      <w:rFonts w:ascii="Century Schoolbook" w:hAnsi="Century Schoolbook"/>
      <w:sz w:val="22"/>
      <w:lang w:val="en-US" w:eastAsia="en-US" w:bidi="ar-SA"/>
    </w:rPr>
  </w:style>
  <w:style w:type="character" w:customStyle="1" w:styleId="CharChar15">
    <w:name w:val="Char Char15"/>
    <w:rsid w:val="00CC63BC"/>
    <w:rPr>
      <w:rFonts w:ascii="Century Schoolbook" w:hAnsi="Century Schoolbook"/>
      <w:sz w:val="22"/>
      <w:szCs w:val="24"/>
    </w:rPr>
  </w:style>
  <w:style w:type="character" w:customStyle="1" w:styleId="CharChar14">
    <w:name w:val="Char Char14"/>
    <w:rsid w:val="00CC63BC"/>
    <w:rPr>
      <w:rFonts w:ascii="Century Schoolbook" w:hAnsi="Century Schoolbook"/>
      <w:sz w:val="22"/>
      <w:szCs w:val="22"/>
    </w:rPr>
  </w:style>
  <w:style w:type="paragraph" w:customStyle="1" w:styleId="BodyText21">
    <w:name w:val="Body Text 21"/>
    <w:basedOn w:val="Normal"/>
    <w:rsid w:val="00CC63BC"/>
    <w:pPr>
      <w:ind w:left="1440" w:hanging="720"/>
    </w:pPr>
    <w:rPr>
      <w:rFonts w:ascii="Century Schoolbook" w:eastAsia="Times New Roman" w:hAnsi="Century Schoolbook"/>
      <w:kern w:val="0"/>
      <w:sz w:val="22"/>
      <w:szCs w:val="20"/>
      <w14:ligatures w14:val="none"/>
    </w:rPr>
  </w:style>
  <w:style w:type="character" w:customStyle="1" w:styleId="CReviewersNote">
    <w:name w:val="C Reviewers Note"/>
    <w:rsid w:val="00CC63BC"/>
    <w:rPr>
      <w:rFonts w:cs="Arial"/>
      <w:i/>
      <w:color w:val="0000FF"/>
      <w:szCs w:val="22"/>
    </w:rPr>
  </w:style>
  <w:style w:type="paragraph" w:styleId="Closing">
    <w:name w:val="Closing"/>
    <w:basedOn w:val="Normal"/>
    <w:link w:val="ClosingChar"/>
    <w:rsid w:val="00CC63BC"/>
    <w:pPr>
      <w:ind w:left="4320"/>
    </w:pPr>
    <w:rPr>
      <w:rFonts w:ascii="Century Schoolbook" w:eastAsia="Times New Roman" w:hAnsi="Century Schoolbook"/>
      <w:kern w:val="0"/>
      <w:sz w:val="22"/>
      <w14:ligatures w14:val="none"/>
    </w:rPr>
  </w:style>
  <w:style w:type="character" w:customStyle="1" w:styleId="ClosingChar">
    <w:name w:val="Closing Char"/>
    <w:basedOn w:val="DefaultParagraphFont"/>
    <w:link w:val="Closing"/>
    <w:rsid w:val="00CC63BC"/>
    <w:rPr>
      <w:rFonts w:ascii="Century Schoolbook" w:eastAsia="Times New Roman" w:hAnsi="Century Schoolbook"/>
      <w:kern w:val="0"/>
      <w:sz w:val="22"/>
      <w14:ligatures w14:val="none"/>
    </w:rPr>
  </w:style>
  <w:style w:type="character" w:customStyle="1" w:styleId="CFill-in-blankText">
    <w:name w:val="C Fill-in-blank Text"/>
    <w:rsid w:val="00CC63BC"/>
    <w:rPr>
      <w:rFonts w:cs="Arial"/>
      <w:i/>
      <w:color w:val="FF0000"/>
      <w:szCs w:val="22"/>
    </w:rPr>
  </w:style>
  <w:style w:type="character" w:customStyle="1" w:styleId="CharChar7">
    <w:name w:val="Char Char7"/>
    <w:rsid w:val="00CC63BC"/>
    <w:rPr>
      <w:rFonts w:ascii="Century Schoolbook" w:hAnsi="Century Schoolbook"/>
      <w:sz w:val="22"/>
      <w:lang w:val="en-US" w:eastAsia="en-US" w:bidi="ar-SA"/>
    </w:rPr>
  </w:style>
  <w:style w:type="character" w:customStyle="1" w:styleId="CharChar6">
    <w:name w:val="Char Char6"/>
    <w:semiHidden/>
    <w:rsid w:val="00CC63BC"/>
    <w:rPr>
      <w:rFonts w:ascii="Century Schoolbook" w:hAnsi="Century Schoolbook"/>
      <w:sz w:val="22"/>
      <w:lang w:val="en-US" w:eastAsia="en-US" w:bidi="ar-SA"/>
    </w:rPr>
  </w:style>
  <w:style w:type="character" w:customStyle="1" w:styleId="CTailoringNote">
    <w:name w:val="C Tailoring Note"/>
    <w:rsid w:val="00CC63BC"/>
    <w:rPr>
      <w:rFonts w:cs="Arial"/>
      <w:i/>
      <w:color w:val="FF00FF"/>
      <w:szCs w:val="22"/>
    </w:rPr>
  </w:style>
  <w:style w:type="character" w:customStyle="1" w:styleId="CUniqueSectionMarker">
    <w:name w:val="C Unique Section Marker"/>
    <w:rsid w:val="00CC63BC"/>
    <w:rPr>
      <w:rFonts w:ascii="Century Schoolbook" w:hAnsi="Century Schoolbook" w:cs="Arial"/>
      <w:i/>
      <w:color w:val="008000"/>
      <w:sz w:val="22"/>
      <w:szCs w:val="22"/>
    </w:rPr>
  </w:style>
  <w:style w:type="numbering" w:styleId="111111">
    <w:name w:val="Outline List 2"/>
    <w:basedOn w:val="NoList"/>
    <w:rsid w:val="00CC63BC"/>
    <w:pPr>
      <w:numPr>
        <w:numId w:val="5"/>
      </w:numPr>
    </w:pPr>
  </w:style>
  <w:style w:type="numbering" w:styleId="1ai">
    <w:name w:val="Outline List 1"/>
    <w:basedOn w:val="NoList"/>
    <w:rsid w:val="00CC63BC"/>
    <w:pPr>
      <w:numPr>
        <w:numId w:val="6"/>
      </w:numPr>
    </w:pPr>
  </w:style>
  <w:style w:type="numbering" w:styleId="ArticleSection">
    <w:name w:val="Outline List 3"/>
    <w:basedOn w:val="NoList"/>
    <w:rsid w:val="00CC63BC"/>
    <w:pPr>
      <w:numPr>
        <w:numId w:val="7"/>
      </w:numPr>
    </w:pPr>
  </w:style>
  <w:style w:type="paragraph" w:styleId="Date">
    <w:name w:val="Date"/>
    <w:basedOn w:val="Normal"/>
    <w:next w:val="Normal"/>
    <w:link w:val="DateChar"/>
    <w:rsid w:val="00CC63BC"/>
    <w:rPr>
      <w:rFonts w:ascii="Century Schoolbook" w:hAnsi="Century Schoolbook"/>
      <w:i/>
      <w:color w:val="3366FF"/>
      <w:sz w:val="22"/>
    </w:rPr>
  </w:style>
  <w:style w:type="character" w:customStyle="1" w:styleId="DateChar1">
    <w:name w:val="Date Char1"/>
    <w:basedOn w:val="DefaultParagraphFont"/>
    <w:uiPriority w:val="99"/>
    <w:semiHidden/>
    <w:rsid w:val="00CC63BC"/>
  </w:style>
  <w:style w:type="paragraph" w:styleId="E-mailSignature">
    <w:name w:val="E-mail Signature"/>
    <w:basedOn w:val="Normal"/>
    <w:link w:val="E-mailSignatureChar"/>
    <w:rsid w:val="00CC63BC"/>
    <w:rPr>
      <w:rFonts w:ascii="Century Schoolbook" w:eastAsia="Times New Roman" w:hAnsi="Century Schoolbook"/>
      <w:kern w:val="0"/>
      <w:sz w:val="22"/>
      <w14:ligatures w14:val="none"/>
    </w:rPr>
  </w:style>
  <w:style w:type="character" w:customStyle="1" w:styleId="E-mailSignatureChar">
    <w:name w:val="E-mail Signature Char"/>
    <w:basedOn w:val="DefaultParagraphFont"/>
    <w:link w:val="E-mailSignature"/>
    <w:rsid w:val="00CC63BC"/>
    <w:rPr>
      <w:rFonts w:ascii="Century Schoolbook" w:eastAsia="Times New Roman" w:hAnsi="Century Schoolbook"/>
      <w:kern w:val="0"/>
      <w:sz w:val="22"/>
      <w14:ligatures w14:val="none"/>
    </w:rPr>
  </w:style>
  <w:style w:type="paragraph" w:styleId="EnvelopeAddress">
    <w:name w:val="envelope address"/>
    <w:basedOn w:val="Normal"/>
    <w:rsid w:val="00CC63BC"/>
    <w:pPr>
      <w:framePr w:w="7920" w:h="1980" w:hRule="exact" w:hSpace="180" w:wrap="auto" w:hAnchor="page" w:xAlign="center" w:yAlign="bottom"/>
      <w:ind w:left="2880"/>
    </w:pPr>
    <w:rPr>
      <w:rFonts w:ascii="Arial" w:eastAsia="Times New Roman" w:hAnsi="Arial" w:cs="Arial"/>
      <w:kern w:val="0"/>
      <w14:ligatures w14:val="none"/>
    </w:rPr>
  </w:style>
  <w:style w:type="paragraph" w:styleId="EnvelopeReturn">
    <w:name w:val="envelope return"/>
    <w:basedOn w:val="Normal"/>
    <w:rsid w:val="00CC63BC"/>
    <w:rPr>
      <w:rFonts w:ascii="Arial" w:eastAsia="Times New Roman" w:hAnsi="Arial" w:cs="Arial"/>
      <w:kern w:val="0"/>
      <w:sz w:val="20"/>
      <w:szCs w:val="20"/>
      <w14:ligatures w14:val="none"/>
    </w:rPr>
  </w:style>
  <w:style w:type="character" w:styleId="HTMLAcronym">
    <w:name w:val="HTML Acronym"/>
    <w:basedOn w:val="DefaultParagraphFont"/>
    <w:rsid w:val="00CC63BC"/>
  </w:style>
  <w:style w:type="paragraph" w:styleId="HTMLAddress">
    <w:name w:val="HTML Address"/>
    <w:basedOn w:val="Normal"/>
    <w:link w:val="HTMLAddressChar"/>
    <w:rsid w:val="00CC63BC"/>
    <w:rPr>
      <w:rFonts w:ascii="Century Schoolbook" w:hAnsi="Century Schoolbook"/>
      <w:sz w:val="22"/>
    </w:rPr>
  </w:style>
  <w:style w:type="character" w:customStyle="1" w:styleId="HTMLAddressChar1">
    <w:name w:val="HTML Address Char1"/>
    <w:basedOn w:val="DefaultParagraphFont"/>
    <w:uiPriority w:val="99"/>
    <w:semiHidden/>
    <w:rsid w:val="00CC63BC"/>
    <w:rPr>
      <w:i/>
      <w:iCs/>
    </w:rPr>
  </w:style>
  <w:style w:type="character" w:styleId="HTMLCite">
    <w:name w:val="HTML Cite"/>
    <w:rsid w:val="00CC63BC"/>
    <w:rPr>
      <w:i/>
      <w:iCs/>
    </w:rPr>
  </w:style>
  <w:style w:type="character" w:styleId="HTMLCode">
    <w:name w:val="HTML Code"/>
    <w:rsid w:val="00CC63BC"/>
    <w:rPr>
      <w:rFonts w:ascii="Courier New" w:hAnsi="Courier New" w:cs="Courier New"/>
      <w:sz w:val="20"/>
      <w:szCs w:val="20"/>
    </w:rPr>
  </w:style>
  <w:style w:type="character" w:styleId="HTMLDefinition">
    <w:name w:val="HTML Definition"/>
    <w:rsid w:val="00CC63BC"/>
    <w:rPr>
      <w:i/>
      <w:iCs/>
    </w:rPr>
  </w:style>
  <w:style w:type="character" w:styleId="HTMLKeyboard">
    <w:name w:val="HTML Keyboard"/>
    <w:rsid w:val="00CC63BC"/>
    <w:rPr>
      <w:rFonts w:ascii="Courier New" w:hAnsi="Courier New" w:cs="Courier New"/>
      <w:sz w:val="20"/>
      <w:szCs w:val="20"/>
    </w:rPr>
  </w:style>
  <w:style w:type="paragraph" w:styleId="HTMLPreformatted">
    <w:name w:val="HTML Preformatted"/>
    <w:basedOn w:val="Normal"/>
    <w:link w:val="HTMLPreformattedChar"/>
    <w:rsid w:val="00CC63BC"/>
    <w:rPr>
      <w:rFonts w:ascii="Century Schoolbook" w:hAnsi="Century Schoolbook"/>
      <w:sz w:val="22"/>
      <w:szCs w:val="22"/>
    </w:rPr>
  </w:style>
  <w:style w:type="character" w:customStyle="1" w:styleId="HTMLPreformattedChar1">
    <w:name w:val="HTML Preformatted Char1"/>
    <w:basedOn w:val="DefaultParagraphFont"/>
    <w:uiPriority w:val="99"/>
    <w:semiHidden/>
    <w:rsid w:val="00CC63BC"/>
    <w:rPr>
      <w:rFonts w:ascii="Consolas" w:hAnsi="Consolas"/>
      <w:sz w:val="20"/>
      <w:szCs w:val="20"/>
    </w:rPr>
  </w:style>
  <w:style w:type="character" w:styleId="HTMLSample">
    <w:name w:val="HTML Sample"/>
    <w:rsid w:val="00CC63BC"/>
    <w:rPr>
      <w:rFonts w:ascii="Courier New" w:hAnsi="Courier New" w:cs="Courier New"/>
    </w:rPr>
  </w:style>
  <w:style w:type="character" w:styleId="HTMLTypewriter">
    <w:name w:val="HTML Typewriter"/>
    <w:rsid w:val="00CC63BC"/>
    <w:rPr>
      <w:rFonts w:ascii="Courier New" w:hAnsi="Courier New" w:cs="Courier New"/>
      <w:sz w:val="20"/>
      <w:szCs w:val="20"/>
    </w:rPr>
  </w:style>
  <w:style w:type="character" w:styleId="HTMLVariable">
    <w:name w:val="HTML Variable"/>
    <w:rsid w:val="00CC63BC"/>
    <w:rPr>
      <w:i/>
      <w:iCs/>
    </w:rPr>
  </w:style>
  <w:style w:type="character" w:styleId="LineNumber">
    <w:name w:val="line number"/>
    <w:basedOn w:val="DefaultParagraphFont"/>
    <w:rsid w:val="00CC63BC"/>
  </w:style>
  <w:style w:type="paragraph" w:styleId="List5">
    <w:name w:val="List 5"/>
    <w:basedOn w:val="Normal"/>
    <w:rsid w:val="00CC63BC"/>
    <w:pPr>
      <w:ind w:left="1800" w:hanging="360"/>
    </w:pPr>
    <w:rPr>
      <w:rFonts w:ascii="Century Schoolbook" w:eastAsia="Times New Roman" w:hAnsi="Century Schoolbook"/>
      <w:kern w:val="0"/>
      <w:sz w:val="22"/>
      <w14:ligatures w14:val="none"/>
    </w:rPr>
  </w:style>
  <w:style w:type="paragraph" w:styleId="ListBullet5">
    <w:name w:val="List Bullet 5"/>
    <w:basedOn w:val="Normal"/>
    <w:rsid w:val="00CC63BC"/>
    <w:pPr>
      <w:tabs>
        <w:tab w:val="num" w:pos="1800"/>
      </w:tabs>
      <w:ind w:left="1800" w:hanging="360"/>
    </w:pPr>
    <w:rPr>
      <w:rFonts w:ascii="Century Schoolbook" w:eastAsia="Times New Roman" w:hAnsi="Century Schoolbook"/>
      <w:kern w:val="0"/>
      <w:sz w:val="22"/>
      <w14:ligatures w14:val="none"/>
    </w:rPr>
  </w:style>
  <w:style w:type="paragraph" w:styleId="ListContinue3">
    <w:name w:val="List Continue 3"/>
    <w:basedOn w:val="Normal"/>
    <w:rsid w:val="00CC63BC"/>
    <w:pPr>
      <w:spacing w:after="120"/>
      <w:ind w:left="1080"/>
    </w:pPr>
    <w:rPr>
      <w:rFonts w:ascii="Century Schoolbook" w:eastAsia="Times New Roman" w:hAnsi="Century Schoolbook"/>
      <w:kern w:val="0"/>
      <w:sz w:val="22"/>
      <w14:ligatures w14:val="none"/>
    </w:rPr>
  </w:style>
  <w:style w:type="paragraph" w:styleId="ListContinue5">
    <w:name w:val="List Continue 5"/>
    <w:basedOn w:val="Normal"/>
    <w:rsid w:val="00CC63BC"/>
    <w:pPr>
      <w:spacing w:after="120"/>
      <w:ind w:left="1800"/>
    </w:pPr>
    <w:rPr>
      <w:rFonts w:ascii="Century Schoolbook" w:eastAsia="Times New Roman" w:hAnsi="Century Schoolbook"/>
      <w:kern w:val="0"/>
      <w:sz w:val="22"/>
      <w14:ligatures w14:val="none"/>
    </w:rPr>
  </w:style>
  <w:style w:type="paragraph" w:styleId="ListNumber">
    <w:name w:val="List Number"/>
    <w:basedOn w:val="Normal"/>
    <w:rsid w:val="00CC63BC"/>
    <w:pPr>
      <w:tabs>
        <w:tab w:val="num" w:pos="360"/>
      </w:tabs>
      <w:ind w:left="360" w:hanging="360"/>
    </w:pPr>
    <w:rPr>
      <w:rFonts w:ascii="Century Schoolbook" w:eastAsia="Times New Roman" w:hAnsi="Century Schoolbook"/>
      <w:kern w:val="0"/>
      <w:sz w:val="22"/>
      <w14:ligatures w14:val="none"/>
    </w:rPr>
  </w:style>
  <w:style w:type="paragraph" w:styleId="ListNumber2">
    <w:name w:val="List Number 2"/>
    <w:basedOn w:val="Normal"/>
    <w:rsid w:val="00CC63BC"/>
    <w:pPr>
      <w:tabs>
        <w:tab w:val="num" w:pos="720"/>
      </w:tabs>
      <w:ind w:left="720" w:hanging="360"/>
    </w:pPr>
    <w:rPr>
      <w:rFonts w:ascii="Century Schoolbook" w:eastAsia="Times New Roman" w:hAnsi="Century Schoolbook"/>
      <w:kern w:val="0"/>
      <w:sz w:val="22"/>
      <w14:ligatures w14:val="none"/>
    </w:rPr>
  </w:style>
  <w:style w:type="paragraph" w:styleId="ListNumber3">
    <w:name w:val="List Number 3"/>
    <w:basedOn w:val="Normal"/>
    <w:rsid w:val="00CC63BC"/>
    <w:pPr>
      <w:tabs>
        <w:tab w:val="num" w:pos="1080"/>
      </w:tabs>
      <w:ind w:left="1080" w:hanging="360"/>
    </w:pPr>
    <w:rPr>
      <w:rFonts w:ascii="Century Schoolbook" w:eastAsia="Times New Roman" w:hAnsi="Century Schoolbook"/>
      <w:kern w:val="0"/>
      <w:sz w:val="22"/>
      <w14:ligatures w14:val="none"/>
    </w:rPr>
  </w:style>
  <w:style w:type="paragraph" w:styleId="ListNumber4">
    <w:name w:val="List Number 4"/>
    <w:basedOn w:val="Normal"/>
    <w:rsid w:val="00CC63BC"/>
    <w:pPr>
      <w:tabs>
        <w:tab w:val="num" w:pos="1440"/>
      </w:tabs>
      <w:ind w:left="1440" w:hanging="360"/>
    </w:pPr>
    <w:rPr>
      <w:rFonts w:ascii="Century Schoolbook" w:eastAsia="Times New Roman" w:hAnsi="Century Schoolbook"/>
      <w:kern w:val="0"/>
      <w:sz w:val="22"/>
      <w14:ligatures w14:val="none"/>
    </w:rPr>
  </w:style>
  <w:style w:type="paragraph" w:styleId="ListNumber5">
    <w:name w:val="List Number 5"/>
    <w:basedOn w:val="Normal"/>
    <w:rsid w:val="00CC63BC"/>
    <w:pPr>
      <w:tabs>
        <w:tab w:val="num" w:pos="1800"/>
      </w:tabs>
      <w:ind w:left="1800" w:hanging="360"/>
    </w:pPr>
    <w:rPr>
      <w:rFonts w:ascii="Century Schoolbook" w:eastAsia="Times New Roman" w:hAnsi="Century Schoolbook"/>
      <w:kern w:val="0"/>
      <w:sz w:val="22"/>
      <w14:ligatures w14:val="none"/>
    </w:rPr>
  </w:style>
  <w:style w:type="paragraph" w:styleId="MessageHeader">
    <w:name w:val="Message Header"/>
    <w:basedOn w:val="Normal"/>
    <w:link w:val="MessageHeaderChar"/>
    <w:rsid w:val="00CC63B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New Roman" w:hAnsi="Arial" w:cs="Arial"/>
      <w:kern w:val="0"/>
      <w14:ligatures w14:val="none"/>
    </w:rPr>
  </w:style>
  <w:style w:type="character" w:customStyle="1" w:styleId="MessageHeaderChar">
    <w:name w:val="Message Header Char"/>
    <w:basedOn w:val="DefaultParagraphFont"/>
    <w:link w:val="MessageHeader"/>
    <w:rsid w:val="00CC63BC"/>
    <w:rPr>
      <w:rFonts w:ascii="Arial" w:eastAsia="Times New Roman" w:hAnsi="Arial" w:cs="Arial"/>
      <w:kern w:val="0"/>
      <w:shd w:val="pct20" w:color="auto" w:fill="auto"/>
      <w14:ligatures w14:val="none"/>
    </w:rPr>
  </w:style>
  <w:style w:type="paragraph" w:styleId="PlainText">
    <w:name w:val="Plain Text"/>
    <w:basedOn w:val="Normal"/>
    <w:link w:val="PlainTextChar"/>
    <w:rsid w:val="00CC63BC"/>
    <w:rPr>
      <w:rFonts w:ascii="Courier New" w:eastAsia="Times New Roman" w:hAnsi="Courier New" w:cs="Courier New"/>
      <w:kern w:val="0"/>
      <w:sz w:val="20"/>
      <w:szCs w:val="20"/>
      <w14:ligatures w14:val="none"/>
    </w:rPr>
  </w:style>
  <w:style w:type="character" w:customStyle="1" w:styleId="PlainTextChar">
    <w:name w:val="Plain Text Char"/>
    <w:basedOn w:val="DefaultParagraphFont"/>
    <w:link w:val="PlainText"/>
    <w:rsid w:val="00CC63BC"/>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CC63BC"/>
    <w:rPr>
      <w:rFonts w:ascii="Century Schoolbook" w:eastAsia="Times New Roman" w:hAnsi="Century Schoolbook"/>
      <w:kern w:val="0"/>
      <w:sz w:val="22"/>
      <w14:ligatures w14:val="none"/>
    </w:rPr>
  </w:style>
  <w:style w:type="character" w:customStyle="1" w:styleId="SalutationChar">
    <w:name w:val="Salutation Char"/>
    <w:basedOn w:val="DefaultParagraphFont"/>
    <w:link w:val="Salutation"/>
    <w:rsid w:val="00CC63BC"/>
    <w:rPr>
      <w:rFonts w:ascii="Century Schoolbook" w:eastAsia="Times New Roman" w:hAnsi="Century Schoolbook"/>
      <w:kern w:val="0"/>
      <w:sz w:val="22"/>
      <w14:ligatures w14:val="none"/>
    </w:rPr>
  </w:style>
  <w:style w:type="paragraph" w:styleId="Signature">
    <w:name w:val="Signature"/>
    <w:basedOn w:val="Normal"/>
    <w:link w:val="SignatureChar"/>
    <w:rsid w:val="00CC63BC"/>
    <w:pPr>
      <w:ind w:left="4320"/>
    </w:pPr>
    <w:rPr>
      <w:rFonts w:ascii="Century Schoolbook" w:eastAsia="Times New Roman" w:hAnsi="Century Schoolbook"/>
      <w:kern w:val="0"/>
      <w:sz w:val="22"/>
      <w14:ligatures w14:val="none"/>
    </w:rPr>
  </w:style>
  <w:style w:type="character" w:customStyle="1" w:styleId="SignatureChar">
    <w:name w:val="Signature Char"/>
    <w:basedOn w:val="DefaultParagraphFont"/>
    <w:link w:val="Signature"/>
    <w:rsid w:val="00CC63BC"/>
    <w:rPr>
      <w:rFonts w:ascii="Century Schoolbook" w:eastAsia="Times New Roman" w:hAnsi="Century Schoolbook"/>
      <w:kern w:val="0"/>
      <w:sz w:val="22"/>
      <w14:ligatures w14:val="none"/>
    </w:rPr>
  </w:style>
  <w:style w:type="table" w:styleId="Table3Deffects1">
    <w:name w:val="Table 3D effects 1"/>
    <w:basedOn w:val="TableNormal"/>
    <w:rsid w:val="00CC63BC"/>
    <w:rPr>
      <w:rFonts w:eastAsia="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C63BC"/>
    <w:rPr>
      <w:rFonts w:eastAsia="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C63BC"/>
    <w:rPr>
      <w:rFonts w:eastAsia="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C63BC"/>
    <w:rPr>
      <w:rFonts w:eastAsia="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C63BC"/>
    <w:rPr>
      <w:rFonts w:eastAsia="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C63BC"/>
    <w:rPr>
      <w:rFonts w:eastAsia="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C63BC"/>
    <w:rPr>
      <w:rFonts w:eastAsia="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C63BC"/>
    <w:rPr>
      <w:rFonts w:eastAsia="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C63BC"/>
    <w:rPr>
      <w:rFonts w:eastAsia="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C63BC"/>
    <w:rPr>
      <w:rFonts w:eastAsia="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C63BC"/>
    <w:rPr>
      <w:rFonts w:eastAsia="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C63BC"/>
    <w:rPr>
      <w:rFonts w:eastAsia="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C63BC"/>
    <w:rPr>
      <w:rFonts w:eastAsia="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C63BC"/>
    <w:rPr>
      <w:rFonts w:eastAsia="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C63BC"/>
    <w:rPr>
      <w:rFonts w:eastAsia="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C63BC"/>
    <w:rPr>
      <w:rFonts w:eastAsia="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C63BC"/>
    <w:rPr>
      <w:rFonts w:eastAsia="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C63BC"/>
    <w:rPr>
      <w:rFonts w:eastAsia="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C63BC"/>
    <w:rPr>
      <w:rFonts w:eastAsia="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C63BC"/>
    <w:rPr>
      <w:rFonts w:eastAsia="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C63BC"/>
    <w:rPr>
      <w:rFonts w:eastAsia="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C63BC"/>
    <w:rPr>
      <w:rFonts w:eastAsia="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C63BC"/>
    <w:rPr>
      <w:rFonts w:eastAsia="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C63BC"/>
    <w:rPr>
      <w:rFonts w:eastAsia="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C63BC"/>
    <w:rPr>
      <w:rFonts w:eastAsia="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C63BC"/>
    <w:rPr>
      <w:rFonts w:eastAsia="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C63BC"/>
    <w:rPr>
      <w:rFonts w:eastAsia="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C63BC"/>
    <w:rPr>
      <w:rFonts w:eastAsia="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C63BC"/>
    <w:rPr>
      <w:rFonts w:eastAsia="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C63BC"/>
    <w:rPr>
      <w:rFonts w:eastAsia="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C63BC"/>
    <w:rPr>
      <w:rFonts w:eastAsia="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C63BC"/>
    <w:rPr>
      <w:rFonts w:eastAsia="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C63BC"/>
    <w:rPr>
      <w:rFonts w:eastAsia="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C63BC"/>
    <w:rPr>
      <w:rFonts w:eastAsia="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C63BC"/>
    <w:rPr>
      <w:rFonts w:eastAsia="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C63BC"/>
    <w:rPr>
      <w:rFonts w:eastAsia="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C63BC"/>
    <w:rPr>
      <w:rFonts w:eastAsia="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C63BC"/>
    <w:rPr>
      <w:rFonts w:eastAsia="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C63BC"/>
    <w:rPr>
      <w:rFonts w:eastAsia="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C63BC"/>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C63BC"/>
    <w:rPr>
      <w:rFonts w:eastAsia="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C63BC"/>
    <w:rPr>
      <w:rFonts w:eastAsia="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C63BC"/>
    <w:rPr>
      <w:rFonts w:eastAsia="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CC63BC"/>
    <w:pPr>
      <w:spacing w:line="240" w:lineRule="auto"/>
    </w:pPr>
    <w:rPr>
      <w:rFonts w:eastAsia="Calibri"/>
      <w:b w:val="0"/>
      <w:i/>
      <w:color w:val="0000FF"/>
      <w:szCs w:val="22"/>
    </w:rPr>
  </w:style>
  <w:style w:type="character" w:customStyle="1" w:styleId="RDDrafterNoteChar">
    <w:name w:val="RD Drafter Note Char"/>
    <w:link w:val="RDDrafterNote"/>
    <w:semiHidden/>
    <w:rsid w:val="00CC63BC"/>
    <w:rPr>
      <w:rFonts w:ascii="Century Schoolbook" w:eastAsia="Calibri" w:hAnsi="Century Schoolbook"/>
      <w:i/>
      <w:color w:val="0000FF"/>
      <w:kern w:val="0"/>
      <w:sz w:val="22"/>
      <w:szCs w:val="22"/>
      <w14:ligatures w14:val="none"/>
    </w:rPr>
  </w:style>
  <w:style w:type="paragraph" w:customStyle="1" w:styleId="RDFill-in">
    <w:name w:val="RD Fill-in"/>
    <w:next w:val="Normal"/>
    <w:link w:val="RDFill-inChar"/>
    <w:semiHidden/>
    <w:rsid w:val="00CC63BC"/>
    <w:pPr>
      <w:ind w:left="720"/>
    </w:pPr>
    <w:rPr>
      <w:rFonts w:eastAsia="Calibri"/>
      <w:color w:val="FF0000"/>
      <w:kern w:val="0"/>
      <w14:ligatures w14:val="none"/>
    </w:rPr>
  </w:style>
  <w:style w:type="character" w:customStyle="1" w:styleId="RDFill-inChar">
    <w:name w:val="RD Fill-in Char"/>
    <w:link w:val="RDFill-in"/>
    <w:semiHidden/>
    <w:rsid w:val="00CC63BC"/>
    <w:rPr>
      <w:rFonts w:eastAsia="Calibri"/>
      <w:color w:val="FF0000"/>
      <w:kern w:val="0"/>
      <w14:ligatures w14:val="none"/>
    </w:rPr>
  </w:style>
  <w:style w:type="paragraph" w:customStyle="1" w:styleId="RDTailoringNote">
    <w:name w:val="RD Tailoring Note"/>
    <w:basedOn w:val="Normal"/>
    <w:next w:val="Normal"/>
    <w:semiHidden/>
    <w:rsid w:val="00CC63BC"/>
    <w:rPr>
      <w:rFonts w:ascii="Century Schoolbook" w:eastAsia="Calibri" w:hAnsi="Century Schoolbook" w:cs="Arial"/>
      <w:i/>
      <w:color w:val="FF00FF"/>
      <w:kern w:val="0"/>
      <w:sz w:val="22"/>
      <w:szCs w:val="22"/>
      <w14:ligatures w14:val="none"/>
    </w:rPr>
  </w:style>
  <w:style w:type="paragraph" w:styleId="Caption">
    <w:name w:val="caption"/>
    <w:basedOn w:val="Normal"/>
    <w:next w:val="Normal"/>
    <w:qFormat/>
    <w:rsid w:val="00CC63BC"/>
    <w:pPr>
      <w:jc w:val="center"/>
    </w:pPr>
    <w:rPr>
      <w:rFonts w:ascii="Century Schoolbook" w:eastAsia="Calibri" w:hAnsi="Century Schoolbook"/>
      <w:b/>
      <w:kern w:val="0"/>
      <w:sz w:val="22"/>
      <w:szCs w:val="22"/>
      <w14:ligatures w14:val="none"/>
    </w:rPr>
  </w:style>
  <w:style w:type="character" w:customStyle="1" w:styleId="CharChar5">
    <w:name w:val="Char Char5"/>
    <w:semiHidden/>
    <w:rsid w:val="00CC63BC"/>
    <w:rPr>
      <w:rFonts w:ascii="Century Schoolbook" w:hAnsi="Century Schoolbook"/>
      <w:sz w:val="22"/>
      <w:lang w:val="en-US" w:eastAsia="en-US" w:bidi="ar-SA"/>
    </w:rPr>
  </w:style>
  <w:style w:type="paragraph" w:styleId="TOC1">
    <w:name w:val="toc 1"/>
    <w:basedOn w:val="Normal"/>
    <w:next w:val="Normal"/>
    <w:autoRedefine/>
    <w:rsid w:val="00CC63BC"/>
    <w:pPr>
      <w:ind w:left="720" w:hanging="720"/>
    </w:pPr>
    <w:rPr>
      <w:rFonts w:ascii="Century Schoolbook" w:eastAsia="Times New Roman" w:hAnsi="Century Schoolbook"/>
      <w:kern w:val="0"/>
      <w:sz w:val="22"/>
      <w:szCs w:val="20"/>
      <w14:ligatures w14:val="none"/>
    </w:rPr>
  </w:style>
  <w:style w:type="paragraph" w:styleId="TOC2">
    <w:name w:val="toc 2"/>
    <w:basedOn w:val="Normal"/>
    <w:next w:val="Normal"/>
    <w:autoRedefine/>
    <w:rsid w:val="00CC63BC"/>
    <w:pPr>
      <w:ind w:left="220" w:hanging="720"/>
    </w:pPr>
    <w:rPr>
      <w:rFonts w:ascii="Century Schoolbook" w:eastAsia="Times New Roman" w:hAnsi="Century Schoolbook"/>
      <w:kern w:val="0"/>
      <w:sz w:val="22"/>
      <w:szCs w:val="20"/>
      <w14:ligatures w14:val="none"/>
    </w:rPr>
  </w:style>
  <w:style w:type="character" w:customStyle="1" w:styleId="Hidden">
    <w:name w:val="Hidden"/>
    <w:semiHidden/>
    <w:rsid w:val="00CC63BC"/>
    <w:rPr>
      <w:rFonts w:ascii="Calibri" w:hAnsi="Calibri" w:cs="Times New Roman"/>
      <w:vanish/>
      <w:szCs w:val="24"/>
    </w:rPr>
  </w:style>
  <w:style w:type="character" w:customStyle="1" w:styleId="CharChar8">
    <w:name w:val="Char Char8"/>
    <w:rsid w:val="00CC63BC"/>
    <w:rPr>
      <w:rFonts w:ascii="Century Schoolbook" w:hAnsi="Century Schoolbook"/>
      <w:i/>
      <w:color w:val="FF00FF"/>
      <w:sz w:val="22"/>
      <w:lang w:val="en-US" w:eastAsia="en-US" w:bidi="ar-SA"/>
    </w:rPr>
  </w:style>
  <w:style w:type="character" w:customStyle="1" w:styleId="EditBeforeRelease">
    <w:name w:val="Edit Before Release"/>
    <w:semiHidden/>
    <w:rsid w:val="00CC63BC"/>
    <w:rPr>
      <w:rFonts w:ascii="Times" w:hAnsi="Times"/>
      <w:b/>
      <w:i/>
      <w:color w:val="0000FF"/>
      <w:sz w:val="22"/>
      <w:effect w:val="none"/>
    </w:rPr>
  </w:style>
  <w:style w:type="paragraph" w:customStyle="1" w:styleId="StyleHeading1Left0Hanging05">
    <w:name w:val="Style Heading 1 + Left:  0&quot; Hanging:  0.5&quot;"/>
    <w:basedOn w:val="Heading1"/>
    <w:rsid w:val="00CC63BC"/>
    <w:pPr>
      <w:keepLines w:val="0"/>
      <w:numPr>
        <w:numId w:val="0"/>
      </w:numPr>
      <w:spacing w:before="0" w:after="0"/>
      <w:ind w:left="720" w:hanging="720"/>
    </w:pPr>
    <w:rPr>
      <w:rFonts w:ascii="Century Schoolbook" w:eastAsia="Times New Roman" w:hAnsi="Century Schoolbook" w:cs="Times New Roman"/>
      <w:b/>
      <w:bCs/>
      <w:color w:val="auto"/>
      <w:kern w:val="0"/>
      <w:sz w:val="22"/>
      <w:szCs w:val="22"/>
      <w14:ligatures w14:val="none"/>
    </w:rPr>
  </w:style>
  <w:style w:type="paragraph" w:customStyle="1" w:styleId="StyleTOC1Left0Hanging033">
    <w:name w:val="Style TOC 1 + Left:  0&quot; Hanging:  0.33&quot;"/>
    <w:basedOn w:val="TOC1"/>
    <w:rsid w:val="00CC63BC"/>
    <w:pPr>
      <w:tabs>
        <w:tab w:val="left" w:pos="540"/>
        <w:tab w:val="right" w:leader="dot" w:pos="9350"/>
      </w:tabs>
      <w:ind w:left="480" w:hanging="480"/>
    </w:pPr>
    <w:rPr>
      <w:szCs w:val="22"/>
    </w:rPr>
  </w:style>
  <w:style w:type="paragraph" w:customStyle="1" w:styleId="StyleStyleTOC1Left0Hanging033Left017">
    <w:name w:val="Style Style TOC 1 + Left:  0&quot; Hanging:  0.33&quot; + Left:  0.17&quot;"/>
    <w:basedOn w:val="StyleTOC1Left025Hanging044"/>
    <w:rsid w:val="00CC63BC"/>
  </w:style>
  <w:style w:type="paragraph" w:customStyle="1" w:styleId="StyleStyleStyleTOC1Left0Hanging033Left017">
    <w:name w:val="Style Style Style TOC 1 + Left:  0&quot; Hanging:  0.33&quot; + Left:  0.17&quot; ..."/>
    <w:basedOn w:val="StyleStyleTOC1Left0Hanging033Left017"/>
    <w:rsid w:val="00CC63BC"/>
    <w:rPr>
      <w:b/>
      <w:bCs/>
    </w:rPr>
  </w:style>
  <w:style w:type="paragraph" w:customStyle="1" w:styleId="StyleTOC1Left025Hanging044">
    <w:name w:val="Style TOC 1 + Left:  0.25&quot; Hanging:  0.44&quot;"/>
    <w:basedOn w:val="TOC1"/>
    <w:rsid w:val="00CC63BC"/>
    <w:pPr>
      <w:tabs>
        <w:tab w:val="left" w:pos="540"/>
        <w:tab w:val="right" w:leader="dot" w:pos="9350"/>
      </w:tabs>
      <w:ind w:left="994" w:hanging="634"/>
    </w:pPr>
  </w:style>
  <w:style w:type="paragraph" w:styleId="Revision">
    <w:name w:val="Revision"/>
    <w:hidden/>
    <w:uiPriority w:val="99"/>
    <w:semiHidden/>
    <w:rsid w:val="00CC63BC"/>
    <w:rPr>
      <w:rFonts w:ascii="Century Schoolbook" w:eastAsia="Times New Roman" w:hAnsi="Century Schoolbook"/>
      <w:kern w:val="0"/>
      <w:sz w:val="22"/>
      <w14:ligatures w14:val="none"/>
    </w:rPr>
  </w:style>
  <w:style w:type="paragraph" w:customStyle="1" w:styleId="Definitions">
    <w:name w:val="Definitions"/>
    <w:basedOn w:val="Normal"/>
    <w:qFormat/>
    <w:rsid w:val="00CC63BC"/>
    <w:pPr>
      <w:ind w:left="1440" w:hanging="720"/>
    </w:pPr>
    <w:rPr>
      <w:rFonts w:ascii="Century Schoolbook" w:eastAsia="Times New Roman" w:hAnsi="Century Schoolbook"/>
      <w:color w:val="000000"/>
      <w:kern w:val="0"/>
      <w:sz w:val="22"/>
      <w:szCs w:val="22"/>
      <w14:ligatures w14:val="none"/>
    </w:rPr>
  </w:style>
  <w:style w:type="paragraph" w:customStyle="1" w:styleId="2">
    <w:name w:val="2"/>
    <w:basedOn w:val="Default"/>
    <w:next w:val="Default"/>
    <w:rsid w:val="00CC63BC"/>
    <w:pPr>
      <w:widowControl/>
    </w:pPr>
    <w:rPr>
      <w:rFonts w:ascii="CKIHEC+CenturySchoolbook" w:hAnsi="CKIHEC+CenturySchoolbook" w:cs="Times New Roman"/>
      <w:color w:val="auto"/>
    </w:rPr>
  </w:style>
  <w:style w:type="paragraph" w:customStyle="1" w:styleId="1">
    <w:name w:val="1"/>
    <w:basedOn w:val="Default"/>
    <w:next w:val="Default"/>
    <w:rsid w:val="00CC63BC"/>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CC63BC"/>
    <w:pPr>
      <w:shd w:val="clear" w:color="auto" w:fill="000080"/>
    </w:pPr>
    <w:rPr>
      <w:rFonts w:ascii="Tahoma" w:eastAsia="Times New Roman" w:hAnsi="Tahoma" w:cs="Tahoma"/>
      <w:kern w:val="0"/>
      <w:sz w:val="20"/>
      <w:szCs w:val="20"/>
      <w14:ligatures w14:val="none"/>
    </w:rPr>
  </w:style>
  <w:style w:type="character" w:customStyle="1" w:styleId="DocumentMapChar">
    <w:name w:val="Document Map Char"/>
    <w:basedOn w:val="DefaultParagraphFont"/>
    <w:link w:val="DocumentMap"/>
    <w:semiHidden/>
    <w:rsid w:val="00CC63BC"/>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BA537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04210">
      <w:bodyDiv w:val="1"/>
      <w:marLeft w:val="0"/>
      <w:marRight w:val="0"/>
      <w:marTop w:val="0"/>
      <w:marBottom w:val="0"/>
      <w:divBdr>
        <w:top w:val="none" w:sz="0" w:space="0" w:color="auto"/>
        <w:left w:val="none" w:sz="0" w:space="0" w:color="auto"/>
        <w:bottom w:val="none" w:sz="0" w:space="0" w:color="auto"/>
        <w:right w:val="none" w:sz="0" w:space="0" w:color="auto"/>
      </w:divBdr>
    </w:div>
    <w:div w:id="244416184">
      <w:bodyDiv w:val="1"/>
      <w:marLeft w:val="0"/>
      <w:marRight w:val="0"/>
      <w:marTop w:val="0"/>
      <w:marBottom w:val="0"/>
      <w:divBdr>
        <w:top w:val="none" w:sz="0" w:space="0" w:color="auto"/>
        <w:left w:val="none" w:sz="0" w:space="0" w:color="auto"/>
        <w:bottom w:val="none" w:sz="0" w:space="0" w:color="auto"/>
        <w:right w:val="none" w:sz="0" w:space="0" w:color="auto"/>
      </w:divBdr>
    </w:div>
    <w:div w:id="260837641">
      <w:bodyDiv w:val="1"/>
      <w:marLeft w:val="0"/>
      <w:marRight w:val="0"/>
      <w:marTop w:val="0"/>
      <w:marBottom w:val="0"/>
      <w:divBdr>
        <w:top w:val="none" w:sz="0" w:space="0" w:color="auto"/>
        <w:left w:val="none" w:sz="0" w:space="0" w:color="auto"/>
        <w:bottom w:val="none" w:sz="0" w:space="0" w:color="auto"/>
        <w:right w:val="none" w:sz="0" w:space="0" w:color="auto"/>
      </w:divBdr>
    </w:div>
    <w:div w:id="267739652">
      <w:bodyDiv w:val="1"/>
      <w:marLeft w:val="0"/>
      <w:marRight w:val="0"/>
      <w:marTop w:val="0"/>
      <w:marBottom w:val="0"/>
      <w:divBdr>
        <w:top w:val="none" w:sz="0" w:space="0" w:color="auto"/>
        <w:left w:val="none" w:sz="0" w:space="0" w:color="auto"/>
        <w:bottom w:val="none" w:sz="0" w:space="0" w:color="auto"/>
        <w:right w:val="none" w:sz="0" w:space="0" w:color="auto"/>
      </w:divBdr>
    </w:div>
    <w:div w:id="488399295">
      <w:bodyDiv w:val="1"/>
      <w:marLeft w:val="0"/>
      <w:marRight w:val="0"/>
      <w:marTop w:val="0"/>
      <w:marBottom w:val="0"/>
      <w:divBdr>
        <w:top w:val="none" w:sz="0" w:space="0" w:color="auto"/>
        <w:left w:val="none" w:sz="0" w:space="0" w:color="auto"/>
        <w:bottom w:val="none" w:sz="0" w:space="0" w:color="auto"/>
        <w:right w:val="none" w:sz="0" w:space="0" w:color="auto"/>
      </w:divBdr>
    </w:div>
    <w:div w:id="527717115">
      <w:bodyDiv w:val="1"/>
      <w:marLeft w:val="0"/>
      <w:marRight w:val="0"/>
      <w:marTop w:val="0"/>
      <w:marBottom w:val="0"/>
      <w:divBdr>
        <w:top w:val="none" w:sz="0" w:space="0" w:color="auto"/>
        <w:left w:val="none" w:sz="0" w:space="0" w:color="auto"/>
        <w:bottom w:val="none" w:sz="0" w:space="0" w:color="auto"/>
        <w:right w:val="none" w:sz="0" w:space="0" w:color="auto"/>
      </w:divBdr>
    </w:div>
    <w:div w:id="689378126">
      <w:bodyDiv w:val="1"/>
      <w:marLeft w:val="0"/>
      <w:marRight w:val="0"/>
      <w:marTop w:val="0"/>
      <w:marBottom w:val="0"/>
      <w:divBdr>
        <w:top w:val="none" w:sz="0" w:space="0" w:color="auto"/>
        <w:left w:val="none" w:sz="0" w:space="0" w:color="auto"/>
        <w:bottom w:val="none" w:sz="0" w:space="0" w:color="auto"/>
        <w:right w:val="none" w:sz="0" w:space="0" w:color="auto"/>
      </w:divBdr>
    </w:div>
    <w:div w:id="821311965">
      <w:bodyDiv w:val="1"/>
      <w:marLeft w:val="0"/>
      <w:marRight w:val="0"/>
      <w:marTop w:val="0"/>
      <w:marBottom w:val="0"/>
      <w:divBdr>
        <w:top w:val="none" w:sz="0" w:space="0" w:color="auto"/>
        <w:left w:val="none" w:sz="0" w:space="0" w:color="auto"/>
        <w:bottom w:val="none" w:sz="0" w:space="0" w:color="auto"/>
        <w:right w:val="none" w:sz="0" w:space="0" w:color="auto"/>
      </w:divBdr>
    </w:div>
    <w:div w:id="1007711989">
      <w:bodyDiv w:val="1"/>
      <w:marLeft w:val="0"/>
      <w:marRight w:val="0"/>
      <w:marTop w:val="0"/>
      <w:marBottom w:val="0"/>
      <w:divBdr>
        <w:top w:val="none" w:sz="0" w:space="0" w:color="auto"/>
        <w:left w:val="none" w:sz="0" w:space="0" w:color="auto"/>
        <w:bottom w:val="none" w:sz="0" w:space="0" w:color="auto"/>
        <w:right w:val="none" w:sz="0" w:space="0" w:color="auto"/>
      </w:divBdr>
    </w:div>
    <w:div w:id="1226599246">
      <w:bodyDiv w:val="1"/>
      <w:marLeft w:val="0"/>
      <w:marRight w:val="0"/>
      <w:marTop w:val="0"/>
      <w:marBottom w:val="0"/>
      <w:divBdr>
        <w:top w:val="none" w:sz="0" w:space="0" w:color="auto"/>
        <w:left w:val="none" w:sz="0" w:space="0" w:color="auto"/>
        <w:bottom w:val="none" w:sz="0" w:space="0" w:color="auto"/>
        <w:right w:val="none" w:sz="0" w:space="0" w:color="auto"/>
      </w:divBdr>
    </w:div>
    <w:div w:id="1342929209">
      <w:bodyDiv w:val="1"/>
      <w:marLeft w:val="0"/>
      <w:marRight w:val="0"/>
      <w:marTop w:val="0"/>
      <w:marBottom w:val="0"/>
      <w:divBdr>
        <w:top w:val="none" w:sz="0" w:space="0" w:color="auto"/>
        <w:left w:val="none" w:sz="0" w:space="0" w:color="auto"/>
        <w:bottom w:val="none" w:sz="0" w:space="0" w:color="auto"/>
        <w:right w:val="none" w:sz="0" w:space="0" w:color="auto"/>
      </w:divBdr>
    </w:div>
    <w:div w:id="1438404643">
      <w:bodyDiv w:val="1"/>
      <w:marLeft w:val="0"/>
      <w:marRight w:val="0"/>
      <w:marTop w:val="0"/>
      <w:marBottom w:val="0"/>
      <w:divBdr>
        <w:top w:val="none" w:sz="0" w:space="0" w:color="auto"/>
        <w:left w:val="none" w:sz="0" w:space="0" w:color="auto"/>
        <w:bottom w:val="none" w:sz="0" w:space="0" w:color="auto"/>
        <w:right w:val="none" w:sz="0" w:space="0" w:color="auto"/>
      </w:divBdr>
    </w:div>
    <w:div w:id="1525366377">
      <w:bodyDiv w:val="1"/>
      <w:marLeft w:val="0"/>
      <w:marRight w:val="0"/>
      <w:marTop w:val="0"/>
      <w:marBottom w:val="0"/>
      <w:divBdr>
        <w:top w:val="none" w:sz="0" w:space="0" w:color="auto"/>
        <w:left w:val="none" w:sz="0" w:space="0" w:color="auto"/>
        <w:bottom w:val="none" w:sz="0" w:space="0" w:color="auto"/>
        <w:right w:val="none" w:sz="0" w:space="0" w:color="auto"/>
      </w:divBdr>
    </w:div>
    <w:div w:id="1571579808">
      <w:bodyDiv w:val="1"/>
      <w:marLeft w:val="0"/>
      <w:marRight w:val="0"/>
      <w:marTop w:val="0"/>
      <w:marBottom w:val="0"/>
      <w:divBdr>
        <w:top w:val="none" w:sz="0" w:space="0" w:color="auto"/>
        <w:left w:val="none" w:sz="0" w:space="0" w:color="auto"/>
        <w:bottom w:val="none" w:sz="0" w:space="0" w:color="auto"/>
        <w:right w:val="none" w:sz="0" w:space="0" w:color="auto"/>
      </w:divBdr>
    </w:div>
    <w:div w:id="1579973057">
      <w:bodyDiv w:val="1"/>
      <w:marLeft w:val="0"/>
      <w:marRight w:val="0"/>
      <w:marTop w:val="0"/>
      <w:marBottom w:val="0"/>
      <w:divBdr>
        <w:top w:val="none" w:sz="0" w:space="0" w:color="auto"/>
        <w:left w:val="none" w:sz="0" w:space="0" w:color="auto"/>
        <w:bottom w:val="none" w:sz="0" w:space="0" w:color="auto"/>
        <w:right w:val="none" w:sz="0" w:space="0" w:color="auto"/>
      </w:divBdr>
    </w:div>
    <w:div w:id="1682467894">
      <w:bodyDiv w:val="1"/>
      <w:marLeft w:val="0"/>
      <w:marRight w:val="0"/>
      <w:marTop w:val="0"/>
      <w:marBottom w:val="0"/>
      <w:divBdr>
        <w:top w:val="none" w:sz="0" w:space="0" w:color="auto"/>
        <w:left w:val="none" w:sz="0" w:space="0" w:color="auto"/>
        <w:bottom w:val="none" w:sz="0" w:space="0" w:color="auto"/>
        <w:right w:val="none" w:sz="0" w:space="0" w:color="auto"/>
      </w:divBdr>
    </w:div>
    <w:div w:id="1921713063">
      <w:bodyDiv w:val="1"/>
      <w:marLeft w:val="0"/>
      <w:marRight w:val="0"/>
      <w:marTop w:val="0"/>
      <w:marBottom w:val="0"/>
      <w:divBdr>
        <w:top w:val="none" w:sz="0" w:space="0" w:color="auto"/>
        <w:left w:val="none" w:sz="0" w:space="0" w:color="auto"/>
        <w:bottom w:val="none" w:sz="0" w:space="0" w:color="auto"/>
        <w:right w:val="none" w:sz="0" w:space="0" w:color="auto"/>
      </w:divBdr>
    </w:div>
    <w:div w:id="207566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2024-12-11T08:00:00+00:00</Workshop_x002d_Date>
  </documentManagement>
</p:properties>
</file>

<file path=customXml/itemProps1.xml><?xml version="1.0" encoding="utf-8"?>
<ds:datastoreItem xmlns:ds="http://schemas.openxmlformats.org/officeDocument/2006/customXml" ds:itemID="{36C4ECA5-5012-4A27-AFCD-39F887741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8BF608-A3A2-47A5-B777-ED097776D466}">
  <ds:schemaRefs>
    <ds:schemaRef ds:uri="http://schemas.microsoft.com/sharepoint/v3/contenttype/forms"/>
  </ds:schemaRefs>
</ds:datastoreItem>
</file>

<file path=customXml/itemProps3.xml><?xml version="1.0" encoding="utf-8"?>
<ds:datastoreItem xmlns:ds="http://schemas.openxmlformats.org/officeDocument/2006/customXml" ds:itemID="{12767519-D688-440C-8840-8BBAECDA5F5D}">
  <ds:schemaRefs>
    <ds:schemaRef ds:uri="http://schemas.openxmlformats.org/officeDocument/2006/bibliography"/>
  </ds:schemaRefs>
</ds:datastoreItem>
</file>

<file path=customXml/itemProps4.xml><?xml version="1.0" encoding="utf-8"?>
<ds:datastoreItem xmlns:ds="http://schemas.openxmlformats.org/officeDocument/2006/customXml" ds:itemID="{E2EF51BB-511C-43AE-91A3-EFDEEC6F920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9db424c-401c-4499-86a6-c9c46f06ca21"/>
    <ds:schemaRef ds:uri="09ccca0f-ee24-4c0d-8a9b-6cfbfc3ae17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4527</Words>
  <Characters>25805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Olive,Kelly J (BPA) - PSS-6</dc:creator>
  <cp:keywords/>
  <dc:description/>
  <cp:lastModifiedBy>Schaefer,Tara C (CONTR) - PS-6</cp:lastModifiedBy>
  <cp:revision>2</cp:revision>
  <dcterms:created xsi:type="dcterms:W3CDTF">2024-12-06T15:52:00Z</dcterms:created>
  <dcterms:modified xsi:type="dcterms:W3CDTF">2024-12-06T15:52:00Z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