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DF2D7" w14:textId="77777777" w:rsidR="00CB6C99" w:rsidRPr="006628C6" w:rsidRDefault="00CB6C99" w:rsidP="00CB6C99">
      <w:pPr>
        <w:rPr>
          <w:b/>
          <w:bCs/>
          <w:i/>
          <w:iCs/>
        </w:rPr>
      </w:pPr>
      <w:bookmarkStart w:id="0" w:name="_Hlk176962473"/>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500A29E0" w14:textId="77777777" w:rsidR="00CB6C99" w:rsidRPr="006628C6" w:rsidRDefault="00CB6C99" w:rsidP="00CB6C99">
      <w:pPr>
        <w:rPr>
          <w:b/>
          <w:bCs/>
        </w:rPr>
      </w:pPr>
    </w:p>
    <w:p w14:paraId="60946D49" w14:textId="0C9916DA" w:rsidR="008C6BAE" w:rsidRDefault="00CB6C99" w:rsidP="008C6BAE">
      <w:pPr>
        <w:ind w:right="-720"/>
      </w:pPr>
      <w:r w:rsidRPr="004E382D">
        <w:rPr>
          <w:b/>
          <w:bCs/>
        </w:rPr>
        <w:t>Summary of Changes:</w:t>
      </w:r>
      <w:r w:rsidR="00D86883" w:rsidRPr="00961771">
        <w:rPr>
          <w:b/>
        </w:rPr>
        <w:t xml:space="preserve"> </w:t>
      </w:r>
      <w:bookmarkStart w:id="1" w:name="_Hlk176252374"/>
      <w:r w:rsidR="00D86883">
        <w:t xml:space="preserve">BPA is proposing </w:t>
      </w:r>
      <w:r w:rsidR="003C21AA">
        <w:t>several</w:t>
      </w:r>
      <w:r w:rsidR="00D86883">
        <w:t xml:space="preserve"> new and updated definitions, which are included below for reference. </w:t>
      </w:r>
      <w:r w:rsidR="00EE028C">
        <w:t>BPA</w:t>
      </w:r>
      <w:r w:rsidR="00D86883">
        <w:t xml:space="preserve"> also updated the language specific to NLSL corrections and annexations. Then based on the </w:t>
      </w:r>
      <w:r w:rsidR="0018348F">
        <w:t xml:space="preserve">POC </w:t>
      </w:r>
      <w:r w:rsidR="00D86883">
        <w:t>Policy, new sections were added specific to the CF/CT adjustment and Small Utility Adjustment, and updates were made to the Tribal Utility section and US DOE Richland section.</w:t>
      </w:r>
      <w:r w:rsidR="008C6BAE" w:rsidRPr="008C6BAE">
        <w:t xml:space="preserve"> </w:t>
      </w:r>
      <w:r w:rsidR="008C6BAE">
        <w:t>Finally, we removed all mention of CDQs from the exhibit.</w:t>
      </w:r>
    </w:p>
    <w:p w14:paraId="778ADF39" w14:textId="77777777" w:rsidR="00A5765A" w:rsidRDefault="00A5765A" w:rsidP="008C6BAE">
      <w:pPr>
        <w:ind w:right="-720"/>
      </w:pPr>
    </w:p>
    <w:p w14:paraId="054791FE" w14:textId="77777777" w:rsidR="00A5765A" w:rsidRPr="0018348F" w:rsidRDefault="00A5765A" w:rsidP="00A5765A">
      <w:pPr>
        <w:rPr>
          <w:b/>
          <w:bCs/>
        </w:rPr>
      </w:pPr>
      <w:r w:rsidRPr="0018348F">
        <w:rPr>
          <w:b/>
          <w:bCs/>
          <w:szCs w:val="22"/>
        </w:rPr>
        <w:t>Customer Comments and BPA Responses from 9/</w:t>
      </w:r>
      <w:r w:rsidRPr="0018348F">
        <w:rPr>
          <w:b/>
          <w:bCs/>
        </w:rPr>
        <w:t>18 Workshop:</w:t>
      </w:r>
    </w:p>
    <w:p w14:paraId="07A46385" w14:textId="77777777" w:rsidR="004D50ED" w:rsidRPr="0018348F" w:rsidRDefault="004D50ED" w:rsidP="00A5765A">
      <w:pPr>
        <w:rPr>
          <w:b/>
          <w:bCs/>
        </w:rPr>
      </w:pPr>
    </w:p>
    <w:p w14:paraId="39E85FC1" w14:textId="5C9300D2" w:rsidR="00035F26" w:rsidRPr="00035F26" w:rsidRDefault="00035F26" w:rsidP="00035F26">
      <w:pPr>
        <w:pStyle w:val="ListParagraph"/>
        <w:numPr>
          <w:ilvl w:val="0"/>
          <w:numId w:val="11"/>
        </w:numPr>
        <w:rPr>
          <w:b/>
          <w:bCs/>
        </w:rPr>
      </w:pPr>
      <w:r w:rsidRPr="00035F26">
        <w:rPr>
          <w:b/>
          <w:bCs/>
        </w:rPr>
        <w:t>Rate Impact Credits</w:t>
      </w:r>
    </w:p>
    <w:p w14:paraId="522AF3D0" w14:textId="77777777" w:rsidR="00035F26" w:rsidRDefault="00035F26" w:rsidP="00035F26">
      <w:pPr>
        <w:ind w:left="360"/>
      </w:pPr>
      <w:r>
        <w:t>BPA took customer feedback that the POC contracts should include Rate Impact Credit (RIC) information. After careful consideration, BPA has determined that it will not be including RICs in the POC contracts.</w:t>
      </w:r>
    </w:p>
    <w:p w14:paraId="627F2564" w14:textId="77777777" w:rsidR="00035F26" w:rsidRDefault="00035F26" w:rsidP="00035F26">
      <w:pPr>
        <w:pStyle w:val="ListParagraph"/>
        <w:numPr>
          <w:ilvl w:val="0"/>
          <w:numId w:val="10"/>
        </w:numPr>
      </w:pPr>
      <w:r w:rsidRPr="006C3857">
        <w:t xml:space="preserve">RICs are a design component of PF rates. </w:t>
      </w:r>
    </w:p>
    <w:p w14:paraId="4EF3E42F" w14:textId="77777777" w:rsidR="00035F26" w:rsidRDefault="00035F26" w:rsidP="00035F26">
      <w:pPr>
        <w:pStyle w:val="ListParagraph"/>
        <w:numPr>
          <w:ilvl w:val="0"/>
          <w:numId w:val="10"/>
        </w:numPr>
      </w:pPr>
      <w:r w:rsidRPr="006C3857">
        <w:t>RICs will be established pursuant to the PRDM and calculated during 7(i) rate proceedings. The methodology providing for that calculation can only change pursuant to the strict change provisions in the PRDM.</w:t>
      </w:r>
    </w:p>
    <w:p w14:paraId="762C7895" w14:textId="77777777" w:rsidR="00035F26" w:rsidRDefault="00035F26" w:rsidP="00035F26">
      <w:pPr>
        <w:pStyle w:val="ListParagraph"/>
        <w:numPr>
          <w:ilvl w:val="0"/>
          <w:numId w:val="10"/>
        </w:numPr>
      </w:pPr>
      <w:r w:rsidRPr="006C3857">
        <w:t>RICs will be stated in the rate schedules / GRSPs, which are published</w:t>
      </w:r>
      <w:r>
        <w:t>,</w:t>
      </w:r>
      <w:r w:rsidRPr="006C3857">
        <w:t xml:space="preserve"> publicly available information. Accordingly, they do not need to be separately stated in contracts. </w:t>
      </w:r>
    </w:p>
    <w:p w14:paraId="6A70F931" w14:textId="77777777" w:rsidR="00035F26" w:rsidRDefault="00035F26" w:rsidP="00035F26">
      <w:pPr>
        <w:pStyle w:val="ListParagraph"/>
        <w:numPr>
          <w:ilvl w:val="0"/>
          <w:numId w:val="10"/>
        </w:numPr>
      </w:pPr>
      <w:r w:rsidRPr="006C3857">
        <w:t xml:space="preserve">Including duplicative information in the contract introduces the potential for error, misinterpretation, and creates additional administrative work that has no material purpose for charging rates. It also </w:t>
      </w:r>
      <w:r>
        <w:t>may</w:t>
      </w:r>
      <w:r w:rsidRPr="006C3857">
        <w:t xml:space="preserve"> </w:t>
      </w:r>
      <w:r>
        <w:t>introduce</w:t>
      </w:r>
      <w:r w:rsidRPr="006C3857">
        <w:t xml:space="preserve"> coordination</w:t>
      </w:r>
      <w:r>
        <w:t xml:space="preserve"> challenges</w:t>
      </w:r>
      <w:r w:rsidRPr="006C3857">
        <w:t xml:space="preserve"> related to product changes and or/annexations--both of which are already addressed in the PRDM</w:t>
      </w:r>
      <w:r>
        <w:t>.</w:t>
      </w:r>
    </w:p>
    <w:p w14:paraId="44F6E942" w14:textId="614D267F" w:rsidR="00035F26" w:rsidRPr="006C3857" w:rsidRDefault="00035F26" w:rsidP="00035F26">
      <w:pPr>
        <w:pStyle w:val="ListParagraph"/>
        <w:numPr>
          <w:ilvl w:val="0"/>
          <w:numId w:val="10"/>
        </w:numPr>
      </w:pPr>
      <w:r>
        <w:t xml:space="preserve">Any decisions to adopt a RIC will be undertaken in the formal 7(i) proceeding currently </w:t>
      </w:r>
      <w:r w:rsidR="00D97764">
        <w:t>under way</w:t>
      </w:r>
      <w:r>
        <w:t xml:space="preserve"> (a prohibition of </w:t>
      </w:r>
      <w:r w:rsidRPr="00035F26">
        <w:rPr>
          <w:i/>
          <w:iCs/>
        </w:rPr>
        <w:t xml:space="preserve">ex </w:t>
      </w:r>
      <w:proofErr w:type="spellStart"/>
      <w:r w:rsidRPr="00035F26">
        <w:rPr>
          <w:i/>
          <w:iCs/>
        </w:rPr>
        <w:t>parte</w:t>
      </w:r>
      <w:proofErr w:type="spellEnd"/>
      <w:r>
        <w:t xml:space="preserve"> communications is in effect).  </w:t>
      </w:r>
    </w:p>
    <w:p w14:paraId="1761C783" w14:textId="77777777" w:rsidR="004D50ED" w:rsidRDefault="004D50ED" w:rsidP="004D50ED">
      <w:pPr>
        <w:rPr>
          <w:b/>
          <w:bCs/>
        </w:rPr>
      </w:pPr>
    </w:p>
    <w:p w14:paraId="1BD915B9" w14:textId="3D16F62A" w:rsidR="004D50ED" w:rsidRPr="00035F26" w:rsidRDefault="004D50ED" w:rsidP="00035F26">
      <w:pPr>
        <w:pStyle w:val="ListParagraph"/>
        <w:numPr>
          <w:ilvl w:val="0"/>
          <w:numId w:val="11"/>
        </w:numPr>
        <w:rPr>
          <w:b/>
          <w:bCs/>
        </w:rPr>
      </w:pPr>
      <w:r w:rsidRPr="00035F26">
        <w:rPr>
          <w:b/>
          <w:bCs/>
        </w:rPr>
        <w:t>Additional Comments and BPA Responses</w:t>
      </w:r>
    </w:p>
    <w:p w14:paraId="1520EA8F" w14:textId="7D947D2C" w:rsidR="00A5765A" w:rsidRDefault="00A5765A" w:rsidP="00A5765A">
      <w:pPr>
        <w:pStyle w:val="ListParagraph"/>
        <w:numPr>
          <w:ilvl w:val="0"/>
          <w:numId w:val="7"/>
        </w:numPr>
      </w:pPr>
      <w:r>
        <w:t>Heard feedback that updates</w:t>
      </w:r>
      <w:r w:rsidR="00566769">
        <w:t xml:space="preserve"> were needed for</w:t>
      </w:r>
      <w:r>
        <w:t xml:space="preserve"> the CF/CT adjustment in section 1.2.6. In response, we are proposing an additional feature that would utilize the PRDM’s Marginal Energy True Up </w:t>
      </w:r>
      <w:r w:rsidR="00613009">
        <w:t>(METU)</w:t>
      </w:r>
      <w:r>
        <w:t xml:space="preserve">to </w:t>
      </w:r>
      <w:r w:rsidR="009D0C93">
        <w:t>provide</w:t>
      </w:r>
      <w:r>
        <w:t xml:space="preserve"> access to eligible CHWM amounts within </w:t>
      </w:r>
      <w:r w:rsidR="006C3857">
        <w:t>the BP-29</w:t>
      </w:r>
      <w:r>
        <w:t xml:space="preserve"> Rate Period.</w:t>
      </w:r>
      <w:r w:rsidR="00035F26">
        <w:t xml:space="preserve"> (</w:t>
      </w:r>
      <w:proofErr w:type="gramStart"/>
      <w:r w:rsidR="00035F26">
        <w:t>note</w:t>
      </w:r>
      <w:proofErr w:type="gramEnd"/>
      <w:r w:rsidR="00035F26">
        <w:t xml:space="preserve">:  Any decisions whether or not to adopt the METU will be undertaken in the formal 7(i) proceeding currently in flight. A prohibition of </w:t>
      </w:r>
      <w:r w:rsidR="00035F26" w:rsidRPr="00035F26">
        <w:rPr>
          <w:i/>
          <w:iCs/>
        </w:rPr>
        <w:t xml:space="preserve">ex </w:t>
      </w:r>
      <w:proofErr w:type="spellStart"/>
      <w:r w:rsidR="00035F26" w:rsidRPr="00035F26">
        <w:rPr>
          <w:i/>
          <w:iCs/>
        </w:rPr>
        <w:t>parte</w:t>
      </w:r>
      <w:proofErr w:type="spellEnd"/>
      <w:r w:rsidR="00035F26">
        <w:t xml:space="preserve"> communications is in effect.)</w:t>
      </w:r>
    </w:p>
    <w:p w14:paraId="0D446A1A" w14:textId="786F37BE" w:rsidR="00A5765A" w:rsidRDefault="00A5765A" w:rsidP="00A5765A">
      <w:pPr>
        <w:pStyle w:val="ListParagraph"/>
        <w:numPr>
          <w:ilvl w:val="0"/>
          <w:numId w:val="7"/>
        </w:numPr>
      </w:pPr>
      <w:r>
        <w:t>In addition to proposing use of the METU for the CF/CT adjustment, we are proposing similar treatment for the Small Utility and DOE Richland adjustments.</w:t>
      </w:r>
    </w:p>
    <w:p w14:paraId="275439A2" w14:textId="2CA40D5B" w:rsidR="00A5765A" w:rsidRDefault="00A5765A" w:rsidP="00A5765A">
      <w:pPr>
        <w:pStyle w:val="ListParagraph"/>
        <w:numPr>
          <w:ilvl w:val="0"/>
          <w:numId w:val="7"/>
        </w:numPr>
      </w:pPr>
      <w:r>
        <w:t>Made several other “cleanup” edits in response to customer comments as noted in comment boxes below.</w:t>
      </w:r>
    </w:p>
    <w:p w14:paraId="4ED696DC" w14:textId="393181A1" w:rsidR="00CB6C99" w:rsidRPr="00CE5764" w:rsidRDefault="00CB6C99" w:rsidP="00CB6C99">
      <w:pPr>
        <w:ind w:right="-720"/>
      </w:pPr>
    </w:p>
    <w:bookmarkEnd w:id="1"/>
    <w:p w14:paraId="6FED21FC" w14:textId="77777777" w:rsidR="00CB6C99" w:rsidRDefault="00CB6C99" w:rsidP="0018348F">
      <w:pPr>
        <w:keepNext/>
        <w:rPr>
          <w:b/>
          <w:bCs/>
        </w:rPr>
      </w:pPr>
      <w:r w:rsidRPr="004E382D">
        <w:rPr>
          <w:b/>
          <w:bCs/>
        </w:rPr>
        <w:lastRenderedPageBreak/>
        <w:t>Related Definitions:</w:t>
      </w:r>
    </w:p>
    <w:bookmarkEnd w:id="0"/>
    <w:p w14:paraId="6A1678D0" w14:textId="77777777" w:rsidR="00883BFA" w:rsidRPr="0018348F" w:rsidRDefault="00883BFA" w:rsidP="0018348F">
      <w:pPr>
        <w:keepNext/>
        <w:ind w:left="1440"/>
        <w:rPr>
          <w:iCs/>
        </w:rPr>
      </w:pPr>
    </w:p>
    <w:p w14:paraId="7EF62DBA" w14:textId="1AF58CC6" w:rsidR="00883BFA" w:rsidRPr="0018348F" w:rsidRDefault="00883BFA" w:rsidP="0018348F">
      <w:pPr>
        <w:keepNext/>
        <w:ind w:left="720"/>
        <w:rPr>
          <w:color w:val="0000FF"/>
          <w:szCs w:val="22"/>
        </w:rPr>
      </w:pPr>
      <w:bookmarkStart w:id="2" w:name="_Hlk184336024"/>
      <w:r w:rsidRPr="0018348F">
        <w:rPr>
          <w:rFonts w:cs="Arial"/>
          <w:i/>
          <w:color w:val="0000FF"/>
          <w:szCs w:val="22"/>
          <w:u w:val="single"/>
        </w:rPr>
        <w:t>Reviewer’s Note</w:t>
      </w:r>
      <w:bookmarkEnd w:id="2"/>
      <w:r w:rsidRPr="0018348F">
        <w:rPr>
          <w:rFonts w:cs="Arial"/>
          <w:i/>
          <w:color w:val="0000FF"/>
          <w:szCs w:val="22"/>
        </w:rPr>
        <w:t xml:space="preserve">:  </w:t>
      </w:r>
      <w:r w:rsidR="000E084B" w:rsidRPr="0018348F">
        <w:rPr>
          <w:rFonts w:cs="Arial"/>
          <w:i/>
          <w:color w:val="0000FF"/>
          <w:szCs w:val="22"/>
        </w:rPr>
        <w:t>T</w:t>
      </w:r>
      <w:r w:rsidRPr="0018348F">
        <w:rPr>
          <w:rFonts w:cs="Arial"/>
          <w:i/>
          <w:color w:val="0000FF"/>
          <w:szCs w:val="22"/>
        </w:rPr>
        <w:t>h</w:t>
      </w:r>
      <w:r w:rsidR="007C385E" w:rsidRPr="0018348F">
        <w:rPr>
          <w:rFonts w:cs="Arial"/>
          <w:i/>
          <w:color w:val="0000FF"/>
          <w:szCs w:val="22"/>
        </w:rPr>
        <w:t>is</w:t>
      </w:r>
      <w:r w:rsidR="004B1A5E" w:rsidRPr="0018348F">
        <w:rPr>
          <w:rFonts w:cs="Arial"/>
          <w:i/>
          <w:color w:val="0000FF"/>
          <w:szCs w:val="22"/>
        </w:rPr>
        <w:t xml:space="preserve"> </w:t>
      </w:r>
      <w:r w:rsidRPr="0018348F">
        <w:rPr>
          <w:rFonts w:cs="Arial"/>
          <w:i/>
          <w:color w:val="0000FF"/>
          <w:szCs w:val="22"/>
        </w:rPr>
        <w:t>definition</w:t>
      </w:r>
      <w:r w:rsidR="007C385E" w:rsidRPr="0018348F">
        <w:rPr>
          <w:rFonts w:cs="Arial"/>
          <w:i/>
          <w:color w:val="0000FF"/>
          <w:szCs w:val="22"/>
        </w:rPr>
        <w:t xml:space="preserve"> is</w:t>
      </w:r>
      <w:r w:rsidRPr="0018348F">
        <w:rPr>
          <w:rFonts w:cs="Arial"/>
          <w:i/>
          <w:color w:val="0000FF"/>
          <w:szCs w:val="22"/>
        </w:rPr>
        <w:t xml:space="preserve"> consistent with </w:t>
      </w:r>
      <w:r w:rsidRPr="005243D3">
        <w:rPr>
          <w:rFonts w:cs="Arial"/>
          <w:i/>
          <w:color w:val="0000FF"/>
          <w:szCs w:val="22"/>
        </w:rPr>
        <w:t>the</w:t>
      </w:r>
      <w:r w:rsidRPr="0018348F">
        <w:rPr>
          <w:i/>
          <w:color w:val="0000FF"/>
        </w:rPr>
        <w:t xml:space="preserve"> </w:t>
      </w:r>
      <w:r w:rsidRPr="0018348F">
        <w:rPr>
          <w:rFonts w:cs="Arial"/>
          <w:i/>
          <w:color w:val="0000FF"/>
          <w:szCs w:val="22"/>
        </w:rPr>
        <w:t>current draft definition in the PRDM</w:t>
      </w:r>
      <w:r w:rsidR="007C385E" w:rsidRPr="0018348F">
        <w:rPr>
          <w:rFonts w:cs="Arial"/>
          <w:i/>
          <w:color w:val="0000FF"/>
          <w:szCs w:val="22"/>
        </w:rPr>
        <w:t>.</w:t>
      </w:r>
    </w:p>
    <w:p w14:paraId="0F6DBB36" w14:textId="2AF12F84" w:rsidR="00F70C4D" w:rsidRDefault="00661899" w:rsidP="00CE5764">
      <w:pPr>
        <w:ind w:left="1440" w:hanging="720"/>
        <w:rPr>
          <w:color w:val="000000"/>
          <w:sz w:val="27"/>
          <w:szCs w:val="27"/>
        </w:rPr>
      </w:pPr>
      <w:r w:rsidRPr="0032006A">
        <w:rPr>
          <w:szCs w:val="22"/>
        </w:rPr>
        <w:t>2.</w:t>
      </w:r>
      <w:r w:rsidRPr="0032006A">
        <w:rPr>
          <w:color w:val="FF0000"/>
          <w:szCs w:val="22"/>
        </w:rPr>
        <w:t>«#»</w:t>
      </w:r>
      <w:r w:rsidRPr="00636F94">
        <w:rPr>
          <w:szCs w:val="22"/>
        </w:rPr>
        <w:tab/>
      </w:r>
      <w:r w:rsidR="00F70C4D" w:rsidRPr="00961771">
        <w:rPr>
          <w:b/>
        </w:rPr>
        <w:t>“Above-</w:t>
      </w:r>
      <w:r w:rsidR="00F70C4D" w:rsidRPr="00433D71">
        <w:rPr>
          <w:b/>
          <w:bCs/>
        </w:rPr>
        <w:t>CHWM</w:t>
      </w:r>
      <w:r w:rsidR="00F70C4D" w:rsidRPr="00961771">
        <w:rPr>
          <w:b/>
        </w:rPr>
        <w:t xml:space="preserve"> Load</w:t>
      </w:r>
      <w:r w:rsidR="00F70C4D">
        <w:rPr>
          <w:b/>
          <w:bCs/>
        </w:rPr>
        <w:t>”</w:t>
      </w:r>
      <w:r w:rsidR="007C385E" w:rsidRPr="00961771">
        <w:rPr>
          <w:b/>
        </w:rPr>
        <w:t xml:space="preserve"> </w:t>
      </w:r>
      <w:r w:rsidR="00B83BA3" w:rsidRPr="00B83BA3">
        <w:t xml:space="preserve">means the forecasted portion of a customer’s Preliminary Net Requirement that is </w:t>
      </w:r>
      <w:proofErr w:type="gramStart"/>
      <w:r w:rsidR="00B83BA3" w:rsidRPr="00B83BA3">
        <w:t>in excess of</w:t>
      </w:r>
      <w:proofErr w:type="gramEnd"/>
      <w:r w:rsidR="00B83BA3" w:rsidRPr="00B83BA3">
        <w:t xml:space="preserve"> the customer’s CHWM, if any, as determined in the Above-CHWM Load Process.</w:t>
      </w:r>
    </w:p>
    <w:p w14:paraId="647A4339" w14:textId="77777777" w:rsidR="007C385E" w:rsidRPr="00433D71" w:rsidRDefault="007C385E" w:rsidP="00CE5764">
      <w:pPr>
        <w:ind w:left="1440"/>
      </w:pPr>
    </w:p>
    <w:p w14:paraId="750AC74C" w14:textId="1E775894" w:rsidR="00F70C4D" w:rsidRPr="0018348F" w:rsidRDefault="007C385E" w:rsidP="00CE5764">
      <w:pPr>
        <w:ind w:left="720"/>
        <w:rPr>
          <w:color w:val="0000FF"/>
        </w:rPr>
      </w:pPr>
      <w:r w:rsidRPr="0018348F">
        <w:rPr>
          <w:rFonts w:cs="Arial"/>
          <w:i/>
          <w:color w:val="0000FF"/>
          <w:szCs w:val="22"/>
          <w:u w:val="single"/>
        </w:rPr>
        <w:t>Reviewer’s Note</w:t>
      </w:r>
      <w:r w:rsidRPr="0018348F">
        <w:rPr>
          <w:rFonts w:cs="Arial"/>
          <w:i/>
          <w:color w:val="0000FF"/>
          <w:szCs w:val="22"/>
        </w:rPr>
        <w:t xml:space="preserve">:  This </w:t>
      </w:r>
      <w:r w:rsidR="000A4032" w:rsidRPr="0018348F">
        <w:rPr>
          <w:rFonts w:cs="Arial"/>
          <w:i/>
          <w:color w:val="0000FF"/>
          <w:szCs w:val="22"/>
        </w:rPr>
        <w:t>is a new</w:t>
      </w:r>
      <w:r w:rsidR="000A4032" w:rsidRPr="0018348F">
        <w:rPr>
          <w:i/>
          <w:color w:val="0000FF"/>
        </w:rPr>
        <w:t xml:space="preserve"> </w:t>
      </w:r>
      <w:r w:rsidR="006823D0" w:rsidRPr="0018348F">
        <w:rPr>
          <w:i/>
          <w:color w:val="0000FF"/>
        </w:rPr>
        <w:t xml:space="preserve">defined </w:t>
      </w:r>
      <w:r w:rsidR="006823D0" w:rsidRPr="0018348F">
        <w:rPr>
          <w:rFonts w:cs="Arial"/>
          <w:i/>
          <w:color w:val="0000FF"/>
          <w:szCs w:val="22"/>
        </w:rPr>
        <w:t>term</w:t>
      </w:r>
      <w:r w:rsidR="000A4032" w:rsidRPr="0018348F">
        <w:rPr>
          <w:rFonts w:cs="Arial"/>
          <w:i/>
          <w:color w:val="0000FF"/>
          <w:szCs w:val="22"/>
        </w:rPr>
        <w:t>,</w:t>
      </w:r>
      <w:r w:rsidRPr="0018348F">
        <w:rPr>
          <w:rFonts w:cs="Arial"/>
          <w:i/>
          <w:color w:val="0000FF"/>
          <w:szCs w:val="22"/>
        </w:rPr>
        <w:t xml:space="preserve"> consistent with the current draft definition </w:t>
      </w:r>
      <w:r w:rsidRPr="0018348F">
        <w:rPr>
          <w:i/>
          <w:color w:val="0000FF"/>
        </w:rPr>
        <w:t xml:space="preserve">in the </w:t>
      </w:r>
      <w:r w:rsidRPr="0018348F">
        <w:rPr>
          <w:rFonts w:cs="Arial"/>
          <w:i/>
          <w:color w:val="0000FF"/>
          <w:szCs w:val="22"/>
        </w:rPr>
        <w:t>PRDM.</w:t>
      </w:r>
    </w:p>
    <w:p w14:paraId="74E12398" w14:textId="3B2E610A" w:rsidR="005133D4" w:rsidRPr="00CE5764" w:rsidRDefault="00661899" w:rsidP="00CE5764">
      <w:pPr>
        <w:ind w:left="1440" w:hanging="720"/>
      </w:pPr>
      <w:r w:rsidRPr="0032006A">
        <w:rPr>
          <w:szCs w:val="22"/>
        </w:rPr>
        <w:t>2.</w:t>
      </w:r>
      <w:r w:rsidRPr="0032006A">
        <w:rPr>
          <w:color w:val="FF0000"/>
          <w:szCs w:val="22"/>
        </w:rPr>
        <w:t>«#»</w:t>
      </w:r>
      <w:r w:rsidRPr="00636F94">
        <w:rPr>
          <w:szCs w:val="22"/>
        </w:rPr>
        <w:tab/>
      </w:r>
      <w:r w:rsidR="00F70C4D">
        <w:rPr>
          <w:b/>
          <w:bCs/>
        </w:rPr>
        <w:t>“</w:t>
      </w:r>
      <w:r w:rsidR="005133D4" w:rsidRPr="00CE5764">
        <w:rPr>
          <w:b/>
        </w:rPr>
        <w:t>Above-</w:t>
      </w:r>
      <w:r w:rsidR="005133D4" w:rsidRPr="00433D71">
        <w:rPr>
          <w:b/>
          <w:bCs/>
        </w:rPr>
        <w:t>CHWM Load</w:t>
      </w:r>
      <w:r w:rsidR="005133D4" w:rsidRPr="00961771">
        <w:rPr>
          <w:b/>
        </w:rPr>
        <w:t xml:space="preserve"> Process</w:t>
      </w:r>
      <w:r w:rsidR="00F70C4D">
        <w:rPr>
          <w:b/>
          <w:bCs/>
        </w:rPr>
        <w:t>”</w:t>
      </w:r>
      <w:r w:rsidR="007C385E">
        <w:t xml:space="preserve"> </w:t>
      </w:r>
      <w:r w:rsidR="00B83BA3" w:rsidRPr="00B83BA3">
        <w:t xml:space="preserve">means the public process conducted during each Forecast Year, in which BPA will calculate the following values for the upcoming Rate Period:  </w:t>
      </w:r>
      <w:ins w:id="3" w:author="Miller,Robyn M (BPA) - PSS-6" w:date="2024-11-14T07:40:00Z" w16du:dateUtc="2024-11-14T15:40:00Z">
        <w:r w:rsidR="00421B3F">
          <w:t>(</w:t>
        </w:r>
      </w:ins>
      <w:r w:rsidR="00B83BA3" w:rsidRPr="00B83BA3">
        <w:t>1)</w:t>
      </w:r>
      <w:del w:id="4" w:author="Miller,Robyn M (BPA) - PSS-6" w:date="2024-11-14T07:40:00Z" w16du:dateUtc="2024-11-14T15:40:00Z">
        <w:r w:rsidR="00B83BA3" w:rsidRPr="00B83BA3" w:rsidDel="00421B3F">
          <w:delText xml:space="preserve"> </w:delText>
        </w:r>
      </w:del>
      <w:r w:rsidR="00B83BA3" w:rsidRPr="00B83BA3">
        <w:t xml:space="preserve"> each customer’s Preliminary Net Requirement; </w:t>
      </w:r>
      <w:ins w:id="5" w:author="Miller,Robyn M (BPA) - PSS-6" w:date="2024-11-14T07:40:00Z" w16du:dateUtc="2024-11-14T15:40:00Z">
        <w:r w:rsidR="00421B3F">
          <w:t>(</w:t>
        </w:r>
      </w:ins>
      <w:r w:rsidR="00B83BA3" w:rsidRPr="00B83BA3">
        <w:t>2)</w:t>
      </w:r>
      <w:ins w:id="6" w:author="Miller,Robyn M (BPA) - PSS-6" w:date="2024-11-14T07:40:00Z" w16du:dateUtc="2024-11-14T15:40:00Z">
        <w:r w:rsidR="00421B3F">
          <w:t> </w:t>
        </w:r>
      </w:ins>
      <w:del w:id="7" w:author="Miller,Robyn M (BPA) - PSS-6" w:date="2024-11-14T07:40:00Z" w16du:dateUtc="2024-11-14T15:40:00Z">
        <w:r w:rsidR="00B83BA3" w:rsidRPr="00B83BA3" w:rsidDel="00421B3F">
          <w:delText xml:space="preserve"> </w:delText>
        </w:r>
      </w:del>
      <w:r w:rsidR="00B83BA3" w:rsidRPr="00B83BA3">
        <w:t xml:space="preserve">adjusted CHWMs ; and </w:t>
      </w:r>
      <w:ins w:id="8" w:author="Miller,Robyn M (BPA) - PSS-6" w:date="2024-11-14T07:40:00Z" w16du:dateUtc="2024-11-14T15:40:00Z">
        <w:r w:rsidR="00421B3F">
          <w:t>(</w:t>
        </w:r>
      </w:ins>
      <w:r w:rsidR="00B83BA3" w:rsidRPr="00B83BA3">
        <w:t>3)</w:t>
      </w:r>
      <w:ins w:id="9" w:author="Miller,Robyn M (BPA) - PSS-6" w:date="2024-11-14T07:40:00Z" w16du:dateUtc="2024-11-14T15:40:00Z">
        <w:r w:rsidR="00421B3F">
          <w:t> </w:t>
        </w:r>
      </w:ins>
      <w:del w:id="10" w:author="Miller,Robyn M (BPA) - PSS-6" w:date="2024-11-14T07:40:00Z" w16du:dateUtc="2024-11-14T15:40:00Z">
        <w:r w:rsidR="00B83BA3" w:rsidRPr="00B83BA3" w:rsidDel="00421B3F">
          <w:delText xml:space="preserve"> </w:delText>
        </w:r>
      </w:del>
      <w:r w:rsidR="00B83BA3" w:rsidRPr="00B83BA3">
        <w:t>each customer’s Above-CHWM Load. </w:t>
      </w:r>
    </w:p>
    <w:p w14:paraId="3D4D5C81" w14:textId="77777777" w:rsidR="00F70C4D" w:rsidRDefault="00F70C4D" w:rsidP="00CE5764">
      <w:pPr>
        <w:ind w:left="1440"/>
      </w:pPr>
    </w:p>
    <w:p w14:paraId="407FDAF2" w14:textId="20807867" w:rsidR="00661899" w:rsidRPr="00CE5764" w:rsidRDefault="00661899" w:rsidP="00CE5764">
      <w:pPr>
        <w:tabs>
          <w:tab w:val="left" w:pos="1440"/>
        </w:tabs>
        <w:ind w:left="1440" w:hanging="720"/>
      </w:pPr>
      <w:r w:rsidRPr="0032006A">
        <w:rPr>
          <w:szCs w:val="22"/>
        </w:rPr>
        <w:t>2.</w:t>
      </w:r>
      <w:r w:rsidRPr="0032006A">
        <w:rPr>
          <w:color w:val="FF0000"/>
          <w:szCs w:val="22"/>
        </w:rPr>
        <w:t>«#»</w:t>
      </w:r>
      <w:r w:rsidRPr="00636F94">
        <w:rPr>
          <w:szCs w:val="22"/>
        </w:rPr>
        <w:tab/>
      </w:r>
      <w:r w:rsidRPr="00CE5764">
        <w:t>“Annexed Load</w:t>
      </w:r>
      <w:r w:rsidR="00645CDF" w:rsidRPr="00CE5764">
        <w:t>”</w:t>
      </w:r>
      <w:del w:id="11" w:author="Author">
        <w:r w:rsidR="00645CDF" w:rsidRPr="000E084B">
          <w:rPr>
            <w:b/>
            <w:bCs/>
            <w:i/>
            <w:vanish/>
            <w:color w:val="FF0000"/>
            <w:szCs w:val="22"/>
          </w:rPr>
          <w:delText>(08/15/08 Version)</w:delText>
        </w:r>
      </w:del>
      <w:r w:rsidRPr="00CE5764">
        <w:t xml:space="preserve"> </w:t>
      </w:r>
      <w:r w:rsidRPr="00B44F57">
        <w:rPr>
          <w:rFonts w:cs="Calibri"/>
          <w:color w:val="000000"/>
          <w:szCs w:val="22"/>
        </w:rPr>
        <w:t>means existing load, distribution system</w:t>
      </w:r>
      <w:del w:id="12" w:author="Author">
        <w:r w:rsidR="00A87308" w:rsidRPr="00A87308">
          <w:rPr>
            <w:color w:val="000000"/>
            <w:szCs w:val="22"/>
          </w:rPr>
          <w:delText>,</w:delText>
        </w:r>
      </w:del>
      <w:ins w:id="13" w:author="Author">
        <w:r w:rsidRPr="00B44F57">
          <w:rPr>
            <w:rFonts w:cs="Calibri"/>
            <w:color w:val="000000"/>
            <w:szCs w:val="22"/>
          </w:rPr>
          <w:t xml:space="preserve"> (regardless of voltage),</w:t>
        </w:r>
      </w:ins>
      <w:r w:rsidRPr="00B44F57">
        <w:rPr>
          <w:rFonts w:cs="Calibri"/>
          <w:color w:val="000000"/>
          <w:szCs w:val="22"/>
        </w:rPr>
        <w:t xml:space="preserve"> or service territory </w:t>
      </w:r>
      <w:r w:rsidRPr="00B83BA3">
        <w:rPr>
          <w:rFonts w:cs="Calibri"/>
          <w:color w:val="FF0000"/>
          <w:szCs w:val="22"/>
        </w:rPr>
        <w:t xml:space="preserve">«Customer Name» </w:t>
      </w:r>
      <w:r w:rsidRPr="00B44F57">
        <w:rPr>
          <w:rFonts w:cs="Calibri"/>
          <w:color w:val="000000"/>
          <w:szCs w:val="22"/>
        </w:rPr>
        <w:t xml:space="preserve">acquires after the Effective Date from another utility, by means of annexation, merger, purchase, trade, or other acquisition of rights, the acquisition of which has been authorized </w:t>
      </w:r>
      <w:ins w:id="14" w:author="Miller,Robyn M (BPA) - PSS-6" w:date="2024-11-14T07:37:00Z" w16du:dateUtc="2024-11-14T15:37:00Z">
        <w:r w:rsidR="00421B3F" w:rsidRPr="00421B3F">
          <w:rPr>
            <w:rFonts w:cs="Calibri"/>
            <w:color w:val="000000"/>
            <w:szCs w:val="22"/>
          </w:rPr>
          <w:t>agreement between the impacted utilities</w:t>
        </w:r>
        <w:r w:rsidR="00421B3F">
          <w:rPr>
            <w:rFonts w:cs="Calibri"/>
            <w:color w:val="000000"/>
            <w:szCs w:val="22"/>
          </w:rPr>
          <w:t xml:space="preserve"> or </w:t>
        </w:r>
      </w:ins>
      <w:r w:rsidRPr="00B44F57">
        <w:rPr>
          <w:rFonts w:cs="Calibri"/>
          <w:color w:val="000000"/>
          <w:szCs w:val="22"/>
        </w:rPr>
        <w:t>by a final state, regulatory</w:t>
      </w:r>
      <w:ins w:id="15" w:author="Author">
        <w:r w:rsidRPr="00B44F57">
          <w:rPr>
            <w:rFonts w:cs="Calibri"/>
            <w:color w:val="000000"/>
            <w:szCs w:val="22"/>
          </w:rPr>
          <w:t>,</w:t>
        </w:r>
      </w:ins>
      <w:r w:rsidRPr="00B44F57">
        <w:rPr>
          <w:rFonts w:cs="Calibri"/>
          <w:color w:val="000000"/>
          <w:szCs w:val="22"/>
        </w:rPr>
        <w:t xml:space="preserve"> or court action.  The Annexed Load must be served from distribution facilities</w:t>
      </w:r>
      <w:ins w:id="16" w:author="Author">
        <w:r w:rsidRPr="00B44F57">
          <w:rPr>
            <w:rFonts w:cs="Calibri"/>
            <w:color w:val="000000"/>
            <w:szCs w:val="22"/>
          </w:rPr>
          <w:t xml:space="preserve"> of any voltage</w:t>
        </w:r>
      </w:ins>
      <w:r w:rsidRPr="00B44F57">
        <w:rPr>
          <w:rFonts w:cs="Calibri"/>
          <w:color w:val="000000"/>
          <w:szCs w:val="22"/>
        </w:rPr>
        <w:t xml:space="preserve"> that are owned or acquired by </w:t>
      </w:r>
      <w:r w:rsidRPr="00B83BA3">
        <w:rPr>
          <w:rFonts w:cs="Calibri"/>
          <w:color w:val="FF0000"/>
          <w:szCs w:val="22"/>
        </w:rPr>
        <w:t>«Customer Name».</w:t>
      </w:r>
    </w:p>
    <w:p w14:paraId="16FE477D" w14:textId="77777777" w:rsidR="004B1A5E" w:rsidRPr="00CE5764" w:rsidRDefault="004B1A5E" w:rsidP="00CE5764">
      <w:pPr>
        <w:ind w:left="1440"/>
        <w:rPr>
          <w:color w:val="000000"/>
        </w:rPr>
      </w:pPr>
    </w:p>
    <w:p w14:paraId="761ED956" w14:textId="0DC87DC0" w:rsidR="007C385E" w:rsidRPr="0018348F" w:rsidRDefault="007C385E" w:rsidP="00CE5764">
      <w:pPr>
        <w:ind w:left="720"/>
        <w:rPr>
          <w:color w:val="0000FF"/>
          <w:szCs w:val="22"/>
        </w:rPr>
      </w:pPr>
      <w:r w:rsidRPr="0018348F">
        <w:rPr>
          <w:rFonts w:cs="Arial"/>
          <w:i/>
          <w:color w:val="0000FF"/>
          <w:szCs w:val="22"/>
          <w:u w:val="single"/>
        </w:rPr>
        <w:t>Reviewer’s Note</w:t>
      </w:r>
      <w:r w:rsidRPr="0018348F">
        <w:rPr>
          <w:rFonts w:cs="Arial"/>
          <w:i/>
          <w:color w:val="0000FF"/>
          <w:szCs w:val="22"/>
        </w:rPr>
        <w:t>:  This definition is consistent with the current draft definition in the PRDM.</w:t>
      </w:r>
    </w:p>
    <w:p w14:paraId="3BF93496" w14:textId="727843F7" w:rsidR="004B1A5E" w:rsidRPr="00CE5764" w:rsidRDefault="00661899" w:rsidP="00CE5764">
      <w:pPr>
        <w:ind w:left="1440" w:hanging="720"/>
        <w:rPr>
          <w:sz w:val="24"/>
        </w:rPr>
      </w:pPr>
      <w:r w:rsidRPr="0032006A">
        <w:rPr>
          <w:szCs w:val="22"/>
        </w:rPr>
        <w:t>2.</w:t>
      </w:r>
      <w:r w:rsidRPr="0032006A">
        <w:rPr>
          <w:color w:val="FF0000"/>
          <w:szCs w:val="22"/>
        </w:rPr>
        <w:t>«#»</w:t>
      </w:r>
      <w:r w:rsidRPr="00636F94">
        <w:rPr>
          <w:szCs w:val="22"/>
        </w:rPr>
        <w:tab/>
      </w:r>
      <w:r w:rsidR="004B1A5E">
        <w:t>“</w:t>
      </w:r>
      <w:r w:rsidR="004B1A5E">
        <w:rPr>
          <w:b/>
          <w:bCs/>
        </w:rPr>
        <w:t>Contract High Water Mark</w:t>
      </w:r>
      <w:r w:rsidR="004B1A5E">
        <w:t>” or “</w:t>
      </w:r>
      <w:r w:rsidR="004B1A5E">
        <w:rPr>
          <w:b/>
          <w:bCs/>
        </w:rPr>
        <w:t>CHWM</w:t>
      </w:r>
      <w:r w:rsidR="004B1A5E">
        <w:t xml:space="preserve">” means the </w:t>
      </w:r>
      <w:r w:rsidR="004B1A5E" w:rsidRPr="004E382D">
        <w:t>amount of Firm Requirements Power (expressed in annual Average Megawatts) that a customer is eligible to access at Tier 1 Rates.  The amount of Firm Requirements Power a customer purchase</w:t>
      </w:r>
      <w:r w:rsidR="004B1A5E">
        <w:t>s</w:t>
      </w:r>
      <w:r w:rsidR="004B1A5E" w:rsidRPr="004E382D">
        <w:t xml:space="preserve"> at Tier 1 Rates is limited to the lesser of its CHWM or its </w:t>
      </w:r>
      <w:r w:rsidR="004B1A5E" w:rsidRPr="00961771">
        <w:t>Net Requirement</w:t>
      </w:r>
      <w:r w:rsidR="004B1A5E" w:rsidRPr="004E382D">
        <w:t>.</w:t>
      </w:r>
    </w:p>
    <w:p w14:paraId="188E5200" w14:textId="77777777" w:rsidR="00B93CBB" w:rsidRPr="00CE5764" w:rsidRDefault="00B93CBB" w:rsidP="00CE5764">
      <w:pPr>
        <w:ind w:left="1440"/>
        <w:rPr>
          <w:b/>
        </w:rPr>
      </w:pPr>
    </w:p>
    <w:p w14:paraId="7FE634C2" w14:textId="77777777" w:rsidR="009E27FF" w:rsidRPr="0018348F" w:rsidRDefault="00B93CBB" w:rsidP="00CE5764">
      <w:pPr>
        <w:ind w:left="720"/>
        <w:rPr>
          <w:rFonts w:cs="Arial"/>
          <w:i/>
          <w:color w:val="0000FF"/>
          <w:szCs w:val="22"/>
        </w:rPr>
      </w:pPr>
      <w:r w:rsidRPr="0018348F">
        <w:rPr>
          <w:rFonts w:cs="Arial"/>
          <w:i/>
          <w:color w:val="0000FF"/>
          <w:szCs w:val="22"/>
          <w:u w:val="single"/>
        </w:rPr>
        <w:t>Reviewer’s Note</w:t>
      </w:r>
      <w:r w:rsidRPr="0018348F">
        <w:rPr>
          <w:rFonts w:cs="Arial"/>
          <w:i/>
          <w:color w:val="0000FF"/>
          <w:szCs w:val="22"/>
        </w:rPr>
        <w:t xml:space="preserve">:  </w:t>
      </w:r>
      <w:r w:rsidR="009E27FF" w:rsidRPr="0018348F">
        <w:rPr>
          <w:rFonts w:cs="Arial"/>
          <w:i/>
          <w:color w:val="0000FF"/>
          <w:szCs w:val="22"/>
        </w:rPr>
        <w:t xml:space="preserve">This is a new defined term being presented for review.  </w:t>
      </w:r>
    </w:p>
    <w:p w14:paraId="122C342D" w14:textId="5DD648E4" w:rsidR="00B93CBB" w:rsidRPr="00B93CBB" w:rsidRDefault="00661899" w:rsidP="00CE5764">
      <w:pPr>
        <w:ind w:left="1440" w:hanging="720"/>
      </w:pPr>
      <w:r w:rsidRPr="0032006A">
        <w:rPr>
          <w:szCs w:val="22"/>
        </w:rPr>
        <w:t>2.</w:t>
      </w:r>
      <w:r w:rsidRPr="0032006A">
        <w:rPr>
          <w:color w:val="FF0000"/>
          <w:szCs w:val="22"/>
        </w:rPr>
        <w:t>«#»</w:t>
      </w:r>
      <w:r w:rsidRPr="00636F94">
        <w:rPr>
          <w:szCs w:val="22"/>
        </w:rPr>
        <w:tab/>
      </w:r>
      <w:r w:rsidR="0016542B">
        <w:rPr>
          <w:b/>
          <w:bCs/>
          <w:szCs w:val="22"/>
        </w:rPr>
        <w:t>“</w:t>
      </w:r>
      <w:r w:rsidR="0016542B" w:rsidRPr="00637CC2">
        <w:rPr>
          <w:b/>
          <w:bCs/>
          <w:szCs w:val="22"/>
        </w:rPr>
        <w:t>CHWM Implementation Policy</w:t>
      </w:r>
      <w:r w:rsidR="0016542B">
        <w:rPr>
          <w:b/>
          <w:bCs/>
          <w:szCs w:val="22"/>
        </w:rPr>
        <w:t xml:space="preserve">” </w:t>
      </w:r>
      <w:r w:rsidR="00B93CBB" w:rsidRPr="00B93CBB">
        <w:t xml:space="preserve">means the policy that documents the process details around the FY 2026 CHWM Calculation Process and Above-CHWM Load Process. </w:t>
      </w:r>
    </w:p>
    <w:p w14:paraId="101E484C" w14:textId="78BBC646" w:rsidR="0016542B" w:rsidRDefault="0016542B" w:rsidP="00CE5764">
      <w:pPr>
        <w:ind w:left="1440"/>
      </w:pPr>
    </w:p>
    <w:p w14:paraId="1C231ED2" w14:textId="3518E5E7" w:rsidR="00220FD2" w:rsidRPr="0018348F" w:rsidRDefault="00220FD2" w:rsidP="00CE5764">
      <w:pPr>
        <w:ind w:left="720"/>
        <w:rPr>
          <w:rFonts w:cs="Arial"/>
          <w:i/>
          <w:color w:val="0000FF"/>
          <w:szCs w:val="22"/>
        </w:rPr>
      </w:pPr>
      <w:r w:rsidRPr="0018348F">
        <w:rPr>
          <w:rFonts w:cs="Arial"/>
          <w:i/>
          <w:color w:val="0000FF"/>
          <w:szCs w:val="22"/>
          <w:u w:val="single"/>
        </w:rPr>
        <w:t>Reviewer’s Note</w:t>
      </w:r>
      <w:r w:rsidRPr="0018348F">
        <w:rPr>
          <w:rFonts w:cs="Arial"/>
          <w:i/>
          <w:color w:val="0000FF"/>
          <w:szCs w:val="22"/>
        </w:rPr>
        <w:t xml:space="preserve">:  This is a new </w:t>
      </w:r>
      <w:r w:rsidR="006823D0" w:rsidRPr="0018348F">
        <w:rPr>
          <w:rFonts w:cs="Arial"/>
          <w:i/>
          <w:color w:val="0000FF"/>
          <w:szCs w:val="22"/>
        </w:rPr>
        <w:t xml:space="preserve">defined </w:t>
      </w:r>
      <w:r w:rsidRPr="0018348F">
        <w:rPr>
          <w:rFonts w:cs="Arial"/>
          <w:i/>
          <w:color w:val="0000FF"/>
          <w:szCs w:val="22"/>
        </w:rPr>
        <w:t xml:space="preserve">term being presented for review.  </w:t>
      </w:r>
    </w:p>
    <w:p w14:paraId="0A6211EB" w14:textId="406986ED" w:rsidR="00220FD2" w:rsidRPr="00CE5764" w:rsidRDefault="00661899" w:rsidP="00CE5764">
      <w:pPr>
        <w:ind w:left="1440" w:hanging="720"/>
        <w:rPr>
          <w:sz w:val="24"/>
        </w:rPr>
      </w:pPr>
      <w:r w:rsidRPr="0032006A">
        <w:rPr>
          <w:szCs w:val="22"/>
        </w:rPr>
        <w:t>2.</w:t>
      </w:r>
      <w:r w:rsidRPr="0032006A">
        <w:rPr>
          <w:color w:val="FF0000"/>
          <w:szCs w:val="22"/>
        </w:rPr>
        <w:t>«#»</w:t>
      </w:r>
      <w:r w:rsidRPr="00636F94">
        <w:rPr>
          <w:szCs w:val="22"/>
        </w:rPr>
        <w:tab/>
      </w:r>
      <w:r w:rsidR="00220FD2">
        <w:t>“</w:t>
      </w:r>
      <w:r w:rsidR="00FC7D75" w:rsidRPr="009658D8">
        <w:rPr>
          <w:b/>
          <w:bCs/>
        </w:rPr>
        <w:t>FY</w:t>
      </w:r>
      <w:r w:rsidR="008C6BAE">
        <w:rPr>
          <w:b/>
          <w:bCs/>
        </w:rPr>
        <w:t xml:space="preserve"> </w:t>
      </w:r>
      <w:r w:rsidR="00FC7D75" w:rsidRPr="009658D8">
        <w:rPr>
          <w:b/>
          <w:bCs/>
        </w:rPr>
        <w:t>2</w:t>
      </w:r>
      <w:r w:rsidR="008C6BAE">
        <w:rPr>
          <w:b/>
          <w:bCs/>
        </w:rPr>
        <w:t>02</w:t>
      </w:r>
      <w:r w:rsidR="00FC7D75" w:rsidRPr="009658D8">
        <w:rPr>
          <w:b/>
          <w:bCs/>
        </w:rPr>
        <w:t xml:space="preserve">6 </w:t>
      </w:r>
      <w:r w:rsidR="00220FD2" w:rsidRPr="00574D72">
        <w:rPr>
          <w:b/>
          <w:bCs/>
        </w:rPr>
        <w:t>CHWM</w:t>
      </w:r>
      <w:r w:rsidR="00220FD2">
        <w:rPr>
          <w:b/>
          <w:bCs/>
        </w:rPr>
        <w:t xml:space="preserve"> </w:t>
      </w:r>
      <w:r w:rsidR="00FC7D75">
        <w:rPr>
          <w:b/>
          <w:bCs/>
        </w:rPr>
        <w:t xml:space="preserve">Calculation </w:t>
      </w:r>
      <w:r w:rsidR="00220FD2">
        <w:rPr>
          <w:b/>
          <w:bCs/>
        </w:rPr>
        <w:t>Process</w:t>
      </w:r>
      <w:r w:rsidR="00220FD2">
        <w:t>”</w:t>
      </w:r>
      <w:r w:rsidR="00220FD2" w:rsidRPr="00961771">
        <w:t xml:space="preserve"> means the </w:t>
      </w:r>
      <w:r w:rsidR="00220FD2">
        <w:t xml:space="preserve">public process where BPA shall calculate each customer’s CHWM in accordance with section 2.4 of the </w:t>
      </w:r>
      <w:r w:rsidR="00220FD2" w:rsidRPr="00F3693C">
        <w:t>Provider of Choice Policy</w:t>
      </w:r>
      <w:r w:rsidR="00220FD2">
        <w:t xml:space="preserve">, </w:t>
      </w:r>
      <w:r w:rsidR="00220FD2" w:rsidRPr="00F3693C">
        <w:t>March</w:t>
      </w:r>
      <w:r w:rsidR="00220FD2">
        <w:t> </w:t>
      </w:r>
      <w:r w:rsidR="00220FD2" w:rsidRPr="00F3693C">
        <w:t>2024</w:t>
      </w:r>
      <w:r w:rsidR="00220FD2">
        <w:t>, as amended or revised.</w:t>
      </w:r>
    </w:p>
    <w:p w14:paraId="60AEC105" w14:textId="77777777" w:rsidR="00220FD2" w:rsidRPr="00CE5764" w:rsidRDefault="00220FD2" w:rsidP="00CE5764">
      <w:pPr>
        <w:ind w:left="1440"/>
        <w:rPr>
          <w:b/>
        </w:rPr>
      </w:pPr>
    </w:p>
    <w:p w14:paraId="37FF1C5A" w14:textId="77777777" w:rsidR="007C385E" w:rsidRPr="0018348F" w:rsidRDefault="007C385E" w:rsidP="00CE5764">
      <w:pPr>
        <w:ind w:left="720"/>
        <w:rPr>
          <w:color w:val="0000FF"/>
          <w:szCs w:val="22"/>
        </w:rPr>
      </w:pPr>
      <w:r w:rsidRPr="0018348F">
        <w:rPr>
          <w:rFonts w:cs="Arial"/>
          <w:i/>
          <w:color w:val="0000FF"/>
          <w:szCs w:val="22"/>
          <w:u w:val="single"/>
        </w:rPr>
        <w:t>Reviewer’s Note</w:t>
      </w:r>
      <w:r w:rsidRPr="0018348F">
        <w:rPr>
          <w:rFonts w:cs="Arial"/>
          <w:i/>
          <w:color w:val="0000FF"/>
          <w:szCs w:val="22"/>
        </w:rPr>
        <w:t>:  This definition is consistent with the current draft definition in the PRDM.</w:t>
      </w:r>
    </w:p>
    <w:p w14:paraId="425447EE" w14:textId="561AF3DF" w:rsidR="00F35A67" w:rsidRPr="00CE5764" w:rsidRDefault="00661899" w:rsidP="00CE5764">
      <w:pPr>
        <w:ind w:left="1440" w:hanging="720"/>
      </w:pPr>
      <w:r w:rsidRPr="0032006A">
        <w:rPr>
          <w:szCs w:val="22"/>
        </w:rPr>
        <w:t>2.</w:t>
      </w:r>
      <w:r w:rsidRPr="0032006A">
        <w:rPr>
          <w:color w:val="FF0000"/>
          <w:szCs w:val="22"/>
        </w:rPr>
        <w:t>«#»</w:t>
      </w:r>
      <w:r w:rsidRPr="00636F94">
        <w:rPr>
          <w:szCs w:val="22"/>
        </w:rPr>
        <w:tab/>
      </w:r>
      <w:r w:rsidR="00F70C4D" w:rsidRPr="00CE5764">
        <w:rPr>
          <w:b/>
        </w:rPr>
        <w:t>“</w:t>
      </w:r>
      <w:r w:rsidR="00F35A67" w:rsidRPr="00CE5764">
        <w:rPr>
          <w:b/>
        </w:rPr>
        <w:t>Net Requirement</w:t>
      </w:r>
      <w:r w:rsidR="00F70C4D">
        <w:rPr>
          <w:b/>
          <w:bCs/>
        </w:rPr>
        <w:t>”</w:t>
      </w:r>
      <w:r w:rsidR="00ED340B" w:rsidRPr="00CE5764">
        <w:t xml:space="preserve"> </w:t>
      </w:r>
      <w:r w:rsidR="00B83BA3" w:rsidRPr="00B83BA3">
        <w:t xml:space="preserve">means the amount of </w:t>
      </w:r>
      <w:del w:id="17" w:author="Farleigh,Kevin S (BPA) - PSW-6" w:date="2024-11-11T08:07:00Z">
        <w:r w:rsidR="00B83BA3" w:rsidRPr="00B83BA3" w:rsidDel="00B83BA3">
          <w:delText xml:space="preserve">federal </w:delText>
        </w:r>
      </w:del>
      <w:ins w:id="18" w:author="Farleigh,Kevin S (BPA) - PSW-6" w:date="2024-11-11T08:07:00Z">
        <w:r w:rsidR="00B83BA3">
          <w:t>electric</w:t>
        </w:r>
        <w:r w:rsidR="00B83BA3" w:rsidRPr="00B83BA3">
          <w:t xml:space="preserve"> </w:t>
        </w:r>
      </w:ins>
      <w:r w:rsidR="00B83BA3" w:rsidRPr="00B83BA3">
        <w:t xml:space="preserve">power that </w:t>
      </w:r>
      <w:del w:id="19" w:author="Farleigh,Kevin S (BPA) - PSW-6" w:date="2024-11-11T08:07:00Z">
        <w:r w:rsidR="00B83BA3" w:rsidRPr="00B83BA3" w:rsidDel="00B83BA3">
          <w:delText>«Customer Name»</w:delText>
        </w:r>
      </w:del>
      <w:ins w:id="20" w:author="Farleigh,Kevin S (BPA) - PSW-6" w:date="2024-11-11T08:07:00Z">
        <w:r w:rsidR="00B83BA3">
          <w:t>a customer may</w:t>
        </w:r>
      </w:ins>
      <w:ins w:id="21" w:author="Farleigh,Kevin S (BPA) - PSW-6" w:date="2024-11-11T08:08:00Z">
        <w:r w:rsidR="00B83BA3">
          <w:t xml:space="preserve"> </w:t>
        </w:r>
      </w:ins>
      <w:del w:id="22" w:author="Farleigh,Kevin S (BPA) - PSW-6" w:date="2024-11-11T08:07:00Z">
        <w:r w:rsidR="00B83BA3" w:rsidRPr="00B83BA3" w:rsidDel="00B83BA3">
          <w:delText xml:space="preserve"> is entitled to </w:delText>
        </w:r>
      </w:del>
      <w:r w:rsidR="00B83BA3" w:rsidRPr="00B83BA3">
        <w:t>purchase from BPA to serve its Total Retail Load</w:t>
      </w:r>
      <w:ins w:id="23" w:author="Farleigh,Kevin S (BPA) - PSW-6" w:date="2024-11-11T08:08:00Z">
        <w:r w:rsidR="00B83BA3">
          <w:t>,</w:t>
        </w:r>
      </w:ins>
      <w:r w:rsidR="00B83BA3" w:rsidRPr="00B83BA3">
        <w:t xml:space="preserve"> minus amounts of </w:t>
      </w:r>
      <w:del w:id="24" w:author="Farleigh,Kevin S (BPA) - PSW-6" w:date="2024-11-11T08:07:00Z">
        <w:r w:rsidR="00B83BA3" w:rsidRPr="00B83BA3" w:rsidDel="00B83BA3">
          <w:delText>«Customer Name»’s</w:delText>
        </w:r>
      </w:del>
      <w:ins w:id="25" w:author="Farleigh,Kevin S (BPA) - PSW-6" w:date="2024-11-11T08:07:00Z">
        <w:r w:rsidR="00B83BA3">
          <w:t>i</w:t>
        </w:r>
      </w:ins>
      <w:ins w:id="26" w:author="Farleigh,Kevin S (BPA) - PSW-6" w:date="2024-11-11T08:08:00Z">
        <w:r w:rsidR="00B83BA3">
          <w:t>ts</w:t>
        </w:r>
      </w:ins>
      <w:r w:rsidR="00B83BA3" w:rsidRPr="00B83BA3">
        <w:t xml:space="preserve"> Dedicated Resources shown in Exhibit A, as determined consistent with section 5(b)(1) of the Northwest Power Act.</w:t>
      </w:r>
    </w:p>
    <w:p w14:paraId="2D060515" w14:textId="77777777" w:rsidR="00644A69" w:rsidRPr="00CE5764" w:rsidRDefault="00644A69" w:rsidP="00CE5764">
      <w:pPr>
        <w:ind w:left="1440"/>
      </w:pPr>
    </w:p>
    <w:p w14:paraId="0D153F89" w14:textId="618A8843" w:rsidR="003266DA" w:rsidRPr="0018348F" w:rsidRDefault="003266DA" w:rsidP="00CE5764">
      <w:pPr>
        <w:ind w:left="720"/>
        <w:rPr>
          <w:color w:val="0000FF"/>
          <w:szCs w:val="22"/>
        </w:rPr>
      </w:pPr>
      <w:r w:rsidRPr="0018348F">
        <w:rPr>
          <w:rFonts w:cs="Arial"/>
          <w:i/>
          <w:color w:val="0000FF"/>
          <w:szCs w:val="22"/>
          <w:u w:val="single"/>
        </w:rPr>
        <w:lastRenderedPageBreak/>
        <w:t>Reviewer’s Note</w:t>
      </w:r>
      <w:r w:rsidRPr="0018348F">
        <w:rPr>
          <w:rFonts w:cs="Arial"/>
          <w:i/>
          <w:color w:val="0000FF"/>
          <w:szCs w:val="22"/>
        </w:rPr>
        <w:t xml:space="preserve">:  This </w:t>
      </w:r>
      <w:r w:rsidR="000A4032" w:rsidRPr="0018348F">
        <w:rPr>
          <w:rFonts w:cs="Arial"/>
          <w:i/>
          <w:color w:val="0000FF"/>
          <w:szCs w:val="22"/>
        </w:rPr>
        <w:t xml:space="preserve">is a new </w:t>
      </w:r>
      <w:r w:rsidR="00CC364F" w:rsidRPr="0018348F">
        <w:rPr>
          <w:rFonts w:cs="Arial"/>
          <w:i/>
          <w:color w:val="0000FF"/>
          <w:szCs w:val="22"/>
        </w:rPr>
        <w:t>defined term</w:t>
      </w:r>
      <w:r w:rsidR="000A4032" w:rsidRPr="0018348F">
        <w:rPr>
          <w:rFonts w:cs="Arial"/>
          <w:i/>
          <w:color w:val="0000FF"/>
          <w:szCs w:val="22"/>
        </w:rPr>
        <w:t>,</w:t>
      </w:r>
      <w:r w:rsidRPr="0018348F">
        <w:rPr>
          <w:rFonts w:cs="Arial"/>
          <w:i/>
          <w:color w:val="0000FF"/>
          <w:szCs w:val="22"/>
        </w:rPr>
        <w:t xml:space="preserve"> consistent with the current draft definition in the PRDM.</w:t>
      </w:r>
    </w:p>
    <w:p w14:paraId="0007A7D8" w14:textId="309F98C1" w:rsidR="00644A69" w:rsidRDefault="00661899" w:rsidP="00B83BA3">
      <w:pPr>
        <w:ind w:left="1440" w:hanging="720"/>
      </w:pPr>
      <w:r w:rsidRPr="0032006A">
        <w:rPr>
          <w:szCs w:val="22"/>
        </w:rPr>
        <w:t>2.</w:t>
      </w:r>
      <w:r w:rsidRPr="0032006A">
        <w:rPr>
          <w:color w:val="FF0000"/>
          <w:szCs w:val="22"/>
        </w:rPr>
        <w:t>«#»</w:t>
      </w:r>
      <w:r w:rsidRPr="00636F94">
        <w:rPr>
          <w:szCs w:val="22"/>
        </w:rPr>
        <w:tab/>
      </w:r>
      <w:r w:rsidR="00644A69">
        <w:rPr>
          <w:b/>
          <w:bCs/>
        </w:rPr>
        <w:t>“</w:t>
      </w:r>
      <w:r w:rsidR="00B074C0">
        <w:rPr>
          <w:b/>
          <w:bCs/>
        </w:rPr>
        <w:t>Pre</w:t>
      </w:r>
      <w:r w:rsidR="009F3234">
        <w:rPr>
          <w:b/>
          <w:bCs/>
        </w:rPr>
        <w:t>liminary Net Requirement</w:t>
      </w:r>
      <w:r w:rsidR="00644A69">
        <w:rPr>
          <w:b/>
          <w:bCs/>
        </w:rPr>
        <w:t xml:space="preserve">” </w:t>
      </w:r>
      <w:r w:rsidR="00B83BA3" w:rsidRPr="00B83BA3">
        <w:t xml:space="preserve">means the forecasted portion of a customer’s annual Net Requirement that BPA uses to calculate the customer’s Above-CHWM Load for each Fiscal Year. Preliminary Net Requirement is determined as the forecasted annual Total Retail Load </w:t>
      </w:r>
      <w:proofErr w:type="gramStart"/>
      <w:r w:rsidR="00B83BA3" w:rsidRPr="00B83BA3">
        <w:t>less</w:t>
      </w:r>
      <w:proofErr w:type="gramEnd"/>
      <w:r w:rsidR="00B83BA3" w:rsidRPr="00B83BA3">
        <w:t xml:space="preserve"> Existing Resources, NLSLs, Specified Resources added to Tier 1 Allowance Amount, and Consumer-Owned Resources serving On-Site Consumer Load,</w:t>
      </w:r>
      <w:r w:rsidR="00B83BA3" w:rsidRPr="00B83BA3">
        <w:rPr>
          <w:rFonts w:ascii="Times New Roman" w:hAnsi="Times New Roman"/>
        </w:rPr>
        <w:t> </w:t>
      </w:r>
      <w:r w:rsidR="00B83BA3" w:rsidRPr="00B83BA3">
        <w:t>as determined in the Above-CHWM Load Process.</w:t>
      </w:r>
      <w:r w:rsidR="00B83BA3" w:rsidRPr="00B83BA3">
        <w:rPr>
          <w:rFonts w:ascii="Times New Roman" w:hAnsi="Times New Roman"/>
        </w:rPr>
        <w:t> </w:t>
      </w:r>
    </w:p>
    <w:p w14:paraId="0DF294DE" w14:textId="77777777" w:rsidR="002643CC" w:rsidRDefault="002643CC" w:rsidP="00CE5764">
      <w:pPr>
        <w:ind w:left="1440"/>
      </w:pPr>
    </w:p>
    <w:p w14:paraId="076B0036" w14:textId="0D24A6BB" w:rsidR="006823D0" w:rsidRPr="0018348F" w:rsidRDefault="006823D0" w:rsidP="00CE5764">
      <w:pPr>
        <w:ind w:left="720"/>
        <w:rPr>
          <w:rFonts w:cs="Arial"/>
          <w:i/>
          <w:color w:val="0000FF"/>
          <w:szCs w:val="22"/>
        </w:rPr>
      </w:pPr>
      <w:r w:rsidRPr="0018348F">
        <w:rPr>
          <w:rFonts w:cs="Arial"/>
          <w:i/>
          <w:color w:val="0000FF"/>
          <w:szCs w:val="22"/>
          <w:u w:val="single"/>
        </w:rPr>
        <w:t>Reviewer’s Note</w:t>
      </w:r>
      <w:r w:rsidRPr="0018348F">
        <w:rPr>
          <w:rFonts w:cs="Arial"/>
          <w:i/>
          <w:color w:val="0000FF"/>
          <w:szCs w:val="22"/>
        </w:rPr>
        <w:t xml:space="preserve">:  This is a new </w:t>
      </w:r>
      <w:r w:rsidR="00CC364F" w:rsidRPr="0018348F">
        <w:rPr>
          <w:rFonts w:cs="Arial"/>
          <w:i/>
          <w:color w:val="0000FF"/>
          <w:szCs w:val="22"/>
        </w:rPr>
        <w:t xml:space="preserve">defined </w:t>
      </w:r>
      <w:r w:rsidRPr="0018348F">
        <w:rPr>
          <w:rFonts w:cs="Arial"/>
          <w:i/>
          <w:color w:val="0000FF"/>
          <w:szCs w:val="22"/>
        </w:rPr>
        <w:t xml:space="preserve">term being presented for review.  </w:t>
      </w:r>
    </w:p>
    <w:p w14:paraId="1C01C5DF" w14:textId="64FEE135" w:rsidR="00F70C4D" w:rsidRDefault="00661899" w:rsidP="00CE5764">
      <w:pPr>
        <w:ind w:left="1440" w:hanging="720"/>
      </w:pPr>
      <w:r w:rsidRPr="0032006A">
        <w:rPr>
          <w:szCs w:val="22"/>
        </w:rPr>
        <w:t>2.</w:t>
      </w:r>
      <w:r w:rsidRPr="0032006A">
        <w:rPr>
          <w:color w:val="FF0000"/>
          <w:szCs w:val="22"/>
        </w:rPr>
        <w:t>«#»</w:t>
      </w:r>
      <w:r w:rsidRPr="00636F94">
        <w:rPr>
          <w:szCs w:val="22"/>
        </w:rPr>
        <w:tab/>
      </w:r>
      <w:r w:rsidR="002643CC">
        <w:rPr>
          <w:b/>
          <w:bCs/>
        </w:rPr>
        <w:t>“Small Utility Adjustment”</w:t>
      </w:r>
      <w:r w:rsidR="006823D0">
        <w:rPr>
          <w:b/>
          <w:bCs/>
        </w:rPr>
        <w:t xml:space="preserve"> </w:t>
      </w:r>
      <w:r w:rsidR="006823D0">
        <w:t xml:space="preserve">means the subsequent CHWM adjustment as provided in section 2.4.2.1 of the </w:t>
      </w:r>
      <w:r w:rsidR="006823D0" w:rsidRPr="00F3693C">
        <w:t>Provider of Choice Policy</w:t>
      </w:r>
      <w:r w:rsidR="006823D0">
        <w:t xml:space="preserve">, </w:t>
      </w:r>
      <w:r w:rsidR="006823D0" w:rsidRPr="00F3693C">
        <w:t>March</w:t>
      </w:r>
      <w:r w:rsidR="006823D0">
        <w:t> </w:t>
      </w:r>
      <w:r w:rsidR="006823D0" w:rsidRPr="00F3693C">
        <w:t>2024</w:t>
      </w:r>
      <w:r w:rsidR="006823D0">
        <w:t>, as amended or revised.</w:t>
      </w:r>
    </w:p>
    <w:p w14:paraId="4A6698CB" w14:textId="77777777" w:rsidR="00855E6E" w:rsidRDefault="00855E6E" w:rsidP="00CE5764">
      <w:pPr>
        <w:ind w:left="1440" w:hanging="720"/>
      </w:pPr>
    </w:p>
    <w:p w14:paraId="4986A3D9" w14:textId="77777777" w:rsidR="00063854" w:rsidRDefault="00063854" w:rsidP="00063854">
      <w:pPr>
        <w:ind w:left="720"/>
        <w:rPr>
          <w:rFonts w:cs="Arial"/>
          <w:i/>
          <w:color w:val="0000FF"/>
          <w:szCs w:val="22"/>
        </w:rPr>
      </w:pPr>
      <w:r w:rsidRPr="0018348F">
        <w:rPr>
          <w:rFonts w:cs="Arial"/>
          <w:i/>
          <w:color w:val="0000FF"/>
          <w:szCs w:val="22"/>
          <w:u w:val="single"/>
        </w:rPr>
        <w:t>Reviewer’s Note</w:t>
      </w:r>
      <w:r w:rsidRPr="0018348F">
        <w:rPr>
          <w:rFonts w:cs="Arial"/>
          <w:i/>
          <w:color w:val="0000FF"/>
          <w:szCs w:val="22"/>
        </w:rPr>
        <w:t>:  This is a new defined term, consistent with the current draft definition in the PRDM.</w:t>
      </w:r>
    </w:p>
    <w:p w14:paraId="4D488C4E" w14:textId="4485075E" w:rsidR="00063854" w:rsidRPr="00613009" w:rsidRDefault="00063854" w:rsidP="00063854">
      <w:pPr>
        <w:ind w:left="1440" w:hanging="720"/>
        <w:rPr>
          <w:ins w:id="27" w:author="Farleigh,Kevin S (BPA) - PSW-6" w:date="2024-12-05T10:54:00Z" w16du:dateUtc="2024-12-05T18:54:00Z"/>
          <w:szCs w:val="22"/>
        </w:rPr>
      </w:pPr>
      <w:ins w:id="28" w:author="Farleigh,Kevin S (BPA) - PSW-6" w:date="2024-12-05T10:54:00Z" w16du:dateUtc="2024-12-05T18:54:00Z">
        <w:r w:rsidRPr="0032006A">
          <w:rPr>
            <w:szCs w:val="22"/>
          </w:rPr>
          <w:t>2.</w:t>
        </w:r>
        <w:r w:rsidRPr="0032006A">
          <w:rPr>
            <w:color w:val="FF0000"/>
            <w:szCs w:val="22"/>
          </w:rPr>
          <w:t>«#»</w:t>
        </w:r>
        <w:r w:rsidRPr="00636F94">
          <w:rPr>
            <w:szCs w:val="22"/>
          </w:rPr>
          <w:tab/>
        </w:r>
        <w:bookmarkStart w:id="29" w:name="_Hlk184291005"/>
        <w:commentRangeStart w:id="30"/>
        <w:r>
          <w:rPr>
            <w:szCs w:val="22"/>
          </w:rPr>
          <w:t>“</w:t>
        </w:r>
        <w:r>
          <w:rPr>
            <w:b/>
            <w:bCs/>
          </w:rPr>
          <w:t xml:space="preserve">Tier 1 Marginal Energy True-Up” </w:t>
        </w:r>
      </w:ins>
      <w:commentRangeEnd w:id="30"/>
      <w:ins w:id="31" w:author="Farleigh,Kevin S (BPA) - PSW-6" w:date="2024-12-05T10:56:00Z" w16du:dateUtc="2024-12-05T18:56:00Z">
        <w:r>
          <w:rPr>
            <w:rStyle w:val="CommentReference"/>
          </w:rPr>
          <w:commentReference w:id="30"/>
        </w:r>
      </w:ins>
      <w:ins w:id="32" w:author="Farleigh,Kevin S (BPA) - PSW-6" w:date="2024-12-05T10:54:00Z" w16du:dateUtc="2024-12-05T18:54:00Z">
        <w:r>
          <w:t>means an end-of-fiscal-year process that evaluates the difference between forecast and actual energy usage and aligns that difference with appropriate Tier 1 and market-based pricing levels, as described in section 4.2 of the PRDM</w:t>
        </w:r>
        <w:r w:rsidRPr="00613009">
          <w:t>.</w:t>
        </w:r>
        <w:bookmarkEnd w:id="29"/>
      </w:ins>
    </w:p>
    <w:p w14:paraId="5B9A12C0" w14:textId="77777777" w:rsidR="00645CDF" w:rsidRDefault="00645CDF" w:rsidP="00645CDF">
      <w:pPr>
        <w:rPr>
          <w:del w:id="33" w:author="Author"/>
          <w:b/>
          <w:bCs/>
        </w:rPr>
      </w:pPr>
    </w:p>
    <w:p w14:paraId="6E1986C6" w14:textId="77777777" w:rsidR="00613009" w:rsidRDefault="00613009" w:rsidP="001E06E4">
      <w:pPr>
        <w:jc w:val="center"/>
      </w:pPr>
    </w:p>
    <w:p w14:paraId="0F5C90C8" w14:textId="77777777" w:rsidR="00613009" w:rsidRDefault="00613009" w:rsidP="001E06E4">
      <w:pPr>
        <w:jc w:val="center"/>
      </w:pPr>
    </w:p>
    <w:p w14:paraId="6DCB7C96" w14:textId="38CC4414" w:rsidR="001E06E4" w:rsidRPr="00C527D1" w:rsidRDefault="001E06E4" w:rsidP="00613009">
      <w:pPr>
        <w:jc w:val="center"/>
        <w:rPr>
          <w:b/>
        </w:rPr>
      </w:pPr>
      <w:r w:rsidRPr="00C527D1">
        <w:rPr>
          <w:b/>
        </w:rPr>
        <w:t>Exhibit B</w:t>
      </w:r>
      <w:ins w:id="34" w:author="Author">
        <w:r w:rsidR="00CB6C99" w:rsidRPr="00115598">
          <w:rPr>
            <w:b/>
            <w:i/>
            <w:vanish/>
            <w:color w:val="FF0000"/>
            <w:szCs w:val="22"/>
          </w:rPr>
          <w:t>(</w:t>
        </w:r>
        <w:r w:rsidR="00CB6C99">
          <w:rPr>
            <w:b/>
            <w:i/>
            <w:vanish/>
            <w:color w:val="FF0000"/>
            <w:szCs w:val="22"/>
          </w:rPr>
          <w:t>XX</w:t>
        </w:r>
        <w:r w:rsidR="00CB6C99" w:rsidRPr="00115598">
          <w:rPr>
            <w:b/>
            <w:i/>
            <w:vanish/>
            <w:color w:val="FF0000"/>
            <w:szCs w:val="22"/>
          </w:rPr>
          <w:t>/</w:t>
        </w:r>
        <w:r w:rsidR="00CB6C99">
          <w:rPr>
            <w:b/>
            <w:i/>
            <w:vanish/>
            <w:color w:val="FF0000"/>
            <w:szCs w:val="22"/>
          </w:rPr>
          <w:t>XX</w:t>
        </w:r>
        <w:r w:rsidR="00CB6C99" w:rsidRPr="00115598">
          <w:rPr>
            <w:b/>
            <w:i/>
            <w:vanish/>
            <w:color w:val="FF0000"/>
            <w:szCs w:val="22"/>
          </w:rPr>
          <w:t>/</w:t>
        </w:r>
        <w:r w:rsidR="00CB6C99">
          <w:rPr>
            <w:b/>
            <w:i/>
            <w:vanish/>
            <w:color w:val="FF0000"/>
            <w:szCs w:val="22"/>
          </w:rPr>
          <w:t>XX</w:t>
        </w:r>
        <w:r w:rsidR="00CB6C99" w:rsidRPr="00115598">
          <w:rPr>
            <w:b/>
            <w:i/>
            <w:vanish/>
            <w:color w:val="FF0000"/>
            <w:szCs w:val="22"/>
          </w:rPr>
          <w:t xml:space="preserve"> Version)</w:t>
        </w:r>
      </w:ins>
    </w:p>
    <w:p w14:paraId="32777B15" w14:textId="4D362A36" w:rsidR="001E06E4" w:rsidRPr="00C527D1" w:rsidRDefault="00DD7071" w:rsidP="00613009">
      <w:pPr>
        <w:jc w:val="center"/>
        <w:rPr>
          <w:b/>
        </w:rPr>
      </w:pPr>
      <w:ins w:id="35" w:author="Author">
        <w:r>
          <w:rPr>
            <w:b/>
          </w:rPr>
          <w:t xml:space="preserve">CONTRACT </w:t>
        </w:r>
      </w:ins>
      <w:r w:rsidR="001E06E4" w:rsidRPr="00C527D1">
        <w:rPr>
          <w:b/>
        </w:rPr>
        <w:t>HIGH WATER MARKS</w:t>
      </w:r>
      <w:r w:rsidR="00645CDF" w:rsidRPr="00C527D1">
        <w:rPr>
          <w:b/>
        </w:rPr>
        <w:t xml:space="preserve"> </w:t>
      </w:r>
      <w:del w:id="36" w:author="Farleigh,Kevin S (BPA) - PSW-6" w:date="2024-10-23T10:58:00Z">
        <w:r w:rsidR="00645CDF" w:rsidRPr="00C527D1" w:rsidDel="00300E25">
          <w:rPr>
            <w:b/>
          </w:rPr>
          <w:delText>CONTRACT DEMAND QUANTITIES</w:delText>
        </w:r>
      </w:del>
    </w:p>
    <w:p w14:paraId="2CB9A062" w14:textId="77777777" w:rsidR="001E06E4" w:rsidRPr="00C527D1" w:rsidRDefault="001E06E4" w:rsidP="00613009">
      <w:pPr>
        <w:jc w:val="center"/>
        <w:rPr>
          <w:szCs w:val="22"/>
        </w:rPr>
      </w:pPr>
    </w:p>
    <w:p w14:paraId="684A9B94" w14:textId="77777777" w:rsidR="001E06E4" w:rsidRPr="00091DD1" w:rsidRDefault="001E06E4" w:rsidP="007447F9">
      <w:pPr>
        <w:keepNext/>
      </w:pPr>
      <w:r w:rsidRPr="00C527D1">
        <w:rPr>
          <w:b/>
          <w:szCs w:val="22"/>
        </w:rPr>
        <w:t>1</w:t>
      </w:r>
      <w:r w:rsidRPr="00C527D1">
        <w:rPr>
          <w:b/>
        </w:rPr>
        <w:t>.</w:t>
      </w:r>
      <w:r w:rsidRPr="00C527D1">
        <w:rPr>
          <w:b/>
        </w:rPr>
        <w:tab/>
        <w:t>CONTRACT HIGH WATER MARK</w:t>
      </w:r>
      <w:r w:rsidRPr="00C527D1">
        <w:rPr>
          <w:b/>
          <w:szCs w:val="22"/>
        </w:rPr>
        <w:t xml:space="preserve"> (CHWM)</w:t>
      </w:r>
    </w:p>
    <w:p w14:paraId="113F5DA7" w14:textId="77777777" w:rsidR="001E06E4" w:rsidRPr="005D12E6" w:rsidRDefault="001E06E4" w:rsidP="006B56E6">
      <w:pPr>
        <w:keepNext/>
        <w:rPr>
          <w:szCs w:val="22"/>
        </w:rPr>
      </w:pPr>
    </w:p>
    <w:p w14:paraId="46F87DD3" w14:textId="42B93986" w:rsidR="001E06E4" w:rsidRPr="00C527D1" w:rsidRDefault="001E06E4" w:rsidP="001E06E4">
      <w:pPr>
        <w:keepNext/>
        <w:ind w:left="1440" w:hanging="720"/>
        <w:rPr>
          <w:b/>
          <w:szCs w:val="22"/>
        </w:rPr>
      </w:pPr>
      <w:r>
        <w:rPr>
          <w:szCs w:val="22"/>
        </w:rPr>
        <w:t>1.1</w:t>
      </w:r>
      <w:r w:rsidRPr="00C527D1">
        <w:rPr>
          <w:b/>
          <w:szCs w:val="22"/>
        </w:rPr>
        <w:tab/>
        <w:t>CHWM Amount</w:t>
      </w:r>
      <w:del w:id="37" w:author="Author">
        <w:r w:rsidR="00645CDF" w:rsidRPr="00115598">
          <w:rPr>
            <w:b/>
            <w:i/>
            <w:vanish/>
            <w:color w:val="FF0000"/>
            <w:szCs w:val="22"/>
          </w:rPr>
          <w:delText>(04/09/14 Version)</w:delText>
        </w:r>
      </w:del>
    </w:p>
    <w:p w14:paraId="45FFDD4C" w14:textId="78C61EA1" w:rsidR="001E06E4" w:rsidRPr="00C527D1" w:rsidRDefault="001E06E4" w:rsidP="001E06E4">
      <w:pPr>
        <w:ind w:left="1440"/>
        <w:rPr>
          <w:szCs w:val="22"/>
        </w:rPr>
      </w:pPr>
      <w:r>
        <w:rPr>
          <w:szCs w:val="22"/>
        </w:rPr>
        <w:t>B</w:t>
      </w:r>
      <w:r w:rsidRPr="004921D5">
        <w:rPr>
          <w:szCs w:val="22"/>
        </w:rPr>
        <w:t xml:space="preserve">y </w:t>
      </w:r>
      <w:r w:rsidR="00883BFA" w:rsidRPr="003B28EA">
        <w:rPr>
          <w:szCs w:val="22"/>
        </w:rPr>
        <w:t>September</w:t>
      </w:r>
      <w:del w:id="38" w:author="Author">
        <w:r w:rsidR="00645CDF">
          <w:rPr>
            <w:szCs w:val="22"/>
          </w:rPr>
          <w:delText> 15</w:delText>
        </w:r>
        <w:r w:rsidR="00645CDF" w:rsidRPr="00C527D1">
          <w:rPr>
            <w:szCs w:val="22"/>
          </w:rPr>
          <w:delText>, 2011</w:delText>
        </w:r>
      </w:del>
      <w:ins w:id="39" w:author="Author">
        <w:del w:id="40" w:author="Olive,Kelly J (BPA) - PSS-6" w:date="2024-12-05T22:21:00Z" w16du:dateUtc="2024-12-06T06:21:00Z">
          <w:r w:rsidR="00883BFA" w:rsidRPr="003B28EA" w:rsidDel="00613009">
            <w:rPr>
              <w:szCs w:val="22"/>
            </w:rPr>
            <w:delText xml:space="preserve"> </w:delText>
          </w:r>
        </w:del>
      </w:ins>
      <w:ins w:id="41" w:author="Olive,Kelly J (BPA) - PSS-6" w:date="2024-12-05T22:21:00Z" w16du:dateUtc="2024-12-06T06:21:00Z">
        <w:r w:rsidR="00613009">
          <w:rPr>
            <w:szCs w:val="22"/>
          </w:rPr>
          <w:t> </w:t>
        </w:r>
      </w:ins>
      <w:ins w:id="42" w:author="Author">
        <w:r w:rsidR="00883BFA" w:rsidRPr="003B28EA">
          <w:rPr>
            <w:szCs w:val="22"/>
          </w:rPr>
          <w:t>30</w:t>
        </w:r>
        <w:r w:rsidRPr="003B28EA">
          <w:rPr>
            <w:szCs w:val="22"/>
          </w:rPr>
          <w:t>, 20</w:t>
        </w:r>
        <w:r w:rsidR="00CB288A" w:rsidRPr="003B28EA">
          <w:rPr>
            <w:szCs w:val="22"/>
          </w:rPr>
          <w:t>26</w:t>
        </w:r>
      </w:ins>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ins w:id="43" w:author="Author">
        <w:r w:rsidR="00C125D1">
          <w:rPr>
            <w:szCs w:val="22"/>
          </w:rPr>
          <w:t xml:space="preserve">BPA </w:t>
        </w:r>
        <w:r w:rsidR="00003CB1">
          <w:rPr>
            <w:szCs w:val="22"/>
          </w:rPr>
          <w:t>may</w:t>
        </w:r>
        <w:r w:rsidR="00C125D1">
          <w:rPr>
            <w:szCs w:val="22"/>
          </w:rPr>
          <w:t xml:space="preserve"> </w:t>
        </w:r>
        <w:r w:rsidR="00CB288A">
          <w:rPr>
            <w:szCs w:val="22"/>
          </w:rPr>
          <w:t>only adjust</w:t>
        </w:r>
        <w:r w:rsidR="00C125D1">
          <w:rPr>
            <w:szCs w:val="22"/>
          </w:rPr>
          <w:t xml:space="preserve"> </w:t>
        </w:r>
      </w:ins>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del w:id="44" w:author="Author">
        <w:r w:rsidR="00645CDF" w:rsidRPr="00C527D1">
          <w:rPr>
            <w:szCs w:val="22"/>
          </w:rPr>
          <w:delText xml:space="preserve">shall not change for the term of this Agreement except </w:delText>
        </w:r>
      </w:del>
      <w:r w:rsidRPr="00C527D1">
        <w:rPr>
          <w:szCs w:val="22"/>
        </w:rPr>
        <w:t xml:space="preserve">as </w:t>
      </w:r>
      <w:del w:id="45" w:author="Author">
        <w:r w:rsidR="00645CDF" w:rsidRPr="00C527D1">
          <w:rPr>
            <w:szCs w:val="22"/>
          </w:rPr>
          <w:delText xml:space="preserve">allowed </w:delText>
        </w:r>
        <w:r w:rsidR="00645CDF" w:rsidRPr="000976A1">
          <w:rPr>
            <w:szCs w:val="22"/>
          </w:rPr>
          <w:delText>in</w:delText>
        </w:r>
      </w:del>
      <w:ins w:id="46" w:author="Author">
        <w:r w:rsidR="00DD39CD">
          <w:rPr>
            <w:szCs w:val="22"/>
          </w:rPr>
          <w:t>permitted pursuant to</w:t>
        </w:r>
      </w:ins>
      <w:r w:rsidRPr="000976A1">
        <w:rPr>
          <w:szCs w:val="22"/>
        </w:rPr>
        <w:t xml:space="preserve"> </w:t>
      </w:r>
      <w:r w:rsidRPr="00A7234B">
        <w:rPr>
          <w:szCs w:val="22"/>
        </w:rPr>
        <w:t>section 1.2 of this exhibit</w:t>
      </w:r>
      <w:r w:rsidRPr="00C527D1">
        <w:rPr>
          <w:szCs w:val="22"/>
        </w:rPr>
        <w:t>.</w:t>
      </w:r>
    </w:p>
    <w:p w14:paraId="03D977B1" w14:textId="77777777" w:rsidR="001E06E4" w:rsidRDefault="001E06E4" w:rsidP="001E06E4">
      <w:pPr>
        <w:ind w:left="1440"/>
      </w:pPr>
    </w:p>
    <w:p w14:paraId="7B11FC17" w14:textId="58C0A915" w:rsidR="00C80503" w:rsidRPr="00CE5764" w:rsidRDefault="001E06E4" w:rsidP="00CE5764">
      <w:pPr>
        <w:rPr>
          <w:moveFrom w:id="47" w:author="Author"/>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ins w:id="48" w:author="Author">
        <w:r w:rsidR="00003CB1">
          <w:rPr>
            <w:i/>
            <w:color w:val="FF00FF"/>
            <w:szCs w:val="22"/>
          </w:rPr>
          <w:t xml:space="preserve"> </w:t>
        </w:r>
      </w:ins>
      <w:ins w:id="49" w:author="Olive,Kelly J (BPA) - PSS-6" w:date="2024-12-05T22:21:00Z" w16du:dateUtc="2024-12-06T06:21:00Z">
        <w:r w:rsidR="00613009">
          <w:rPr>
            <w:i/>
            <w:color w:val="FF00FF"/>
            <w:szCs w:val="22"/>
          </w:rPr>
          <w:t xml:space="preserve"> </w:t>
        </w:r>
      </w:ins>
      <w:ins w:id="50" w:author="Author">
        <w:r w:rsidR="00003CB1">
          <w:rPr>
            <w:i/>
            <w:color w:val="FF00FF"/>
            <w:szCs w:val="22"/>
          </w:rPr>
          <w:t xml:space="preserve">For updates following the initial </w:t>
        </w:r>
        <w:r w:rsidR="002C5E73">
          <w:rPr>
            <w:i/>
            <w:color w:val="FF00FF"/>
            <w:szCs w:val="22"/>
          </w:rPr>
          <w:t>value</w:t>
        </w:r>
        <w:r w:rsidR="00003CB1">
          <w:rPr>
            <w:i/>
            <w:color w:val="FF00FF"/>
            <w:szCs w:val="22"/>
          </w:rPr>
          <w:t>, enter</w:t>
        </w:r>
      </w:ins>
      <w:moveFromRangeStart w:id="51" w:author="Author" w:name="move177017059"/>
    </w:p>
    <w:p w14:paraId="267F87B5" w14:textId="33EA91FF" w:rsidR="001E06E4" w:rsidRPr="00093886" w:rsidRDefault="00C80503" w:rsidP="00CE5764">
      <w:pPr>
        <w:ind w:left="1440"/>
        <w:rPr>
          <w:i/>
          <w:color w:val="FF00FF"/>
        </w:rPr>
      </w:pPr>
      <w:moveFrom w:id="52" w:author="Author">
        <w:r w:rsidRPr="00394AE0">
          <w:rPr>
            <w:i/>
            <w:color w:val="FF00FF"/>
            <w:u w:val="single"/>
          </w:rPr>
          <w:t>Drafter’s Note</w:t>
        </w:r>
        <w:r w:rsidRPr="00BD3431">
          <w:rPr>
            <w:i/>
            <w:color w:val="FF00FF"/>
          </w:rPr>
          <w:t xml:space="preserve">: </w:t>
        </w:r>
      </w:moveFrom>
      <w:moveFromRangeEnd w:id="51"/>
      <w:del w:id="53" w:author="Author">
        <w:r w:rsidR="00645CDF">
          <w:rPr>
            <w:i/>
            <w:color w:val="FF00FF"/>
            <w:szCs w:val="22"/>
          </w:rPr>
          <w:delText xml:space="preserve"> New customers will receive</w:delText>
        </w:r>
      </w:del>
      <w:r w:rsidR="00003CB1">
        <w:rPr>
          <w:i/>
          <w:color w:val="FF00FF"/>
          <w:szCs w:val="22"/>
        </w:rPr>
        <w:t xml:space="preserve"> the </w:t>
      </w:r>
      <w:del w:id="54" w:author="Author">
        <w:r w:rsidR="00645CDF">
          <w:rPr>
            <w:i/>
            <w:color w:val="FF00FF"/>
            <w:szCs w:val="22"/>
          </w:rPr>
          <w:delText>“Note” but will not receive the number 1 footnote</w:delText>
        </w:r>
      </w:del>
      <w:ins w:id="55" w:author="Author">
        <w:r w:rsidR="00003CB1">
          <w:rPr>
            <w:i/>
            <w:color w:val="FF00FF"/>
            <w:szCs w:val="22"/>
          </w:rPr>
          <w:t>applicable effective date</w:t>
        </w:r>
      </w:ins>
      <w:r w:rsidR="00003CB1">
        <w:rPr>
          <w:i/>
          <w:color w:val="FF00FF"/>
          <w:szCs w:val="22"/>
        </w:rPr>
        <w:t>.</w:t>
      </w:r>
    </w:p>
    <w:tbl>
      <w:tblPr>
        <w:tblW w:w="5410" w:type="dxa"/>
        <w:tblInd w:w="1548" w:type="dxa"/>
        <w:tblLook w:val="0000" w:firstRow="0" w:lastRow="0" w:firstColumn="0" w:lastColumn="0" w:noHBand="0" w:noVBand="0"/>
      </w:tblPr>
      <w:tblGrid>
        <w:gridCol w:w="2970"/>
        <w:gridCol w:w="2440"/>
      </w:tblGrid>
      <w:tr w:rsidR="001E06E4" w:rsidRPr="000154B1" w14:paraId="0AF264E7" w14:textId="77777777" w:rsidTr="00CC3086">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5FBE8" w14:textId="77777777" w:rsidR="001E06E4" w:rsidRPr="00165CA6" w:rsidRDefault="001E06E4" w:rsidP="00CC3086">
            <w:pPr>
              <w:jc w:val="center"/>
              <w:rPr>
                <w:rFonts w:cs="Arial"/>
                <w:b/>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01D9BE6" w14:textId="77777777" w:rsidR="001E06E4" w:rsidRPr="003D707D" w:rsidRDefault="001E06E4" w:rsidP="00CC3086">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1E06E4" w:rsidRPr="000154B1" w14:paraId="50EF0FC5" w14:textId="77777777" w:rsidTr="00CC3086">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15BB0D" w14:textId="77777777" w:rsidR="001E06E4" w:rsidRDefault="001E06E4" w:rsidP="00CC3086">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CB5AE5E" w14:textId="2D06085E" w:rsidR="001E06E4" w:rsidRPr="000154B1" w:rsidRDefault="001E06E4" w:rsidP="00CC3086">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del w:id="56" w:author="Author">
              <w:r w:rsidR="00645CDF" w:rsidRPr="000E2A87">
                <w:rPr>
                  <w:rFonts w:cs="Arial"/>
                  <w:color w:val="FF0000"/>
                  <w:sz w:val="20"/>
                  <w:szCs w:val="20"/>
                  <w:vertAlign w:val="superscript"/>
                </w:rPr>
                <w:delText>/</w:delText>
              </w:r>
            </w:del>
            <w:ins w:id="57" w:author="Author">
              <w:r w:rsidRPr="000E2A87">
                <w:rPr>
                  <w:rFonts w:cs="Arial"/>
                  <w:color w:val="FF0000"/>
                  <w:sz w:val="20"/>
                  <w:szCs w:val="20"/>
                  <w:vertAlign w:val="superscript"/>
                </w:rPr>
                <w:t>/</w:t>
              </w:r>
              <w:r w:rsidR="00003CB1" w:rsidRPr="00FA0993">
                <w:rPr>
                  <w:rFonts w:cs="Arial"/>
                  <w:color w:val="FF0000"/>
                  <w:sz w:val="20"/>
                  <w:szCs w:val="20"/>
                </w:rPr>
                <w:t>»</w:t>
              </w:r>
            </w:ins>
            <w:r w:rsidR="00003CB1">
              <w:rPr>
                <w:rFonts w:cs="Arial"/>
                <w:color w:val="FF0000"/>
                <w:sz w:val="20"/>
                <w:szCs w:val="20"/>
              </w:rPr>
              <w:t xml:space="preserve"> </w:t>
            </w:r>
            <w:r>
              <w:rPr>
                <w:rFonts w:cs="Arial"/>
                <w:color w:val="FF0000"/>
                <w:sz w:val="20"/>
                <w:szCs w:val="20"/>
              </w:rPr>
              <w:t xml:space="preserve">CHWM amount </w:t>
            </w:r>
            <w:r w:rsidRPr="009658D8">
              <w:rPr>
                <w:rFonts w:cs="Arial"/>
                <w:color w:val="FF0000"/>
                <w:sz w:val="20"/>
                <w:szCs w:val="20"/>
              </w:rPr>
              <w:t>effective</w:t>
            </w:r>
            <w:r>
              <w:rPr>
                <w:rFonts w:cs="Arial"/>
                <w:color w:val="FF0000"/>
                <w:sz w:val="20"/>
                <w:szCs w:val="20"/>
              </w:rPr>
              <w:t xml:space="preserve"> </w:t>
            </w:r>
            <w:ins w:id="58" w:author="Author">
              <w:r w:rsidR="00003CB1" w:rsidRPr="00C527D1">
                <w:rPr>
                  <w:color w:val="FF0000"/>
                  <w:szCs w:val="22"/>
                </w:rPr>
                <w:t>«</w:t>
              </w:r>
            </w:ins>
            <w:r>
              <w:rPr>
                <w:rFonts w:cs="Arial"/>
                <w:color w:val="FF0000"/>
                <w:sz w:val="20"/>
                <w:szCs w:val="20"/>
              </w:rPr>
              <w:t xml:space="preserve">October 1, </w:t>
            </w:r>
            <w:del w:id="59" w:author="Author">
              <w:r w:rsidR="00645CDF">
                <w:rPr>
                  <w:rFonts w:cs="Arial"/>
                  <w:color w:val="FF0000"/>
                  <w:sz w:val="20"/>
                  <w:szCs w:val="20"/>
                </w:rPr>
                <w:delText>2013 consistent with section 4.1.9 of the TRM.»</w:delText>
              </w:r>
            </w:del>
            <w:ins w:id="60" w:author="Author">
              <w:r>
                <w:rPr>
                  <w:rFonts w:cs="Arial"/>
                  <w:color w:val="FF0000"/>
                  <w:sz w:val="20"/>
                  <w:szCs w:val="20"/>
                </w:rPr>
                <w:t>20</w:t>
              </w:r>
              <w:r w:rsidR="002B383D">
                <w:rPr>
                  <w:rFonts w:cs="Arial"/>
                  <w:color w:val="FF0000"/>
                  <w:sz w:val="20"/>
                  <w:szCs w:val="20"/>
                </w:rPr>
                <w:t>28</w:t>
              </w:r>
              <w:r w:rsidR="00003CB1" w:rsidRPr="00C527D1">
                <w:rPr>
                  <w:color w:val="FF0000"/>
                  <w:szCs w:val="22"/>
                </w:rPr>
                <w:t>»</w:t>
              </w:r>
              <w:r w:rsidR="00EB019C">
                <w:rPr>
                  <w:rFonts w:cs="Arial"/>
                  <w:color w:val="FF0000"/>
                  <w:sz w:val="20"/>
                  <w:szCs w:val="20"/>
                </w:rPr>
                <w:t>.</w:t>
              </w:r>
            </w:ins>
          </w:p>
        </w:tc>
      </w:tr>
    </w:tbl>
    <w:p w14:paraId="7E3CE2EC" w14:textId="77777777" w:rsidR="001E06E4" w:rsidRPr="00C527D1" w:rsidRDefault="001E06E4" w:rsidP="001E06E4">
      <w:pPr>
        <w:ind w:left="720"/>
      </w:pPr>
    </w:p>
    <w:p w14:paraId="00DA84E7" w14:textId="5B7BD943" w:rsidR="001E06E4" w:rsidRPr="00C527D1" w:rsidRDefault="001E06E4" w:rsidP="001E06E4">
      <w:pPr>
        <w:keepNext/>
        <w:ind w:left="1440" w:hanging="720"/>
        <w:rPr>
          <w:b/>
          <w:szCs w:val="22"/>
        </w:rPr>
      </w:pPr>
      <w:r>
        <w:rPr>
          <w:szCs w:val="22"/>
        </w:rPr>
        <w:t>1.2</w:t>
      </w:r>
      <w:r w:rsidRPr="00C527D1">
        <w:rPr>
          <w:b/>
          <w:szCs w:val="22"/>
        </w:rPr>
        <w:tab/>
      </w:r>
      <w:del w:id="61" w:author="Author">
        <w:r w:rsidR="00645CDF" w:rsidRPr="00C527D1">
          <w:rPr>
            <w:b/>
            <w:szCs w:val="22"/>
          </w:rPr>
          <w:delText xml:space="preserve">Changes to </w:delText>
        </w:r>
      </w:del>
      <w:r w:rsidRPr="00C527D1">
        <w:rPr>
          <w:b/>
          <w:szCs w:val="22"/>
        </w:rPr>
        <w:t>CHWM</w:t>
      </w:r>
      <w:ins w:id="62" w:author="Author">
        <w:r w:rsidR="00CB288A">
          <w:rPr>
            <w:b/>
            <w:szCs w:val="22"/>
          </w:rPr>
          <w:t xml:space="preserve"> Adjustments</w:t>
        </w:r>
      </w:ins>
    </w:p>
    <w:p w14:paraId="5A294D7C" w14:textId="5B613EB7" w:rsidR="001E06E4" w:rsidRPr="00C527D1" w:rsidRDefault="00645CDF" w:rsidP="001E06E4">
      <w:pPr>
        <w:ind w:left="1440"/>
        <w:rPr>
          <w:szCs w:val="22"/>
        </w:rPr>
      </w:pPr>
      <w:del w:id="63" w:author="Author">
        <w:r w:rsidRPr="00AA5E49">
          <w:rPr>
            <w:szCs w:val="22"/>
          </w:rPr>
          <w:delText>If a change is made</w:delText>
        </w:r>
      </w:del>
      <w:ins w:id="64" w:author="Author">
        <w:r w:rsidR="0026787D">
          <w:rPr>
            <w:szCs w:val="22"/>
          </w:rPr>
          <w:t xml:space="preserve">BPA </w:t>
        </w:r>
        <w:r w:rsidR="001F65E3">
          <w:rPr>
            <w:szCs w:val="22"/>
          </w:rPr>
          <w:t xml:space="preserve">shall determine any </w:t>
        </w:r>
        <w:r w:rsidR="00CB288A">
          <w:rPr>
            <w:szCs w:val="22"/>
          </w:rPr>
          <w:t>adjust</w:t>
        </w:r>
        <w:r w:rsidR="001F65E3">
          <w:rPr>
            <w:szCs w:val="22"/>
          </w:rPr>
          <w:t>ments</w:t>
        </w:r>
      </w:ins>
      <w:r w:rsidR="001F65E3">
        <w:rPr>
          <w:szCs w:val="22"/>
        </w:rPr>
        <w:t xml:space="preserve"> to</w:t>
      </w:r>
      <w:r w:rsidR="001E06E4" w:rsidRPr="00AA5E49">
        <w:rPr>
          <w:szCs w:val="22"/>
        </w:rPr>
        <w:t xml:space="preserve"> </w:t>
      </w:r>
      <w:r w:rsidR="001E06E4" w:rsidRPr="00AA5E49">
        <w:rPr>
          <w:color w:val="FF0000"/>
          <w:szCs w:val="22"/>
        </w:rPr>
        <w:t xml:space="preserve">«Customer </w:t>
      </w:r>
      <w:proofErr w:type="spellStart"/>
      <w:r w:rsidR="001E06E4" w:rsidRPr="00AA5E49">
        <w:rPr>
          <w:color w:val="FF0000"/>
          <w:szCs w:val="22"/>
        </w:rPr>
        <w:t>Name»</w:t>
      </w:r>
      <w:r w:rsidR="001E06E4" w:rsidRPr="00AA5E49">
        <w:rPr>
          <w:szCs w:val="22"/>
        </w:rPr>
        <w:t>’s</w:t>
      </w:r>
      <w:proofErr w:type="spellEnd"/>
      <w:r w:rsidR="001E06E4" w:rsidRPr="00AA5E49">
        <w:rPr>
          <w:szCs w:val="22"/>
        </w:rPr>
        <w:t xml:space="preserve"> CHWM pursuant to this </w:t>
      </w:r>
      <w:r w:rsidR="001E06E4" w:rsidRPr="008F5734">
        <w:rPr>
          <w:szCs w:val="22"/>
        </w:rPr>
        <w:t>section 1.2</w:t>
      </w:r>
      <w:del w:id="65" w:author="Author">
        <w:r w:rsidRPr="008F5734">
          <w:rPr>
            <w:szCs w:val="22"/>
          </w:rPr>
          <w:delText>, then</w:delText>
        </w:r>
      </w:del>
      <w:ins w:id="66" w:author="Author">
        <w:r w:rsidR="001F65E3" w:rsidRPr="008F5734">
          <w:rPr>
            <w:szCs w:val="22"/>
          </w:rPr>
          <w:t xml:space="preserve">. </w:t>
        </w:r>
      </w:ins>
      <w:r w:rsidR="001F65E3" w:rsidRPr="008F5734">
        <w:rPr>
          <w:szCs w:val="22"/>
        </w:rPr>
        <w:t xml:space="preserve"> </w:t>
      </w:r>
      <w:r w:rsidR="001E06E4" w:rsidRPr="008F5734">
        <w:rPr>
          <w:szCs w:val="22"/>
        </w:rPr>
        <w:t xml:space="preserve">BPA </w:t>
      </w:r>
      <w:r w:rsidR="00984667" w:rsidRPr="008F5734">
        <w:rPr>
          <w:szCs w:val="22"/>
        </w:rPr>
        <w:t>shall</w:t>
      </w:r>
      <w:r w:rsidR="001F65E3">
        <w:rPr>
          <w:szCs w:val="22"/>
        </w:rPr>
        <w:t xml:space="preserve"> </w:t>
      </w:r>
      <w:del w:id="67" w:author="Author">
        <w:r w:rsidRPr="00AA5E49">
          <w:rPr>
            <w:szCs w:val="22"/>
          </w:rPr>
          <w:delText xml:space="preserve">determine and </w:delText>
        </w:r>
      </w:del>
      <w:r w:rsidR="001E06E4" w:rsidRPr="00AA5E49">
        <w:rPr>
          <w:szCs w:val="22"/>
        </w:rPr>
        <w:t xml:space="preserve">notify </w:t>
      </w:r>
      <w:r w:rsidR="001E06E4" w:rsidRPr="00AA5E49">
        <w:rPr>
          <w:color w:val="FF0000"/>
          <w:szCs w:val="22"/>
        </w:rPr>
        <w:t>«Customer Name»</w:t>
      </w:r>
      <w:r w:rsidR="001E06E4" w:rsidRPr="00AA5E49">
        <w:rPr>
          <w:szCs w:val="22"/>
        </w:rPr>
        <w:t xml:space="preserve"> </w:t>
      </w:r>
      <w:r w:rsidR="001F65E3">
        <w:rPr>
          <w:szCs w:val="22"/>
        </w:rPr>
        <w:t xml:space="preserve">of </w:t>
      </w:r>
      <w:ins w:id="68" w:author="Author">
        <w:r w:rsidR="001F65E3">
          <w:rPr>
            <w:szCs w:val="22"/>
          </w:rPr>
          <w:t xml:space="preserve">any adjustments and </w:t>
        </w:r>
      </w:ins>
      <w:r w:rsidR="001E06E4" w:rsidRPr="00AA5E49">
        <w:rPr>
          <w:szCs w:val="22"/>
        </w:rPr>
        <w:t xml:space="preserve">the date such </w:t>
      </w:r>
      <w:del w:id="69" w:author="Author">
        <w:r w:rsidRPr="00AA5E49">
          <w:rPr>
            <w:szCs w:val="22"/>
          </w:rPr>
          <w:delText>change</w:delText>
        </w:r>
      </w:del>
      <w:ins w:id="70" w:author="Author">
        <w:r w:rsidR="00CB288A">
          <w:rPr>
            <w:szCs w:val="22"/>
          </w:rPr>
          <w:t>adjustment</w:t>
        </w:r>
      </w:ins>
      <w:r w:rsidR="00CB288A" w:rsidRPr="00AA5E49">
        <w:rPr>
          <w:szCs w:val="22"/>
        </w:rPr>
        <w:t xml:space="preserve"> </w:t>
      </w:r>
      <w:r w:rsidR="001E06E4" w:rsidRPr="00AA5E49">
        <w:rPr>
          <w:szCs w:val="22"/>
        </w:rPr>
        <w:t>will be effective</w:t>
      </w:r>
      <w:del w:id="71" w:author="Author">
        <w:r w:rsidRPr="00AA5E49">
          <w:rPr>
            <w:szCs w:val="22"/>
          </w:rPr>
          <w:delText xml:space="preserve"> as follows:</w:delText>
        </w:r>
      </w:del>
      <w:ins w:id="72" w:author="Author">
        <w:r w:rsidR="001F65E3">
          <w:rPr>
            <w:szCs w:val="22"/>
          </w:rPr>
          <w:t>.</w:t>
        </w:r>
      </w:ins>
    </w:p>
    <w:p w14:paraId="7D8E7765" w14:textId="77777777" w:rsidR="001E06E4" w:rsidRPr="00C527D1" w:rsidRDefault="001E06E4" w:rsidP="001E06E4">
      <w:pPr>
        <w:ind w:left="1440"/>
      </w:pPr>
    </w:p>
    <w:p w14:paraId="0CAB4B6A" w14:textId="3CAFCABF" w:rsidR="0085663F" w:rsidRDefault="00503E2D" w:rsidP="00A7234B">
      <w:pPr>
        <w:keepNext/>
        <w:ind w:left="2160" w:hanging="720"/>
        <w:rPr>
          <w:ins w:id="73" w:author="Author"/>
          <w:szCs w:val="22"/>
        </w:rPr>
      </w:pPr>
      <w:r>
        <w:rPr>
          <w:szCs w:val="22"/>
        </w:rPr>
        <w:t>1.2.</w:t>
      </w:r>
      <w:r w:rsidR="00C9685C">
        <w:rPr>
          <w:szCs w:val="22"/>
        </w:rPr>
        <w:t>1</w:t>
      </w:r>
      <w:r>
        <w:rPr>
          <w:szCs w:val="22"/>
        </w:rPr>
        <w:tab/>
      </w:r>
      <w:del w:id="74" w:author="Author">
        <w:r w:rsidR="00645CDF">
          <w:rPr>
            <w:szCs w:val="22"/>
          </w:rPr>
          <w:delText xml:space="preserve">If </w:delText>
        </w:r>
      </w:del>
      <w:ins w:id="75" w:author="Author">
        <w:r w:rsidR="008737DB" w:rsidRPr="00433D71">
          <w:rPr>
            <w:b/>
            <w:bCs/>
            <w:szCs w:val="22"/>
          </w:rPr>
          <w:t>Corrections for NLSL</w:t>
        </w:r>
        <w:r w:rsidR="008C6BAE">
          <w:rPr>
            <w:b/>
            <w:bCs/>
            <w:szCs w:val="22"/>
          </w:rPr>
          <w:t>s</w:t>
        </w:r>
      </w:ins>
    </w:p>
    <w:p w14:paraId="5D8751D4" w14:textId="0A2335D5" w:rsidR="001E06E4" w:rsidRDefault="001E06E4" w:rsidP="00CE5764">
      <w:pPr>
        <w:ind w:left="2160"/>
        <w:rPr>
          <w:szCs w:val="22"/>
        </w:rPr>
      </w:pPr>
      <w:ins w:id="76" w:author="Author">
        <w:r>
          <w:rPr>
            <w:szCs w:val="22"/>
          </w:rPr>
          <w:t xml:space="preserve">If </w:t>
        </w:r>
        <w:r w:rsidR="002434DD">
          <w:rPr>
            <w:szCs w:val="22"/>
          </w:rPr>
          <w:t xml:space="preserve">after BPA establishes </w:t>
        </w:r>
        <w:r w:rsidR="00CB6C99" w:rsidRPr="00C527D1">
          <w:rPr>
            <w:color w:val="FF0000"/>
            <w:szCs w:val="22"/>
          </w:rPr>
          <w:t xml:space="preserve">«Customer </w:t>
        </w:r>
        <w:proofErr w:type="spellStart"/>
        <w:r w:rsidR="00CB6C99" w:rsidRPr="00C527D1">
          <w:rPr>
            <w:color w:val="FF0000"/>
            <w:szCs w:val="22"/>
          </w:rPr>
          <w:t>Name»</w:t>
        </w:r>
        <w:r w:rsidR="009E7F7B">
          <w:rPr>
            <w:szCs w:val="22"/>
          </w:rPr>
          <w:t>’s</w:t>
        </w:r>
        <w:proofErr w:type="spellEnd"/>
        <w:r w:rsidR="009E7F7B">
          <w:rPr>
            <w:szCs w:val="22"/>
          </w:rPr>
          <w:t xml:space="preserve"> </w:t>
        </w:r>
        <w:r w:rsidR="002434DD">
          <w:rPr>
            <w:szCs w:val="22"/>
          </w:rPr>
          <w:t xml:space="preserve">CHWM pursuant to </w:t>
        </w:r>
        <w:r w:rsidR="002434DD" w:rsidRPr="008F5734">
          <w:rPr>
            <w:szCs w:val="22"/>
          </w:rPr>
          <w:t>section</w:t>
        </w:r>
        <w:del w:id="77" w:author="Olive,Kelly J (BPA) - PSS-6" w:date="2024-12-05T22:22:00Z" w16du:dateUtc="2024-12-06T06:22:00Z">
          <w:r w:rsidR="002434DD" w:rsidRPr="008F5734" w:rsidDel="008F5734">
            <w:rPr>
              <w:szCs w:val="22"/>
            </w:rPr>
            <w:delText xml:space="preserve"> </w:delText>
          </w:r>
        </w:del>
      </w:ins>
      <w:ins w:id="78" w:author="Olive,Kelly J (BPA) - PSS-6" w:date="2024-12-05T22:22:00Z" w16du:dateUtc="2024-12-06T06:22:00Z">
        <w:r w:rsidR="008F5734" w:rsidRPr="008F5734">
          <w:rPr>
            <w:szCs w:val="22"/>
          </w:rPr>
          <w:t> </w:t>
        </w:r>
      </w:ins>
      <w:ins w:id="79" w:author="Author">
        <w:r w:rsidR="002434DD" w:rsidRPr="008F5734">
          <w:rPr>
            <w:szCs w:val="22"/>
          </w:rPr>
          <w:t>7 of</w:t>
        </w:r>
        <w:r w:rsidR="002434DD">
          <w:rPr>
            <w:szCs w:val="22"/>
          </w:rPr>
          <w:t xml:space="preserve"> the body of this Agreement</w:t>
        </w:r>
        <w:r w:rsidR="004F0D43">
          <w:rPr>
            <w:szCs w:val="22"/>
          </w:rPr>
          <w:t>,</w:t>
        </w:r>
        <w:r w:rsidR="002434DD">
          <w:rPr>
            <w:szCs w:val="22"/>
          </w:rPr>
          <w:t xml:space="preserve"> </w:t>
        </w:r>
        <w:r w:rsidR="0026787D">
          <w:rPr>
            <w:szCs w:val="22"/>
          </w:rPr>
          <w:t xml:space="preserve">BPA </w:t>
        </w:r>
        <w:r w:rsidR="00C125D1">
          <w:rPr>
            <w:szCs w:val="22"/>
          </w:rPr>
          <w:t>determines</w:t>
        </w:r>
        <w:r w:rsidR="0026787D">
          <w:rPr>
            <w:szCs w:val="22"/>
          </w:rPr>
          <w:t xml:space="preserve"> that </w:t>
        </w:r>
      </w:ins>
      <w:r>
        <w:rPr>
          <w:szCs w:val="22"/>
        </w:rPr>
        <w:t xml:space="preserve">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w:t>
      </w:r>
      <w:del w:id="80" w:author="Author">
        <w:r w:rsidR="00645CDF">
          <w:rPr>
            <w:szCs w:val="22"/>
          </w:rPr>
          <w:delText>Measured 2010</w:delText>
        </w:r>
      </w:del>
      <w:ins w:id="81" w:author="Author">
        <w:r w:rsidR="00F54881">
          <w:rPr>
            <w:szCs w:val="22"/>
          </w:rPr>
          <w:t>Total Retail</w:t>
        </w:r>
      </w:ins>
      <w:r w:rsidR="00F54881">
        <w:rPr>
          <w:szCs w:val="22"/>
        </w:rPr>
        <w:t xml:space="preserve"> </w:t>
      </w:r>
      <w:r w:rsidRPr="00C527D1">
        <w:rPr>
          <w:szCs w:val="22"/>
        </w:rPr>
        <w:t>Load</w:t>
      </w:r>
      <w:del w:id="82" w:author="Author">
        <w:r w:rsidR="00645CDF" w:rsidRPr="00C527D1">
          <w:rPr>
            <w:szCs w:val="22"/>
          </w:rPr>
          <w:delText>, as defined</w:delText>
        </w:r>
      </w:del>
      <w:r w:rsidRPr="00C527D1">
        <w:rPr>
          <w:szCs w:val="22"/>
        </w:rPr>
        <w:t xml:space="preserve"> </w:t>
      </w:r>
      <w:r w:rsidR="00F54881">
        <w:rPr>
          <w:szCs w:val="22"/>
        </w:rPr>
        <w:t xml:space="preserve">in the </w:t>
      </w:r>
      <w:del w:id="83" w:author="Author">
        <w:r w:rsidR="00645CDF" w:rsidRPr="00C527D1">
          <w:rPr>
            <w:szCs w:val="22"/>
          </w:rPr>
          <w:delText>TRM,</w:delText>
        </w:r>
        <w:r w:rsidR="00645CDF">
          <w:rPr>
            <w:szCs w:val="22"/>
          </w:rPr>
          <w:delText xml:space="preserve"> is later found to have been</w:delText>
        </w:r>
      </w:del>
      <w:ins w:id="84" w:author="Author">
        <w:r w:rsidR="00F54881">
          <w:rPr>
            <w:szCs w:val="22"/>
          </w:rPr>
          <w:t xml:space="preserve">CHWM </w:t>
        </w:r>
        <w:r w:rsidR="00F54881">
          <w:rPr>
            <w:szCs w:val="22"/>
          </w:rPr>
          <w:lastRenderedPageBreak/>
          <w:t xml:space="preserve">calculation </w:t>
        </w:r>
        <w:r w:rsidR="0026787D">
          <w:rPr>
            <w:szCs w:val="22"/>
          </w:rPr>
          <w:t xml:space="preserve">was </w:t>
        </w:r>
        <w:r w:rsidR="00661743">
          <w:rPr>
            <w:szCs w:val="22"/>
          </w:rPr>
          <w:t xml:space="preserve">an NLSL </w:t>
        </w:r>
        <w:r w:rsidR="0014185B">
          <w:rPr>
            <w:szCs w:val="22"/>
          </w:rPr>
          <w:t>or became</w:t>
        </w:r>
      </w:ins>
      <w:r w:rsidR="0014185B">
        <w:rPr>
          <w:szCs w:val="22"/>
        </w:rPr>
        <w:t xml:space="preserve"> </w:t>
      </w:r>
      <w:r>
        <w:rPr>
          <w:szCs w:val="22"/>
        </w:rPr>
        <w:t>an NLSL</w:t>
      </w:r>
      <w:r w:rsidR="00661743">
        <w:rPr>
          <w:szCs w:val="22"/>
        </w:rPr>
        <w:t xml:space="preserve"> in FY</w:t>
      </w:r>
      <w:del w:id="85" w:author="Author">
        <w:r w:rsidR="00645CDF">
          <w:rPr>
            <w:szCs w:val="22"/>
          </w:rPr>
          <w:delText> 2010</w:delText>
        </w:r>
      </w:del>
      <w:ins w:id="86" w:author="Author">
        <w:del w:id="87" w:author="Olive,Kelly J (BPA) - PSS-6" w:date="2024-12-05T22:23:00Z" w16du:dateUtc="2024-12-06T06:23:00Z">
          <w:r w:rsidR="000B12EF" w:rsidDel="008F5734">
            <w:rPr>
              <w:szCs w:val="22"/>
            </w:rPr>
            <w:delText xml:space="preserve"> </w:delText>
          </w:r>
        </w:del>
      </w:ins>
      <w:ins w:id="88" w:author="Olive,Kelly J (BPA) - PSS-6" w:date="2024-12-05T22:23:00Z" w16du:dateUtc="2024-12-06T06:23:00Z">
        <w:r w:rsidR="008F5734">
          <w:rPr>
            <w:szCs w:val="22"/>
          </w:rPr>
          <w:t> </w:t>
        </w:r>
      </w:ins>
      <w:ins w:id="89" w:author="Author">
        <w:r w:rsidR="00661743">
          <w:rPr>
            <w:szCs w:val="22"/>
          </w:rPr>
          <w:t>2023</w:t>
        </w:r>
      </w:ins>
      <w:r>
        <w:rPr>
          <w:szCs w:val="22"/>
        </w:rPr>
        <w:t xml:space="preserve">, then BPA shall </w:t>
      </w:r>
      <w:del w:id="90" w:author="Author">
        <w:r w:rsidR="00645CDF">
          <w:rPr>
            <w:szCs w:val="22"/>
          </w:rPr>
          <w:delText>reduce</w:delText>
        </w:r>
      </w:del>
      <w:ins w:id="91" w:author="Author">
        <w:r w:rsidR="00497D13">
          <w:rPr>
            <w:szCs w:val="22"/>
          </w:rPr>
          <w:t>adjust</w:t>
        </w:r>
      </w:ins>
      <w:r w:rsidR="0093307D">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w:t>
      </w:r>
      <w:r w:rsidR="00303C48">
        <w:rPr>
          <w:szCs w:val="22"/>
        </w:rPr>
        <w:t xml:space="preserve">by </w:t>
      </w:r>
      <w:ins w:id="92" w:author="Author">
        <w:r w:rsidR="00303C48">
          <w:rPr>
            <w:szCs w:val="22"/>
          </w:rPr>
          <w:t xml:space="preserve">removing </w:t>
        </w:r>
      </w:ins>
      <w:r w:rsidR="00303C48">
        <w:rPr>
          <w:szCs w:val="22"/>
        </w:rPr>
        <w:t xml:space="preserve">the </w:t>
      </w:r>
      <w:del w:id="93" w:author="Author">
        <w:r w:rsidR="00645CDF">
          <w:rPr>
            <w:szCs w:val="22"/>
          </w:rPr>
          <w:delText xml:space="preserve">amount of the NLSL.  BPA shall notify </w:delText>
        </w:r>
        <w:r w:rsidR="00645CDF" w:rsidRPr="00C527D1">
          <w:rPr>
            <w:color w:val="FF0000"/>
            <w:szCs w:val="22"/>
          </w:rPr>
          <w:delText>«Customer Name»</w:delText>
        </w:r>
        <w:r w:rsidR="00645CDF">
          <w:rPr>
            <w:color w:val="FF0000"/>
            <w:szCs w:val="22"/>
          </w:rPr>
          <w:delText xml:space="preserve"> </w:delText>
        </w:r>
        <w:r w:rsidR="00645CDF">
          <w:rPr>
            <w:szCs w:val="22"/>
          </w:rPr>
          <w:delText>30 days prior to when</w:delText>
        </w:r>
      </w:del>
      <w:ins w:id="94" w:author="Author">
        <w:r w:rsidR="00303C48">
          <w:rPr>
            <w:szCs w:val="22"/>
          </w:rPr>
          <w:t>FY</w:t>
        </w:r>
        <w:del w:id="95" w:author="Olive,Kelly J (BPA) - PSS-6" w:date="2024-12-05T22:23:00Z" w16du:dateUtc="2024-12-06T06:23:00Z">
          <w:r w:rsidR="00303C48" w:rsidDel="008F5734">
            <w:rPr>
              <w:szCs w:val="22"/>
            </w:rPr>
            <w:delText xml:space="preserve"> </w:delText>
          </w:r>
        </w:del>
      </w:ins>
      <w:ins w:id="96" w:author="Olive,Kelly J (BPA) - PSS-6" w:date="2024-12-05T22:23:00Z" w16du:dateUtc="2024-12-06T06:23:00Z">
        <w:r w:rsidR="008F5734">
          <w:rPr>
            <w:szCs w:val="22"/>
          </w:rPr>
          <w:t> </w:t>
        </w:r>
      </w:ins>
      <w:ins w:id="97" w:author="Author">
        <w:r w:rsidR="00303C48">
          <w:rPr>
            <w:szCs w:val="22"/>
          </w:rPr>
          <w:t>2023 load associated with</w:t>
        </w:r>
      </w:ins>
      <w:r w:rsidR="00303C48">
        <w:rPr>
          <w:szCs w:val="22"/>
        </w:rPr>
        <w:t xml:space="preserve"> the </w:t>
      </w:r>
      <w:del w:id="98" w:author="Author">
        <w:r w:rsidR="00645CDF">
          <w:rPr>
            <w:szCs w:val="22"/>
          </w:rPr>
          <w:delText>updated CHWM will become</w:delText>
        </w:r>
      </w:del>
      <w:ins w:id="99" w:author="Author">
        <w:r w:rsidR="00303C48">
          <w:rPr>
            <w:szCs w:val="22"/>
          </w:rPr>
          <w:t xml:space="preserve">NLSL from </w:t>
        </w:r>
        <w:r w:rsidR="00303C48" w:rsidRPr="00F16582">
          <w:rPr>
            <w:color w:val="FF0000"/>
            <w:szCs w:val="22"/>
          </w:rPr>
          <w:t xml:space="preserve">«Customer </w:t>
        </w:r>
        <w:proofErr w:type="spellStart"/>
        <w:r w:rsidR="00303C48" w:rsidRPr="00F16582">
          <w:rPr>
            <w:color w:val="FF0000"/>
            <w:szCs w:val="22"/>
          </w:rPr>
          <w:t>Name»</w:t>
        </w:r>
        <w:r w:rsidR="00303C48">
          <w:rPr>
            <w:szCs w:val="22"/>
          </w:rPr>
          <w:t>’s</w:t>
        </w:r>
        <w:proofErr w:type="spellEnd"/>
        <w:r w:rsidR="00303C48">
          <w:rPr>
            <w:szCs w:val="22"/>
          </w:rPr>
          <w:t xml:space="preserve"> weather normalized T</w:t>
        </w:r>
        <w:r w:rsidR="00661743">
          <w:rPr>
            <w:szCs w:val="22"/>
          </w:rPr>
          <w:t xml:space="preserve">otal </w:t>
        </w:r>
        <w:r w:rsidR="00303C48">
          <w:rPr>
            <w:szCs w:val="22"/>
          </w:rPr>
          <w:t>R</w:t>
        </w:r>
        <w:r w:rsidR="00661743">
          <w:rPr>
            <w:szCs w:val="22"/>
          </w:rPr>
          <w:t xml:space="preserve">etail </w:t>
        </w:r>
        <w:r w:rsidR="00303C48">
          <w:rPr>
            <w:szCs w:val="22"/>
          </w:rPr>
          <w:t>L</w:t>
        </w:r>
        <w:r w:rsidR="00661743">
          <w:rPr>
            <w:szCs w:val="22"/>
          </w:rPr>
          <w:t>oad</w:t>
        </w:r>
        <w:r>
          <w:rPr>
            <w:szCs w:val="22"/>
          </w:rPr>
          <w:t>.  BPA shall</w:t>
        </w:r>
        <w:r w:rsidR="00B579B4">
          <w:rPr>
            <w:szCs w:val="22"/>
          </w:rPr>
          <w:t xml:space="preserve"> </w:t>
        </w:r>
        <w:r w:rsidR="005840CC">
          <w:rPr>
            <w:szCs w:val="22"/>
          </w:rPr>
          <w:t>revise</w:t>
        </w:r>
        <w:r w:rsidR="00B579B4">
          <w:rPr>
            <w:szCs w:val="22"/>
          </w:rPr>
          <w:t xml:space="preserve"> the table in </w:t>
        </w:r>
        <w:r w:rsidR="001F65E3" w:rsidRPr="008F5734">
          <w:rPr>
            <w:szCs w:val="22"/>
          </w:rPr>
          <w:t>section </w:t>
        </w:r>
        <w:r w:rsidR="00B579B4" w:rsidRPr="008F5734">
          <w:rPr>
            <w:szCs w:val="22"/>
          </w:rPr>
          <w:t xml:space="preserve">1.1 of </w:t>
        </w:r>
        <w:r w:rsidR="00292F6E" w:rsidRPr="008F5734">
          <w:rPr>
            <w:szCs w:val="22"/>
          </w:rPr>
          <w:t xml:space="preserve">this </w:t>
        </w:r>
        <w:r w:rsidR="00B579B4" w:rsidRPr="008F5734">
          <w:rPr>
            <w:szCs w:val="22"/>
          </w:rPr>
          <w:t>Exhibit</w:t>
        </w:r>
        <w:r w:rsidR="001F65E3">
          <w:rPr>
            <w:szCs w:val="22"/>
          </w:rPr>
          <w:t> </w:t>
        </w:r>
        <w:r w:rsidR="00B579B4">
          <w:rPr>
            <w:szCs w:val="22"/>
          </w:rPr>
          <w:t>B with the adjusted CHWM and</w:t>
        </w:r>
        <w:r w:rsidR="00654585">
          <w:rPr>
            <w:szCs w:val="22"/>
          </w:rPr>
          <w:t xml:space="preserve"> its</w:t>
        </w:r>
      </w:ins>
      <w:r w:rsidR="00B579B4">
        <w:rPr>
          <w:szCs w:val="22"/>
        </w:rPr>
        <w:t xml:space="preserve"> effective</w:t>
      </w:r>
      <w:del w:id="100" w:author="Author">
        <w:r w:rsidR="00645CDF">
          <w:rPr>
            <w:szCs w:val="22"/>
          </w:rPr>
          <w:delText xml:space="preserve">.  </w:delText>
        </w:r>
        <w:r w:rsidR="00645CDF" w:rsidRPr="00C527D1">
          <w:rPr>
            <w:color w:val="FF0000"/>
            <w:szCs w:val="22"/>
          </w:rPr>
          <w:delText>«Customer Name»</w:delText>
        </w:r>
        <w:r w:rsidR="00645CDF">
          <w:rPr>
            <w:color w:val="FF0000"/>
            <w:szCs w:val="22"/>
          </w:rPr>
          <w:delText xml:space="preserve"> </w:delText>
        </w:r>
        <w:r w:rsidR="00645CDF">
          <w:rPr>
            <w:szCs w:val="22"/>
          </w:rPr>
          <w:delText xml:space="preserve">shall be liable for payment of </w:delText>
        </w:r>
      </w:del>
      <w:ins w:id="101" w:author="Author">
        <w:r w:rsidR="00B579B4">
          <w:rPr>
            <w:szCs w:val="22"/>
          </w:rPr>
          <w:t xml:space="preserve"> date.  BPA</w:t>
        </w:r>
        <w:r w:rsidR="00B579B4" w:rsidRPr="00961771">
          <w:t xml:space="preserve"> </w:t>
        </w:r>
        <w:r w:rsidR="00B579B4">
          <w:rPr>
            <w:szCs w:val="22"/>
          </w:rPr>
          <w:t xml:space="preserve">shall </w:t>
        </w:r>
        <w:r w:rsidR="0014185B">
          <w:rPr>
            <w:szCs w:val="22"/>
          </w:rPr>
          <w:t xml:space="preserve">provide </w:t>
        </w:r>
        <w:r w:rsidR="0014185B" w:rsidRPr="00F16582">
          <w:rPr>
            <w:color w:val="FF0000"/>
            <w:szCs w:val="22"/>
          </w:rPr>
          <w:t>«Customer Name»</w:t>
        </w:r>
        <w:r w:rsidR="0014185B">
          <w:rPr>
            <w:szCs w:val="22"/>
          </w:rPr>
          <w:t xml:space="preserve"> written notice of </w:t>
        </w:r>
        <w:r w:rsidR="00B579B4">
          <w:rPr>
            <w:szCs w:val="22"/>
          </w:rPr>
          <w:t xml:space="preserve">the </w:t>
        </w:r>
        <w:r w:rsidR="00D24D58">
          <w:rPr>
            <w:szCs w:val="22"/>
          </w:rPr>
          <w:t xml:space="preserve">CHWM </w:t>
        </w:r>
        <w:r w:rsidR="00CB288A">
          <w:rPr>
            <w:szCs w:val="22"/>
          </w:rPr>
          <w:t>adjustment</w:t>
        </w:r>
        <w:r w:rsidR="001F65E3">
          <w:rPr>
            <w:szCs w:val="22"/>
          </w:rPr>
          <w:t xml:space="preserve"> and</w:t>
        </w:r>
        <w:r w:rsidR="00D24D58">
          <w:rPr>
            <w:szCs w:val="22"/>
          </w:rPr>
          <w:t xml:space="preserve"> </w:t>
        </w:r>
        <w:r w:rsidR="001F65E3">
          <w:rPr>
            <w:szCs w:val="22"/>
          </w:rPr>
          <w:t xml:space="preserve">its effective date, </w:t>
        </w:r>
        <w:r w:rsidR="00AC3F19">
          <w:rPr>
            <w:szCs w:val="22"/>
          </w:rPr>
          <w:t xml:space="preserve">and </w:t>
        </w:r>
        <w:r w:rsidR="001F65E3">
          <w:rPr>
            <w:szCs w:val="22"/>
          </w:rPr>
          <w:t xml:space="preserve">will provide </w:t>
        </w:r>
        <w:r w:rsidR="001F65E3" w:rsidRPr="00637CC2">
          <w:rPr>
            <w:color w:val="FF0000"/>
            <w:szCs w:val="22"/>
          </w:rPr>
          <w:t>«Customer Name»</w:t>
        </w:r>
        <w:r w:rsidR="001F65E3">
          <w:rPr>
            <w:szCs w:val="22"/>
          </w:rPr>
          <w:t xml:space="preserve"> with a </w:t>
        </w:r>
        <w:r w:rsidR="005840CC">
          <w:rPr>
            <w:szCs w:val="22"/>
          </w:rPr>
          <w:t>revised</w:t>
        </w:r>
        <w:r w:rsidR="00B579B4">
          <w:rPr>
            <w:szCs w:val="22"/>
          </w:rPr>
          <w:t xml:space="preserve"> Exhibit</w:t>
        </w:r>
        <w:del w:id="102" w:author="Olive,Kelly J (BPA) - PSS-6" w:date="2024-12-05T22:23:00Z" w16du:dateUtc="2024-12-06T06:23:00Z">
          <w:r w:rsidR="00B579B4" w:rsidDel="008F5734">
            <w:rPr>
              <w:szCs w:val="22"/>
            </w:rPr>
            <w:delText xml:space="preserve"> </w:delText>
          </w:r>
        </w:del>
      </w:ins>
      <w:ins w:id="103" w:author="Olive,Kelly J (BPA) - PSS-6" w:date="2024-12-05T22:23:00Z" w16du:dateUtc="2024-12-06T06:23:00Z">
        <w:r w:rsidR="008F5734">
          <w:rPr>
            <w:szCs w:val="22"/>
          </w:rPr>
          <w:t> </w:t>
        </w:r>
      </w:ins>
      <w:ins w:id="104" w:author="Author">
        <w:r w:rsidR="00B579B4">
          <w:rPr>
            <w:szCs w:val="22"/>
          </w:rPr>
          <w:t>B</w:t>
        </w:r>
        <w:r>
          <w:rPr>
            <w:szCs w:val="22"/>
          </w:rPr>
          <w:t xml:space="preserve">. </w:t>
        </w:r>
      </w:ins>
      <w:ins w:id="105" w:author="Olive,Kelly J (BPA) - PSS-6" w:date="2024-12-05T22:24:00Z" w16du:dateUtc="2024-12-06T06:24:00Z">
        <w:r w:rsidR="008F5734">
          <w:rPr>
            <w:szCs w:val="22"/>
          </w:rPr>
          <w:t xml:space="preserve"> </w:t>
        </w:r>
      </w:ins>
      <w:ins w:id="106" w:author="Author">
        <w:r w:rsidR="00D80463">
          <w:rPr>
            <w:szCs w:val="22"/>
          </w:rPr>
          <w:t>In the event of an adjustment</w:t>
        </w:r>
        <w:r w:rsidR="00ED63D3">
          <w:rPr>
            <w:szCs w:val="22"/>
          </w:rPr>
          <w:t xml:space="preserve">, </w:t>
        </w:r>
        <w:r w:rsidRPr="00C527D1">
          <w:rPr>
            <w:color w:val="FF0000"/>
            <w:szCs w:val="22"/>
          </w:rPr>
          <w:t>«Customer Name»</w:t>
        </w:r>
        <w:r w:rsidRPr="00637CC2">
          <w:rPr>
            <w:szCs w:val="22"/>
          </w:rPr>
          <w:t xml:space="preserve"> </w:t>
        </w:r>
        <w:r>
          <w:rPr>
            <w:szCs w:val="22"/>
          </w:rPr>
          <w:t xml:space="preserve">shall </w:t>
        </w:r>
        <w:r w:rsidR="0026787D">
          <w:rPr>
            <w:szCs w:val="22"/>
          </w:rPr>
          <w:t xml:space="preserve">pay </w:t>
        </w:r>
      </w:ins>
      <w:r>
        <w:rPr>
          <w:szCs w:val="22"/>
        </w:rPr>
        <w:t xml:space="preserve">any charges </w:t>
      </w:r>
      <w:ins w:id="107" w:author="Author">
        <w:r w:rsidR="0026787D">
          <w:rPr>
            <w:szCs w:val="22"/>
          </w:rPr>
          <w:t xml:space="preserve">calculated by BPA </w:t>
        </w:r>
      </w:ins>
      <w:r>
        <w:rPr>
          <w:szCs w:val="22"/>
        </w:rPr>
        <w:t xml:space="preserve">to </w:t>
      </w:r>
      <w:del w:id="108" w:author="Author">
        <w:r w:rsidR="00645CDF">
          <w:rPr>
            <w:szCs w:val="22"/>
          </w:rPr>
          <w:delText>adjust</w:delText>
        </w:r>
      </w:del>
      <w:ins w:id="109" w:author="Author">
        <w:r w:rsidR="0026787D">
          <w:rPr>
            <w:szCs w:val="22"/>
          </w:rPr>
          <w:t>account</w:t>
        </w:r>
      </w:ins>
      <w:r w:rsidR="0026787D">
        <w:rPr>
          <w:szCs w:val="22"/>
        </w:rPr>
        <w:t xml:space="preserve"> </w:t>
      </w:r>
      <w:r>
        <w:rPr>
          <w:szCs w:val="22"/>
        </w:rPr>
        <w:t xml:space="preserve">for the ineligible </w:t>
      </w:r>
      <w:del w:id="110" w:author="Author">
        <w:r w:rsidR="00645CDF">
          <w:rPr>
            <w:szCs w:val="22"/>
          </w:rPr>
          <w:delText xml:space="preserve">Tier 1 </w:delText>
        </w:r>
      </w:del>
      <w:r>
        <w:rPr>
          <w:szCs w:val="22"/>
        </w:rPr>
        <w:t>PF</w:t>
      </w:r>
      <w:ins w:id="111" w:author="Olive,Kelly J (BPA) - PSS-6" w:date="2024-12-05T22:28:00Z" w16du:dateUtc="2024-12-06T06:28:00Z">
        <w:r w:rsidR="008F5734">
          <w:rPr>
            <w:szCs w:val="22"/>
          </w:rPr>
          <w:t xml:space="preserve"> power</w:t>
        </w:r>
      </w:ins>
      <w:r>
        <w:rPr>
          <w:szCs w:val="22"/>
        </w:rPr>
        <w:t xml:space="preserve"> rate purchases dating back to October 1, </w:t>
      </w:r>
      <w:del w:id="112" w:author="Author">
        <w:r w:rsidR="00645CDF">
          <w:rPr>
            <w:szCs w:val="22"/>
          </w:rPr>
          <w:delText>2011</w:delText>
        </w:r>
      </w:del>
      <w:ins w:id="113" w:author="Author">
        <w:r>
          <w:rPr>
            <w:szCs w:val="22"/>
          </w:rPr>
          <w:t>20</w:t>
        </w:r>
        <w:r w:rsidR="0093307D">
          <w:rPr>
            <w:szCs w:val="22"/>
          </w:rPr>
          <w:t>28</w:t>
        </w:r>
      </w:ins>
      <w:r>
        <w:rPr>
          <w:szCs w:val="22"/>
        </w:rPr>
        <w:t>.</w:t>
      </w:r>
    </w:p>
    <w:p w14:paraId="2B5B20D6" w14:textId="77777777" w:rsidR="001E06E4" w:rsidRDefault="001E06E4" w:rsidP="001E06E4">
      <w:pPr>
        <w:ind w:left="2160" w:hanging="720"/>
        <w:rPr>
          <w:szCs w:val="22"/>
        </w:rPr>
      </w:pPr>
    </w:p>
    <w:p w14:paraId="4B8BD158" w14:textId="6E8E8818" w:rsidR="008737DB" w:rsidRDefault="001E06E4" w:rsidP="00637CC2">
      <w:pPr>
        <w:keepNext/>
        <w:ind w:left="2160" w:hanging="720"/>
        <w:rPr>
          <w:ins w:id="114" w:author="Author"/>
          <w:szCs w:val="22"/>
        </w:rPr>
      </w:pPr>
      <w:r>
        <w:rPr>
          <w:szCs w:val="22"/>
        </w:rPr>
        <w:t>1.2.</w:t>
      </w:r>
      <w:r w:rsidR="00C9685C">
        <w:rPr>
          <w:szCs w:val="22"/>
        </w:rPr>
        <w:t>2</w:t>
      </w:r>
      <w:r w:rsidRPr="00C527D1">
        <w:rPr>
          <w:szCs w:val="22"/>
        </w:rPr>
        <w:tab/>
      </w:r>
      <w:ins w:id="115" w:author="Author">
        <w:r w:rsidR="008737DB" w:rsidRPr="00433D71">
          <w:rPr>
            <w:b/>
            <w:bCs/>
            <w:szCs w:val="22"/>
          </w:rPr>
          <w:t>Annexed Load</w:t>
        </w:r>
      </w:ins>
    </w:p>
    <w:p w14:paraId="62077E04" w14:textId="5D6D9118" w:rsidR="001E06E4" w:rsidRPr="00EC2B73" w:rsidRDefault="001E06E4" w:rsidP="00CE5764">
      <w:pPr>
        <w:ind w:left="2160"/>
        <w:rPr>
          <w:szCs w:val="22"/>
        </w:rPr>
      </w:pPr>
      <w:r w:rsidRPr="00433D71">
        <w:rPr>
          <w:szCs w:val="22"/>
        </w:rPr>
        <w:t xml:space="preserve">If </w:t>
      </w:r>
      <w:r w:rsidRPr="00433D71">
        <w:rPr>
          <w:color w:val="FF0000"/>
          <w:szCs w:val="22"/>
        </w:rPr>
        <w:t>«Customer Name»</w:t>
      </w:r>
      <w:r w:rsidRPr="00433D71">
        <w:rPr>
          <w:szCs w:val="22"/>
        </w:rPr>
        <w:t xml:space="preserve"> </w:t>
      </w:r>
      <w:del w:id="116" w:author="Author">
        <w:r w:rsidR="00645CDF" w:rsidRPr="00C527D1">
          <w:rPr>
            <w:szCs w:val="22"/>
          </w:rPr>
          <w:delText>acquires an Annexed Load</w:delText>
        </w:r>
      </w:del>
      <w:ins w:id="117" w:author="Author">
        <w:r w:rsidR="000E084B">
          <w:rPr>
            <w:szCs w:val="22"/>
          </w:rPr>
          <w:t>annexes load</w:t>
        </w:r>
      </w:ins>
      <w:r w:rsidRPr="00433D71">
        <w:rPr>
          <w:szCs w:val="22"/>
        </w:rPr>
        <w:t xml:space="preserve"> </w:t>
      </w:r>
      <w:r w:rsidRPr="00447640">
        <w:rPr>
          <w:szCs w:val="22"/>
        </w:rPr>
        <w:t>from</w:t>
      </w:r>
      <w:r w:rsidRPr="00C527D1">
        <w:rPr>
          <w:szCs w:val="22"/>
        </w:rPr>
        <w:t xml:space="preserve"> a utility that has a CHWM</w:t>
      </w:r>
      <w:ins w:id="118" w:author="Author">
        <w:r w:rsidR="007F0569">
          <w:rPr>
            <w:szCs w:val="22"/>
          </w:rPr>
          <w:t xml:space="preserve"> Contract</w:t>
        </w:r>
      </w:ins>
      <w:r w:rsidRPr="00C527D1">
        <w:rPr>
          <w:szCs w:val="22"/>
        </w:rPr>
        <w:t xml:space="preserve">, </w:t>
      </w:r>
      <w:r>
        <w:rPr>
          <w:szCs w:val="22"/>
        </w:rPr>
        <w:t xml:space="preserve">then </w:t>
      </w:r>
      <w:r w:rsidRPr="00C527D1">
        <w:rPr>
          <w:szCs w:val="22"/>
        </w:rPr>
        <w:t>BPA shall increase</w:t>
      </w:r>
      <w:r w:rsidR="00C66185">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sidR="00D644E1">
        <w:rPr>
          <w:szCs w:val="22"/>
        </w:rPr>
        <w:t xml:space="preserve"> </w:t>
      </w:r>
      <w:del w:id="119" w:author="Author">
        <w:r w:rsidR="00645CDF" w:rsidRPr="00C527D1">
          <w:rPr>
            <w:szCs w:val="22"/>
          </w:rPr>
          <w:delText xml:space="preserve">by adding part of the other utility’s CHWM to </w:delText>
        </w:r>
        <w:r w:rsidR="00645CDF" w:rsidRPr="00C527D1">
          <w:rPr>
            <w:color w:val="FF0000"/>
            <w:szCs w:val="22"/>
          </w:rPr>
          <w:delText>«Customer Name»</w:delText>
        </w:r>
        <w:r w:rsidR="00645CDF" w:rsidRPr="00C527D1">
          <w:rPr>
            <w:szCs w:val="22"/>
          </w:rPr>
          <w:delText xml:space="preserve">’s CHWM.  </w:delText>
        </w:r>
        <w:r w:rsidR="00645CDF">
          <w:rPr>
            <w:szCs w:val="22"/>
          </w:rPr>
          <w:delText xml:space="preserve">The CHWM increase shall be effective on the date that </w:delText>
        </w:r>
        <w:r w:rsidR="00645CDF" w:rsidRPr="00C527D1">
          <w:rPr>
            <w:color w:val="FF0000"/>
            <w:szCs w:val="22"/>
          </w:rPr>
          <w:delText>«Customer Name»</w:delText>
        </w:r>
        <w:r w:rsidR="00645CDF" w:rsidRPr="00C527D1">
          <w:rPr>
            <w:szCs w:val="22"/>
          </w:rPr>
          <w:delText xml:space="preserve"> </w:delText>
        </w:r>
        <w:r w:rsidR="00645CDF">
          <w:rPr>
            <w:szCs w:val="22"/>
          </w:rPr>
          <w:delText xml:space="preserve">begins service to the Annexed Load.  </w:delText>
        </w:r>
        <w:r w:rsidR="00645CDF" w:rsidRPr="00EC2B73">
          <w:rPr>
            <w:szCs w:val="22"/>
          </w:rPr>
          <w:delText>BPA shall establish the amount of the CHWM addition</w:delText>
        </w:r>
      </w:del>
      <w:ins w:id="120" w:author="Author">
        <w:r w:rsidR="00D644E1">
          <w:rPr>
            <w:szCs w:val="22"/>
          </w:rPr>
          <w:t>in an amount determined</w:t>
        </w:r>
      </w:ins>
      <w:r w:rsidR="00D644E1">
        <w:rPr>
          <w:szCs w:val="22"/>
        </w:rPr>
        <w:t xml:space="preserve"> </w:t>
      </w:r>
      <w:r w:rsidRPr="00EC2B73">
        <w:rPr>
          <w:szCs w:val="22"/>
        </w:rPr>
        <w:t>as follows:</w:t>
      </w:r>
    </w:p>
    <w:p w14:paraId="547A5C35" w14:textId="77777777" w:rsidR="001E06E4" w:rsidRPr="00C21EA4" w:rsidRDefault="001E06E4" w:rsidP="001E06E4">
      <w:pPr>
        <w:ind w:left="2880" w:hanging="720"/>
        <w:rPr>
          <w:szCs w:val="22"/>
        </w:rPr>
      </w:pPr>
    </w:p>
    <w:p w14:paraId="753047A6" w14:textId="4F643B5B" w:rsidR="001E06E4" w:rsidRDefault="001E06E4" w:rsidP="001E06E4">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rsidR="00EA3A32">
        <w:t xml:space="preserve">the amount of </w:t>
      </w:r>
      <w:r w:rsidRPr="00C21EA4">
        <w:t>the</w:t>
      </w:r>
      <w:r>
        <w:t xml:space="preserve"> CHWM</w:t>
      </w:r>
      <w:r w:rsidRPr="00C21EA4">
        <w:t xml:space="preserve"> </w:t>
      </w:r>
      <w:del w:id="121" w:author="Author">
        <w:r w:rsidR="00645CDF" w:rsidRPr="00C21EA4">
          <w:delText>addition,</w:delText>
        </w:r>
      </w:del>
      <w:ins w:id="122" w:author="Author">
        <w:r w:rsidR="0026787D">
          <w:t>transfer</w:t>
        </w:r>
        <w:r w:rsidR="006079DE">
          <w:t xml:space="preserve"> to </w:t>
        </w:r>
        <w:r w:rsidR="00CB6C99" w:rsidRPr="00C527D1">
          <w:rPr>
            <w:color w:val="FF0000"/>
            <w:szCs w:val="22"/>
          </w:rPr>
          <w:t>«Customer Name»</w:t>
        </w:r>
        <w:r w:rsidRPr="00C21EA4">
          <w:t>,</w:t>
        </w:r>
      </w:ins>
      <w:r w:rsidRPr="00C21EA4">
        <w:t xml:space="preserve"> </w:t>
      </w:r>
      <w:r>
        <w:t xml:space="preserve">then </w:t>
      </w:r>
      <w:r w:rsidRPr="00C21EA4">
        <w:t>BPA shall adopt that amount</w:t>
      </w:r>
      <w:r>
        <w:t xml:space="preserve"> if BPA determines such amount is reasonable</w:t>
      </w:r>
      <w:r w:rsidRPr="00C21EA4">
        <w:t>.</w:t>
      </w:r>
    </w:p>
    <w:p w14:paraId="5839A8CF" w14:textId="77777777" w:rsidR="001E06E4" w:rsidRPr="00C21EA4" w:rsidRDefault="001E06E4" w:rsidP="001E06E4">
      <w:pPr>
        <w:ind w:left="2880" w:hanging="720"/>
      </w:pPr>
    </w:p>
    <w:p w14:paraId="370DF0A1" w14:textId="583B2DEE" w:rsidR="001E06E4" w:rsidRDefault="001E06E4" w:rsidP="001E06E4">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del w:id="123" w:author="Author">
        <w:r w:rsidR="00645CDF" w:rsidRPr="00C21EA4">
          <w:delText>addition,</w:delText>
        </w:r>
      </w:del>
      <w:ins w:id="124" w:author="Author">
        <w:r w:rsidR="00956DC9">
          <w:t>transfer</w:t>
        </w:r>
        <w:r w:rsidR="006079DE">
          <w:t xml:space="preserve"> to </w:t>
        </w:r>
        <w:r w:rsidR="00CB6C99" w:rsidRPr="00C527D1">
          <w:rPr>
            <w:color w:val="FF0000"/>
            <w:szCs w:val="22"/>
          </w:rPr>
          <w:t>«Customer Name»</w:t>
        </w:r>
        <w:r w:rsidRPr="00C21EA4">
          <w:t>,</w:t>
        </w:r>
      </w:ins>
      <w:r>
        <w:t xml:space="preserve"> or if BPA determines the amount agreed to in </w:t>
      </w:r>
      <w:r w:rsidRPr="00A7234B">
        <w:t>section 1.2.</w:t>
      </w:r>
      <w:r w:rsidR="00C9685C" w:rsidRPr="00A7234B">
        <w:t>2</w:t>
      </w:r>
      <w:r w:rsidRPr="00A7234B">
        <w:t>(1) of this</w:t>
      </w:r>
      <w:r>
        <w:t xml:space="preserve"> exhibit is unreasonable,</w:t>
      </w:r>
      <w:r w:rsidRPr="00C21EA4">
        <w:t xml:space="preserve"> </w:t>
      </w:r>
      <w:r>
        <w:t xml:space="preserve">then </w:t>
      </w:r>
      <w:ins w:id="125" w:author="Author">
        <w:r w:rsidR="0026787D">
          <w:t xml:space="preserve">BPA shall calculate </w:t>
        </w:r>
      </w:ins>
      <w:r>
        <w:rPr>
          <w:szCs w:val="22"/>
        </w:rPr>
        <w:t>t</w:t>
      </w:r>
      <w:r w:rsidRPr="00C527D1">
        <w:rPr>
          <w:szCs w:val="22"/>
        </w:rPr>
        <w:t xml:space="preserve">he amount of </w:t>
      </w:r>
      <w:del w:id="126" w:author="Author">
        <w:r w:rsidR="00645CDF" w:rsidRPr="00C527D1">
          <w:rPr>
            <w:szCs w:val="22"/>
          </w:rPr>
          <w:delText xml:space="preserve">the </w:delText>
        </w:r>
      </w:del>
      <w:ins w:id="127" w:author="Author">
        <w:r w:rsidR="00956DC9" w:rsidRPr="003B28EA">
          <w:rPr>
            <w:color w:val="FF0000"/>
            <w:szCs w:val="22"/>
          </w:rPr>
          <w:t xml:space="preserve">«Customer </w:t>
        </w:r>
        <w:proofErr w:type="spellStart"/>
        <w:r w:rsidR="00956DC9" w:rsidRPr="003B28EA">
          <w:rPr>
            <w:color w:val="FF0000"/>
            <w:szCs w:val="22"/>
          </w:rPr>
          <w:t>Name»</w:t>
        </w:r>
        <w:r w:rsidR="00956DC9">
          <w:rPr>
            <w:szCs w:val="22"/>
          </w:rPr>
          <w:t>’s</w:t>
        </w:r>
        <w:proofErr w:type="spellEnd"/>
        <w:r w:rsidR="00956DC9" w:rsidRPr="00C527D1">
          <w:rPr>
            <w:szCs w:val="22"/>
          </w:rPr>
          <w:t xml:space="preserve"> </w:t>
        </w:r>
      </w:ins>
      <w:r w:rsidRPr="00C527D1">
        <w:rPr>
          <w:szCs w:val="22"/>
        </w:rPr>
        <w:t xml:space="preserve">CHWM </w:t>
      </w:r>
      <w:del w:id="128" w:author="Author">
        <w:r w:rsidR="00645CDF" w:rsidRPr="00C527D1">
          <w:rPr>
            <w:szCs w:val="22"/>
          </w:rPr>
          <w:delText xml:space="preserve">addition </w:delText>
        </w:r>
        <w:r w:rsidR="00645CDF">
          <w:rPr>
            <w:szCs w:val="22"/>
          </w:rPr>
          <w:delText>shall equal the calculated amount below</w:delText>
        </w:r>
      </w:del>
      <w:ins w:id="129" w:author="Author">
        <w:r w:rsidR="00EE5C01">
          <w:rPr>
            <w:szCs w:val="22"/>
          </w:rPr>
          <w:t>transfer</w:t>
        </w:r>
        <w:r w:rsidR="00F74F8D">
          <w:rPr>
            <w:szCs w:val="22"/>
          </w:rPr>
          <w:t xml:space="preserve"> </w:t>
        </w:r>
        <w:r w:rsidR="0026787D">
          <w:rPr>
            <w:szCs w:val="22"/>
          </w:rPr>
          <w:t xml:space="preserve">using the </w:t>
        </w:r>
        <w:r w:rsidR="00EE5C01">
          <w:rPr>
            <w:szCs w:val="22"/>
          </w:rPr>
          <w:t xml:space="preserve">following </w:t>
        </w:r>
        <w:r w:rsidR="0026787D">
          <w:rPr>
            <w:szCs w:val="22"/>
          </w:rPr>
          <w:t>formula</w:t>
        </w:r>
      </w:ins>
      <w:r>
        <w:rPr>
          <w:szCs w:val="22"/>
        </w:rPr>
        <w:t>; provided however</w:t>
      </w:r>
      <w:del w:id="130" w:author="Author">
        <w:r w:rsidR="00645CDF">
          <w:rPr>
            <w:szCs w:val="22"/>
          </w:rPr>
          <w:delText>,</w:delText>
        </w:r>
      </w:del>
      <w:ins w:id="131" w:author="Author">
        <w:r w:rsidR="00C220A4">
          <w:rPr>
            <w:szCs w:val="22"/>
          </w:rPr>
          <w:t xml:space="preserve"> that</w:t>
        </w:r>
      </w:ins>
      <w:r>
        <w:rPr>
          <w:szCs w:val="22"/>
        </w:rPr>
        <w:t xml:space="preserve"> BPA may adjust the calculated amount </w:t>
      </w:r>
      <w:del w:id="132" w:author="Author">
        <w:r w:rsidR="00645CDF">
          <w:rPr>
            <w:szCs w:val="22"/>
          </w:rPr>
          <w:delText xml:space="preserve">below </w:delText>
        </w:r>
      </w:del>
      <w:r>
        <w:rPr>
          <w:szCs w:val="22"/>
        </w:rPr>
        <w:t xml:space="preserve">to reflect </w:t>
      </w:r>
      <w:ins w:id="133" w:author="Author">
        <w:r w:rsidR="00EE5C01">
          <w:rPr>
            <w:szCs w:val="22"/>
          </w:rPr>
          <w:t>(</w:t>
        </w:r>
        <w:del w:id="134" w:author="Olive,Kelly J (BPA) - PSS-6" w:date="2024-12-05T22:29:00Z" w16du:dateUtc="2024-12-06T06:29:00Z">
          <w:r w:rsidR="00EE5C01" w:rsidDel="008F5734">
            <w:rPr>
              <w:szCs w:val="22"/>
            </w:rPr>
            <w:delText>1</w:delText>
          </w:r>
        </w:del>
      </w:ins>
      <w:ins w:id="135" w:author="Olive,Kelly J (BPA) - PSS-6" w:date="2024-12-05T22:29:00Z" w16du:dateUtc="2024-12-06T06:29:00Z">
        <w:r w:rsidR="008F5734">
          <w:rPr>
            <w:szCs w:val="22"/>
          </w:rPr>
          <w:t>A</w:t>
        </w:r>
      </w:ins>
      <w:ins w:id="136" w:author="Author">
        <w:r w:rsidR="00EE5C01">
          <w:rPr>
            <w:szCs w:val="22"/>
          </w:rPr>
          <w:t>)</w:t>
        </w:r>
        <w:del w:id="137" w:author="Olive,Kelly J (BPA) - PSS-6" w:date="2024-12-05T22:29:00Z" w16du:dateUtc="2024-12-06T06:29:00Z">
          <w:r w:rsidR="00EE5C01" w:rsidDel="008F5734">
            <w:rPr>
              <w:szCs w:val="22"/>
            </w:rPr>
            <w:delText xml:space="preserve"> </w:delText>
          </w:r>
        </w:del>
      </w:ins>
      <w:ins w:id="138" w:author="Olive,Kelly J (BPA) - PSS-6" w:date="2024-12-05T22:29:00Z" w16du:dateUtc="2024-12-06T06:29:00Z">
        <w:r w:rsidR="008F5734">
          <w:rPr>
            <w:szCs w:val="22"/>
          </w:rPr>
          <w:t> </w:t>
        </w:r>
      </w:ins>
      <w:r>
        <w:rPr>
          <w:szCs w:val="22"/>
        </w:rPr>
        <w:t xml:space="preserve">the division of Dedicated Resources between the utilities and </w:t>
      </w:r>
      <w:ins w:id="139" w:author="Author">
        <w:r w:rsidR="00EE5C01">
          <w:rPr>
            <w:szCs w:val="22"/>
          </w:rPr>
          <w:t>(</w:t>
        </w:r>
        <w:del w:id="140" w:author="Olive,Kelly J (BPA) - PSS-6" w:date="2024-12-05T22:29:00Z" w16du:dateUtc="2024-12-06T06:29:00Z">
          <w:r w:rsidR="00EE5C01" w:rsidDel="008F5734">
            <w:rPr>
              <w:szCs w:val="22"/>
            </w:rPr>
            <w:delText>2</w:delText>
          </w:r>
        </w:del>
      </w:ins>
      <w:ins w:id="141" w:author="Olive,Kelly J (BPA) - PSS-6" w:date="2024-12-05T22:29:00Z" w16du:dateUtc="2024-12-06T06:29:00Z">
        <w:r w:rsidR="008F5734">
          <w:rPr>
            <w:szCs w:val="22"/>
          </w:rPr>
          <w:t>B</w:t>
        </w:r>
      </w:ins>
      <w:ins w:id="142" w:author="Author">
        <w:r w:rsidR="00EE5C01">
          <w:rPr>
            <w:szCs w:val="22"/>
          </w:rPr>
          <w:t>)</w:t>
        </w:r>
        <w:del w:id="143" w:author="Olive,Kelly J (BPA) - PSS-6" w:date="2024-12-05T22:29:00Z" w16du:dateUtc="2024-12-06T06:29:00Z">
          <w:r w:rsidR="00EE5C01" w:rsidDel="008F5734">
            <w:rPr>
              <w:szCs w:val="22"/>
            </w:rPr>
            <w:delText xml:space="preserve"> </w:delText>
          </w:r>
        </w:del>
      </w:ins>
      <w:ins w:id="144" w:author="Olive,Kelly J (BPA) - PSS-6" w:date="2024-12-05T22:29:00Z" w16du:dateUtc="2024-12-06T06:29:00Z">
        <w:r w:rsidR="008F5734">
          <w:rPr>
            <w:szCs w:val="22"/>
          </w:rPr>
          <w:t> </w:t>
        </w:r>
      </w:ins>
      <w:r>
        <w:rPr>
          <w:szCs w:val="22"/>
        </w:rPr>
        <w:t xml:space="preserve">other pertinent information </w:t>
      </w:r>
      <w:del w:id="145" w:author="Author">
        <w:r w:rsidR="00645CDF">
          <w:rPr>
            <w:szCs w:val="22"/>
          </w:rPr>
          <w:delText>advanced</w:delText>
        </w:r>
      </w:del>
      <w:ins w:id="146" w:author="Author">
        <w:r w:rsidR="00D80466">
          <w:rPr>
            <w:szCs w:val="22"/>
          </w:rPr>
          <w:t>provided</w:t>
        </w:r>
      </w:ins>
      <w:r w:rsidR="00D80466">
        <w:rPr>
          <w:szCs w:val="22"/>
        </w:rPr>
        <w:t xml:space="preserve"> </w:t>
      </w:r>
      <w:r>
        <w:rPr>
          <w:szCs w:val="22"/>
        </w:rPr>
        <w:t xml:space="preserve">by </w:t>
      </w:r>
      <w:r w:rsidRPr="00C21EA4">
        <w:rPr>
          <w:color w:val="FF0000"/>
          <w:szCs w:val="22"/>
        </w:rPr>
        <w:t>«Customer Name»</w:t>
      </w:r>
      <w:r>
        <w:rPr>
          <w:szCs w:val="22"/>
        </w:rPr>
        <w:t xml:space="preserve"> and the other utility:</w:t>
      </w:r>
    </w:p>
    <w:p w14:paraId="2CD52BC1" w14:textId="77777777" w:rsidR="001E06E4" w:rsidRDefault="001E06E4" w:rsidP="001E06E4">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1E06E4" w:rsidRPr="00222E30" w14:paraId="2DEA516A" w14:textId="77777777" w:rsidTr="00CC3086">
        <w:trPr>
          <w:trHeight w:val="285"/>
        </w:trPr>
        <w:tc>
          <w:tcPr>
            <w:tcW w:w="290" w:type="dxa"/>
            <w:vMerge w:val="restart"/>
            <w:tcBorders>
              <w:top w:val="nil"/>
              <w:left w:val="nil"/>
              <w:bottom w:val="nil"/>
              <w:right w:val="nil"/>
            </w:tcBorders>
            <w:shd w:val="clear" w:color="auto" w:fill="auto"/>
            <w:noWrap/>
            <w:vAlign w:val="center"/>
          </w:tcPr>
          <w:p w14:paraId="08FC47BC" w14:textId="77777777" w:rsidR="001E06E4" w:rsidRPr="00222E30" w:rsidRDefault="001E06E4" w:rsidP="00CC3086">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5158A8C0" w14:textId="77777777" w:rsidR="001E06E4" w:rsidRPr="00222E30" w:rsidRDefault="001E06E4" w:rsidP="00CC3086">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514EA318" w14:textId="77777777" w:rsidR="001E06E4" w:rsidRPr="00222E30" w:rsidRDefault="001E06E4" w:rsidP="00CC3086">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50D3A549" w14:textId="77777777" w:rsidR="001E06E4" w:rsidRPr="00222E30" w:rsidRDefault="001E06E4" w:rsidP="00CC3086">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6278CBFE" w14:textId="77777777" w:rsidR="001E06E4" w:rsidRPr="00222E30" w:rsidRDefault="001E06E4" w:rsidP="00CC3086">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4F36AD62" w14:textId="77777777" w:rsidR="001E06E4" w:rsidRPr="00222E30" w:rsidRDefault="001E06E4" w:rsidP="00CC3086">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7FA667D5" w14:textId="77777777" w:rsidR="001E06E4" w:rsidRPr="00222E30" w:rsidRDefault="001E06E4" w:rsidP="00CC3086">
            <w:pPr>
              <w:keepNext/>
              <w:jc w:val="center"/>
              <w:rPr>
                <w:rFonts w:cs="Arial"/>
                <w:szCs w:val="22"/>
              </w:rPr>
            </w:pPr>
            <w:r w:rsidRPr="00222E30">
              <w:rPr>
                <w:rFonts w:cs="Arial"/>
                <w:szCs w:val="22"/>
              </w:rPr>
              <w:t>]</w:t>
            </w:r>
          </w:p>
        </w:tc>
      </w:tr>
      <w:tr w:rsidR="001E06E4" w:rsidRPr="00222E30" w14:paraId="315B59EE" w14:textId="77777777" w:rsidTr="00CC3086">
        <w:trPr>
          <w:trHeight w:val="570"/>
        </w:trPr>
        <w:tc>
          <w:tcPr>
            <w:tcW w:w="290" w:type="dxa"/>
            <w:vMerge/>
            <w:tcBorders>
              <w:top w:val="nil"/>
              <w:left w:val="nil"/>
              <w:bottom w:val="nil"/>
              <w:right w:val="nil"/>
            </w:tcBorders>
            <w:vAlign w:val="center"/>
          </w:tcPr>
          <w:p w14:paraId="11420CE1" w14:textId="77777777" w:rsidR="001E06E4" w:rsidRPr="00222E30" w:rsidRDefault="001E06E4" w:rsidP="00CC3086">
            <w:pPr>
              <w:keepNext/>
              <w:rPr>
                <w:rFonts w:cs="Arial"/>
                <w:szCs w:val="22"/>
              </w:rPr>
            </w:pPr>
          </w:p>
        </w:tc>
        <w:tc>
          <w:tcPr>
            <w:tcW w:w="4620" w:type="dxa"/>
            <w:tcBorders>
              <w:top w:val="nil"/>
              <w:left w:val="nil"/>
              <w:bottom w:val="nil"/>
              <w:right w:val="nil"/>
            </w:tcBorders>
            <w:shd w:val="clear" w:color="auto" w:fill="auto"/>
            <w:vAlign w:val="bottom"/>
          </w:tcPr>
          <w:p w14:paraId="2DF4BE26" w14:textId="77777777" w:rsidR="001E06E4" w:rsidRPr="00222E30" w:rsidRDefault="001E06E4" w:rsidP="00CC3086">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212F8A4E" w14:textId="77777777" w:rsidR="001E06E4" w:rsidRPr="00222E30" w:rsidRDefault="001E06E4" w:rsidP="00CC3086">
            <w:pPr>
              <w:keepNext/>
              <w:rPr>
                <w:rFonts w:cs="Arial"/>
                <w:szCs w:val="22"/>
              </w:rPr>
            </w:pPr>
          </w:p>
        </w:tc>
        <w:tc>
          <w:tcPr>
            <w:tcW w:w="372" w:type="dxa"/>
            <w:vMerge/>
            <w:tcBorders>
              <w:top w:val="nil"/>
              <w:left w:val="nil"/>
              <w:bottom w:val="nil"/>
              <w:right w:val="nil"/>
            </w:tcBorders>
            <w:vAlign w:val="center"/>
          </w:tcPr>
          <w:p w14:paraId="37D9854A" w14:textId="77777777" w:rsidR="001E06E4" w:rsidRPr="00222E30" w:rsidRDefault="001E06E4" w:rsidP="00CC3086">
            <w:pPr>
              <w:keepNext/>
              <w:rPr>
                <w:rFonts w:cs="Arial"/>
                <w:szCs w:val="22"/>
              </w:rPr>
            </w:pPr>
          </w:p>
        </w:tc>
        <w:tc>
          <w:tcPr>
            <w:tcW w:w="290" w:type="dxa"/>
            <w:vMerge/>
            <w:tcBorders>
              <w:top w:val="nil"/>
              <w:left w:val="nil"/>
              <w:bottom w:val="nil"/>
              <w:right w:val="nil"/>
            </w:tcBorders>
            <w:vAlign w:val="center"/>
          </w:tcPr>
          <w:p w14:paraId="2EDB2F24" w14:textId="77777777" w:rsidR="001E06E4" w:rsidRPr="00222E30" w:rsidRDefault="001E06E4" w:rsidP="00CC3086">
            <w:pPr>
              <w:keepNext/>
              <w:rPr>
                <w:rFonts w:cs="Arial"/>
                <w:szCs w:val="22"/>
              </w:rPr>
            </w:pPr>
          </w:p>
        </w:tc>
        <w:tc>
          <w:tcPr>
            <w:tcW w:w="2680" w:type="dxa"/>
            <w:vMerge/>
            <w:tcBorders>
              <w:top w:val="nil"/>
              <w:left w:val="nil"/>
              <w:bottom w:val="nil"/>
              <w:right w:val="nil"/>
            </w:tcBorders>
            <w:vAlign w:val="center"/>
          </w:tcPr>
          <w:p w14:paraId="29AC47F4" w14:textId="77777777" w:rsidR="001E06E4" w:rsidRPr="00222E30" w:rsidRDefault="001E06E4" w:rsidP="00CC3086">
            <w:pPr>
              <w:keepNext/>
              <w:rPr>
                <w:rFonts w:cs="Arial"/>
                <w:szCs w:val="22"/>
              </w:rPr>
            </w:pPr>
          </w:p>
        </w:tc>
        <w:tc>
          <w:tcPr>
            <w:tcW w:w="290" w:type="dxa"/>
            <w:vMerge/>
            <w:tcBorders>
              <w:top w:val="nil"/>
              <w:left w:val="nil"/>
              <w:bottom w:val="nil"/>
              <w:right w:val="nil"/>
            </w:tcBorders>
            <w:vAlign w:val="center"/>
          </w:tcPr>
          <w:p w14:paraId="5151273E" w14:textId="77777777" w:rsidR="001E06E4" w:rsidRPr="00222E30" w:rsidRDefault="001E06E4" w:rsidP="00CC3086">
            <w:pPr>
              <w:keepNext/>
              <w:rPr>
                <w:rFonts w:cs="Arial"/>
                <w:szCs w:val="22"/>
              </w:rPr>
            </w:pPr>
          </w:p>
        </w:tc>
      </w:tr>
    </w:tbl>
    <w:p w14:paraId="1895C23A" w14:textId="77777777" w:rsidR="001E06E4" w:rsidRDefault="001E06E4" w:rsidP="001E06E4">
      <w:pPr>
        <w:ind w:left="2880" w:hanging="720"/>
        <w:rPr>
          <w:szCs w:val="22"/>
        </w:rPr>
      </w:pPr>
    </w:p>
    <w:p w14:paraId="4B3C9718" w14:textId="076F62CE" w:rsidR="00EE7D77" w:rsidRDefault="00EE7D77" w:rsidP="00637CC2">
      <w:pPr>
        <w:ind w:left="2160"/>
        <w:rPr>
          <w:ins w:id="147" w:author="Author"/>
          <w:szCs w:val="22"/>
        </w:rPr>
      </w:pPr>
      <w:ins w:id="148" w:author="Author">
        <w:r>
          <w:rPr>
            <w:szCs w:val="22"/>
          </w:rPr>
          <w:t xml:space="preserve">In no event shall the total CHWM amount </w:t>
        </w:r>
        <w:r w:rsidR="00D32BED">
          <w:rPr>
            <w:szCs w:val="22"/>
          </w:rPr>
          <w:t>of</w:t>
        </w:r>
        <w:r>
          <w:rPr>
            <w:szCs w:val="22"/>
          </w:rPr>
          <w:t xml:space="preserve"> </w:t>
        </w:r>
        <w:r w:rsidR="00D32BED" w:rsidRPr="00C21EA4">
          <w:rPr>
            <w:color w:val="FF0000"/>
            <w:szCs w:val="22"/>
          </w:rPr>
          <w:t>«Customer Name»</w:t>
        </w:r>
        <w:r w:rsidR="00CC5AB8">
          <w:rPr>
            <w:szCs w:val="22"/>
          </w:rPr>
          <w:t xml:space="preserve"> </w:t>
        </w:r>
        <w:r w:rsidR="00D32BED" w:rsidRPr="00C21EA4">
          <w:rPr>
            <w:szCs w:val="22"/>
          </w:rPr>
          <w:t>and the other utility</w:t>
        </w:r>
        <w:r w:rsidR="00D32BED">
          <w:rPr>
            <w:szCs w:val="22"/>
          </w:rPr>
          <w:t xml:space="preserve"> after the transfer exceed the total CHWM amount of </w:t>
        </w:r>
        <w:r w:rsidR="00D32BED" w:rsidRPr="00C21EA4">
          <w:rPr>
            <w:color w:val="FF0000"/>
            <w:szCs w:val="22"/>
          </w:rPr>
          <w:t>«Customer Name»</w:t>
        </w:r>
        <w:r w:rsidR="00D32BED" w:rsidRPr="00637CC2">
          <w:rPr>
            <w:szCs w:val="22"/>
          </w:rPr>
          <w:t xml:space="preserve"> </w:t>
        </w:r>
        <w:r w:rsidR="00D32BED" w:rsidRPr="00C21EA4">
          <w:rPr>
            <w:szCs w:val="22"/>
          </w:rPr>
          <w:t>and the other utility</w:t>
        </w:r>
        <w:r w:rsidR="00D32BED">
          <w:rPr>
            <w:szCs w:val="22"/>
          </w:rPr>
          <w:t xml:space="preserve"> prior to the transfer.</w:t>
        </w:r>
      </w:ins>
    </w:p>
    <w:p w14:paraId="62C8501C" w14:textId="77777777" w:rsidR="00D32BED" w:rsidRPr="00637CC2" w:rsidRDefault="00D32BED" w:rsidP="00D32BED">
      <w:pPr>
        <w:ind w:left="2880" w:hanging="720"/>
        <w:rPr>
          <w:ins w:id="149" w:author="Author"/>
          <w:szCs w:val="22"/>
        </w:rPr>
      </w:pPr>
    </w:p>
    <w:p w14:paraId="4448D87A" w14:textId="5D480823" w:rsidR="001E06E4" w:rsidRPr="00093886" w:rsidRDefault="001E06E4" w:rsidP="001E06E4">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r w:rsidRPr="007B106E">
        <w:rPr>
          <w:i/>
          <w:color w:val="FF00FF"/>
          <w:szCs w:val="22"/>
        </w:rPr>
        <w:t>sentence:</w:t>
      </w:r>
      <w:r w:rsidRPr="00C527D1">
        <w:rPr>
          <w:szCs w:val="22"/>
        </w:rPr>
        <w:t>Any</w:t>
      </w:r>
      <w:proofErr w:type="spellEnd"/>
      <w:r w:rsidRPr="00C527D1">
        <w:rPr>
          <w:szCs w:val="22"/>
        </w:rPr>
        <w:t xml:space="preserve"> change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CE5764">
        <w:t>section </w:t>
      </w:r>
      <w:del w:id="150" w:author="Olive,Kelly J (BPA) - PSS-6" w:date="2024-12-05T22:33:00Z" w16du:dateUtc="2024-12-06T06:33:00Z">
        <w:r w:rsidRPr="00CE5764" w:rsidDel="00BE2B40">
          <w:rPr>
            <w:highlight w:val="yellow"/>
          </w:rPr>
          <w:delText>24</w:delText>
        </w:r>
      </w:del>
      <w:ins w:id="151" w:author="Olive,Kelly J (BPA) - PSS-6" w:date="2024-12-05T22:33:00Z" w16du:dateUtc="2024-12-06T06:33:00Z">
        <w:r w:rsidR="00BE2B40" w:rsidRPr="00CE5764">
          <w:rPr>
            <w:highlight w:val="yellow"/>
          </w:rPr>
          <w:t>2</w:t>
        </w:r>
        <w:r w:rsidR="00BE2B40">
          <w:rPr>
            <w:highlight w:val="yellow"/>
          </w:rPr>
          <w:t>1</w:t>
        </w:r>
      </w:ins>
      <w:r w:rsidRPr="00CE5764">
        <w:rPr>
          <w:highlight w:val="yellow"/>
        </w:rPr>
        <w:t>.8</w:t>
      </w:r>
      <w:r w:rsidRPr="000976A1">
        <w:rPr>
          <w:szCs w:val="22"/>
        </w:rPr>
        <w:t xml:space="preserve"> of the body</w:t>
      </w:r>
      <w:r w:rsidRPr="00C527D1">
        <w:rPr>
          <w:szCs w:val="22"/>
        </w:rPr>
        <w:t xml:space="preserve"> of this Agreement</w:t>
      </w:r>
      <w:r w:rsidRPr="00093886">
        <w:rPr>
          <w:szCs w:val="22"/>
        </w:rPr>
        <w:t>.</w:t>
      </w:r>
      <w:r w:rsidRPr="00D54B93">
        <w:rPr>
          <w:i/>
          <w:color w:val="FF00FF"/>
          <w:szCs w:val="22"/>
        </w:rPr>
        <w:t>]</w:t>
      </w:r>
    </w:p>
    <w:p w14:paraId="39A59D02" w14:textId="77777777" w:rsidR="001E06E4" w:rsidRPr="00C527D1" w:rsidRDefault="001E06E4" w:rsidP="008F5734">
      <w:pPr>
        <w:ind w:left="2160"/>
        <w:rPr>
          <w:szCs w:val="22"/>
        </w:rPr>
      </w:pPr>
    </w:p>
    <w:p w14:paraId="42730511" w14:textId="45F266B5" w:rsidR="00C66185" w:rsidRDefault="006E0FCF" w:rsidP="00F16582">
      <w:pPr>
        <w:ind w:left="2160"/>
        <w:rPr>
          <w:ins w:id="152" w:author="Author"/>
          <w:szCs w:val="22"/>
        </w:rPr>
      </w:pPr>
      <w:ins w:id="153" w:author="Author">
        <w:r>
          <w:rPr>
            <w:szCs w:val="22"/>
          </w:rPr>
          <w:t xml:space="preserve">BPA shall </w:t>
        </w:r>
        <w:r w:rsidR="005840CC">
          <w:rPr>
            <w:szCs w:val="22"/>
          </w:rPr>
          <w:t>revise</w:t>
        </w:r>
        <w:r>
          <w:rPr>
            <w:szCs w:val="22"/>
          </w:rPr>
          <w:t xml:space="preserve"> the table in </w:t>
        </w:r>
        <w:r w:rsidR="00CC5AB8" w:rsidRPr="00BE2B40">
          <w:rPr>
            <w:szCs w:val="22"/>
          </w:rPr>
          <w:t>section </w:t>
        </w:r>
        <w:r w:rsidRPr="00BE2B40">
          <w:rPr>
            <w:szCs w:val="22"/>
          </w:rPr>
          <w:t>1.1 of</w:t>
        </w:r>
        <w:r>
          <w:rPr>
            <w:szCs w:val="22"/>
          </w:rPr>
          <w:t xml:space="preserve"> this Exhibit</w:t>
        </w:r>
        <w:del w:id="154" w:author="Olive,Kelly J (BPA) - PSS-6" w:date="2024-12-05T22:33:00Z" w16du:dateUtc="2024-12-06T06:33:00Z">
          <w:r w:rsidDel="00BE2B40">
            <w:rPr>
              <w:szCs w:val="22"/>
            </w:rPr>
            <w:delText xml:space="preserve"> </w:delText>
          </w:r>
        </w:del>
      </w:ins>
      <w:ins w:id="155" w:author="Olive,Kelly J (BPA) - PSS-6" w:date="2024-12-05T22:33:00Z" w16du:dateUtc="2024-12-06T06:33:00Z">
        <w:r w:rsidR="00BE2B40">
          <w:rPr>
            <w:szCs w:val="22"/>
          </w:rPr>
          <w:t> </w:t>
        </w:r>
      </w:ins>
      <w:ins w:id="156" w:author="Author">
        <w:r>
          <w:rPr>
            <w:szCs w:val="22"/>
          </w:rPr>
          <w:t xml:space="preserve">B with the adjusted CHWM which will be </w:t>
        </w:r>
        <w:r w:rsidR="00C66185">
          <w:rPr>
            <w:szCs w:val="22"/>
          </w:rPr>
          <w:t xml:space="preserve">effective on the date that </w:t>
        </w:r>
        <w:r w:rsidR="00C66185" w:rsidRPr="00C527D1">
          <w:rPr>
            <w:color w:val="FF0000"/>
            <w:szCs w:val="22"/>
          </w:rPr>
          <w:t>«Customer Name»</w:t>
        </w:r>
        <w:r w:rsidR="00C66185" w:rsidRPr="00C527D1">
          <w:rPr>
            <w:szCs w:val="22"/>
          </w:rPr>
          <w:t xml:space="preserve"> </w:t>
        </w:r>
        <w:r w:rsidR="00C66185">
          <w:rPr>
            <w:szCs w:val="22"/>
          </w:rPr>
          <w:t>begins service to the Annexed Load.</w:t>
        </w:r>
      </w:ins>
    </w:p>
    <w:p w14:paraId="487D2EEC" w14:textId="77777777" w:rsidR="00C66185" w:rsidRDefault="00C66185" w:rsidP="001E06E4">
      <w:pPr>
        <w:ind w:left="2160" w:hanging="720"/>
        <w:rPr>
          <w:ins w:id="157" w:author="Author"/>
          <w:szCs w:val="22"/>
        </w:rPr>
      </w:pPr>
    </w:p>
    <w:p w14:paraId="29643090" w14:textId="7EB12444" w:rsidR="005F64E0" w:rsidRDefault="001E06E4" w:rsidP="00637CC2">
      <w:pPr>
        <w:keepNext/>
        <w:ind w:left="2160" w:hanging="720"/>
        <w:rPr>
          <w:ins w:id="158" w:author="Author"/>
          <w:szCs w:val="22"/>
        </w:rPr>
      </w:pPr>
      <w:r>
        <w:rPr>
          <w:szCs w:val="22"/>
        </w:rPr>
        <w:t>1.2.</w:t>
      </w:r>
      <w:r w:rsidR="00C9685C">
        <w:rPr>
          <w:szCs w:val="22"/>
        </w:rPr>
        <w:t>3</w:t>
      </w:r>
      <w:r w:rsidRPr="00C527D1">
        <w:rPr>
          <w:szCs w:val="22"/>
        </w:rPr>
        <w:tab/>
      </w:r>
      <w:ins w:id="159" w:author="Author">
        <w:r w:rsidR="005F64E0" w:rsidRPr="00433D71">
          <w:rPr>
            <w:b/>
            <w:bCs/>
            <w:szCs w:val="22"/>
          </w:rPr>
          <w:t>Ceded Load</w:t>
        </w:r>
      </w:ins>
    </w:p>
    <w:p w14:paraId="218523A7" w14:textId="47F7D2DA" w:rsidR="001E06E4" w:rsidRDefault="001E06E4" w:rsidP="00CE5764">
      <w:pPr>
        <w:ind w:left="2160"/>
        <w:rPr>
          <w:szCs w:val="22"/>
        </w:rPr>
      </w:pPr>
      <w:r w:rsidRPr="00C527D1">
        <w:rPr>
          <w:szCs w:val="22"/>
        </w:rPr>
        <w:t xml:space="preserve">If another utility with a CHWM </w:t>
      </w:r>
      <w:ins w:id="160" w:author="Author">
        <w:r w:rsidR="00C26426">
          <w:rPr>
            <w:szCs w:val="22"/>
          </w:rPr>
          <w:t xml:space="preserve">Contract </w:t>
        </w:r>
      </w:ins>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del w:id="161" w:author="Author">
        <w:r w:rsidR="00645CDF" w:rsidRPr="00C527D1">
          <w:rPr>
            <w:szCs w:val="22"/>
          </w:rPr>
          <w:delText xml:space="preserve">by adding part of </w:delText>
        </w:r>
        <w:r w:rsidR="00645CDF" w:rsidRPr="00C527D1">
          <w:rPr>
            <w:color w:val="FF0000"/>
            <w:szCs w:val="22"/>
          </w:rPr>
          <w:delText>«Customer Name»</w:delText>
        </w:r>
        <w:r w:rsidR="00645CDF" w:rsidRPr="00C527D1">
          <w:rPr>
            <w:szCs w:val="22"/>
          </w:rPr>
          <w:delText xml:space="preserve">’s CHWM to the other utility’s CHWM.  </w:delText>
        </w:r>
        <w:r w:rsidR="00645CDF">
          <w:rPr>
            <w:szCs w:val="22"/>
          </w:rPr>
          <w:delText xml:space="preserve">The CHWM reduction shall be effective on the date that the other utility begins service to the Annexed Load.  </w:delText>
        </w:r>
        <w:r w:rsidR="00645CDF" w:rsidRPr="00EC2B73">
          <w:rPr>
            <w:szCs w:val="22"/>
          </w:rPr>
          <w:delText>BPA shall establish the</w:delText>
        </w:r>
      </w:del>
      <w:ins w:id="162" w:author="Author">
        <w:r w:rsidR="006E0FCF">
          <w:rPr>
            <w:szCs w:val="22"/>
          </w:rPr>
          <w:t>in an</w:t>
        </w:r>
      </w:ins>
      <w:r w:rsidR="006E0FCF">
        <w:rPr>
          <w:szCs w:val="22"/>
        </w:rPr>
        <w:t xml:space="preserve"> amount </w:t>
      </w:r>
      <w:del w:id="163" w:author="Author">
        <w:r w:rsidR="00645CDF" w:rsidRPr="00EC2B73">
          <w:rPr>
            <w:szCs w:val="22"/>
          </w:rPr>
          <w:delText xml:space="preserve">of the CHWM </w:delText>
        </w:r>
        <w:r w:rsidR="00645CDF">
          <w:rPr>
            <w:szCs w:val="22"/>
          </w:rPr>
          <w:delText>reduction</w:delText>
        </w:r>
      </w:del>
      <w:ins w:id="164" w:author="Author">
        <w:r w:rsidR="006E0FCF">
          <w:rPr>
            <w:szCs w:val="22"/>
          </w:rPr>
          <w:t>determined</w:t>
        </w:r>
      </w:ins>
      <w:r w:rsidR="008D05A3">
        <w:rPr>
          <w:szCs w:val="22"/>
        </w:rPr>
        <w:t xml:space="preserve"> as follows:</w:t>
      </w:r>
    </w:p>
    <w:p w14:paraId="0BB593EA" w14:textId="77777777" w:rsidR="001E06E4" w:rsidRPr="00C21EA4" w:rsidRDefault="001E06E4" w:rsidP="001E06E4">
      <w:pPr>
        <w:ind w:left="2880" w:hanging="720"/>
        <w:rPr>
          <w:szCs w:val="22"/>
        </w:rPr>
      </w:pPr>
    </w:p>
    <w:p w14:paraId="4FF82E1B" w14:textId="3CF94A15" w:rsidR="001E06E4" w:rsidRPr="00C21EA4" w:rsidRDefault="001E06E4" w:rsidP="001E06E4">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del w:id="165" w:author="Author">
        <w:r w:rsidR="00645CDF">
          <w:delText>reduction</w:delText>
        </w:r>
      </w:del>
      <w:ins w:id="166" w:author="Author">
        <w:r w:rsidR="00E34002">
          <w:t>transfer to the other utility</w:t>
        </w:r>
      </w:ins>
      <w:r>
        <w:t>, then BPA shall adopt that amount if BPA determines such amount is reasonable.</w:t>
      </w:r>
    </w:p>
    <w:p w14:paraId="7F0DA130" w14:textId="77777777" w:rsidR="001E06E4" w:rsidRDefault="001E06E4" w:rsidP="001E06E4">
      <w:pPr>
        <w:ind w:left="2880" w:hanging="720"/>
        <w:rPr>
          <w:szCs w:val="22"/>
        </w:rPr>
      </w:pPr>
    </w:p>
    <w:p w14:paraId="48EDB768" w14:textId="28B65A03" w:rsidR="001E06E4" w:rsidRDefault="001E06E4" w:rsidP="001E06E4">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del w:id="167" w:author="Author">
        <w:r w:rsidR="00645CDF">
          <w:delText>reduction</w:delText>
        </w:r>
      </w:del>
      <w:ins w:id="168" w:author="Author">
        <w:r w:rsidR="00E34002">
          <w:t>transfer to the other utility</w:t>
        </w:r>
      </w:ins>
      <w:r w:rsidR="005D172E">
        <w:t xml:space="preserve">, </w:t>
      </w:r>
      <w:r>
        <w:t xml:space="preserve">or if BPA determines the amount agreed to in </w:t>
      </w:r>
      <w:r w:rsidRPr="00BE2B40">
        <w:t>section 1.2.</w:t>
      </w:r>
      <w:r w:rsidR="00C9685C" w:rsidRPr="00BE2B40">
        <w:t>3</w:t>
      </w:r>
      <w:r w:rsidRPr="00BE2B40">
        <w:t>(1) of</w:t>
      </w:r>
      <w:r>
        <w:t xml:space="preserve"> this exhibit is unreasonable,</w:t>
      </w:r>
      <w:r w:rsidRPr="00C21EA4">
        <w:t xml:space="preserve"> </w:t>
      </w:r>
      <w:r>
        <w:t xml:space="preserve">then </w:t>
      </w:r>
      <w:ins w:id="169" w:author="Author">
        <w:r w:rsidR="001C4B54">
          <w:t xml:space="preserve">BPA will calculate </w:t>
        </w:r>
      </w:ins>
      <w:r>
        <w:t xml:space="preserve">the amount of </w:t>
      </w:r>
      <w:del w:id="170" w:author="Author">
        <w:r w:rsidR="00645CDF">
          <w:delText xml:space="preserve">the </w:delText>
        </w:r>
      </w:del>
      <w:ins w:id="171" w:author="Author">
        <w:r w:rsidR="008D05A3" w:rsidRPr="00C21EA4">
          <w:rPr>
            <w:color w:val="FF0000"/>
            <w:szCs w:val="22"/>
          </w:rPr>
          <w:t>«Customer Name»</w:t>
        </w:r>
        <w:r w:rsidR="008D05A3" w:rsidRPr="00C21EA4">
          <w:rPr>
            <w:szCs w:val="22"/>
          </w:rPr>
          <w:t xml:space="preserve"> </w:t>
        </w:r>
      </w:ins>
      <w:r>
        <w:t xml:space="preserve">CHWM </w:t>
      </w:r>
      <w:del w:id="172" w:author="Author">
        <w:r w:rsidR="00645CDF">
          <w:delText>reduction shall equal</w:delText>
        </w:r>
        <w:r w:rsidR="00645CDF" w:rsidRPr="000C20FF">
          <w:rPr>
            <w:szCs w:val="22"/>
          </w:rPr>
          <w:delText xml:space="preserve"> </w:delText>
        </w:r>
        <w:r w:rsidR="00645CDF">
          <w:rPr>
            <w:szCs w:val="22"/>
          </w:rPr>
          <w:delText>the calculated amount below</w:delText>
        </w:r>
      </w:del>
      <w:ins w:id="173" w:author="Author">
        <w:r w:rsidR="001C4B54">
          <w:t xml:space="preserve">transfer using the </w:t>
        </w:r>
        <w:r w:rsidR="008D05A3">
          <w:t xml:space="preserve">following </w:t>
        </w:r>
        <w:r w:rsidR="001C4B54">
          <w:t>formula</w:t>
        </w:r>
      </w:ins>
      <w:r>
        <w:rPr>
          <w:szCs w:val="22"/>
        </w:rPr>
        <w:t xml:space="preserve">; </w:t>
      </w:r>
      <w:r w:rsidRPr="00E1143C">
        <w:rPr>
          <w:szCs w:val="22"/>
        </w:rPr>
        <w:t>provided however,</w:t>
      </w:r>
      <w:r w:rsidRPr="0009315F">
        <w:rPr>
          <w:szCs w:val="22"/>
        </w:rPr>
        <w:t xml:space="preserve"> BPA</w:t>
      </w:r>
      <w:r>
        <w:rPr>
          <w:szCs w:val="22"/>
        </w:rPr>
        <w:t xml:space="preserve"> may adjust the calculated amount </w:t>
      </w:r>
      <w:del w:id="174" w:author="Author">
        <w:r w:rsidR="00645CDF">
          <w:rPr>
            <w:szCs w:val="22"/>
          </w:rPr>
          <w:delText xml:space="preserve">below </w:delText>
        </w:r>
      </w:del>
      <w:r>
        <w:rPr>
          <w:szCs w:val="22"/>
        </w:rPr>
        <w:t xml:space="preserve">to reflect </w:t>
      </w:r>
      <w:ins w:id="175" w:author="Author">
        <w:r w:rsidR="008D05A3">
          <w:rPr>
            <w:szCs w:val="22"/>
          </w:rPr>
          <w:t>(</w:t>
        </w:r>
        <w:del w:id="176" w:author="Olive,Kelly J (BPA) - PSS-6" w:date="2024-12-05T22:34:00Z" w16du:dateUtc="2024-12-06T06:34:00Z">
          <w:r w:rsidR="008D05A3" w:rsidDel="00BE2B40">
            <w:rPr>
              <w:szCs w:val="22"/>
            </w:rPr>
            <w:delText>1</w:delText>
          </w:r>
        </w:del>
      </w:ins>
      <w:ins w:id="177" w:author="Olive,Kelly J (BPA) - PSS-6" w:date="2024-12-05T22:34:00Z" w16du:dateUtc="2024-12-06T06:34:00Z">
        <w:r w:rsidR="00BE2B40">
          <w:rPr>
            <w:szCs w:val="22"/>
          </w:rPr>
          <w:t>A</w:t>
        </w:r>
      </w:ins>
      <w:ins w:id="178" w:author="Author">
        <w:r w:rsidR="008D05A3">
          <w:rPr>
            <w:szCs w:val="22"/>
          </w:rPr>
          <w:t xml:space="preserve">) </w:t>
        </w:r>
      </w:ins>
      <w:r>
        <w:rPr>
          <w:szCs w:val="22"/>
        </w:rPr>
        <w:t>the division of Dedicated Resources between the utilities and</w:t>
      </w:r>
      <w:ins w:id="179" w:author="Author">
        <w:r>
          <w:rPr>
            <w:szCs w:val="22"/>
          </w:rPr>
          <w:t xml:space="preserve"> </w:t>
        </w:r>
        <w:r w:rsidR="008D05A3">
          <w:rPr>
            <w:szCs w:val="22"/>
          </w:rPr>
          <w:t>(</w:t>
        </w:r>
        <w:del w:id="180" w:author="Olive,Kelly J (BPA) - PSS-6" w:date="2024-12-05T22:34:00Z" w16du:dateUtc="2024-12-06T06:34:00Z">
          <w:r w:rsidR="008D05A3" w:rsidDel="00BE2B40">
            <w:rPr>
              <w:szCs w:val="22"/>
            </w:rPr>
            <w:delText>2</w:delText>
          </w:r>
        </w:del>
      </w:ins>
      <w:ins w:id="181" w:author="Olive,Kelly J (BPA) - PSS-6" w:date="2024-12-05T22:34:00Z" w16du:dateUtc="2024-12-06T06:34:00Z">
        <w:r w:rsidR="00BE2B40">
          <w:rPr>
            <w:szCs w:val="22"/>
          </w:rPr>
          <w:t>B</w:t>
        </w:r>
      </w:ins>
      <w:ins w:id="182" w:author="Author">
        <w:r w:rsidR="008D05A3">
          <w:rPr>
            <w:szCs w:val="22"/>
          </w:rPr>
          <w:t>)</w:t>
        </w:r>
      </w:ins>
      <w:r w:rsidR="008D05A3">
        <w:rPr>
          <w:szCs w:val="22"/>
        </w:rPr>
        <w:t xml:space="preserve"> </w:t>
      </w:r>
      <w:r>
        <w:rPr>
          <w:szCs w:val="22"/>
        </w:rPr>
        <w:t xml:space="preserve">other pertinent information advanced by </w:t>
      </w:r>
      <w:r w:rsidRPr="00C21EA4">
        <w:rPr>
          <w:color w:val="FF0000"/>
          <w:szCs w:val="22"/>
        </w:rPr>
        <w:t>«Customer Name»</w:t>
      </w:r>
      <w:r>
        <w:rPr>
          <w:szCs w:val="22"/>
        </w:rPr>
        <w:t xml:space="preserve"> and the other utility:</w:t>
      </w:r>
    </w:p>
    <w:p w14:paraId="62A1EC1E" w14:textId="77777777" w:rsidR="001E06E4" w:rsidRDefault="001E06E4" w:rsidP="001E06E4">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1E06E4" w:rsidRPr="00DD510F" w14:paraId="15C4C84A" w14:textId="77777777" w:rsidTr="00CC3086">
        <w:trPr>
          <w:trHeight w:val="285"/>
        </w:trPr>
        <w:tc>
          <w:tcPr>
            <w:tcW w:w="290" w:type="dxa"/>
            <w:vMerge w:val="restart"/>
            <w:tcBorders>
              <w:top w:val="nil"/>
              <w:left w:val="nil"/>
              <w:bottom w:val="nil"/>
              <w:right w:val="nil"/>
            </w:tcBorders>
            <w:shd w:val="clear" w:color="auto" w:fill="auto"/>
            <w:noWrap/>
            <w:vAlign w:val="center"/>
          </w:tcPr>
          <w:p w14:paraId="78EC24D8" w14:textId="77777777" w:rsidR="001E06E4" w:rsidRPr="00DD510F" w:rsidRDefault="001E06E4" w:rsidP="00CC3086">
            <w:pPr>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64E6C88" w14:textId="77777777" w:rsidR="001E06E4" w:rsidRPr="00DD510F" w:rsidRDefault="001E06E4" w:rsidP="00CC3086">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9A64CD6" w14:textId="77777777" w:rsidR="001E06E4" w:rsidRPr="00DD510F" w:rsidRDefault="001E06E4" w:rsidP="00CC3086">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5BDE86C1" w14:textId="77777777" w:rsidR="001E06E4" w:rsidRPr="00DD510F" w:rsidRDefault="001E06E4" w:rsidP="00CC3086">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02E4923A" w14:textId="77777777" w:rsidR="001E06E4" w:rsidRPr="00DD510F" w:rsidRDefault="001E06E4" w:rsidP="00CC3086">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15CA7511" w14:textId="77777777" w:rsidR="001E06E4" w:rsidRPr="00DD510F" w:rsidRDefault="001E06E4" w:rsidP="00CC3086">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12F9D749" w14:textId="77777777" w:rsidR="001E06E4" w:rsidRPr="00DD510F" w:rsidRDefault="001E06E4" w:rsidP="00CC3086">
            <w:pPr>
              <w:jc w:val="center"/>
              <w:rPr>
                <w:rFonts w:cs="Arial"/>
                <w:szCs w:val="22"/>
              </w:rPr>
            </w:pPr>
            <w:r w:rsidRPr="00DD510F">
              <w:rPr>
                <w:rFonts w:cs="Arial"/>
                <w:szCs w:val="22"/>
              </w:rPr>
              <w:t>]</w:t>
            </w:r>
          </w:p>
        </w:tc>
      </w:tr>
      <w:tr w:rsidR="001E06E4" w:rsidRPr="00DD510F" w14:paraId="37E0A9EE" w14:textId="77777777" w:rsidTr="00CC3086">
        <w:trPr>
          <w:trHeight w:val="570"/>
        </w:trPr>
        <w:tc>
          <w:tcPr>
            <w:tcW w:w="290" w:type="dxa"/>
            <w:vMerge/>
            <w:tcBorders>
              <w:top w:val="nil"/>
              <w:left w:val="nil"/>
              <w:bottom w:val="nil"/>
              <w:right w:val="nil"/>
            </w:tcBorders>
            <w:vAlign w:val="center"/>
          </w:tcPr>
          <w:p w14:paraId="39447E46" w14:textId="77777777" w:rsidR="001E06E4" w:rsidRPr="00DD510F" w:rsidRDefault="001E06E4" w:rsidP="00CC3086">
            <w:pPr>
              <w:rPr>
                <w:rFonts w:cs="Arial"/>
                <w:szCs w:val="22"/>
              </w:rPr>
            </w:pPr>
          </w:p>
        </w:tc>
        <w:tc>
          <w:tcPr>
            <w:tcW w:w="4896" w:type="dxa"/>
            <w:tcBorders>
              <w:top w:val="nil"/>
              <w:left w:val="nil"/>
              <w:bottom w:val="nil"/>
              <w:right w:val="nil"/>
            </w:tcBorders>
            <w:shd w:val="clear" w:color="auto" w:fill="auto"/>
            <w:vAlign w:val="bottom"/>
          </w:tcPr>
          <w:p w14:paraId="13AD1089" w14:textId="77777777" w:rsidR="001E06E4" w:rsidRPr="00DD510F" w:rsidRDefault="001E06E4" w:rsidP="00CC3086">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716007B9" w14:textId="77777777" w:rsidR="001E06E4" w:rsidRPr="00DD510F" w:rsidRDefault="001E06E4" w:rsidP="00CC3086">
            <w:pPr>
              <w:rPr>
                <w:rFonts w:cs="Arial"/>
                <w:szCs w:val="22"/>
              </w:rPr>
            </w:pPr>
          </w:p>
        </w:tc>
        <w:tc>
          <w:tcPr>
            <w:tcW w:w="500" w:type="dxa"/>
            <w:vMerge/>
            <w:tcBorders>
              <w:top w:val="nil"/>
              <w:left w:val="nil"/>
              <w:bottom w:val="nil"/>
              <w:right w:val="nil"/>
            </w:tcBorders>
            <w:vAlign w:val="center"/>
          </w:tcPr>
          <w:p w14:paraId="0C1527A4" w14:textId="77777777" w:rsidR="001E06E4" w:rsidRPr="00DD510F" w:rsidRDefault="001E06E4" w:rsidP="00CC3086">
            <w:pPr>
              <w:rPr>
                <w:rFonts w:cs="Arial"/>
                <w:szCs w:val="22"/>
              </w:rPr>
            </w:pPr>
          </w:p>
        </w:tc>
        <w:tc>
          <w:tcPr>
            <w:tcW w:w="290" w:type="dxa"/>
            <w:vMerge/>
            <w:tcBorders>
              <w:top w:val="nil"/>
              <w:left w:val="nil"/>
              <w:bottom w:val="nil"/>
              <w:right w:val="nil"/>
            </w:tcBorders>
            <w:vAlign w:val="center"/>
          </w:tcPr>
          <w:p w14:paraId="229E738E" w14:textId="77777777" w:rsidR="001E06E4" w:rsidRPr="00DD510F" w:rsidRDefault="001E06E4" w:rsidP="00CC3086">
            <w:pPr>
              <w:rPr>
                <w:rFonts w:cs="Arial"/>
                <w:szCs w:val="22"/>
              </w:rPr>
            </w:pPr>
          </w:p>
        </w:tc>
        <w:tc>
          <w:tcPr>
            <w:tcW w:w="2240" w:type="dxa"/>
            <w:vMerge/>
            <w:tcBorders>
              <w:top w:val="nil"/>
              <w:left w:val="nil"/>
              <w:bottom w:val="nil"/>
              <w:right w:val="nil"/>
            </w:tcBorders>
            <w:vAlign w:val="center"/>
          </w:tcPr>
          <w:p w14:paraId="33C3D22C" w14:textId="77777777" w:rsidR="001E06E4" w:rsidRPr="00DD510F" w:rsidRDefault="001E06E4" w:rsidP="00CC3086">
            <w:pPr>
              <w:rPr>
                <w:rFonts w:cs="Arial"/>
                <w:szCs w:val="22"/>
              </w:rPr>
            </w:pPr>
          </w:p>
        </w:tc>
        <w:tc>
          <w:tcPr>
            <w:tcW w:w="290" w:type="dxa"/>
            <w:vMerge/>
            <w:tcBorders>
              <w:top w:val="nil"/>
              <w:left w:val="nil"/>
              <w:bottom w:val="nil"/>
              <w:right w:val="nil"/>
            </w:tcBorders>
            <w:vAlign w:val="center"/>
          </w:tcPr>
          <w:p w14:paraId="7A62B5AD" w14:textId="77777777" w:rsidR="001E06E4" w:rsidRPr="00DD510F" w:rsidRDefault="001E06E4" w:rsidP="00CC3086">
            <w:pPr>
              <w:rPr>
                <w:rFonts w:cs="Arial"/>
                <w:szCs w:val="22"/>
              </w:rPr>
            </w:pPr>
          </w:p>
        </w:tc>
      </w:tr>
    </w:tbl>
    <w:p w14:paraId="6D7A9040" w14:textId="77777777" w:rsidR="00D32BED" w:rsidRDefault="00D32BED" w:rsidP="00CE5764">
      <w:pPr>
        <w:ind w:left="2880" w:hanging="720"/>
        <w:rPr>
          <w:szCs w:val="22"/>
        </w:rPr>
      </w:pPr>
    </w:p>
    <w:p w14:paraId="0C952F4A" w14:textId="0E013992" w:rsidR="00D32BED" w:rsidRDefault="00D32BED" w:rsidP="00637CC2">
      <w:pPr>
        <w:ind w:left="2160"/>
        <w:rPr>
          <w:ins w:id="183" w:author="Author"/>
          <w:szCs w:val="22"/>
        </w:rPr>
      </w:pPr>
      <w:ins w:id="184" w:author="Author">
        <w:r>
          <w:rPr>
            <w:szCs w:val="22"/>
          </w:rPr>
          <w:t xml:space="preserve">In no event shall the total CHWM amount of </w:t>
        </w:r>
        <w:r w:rsidRPr="00C21EA4">
          <w:rPr>
            <w:color w:val="FF0000"/>
            <w:szCs w:val="22"/>
          </w:rPr>
          <w:t>«Customer Name»</w:t>
        </w:r>
        <w:r w:rsidR="00CC5AB8">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ins>
    </w:p>
    <w:p w14:paraId="76D96893" w14:textId="77777777" w:rsidR="008D05A3" w:rsidRPr="00C527D1" w:rsidRDefault="008D05A3" w:rsidP="00BE2B40">
      <w:pPr>
        <w:ind w:left="2160"/>
        <w:rPr>
          <w:ins w:id="185" w:author="Author"/>
          <w:szCs w:val="22"/>
        </w:rPr>
      </w:pPr>
    </w:p>
    <w:p w14:paraId="0D8DC0D9" w14:textId="04A20AEA" w:rsidR="008D05A3" w:rsidRDefault="008D05A3" w:rsidP="008D05A3">
      <w:pPr>
        <w:ind w:left="2160"/>
        <w:rPr>
          <w:ins w:id="186" w:author="Author"/>
          <w:szCs w:val="22"/>
        </w:rPr>
      </w:pPr>
      <w:ins w:id="187" w:author="Author">
        <w:r>
          <w:rPr>
            <w:szCs w:val="22"/>
          </w:rPr>
          <w:t xml:space="preserve">BPA shall </w:t>
        </w:r>
        <w:r w:rsidR="005840CC">
          <w:rPr>
            <w:szCs w:val="22"/>
          </w:rPr>
          <w:t>revise</w:t>
        </w:r>
        <w:r>
          <w:rPr>
            <w:szCs w:val="22"/>
          </w:rPr>
          <w:t xml:space="preserve"> the table in </w:t>
        </w:r>
        <w:r w:rsidR="00CC5AB8" w:rsidRPr="00BE2B40">
          <w:rPr>
            <w:szCs w:val="22"/>
          </w:rPr>
          <w:t>section </w:t>
        </w:r>
        <w:r w:rsidRPr="00BE2B40">
          <w:rPr>
            <w:szCs w:val="22"/>
          </w:rPr>
          <w:t>1.1 of this</w:t>
        </w:r>
        <w:r>
          <w:rPr>
            <w:szCs w:val="22"/>
          </w:rPr>
          <w:t xml:space="preserve"> Exhibit</w:t>
        </w:r>
        <w:r w:rsidR="00CC5AB8">
          <w:rPr>
            <w:szCs w:val="22"/>
          </w:rPr>
          <w:t> </w:t>
        </w:r>
        <w:r>
          <w:rPr>
            <w:szCs w:val="22"/>
          </w:rPr>
          <w:t>B with the adjusted CHWM which will be effective on the date that the annexing utility begins service to the Annexed Load.</w:t>
        </w:r>
      </w:ins>
    </w:p>
    <w:p w14:paraId="571AD1B9" w14:textId="77777777" w:rsidR="008D05A3" w:rsidRDefault="008D05A3" w:rsidP="001E06E4">
      <w:pPr>
        <w:ind w:left="2160" w:hanging="720"/>
        <w:rPr>
          <w:ins w:id="188" w:author="Author"/>
          <w:szCs w:val="22"/>
        </w:rPr>
      </w:pPr>
    </w:p>
    <w:p w14:paraId="24A62676" w14:textId="21AB0AEA" w:rsidR="00B8189E" w:rsidRDefault="001E06E4" w:rsidP="00637CC2">
      <w:pPr>
        <w:keepNext/>
        <w:ind w:left="2160" w:hanging="720"/>
        <w:rPr>
          <w:ins w:id="189" w:author="Author"/>
          <w:szCs w:val="22"/>
        </w:rPr>
      </w:pPr>
      <w:r>
        <w:rPr>
          <w:szCs w:val="22"/>
        </w:rPr>
        <w:t>1.2.</w:t>
      </w:r>
      <w:r w:rsidR="00C9685C">
        <w:rPr>
          <w:szCs w:val="22"/>
        </w:rPr>
        <w:t>4</w:t>
      </w:r>
      <w:r w:rsidRPr="001673F0">
        <w:rPr>
          <w:szCs w:val="22"/>
        </w:rPr>
        <w:tab/>
      </w:r>
      <w:ins w:id="190" w:author="Author">
        <w:r w:rsidR="00B8189E" w:rsidRPr="00433D71">
          <w:rPr>
            <w:b/>
            <w:bCs/>
            <w:szCs w:val="22"/>
          </w:rPr>
          <w:t>Court Order</w:t>
        </w:r>
        <w:r w:rsidR="00422D53">
          <w:rPr>
            <w:b/>
            <w:bCs/>
            <w:szCs w:val="22"/>
          </w:rPr>
          <w:t xml:space="preserve"> on Annexation</w:t>
        </w:r>
      </w:ins>
    </w:p>
    <w:p w14:paraId="19DB0335" w14:textId="0FF83552" w:rsidR="00A26CD2" w:rsidRPr="00C527D1" w:rsidRDefault="001E06E4" w:rsidP="00433D71">
      <w:pPr>
        <w:ind w:left="2160"/>
        <w:rPr>
          <w:ins w:id="191" w:author="Author"/>
          <w:szCs w:val="22"/>
        </w:rPr>
      </w:pPr>
      <w:r w:rsidRPr="001673F0">
        <w:rPr>
          <w:szCs w:val="22"/>
        </w:rPr>
        <w:t xml:space="preserve">BPA </w:t>
      </w:r>
      <w:del w:id="192" w:author="Author">
        <w:r w:rsidR="00645CDF" w:rsidRPr="001673F0">
          <w:rPr>
            <w:szCs w:val="22"/>
          </w:rPr>
          <w:delText>may change</w:delText>
        </w:r>
      </w:del>
      <w:ins w:id="193" w:author="Author">
        <w:r w:rsidR="00A26CD2">
          <w:rPr>
            <w:szCs w:val="22"/>
          </w:rPr>
          <w:t>shall adjust</w:t>
        </w:r>
      </w:ins>
      <w:r w:rsidR="00A26CD2"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w:t>
      </w:r>
      <w:r w:rsidR="00A26CD2" w:rsidRPr="00B8189E">
        <w:rPr>
          <w:szCs w:val="22"/>
        </w:rPr>
        <w:t xml:space="preserve"> </w:t>
      </w:r>
      <w:ins w:id="194" w:author="Author">
        <w:r w:rsidR="00A26CD2" w:rsidRPr="00B8189E">
          <w:rPr>
            <w:szCs w:val="22"/>
          </w:rPr>
          <w:t>due to annexation</w:t>
        </w:r>
        <w:r w:rsidRPr="00B8189E">
          <w:t xml:space="preserve"> </w:t>
        </w:r>
      </w:ins>
      <w:r w:rsidRPr="001673F0">
        <w:t xml:space="preserve">if BPA’s Administrator determines </w:t>
      </w:r>
      <w:r w:rsidRPr="001673F0">
        <w:rPr>
          <w:szCs w:val="22"/>
        </w:rPr>
        <w:t xml:space="preserve">that </w:t>
      </w:r>
      <w:del w:id="195" w:author="Author">
        <w:r w:rsidR="00645CDF" w:rsidRPr="001673F0">
          <w:rPr>
            <w:szCs w:val="22"/>
          </w:rPr>
          <w:delText xml:space="preserve">BPA is required by </w:delText>
        </w:r>
      </w:del>
      <w:ins w:id="196" w:author="Author">
        <w:r w:rsidR="001C4B54">
          <w:rPr>
            <w:szCs w:val="22"/>
          </w:rPr>
          <w:t xml:space="preserve">a </w:t>
        </w:r>
      </w:ins>
      <w:r w:rsidR="001C4B54">
        <w:rPr>
          <w:szCs w:val="22"/>
        </w:rPr>
        <w:t xml:space="preserve">court order </w:t>
      </w:r>
      <w:del w:id="197" w:author="Author">
        <w:r w:rsidR="00645CDF">
          <w:rPr>
            <w:szCs w:val="22"/>
          </w:rPr>
          <w:delText>about an Annexed Load</w:delText>
        </w:r>
        <w:r w:rsidR="00645CDF" w:rsidRPr="001673F0">
          <w:rPr>
            <w:szCs w:val="22"/>
          </w:rPr>
          <w:delText xml:space="preserve"> to make such changes. </w:delText>
        </w:r>
      </w:del>
      <w:ins w:id="198" w:author="Author">
        <w:r w:rsidR="001C4B54">
          <w:rPr>
            <w:szCs w:val="22"/>
          </w:rPr>
          <w:t>requires</w:t>
        </w:r>
      </w:ins>
      <w:r w:rsidR="001C4B54">
        <w:rPr>
          <w:szCs w:val="22"/>
        </w:rPr>
        <w:t xml:space="preserve"> </w:t>
      </w:r>
      <w:r w:rsidRPr="001673F0">
        <w:rPr>
          <w:szCs w:val="22"/>
        </w:rPr>
        <w:t xml:space="preserve">BPA </w:t>
      </w:r>
      <w:ins w:id="199" w:author="Author">
        <w:r w:rsidR="001C4B54">
          <w:rPr>
            <w:szCs w:val="22"/>
          </w:rPr>
          <w:t>to do so.</w:t>
        </w:r>
        <w:r w:rsidRPr="001673F0">
          <w:rPr>
            <w:szCs w:val="22"/>
          </w:rPr>
          <w:t xml:space="preserve">  BPA shall</w:t>
        </w:r>
        <w:r w:rsidR="00A26CD2">
          <w:rPr>
            <w:szCs w:val="22"/>
          </w:rPr>
          <w:t xml:space="preserve"> </w:t>
        </w:r>
        <w:r w:rsidR="005840CC">
          <w:rPr>
            <w:szCs w:val="22"/>
          </w:rPr>
          <w:t>revise</w:t>
        </w:r>
        <w:r w:rsidR="00A26CD2">
          <w:rPr>
            <w:szCs w:val="22"/>
          </w:rPr>
          <w:t xml:space="preserve"> the table in </w:t>
        </w:r>
        <w:r w:rsidR="00CC5AB8" w:rsidRPr="00BE2B40">
          <w:rPr>
            <w:szCs w:val="22"/>
          </w:rPr>
          <w:t>section </w:t>
        </w:r>
        <w:r w:rsidR="00A26CD2" w:rsidRPr="00BE2B40">
          <w:rPr>
            <w:szCs w:val="22"/>
          </w:rPr>
          <w:t>1.1 of this</w:t>
        </w:r>
        <w:r w:rsidR="00A26CD2">
          <w:rPr>
            <w:szCs w:val="22"/>
          </w:rPr>
          <w:t xml:space="preserve"> Exhibit</w:t>
        </w:r>
        <w:r w:rsidR="00CC5AB8">
          <w:rPr>
            <w:szCs w:val="22"/>
          </w:rPr>
          <w:t> </w:t>
        </w:r>
        <w:r w:rsidR="00A26CD2">
          <w:rPr>
            <w:szCs w:val="22"/>
          </w:rPr>
          <w:t xml:space="preserve">B with the adjusted CHWM and its effective date. </w:t>
        </w:r>
        <w:r w:rsidR="00CC5AB8">
          <w:rPr>
            <w:szCs w:val="22"/>
          </w:rPr>
          <w:t xml:space="preserve"> </w:t>
        </w:r>
        <w:r w:rsidR="00A26CD2">
          <w:rPr>
            <w:szCs w:val="22"/>
          </w:rPr>
          <w:t xml:space="preserve">BPA shall provide </w:t>
        </w:r>
        <w:r w:rsidR="00202FBA" w:rsidRPr="00775F2D">
          <w:rPr>
            <w:color w:val="FF0000"/>
            <w:szCs w:val="22"/>
          </w:rPr>
          <w:t>«Customer Name»</w:t>
        </w:r>
        <w:r w:rsidR="00202FBA">
          <w:rPr>
            <w:szCs w:val="22"/>
          </w:rPr>
          <w:t xml:space="preserve"> </w:t>
        </w:r>
        <w:r w:rsidR="00A26CD2">
          <w:rPr>
            <w:szCs w:val="22"/>
          </w:rPr>
          <w:t xml:space="preserve">written notice of the CHWM </w:t>
        </w:r>
        <w:r w:rsidR="0085663F">
          <w:rPr>
            <w:szCs w:val="22"/>
          </w:rPr>
          <w:t>adjustment</w:t>
        </w:r>
        <w:r w:rsidR="00D24D58">
          <w:rPr>
            <w:szCs w:val="22"/>
          </w:rPr>
          <w:t xml:space="preserve"> </w:t>
        </w:r>
        <w:r w:rsidR="00A26CD2">
          <w:rPr>
            <w:szCs w:val="22"/>
          </w:rPr>
          <w:t xml:space="preserve">and </w:t>
        </w:r>
        <w:r w:rsidR="005840CC">
          <w:rPr>
            <w:szCs w:val="22"/>
          </w:rPr>
          <w:t>revised</w:t>
        </w:r>
        <w:r w:rsidR="00A26CD2">
          <w:rPr>
            <w:szCs w:val="22"/>
          </w:rPr>
          <w:t xml:space="preserve"> Exhibit</w:t>
        </w:r>
        <w:r w:rsidR="00CC5AB8">
          <w:rPr>
            <w:szCs w:val="22"/>
          </w:rPr>
          <w:t> </w:t>
        </w:r>
        <w:r w:rsidR="00A26CD2">
          <w:rPr>
            <w:szCs w:val="22"/>
          </w:rPr>
          <w:t xml:space="preserve">B </w:t>
        </w:r>
        <w:r w:rsidR="00A26CD2" w:rsidRPr="006823D0">
          <w:rPr>
            <w:szCs w:val="22"/>
          </w:rPr>
          <w:t>as soon as reasonably practical</w:t>
        </w:r>
        <w:r w:rsidR="00A26CD2">
          <w:rPr>
            <w:szCs w:val="22"/>
          </w:rPr>
          <w:t>.</w:t>
        </w:r>
      </w:ins>
    </w:p>
    <w:p w14:paraId="50DC8EB4" w14:textId="0D22F4F1" w:rsidR="001E06E4" w:rsidRPr="00A655A7" w:rsidRDefault="001E06E4" w:rsidP="00F16582">
      <w:pPr>
        <w:rPr>
          <w:ins w:id="200" w:author="Author"/>
          <w:szCs w:val="22"/>
        </w:rPr>
      </w:pPr>
    </w:p>
    <w:p w14:paraId="2ACD2A97" w14:textId="63B072DF" w:rsidR="00EF5CE0" w:rsidRDefault="00666087" w:rsidP="00637CC2">
      <w:pPr>
        <w:keepNext/>
        <w:ind w:left="2160" w:hanging="720"/>
        <w:rPr>
          <w:ins w:id="201" w:author="Author"/>
          <w:iCs/>
          <w:szCs w:val="22"/>
        </w:rPr>
      </w:pPr>
      <w:ins w:id="202" w:author="Author">
        <w:r w:rsidRPr="00775F2D">
          <w:rPr>
            <w:iCs/>
            <w:szCs w:val="22"/>
          </w:rPr>
          <w:t>1.2.</w:t>
        </w:r>
        <w:r w:rsidR="00C9685C">
          <w:rPr>
            <w:iCs/>
            <w:szCs w:val="22"/>
          </w:rPr>
          <w:t>5</w:t>
        </w:r>
        <w:r w:rsidRPr="00775F2D">
          <w:rPr>
            <w:iCs/>
            <w:szCs w:val="22"/>
          </w:rPr>
          <w:tab/>
        </w:r>
        <w:commentRangeStart w:id="203"/>
        <w:r w:rsidR="00C8474F" w:rsidRPr="00433D71">
          <w:rPr>
            <w:b/>
            <w:bCs/>
            <w:iCs/>
            <w:szCs w:val="22"/>
          </w:rPr>
          <w:t>Small Utility Adjustment</w:t>
        </w:r>
        <w:r w:rsidR="00C8474F">
          <w:rPr>
            <w:iCs/>
            <w:szCs w:val="22"/>
          </w:rPr>
          <w:t xml:space="preserve"> </w:t>
        </w:r>
      </w:ins>
      <w:commentRangeEnd w:id="203"/>
      <w:r w:rsidR="00B51C92">
        <w:rPr>
          <w:rStyle w:val="CommentReference"/>
        </w:rPr>
        <w:commentReference w:id="203"/>
      </w:r>
    </w:p>
    <w:p w14:paraId="0047EA45" w14:textId="0960C3F3" w:rsidR="00762D28" w:rsidRDefault="002C5E73" w:rsidP="00CE5764">
      <w:pPr>
        <w:ind w:left="2160"/>
        <w:rPr>
          <w:iCs/>
          <w:szCs w:val="22"/>
        </w:rPr>
      </w:pPr>
      <w:ins w:id="204" w:author="Author">
        <w:r w:rsidRPr="00C527D1">
          <w:rPr>
            <w:szCs w:val="22"/>
          </w:rPr>
          <w:t xml:space="preserve">BPA </w:t>
        </w:r>
      </w:ins>
      <w:r w:rsidRPr="00C527D1">
        <w:rPr>
          <w:szCs w:val="22"/>
        </w:rPr>
        <w:t>shall</w:t>
      </w:r>
      <w:r>
        <w:rPr>
          <w:iCs/>
          <w:szCs w:val="22"/>
        </w:rPr>
        <w:t xml:space="preserve"> </w:t>
      </w:r>
      <w:r w:rsidR="00762D28" w:rsidRPr="00F16582">
        <w:rPr>
          <w:iCs/>
          <w:szCs w:val="22"/>
        </w:rPr>
        <w:t xml:space="preserve">determine </w:t>
      </w:r>
      <w:del w:id="205" w:author="Author">
        <w:r w:rsidR="00645CDF" w:rsidRPr="001673F0">
          <w:rPr>
            <w:szCs w:val="22"/>
          </w:rPr>
          <w:delText>the effective date of such a change and shall update this exhibit with the changed CHWM</w:delText>
        </w:r>
      </w:del>
      <w:ins w:id="206" w:author="Author">
        <w:r w:rsidR="00762D28" w:rsidRPr="00F16582">
          <w:rPr>
            <w:iCs/>
            <w:szCs w:val="22"/>
          </w:rPr>
          <w:t xml:space="preserve">in its sole discretion whether </w:t>
        </w:r>
        <w:r w:rsidR="00762D28" w:rsidRPr="006225F2">
          <w:rPr>
            <w:iCs/>
            <w:color w:val="FF0000"/>
            <w:szCs w:val="22"/>
          </w:rPr>
          <w:t>«Customer Name»</w:t>
        </w:r>
        <w:r w:rsidR="00762D28" w:rsidRPr="00F16582">
          <w:rPr>
            <w:iCs/>
            <w:szCs w:val="22"/>
          </w:rPr>
          <w:t xml:space="preserve"> qualifies for</w:t>
        </w:r>
        <w:r>
          <w:rPr>
            <w:iCs/>
            <w:szCs w:val="22"/>
          </w:rPr>
          <w:t xml:space="preserve"> the Small Utility Adjustment</w:t>
        </w:r>
        <w:del w:id="207" w:author="Olive,Kelly J (BPA) - PSS-6" w:date="2024-12-05T22:38:00Z" w16du:dateUtc="2024-12-06T06:38:00Z">
          <w:r w:rsidDel="00BE2B40">
            <w:rPr>
              <w:iCs/>
              <w:szCs w:val="22"/>
            </w:rPr>
            <w:delText xml:space="preserve"> </w:delText>
          </w:r>
          <w:r w:rsidR="00762D28" w:rsidRPr="00F16582" w:rsidDel="00BE2B40">
            <w:rPr>
              <w:iCs/>
              <w:szCs w:val="22"/>
            </w:rPr>
            <w:delText xml:space="preserve">consistent with the requirements in </w:delText>
          </w:r>
          <w:r w:rsidR="00444ABF" w:rsidDel="00BE2B40">
            <w:rPr>
              <w:iCs/>
              <w:szCs w:val="22"/>
            </w:rPr>
            <w:delText>s</w:delText>
          </w:r>
          <w:r w:rsidR="00762D28" w:rsidRPr="00F16582" w:rsidDel="00BE2B40">
            <w:rPr>
              <w:iCs/>
              <w:szCs w:val="22"/>
            </w:rPr>
            <w:delText xml:space="preserve">ection </w:delText>
          </w:r>
          <w:r w:rsidR="00762D28" w:rsidRPr="00CE5764" w:rsidDel="00BE2B40">
            <w:rPr>
              <w:iCs/>
              <w:szCs w:val="22"/>
              <w:highlight w:val="yellow"/>
            </w:rPr>
            <w:delText>2.4.2.</w:delText>
          </w:r>
          <w:r w:rsidRPr="00CE5764" w:rsidDel="00BE2B40">
            <w:rPr>
              <w:iCs/>
              <w:szCs w:val="22"/>
              <w:highlight w:val="yellow"/>
            </w:rPr>
            <w:delText>1</w:delText>
          </w:r>
          <w:r w:rsidR="00762D28" w:rsidRPr="00F16582" w:rsidDel="00BE2B40">
            <w:rPr>
              <w:iCs/>
              <w:szCs w:val="22"/>
            </w:rPr>
            <w:delText xml:space="preserve"> of the </w:delText>
          </w:r>
          <w:r w:rsidR="00762D28" w:rsidRPr="00CB6C99" w:rsidDel="00BE2B40">
            <w:delText>Provider of Choice Po</w:delText>
          </w:r>
          <w:r w:rsidR="00762D28" w:rsidRPr="00F3693C" w:rsidDel="00BE2B40">
            <w:delText>licy</w:delText>
          </w:r>
          <w:r w:rsidR="00762D28" w:rsidDel="00BE2B40">
            <w:delText xml:space="preserve">, </w:delText>
          </w:r>
          <w:r w:rsidR="00762D28" w:rsidRPr="00F3693C" w:rsidDel="00BE2B40">
            <w:delText>March</w:delText>
          </w:r>
          <w:r w:rsidR="00762D28" w:rsidDel="00BE2B40">
            <w:delText> </w:delText>
          </w:r>
          <w:r w:rsidR="00762D28" w:rsidRPr="00F3693C" w:rsidDel="00BE2B40">
            <w:delText>2024</w:delText>
          </w:r>
          <w:r w:rsidR="00FE49C7" w:rsidDel="00BE2B40">
            <w:delText>, as amended or revised</w:delText>
          </w:r>
        </w:del>
        <w:r w:rsidR="00762D28">
          <w:t>.</w:t>
        </w:r>
        <w:r w:rsidR="00762D28">
          <w:rPr>
            <w:iCs/>
            <w:szCs w:val="22"/>
          </w:rPr>
          <w:t xml:space="preserve"> </w:t>
        </w:r>
      </w:ins>
      <w:r w:rsidR="00A35D17">
        <w:rPr>
          <w:iCs/>
          <w:szCs w:val="22"/>
        </w:rPr>
        <w:t xml:space="preserve"> </w:t>
      </w:r>
      <w:ins w:id="208" w:author="Farleigh,Kevin S (BPA) - PSW-6" w:date="2024-11-05T15:48:00Z">
        <w:r w:rsidR="001B7011">
          <w:rPr>
            <w:iCs/>
            <w:szCs w:val="22"/>
          </w:rPr>
          <w:t xml:space="preserve">If </w:t>
        </w:r>
        <w:r w:rsidR="001B7011" w:rsidRPr="006225F2">
          <w:rPr>
            <w:iCs/>
            <w:color w:val="FF0000"/>
            <w:szCs w:val="22"/>
          </w:rPr>
          <w:t>«Customer Name»</w:t>
        </w:r>
        <w:r w:rsidR="001B7011" w:rsidRPr="00637CC2">
          <w:rPr>
            <w:iCs/>
            <w:szCs w:val="22"/>
          </w:rPr>
          <w:t xml:space="preserve"> </w:t>
        </w:r>
        <w:r w:rsidR="001B7011">
          <w:rPr>
            <w:iCs/>
            <w:szCs w:val="22"/>
          </w:rPr>
          <w:t xml:space="preserve">is eligible for the Small Utility Adjustment, then BPA shall also </w:t>
        </w:r>
      </w:ins>
      <w:ins w:id="209" w:author="Farleigh,Kevin S (BPA) - PSW-6" w:date="2024-11-05T15:49:00Z">
        <w:r w:rsidR="001B7011">
          <w:rPr>
            <w:iCs/>
            <w:szCs w:val="22"/>
          </w:rPr>
          <w:t xml:space="preserve">determine </w:t>
        </w:r>
        <w:r w:rsidR="001B7011" w:rsidRPr="006225F2">
          <w:rPr>
            <w:iCs/>
            <w:color w:val="FF0000"/>
            <w:szCs w:val="22"/>
          </w:rPr>
          <w:t xml:space="preserve">«Customer </w:t>
        </w:r>
        <w:proofErr w:type="spellStart"/>
        <w:r w:rsidR="001B7011" w:rsidRPr="006225F2">
          <w:rPr>
            <w:iCs/>
            <w:color w:val="FF0000"/>
            <w:szCs w:val="22"/>
          </w:rPr>
          <w:t>Name»</w:t>
        </w:r>
        <w:r w:rsidR="001B7011" w:rsidRPr="00DA4B71">
          <w:rPr>
            <w:iCs/>
            <w:szCs w:val="22"/>
          </w:rPr>
          <w:t>’s</w:t>
        </w:r>
        <w:proofErr w:type="spellEnd"/>
        <w:r w:rsidR="001B7011" w:rsidRPr="00F16582">
          <w:rPr>
            <w:iCs/>
            <w:szCs w:val="22"/>
          </w:rPr>
          <w:t xml:space="preserve"> </w:t>
        </w:r>
        <w:r w:rsidR="001B7011">
          <w:rPr>
            <w:iCs/>
            <w:szCs w:val="22"/>
          </w:rPr>
          <w:t>Maximum Potential CHWM</w:t>
        </w:r>
      </w:ins>
      <w:r w:rsidR="00035F26">
        <w:rPr>
          <w:iCs/>
          <w:szCs w:val="22"/>
        </w:rPr>
        <w:t xml:space="preserve"> for purposes of this section</w:t>
      </w:r>
      <w:r w:rsidR="00BE2B40">
        <w:rPr>
          <w:iCs/>
          <w:szCs w:val="22"/>
        </w:rPr>
        <w:t> </w:t>
      </w:r>
      <w:r w:rsidR="00035F26">
        <w:rPr>
          <w:iCs/>
          <w:szCs w:val="22"/>
        </w:rPr>
        <w:t>1.2.5.</w:t>
      </w:r>
      <w:bookmarkStart w:id="210" w:name="_Hlk183583430"/>
      <w:r w:rsidR="00A35D17">
        <w:rPr>
          <w:iCs/>
          <w:szCs w:val="22"/>
        </w:rPr>
        <w:t xml:space="preserve"> </w:t>
      </w:r>
      <w:ins w:id="211" w:author="Olive,Kelly J (BPA) - PSS-6" w:date="2024-12-05T22:36:00Z" w16du:dateUtc="2024-12-06T06:36:00Z">
        <w:r w:rsidR="00BE2B40">
          <w:rPr>
            <w:iCs/>
            <w:szCs w:val="22"/>
          </w:rPr>
          <w:t xml:space="preserve"> </w:t>
        </w:r>
      </w:ins>
      <w:ins w:id="212" w:author="Olive,Kelly J (BPA) - PSS-6" w:date="2024-12-05T22:39:00Z" w16du:dateUtc="2024-12-06T06:39:00Z">
        <w:r w:rsidR="00BE2B40">
          <w:rPr>
            <w:iCs/>
            <w:szCs w:val="22"/>
          </w:rPr>
          <w:t>For purposes of this section</w:t>
        </w:r>
      </w:ins>
      <w:ins w:id="213" w:author="Olive,Kelly J (BPA) - PSS-6" w:date="2024-12-05T22:40:00Z" w16du:dateUtc="2024-12-06T06:40:00Z">
        <w:r w:rsidR="00BE2B40">
          <w:rPr>
            <w:iCs/>
            <w:szCs w:val="22"/>
          </w:rPr>
          <w:t> </w:t>
        </w:r>
      </w:ins>
      <w:ins w:id="214" w:author="Olive,Kelly J (BPA) - PSS-6" w:date="2024-12-05T22:39:00Z" w16du:dateUtc="2024-12-06T06:39:00Z">
        <w:r w:rsidR="00BE2B40">
          <w:rPr>
            <w:iCs/>
            <w:szCs w:val="22"/>
          </w:rPr>
          <w:t xml:space="preserve">1.2.5, </w:t>
        </w:r>
      </w:ins>
      <w:ins w:id="215" w:author="Farleigh,Kevin S (BPA) - PSW-6" w:date="2024-11-05T15:49:00Z">
        <w:r w:rsidR="001B7011">
          <w:rPr>
            <w:iCs/>
            <w:szCs w:val="22"/>
          </w:rPr>
          <w:t xml:space="preserve">Maximum Potential CHWM </w:t>
        </w:r>
      </w:ins>
      <w:ins w:id="216" w:author="Olive,Kelly J (BPA) - PSS-6" w:date="2024-12-05T22:40:00Z" w16du:dateUtc="2024-12-06T06:40:00Z">
        <w:r w:rsidR="00BE2B40">
          <w:rPr>
            <w:iCs/>
            <w:szCs w:val="22"/>
          </w:rPr>
          <w:t>shall have the mean</w:t>
        </w:r>
      </w:ins>
      <w:ins w:id="217" w:author="Olive,Kelly J (BPA) - PSS-6" w:date="2024-12-05T22:41:00Z" w16du:dateUtc="2024-12-06T06:41:00Z">
        <w:r w:rsidR="00BE2B40">
          <w:rPr>
            <w:iCs/>
            <w:szCs w:val="22"/>
          </w:rPr>
          <w:t>ing</w:t>
        </w:r>
      </w:ins>
      <w:ins w:id="218" w:author="Olive,Kelly J (BPA) - PSS-6" w:date="2024-12-05T22:40:00Z" w16du:dateUtc="2024-12-06T06:40:00Z">
        <w:r w:rsidR="00BE2B40">
          <w:rPr>
            <w:iCs/>
            <w:szCs w:val="22"/>
          </w:rPr>
          <w:t xml:space="preserve"> </w:t>
        </w:r>
      </w:ins>
      <w:ins w:id="219" w:author="Olive,Kelly J (BPA) - PSS-6" w:date="2024-12-05T22:41:00Z" w16du:dateUtc="2024-12-06T06:41:00Z">
        <w:r w:rsidR="00BE2B40">
          <w:rPr>
            <w:iCs/>
            <w:szCs w:val="22"/>
          </w:rPr>
          <w:t xml:space="preserve">as </w:t>
        </w:r>
      </w:ins>
      <w:ins w:id="220" w:author="Farleigh,Kevin S (BPA) - PSW-6" w:date="2024-11-05T15:50:00Z">
        <w:del w:id="221" w:author="Olive,Kelly J (BPA) - PSS-6" w:date="2024-12-05T22:41:00Z" w16du:dateUtc="2024-12-06T06:41:00Z">
          <w:r w:rsidR="001B7011" w:rsidDel="00BE2B40">
            <w:rPr>
              <w:iCs/>
              <w:szCs w:val="22"/>
            </w:rPr>
            <w:delText>shall be</w:delText>
          </w:r>
        </w:del>
      </w:ins>
      <w:ins w:id="222" w:author="Farleigh,Kevin S (BPA) - PSW-6" w:date="2024-11-05T15:51:00Z">
        <w:r w:rsidR="001B7011">
          <w:t xml:space="preserve">the lesser of:  </w:t>
        </w:r>
        <w:r w:rsidR="001B7011">
          <w:lastRenderedPageBreak/>
          <w:t>(</w:t>
        </w:r>
      </w:ins>
      <w:ins w:id="223" w:author="Farleigh,Kevin S (BPA) - PSW-6" w:date="2024-11-27T07:57:00Z" w16du:dateUtc="2024-11-27T15:57:00Z">
        <w:r w:rsidR="000F690F">
          <w:t>1</w:t>
        </w:r>
      </w:ins>
      <w:ins w:id="224" w:author="Farleigh,Kevin S (BPA) - PSW-6" w:date="2024-11-05T15:51:00Z">
        <w:r w:rsidR="001B7011">
          <w:t xml:space="preserve">) double </w:t>
        </w:r>
        <w:r w:rsidR="001B7011" w:rsidRPr="00F16582">
          <w:rPr>
            <w:color w:val="FF0000"/>
          </w:rPr>
          <w:t xml:space="preserve">«Customer </w:t>
        </w:r>
        <w:proofErr w:type="spellStart"/>
        <w:r w:rsidR="001B7011" w:rsidRPr="00F16582">
          <w:rPr>
            <w:color w:val="FF0000"/>
          </w:rPr>
          <w:t>Name»</w:t>
        </w:r>
        <w:r w:rsidR="001B7011">
          <w:t>'s</w:t>
        </w:r>
        <w:proofErr w:type="spellEnd"/>
        <w:r w:rsidR="001B7011">
          <w:t xml:space="preserve"> CHWM as calculated in the </w:t>
        </w:r>
        <w:r w:rsidR="001B7011" w:rsidRPr="00BE1E89">
          <w:t>FY</w:t>
        </w:r>
        <w:r w:rsidR="001B7011">
          <w:t> </w:t>
        </w:r>
        <w:r w:rsidR="001B7011" w:rsidRPr="00BE1E89">
          <w:t>2</w:t>
        </w:r>
        <w:r w:rsidR="001B7011">
          <w:t>02</w:t>
        </w:r>
        <w:r w:rsidR="001B7011" w:rsidRPr="00BE1E89">
          <w:t>6 CHWM Calculation</w:t>
        </w:r>
        <w:r w:rsidR="001B7011">
          <w:t xml:space="preserve"> Process, or (</w:t>
        </w:r>
      </w:ins>
      <w:ins w:id="225" w:author="Farleigh,Kevin S (BPA) - PSW-6" w:date="2024-11-27T07:57:00Z" w16du:dateUtc="2024-11-27T15:57:00Z">
        <w:r w:rsidR="000F690F">
          <w:t>2</w:t>
        </w:r>
      </w:ins>
      <w:ins w:id="226" w:author="Farleigh,Kevin S (BPA) - PSW-6" w:date="2024-11-05T15:51:00Z">
        <w:r w:rsidR="001B7011">
          <w:t>) 5 </w:t>
        </w:r>
        <w:proofErr w:type="spellStart"/>
        <w:r w:rsidR="001B7011">
          <w:t>aMW</w:t>
        </w:r>
        <w:proofErr w:type="spellEnd"/>
        <w:r w:rsidR="001B7011">
          <w:t>.</w:t>
        </w:r>
      </w:ins>
      <w:ins w:id="227" w:author="Author">
        <w:r w:rsidR="00CC5AB8">
          <w:rPr>
            <w:iCs/>
            <w:szCs w:val="22"/>
          </w:rPr>
          <w:t xml:space="preserve"> </w:t>
        </w:r>
      </w:ins>
      <w:bookmarkEnd w:id="210"/>
      <w:ins w:id="228" w:author="Olive,Kelly J (BPA) - PSS-6" w:date="2024-12-05T22:37:00Z" w16du:dateUtc="2024-12-06T06:37:00Z">
        <w:r w:rsidR="00BE2B40">
          <w:rPr>
            <w:iCs/>
            <w:szCs w:val="22"/>
          </w:rPr>
          <w:t xml:space="preserve"> </w:t>
        </w:r>
      </w:ins>
      <w:ins w:id="229" w:author="Author">
        <w:r w:rsidR="00E67D0C">
          <w:rPr>
            <w:iCs/>
            <w:szCs w:val="22"/>
          </w:rPr>
          <w:t xml:space="preserve">By </w:t>
        </w:r>
        <w:r w:rsidR="00E67D0C" w:rsidRPr="00433D71">
          <w:rPr>
            <w:szCs w:val="22"/>
          </w:rPr>
          <w:t>September</w:t>
        </w:r>
        <w:del w:id="230" w:author="Olive,Kelly J (BPA) - PSS-6" w:date="2024-12-05T22:37:00Z" w16du:dateUtc="2024-12-06T06:37:00Z">
          <w:r w:rsidR="00E67D0C" w:rsidRPr="00433D71" w:rsidDel="00BE2B40">
            <w:rPr>
              <w:szCs w:val="22"/>
            </w:rPr>
            <w:delText xml:space="preserve"> </w:delText>
          </w:r>
        </w:del>
      </w:ins>
      <w:ins w:id="231" w:author="Olive,Kelly J (BPA) - PSS-6" w:date="2024-12-05T22:37:00Z" w16du:dateUtc="2024-12-06T06:37:00Z">
        <w:r w:rsidR="00BE2B40">
          <w:rPr>
            <w:szCs w:val="22"/>
          </w:rPr>
          <w:t> </w:t>
        </w:r>
      </w:ins>
      <w:ins w:id="232" w:author="Author">
        <w:r w:rsidR="00E67D0C" w:rsidRPr="00433D71">
          <w:rPr>
            <w:szCs w:val="22"/>
          </w:rPr>
          <w:t>30, 2026</w:t>
        </w:r>
        <w:r w:rsidR="00E67D0C">
          <w:rPr>
            <w:szCs w:val="22"/>
          </w:rPr>
          <w:t xml:space="preserve">, </w:t>
        </w:r>
        <w:r>
          <w:rPr>
            <w:iCs/>
            <w:szCs w:val="22"/>
          </w:rPr>
          <w:t>BPA shall fill in the table below indicating such eligibility</w:t>
        </w:r>
      </w:ins>
      <w:ins w:id="233" w:author="Farleigh,Kevin S (BPA) - PSW-6" w:date="2024-11-05T15:47:00Z">
        <w:r w:rsidR="001B7011">
          <w:rPr>
            <w:iCs/>
            <w:szCs w:val="22"/>
          </w:rPr>
          <w:t xml:space="preserve"> and </w:t>
        </w:r>
        <w:r w:rsidR="001B7011" w:rsidRPr="006225F2">
          <w:rPr>
            <w:iCs/>
            <w:color w:val="FF0000"/>
            <w:szCs w:val="22"/>
          </w:rPr>
          <w:t xml:space="preserve">«Customer </w:t>
        </w:r>
        <w:proofErr w:type="spellStart"/>
        <w:r w:rsidR="001B7011" w:rsidRPr="006225F2">
          <w:rPr>
            <w:iCs/>
            <w:color w:val="FF0000"/>
            <w:szCs w:val="22"/>
          </w:rPr>
          <w:t>Name»</w:t>
        </w:r>
        <w:r w:rsidR="001B7011" w:rsidRPr="006B56E6">
          <w:rPr>
            <w:iCs/>
            <w:szCs w:val="22"/>
          </w:rPr>
          <w:t>’s</w:t>
        </w:r>
        <w:proofErr w:type="spellEnd"/>
        <w:r w:rsidR="001B7011" w:rsidRPr="00F16582">
          <w:rPr>
            <w:iCs/>
            <w:szCs w:val="22"/>
          </w:rPr>
          <w:t xml:space="preserve"> </w:t>
        </w:r>
        <w:r w:rsidR="001B7011">
          <w:rPr>
            <w:iCs/>
            <w:szCs w:val="22"/>
          </w:rPr>
          <w:t>Maximum Potential CHWM</w:t>
        </w:r>
      </w:ins>
      <w:r>
        <w:rPr>
          <w:szCs w:val="22"/>
        </w:rPr>
        <w:t>.</w:t>
      </w:r>
    </w:p>
    <w:p w14:paraId="60ECC65F" w14:textId="77777777" w:rsidR="00C80503" w:rsidRPr="00CE5764" w:rsidRDefault="00C80503" w:rsidP="00CE5764">
      <w:pPr>
        <w:rPr>
          <w:moveTo w:id="234" w:author="Author"/>
        </w:rPr>
      </w:pPr>
      <w:moveToRangeStart w:id="235" w:author="Author" w:name="move177017059"/>
    </w:p>
    <w:p w14:paraId="212C6747" w14:textId="50A8E57E" w:rsidR="00C80503" w:rsidRDefault="00C80503" w:rsidP="00C80503">
      <w:pPr>
        <w:ind w:left="2160"/>
        <w:rPr>
          <w:ins w:id="236" w:author="Author"/>
          <w:i/>
          <w:color w:val="FF00FF"/>
          <w:szCs w:val="22"/>
        </w:rPr>
      </w:pPr>
      <w:moveTo w:id="237" w:author="Author">
        <w:r w:rsidRPr="00394AE0">
          <w:rPr>
            <w:i/>
            <w:color w:val="FF00FF"/>
            <w:u w:val="single"/>
          </w:rPr>
          <w:t>Drafter’s Note</w:t>
        </w:r>
        <w:r w:rsidRPr="00BD3431">
          <w:rPr>
            <w:i/>
            <w:color w:val="FF00FF"/>
          </w:rPr>
          <w:t xml:space="preserve">: </w:t>
        </w:r>
      </w:moveTo>
      <w:moveToRangeEnd w:id="235"/>
      <w:ins w:id="238" w:author="Author">
        <w:r>
          <w:rPr>
            <w:i/>
            <w:color w:val="FF00FF"/>
          </w:rPr>
          <w:t xml:space="preserve">Fill in </w:t>
        </w:r>
        <w:r>
          <w:rPr>
            <w:i/>
            <w:color w:val="FF00FF"/>
            <w:szCs w:val="22"/>
          </w:rPr>
          <w:t>“Yes” or “No” depending on customer’s eligibility for the Small Utility Adjustment</w:t>
        </w:r>
      </w:ins>
      <w:ins w:id="239" w:author="Farleigh,Kevin S (BPA) - PSW-6" w:date="2024-11-05T15:54:00Z">
        <w:r w:rsidR="001B7011">
          <w:rPr>
            <w:i/>
            <w:color w:val="FF00FF"/>
            <w:szCs w:val="22"/>
          </w:rPr>
          <w:t>.</w:t>
        </w:r>
      </w:ins>
      <w:ins w:id="240" w:author="Miller,Robyn M (BPA) - PSS-6" w:date="2024-11-14T08:13:00Z" w16du:dateUtc="2024-11-14T16:13:00Z">
        <w:r w:rsidR="007447F9">
          <w:rPr>
            <w:i/>
            <w:color w:val="FF00FF"/>
            <w:szCs w:val="22"/>
          </w:rPr>
          <w:t xml:space="preserve"> </w:t>
        </w:r>
      </w:ins>
      <w:ins w:id="241" w:author="Farleigh,Kevin S (BPA) - PSW-6" w:date="2024-11-05T15:54:00Z">
        <w:r w:rsidR="001B7011">
          <w:rPr>
            <w:i/>
            <w:color w:val="FF00FF"/>
            <w:szCs w:val="22"/>
          </w:rPr>
          <w:t xml:space="preserve"> If </w:t>
        </w:r>
      </w:ins>
      <w:ins w:id="242" w:author="Farleigh,Kevin S (BPA) - PSW-6" w:date="2024-11-05T15:55:00Z">
        <w:r w:rsidR="001B7011">
          <w:rPr>
            <w:i/>
            <w:color w:val="FF00FF"/>
            <w:szCs w:val="22"/>
          </w:rPr>
          <w:t>customer is eligible, also fill in the Maximum</w:t>
        </w:r>
      </w:ins>
      <w:ins w:id="243" w:author="Farleigh,Kevin S (BPA) - PSW-6" w:date="2024-11-05T15:56:00Z">
        <w:r w:rsidR="00BF74C6">
          <w:rPr>
            <w:i/>
            <w:color w:val="FF00FF"/>
            <w:szCs w:val="22"/>
          </w:rPr>
          <w:t xml:space="preserve"> Potential CHWM amoun</w:t>
        </w:r>
      </w:ins>
      <w:ins w:id="244" w:author="Farleigh,Kevin S (BPA) - PSW-6" w:date="2024-11-05T15:57:00Z">
        <w:r w:rsidR="00BF74C6">
          <w:rPr>
            <w:i/>
            <w:color w:val="FF00FF"/>
            <w:szCs w:val="22"/>
          </w:rPr>
          <w:t>t, calculated as provided above, and rounded to three decimal places.</w:t>
        </w:r>
      </w:ins>
      <w:ins w:id="245" w:author="Miller,Robyn M (BPA) - PSS-6" w:date="2024-11-14T08:13:00Z" w16du:dateUtc="2024-11-14T16:13:00Z">
        <w:r w:rsidR="007447F9">
          <w:rPr>
            <w:i/>
            <w:color w:val="FF00FF"/>
            <w:szCs w:val="22"/>
          </w:rPr>
          <w:t xml:space="preserve"> </w:t>
        </w:r>
      </w:ins>
      <w:ins w:id="246" w:author="Farleigh,Kevin S (BPA) - PSW-6" w:date="2024-11-06T07:39:00Z">
        <w:r w:rsidR="00FD0C8F">
          <w:rPr>
            <w:i/>
            <w:color w:val="FF00FF"/>
            <w:szCs w:val="22"/>
          </w:rPr>
          <w:t xml:space="preserve"> </w:t>
        </w:r>
      </w:ins>
      <w:ins w:id="247" w:author="Farleigh,Kevin S (BPA) - PSW-6" w:date="2024-11-06T07:40:00Z">
        <w:r w:rsidR="00FD0C8F">
          <w:rPr>
            <w:i/>
            <w:color w:val="FF00FF"/>
            <w:szCs w:val="22"/>
          </w:rPr>
          <w:t>If customer is not eligible, fill in N/A for Maximum Potential CHWM.</w:t>
        </w:r>
      </w:ins>
    </w:p>
    <w:tbl>
      <w:tblPr>
        <w:tblW w:w="6000" w:type="dxa"/>
        <w:tblInd w:w="2185" w:type="dxa"/>
        <w:tblLook w:val="0000" w:firstRow="0" w:lastRow="0" w:firstColumn="0" w:lastColumn="0" w:noHBand="0" w:noVBand="0"/>
      </w:tblPr>
      <w:tblGrid>
        <w:gridCol w:w="3060"/>
        <w:gridCol w:w="2940"/>
      </w:tblGrid>
      <w:tr w:rsidR="001B7011" w:rsidRPr="002A007C" w14:paraId="79CEFA13" w14:textId="213A6DF5" w:rsidTr="006B56E6">
        <w:trPr>
          <w:trHeight w:val="20"/>
          <w:ins w:id="248" w:author="Autho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B161921" w14:textId="77777777" w:rsidR="001B7011" w:rsidRPr="006B56E6" w:rsidRDefault="001B7011" w:rsidP="00735341">
            <w:pPr>
              <w:keepNext/>
              <w:ind w:left="720"/>
              <w:rPr>
                <w:ins w:id="249" w:author="Author"/>
                <w:rFonts w:cs="Arial"/>
                <w:b/>
                <w:bCs/>
                <w:sz w:val="20"/>
                <w:szCs w:val="20"/>
              </w:rPr>
            </w:pPr>
            <w:ins w:id="250" w:author="Author">
              <w:r w:rsidRPr="006B56E6">
                <w:rPr>
                  <w:rFonts w:cs="Arial"/>
                  <w:b/>
                  <w:bCs/>
                  <w:sz w:val="20"/>
                  <w:szCs w:val="20"/>
                </w:rPr>
                <w:t>Eligible for Small Utility Adjustment</w:t>
              </w:r>
            </w:ins>
          </w:p>
        </w:tc>
        <w:tc>
          <w:tcPr>
            <w:tcW w:w="2940" w:type="dxa"/>
            <w:tcBorders>
              <w:top w:val="single" w:sz="4" w:space="0" w:color="auto"/>
              <w:left w:val="single" w:sz="4" w:space="0" w:color="auto"/>
              <w:bottom w:val="single" w:sz="4" w:space="0" w:color="auto"/>
              <w:right w:val="single" w:sz="4" w:space="0" w:color="auto"/>
            </w:tcBorders>
          </w:tcPr>
          <w:p w14:paraId="59992499" w14:textId="22AEA799" w:rsidR="001B7011" w:rsidRPr="006B56E6" w:rsidRDefault="001B7011" w:rsidP="006B56E6">
            <w:pPr>
              <w:keepNext/>
              <w:ind w:left="46"/>
              <w:jc w:val="center"/>
              <w:rPr>
                <w:ins w:id="251" w:author="Farleigh,Kevin S (BPA) - PSW-6" w:date="2024-11-05T15:53:00Z"/>
                <w:rFonts w:cs="Arial"/>
                <w:b/>
                <w:bCs/>
                <w:sz w:val="20"/>
                <w:szCs w:val="20"/>
              </w:rPr>
            </w:pPr>
            <w:ins w:id="252" w:author="Farleigh,Kevin S (BPA) - PSW-6" w:date="2024-11-05T15:53:00Z">
              <w:r w:rsidRPr="006B56E6">
                <w:rPr>
                  <w:rFonts w:cs="Arial"/>
                  <w:b/>
                  <w:bCs/>
                  <w:sz w:val="20"/>
                  <w:szCs w:val="20"/>
                </w:rPr>
                <w:t>Maximum Potential CHWM</w:t>
              </w:r>
            </w:ins>
          </w:p>
        </w:tc>
      </w:tr>
      <w:tr w:rsidR="001B7011" w:rsidRPr="00F369B6" w14:paraId="421CFC8E" w14:textId="7505DE9F" w:rsidTr="006B56E6">
        <w:trPr>
          <w:trHeight w:val="20"/>
          <w:ins w:id="253" w:author="Author"/>
        </w:trPr>
        <w:tc>
          <w:tcPr>
            <w:tcW w:w="3060" w:type="dxa"/>
            <w:tcBorders>
              <w:top w:val="nil"/>
              <w:left w:val="single" w:sz="4" w:space="0" w:color="auto"/>
              <w:bottom w:val="single" w:sz="4" w:space="0" w:color="auto"/>
              <w:right w:val="single" w:sz="4" w:space="0" w:color="auto"/>
            </w:tcBorders>
            <w:shd w:val="clear" w:color="auto" w:fill="auto"/>
            <w:vAlign w:val="bottom"/>
          </w:tcPr>
          <w:p w14:paraId="145CAB1C" w14:textId="77777777" w:rsidR="001B7011" w:rsidRPr="006B56E6" w:rsidRDefault="001B7011" w:rsidP="00735341">
            <w:pPr>
              <w:jc w:val="center"/>
              <w:rPr>
                <w:ins w:id="254" w:author="Author"/>
                <w:rFonts w:cs="Arial"/>
                <w:sz w:val="20"/>
                <w:szCs w:val="20"/>
              </w:rPr>
            </w:pPr>
            <w:ins w:id="255" w:author="Author">
              <w:r w:rsidRPr="006B56E6">
                <w:rPr>
                  <w:color w:val="FF0000"/>
                  <w:sz w:val="20"/>
                  <w:szCs w:val="20"/>
                </w:rPr>
                <w:t>Yes / No</w:t>
              </w:r>
            </w:ins>
          </w:p>
        </w:tc>
        <w:tc>
          <w:tcPr>
            <w:tcW w:w="2940" w:type="dxa"/>
            <w:tcBorders>
              <w:top w:val="nil"/>
              <w:left w:val="single" w:sz="4" w:space="0" w:color="auto"/>
              <w:bottom w:val="single" w:sz="4" w:space="0" w:color="auto"/>
              <w:right w:val="single" w:sz="4" w:space="0" w:color="auto"/>
            </w:tcBorders>
          </w:tcPr>
          <w:p w14:paraId="7D3A7C35" w14:textId="62621427" w:rsidR="001B7011" w:rsidRPr="006B56E6" w:rsidRDefault="001B7011" w:rsidP="00735341">
            <w:pPr>
              <w:jc w:val="center"/>
              <w:rPr>
                <w:ins w:id="256" w:author="Farleigh,Kevin S (BPA) - PSW-6" w:date="2024-11-05T15:53:00Z"/>
                <w:color w:val="FF0000"/>
                <w:sz w:val="20"/>
                <w:szCs w:val="20"/>
              </w:rPr>
            </w:pPr>
            <w:ins w:id="257" w:author="Farleigh,Kevin S (BPA) - PSW-6" w:date="2024-11-05T15:54:00Z">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ins>
          </w:p>
        </w:tc>
      </w:tr>
    </w:tbl>
    <w:p w14:paraId="3F1A9568" w14:textId="77777777" w:rsidR="00C80503" w:rsidRDefault="00C80503" w:rsidP="00C80503">
      <w:pPr>
        <w:ind w:left="2160"/>
        <w:rPr>
          <w:ins w:id="258" w:author="Author"/>
          <w:iCs/>
          <w:szCs w:val="22"/>
        </w:rPr>
      </w:pPr>
    </w:p>
    <w:p w14:paraId="024669D0" w14:textId="726B2CA7" w:rsidR="00A907C1" w:rsidRDefault="00B02127">
      <w:pPr>
        <w:ind w:left="2160"/>
        <w:rPr>
          <w:ins w:id="259" w:author="Author"/>
        </w:rPr>
      </w:pPr>
      <w:ins w:id="260" w:author="Author">
        <w:r>
          <w:rPr>
            <w:iCs/>
            <w:szCs w:val="22"/>
          </w:rPr>
          <w:t xml:space="preserve">If </w:t>
        </w:r>
        <w:r w:rsidRPr="006225F2">
          <w:rPr>
            <w:iCs/>
            <w:color w:val="FF0000"/>
            <w:szCs w:val="22"/>
          </w:rPr>
          <w:t>«Customer Name»</w:t>
        </w:r>
        <w:r w:rsidRPr="00637CC2">
          <w:rPr>
            <w:iCs/>
            <w:szCs w:val="22"/>
          </w:rPr>
          <w:t xml:space="preserve"> </w:t>
        </w:r>
        <w:r w:rsidR="002E7F8C">
          <w:rPr>
            <w:iCs/>
            <w:szCs w:val="22"/>
          </w:rPr>
          <w:t>is eligible for the Small Utility Adjustment as indicated above</w:t>
        </w:r>
        <w:r w:rsidR="00134931">
          <w:rPr>
            <w:iCs/>
            <w:szCs w:val="22"/>
          </w:rPr>
          <w:t>,</w:t>
        </w:r>
        <w:r w:rsidR="00666087" w:rsidRPr="00775F2D">
          <w:rPr>
            <w:iCs/>
            <w:szCs w:val="22"/>
          </w:rPr>
          <w:t xml:space="preserve"> </w:t>
        </w:r>
        <w:r w:rsidR="00B936F8">
          <w:rPr>
            <w:iCs/>
            <w:szCs w:val="22"/>
          </w:rPr>
          <w:t xml:space="preserve">then during each </w:t>
        </w:r>
        <w:r w:rsidR="007A7176">
          <w:rPr>
            <w:iCs/>
            <w:szCs w:val="22"/>
          </w:rPr>
          <w:t>Above-CHWM Load Process</w:t>
        </w:r>
        <w:r w:rsidR="00B936F8">
          <w:rPr>
            <w:iCs/>
            <w:szCs w:val="22"/>
          </w:rPr>
          <w:t xml:space="preserve"> </w:t>
        </w:r>
        <w:r>
          <w:rPr>
            <w:iCs/>
            <w:szCs w:val="22"/>
          </w:rPr>
          <w:t xml:space="preserve">BPA shall </w:t>
        </w:r>
        <w:r w:rsidR="00B936F8">
          <w:rPr>
            <w:iCs/>
            <w:szCs w:val="22"/>
          </w:rPr>
          <w:t xml:space="preserve">determine whether an adjustment is needed and </w:t>
        </w:r>
        <w:r w:rsidR="00B936F8" w:rsidRPr="00F84059">
          <w:t>calculate</w:t>
        </w:r>
        <w:r w:rsidR="003506DC" w:rsidRPr="00F84059">
          <w:t xml:space="preserve"> </w:t>
        </w:r>
        <w:r w:rsidR="00F84059" w:rsidRPr="00433D71">
          <w:t xml:space="preserve">such adjustment as provided below. </w:t>
        </w:r>
        <w:r w:rsidR="00E67D0C">
          <w:t xml:space="preserve"> </w:t>
        </w:r>
        <w:r w:rsidR="00F84059" w:rsidRPr="00433D71">
          <w:t xml:space="preserve">Any such adjustment would be added to </w:t>
        </w:r>
        <w:r w:rsidR="00F84059" w:rsidRPr="00775F2D">
          <w:rPr>
            <w:color w:val="FF0000"/>
          </w:rPr>
          <w:t xml:space="preserve">«Customer </w:t>
        </w:r>
        <w:proofErr w:type="spellStart"/>
        <w:r w:rsidR="00F84059" w:rsidRPr="00775F2D">
          <w:rPr>
            <w:color w:val="FF0000"/>
          </w:rPr>
          <w:t>Name»</w:t>
        </w:r>
        <w:r w:rsidR="00F84059">
          <w:t>’s</w:t>
        </w:r>
        <w:proofErr w:type="spellEnd"/>
        <w:r w:rsidR="00F84059">
          <w:t xml:space="preserve"> CHWM.</w:t>
        </w:r>
      </w:ins>
    </w:p>
    <w:p w14:paraId="2E1FE186" w14:textId="77777777" w:rsidR="003E3A00" w:rsidRDefault="003E3A00">
      <w:pPr>
        <w:ind w:left="2160"/>
        <w:rPr>
          <w:ins w:id="261" w:author="Author"/>
        </w:rPr>
      </w:pPr>
    </w:p>
    <w:p w14:paraId="5161A786" w14:textId="0693EA8F" w:rsidR="00BB5569" w:rsidRDefault="000A7D92" w:rsidP="000A7D92">
      <w:pPr>
        <w:ind w:left="2880" w:hanging="720"/>
        <w:rPr>
          <w:ins w:id="262" w:author="Author"/>
        </w:rPr>
      </w:pPr>
      <w:ins w:id="263" w:author="Author">
        <w:r>
          <w:rPr>
            <w:szCs w:val="22"/>
          </w:rPr>
          <w:t>(1)</w:t>
        </w:r>
        <w:r>
          <w:rPr>
            <w:szCs w:val="22"/>
          </w:rPr>
          <w:tab/>
        </w:r>
        <w:r w:rsidR="00BB5569" w:rsidRPr="000A7D92">
          <w:rPr>
            <w:szCs w:val="22"/>
          </w:rPr>
          <w:t xml:space="preserve">BPA will </w:t>
        </w:r>
        <w:r w:rsidR="00BB5569" w:rsidRPr="000A7D92">
          <w:t>determine</w:t>
        </w:r>
        <w:r w:rsidR="00BB5569" w:rsidRPr="000A7D92">
          <w:rPr>
            <w:szCs w:val="22"/>
          </w:rPr>
          <w:t xml:space="preserve"> </w:t>
        </w:r>
        <w:r w:rsidR="00B936F8" w:rsidRPr="000A7D92">
          <w:rPr>
            <w:szCs w:val="22"/>
          </w:rPr>
          <w:t>whether</w:t>
        </w:r>
        <w:r w:rsidR="00A907C1" w:rsidRPr="000A7D92">
          <w:rPr>
            <w:szCs w:val="22"/>
          </w:rPr>
          <w:t xml:space="preserve"> </w:t>
        </w:r>
        <w:r w:rsidR="00A907C1" w:rsidRPr="000A7D92">
          <w:rPr>
            <w:color w:val="FF0000"/>
          </w:rPr>
          <w:t xml:space="preserve">«Customer </w:t>
        </w:r>
        <w:proofErr w:type="spellStart"/>
        <w:r w:rsidR="00A907C1" w:rsidRPr="000A7D92">
          <w:rPr>
            <w:color w:val="FF0000"/>
          </w:rPr>
          <w:t>Name»</w:t>
        </w:r>
        <w:r w:rsidR="00A907C1">
          <w:t>’s</w:t>
        </w:r>
        <w:proofErr w:type="spellEnd"/>
        <w:r w:rsidR="00A907C1">
          <w:t xml:space="preserve"> </w:t>
        </w:r>
        <w:r w:rsidR="00B074C0">
          <w:t>Preliminary</w:t>
        </w:r>
        <w:r w:rsidR="00A907C1">
          <w:t xml:space="preserve"> </w:t>
        </w:r>
        <w:r w:rsidR="00584A14">
          <w:t xml:space="preserve">Net Requirement </w:t>
        </w:r>
        <w:r w:rsidR="00BB5569">
          <w:t>e</w:t>
        </w:r>
        <w:r w:rsidR="00A907C1">
          <w:t>xceed</w:t>
        </w:r>
        <w:r w:rsidR="00BB5569">
          <w:t>s</w:t>
        </w:r>
        <w:r w:rsidR="005133D4">
          <w:t xml:space="preserve"> its</w:t>
        </w:r>
        <w:r w:rsidR="00A907C1">
          <w:t xml:space="preserve"> CHWM</w:t>
        </w:r>
        <w:r w:rsidR="00BB5569">
          <w:t>.</w:t>
        </w:r>
      </w:ins>
    </w:p>
    <w:p w14:paraId="06F188DD" w14:textId="77777777" w:rsidR="000A7D92" w:rsidRPr="000A7D92" w:rsidRDefault="000A7D92" w:rsidP="00433D71">
      <w:pPr>
        <w:ind w:left="2880" w:hanging="720"/>
        <w:rPr>
          <w:ins w:id="264" w:author="Author"/>
          <w:szCs w:val="22"/>
        </w:rPr>
      </w:pPr>
    </w:p>
    <w:p w14:paraId="54DF2B0E" w14:textId="20A1CD4C" w:rsidR="00BB5569" w:rsidRDefault="000A7D92" w:rsidP="000A7D92">
      <w:pPr>
        <w:ind w:left="2880" w:hanging="720"/>
        <w:rPr>
          <w:ins w:id="265" w:author="Author"/>
          <w:szCs w:val="22"/>
        </w:rPr>
      </w:pPr>
      <w:ins w:id="266" w:author="Author">
        <w:r>
          <w:t>(2)</w:t>
        </w:r>
        <w:r>
          <w:tab/>
        </w:r>
        <w:r w:rsidR="00BB5569">
          <w:t xml:space="preserve">If </w:t>
        </w:r>
        <w:r w:rsidR="00BB5569" w:rsidRPr="00775F2D">
          <w:rPr>
            <w:color w:val="FF0000"/>
          </w:rPr>
          <w:t xml:space="preserve">«Customer </w:t>
        </w:r>
        <w:proofErr w:type="spellStart"/>
        <w:r w:rsidR="00BB5569" w:rsidRPr="00775F2D">
          <w:rPr>
            <w:color w:val="FF0000"/>
          </w:rPr>
          <w:t>Name»</w:t>
        </w:r>
        <w:r w:rsidR="00BB5569">
          <w:t>’s</w:t>
        </w:r>
        <w:proofErr w:type="spellEnd"/>
        <w:r w:rsidR="00BB5569">
          <w:t xml:space="preserve"> </w:t>
        </w:r>
        <w:r w:rsidR="00B074C0">
          <w:t>Preliminary</w:t>
        </w:r>
        <w:r w:rsidR="00BB5569">
          <w:t xml:space="preserve"> </w:t>
        </w:r>
        <w:r w:rsidR="00584A14">
          <w:t xml:space="preserve">Net Requirement </w:t>
        </w:r>
        <w:r w:rsidR="00BB5569">
          <w:t xml:space="preserve">is less than its CHWM, </w:t>
        </w:r>
        <w:r w:rsidR="00B936F8">
          <w:t xml:space="preserve">then </w:t>
        </w:r>
        <w:r w:rsidR="00BB5569" w:rsidRPr="00A907C1">
          <w:rPr>
            <w:szCs w:val="22"/>
          </w:rPr>
          <w:t>BPA shall</w:t>
        </w:r>
        <w:r w:rsidR="00BB5569">
          <w:rPr>
            <w:szCs w:val="22"/>
          </w:rPr>
          <w:t xml:space="preserve"> make no adjustment to </w:t>
        </w:r>
        <w:r w:rsidR="00BB5569" w:rsidRPr="00775F2D">
          <w:rPr>
            <w:color w:val="FF0000"/>
          </w:rPr>
          <w:t xml:space="preserve">«Customer </w:t>
        </w:r>
        <w:proofErr w:type="spellStart"/>
        <w:r w:rsidR="00BB5569" w:rsidRPr="00775F2D">
          <w:rPr>
            <w:color w:val="FF0000"/>
          </w:rPr>
          <w:t>Name»</w:t>
        </w:r>
        <w:r w:rsidR="00BB5569">
          <w:t>’s</w:t>
        </w:r>
        <w:proofErr w:type="spellEnd"/>
        <w:r w:rsidR="00BB5569">
          <w:t xml:space="preserve"> CHWM</w:t>
        </w:r>
        <w:r w:rsidR="00BB5569">
          <w:rPr>
            <w:szCs w:val="22"/>
          </w:rPr>
          <w:t>.</w:t>
        </w:r>
      </w:ins>
    </w:p>
    <w:p w14:paraId="3803A938" w14:textId="77777777" w:rsidR="005B498E" w:rsidRDefault="005B498E" w:rsidP="00433D71">
      <w:pPr>
        <w:ind w:left="2880" w:hanging="720"/>
        <w:rPr>
          <w:ins w:id="267" w:author="Author"/>
        </w:rPr>
      </w:pPr>
    </w:p>
    <w:p w14:paraId="0CCFA1F6" w14:textId="3159812F" w:rsidR="00A907C1" w:rsidRDefault="000A7D92" w:rsidP="000A7D92">
      <w:pPr>
        <w:ind w:left="2880" w:hanging="720"/>
        <w:rPr>
          <w:ins w:id="268" w:author="Author"/>
        </w:rPr>
      </w:pPr>
      <w:ins w:id="269" w:author="Author">
        <w:r>
          <w:t>(3)</w:t>
        </w:r>
        <w:r>
          <w:tab/>
        </w:r>
        <w:r w:rsidR="00BB5569">
          <w:t xml:space="preserve">If </w:t>
        </w:r>
        <w:r w:rsidR="00BB5569" w:rsidRPr="00775F2D">
          <w:rPr>
            <w:color w:val="FF0000"/>
          </w:rPr>
          <w:t xml:space="preserve">«Customer </w:t>
        </w:r>
        <w:proofErr w:type="spellStart"/>
        <w:r w:rsidR="00BB5569" w:rsidRPr="00775F2D">
          <w:rPr>
            <w:color w:val="FF0000"/>
          </w:rPr>
          <w:t>Name»</w:t>
        </w:r>
        <w:r w:rsidR="00BB5569">
          <w:t>’s</w:t>
        </w:r>
        <w:proofErr w:type="spellEnd"/>
        <w:r w:rsidR="00BB5569">
          <w:t xml:space="preserve"> </w:t>
        </w:r>
        <w:r w:rsidR="00B074C0">
          <w:t>Preliminary</w:t>
        </w:r>
        <w:r w:rsidR="00BB5569">
          <w:t xml:space="preserve"> </w:t>
        </w:r>
        <w:r w:rsidR="000266AE">
          <w:t xml:space="preserve">Net Requirement </w:t>
        </w:r>
        <w:r w:rsidR="00BB5569">
          <w:t xml:space="preserve">exceeds its CHWM, </w:t>
        </w:r>
        <w:r w:rsidR="00B936F8">
          <w:t xml:space="preserve">then </w:t>
        </w:r>
        <w:r w:rsidR="00A907C1" w:rsidRPr="00A907C1">
          <w:rPr>
            <w:szCs w:val="22"/>
          </w:rPr>
          <w:t xml:space="preserve">BPA shall </w:t>
        </w:r>
        <w:r w:rsidR="00B936F8">
          <w:rPr>
            <w:szCs w:val="22"/>
          </w:rPr>
          <w:t>calculate</w:t>
        </w:r>
        <w:r w:rsidR="00A907C1" w:rsidRPr="00A907C1">
          <w:rPr>
            <w:szCs w:val="22"/>
          </w:rPr>
          <w:t xml:space="preserve"> a</w:t>
        </w:r>
        <w:r w:rsidR="00A907C1">
          <w:t xml:space="preserve"> </w:t>
        </w:r>
        <w:r w:rsidR="00A907C1" w:rsidRPr="00A907C1">
          <w:rPr>
            <w:szCs w:val="22"/>
          </w:rPr>
          <w:t xml:space="preserve">CHWM adjustment in an amount </w:t>
        </w:r>
        <w:r w:rsidR="00A907C1">
          <w:rPr>
            <w:szCs w:val="22"/>
          </w:rPr>
          <w:t xml:space="preserve">equal to the difference between </w:t>
        </w:r>
        <w:r w:rsidR="008A0005" w:rsidRPr="00775F2D">
          <w:rPr>
            <w:color w:val="FF0000"/>
          </w:rPr>
          <w:t xml:space="preserve">«Customer </w:t>
        </w:r>
        <w:proofErr w:type="spellStart"/>
        <w:r w:rsidR="008A0005" w:rsidRPr="00775F2D">
          <w:rPr>
            <w:color w:val="FF0000"/>
          </w:rPr>
          <w:t>Name»</w:t>
        </w:r>
        <w:r w:rsidR="008A0005">
          <w:t>’s</w:t>
        </w:r>
        <w:proofErr w:type="spellEnd"/>
        <w:r w:rsidR="008A0005">
          <w:t xml:space="preserve"> </w:t>
        </w:r>
        <w:r w:rsidR="00B27F54">
          <w:t>Preliminary Net Requirement</w:t>
        </w:r>
        <w:r w:rsidR="008A0005">
          <w:t xml:space="preserve"> </w:t>
        </w:r>
        <w:r w:rsidR="00BB5569">
          <w:t xml:space="preserve">and </w:t>
        </w:r>
        <w:r w:rsidR="008A0005">
          <w:t>its CHWM</w:t>
        </w:r>
        <w:r w:rsidR="00BB5569">
          <w:t xml:space="preserve"> </w:t>
        </w:r>
        <w:del w:id="270" w:author="Farleigh,Kevin S (BPA) - PSW-6" w:date="2024-11-05T15:58:00Z">
          <w:r w:rsidR="00BB5569" w:rsidDel="00BF74C6">
            <w:delText>subject to the</w:delText>
          </w:r>
          <w:r w:rsidR="00FA6886" w:rsidDel="00BF74C6">
            <w:delText xml:space="preserve"> following</w:delText>
          </w:r>
          <w:r w:rsidR="00BB5569" w:rsidDel="00BF74C6">
            <w:delText xml:space="preserve"> limitation</w:delText>
          </w:r>
          <w:r w:rsidR="00CC364F" w:rsidDel="00BF74C6">
            <w:delText>s</w:delText>
          </w:r>
          <w:r w:rsidR="00BB5569" w:rsidDel="00BF74C6">
            <w:delText xml:space="preserve"> in </w:delText>
          </w:r>
          <w:r w:rsidR="00E67D0C" w:rsidRPr="00C10A08" w:rsidDel="00BF74C6">
            <w:delText>sections </w:delText>
          </w:r>
          <w:r w:rsidR="00BB5569" w:rsidRPr="00C10A08" w:rsidDel="00BF74C6">
            <w:delText>1.2.</w:delText>
          </w:r>
          <w:r w:rsidR="00C9685C" w:rsidRPr="00C10A08" w:rsidDel="00BF74C6">
            <w:delText>5</w:delText>
          </w:r>
          <w:r w:rsidR="00BB5569" w:rsidRPr="00C10A08" w:rsidDel="00BF74C6">
            <w:delText>(4)</w:delText>
          </w:r>
          <w:r w:rsidR="00922390" w:rsidRPr="00C10A08" w:rsidDel="00BF74C6">
            <w:delText xml:space="preserve"> and </w:delText>
          </w:r>
          <w:r w:rsidR="00E67D0C" w:rsidRPr="00C10A08" w:rsidDel="00BF74C6">
            <w:delText>1.2.5</w:delText>
          </w:r>
          <w:r w:rsidR="00922390" w:rsidRPr="00C10A08" w:rsidDel="00BF74C6">
            <w:delText>(5)</w:delText>
          </w:r>
        </w:del>
      </w:ins>
      <w:ins w:id="271" w:author="Farleigh,Kevin S (BPA) - PSW-6" w:date="2024-11-05T15:58:00Z">
        <w:r w:rsidR="00BF74C6" w:rsidRPr="00C10A08">
          <w:t>not</w:t>
        </w:r>
        <w:r w:rsidR="00BF74C6">
          <w:t xml:space="preserve"> to exceed </w:t>
        </w:r>
      </w:ins>
      <w:ins w:id="272" w:author="Farleigh,Kevin S (BPA) - PSW-6" w:date="2024-11-05T15:59:00Z">
        <w:r w:rsidR="00BF74C6" w:rsidRPr="00775F2D">
          <w:rPr>
            <w:color w:val="FF0000"/>
          </w:rPr>
          <w:t xml:space="preserve">«Customer </w:t>
        </w:r>
        <w:proofErr w:type="spellStart"/>
        <w:r w:rsidR="00BF74C6" w:rsidRPr="00775F2D">
          <w:rPr>
            <w:color w:val="FF0000"/>
          </w:rPr>
          <w:t>Name»</w:t>
        </w:r>
        <w:r w:rsidR="00BF74C6">
          <w:t>’s</w:t>
        </w:r>
        <w:proofErr w:type="spellEnd"/>
        <w:r w:rsidR="00BF74C6">
          <w:t xml:space="preserve"> </w:t>
        </w:r>
      </w:ins>
      <w:ins w:id="273" w:author="Farleigh,Kevin S (BPA) - PSW-6" w:date="2024-11-05T15:58:00Z">
        <w:r w:rsidR="00BF74C6">
          <w:t xml:space="preserve">Maximum Potential CHWM </w:t>
        </w:r>
      </w:ins>
      <w:ins w:id="274" w:author="Farleigh,Kevin S (BPA) - PSW-6" w:date="2024-11-05T15:59:00Z">
        <w:r w:rsidR="00BF74C6" w:rsidRPr="00BF74C6">
          <w:t>stated above</w:t>
        </w:r>
      </w:ins>
      <w:ins w:id="275" w:author="Author">
        <w:r w:rsidR="008A0005" w:rsidRPr="006B56E6">
          <w:t>.</w:t>
        </w:r>
      </w:ins>
    </w:p>
    <w:p w14:paraId="5527EE65" w14:textId="2D745170" w:rsidR="005B498E" w:rsidRPr="00DA02FE" w:rsidRDefault="005B498E" w:rsidP="00433D71">
      <w:pPr>
        <w:ind w:left="2880" w:hanging="720"/>
        <w:rPr>
          <w:ins w:id="276" w:author="Author"/>
          <w:szCs w:val="22"/>
        </w:rPr>
      </w:pPr>
    </w:p>
    <w:p w14:paraId="04C0BBCB" w14:textId="19E08352" w:rsidR="00A907C1" w:rsidDel="00BF74C6" w:rsidRDefault="000A7D92" w:rsidP="000A7D92">
      <w:pPr>
        <w:ind w:left="2880" w:hanging="720"/>
        <w:rPr>
          <w:ins w:id="277" w:author="Author"/>
          <w:del w:id="278" w:author="Farleigh,Kevin S (BPA) - PSW-6" w:date="2024-11-05T15:59:00Z"/>
        </w:rPr>
      </w:pPr>
      <w:ins w:id="279" w:author="Author">
        <w:del w:id="280" w:author="Farleigh,Kevin S (BPA) - PSW-6" w:date="2024-11-05T15:59:00Z">
          <w:r w:rsidDel="00BF74C6">
            <w:delText>(4)</w:delText>
          </w:r>
          <w:r w:rsidDel="00BF74C6">
            <w:tab/>
          </w:r>
          <w:r w:rsidR="00DA02FE" w:rsidDel="00BF74C6">
            <w:delText xml:space="preserve">Any adjustment made under this </w:delText>
          </w:r>
          <w:r w:rsidR="00DA02FE" w:rsidRPr="00C10A08" w:rsidDel="00BF74C6">
            <w:delText>section</w:delText>
          </w:r>
        </w:del>
      </w:ins>
      <w:del w:id="281" w:author="Farleigh,Kevin S (BPA) - PSW-6" w:date="2024-11-05T15:59:00Z">
        <w:r w:rsidR="00CE5764" w:rsidRPr="00C10A08" w:rsidDel="00BF74C6">
          <w:delText> </w:delText>
        </w:r>
      </w:del>
      <w:ins w:id="282" w:author="Author">
        <w:del w:id="283" w:author="Farleigh,Kevin S (BPA) - PSW-6" w:date="2024-11-05T15:59:00Z">
          <w:r w:rsidR="00DA02FE" w:rsidRPr="00C10A08" w:rsidDel="00BF74C6">
            <w:delText>1.2.</w:delText>
          </w:r>
          <w:r w:rsidR="00C9685C" w:rsidRPr="00C10A08" w:rsidDel="00BF74C6">
            <w:delText>5</w:delText>
          </w:r>
          <w:r w:rsidR="00DA02FE" w:rsidRPr="00C10A08" w:rsidDel="00BF74C6">
            <w:delText xml:space="preserve"> shall</w:delText>
          </w:r>
          <w:r w:rsidR="00DA02FE" w:rsidDel="00BF74C6">
            <w:delText xml:space="preserve"> not</w:delText>
          </w:r>
          <w:r w:rsidR="00FA6886" w:rsidDel="00BF74C6">
            <w:delText xml:space="preserve"> result in a CHWM for </w:delText>
          </w:r>
          <w:r w:rsidR="008C6BAE" w:rsidRPr="00F16582" w:rsidDel="00BF74C6">
            <w:rPr>
              <w:color w:val="FF0000"/>
            </w:rPr>
            <w:delText>«</w:delText>
          </w:r>
          <w:r w:rsidR="00FA6886" w:rsidRPr="00775F2D" w:rsidDel="00BF74C6">
            <w:rPr>
              <w:color w:val="FF0000"/>
            </w:rPr>
            <w:delText>Customer Name»</w:delText>
          </w:r>
          <w:r w:rsidR="00FA6886" w:rsidDel="00BF74C6">
            <w:delText xml:space="preserve"> that </w:delText>
          </w:r>
          <w:r w:rsidR="00DA02FE" w:rsidDel="00BF74C6">
            <w:delText>exceed</w:delText>
          </w:r>
          <w:r w:rsidR="00FA6886" w:rsidDel="00BF74C6">
            <w:delText>s</w:delText>
          </w:r>
          <w:r w:rsidR="00DA02FE" w:rsidDel="00BF74C6">
            <w:delText xml:space="preserve"> </w:delText>
          </w:r>
          <w:r w:rsidR="003506DC" w:rsidDel="00BF74C6">
            <w:delText>the lesser of</w:delText>
          </w:r>
          <w:r w:rsidR="00A655A7" w:rsidDel="00BF74C6">
            <w:delText xml:space="preserve">: </w:delText>
          </w:r>
          <w:r w:rsidR="00E67D0C" w:rsidDel="00BF74C6">
            <w:delText xml:space="preserve"> </w:delText>
          </w:r>
          <w:r w:rsidR="003506DC" w:rsidDel="00BF74C6">
            <w:delText>(</w:delText>
          </w:r>
          <w:r w:rsidR="00E67D0C" w:rsidDel="00BF74C6">
            <w:delText>A</w:delText>
          </w:r>
          <w:r w:rsidR="003506DC" w:rsidDel="00BF74C6">
            <w:delText>)</w:delText>
          </w:r>
          <w:r w:rsidR="00BF6FBD" w:rsidDel="00BF74C6">
            <w:delText> </w:delText>
          </w:r>
          <w:r w:rsidR="003506DC" w:rsidDel="00BF74C6">
            <w:delText xml:space="preserve">double </w:delText>
          </w:r>
          <w:r w:rsidR="00A655A7" w:rsidRPr="00F16582" w:rsidDel="00BF74C6">
            <w:rPr>
              <w:color w:val="FF0000"/>
            </w:rPr>
            <w:delText>«Customer Name»</w:delText>
          </w:r>
          <w:r w:rsidR="00A655A7" w:rsidDel="00BF74C6">
            <w:delText>'</w:delText>
          </w:r>
          <w:r w:rsidR="00134931" w:rsidDel="00BF74C6">
            <w:delText>s</w:delText>
          </w:r>
          <w:r w:rsidR="003506DC" w:rsidDel="00BF74C6">
            <w:delText xml:space="preserve"> CHWM</w:delText>
          </w:r>
          <w:r w:rsidR="00B02127" w:rsidDel="00BF74C6">
            <w:delText xml:space="preserve"> as calculated in the </w:delText>
          </w:r>
          <w:r w:rsidR="00402019" w:rsidRPr="00BE1E89" w:rsidDel="00BF74C6">
            <w:delText>FY</w:delText>
          </w:r>
        </w:del>
      </w:ins>
      <w:del w:id="284" w:author="Farleigh,Kevin S (BPA) - PSW-6" w:date="2024-11-05T15:59:00Z">
        <w:r w:rsidR="00CE5764" w:rsidDel="00BF74C6">
          <w:delText> </w:delText>
        </w:r>
      </w:del>
      <w:ins w:id="285" w:author="Author">
        <w:del w:id="286" w:author="Farleigh,Kevin S (BPA) - PSW-6" w:date="2024-11-05T15:59:00Z">
          <w:r w:rsidR="00402019" w:rsidRPr="00BE1E89" w:rsidDel="00BF74C6">
            <w:delText>2</w:delText>
          </w:r>
          <w:r w:rsidR="00CC364F" w:rsidDel="00BF74C6">
            <w:delText>02</w:delText>
          </w:r>
          <w:r w:rsidR="00402019" w:rsidRPr="00BE1E89" w:rsidDel="00BF74C6">
            <w:delText xml:space="preserve">6 </w:delText>
          </w:r>
          <w:r w:rsidR="00B02127" w:rsidRPr="00BE1E89" w:rsidDel="00BF74C6">
            <w:delText xml:space="preserve">CHWM </w:delText>
          </w:r>
          <w:r w:rsidR="00402019" w:rsidRPr="00BE1E89" w:rsidDel="00BF74C6">
            <w:delText>Calculation</w:delText>
          </w:r>
          <w:r w:rsidR="00402019" w:rsidDel="00BF74C6">
            <w:delText xml:space="preserve"> </w:delText>
          </w:r>
          <w:r w:rsidR="00B02127" w:rsidDel="00BF74C6">
            <w:delText>Process</w:delText>
          </w:r>
          <w:r w:rsidR="00747586" w:rsidDel="00BF74C6">
            <w:delText>,</w:delText>
          </w:r>
          <w:r w:rsidR="003506DC" w:rsidDel="00BF74C6">
            <w:delText xml:space="preserve"> or (</w:delText>
          </w:r>
          <w:r w:rsidR="00E67D0C" w:rsidDel="00BF74C6">
            <w:delText>B</w:delText>
          </w:r>
          <w:r w:rsidR="003506DC" w:rsidDel="00BF74C6">
            <w:delText>)</w:delText>
          </w:r>
          <w:r w:rsidR="00BF6FBD" w:rsidDel="00BF74C6">
            <w:delText> </w:delText>
          </w:r>
          <w:r w:rsidR="003506DC" w:rsidDel="00BF74C6">
            <w:delText>5</w:delText>
          </w:r>
          <w:r w:rsidR="00BF6FBD" w:rsidDel="00BF74C6">
            <w:delText> </w:delText>
          </w:r>
          <w:r w:rsidR="003506DC" w:rsidDel="00BF74C6">
            <w:delText>aMW</w:delText>
          </w:r>
          <w:r w:rsidR="00747586" w:rsidDel="00BF74C6">
            <w:delText>.</w:delText>
          </w:r>
        </w:del>
      </w:ins>
    </w:p>
    <w:p w14:paraId="30B7BC5C" w14:textId="0FA3DFE7" w:rsidR="005B498E" w:rsidDel="00BF74C6" w:rsidRDefault="005B498E" w:rsidP="00433D71">
      <w:pPr>
        <w:ind w:left="2880" w:hanging="720"/>
        <w:rPr>
          <w:ins w:id="287" w:author="Author"/>
          <w:del w:id="288" w:author="Farleigh,Kevin S (BPA) - PSW-6" w:date="2024-11-05T15:59:00Z"/>
        </w:rPr>
      </w:pPr>
    </w:p>
    <w:p w14:paraId="565B78D6" w14:textId="53C43CB3" w:rsidR="00917610" w:rsidRDefault="000A7D92" w:rsidP="000A7D92">
      <w:pPr>
        <w:ind w:left="2880" w:hanging="720"/>
        <w:rPr>
          <w:ins w:id="289" w:author="Author"/>
          <w:szCs w:val="22"/>
        </w:rPr>
      </w:pPr>
      <w:ins w:id="290" w:author="Author">
        <w:r>
          <w:rPr>
            <w:szCs w:val="22"/>
          </w:rPr>
          <w:t>(</w:t>
        </w:r>
        <w:del w:id="291" w:author="Farleigh,Kevin S (BPA) - PSW-6" w:date="2024-11-05T16:00:00Z">
          <w:r w:rsidDel="00BF74C6">
            <w:rPr>
              <w:szCs w:val="22"/>
            </w:rPr>
            <w:delText>5</w:delText>
          </w:r>
        </w:del>
      </w:ins>
      <w:ins w:id="292" w:author="Farleigh,Kevin S (BPA) - PSW-6" w:date="2024-11-05T16:00:00Z">
        <w:r w:rsidR="00BF74C6">
          <w:rPr>
            <w:szCs w:val="22"/>
          </w:rPr>
          <w:t>4</w:t>
        </w:r>
      </w:ins>
      <w:ins w:id="293" w:author="Author">
        <w:r>
          <w:rPr>
            <w:szCs w:val="22"/>
          </w:rPr>
          <w:t>)</w:t>
        </w:r>
        <w:r>
          <w:rPr>
            <w:szCs w:val="22"/>
          </w:rPr>
          <w:tab/>
        </w:r>
        <w:r w:rsidR="00FA6886" w:rsidRPr="000A7D92">
          <w:rPr>
            <w:szCs w:val="22"/>
          </w:rPr>
          <w:t xml:space="preserve">If a proposed CHWM adjustment under this </w:t>
        </w:r>
        <w:r w:rsidR="00FA6886" w:rsidRPr="00C10A08">
          <w:rPr>
            <w:szCs w:val="22"/>
          </w:rPr>
          <w:t>section</w:t>
        </w:r>
      </w:ins>
      <w:r w:rsidR="00CE5764" w:rsidRPr="00C10A08">
        <w:rPr>
          <w:szCs w:val="22"/>
        </w:rPr>
        <w:t> </w:t>
      </w:r>
      <w:ins w:id="294" w:author="Author">
        <w:r w:rsidR="00FA6886" w:rsidRPr="00C10A08">
          <w:rPr>
            <w:szCs w:val="22"/>
          </w:rPr>
          <w:t>1.2.</w:t>
        </w:r>
        <w:r w:rsidR="00C9685C" w:rsidRPr="00C10A08">
          <w:rPr>
            <w:szCs w:val="22"/>
          </w:rPr>
          <w:t>5</w:t>
        </w:r>
        <w:r w:rsidR="00FA6886" w:rsidRPr="00C10A08">
          <w:rPr>
            <w:szCs w:val="22"/>
          </w:rPr>
          <w:t xml:space="preserve"> would exceed </w:t>
        </w:r>
      </w:ins>
      <w:ins w:id="295" w:author="Farleigh,Kevin S (BPA) - PSW-6" w:date="2024-11-05T16:00:00Z">
        <w:r w:rsidR="00BF74C6" w:rsidRPr="00C10A08">
          <w:rPr>
            <w:color w:val="FF0000"/>
          </w:rPr>
          <w:t xml:space="preserve">«Customer </w:t>
        </w:r>
        <w:proofErr w:type="spellStart"/>
        <w:r w:rsidR="00BF74C6" w:rsidRPr="00C10A08">
          <w:rPr>
            <w:color w:val="FF0000"/>
          </w:rPr>
          <w:t>Name»</w:t>
        </w:r>
        <w:r w:rsidR="00BF74C6" w:rsidRPr="00C10A08">
          <w:t>’s</w:t>
        </w:r>
        <w:proofErr w:type="spellEnd"/>
        <w:r w:rsidR="00BF74C6" w:rsidRPr="00C10A08">
          <w:t xml:space="preserve"> Maximum Potential CHWM</w:t>
        </w:r>
      </w:ins>
      <w:ins w:id="296" w:author="Author">
        <w:del w:id="297" w:author="Farleigh,Kevin S (BPA) - PSW-6" w:date="2024-11-05T16:00:00Z">
          <w:r w:rsidR="00FA6886" w:rsidRPr="00C10A08" w:rsidDel="00BF74C6">
            <w:rPr>
              <w:szCs w:val="22"/>
            </w:rPr>
            <w:delText>the</w:delText>
          </w:r>
          <w:r w:rsidR="00FA6886" w:rsidRPr="000A7D92" w:rsidDel="00BF74C6">
            <w:rPr>
              <w:szCs w:val="22"/>
            </w:rPr>
            <w:delText xml:space="preserve"> limit in </w:delText>
          </w:r>
          <w:r w:rsidR="00CE5764" w:rsidRPr="00C10A08" w:rsidDel="00BF74C6">
            <w:rPr>
              <w:szCs w:val="22"/>
            </w:rPr>
            <w:delText>section </w:delText>
          </w:r>
          <w:r w:rsidR="00FA6886" w:rsidRPr="00C10A08" w:rsidDel="00BF74C6">
            <w:rPr>
              <w:szCs w:val="22"/>
            </w:rPr>
            <w:delText>1.2.</w:delText>
          </w:r>
          <w:r w:rsidR="00C9685C" w:rsidRPr="00C10A08" w:rsidDel="00BF74C6">
            <w:rPr>
              <w:szCs w:val="22"/>
            </w:rPr>
            <w:delText>5</w:delText>
          </w:r>
          <w:r w:rsidR="00FA6886" w:rsidRPr="00C10A08" w:rsidDel="00BF74C6">
            <w:rPr>
              <w:szCs w:val="22"/>
            </w:rPr>
            <w:delText>(4)</w:delText>
          </w:r>
        </w:del>
        <w:r w:rsidR="00FA6886" w:rsidRPr="00C10A08">
          <w:rPr>
            <w:szCs w:val="22"/>
          </w:rPr>
          <w:t>, then BPA</w:t>
        </w:r>
        <w:r w:rsidR="00FA6886" w:rsidRPr="000A7D92">
          <w:rPr>
            <w:szCs w:val="22"/>
          </w:rPr>
          <w:t xml:space="preserve"> shall reduce such adjustment to an amount</w:t>
        </w:r>
        <w:r w:rsidR="00776B6D">
          <w:rPr>
            <w:szCs w:val="22"/>
          </w:rPr>
          <w:t xml:space="preserve"> resulting in a CHWM</w:t>
        </w:r>
        <w:r w:rsidR="00FA6886" w:rsidRPr="000A7D92">
          <w:rPr>
            <w:szCs w:val="22"/>
          </w:rPr>
          <w:t xml:space="preserve"> that </w:t>
        </w:r>
        <w:r w:rsidR="00922390" w:rsidRPr="000A7D92">
          <w:rPr>
            <w:szCs w:val="22"/>
          </w:rPr>
          <w:t>equals</w:t>
        </w:r>
        <w:r w:rsidR="00FA6886" w:rsidRPr="000A7D92">
          <w:rPr>
            <w:szCs w:val="22"/>
          </w:rPr>
          <w:t xml:space="preserve"> </w:t>
        </w:r>
      </w:ins>
      <w:ins w:id="298" w:author="Farleigh,Kevin S (BPA) - PSW-6" w:date="2024-11-05T16:00:00Z">
        <w:r w:rsidR="00BF74C6" w:rsidRPr="00775F2D">
          <w:rPr>
            <w:color w:val="FF0000"/>
          </w:rPr>
          <w:t xml:space="preserve">«Customer </w:t>
        </w:r>
        <w:proofErr w:type="spellStart"/>
        <w:r w:rsidR="00BF74C6" w:rsidRPr="00775F2D">
          <w:rPr>
            <w:color w:val="FF0000"/>
          </w:rPr>
          <w:t>Name»</w:t>
        </w:r>
        <w:r w:rsidR="00BF74C6">
          <w:t>’s</w:t>
        </w:r>
        <w:proofErr w:type="spellEnd"/>
        <w:r w:rsidR="00BF74C6">
          <w:t xml:space="preserve"> Maximum Potential CHWM</w:t>
        </w:r>
      </w:ins>
      <w:ins w:id="299" w:author="Author">
        <w:del w:id="300" w:author="Farleigh,Kevin S (BPA) - PSW-6" w:date="2024-11-05T16:00:00Z">
          <w:r w:rsidR="00FA6886" w:rsidRPr="000A7D92" w:rsidDel="00BF74C6">
            <w:rPr>
              <w:szCs w:val="22"/>
            </w:rPr>
            <w:delText>the limit</w:delText>
          </w:r>
        </w:del>
        <w:r w:rsidR="00FA6886" w:rsidRPr="000A7D92">
          <w:rPr>
            <w:szCs w:val="22"/>
          </w:rPr>
          <w:t>.</w:t>
        </w:r>
      </w:ins>
    </w:p>
    <w:p w14:paraId="77E2B276" w14:textId="77777777" w:rsidR="005B498E" w:rsidRPr="000A7D92" w:rsidRDefault="005B498E" w:rsidP="00433D71">
      <w:pPr>
        <w:ind w:left="2880" w:hanging="720"/>
        <w:rPr>
          <w:ins w:id="301" w:author="Author"/>
          <w:szCs w:val="22"/>
        </w:rPr>
      </w:pPr>
    </w:p>
    <w:p w14:paraId="36848E02" w14:textId="2E4825E1" w:rsidR="00FA6886" w:rsidRPr="000A7D92" w:rsidRDefault="000A7D92" w:rsidP="00433D71">
      <w:pPr>
        <w:ind w:left="2880" w:hanging="720"/>
        <w:rPr>
          <w:ins w:id="302" w:author="Author"/>
          <w:szCs w:val="22"/>
        </w:rPr>
      </w:pPr>
      <w:ins w:id="303" w:author="Author">
        <w:r>
          <w:rPr>
            <w:szCs w:val="22"/>
          </w:rPr>
          <w:t>(</w:t>
        </w:r>
        <w:del w:id="304" w:author="Farleigh,Kevin S (BPA) - PSW-6" w:date="2024-11-05T16:00:00Z">
          <w:r w:rsidDel="00BF74C6">
            <w:rPr>
              <w:szCs w:val="22"/>
            </w:rPr>
            <w:delText>6</w:delText>
          </w:r>
        </w:del>
      </w:ins>
      <w:ins w:id="305" w:author="Farleigh,Kevin S (BPA) - PSW-6" w:date="2024-11-05T16:00:00Z">
        <w:r w:rsidR="00BF74C6">
          <w:rPr>
            <w:szCs w:val="22"/>
          </w:rPr>
          <w:t>5</w:t>
        </w:r>
      </w:ins>
      <w:ins w:id="306" w:author="Author">
        <w:r>
          <w:rPr>
            <w:szCs w:val="22"/>
          </w:rPr>
          <w:t>)</w:t>
        </w:r>
        <w:r>
          <w:rPr>
            <w:szCs w:val="22"/>
          </w:rPr>
          <w:tab/>
        </w:r>
        <w:r w:rsidR="00FA6886" w:rsidRPr="000A7D92">
          <w:rPr>
            <w:szCs w:val="22"/>
          </w:rPr>
          <w:t xml:space="preserve">If </w:t>
        </w:r>
        <w:r w:rsidR="00CB6C99" w:rsidRPr="000A7D92">
          <w:rPr>
            <w:color w:val="FF0000"/>
            <w:szCs w:val="22"/>
          </w:rPr>
          <w:t xml:space="preserve">«Customer </w:t>
        </w:r>
        <w:proofErr w:type="spellStart"/>
        <w:r w:rsidR="00CB6C99" w:rsidRPr="000A7D92">
          <w:rPr>
            <w:color w:val="FF0000"/>
            <w:szCs w:val="22"/>
          </w:rPr>
          <w:t>Name»</w:t>
        </w:r>
        <w:r w:rsidR="00F25DD7" w:rsidRPr="000A7D92">
          <w:rPr>
            <w:szCs w:val="22"/>
          </w:rPr>
          <w:t>’s</w:t>
        </w:r>
        <w:proofErr w:type="spellEnd"/>
        <w:r w:rsidR="00F25DD7" w:rsidRPr="000A7D92">
          <w:rPr>
            <w:szCs w:val="22"/>
          </w:rPr>
          <w:t xml:space="preserve"> CHWM has been adjusted </w:t>
        </w:r>
        <w:r w:rsidR="00A25B33" w:rsidRPr="000A7D92">
          <w:rPr>
            <w:szCs w:val="22"/>
          </w:rPr>
          <w:t xml:space="preserve">pursuant </w:t>
        </w:r>
        <w:r w:rsidR="00F25DD7" w:rsidRPr="000A7D92">
          <w:rPr>
            <w:szCs w:val="22"/>
          </w:rPr>
          <w:t xml:space="preserve">to </w:t>
        </w:r>
        <w:r w:rsidR="00E67D0C" w:rsidRPr="00C10A08">
          <w:rPr>
            <w:szCs w:val="22"/>
          </w:rPr>
          <w:t>section </w:t>
        </w:r>
        <w:r w:rsidR="00A25B33" w:rsidRPr="00C10A08">
          <w:rPr>
            <w:szCs w:val="22"/>
          </w:rPr>
          <w:t>1.2.</w:t>
        </w:r>
        <w:r w:rsidR="00B829D8" w:rsidRPr="00C10A08">
          <w:rPr>
            <w:szCs w:val="22"/>
          </w:rPr>
          <w:t>5</w:t>
        </w:r>
        <w:r w:rsidR="00A25B33" w:rsidRPr="00C10A08">
          <w:rPr>
            <w:szCs w:val="22"/>
          </w:rPr>
          <w:t>(</w:t>
        </w:r>
        <w:del w:id="307" w:author="Farleigh,Kevin S (BPA) - PSW-6" w:date="2024-11-05T16:00:00Z">
          <w:r w:rsidR="00F25DD7" w:rsidRPr="00C10A08" w:rsidDel="00BF74C6">
            <w:rPr>
              <w:szCs w:val="22"/>
            </w:rPr>
            <w:delText>5</w:delText>
          </w:r>
        </w:del>
      </w:ins>
      <w:ins w:id="308" w:author="Farleigh,Kevin S (BPA) - PSW-6" w:date="2024-11-05T16:00:00Z">
        <w:r w:rsidR="00BF74C6" w:rsidRPr="00C10A08">
          <w:rPr>
            <w:szCs w:val="22"/>
          </w:rPr>
          <w:t>4</w:t>
        </w:r>
      </w:ins>
      <w:ins w:id="309" w:author="Author">
        <w:r w:rsidR="00A25B33" w:rsidRPr="00C10A08">
          <w:rPr>
            <w:szCs w:val="22"/>
          </w:rPr>
          <w:t>)</w:t>
        </w:r>
      </w:ins>
      <w:ins w:id="310" w:author="Olive,Kelly J (BPA) - PSS-6" w:date="2024-12-05T22:48:00Z" w16du:dateUtc="2024-12-06T06:48:00Z">
        <w:r w:rsidR="00C10A08">
          <w:rPr>
            <w:szCs w:val="22"/>
          </w:rPr>
          <w:t xml:space="preserve"> above</w:t>
        </w:r>
      </w:ins>
      <w:ins w:id="311" w:author="Author">
        <w:r w:rsidR="00FA6886" w:rsidRPr="00C10A08">
          <w:rPr>
            <w:szCs w:val="22"/>
          </w:rPr>
          <w:t xml:space="preserve">, </w:t>
        </w:r>
        <w:r w:rsidR="00E67D0C" w:rsidRPr="00C10A08">
          <w:rPr>
            <w:szCs w:val="22"/>
          </w:rPr>
          <w:t xml:space="preserve">then </w:t>
        </w:r>
        <w:r w:rsidR="00FA6886" w:rsidRPr="00C10A08">
          <w:rPr>
            <w:szCs w:val="22"/>
          </w:rPr>
          <w:t>BPA</w:t>
        </w:r>
        <w:r w:rsidR="00FA6886" w:rsidRPr="000A7D92">
          <w:rPr>
            <w:szCs w:val="22"/>
          </w:rPr>
          <w:t xml:space="preserve"> shall make no </w:t>
        </w:r>
        <w:r w:rsidR="00F25DD7" w:rsidRPr="000A7D92">
          <w:rPr>
            <w:szCs w:val="22"/>
          </w:rPr>
          <w:t xml:space="preserve">additional </w:t>
        </w:r>
        <w:r w:rsidR="00FA6886" w:rsidRPr="000A7D92">
          <w:rPr>
            <w:szCs w:val="22"/>
          </w:rPr>
          <w:t xml:space="preserve">change to </w:t>
        </w:r>
        <w:r w:rsidR="00FA6886" w:rsidRPr="000A7D92">
          <w:rPr>
            <w:color w:val="FF0000"/>
            <w:szCs w:val="22"/>
          </w:rPr>
          <w:t xml:space="preserve">«Customer </w:t>
        </w:r>
        <w:proofErr w:type="spellStart"/>
        <w:r w:rsidR="00FA6886" w:rsidRPr="000A7D92">
          <w:rPr>
            <w:color w:val="FF0000"/>
            <w:szCs w:val="22"/>
          </w:rPr>
          <w:t>Name»</w:t>
        </w:r>
        <w:r w:rsidR="00FA6886" w:rsidRPr="000A7D92">
          <w:rPr>
            <w:szCs w:val="22"/>
          </w:rPr>
          <w:t>’s</w:t>
        </w:r>
        <w:proofErr w:type="spellEnd"/>
        <w:r w:rsidR="00FA6886" w:rsidRPr="000A7D92">
          <w:rPr>
            <w:szCs w:val="22"/>
          </w:rPr>
          <w:t xml:space="preserve"> CHWM</w:t>
        </w:r>
        <w:r w:rsidR="00F25DD7" w:rsidRPr="000A7D92">
          <w:rPr>
            <w:szCs w:val="22"/>
          </w:rPr>
          <w:t xml:space="preserve"> except as otherwise provided for in this Exhibit</w:t>
        </w:r>
        <w:del w:id="312" w:author="Olive,Kelly J (BPA) - PSS-6" w:date="2024-12-05T22:48:00Z" w16du:dateUtc="2024-12-06T06:48:00Z">
          <w:r w:rsidR="00F25DD7" w:rsidRPr="000A7D92" w:rsidDel="00C10A08">
            <w:rPr>
              <w:szCs w:val="22"/>
            </w:rPr>
            <w:delText xml:space="preserve"> </w:delText>
          </w:r>
        </w:del>
      </w:ins>
      <w:ins w:id="313" w:author="Olive,Kelly J (BPA) - PSS-6" w:date="2024-12-05T22:48:00Z" w16du:dateUtc="2024-12-06T06:48:00Z">
        <w:r w:rsidR="00C10A08">
          <w:rPr>
            <w:szCs w:val="22"/>
          </w:rPr>
          <w:t> </w:t>
        </w:r>
      </w:ins>
      <w:ins w:id="314" w:author="Author">
        <w:r w:rsidR="00F25DD7" w:rsidRPr="000A7D92">
          <w:rPr>
            <w:szCs w:val="22"/>
          </w:rPr>
          <w:t>B</w:t>
        </w:r>
        <w:r w:rsidR="00FA6886" w:rsidRPr="000A7D92">
          <w:rPr>
            <w:szCs w:val="22"/>
          </w:rPr>
          <w:t>.</w:t>
        </w:r>
      </w:ins>
    </w:p>
    <w:p w14:paraId="5D5C0445" w14:textId="77777777" w:rsidR="00A907C1" w:rsidRDefault="00A907C1">
      <w:pPr>
        <w:ind w:left="2160"/>
        <w:rPr>
          <w:ins w:id="315" w:author="Author"/>
        </w:rPr>
      </w:pPr>
    </w:p>
    <w:p w14:paraId="205E1BD1" w14:textId="3239CC2B" w:rsidR="00A907C1" w:rsidRDefault="00A907C1" w:rsidP="00CE5764">
      <w:pPr>
        <w:ind w:left="2160"/>
      </w:pPr>
      <w:ins w:id="316" w:author="Author">
        <w:r>
          <w:rPr>
            <w:szCs w:val="22"/>
          </w:rPr>
          <w:t xml:space="preserve">For any Rate Period </w:t>
        </w:r>
        <w:del w:id="317" w:author="Olive,Kelly J (BPA) - PSS-6" w:date="2024-12-05T23:01:00Z" w16du:dateUtc="2024-12-06T07:01:00Z">
          <w:r w:rsidDel="00A7234B">
            <w:rPr>
              <w:szCs w:val="22"/>
            </w:rPr>
            <w:delText>where</w:delText>
          </w:r>
        </w:del>
      </w:ins>
      <w:ins w:id="318" w:author="Olive,Kelly J (BPA) - PSS-6" w:date="2024-12-05T23:01:00Z" w16du:dateUtc="2024-12-06T07:01:00Z">
        <w:r w:rsidR="00A7234B">
          <w:rPr>
            <w:szCs w:val="22"/>
          </w:rPr>
          <w:t>that</w:t>
        </w:r>
      </w:ins>
      <w:ins w:id="319" w:author="Author">
        <w:r>
          <w:rPr>
            <w:szCs w:val="22"/>
          </w:rPr>
          <w:t xml:space="preserve"> BPA </w:t>
        </w:r>
        <w:r w:rsidR="00E67D0C">
          <w:rPr>
            <w:szCs w:val="22"/>
          </w:rPr>
          <w:t>adjusts</w:t>
        </w:r>
        <w:r>
          <w:rPr>
            <w:szCs w:val="22"/>
          </w:rPr>
          <w:t xml:space="preserve"> </w:t>
        </w:r>
        <w:r w:rsidRPr="00775F2D">
          <w:rPr>
            <w:color w:val="FF0000"/>
            <w:szCs w:val="22"/>
          </w:rPr>
          <w:t xml:space="preserve">«Customer </w:t>
        </w:r>
        <w:proofErr w:type="spellStart"/>
        <w:r w:rsidRPr="00775F2D">
          <w:rPr>
            <w:color w:val="FF0000"/>
            <w:szCs w:val="22"/>
          </w:rPr>
          <w:t>Name»</w:t>
        </w:r>
        <w:r w:rsidR="00A25B33">
          <w:rPr>
            <w:szCs w:val="22"/>
          </w:rPr>
          <w:t>’s</w:t>
        </w:r>
        <w:proofErr w:type="spellEnd"/>
        <w:r>
          <w:rPr>
            <w:szCs w:val="22"/>
          </w:rPr>
          <w:t xml:space="preserve"> CHWM pursuant to this </w:t>
        </w:r>
        <w:r w:rsidRPr="00C10A08">
          <w:rPr>
            <w:szCs w:val="22"/>
          </w:rPr>
          <w:t>section</w:t>
        </w:r>
        <w:r w:rsidR="00E67D0C" w:rsidRPr="00C10A08">
          <w:rPr>
            <w:szCs w:val="22"/>
          </w:rPr>
          <w:t> </w:t>
        </w:r>
        <w:r w:rsidRPr="00C10A08">
          <w:rPr>
            <w:szCs w:val="22"/>
          </w:rPr>
          <w:t>1.2.</w:t>
        </w:r>
        <w:r w:rsidR="00B829D8" w:rsidRPr="00C10A08">
          <w:rPr>
            <w:szCs w:val="22"/>
          </w:rPr>
          <w:t>5</w:t>
        </w:r>
        <w:r w:rsidRPr="00C10A08">
          <w:rPr>
            <w:szCs w:val="22"/>
          </w:rPr>
          <w:t>, BPA</w:t>
        </w:r>
        <w:r w:rsidRPr="001673F0">
          <w:rPr>
            <w:szCs w:val="22"/>
          </w:rPr>
          <w:t xml:space="preserve"> shall </w:t>
        </w:r>
        <w:r>
          <w:rPr>
            <w:szCs w:val="22"/>
          </w:rPr>
          <w:t xml:space="preserve">revise the table in </w:t>
        </w:r>
        <w:r w:rsidR="00E67D0C" w:rsidRPr="00C10A08">
          <w:rPr>
            <w:szCs w:val="22"/>
          </w:rPr>
          <w:t>section </w:t>
        </w:r>
        <w:r w:rsidRPr="00C10A08">
          <w:rPr>
            <w:szCs w:val="22"/>
          </w:rPr>
          <w:t>1.1. of this Exhibit</w:t>
        </w:r>
        <w:r w:rsidR="00E67D0C">
          <w:rPr>
            <w:szCs w:val="22"/>
          </w:rPr>
          <w:t> </w:t>
        </w:r>
        <w:r>
          <w:rPr>
            <w:szCs w:val="22"/>
          </w:rPr>
          <w:t xml:space="preserve">B with the adjusted CHWM </w:t>
        </w:r>
        <w:r w:rsidR="00B06162">
          <w:rPr>
            <w:szCs w:val="22"/>
          </w:rPr>
          <w:t>to be effective at the start of the next Rate Period.</w:t>
        </w:r>
        <w:r>
          <w:rPr>
            <w:szCs w:val="22"/>
          </w:rPr>
          <w:t xml:space="preserve"> </w:t>
        </w:r>
        <w:r w:rsidR="00E67D0C">
          <w:rPr>
            <w:szCs w:val="22"/>
          </w:rPr>
          <w:t xml:space="preserve"> </w:t>
        </w:r>
        <w:r>
          <w:rPr>
            <w:szCs w:val="22"/>
          </w:rPr>
          <w:t xml:space="preserve">BPA shall provide </w:t>
        </w:r>
        <w:r w:rsidRPr="00775F2D">
          <w:rPr>
            <w:color w:val="FF0000"/>
            <w:szCs w:val="22"/>
          </w:rPr>
          <w:t>«Customer Name»</w:t>
        </w:r>
        <w:r>
          <w:rPr>
            <w:szCs w:val="22"/>
          </w:rPr>
          <w:t xml:space="preserve"> written notice of the CHWM adjustment and revised </w:t>
        </w:r>
        <w:r>
          <w:rPr>
            <w:szCs w:val="22"/>
          </w:rPr>
          <w:lastRenderedPageBreak/>
          <w:t>Exhibit</w:t>
        </w:r>
        <w:r w:rsidR="00E67D0C">
          <w:rPr>
            <w:szCs w:val="22"/>
          </w:rPr>
          <w:t> </w:t>
        </w:r>
        <w:r>
          <w:rPr>
            <w:szCs w:val="22"/>
          </w:rPr>
          <w:t>B</w:t>
        </w:r>
      </w:ins>
      <w:r>
        <w:rPr>
          <w:szCs w:val="22"/>
        </w:rPr>
        <w:t>.</w:t>
      </w:r>
      <w:ins w:id="320" w:author="Farleigh,Kevin S (BPA) - PSW-6" w:date="2024-11-05T16:01:00Z">
        <w:r w:rsidR="00BF74C6">
          <w:rPr>
            <w:szCs w:val="22"/>
          </w:rPr>
          <w:t xml:space="preserve"> </w:t>
        </w:r>
      </w:ins>
      <w:ins w:id="321" w:author="Farleigh,Kevin S (BPA) - PSW-6" w:date="2024-11-05T16:02:00Z">
        <w:del w:id="322" w:author="Greene,Richard A (BPA) - LP-7" w:date="2024-11-25T11:24:00Z" w16du:dateUtc="2024-11-25T19:24:00Z">
          <w:r w:rsidR="00BF74C6" w:rsidDel="00CF66BB">
            <w:rPr>
              <w:szCs w:val="22"/>
            </w:rPr>
            <w:delText xml:space="preserve">For purposes of calculating </w:delText>
          </w:r>
        </w:del>
      </w:ins>
      <w:ins w:id="323" w:author="Farleigh,Kevin S (BPA) - PSW-6" w:date="2024-11-05T16:07:00Z">
        <w:del w:id="324" w:author="Greene,Richard A (BPA) - LP-7" w:date="2024-11-25T11:24:00Z" w16du:dateUtc="2024-11-25T19:24:00Z">
          <w:r w:rsidR="00AB3725" w:rsidRPr="00775F2D" w:rsidDel="00CF66BB">
            <w:rPr>
              <w:color w:val="FF0000"/>
              <w:szCs w:val="22"/>
            </w:rPr>
            <w:delText>«Customer Name»</w:delText>
          </w:r>
          <w:r w:rsidR="00AB3725" w:rsidDel="00CF66BB">
            <w:rPr>
              <w:szCs w:val="22"/>
            </w:rPr>
            <w:delText xml:space="preserve">’s </w:delText>
          </w:r>
        </w:del>
      </w:ins>
      <w:ins w:id="325" w:author="Farleigh,Kevin S (BPA) - PSW-6" w:date="2024-11-22T06:13:00Z" w16du:dateUtc="2024-11-22T14:13:00Z">
        <w:del w:id="326" w:author="Greene,Richard A (BPA) - LP-7" w:date="2024-11-25T11:21:00Z" w16du:dateUtc="2024-11-25T19:21:00Z">
          <w:r w:rsidR="00555D10" w:rsidDel="00CF66BB">
            <w:rPr>
              <w:szCs w:val="22"/>
            </w:rPr>
            <w:delText xml:space="preserve">Tier </w:delText>
          </w:r>
        </w:del>
      </w:ins>
      <w:ins w:id="327" w:author="Farleigh,Kevin S (BPA) - PSW-6" w:date="2024-11-22T06:14:00Z" w16du:dateUtc="2024-11-22T14:14:00Z">
        <w:del w:id="328" w:author="Greene,Richard A (BPA) - LP-7" w:date="2024-11-25T11:21:00Z" w16du:dateUtc="2024-11-25T19:21:00Z">
          <w:r w:rsidR="00555D10" w:rsidDel="00CF66BB">
            <w:rPr>
              <w:szCs w:val="22"/>
            </w:rPr>
            <w:delText xml:space="preserve">1 </w:delText>
          </w:r>
        </w:del>
      </w:ins>
      <w:ins w:id="329" w:author="Farleigh,Kevin S (BPA) - PSW-6" w:date="2024-11-05T16:02:00Z">
        <w:del w:id="330" w:author="Greene,Richard A (BPA) - LP-7" w:date="2024-11-25T11:21:00Z" w16du:dateUtc="2024-11-25T19:21:00Z">
          <w:r w:rsidR="00BF74C6" w:rsidDel="00CF66BB">
            <w:rPr>
              <w:szCs w:val="22"/>
            </w:rPr>
            <w:delText>Marginal Energy True</w:delText>
          </w:r>
        </w:del>
      </w:ins>
      <w:ins w:id="331" w:author="Farleigh,Kevin S (BPA) - PSW-6" w:date="2024-11-05T16:04:00Z">
        <w:del w:id="332" w:author="Greene,Richard A (BPA) - LP-7" w:date="2024-11-25T11:21:00Z" w16du:dateUtc="2024-11-25T19:21:00Z">
          <w:r w:rsidR="00BF74C6" w:rsidDel="00CF66BB">
            <w:rPr>
              <w:szCs w:val="22"/>
            </w:rPr>
            <w:delText>-</w:delText>
          </w:r>
        </w:del>
      </w:ins>
      <w:ins w:id="333" w:author="Farleigh,Kevin S (BPA) - PSW-6" w:date="2024-11-05T16:02:00Z">
        <w:del w:id="334" w:author="Greene,Richard A (BPA) - LP-7" w:date="2024-11-25T11:21:00Z" w16du:dateUtc="2024-11-25T19:21:00Z">
          <w:r w:rsidR="00BF74C6" w:rsidDel="00CF66BB">
            <w:rPr>
              <w:szCs w:val="22"/>
            </w:rPr>
            <w:delText xml:space="preserve">Up as provided in </w:delText>
          </w:r>
          <w:r w:rsidR="00BF74C6" w:rsidRPr="00C10A08" w:rsidDel="00CF66BB">
            <w:rPr>
              <w:szCs w:val="22"/>
            </w:rPr>
            <w:delText xml:space="preserve">section </w:delText>
          </w:r>
        </w:del>
      </w:ins>
      <w:ins w:id="335" w:author="Farleigh,Kevin S (BPA) - PSW-6" w:date="2024-11-05T16:05:00Z">
        <w:del w:id="336" w:author="Greene,Richard A (BPA) - LP-7" w:date="2024-11-25T11:21:00Z" w16du:dateUtc="2024-11-25T19:21:00Z">
          <w:r w:rsidR="00BF74C6" w:rsidRPr="00C10A08" w:rsidDel="00CF66BB">
            <w:rPr>
              <w:szCs w:val="22"/>
            </w:rPr>
            <w:delText>4.2</w:delText>
          </w:r>
        </w:del>
      </w:ins>
      <w:ins w:id="337" w:author="Farleigh,Kevin S (BPA) - PSW-6" w:date="2024-11-05T16:02:00Z">
        <w:del w:id="338" w:author="Greene,Richard A (BPA) - LP-7" w:date="2024-11-25T11:21:00Z" w16du:dateUtc="2024-11-25T19:21:00Z">
          <w:r w:rsidR="00BF74C6" w:rsidRPr="00C10A08" w:rsidDel="00CF66BB">
            <w:rPr>
              <w:szCs w:val="22"/>
            </w:rPr>
            <w:delText xml:space="preserve"> of</w:delText>
          </w:r>
          <w:r w:rsidR="00BF74C6" w:rsidDel="00CF66BB">
            <w:rPr>
              <w:szCs w:val="22"/>
            </w:rPr>
            <w:delText xml:space="preserve"> the PRDM, </w:delText>
          </w:r>
        </w:del>
      </w:ins>
      <w:ins w:id="339" w:author="Farleigh,Kevin S (BPA) - PSW-6" w:date="2024-11-05T16:03:00Z">
        <w:del w:id="340" w:author="Greene,Richard A (BPA) - LP-7" w:date="2024-11-25T11:21:00Z" w16du:dateUtc="2024-11-25T19:21:00Z">
          <w:r w:rsidR="00BF74C6" w:rsidDel="00CF66BB">
            <w:rPr>
              <w:szCs w:val="22"/>
            </w:rPr>
            <w:delText xml:space="preserve">BPA shall use </w:delText>
          </w:r>
        </w:del>
      </w:ins>
      <w:ins w:id="341" w:author="Farleigh,Kevin S (BPA) - PSW-6" w:date="2024-11-05T16:05:00Z">
        <w:del w:id="342" w:author="Greene,Richard A (BPA) - LP-7" w:date="2024-11-25T11:21:00Z" w16du:dateUtc="2024-11-25T19:21:00Z">
          <w:r w:rsidR="00BF74C6" w:rsidRPr="00775F2D" w:rsidDel="00CF66BB">
            <w:rPr>
              <w:color w:val="FF0000"/>
            </w:rPr>
            <w:delText>«Customer Name»</w:delText>
          </w:r>
          <w:r w:rsidR="00BF74C6" w:rsidDel="00CF66BB">
            <w:delText xml:space="preserve">’s </w:delText>
          </w:r>
        </w:del>
      </w:ins>
      <w:ins w:id="343" w:author="Greene,Richard A (BPA) - LP-7" w:date="2024-11-25T11:25:00Z" w16du:dateUtc="2024-11-25T19:25:00Z">
        <w:r w:rsidR="00CF66BB">
          <w:t xml:space="preserve"> </w:t>
        </w:r>
      </w:ins>
      <w:ins w:id="344" w:author="Greene,Richard A (BPA) - LP-7" w:date="2024-11-25T11:34:00Z" w16du:dateUtc="2024-11-25T19:34:00Z">
        <w:r w:rsidR="00345E9C">
          <w:rPr>
            <w:szCs w:val="22"/>
          </w:rPr>
          <w:t xml:space="preserve">For purposes of </w:t>
        </w:r>
        <w:r w:rsidR="00345E9C">
          <w:t xml:space="preserve">the </w:t>
        </w:r>
        <w:r w:rsidR="00345E9C">
          <w:rPr>
            <w:szCs w:val="22"/>
          </w:rPr>
          <w:t>Tier</w:t>
        </w:r>
        <w:del w:id="345" w:author="Olive,Kelly J (BPA) - PSS-6" w:date="2024-12-05T22:49:00Z" w16du:dateUtc="2024-12-06T06:49:00Z">
          <w:r w:rsidR="00345E9C" w:rsidDel="00C10A08">
            <w:rPr>
              <w:szCs w:val="22"/>
            </w:rPr>
            <w:delText xml:space="preserve"> </w:delText>
          </w:r>
        </w:del>
      </w:ins>
      <w:ins w:id="346" w:author="Olive,Kelly J (BPA) - PSS-6" w:date="2024-12-05T22:49:00Z" w16du:dateUtc="2024-12-06T06:49:00Z">
        <w:r w:rsidR="00C10A08">
          <w:rPr>
            <w:szCs w:val="22"/>
          </w:rPr>
          <w:t> </w:t>
        </w:r>
      </w:ins>
      <w:ins w:id="347" w:author="Greene,Richard A (BPA) - LP-7" w:date="2024-11-25T11:34:00Z" w16du:dateUtc="2024-11-25T19:34:00Z">
        <w:r w:rsidR="00345E9C">
          <w:rPr>
            <w:szCs w:val="22"/>
          </w:rPr>
          <w:t>1 Marginal Energy True-Up rate</w:t>
        </w:r>
      </w:ins>
      <w:ins w:id="348" w:author="Greene,Richard A (BPA) - LP-7" w:date="2024-11-25T11:35:00Z" w16du:dateUtc="2024-11-25T19:35:00Z">
        <w:r w:rsidR="00345E9C">
          <w:rPr>
            <w:szCs w:val="22"/>
          </w:rPr>
          <w:t>,</w:t>
        </w:r>
      </w:ins>
      <w:ins w:id="349" w:author="Greene,Richard A (BPA) - LP-7" w:date="2024-11-25T11:34:00Z" w16du:dateUtc="2024-11-25T19:34:00Z">
        <w:r w:rsidR="00345E9C" w:rsidRPr="00F2119B">
          <w:rPr>
            <w:szCs w:val="22"/>
          </w:rPr>
          <w:t xml:space="preserve"> </w:t>
        </w:r>
      </w:ins>
      <w:ins w:id="350" w:author="Greene,Richard A (BPA) - LP-7" w:date="2024-11-25T11:26:00Z" w16du:dateUtc="2024-11-25T19:26:00Z">
        <w:r w:rsidR="00CF66BB" w:rsidRPr="00775F2D">
          <w:rPr>
            <w:color w:val="FF0000"/>
            <w:szCs w:val="22"/>
          </w:rPr>
          <w:t xml:space="preserve">«Customer </w:t>
        </w:r>
        <w:proofErr w:type="spellStart"/>
        <w:r w:rsidR="00CF66BB" w:rsidRPr="00775F2D">
          <w:rPr>
            <w:color w:val="FF0000"/>
            <w:szCs w:val="22"/>
          </w:rPr>
          <w:t>Name»</w:t>
        </w:r>
        <w:r w:rsidR="00CF66BB">
          <w:rPr>
            <w:szCs w:val="22"/>
          </w:rPr>
          <w:t>’s</w:t>
        </w:r>
        <w:proofErr w:type="spellEnd"/>
        <w:r w:rsidR="00CF66BB">
          <w:rPr>
            <w:szCs w:val="22"/>
          </w:rPr>
          <w:t xml:space="preserve"> </w:t>
        </w:r>
      </w:ins>
      <w:ins w:id="351" w:author="Greene,Richard A (BPA) - LP-7" w:date="2024-11-25T11:33:00Z" w16du:dateUtc="2024-11-25T19:33:00Z">
        <w:r w:rsidR="00345E9C">
          <w:rPr>
            <w:szCs w:val="22"/>
          </w:rPr>
          <w:t xml:space="preserve">CHWM shall be the </w:t>
        </w:r>
      </w:ins>
      <w:ins w:id="352" w:author="Greene,Richard A (BPA) - LP-7" w:date="2024-11-25T11:26:00Z" w16du:dateUtc="2024-11-25T19:26:00Z">
        <w:r w:rsidR="00CF66BB">
          <w:rPr>
            <w:szCs w:val="22"/>
          </w:rPr>
          <w:t>Maximum Potential CHWM as stated</w:t>
        </w:r>
      </w:ins>
      <w:ins w:id="353" w:author="Greene,Richard A (BPA) - LP-7" w:date="2024-11-25T11:33:00Z" w16du:dateUtc="2024-11-25T19:33:00Z">
        <w:r w:rsidR="00345E9C">
          <w:rPr>
            <w:szCs w:val="22"/>
          </w:rPr>
          <w:t xml:space="preserve"> </w:t>
        </w:r>
      </w:ins>
      <w:ins w:id="354" w:author="Greene,Richard A (BPA) - LP-7" w:date="2024-11-25T11:34:00Z" w16du:dateUtc="2024-11-25T19:34:00Z">
        <w:r w:rsidR="00345E9C">
          <w:rPr>
            <w:szCs w:val="22"/>
          </w:rPr>
          <w:t>above</w:t>
        </w:r>
      </w:ins>
      <w:ins w:id="355" w:author="Greene,Richard A (BPA) - LP-7" w:date="2024-11-25T11:26:00Z" w16du:dateUtc="2024-11-25T19:26:00Z">
        <w:r w:rsidR="00CF66BB">
          <w:rPr>
            <w:szCs w:val="22"/>
          </w:rPr>
          <w:t>.</w:t>
        </w:r>
      </w:ins>
      <w:ins w:id="356" w:author="Farleigh,Kevin S (BPA) - PSW-6" w:date="2024-11-05T16:03:00Z">
        <w:del w:id="357" w:author="Greene,Richard A (BPA) - LP-7" w:date="2024-11-25T11:26:00Z" w16du:dateUtc="2024-11-25T19:26:00Z">
          <w:r w:rsidR="00BF74C6" w:rsidDel="00CF66BB">
            <w:rPr>
              <w:szCs w:val="22"/>
            </w:rPr>
            <w:delText>Maximum Potential CHWM</w:delText>
          </w:r>
        </w:del>
      </w:ins>
      <w:ins w:id="358" w:author="Farleigh,Kevin S (BPA) - PSW-6" w:date="2024-11-05T16:07:00Z">
        <w:del w:id="359" w:author="Greene,Richard A (BPA) - LP-7" w:date="2024-11-25T11:26:00Z" w16du:dateUtc="2024-11-25T19:26:00Z">
          <w:r w:rsidR="00AB3725" w:rsidDel="00CF66BB">
            <w:rPr>
              <w:szCs w:val="22"/>
            </w:rPr>
            <w:delText xml:space="preserve"> </w:delText>
          </w:r>
        </w:del>
      </w:ins>
      <w:ins w:id="360" w:author="Farleigh,Kevin S (BPA) - PSW-6" w:date="2024-11-06T07:36:00Z">
        <w:del w:id="361" w:author="Greene,Richard A (BPA) - LP-7" w:date="2024-11-25T11:26:00Z" w16du:dateUtc="2024-11-25T19:26:00Z">
          <w:r w:rsidR="0010539A" w:rsidDel="00CF66BB">
            <w:rPr>
              <w:szCs w:val="22"/>
            </w:rPr>
            <w:delText xml:space="preserve">stated above </w:delText>
          </w:r>
        </w:del>
      </w:ins>
      <w:ins w:id="362" w:author="Farleigh,Kevin S (BPA) - PSW-6" w:date="2024-11-05T16:07:00Z">
        <w:del w:id="363" w:author="Greene,Richard A (BPA) - LP-7" w:date="2024-11-25T11:26:00Z" w16du:dateUtc="2024-11-25T19:26:00Z">
          <w:r w:rsidR="00AB3725" w:rsidDel="00CF66BB">
            <w:rPr>
              <w:szCs w:val="22"/>
            </w:rPr>
            <w:delText xml:space="preserve">instead of </w:delText>
          </w:r>
        </w:del>
      </w:ins>
      <w:ins w:id="364" w:author="Farleigh,Kevin S (BPA) - PSW-6" w:date="2024-11-05T16:08:00Z">
        <w:del w:id="365" w:author="Greene,Richard A (BPA) - LP-7" w:date="2024-11-25T11:26:00Z" w16du:dateUtc="2024-11-25T19:26:00Z">
          <w:r w:rsidR="00AB3725" w:rsidRPr="00775F2D" w:rsidDel="00CF66BB">
            <w:rPr>
              <w:color w:val="FF0000"/>
              <w:szCs w:val="22"/>
            </w:rPr>
            <w:delText>«Customer Name»</w:delText>
          </w:r>
          <w:r w:rsidR="00AB3725" w:rsidDel="00CF66BB">
            <w:rPr>
              <w:szCs w:val="22"/>
            </w:rPr>
            <w:delText>’s CHWM</w:delText>
          </w:r>
        </w:del>
      </w:ins>
      <w:ins w:id="366" w:author="Farleigh,Kevin S (BPA) - PSW-6" w:date="2024-11-05T16:03:00Z">
        <w:del w:id="367" w:author="Greene,Richard A (BPA) - LP-7" w:date="2024-11-25T11:26:00Z" w16du:dateUtc="2024-11-25T19:26:00Z">
          <w:r w:rsidR="00BF74C6" w:rsidDel="00CF66BB">
            <w:rPr>
              <w:szCs w:val="22"/>
            </w:rPr>
            <w:delText>.</w:delText>
          </w:r>
        </w:del>
      </w:ins>
      <w:ins w:id="368" w:author="Farleigh,Kevin S (BPA) - PSW-6" w:date="2024-11-05T16:09:00Z">
        <w:del w:id="369" w:author="Greene,Richard A (BPA) - LP-7" w:date="2024-11-25T11:26:00Z" w16du:dateUtc="2024-11-25T19:26:00Z">
          <w:r w:rsidR="00AB3725" w:rsidDel="00CF66BB">
            <w:rPr>
              <w:szCs w:val="22"/>
            </w:rPr>
            <w:delText xml:space="preserve"> </w:delText>
          </w:r>
        </w:del>
      </w:ins>
      <w:ins w:id="370" w:author="Farleigh,Kevin S (BPA) - PSW-6" w:date="2024-11-05T16:10:00Z">
        <w:del w:id="371" w:author="Greene,Richard A (BPA) - LP-7" w:date="2024-11-25T11:25:00Z" w16du:dateUtc="2024-11-25T19:25:00Z">
          <w:r w:rsidR="00AB3725" w:rsidDel="00CF66BB">
            <w:rPr>
              <w:szCs w:val="22"/>
            </w:rPr>
            <w:delText>All ot</w:delText>
          </w:r>
        </w:del>
      </w:ins>
      <w:ins w:id="372" w:author="Farleigh,Kevin S (BPA) - PSW-6" w:date="2024-11-05T16:11:00Z">
        <w:del w:id="373" w:author="Greene,Richard A (BPA) - LP-7" w:date="2024-11-25T11:25:00Z" w16du:dateUtc="2024-11-25T19:25:00Z">
          <w:r w:rsidR="00AB3725" w:rsidDel="00CF66BB">
            <w:rPr>
              <w:szCs w:val="22"/>
            </w:rPr>
            <w:delText xml:space="preserve">her provisions of the </w:delText>
          </w:r>
        </w:del>
      </w:ins>
      <w:ins w:id="374" w:author="Farleigh,Kevin S (BPA) - PSW-6" w:date="2024-11-22T06:14:00Z" w16du:dateUtc="2024-11-22T14:14:00Z">
        <w:del w:id="375" w:author="Greene,Richard A (BPA) - LP-7" w:date="2024-11-25T11:22:00Z" w16du:dateUtc="2024-11-25T19:22:00Z">
          <w:r w:rsidR="00555D10" w:rsidDel="00CF66BB">
            <w:rPr>
              <w:szCs w:val="22"/>
            </w:rPr>
            <w:delText xml:space="preserve">Tier 1 </w:delText>
          </w:r>
        </w:del>
      </w:ins>
      <w:ins w:id="376" w:author="Farleigh,Kevin S (BPA) - PSW-6" w:date="2024-11-05T16:11:00Z">
        <w:del w:id="377" w:author="Greene,Richard A (BPA) - LP-7" w:date="2024-11-25T11:22:00Z" w16du:dateUtc="2024-11-25T19:22:00Z">
          <w:r w:rsidR="00AB3725" w:rsidDel="00CF66BB">
            <w:rPr>
              <w:szCs w:val="22"/>
            </w:rPr>
            <w:delText xml:space="preserve">Marginal Energy True-Up </w:delText>
          </w:r>
        </w:del>
        <w:del w:id="378" w:author="Greene,Richard A (BPA) - LP-7" w:date="2024-11-25T11:25:00Z" w16du:dateUtc="2024-11-25T19:25:00Z">
          <w:r w:rsidR="00AB3725" w:rsidDel="00CF66BB">
            <w:rPr>
              <w:szCs w:val="22"/>
            </w:rPr>
            <w:delText>shall apply as stated in the PRDM.</w:delText>
          </w:r>
        </w:del>
      </w:ins>
    </w:p>
    <w:p w14:paraId="481CD90D" w14:textId="14199514" w:rsidR="00766B10" w:rsidRPr="00637CC2" w:rsidRDefault="00766B10" w:rsidP="00CE5764">
      <w:pPr>
        <w:ind w:left="2160" w:hanging="720"/>
        <w:rPr>
          <w:iCs/>
          <w:szCs w:val="22"/>
        </w:rPr>
      </w:pPr>
    </w:p>
    <w:p w14:paraId="2CA6FF9B" w14:textId="6A64B362" w:rsidR="00766B10" w:rsidDel="007447F9" w:rsidRDefault="00766B10" w:rsidP="00766B10">
      <w:pPr>
        <w:keepNext/>
        <w:ind w:left="2160" w:hanging="720"/>
        <w:rPr>
          <w:ins w:id="379" w:author="Author"/>
          <w:del w:id="380" w:author="Miller,Robyn M (BPA) - PSS-6" w:date="2024-11-14T08:15:00Z" w16du:dateUtc="2024-11-14T16:15:00Z"/>
          <w:rFonts w:cs="Arial"/>
          <w:i/>
          <w:color w:val="FF00FF"/>
          <w:szCs w:val="22"/>
        </w:rPr>
      </w:pPr>
      <w:r w:rsidRPr="00344167">
        <w:rPr>
          <w:i/>
          <w:color w:val="FF00FF"/>
          <w:szCs w:val="22"/>
          <w:u w:val="single"/>
        </w:rPr>
        <w:t>Drafter’s Note</w:t>
      </w:r>
      <w:r w:rsidRPr="00344167">
        <w:rPr>
          <w:i/>
          <w:color w:val="FF00FF"/>
          <w:szCs w:val="22"/>
        </w:rPr>
        <w:t xml:space="preserve">:  </w:t>
      </w:r>
      <w:ins w:id="381" w:author="Author">
        <w:r w:rsidRPr="00344167">
          <w:rPr>
            <w:rFonts w:cs="Arial"/>
            <w:i/>
            <w:color w:val="FF00FF"/>
            <w:szCs w:val="22"/>
          </w:rPr>
          <w:t xml:space="preserve">Include </w:t>
        </w:r>
        <w:r>
          <w:rPr>
            <w:rFonts w:cs="Arial"/>
            <w:i/>
            <w:color w:val="FF00FF"/>
            <w:szCs w:val="22"/>
          </w:rPr>
          <w:t xml:space="preserve">in contracts of customers </w:t>
        </w:r>
        <w:r w:rsidR="001E1502">
          <w:rPr>
            <w:rFonts w:cs="Arial"/>
            <w:i/>
            <w:color w:val="FF00FF"/>
            <w:szCs w:val="22"/>
          </w:rPr>
          <w:t>that</w:t>
        </w:r>
        <w:r>
          <w:rPr>
            <w:rFonts w:cs="Arial"/>
            <w:i/>
            <w:color w:val="FF00FF"/>
            <w:szCs w:val="22"/>
          </w:rPr>
          <w:t xml:space="preserve"> have requested a</w:t>
        </w:r>
      </w:ins>
    </w:p>
    <w:p w14:paraId="5AEB265F" w14:textId="6C60D1A0" w:rsidR="00766B10" w:rsidRPr="00344167" w:rsidRDefault="007447F9" w:rsidP="006B56E6">
      <w:pPr>
        <w:keepNext/>
        <w:ind w:left="1440"/>
        <w:rPr>
          <w:ins w:id="382" w:author="Author"/>
          <w:rFonts w:cs="Arial"/>
          <w:i/>
          <w:color w:val="FF00FF"/>
          <w:szCs w:val="22"/>
        </w:rPr>
      </w:pPr>
      <w:ins w:id="383" w:author="Miller,Robyn M (BPA) - PSS-6" w:date="2024-11-14T08:15:00Z" w16du:dateUtc="2024-11-14T16:15:00Z">
        <w:r>
          <w:rPr>
            <w:rFonts w:cs="Arial"/>
            <w:i/>
            <w:color w:val="FF00FF"/>
            <w:szCs w:val="22"/>
          </w:rPr>
          <w:t xml:space="preserve"> </w:t>
        </w:r>
      </w:ins>
      <w:ins w:id="384" w:author="Author">
        <w:r w:rsidR="00766B10">
          <w:rPr>
            <w:rFonts w:cs="Arial"/>
            <w:i/>
            <w:color w:val="FF00FF"/>
            <w:szCs w:val="22"/>
          </w:rPr>
          <w:t>CF/CT adjustment to their CHWM</w:t>
        </w:r>
        <w:r w:rsidR="00144F23">
          <w:rPr>
            <w:rFonts w:cs="Arial"/>
            <w:i/>
            <w:color w:val="FF00FF"/>
            <w:szCs w:val="22"/>
          </w:rPr>
          <w:t>.</w:t>
        </w:r>
      </w:ins>
    </w:p>
    <w:p w14:paraId="20918BF3" w14:textId="3C2EEC3D" w:rsidR="005133D4" w:rsidRDefault="004C345C" w:rsidP="00C10A08">
      <w:pPr>
        <w:keepNext/>
        <w:ind w:left="2160" w:hanging="720"/>
        <w:rPr>
          <w:ins w:id="385" w:author="Author"/>
          <w:iCs/>
          <w:szCs w:val="22"/>
        </w:rPr>
      </w:pPr>
      <w:ins w:id="386" w:author="Author">
        <w:r w:rsidRPr="00F16582">
          <w:rPr>
            <w:iCs/>
            <w:szCs w:val="22"/>
          </w:rPr>
          <w:t>1.2.</w:t>
        </w:r>
        <w:r w:rsidR="00C9685C">
          <w:rPr>
            <w:iCs/>
            <w:szCs w:val="22"/>
          </w:rPr>
          <w:t>6</w:t>
        </w:r>
        <w:r w:rsidRPr="00F16582">
          <w:rPr>
            <w:iCs/>
            <w:szCs w:val="22"/>
          </w:rPr>
          <w:tab/>
        </w:r>
        <w:r w:rsidR="00EF5CE0" w:rsidRPr="00433D71">
          <w:rPr>
            <w:b/>
            <w:bCs/>
            <w:iCs/>
            <w:szCs w:val="22"/>
          </w:rPr>
          <w:t>CF/CT Adjustment</w:t>
        </w:r>
      </w:ins>
    </w:p>
    <w:p w14:paraId="4592F0C9" w14:textId="7455D158" w:rsidR="00C369D0" w:rsidRDefault="00766B10" w:rsidP="00F8529C">
      <w:pPr>
        <w:ind w:left="2160"/>
        <w:rPr>
          <w:ins w:id="387" w:author="Author"/>
        </w:rPr>
      </w:pPr>
      <w:ins w:id="388" w:author="Author">
        <w:r w:rsidRPr="006225F2">
          <w:rPr>
            <w:iCs/>
            <w:color w:val="FF0000"/>
            <w:szCs w:val="22"/>
          </w:rPr>
          <w:t>«Customer Name»</w:t>
        </w:r>
        <w:r w:rsidRPr="0036021B">
          <w:rPr>
            <w:iCs/>
            <w:szCs w:val="22"/>
          </w:rPr>
          <w:t xml:space="preserve"> </w:t>
        </w:r>
        <w:r w:rsidR="00703B1D">
          <w:rPr>
            <w:iCs/>
            <w:szCs w:val="22"/>
          </w:rPr>
          <w:t xml:space="preserve">has requested an adjustment to its CHWM for </w:t>
        </w:r>
        <w:r w:rsidR="001E1502">
          <w:rPr>
            <w:iCs/>
            <w:szCs w:val="22"/>
          </w:rPr>
          <w:t>a</w:t>
        </w:r>
        <w:r w:rsidR="00703B1D">
          <w:rPr>
            <w:iCs/>
            <w:szCs w:val="22"/>
          </w:rPr>
          <w:t xml:space="preserve"> </w:t>
        </w:r>
        <w:r w:rsidR="00DA4CA8">
          <w:rPr>
            <w:iCs/>
            <w:szCs w:val="22"/>
          </w:rPr>
          <w:t>CF/CT l</w:t>
        </w:r>
        <w:r w:rsidR="00703B1D">
          <w:rPr>
            <w:iCs/>
            <w:szCs w:val="22"/>
          </w:rPr>
          <w:t xml:space="preserve">oad consistent with the requirements included in </w:t>
        </w:r>
        <w:r w:rsidR="00703B1D" w:rsidRPr="00C10A08">
          <w:rPr>
            <w:iCs/>
            <w:szCs w:val="22"/>
          </w:rPr>
          <w:t>section</w:t>
        </w:r>
        <w:r w:rsidR="00CB603B" w:rsidRPr="00C10A08">
          <w:rPr>
            <w:iCs/>
            <w:szCs w:val="22"/>
          </w:rPr>
          <w:t> </w:t>
        </w:r>
        <w:r w:rsidR="00703B1D" w:rsidRPr="00C10A08">
          <w:rPr>
            <w:iCs/>
            <w:szCs w:val="22"/>
          </w:rPr>
          <w:t>2.4.2.5 of the</w:t>
        </w:r>
        <w:r w:rsidR="00703B1D" w:rsidRPr="006202ED">
          <w:rPr>
            <w:iCs/>
            <w:szCs w:val="22"/>
          </w:rPr>
          <w:t xml:space="preserve"> </w:t>
        </w:r>
        <w:bookmarkStart w:id="389" w:name="_Hlk175821477"/>
        <w:r w:rsidR="00703B1D" w:rsidRPr="00F3693C">
          <w:t>Provider of Choice Policy</w:t>
        </w:r>
        <w:r w:rsidR="00703B1D">
          <w:t xml:space="preserve">, </w:t>
        </w:r>
        <w:r w:rsidR="00703B1D" w:rsidRPr="00F3693C">
          <w:t>March</w:t>
        </w:r>
        <w:r w:rsidR="00703B1D">
          <w:t> </w:t>
        </w:r>
        <w:r w:rsidR="00703B1D" w:rsidRPr="00F3693C">
          <w:t>2024</w:t>
        </w:r>
        <w:bookmarkEnd w:id="389"/>
        <w:r w:rsidR="00FE49C7">
          <w:t>, as amended or revised</w:t>
        </w:r>
        <w:r w:rsidR="00703B1D">
          <w:t>.</w:t>
        </w:r>
        <w:r w:rsidR="00703B1D">
          <w:rPr>
            <w:iCs/>
            <w:szCs w:val="22"/>
          </w:rPr>
          <w:t xml:space="preserve"> </w:t>
        </w:r>
        <w:r w:rsidR="00CB603B">
          <w:rPr>
            <w:iCs/>
            <w:szCs w:val="22"/>
          </w:rPr>
          <w:t xml:space="preserve"> </w:t>
        </w:r>
        <w:commentRangeStart w:id="390"/>
        <w:commentRangeStart w:id="391"/>
        <w:r w:rsidR="00DA4CA8" w:rsidRPr="00F16582">
          <w:rPr>
            <w:iCs/>
            <w:szCs w:val="22"/>
          </w:rPr>
          <w:t xml:space="preserve">BPA shall review such request and </w:t>
        </w:r>
        <w:commentRangeStart w:id="392"/>
        <w:commentRangeStart w:id="393"/>
        <w:r w:rsidR="00DA4CA8" w:rsidRPr="00F16582">
          <w:rPr>
            <w:iCs/>
            <w:szCs w:val="22"/>
          </w:rPr>
          <w:t xml:space="preserve">determine </w:t>
        </w:r>
        <w:del w:id="394" w:author="Farleigh,Kevin S (BPA) - PSW-6" w:date="2024-11-06T07:43:00Z">
          <w:r w:rsidR="00DA4CA8" w:rsidRPr="00F16582" w:rsidDel="00FD0C8F">
            <w:rPr>
              <w:iCs/>
              <w:szCs w:val="22"/>
            </w:rPr>
            <w:delText xml:space="preserve">in its sole discretion </w:delText>
          </w:r>
        </w:del>
      </w:ins>
      <w:commentRangeEnd w:id="392"/>
      <w:del w:id="395" w:author="Farleigh,Kevin S (BPA) - PSW-6" w:date="2024-11-06T07:43:00Z">
        <w:r w:rsidR="00D17F5A" w:rsidDel="00FD0C8F">
          <w:rPr>
            <w:rStyle w:val="CommentReference"/>
          </w:rPr>
          <w:commentReference w:id="392"/>
        </w:r>
      </w:del>
      <w:commentRangeEnd w:id="393"/>
      <w:r w:rsidR="00FF53E6">
        <w:rPr>
          <w:rStyle w:val="CommentReference"/>
        </w:rPr>
        <w:commentReference w:id="393"/>
      </w:r>
      <w:ins w:id="396" w:author="Author">
        <w:r w:rsidR="00DA4CA8" w:rsidRPr="009900F9">
          <w:rPr>
            <w:iCs/>
            <w:szCs w:val="22"/>
          </w:rPr>
          <w:t xml:space="preserve">whether </w:t>
        </w:r>
        <w:r w:rsidR="009900F9" w:rsidRPr="00433D71">
          <w:rPr>
            <w:iCs/>
            <w:szCs w:val="22"/>
          </w:rPr>
          <w:t>such load</w:t>
        </w:r>
        <w:r w:rsidR="0097355B">
          <w:rPr>
            <w:iCs/>
            <w:szCs w:val="22"/>
          </w:rPr>
          <w:t xml:space="preserve"> may qualify</w:t>
        </w:r>
        <w:r w:rsidR="00DA4CA8" w:rsidRPr="00F16582">
          <w:rPr>
            <w:iCs/>
            <w:szCs w:val="22"/>
          </w:rPr>
          <w:t xml:space="preserve"> </w:t>
        </w:r>
      </w:ins>
      <w:ins w:id="397" w:author="Farleigh,Kevin S (BPA) - PSW-6" w:date="2024-12-05T10:47:00Z" w16du:dateUtc="2024-12-05T18:47:00Z">
        <w:r w:rsidR="00FF6FCA" w:rsidRPr="006225F2">
          <w:rPr>
            <w:iCs/>
            <w:color w:val="FF0000"/>
            <w:szCs w:val="22"/>
          </w:rPr>
          <w:t>«Customer Name»</w:t>
        </w:r>
        <w:r w:rsidR="00FF6FCA" w:rsidRPr="00F16582">
          <w:rPr>
            <w:iCs/>
            <w:szCs w:val="22"/>
          </w:rPr>
          <w:t xml:space="preserve"> </w:t>
        </w:r>
      </w:ins>
      <w:ins w:id="398" w:author="Author">
        <w:r w:rsidR="00DA4CA8" w:rsidRPr="00F16582">
          <w:rPr>
            <w:iCs/>
            <w:szCs w:val="22"/>
          </w:rPr>
          <w:t xml:space="preserve">for </w:t>
        </w:r>
        <w:r w:rsidR="0097355B">
          <w:rPr>
            <w:iCs/>
            <w:szCs w:val="22"/>
          </w:rPr>
          <w:t xml:space="preserve">the CF/CT </w:t>
        </w:r>
        <w:r w:rsidR="00DA4CA8" w:rsidRPr="00F16582">
          <w:rPr>
            <w:iCs/>
            <w:szCs w:val="22"/>
          </w:rPr>
          <w:t xml:space="preserve">adjustment consistent with the requirements in </w:t>
        </w:r>
        <w:r w:rsidR="00444ABF" w:rsidRPr="00A7234B">
          <w:rPr>
            <w:iCs/>
            <w:szCs w:val="22"/>
          </w:rPr>
          <w:t>s</w:t>
        </w:r>
        <w:r w:rsidR="00DA4CA8" w:rsidRPr="00A7234B">
          <w:rPr>
            <w:iCs/>
            <w:szCs w:val="22"/>
          </w:rPr>
          <w:t>ection</w:t>
        </w:r>
        <w:r w:rsidR="00CB603B" w:rsidRPr="00A7234B">
          <w:rPr>
            <w:iCs/>
            <w:szCs w:val="22"/>
          </w:rPr>
          <w:t> </w:t>
        </w:r>
        <w:r w:rsidR="00DA4CA8" w:rsidRPr="00A7234B">
          <w:rPr>
            <w:iCs/>
            <w:szCs w:val="22"/>
          </w:rPr>
          <w:t>2.4.2.5 of the</w:t>
        </w:r>
        <w:r w:rsidR="00DA4CA8" w:rsidRPr="00F16582">
          <w:rPr>
            <w:iCs/>
            <w:szCs w:val="22"/>
          </w:rPr>
          <w:t xml:space="preserve"> </w:t>
        </w:r>
        <w:r w:rsidR="00DA4CA8" w:rsidRPr="00CB6C99">
          <w:t>Provider of Choice Po</w:t>
        </w:r>
        <w:r w:rsidR="00DA4CA8" w:rsidRPr="00F3693C">
          <w:t>licy</w:t>
        </w:r>
        <w:r w:rsidR="00DA4CA8">
          <w:t xml:space="preserve">, </w:t>
        </w:r>
        <w:r w:rsidR="00DA4CA8" w:rsidRPr="00F3693C">
          <w:t>March</w:t>
        </w:r>
        <w:r w:rsidR="00DA4CA8">
          <w:t> </w:t>
        </w:r>
        <w:r w:rsidR="00DA4CA8" w:rsidRPr="00F3693C">
          <w:t>2024</w:t>
        </w:r>
        <w:r w:rsidR="00FE49C7">
          <w:t>, as amended or revised</w:t>
        </w:r>
        <w:r w:rsidR="00C369D0">
          <w:t xml:space="preserve">. </w:t>
        </w:r>
        <w:r w:rsidR="00CB603B">
          <w:t xml:space="preserve"> </w:t>
        </w:r>
        <w:r w:rsidR="00C369D0">
          <w:t>BPA shall make such determination</w:t>
        </w:r>
        <w:r w:rsidR="00E741A2">
          <w:t xml:space="preserve"> </w:t>
        </w:r>
        <w:r w:rsidR="00C369D0">
          <w:t>as follows:</w:t>
        </w:r>
      </w:ins>
      <w:commentRangeEnd w:id="390"/>
      <w:r w:rsidR="00D17F5A">
        <w:rPr>
          <w:rStyle w:val="CommentReference"/>
        </w:rPr>
        <w:commentReference w:id="390"/>
      </w:r>
      <w:commentRangeEnd w:id="391"/>
      <w:r w:rsidR="00D17F5A">
        <w:rPr>
          <w:rStyle w:val="CommentReference"/>
        </w:rPr>
        <w:commentReference w:id="391"/>
      </w:r>
    </w:p>
    <w:p w14:paraId="18678A19" w14:textId="77777777" w:rsidR="00C369D0" w:rsidRDefault="00C369D0" w:rsidP="00DA4CA8">
      <w:pPr>
        <w:ind w:left="2160"/>
        <w:rPr>
          <w:ins w:id="399" w:author="Author"/>
          <w:iCs/>
          <w:szCs w:val="22"/>
        </w:rPr>
      </w:pPr>
    </w:p>
    <w:p w14:paraId="033C661F" w14:textId="23650675" w:rsidR="00B829D8" w:rsidRPr="00A7234B" w:rsidRDefault="00C369D0" w:rsidP="00F8529C">
      <w:pPr>
        <w:ind w:left="2880" w:hanging="720"/>
        <w:rPr>
          <w:ins w:id="400" w:author="Author"/>
          <w:szCs w:val="22"/>
        </w:rPr>
      </w:pPr>
      <w:ins w:id="401" w:author="Author">
        <w:r>
          <w:rPr>
            <w:iCs/>
            <w:szCs w:val="22"/>
          </w:rPr>
          <w:t>(1)</w:t>
        </w:r>
        <w:r>
          <w:rPr>
            <w:iCs/>
            <w:szCs w:val="22"/>
          </w:rPr>
          <w:tab/>
        </w:r>
        <w:commentRangeStart w:id="402"/>
        <w:commentRangeStart w:id="403"/>
        <w:r w:rsidR="00411FED">
          <w:rPr>
            <w:iCs/>
            <w:szCs w:val="22"/>
          </w:rPr>
          <w:t xml:space="preserve">During the </w:t>
        </w:r>
        <w:r w:rsidR="00402019" w:rsidRPr="00BE1E89">
          <w:rPr>
            <w:iCs/>
            <w:szCs w:val="22"/>
          </w:rPr>
          <w:t>FY</w:t>
        </w:r>
        <w:del w:id="404" w:author="Olive,Kelly J (BPA) - PSS-6" w:date="2024-12-05T23:02:00Z" w16du:dateUtc="2024-12-06T07:02:00Z">
          <w:r w:rsidR="00CC364F" w:rsidDel="00A7234B">
            <w:rPr>
              <w:iCs/>
              <w:szCs w:val="22"/>
            </w:rPr>
            <w:delText xml:space="preserve"> </w:delText>
          </w:r>
        </w:del>
      </w:ins>
      <w:ins w:id="405" w:author="Olive,Kelly J (BPA) - PSS-6" w:date="2024-12-05T23:02:00Z" w16du:dateUtc="2024-12-06T07:02:00Z">
        <w:r w:rsidR="00A7234B">
          <w:rPr>
            <w:iCs/>
            <w:szCs w:val="22"/>
          </w:rPr>
          <w:t> </w:t>
        </w:r>
      </w:ins>
      <w:ins w:id="406" w:author="Author">
        <w:r w:rsidR="00CC364F">
          <w:rPr>
            <w:iCs/>
            <w:szCs w:val="22"/>
          </w:rPr>
          <w:t>20</w:t>
        </w:r>
        <w:r w:rsidR="00402019" w:rsidRPr="00BE1E89">
          <w:rPr>
            <w:iCs/>
            <w:szCs w:val="22"/>
          </w:rPr>
          <w:t xml:space="preserve">26 </w:t>
        </w:r>
        <w:r w:rsidR="00411FED" w:rsidRPr="00BE1E89">
          <w:rPr>
            <w:iCs/>
            <w:szCs w:val="22"/>
          </w:rPr>
          <w:t xml:space="preserve">CHWM </w:t>
        </w:r>
        <w:r w:rsidR="00402019" w:rsidRPr="00BE1E89">
          <w:rPr>
            <w:iCs/>
            <w:szCs w:val="22"/>
          </w:rPr>
          <w:t xml:space="preserve">Calculation </w:t>
        </w:r>
        <w:r w:rsidR="00411FED" w:rsidRPr="00BE1E89">
          <w:rPr>
            <w:iCs/>
            <w:szCs w:val="22"/>
          </w:rPr>
          <w:t xml:space="preserve">Process, </w:t>
        </w:r>
        <w:r w:rsidR="00B829D8" w:rsidRPr="00BE1E89">
          <w:rPr>
            <w:szCs w:val="22"/>
          </w:rPr>
          <w:t>BPA</w:t>
        </w:r>
        <w:r w:rsidR="00411FED">
          <w:rPr>
            <w:szCs w:val="22"/>
          </w:rPr>
          <w:t xml:space="preserve"> shall determine if the same </w:t>
        </w:r>
        <w:r w:rsidR="00411FED" w:rsidRPr="006225F2">
          <w:rPr>
            <w:iCs/>
            <w:color w:val="FF0000"/>
            <w:szCs w:val="22"/>
          </w:rPr>
          <w:t>«Customer Name»</w:t>
        </w:r>
        <w:r w:rsidR="00411FED" w:rsidRPr="00F16582">
          <w:rPr>
            <w:iCs/>
            <w:szCs w:val="22"/>
          </w:rPr>
          <w:t xml:space="preserve"> CF/CT load qualifie</w:t>
        </w:r>
        <w:r w:rsidR="00411FED">
          <w:rPr>
            <w:iCs/>
            <w:szCs w:val="22"/>
          </w:rPr>
          <w:t>s</w:t>
        </w:r>
        <w:r w:rsidR="00411FED" w:rsidRPr="00F16582">
          <w:rPr>
            <w:iCs/>
            <w:szCs w:val="22"/>
          </w:rPr>
          <w:t xml:space="preserve"> </w:t>
        </w:r>
      </w:ins>
      <w:ins w:id="407" w:author="Farleigh,Kevin S (BPA) - PSW-6" w:date="2024-12-05T10:47:00Z" w16du:dateUtc="2024-12-05T18:47:00Z">
        <w:r w:rsidR="00063854" w:rsidRPr="006225F2">
          <w:rPr>
            <w:iCs/>
            <w:color w:val="FF0000"/>
            <w:szCs w:val="22"/>
          </w:rPr>
          <w:t>«Customer Name»</w:t>
        </w:r>
        <w:r w:rsidR="00063854" w:rsidRPr="00F16582">
          <w:rPr>
            <w:iCs/>
            <w:szCs w:val="22"/>
          </w:rPr>
          <w:t xml:space="preserve"> </w:t>
        </w:r>
      </w:ins>
      <w:ins w:id="408" w:author="Author">
        <w:r w:rsidR="00411FED" w:rsidRPr="00F16582">
          <w:rPr>
            <w:iCs/>
            <w:szCs w:val="22"/>
          </w:rPr>
          <w:t>for an economic adjustment</w:t>
        </w:r>
        <w:r w:rsidR="00411FED">
          <w:rPr>
            <w:iCs/>
            <w:szCs w:val="22"/>
          </w:rPr>
          <w:t xml:space="preserve"> as provided in </w:t>
        </w:r>
        <w:r w:rsidR="00411FED" w:rsidRPr="00A7234B">
          <w:rPr>
            <w:iCs/>
            <w:szCs w:val="22"/>
          </w:rPr>
          <w:t>section</w:t>
        </w:r>
        <w:r w:rsidR="00CB603B" w:rsidRPr="00A7234B">
          <w:rPr>
            <w:iCs/>
            <w:szCs w:val="22"/>
          </w:rPr>
          <w:t> </w:t>
        </w:r>
        <w:r w:rsidR="00411FED" w:rsidRPr="00A7234B">
          <w:rPr>
            <w:iCs/>
            <w:szCs w:val="22"/>
          </w:rPr>
          <w:t>2.4.1.2 of the</w:t>
        </w:r>
        <w:r w:rsidR="00411FED" w:rsidRPr="00A7234B">
          <w:t xml:space="preserve"> Provider of Choice Policy, March 2024, as amended or revised. </w:t>
        </w:r>
        <w:r w:rsidR="00CB603B" w:rsidRPr="00A7234B">
          <w:t xml:space="preserve"> </w:t>
        </w:r>
        <w:r w:rsidR="00411FED" w:rsidRPr="00A7234B">
          <w:t xml:space="preserve">If so, </w:t>
        </w:r>
        <w:r w:rsidR="00ED1866" w:rsidRPr="00A7234B">
          <w:t xml:space="preserve">then such economic adjustment shall </w:t>
        </w:r>
        <w:proofErr w:type="gramStart"/>
        <w:r w:rsidR="00ED1866" w:rsidRPr="00A7234B">
          <w:t>apply</w:t>
        </w:r>
        <w:proofErr w:type="gramEnd"/>
        <w:r w:rsidR="00ED1866" w:rsidRPr="00A7234B">
          <w:t xml:space="preserve"> and </w:t>
        </w:r>
        <w:r w:rsidR="00411FED" w:rsidRPr="00A7234B">
          <w:rPr>
            <w:iCs/>
            <w:color w:val="FF0000"/>
            <w:szCs w:val="22"/>
          </w:rPr>
          <w:t>«Customer Name»</w:t>
        </w:r>
        <w:r w:rsidR="00411FED" w:rsidRPr="00A7234B">
          <w:rPr>
            <w:iCs/>
            <w:szCs w:val="22"/>
          </w:rPr>
          <w:t xml:space="preserve"> </w:t>
        </w:r>
        <w:r w:rsidR="007155FE" w:rsidRPr="00A7234B">
          <w:rPr>
            <w:szCs w:val="22"/>
          </w:rPr>
          <w:t>is not eligible</w:t>
        </w:r>
        <w:r w:rsidR="00411FED" w:rsidRPr="00A7234B">
          <w:rPr>
            <w:szCs w:val="22"/>
          </w:rPr>
          <w:t xml:space="preserve"> for </w:t>
        </w:r>
        <w:r w:rsidR="00ED1866" w:rsidRPr="00A7234B">
          <w:rPr>
            <w:szCs w:val="22"/>
          </w:rPr>
          <w:t>the CF/CT adjustment under this section</w:t>
        </w:r>
        <w:r w:rsidR="00CB603B" w:rsidRPr="00A7234B">
          <w:rPr>
            <w:szCs w:val="22"/>
          </w:rPr>
          <w:t> </w:t>
        </w:r>
        <w:r w:rsidR="00ED1866" w:rsidRPr="00A7234B">
          <w:rPr>
            <w:szCs w:val="22"/>
          </w:rPr>
          <w:t>1.2.6.</w:t>
        </w:r>
        <w:r w:rsidR="00B829D8" w:rsidRPr="00A7234B">
          <w:rPr>
            <w:iCs/>
            <w:szCs w:val="22"/>
          </w:rPr>
          <w:t xml:space="preserve"> </w:t>
        </w:r>
        <w:r w:rsidR="007E7244" w:rsidRPr="00A7234B">
          <w:rPr>
            <w:iCs/>
            <w:szCs w:val="22"/>
          </w:rPr>
          <w:t xml:space="preserve"> If the same CF/CT load does not qualify</w:t>
        </w:r>
      </w:ins>
      <w:ins w:id="409" w:author="Farleigh,Kevin S (BPA) - PSW-6" w:date="2024-12-05T10:48:00Z" w16du:dateUtc="2024-12-05T18:48:00Z">
        <w:r w:rsidR="00063854" w:rsidRPr="00A7234B">
          <w:rPr>
            <w:iCs/>
            <w:szCs w:val="22"/>
          </w:rPr>
          <w:t xml:space="preserve"> </w:t>
        </w:r>
        <w:r w:rsidR="00063854" w:rsidRPr="00A7234B">
          <w:rPr>
            <w:iCs/>
            <w:color w:val="FF0000"/>
            <w:szCs w:val="22"/>
          </w:rPr>
          <w:t>«Customer Name»</w:t>
        </w:r>
        <w:r w:rsidR="00063854" w:rsidRPr="00A7234B">
          <w:rPr>
            <w:iCs/>
            <w:szCs w:val="22"/>
          </w:rPr>
          <w:t xml:space="preserve"> </w:t>
        </w:r>
      </w:ins>
      <w:ins w:id="410" w:author="Author">
        <w:r w:rsidR="007E7244" w:rsidRPr="00A7234B">
          <w:rPr>
            <w:iCs/>
            <w:szCs w:val="22"/>
          </w:rPr>
          <w:t xml:space="preserve">for such economic adjustment, then </w:t>
        </w:r>
        <w:r w:rsidR="007E7244" w:rsidRPr="00A7234B">
          <w:rPr>
            <w:iCs/>
            <w:color w:val="FF0000"/>
            <w:szCs w:val="22"/>
          </w:rPr>
          <w:t>«Customer Name»</w:t>
        </w:r>
        <w:r w:rsidR="007E7244" w:rsidRPr="00A7234B">
          <w:rPr>
            <w:iCs/>
            <w:szCs w:val="22"/>
          </w:rPr>
          <w:t xml:space="preserve"> will remain eligible for the CF/CT adjustment under this section</w:t>
        </w:r>
        <w:r w:rsidR="00CB603B" w:rsidRPr="00A7234B">
          <w:rPr>
            <w:iCs/>
            <w:szCs w:val="22"/>
          </w:rPr>
          <w:t> </w:t>
        </w:r>
        <w:r w:rsidR="007E7244" w:rsidRPr="00A7234B">
          <w:rPr>
            <w:iCs/>
            <w:szCs w:val="22"/>
          </w:rPr>
          <w:t xml:space="preserve">1.2.6, subject to </w:t>
        </w:r>
        <w:r w:rsidR="00CB603B" w:rsidRPr="00A7234B">
          <w:rPr>
            <w:iCs/>
            <w:szCs w:val="22"/>
          </w:rPr>
          <w:t>sections </w:t>
        </w:r>
        <w:r w:rsidR="007E7244" w:rsidRPr="00A7234B">
          <w:rPr>
            <w:iCs/>
            <w:szCs w:val="22"/>
          </w:rPr>
          <w:t xml:space="preserve">1.2.6(2) and </w:t>
        </w:r>
        <w:r w:rsidR="00CB603B" w:rsidRPr="00A7234B">
          <w:rPr>
            <w:iCs/>
            <w:szCs w:val="22"/>
          </w:rPr>
          <w:t>1.2.6</w:t>
        </w:r>
        <w:r w:rsidR="007E7244" w:rsidRPr="00A7234B">
          <w:rPr>
            <w:iCs/>
            <w:szCs w:val="22"/>
          </w:rPr>
          <w:t>(3) below.</w:t>
        </w:r>
      </w:ins>
      <w:commentRangeEnd w:id="402"/>
      <w:r w:rsidR="00D17F5A" w:rsidRPr="00A7234B">
        <w:rPr>
          <w:rStyle w:val="CommentReference"/>
        </w:rPr>
        <w:commentReference w:id="402"/>
      </w:r>
      <w:commentRangeEnd w:id="403"/>
      <w:r w:rsidR="00D17F5A" w:rsidRPr="00A7234B">
        <w:rPr>
          <w:rStyle w:val="CommentReference"/>
        </w:rPr>
        <w:commentReference w:id="403"/>
      </w:r>
    </w:p>
    <w:p w14:paraId="4A68548B" w14:textId="77777777" w:rsidR="00B829D8" w:rsidRPr="00A7234B" w:rsidRDefault="00B829D8" w:rsidP="00C369D0">
      <w:pPr>
        <w:ind w:left="2880" w:hanging="720"/>
        <w:rPr>
          <w:ins w:id="411" w:author="Author"/>
          <w:iCs/>
          <w:szCs w:val="22"/>
        </w:rPr>
      </w:pPr>
    </w:p>
    <w:p w14:paraId="5530A38F" w14:textId="1EB1C854" w:rsidR="003F4C37" w:rsidRDefault="00B829D8" w:rsidP="00F8529C">
      <w:pPr>
        <w:ind w:left="2880" w:hanging="720"/>
        <w:rPr>
          <w:ins w:id="412" w:author="Author"/>
          <w:iCs/>
          <w:szCs w:val="22"/>
        </w:rPr>
      </w:pPr>
      <w:ins w:id="413" w:author="Author">
        <w:r w:rsidRPr="00A7234B">
          <w:rPr>
            <w:iCs/>
            <w:szCs w:val="22"/>
          </w:rPr>
          <w:t>(2)</w:t>
        </w:r>
        <w:r w:rsidRPr="00A7234B">
          <w:rPr>
            <w:iCs/>
            <w:szCs w:val="22"/>
          </w:rPr>
          <w:tab/>
        </w:r>
        <w:r w:rsidR="007E7244" w:rsidRPr="00A7234B">
          <w:rPr>
            <w:iCs/>
            <w:szCs w:val="22"/>
          </w:rPr>
          <w:t>D</w:t>
        </w:r>
        <w:r w:rsidR="00C369D0" w:rsidRPr="00A7234B">
          <w:rPr>
            <w:iCs/>
            <w:szCs w:val="22"/>
          </w:rPr>
          <w:t>uring the Above-CHWM Load Process for</w:t>
        </w:r>
        <w:r w:rsidR="00C369D0">
          <w:rPr>
            <w:iCs/>
            <w:szCs w:val="22"/>
          </w:rPr>
          <w:t xml:space="preserve"> </w:t>
        </w:r>
        <w:r w:rsidR="00402019">
          <w:rPr>
            <w:iCs/>
            <w:szCs w:val="22"/>
          </w:rPr>
          <w:t xml:space="preserve">the </w:t>
        </w:r>
        <w:r w:rsidR="00C369D0">
          <w:rPr>
            <w:iCs/>
            <w:szCs w:val="22"/>
          </w:rPr>
          <w:t>BP</w:t>
        </w:r>
      </w:ins>
      <w:r w:rsidR="00CE5764">
        <w:rPr>
          <w:iCs/>
          <w:szCs w:val="22"/>
        </w:rPr>
        <w:t>-</w:t>
      </w:r>
      <w:ins w:id="414" w:author="Author">
        <w:r w:rsidR="00C369D0">
          <w:rPr>
            <w:iCs/>
            <w:szCs w:val="22"/>
          </w:rPr>
          <w:t>29</w:t>
        </w:r>
        <w:r w:rsidR="007B2954">
          <w:rPr>
            <w:iCs/>
            <w:szCs w:val="22"/>
          </w:rPr>
          <w:t xml:space="preserve"> Rate Period</w:t>
        </w:r>
        <w:r w:rsidR="00555961">
          <w:rPr>
            <w:iCs/>
            <w:szCs w:val="22"/>
          </w:rPr>
          <w:t>,</w:t>
        </w:r>
        <w:r w:rsidR="00C369D0">
          <w:rPr>
            <w:iCs/>
            <w:szCs w:val="22"/>
          </w:rPr>
          <w:t xml:space="preserve"> </w:t>
        </w:r>
        <w:r w:rsidR="00220FD2">
          <w:rPr>
            <w:iCs/>
            <w:szCs w:val="22"/>
          </w:rPr>
          <w:t xml:space="preserve">BPA shall </w:t>
        </w:r>
        <w:r w:rsidR="00C369D0">
          <w:rPr>
            <w:iCs/>
            <w:szCs w:val="22"/>
          </w:rPr>
          <w:t xml:space="preserve">determine </w:t>
        </w:r>
        <w:r w:rsidR="007155FE">
          <w:rPr>
            <w:iCs/>
            <w:szCs w:val="22"/>
          </w:rPr>
          <w:t>the amount of CHWM adjustment, if any,</w:t>
        </w:r>
        <w:r w:rsidR="00C369D0">
          <w:rPr>
            <w:iCs/>
            <w:szCs w:val="22"/>
          </w:rPr>
          <w:t xml:space="preserve"> </w:t>
        </w:r>
        <w:r w:rsidR="00C369D0" w:rsidRPr="006225F2">
          <w:rPr>
            <w:iCs/>
            <w:color w:val="FF0000"/>
            <w:szCs w:val="22"/>
          </w:rPr>
          <w:t>«Customer Name»</w:t>
        </w:r>
        <w:r w:rsidR="00C369D0">
          <w:rPr>
            <w:iCs/>
            <w:szCs w:val="22"/>
          </w:rPr>
          <w:t xml:space="preserve"> qualifies for based on </w:t>
        </w:r>
        <w:r w:rsidR="003F4C37">
          <w:rPr>
            <w:iCs/>
            <w:szCs w:val="22"/>
          </w:rPr>
          <w:t xml:space="preserve">submitted </w:t>
        </w:r>
        <w:r w:rsidR="00766758">
          <w:rPr>
            <w:iCs/>
            <w:szCs w:val="22"/>
          </w:rPr>
          <w:t xml:space="preserve">meter data for its CF/CT </w:t>
        </w:r>
        <w:r w:rsidR="00B15D37">
          <w:rPr>
            <w:iCs/>
            <w:szCs w:val="22"/>
          </w:rPr>
          <w:t xml:space="preserve">load </w:t>
        </w:r>
        <w:r w:rsidR="003F4C37">
          <w:rPr>
            <w:iCs/>
            <w:szCs w:val="22"/>
          </w:rPr>
          <w:t>through FY</w:t>
        </w:r>
      </w:ins>
      <w:r w:rsidR="00CE5764">
        <w:rPr>
          <w:iCs/>
          <w:szCs w:val="22"/>
        </w:rPr>
        <w:t> </w:t>
      </w:r>
      <w:ins w:id="415" w:author="Author">
        <w:r w:rsidR="003F4C37">
          <w:rPr>
            <w:iCs/>
            <w:szCs w:val="22"/>
          </w:rPr>
          <w:t>2026.</w:t>
        </w:r>
      </w:ins>
    </w:p>
    <w:p w14:paraId="424347DC" w14:textId="77777777" w:rsidR="003F4C37" w:rsidRDefault="003F4C37" w:rsidP="00C369D0">
      <w:pPr>
        <w:ind w:left="2880" w:hanging="720"/>
        <w:rPr>
          <w:ins w:id="416" w:author="Author"/>
          <w:iCs/>
          <w:szCs w:val="22"/>
        </w:rPr>
      </w:pPr>
    </w:p>
    <w:p w14:paraId="3B199BBB" w14:textId="7194726C" w:rsidR="003F4C37" w:rsidRDefault="003F4C37" w:rsidP="00F8529C">
      <w:pPr>
        <w:ind w:left="2880" w:hanging="720"/>
        <w:rPr>
          <w:ins w:id="417" w:author="Author"/>
          <w:iCs/>
          <w:szCs w:val="22"/>
        </w:rPr>
      </w:pPr>
      <w:ins w:id="418" w:author="Author">
        <w:r>
          <w:rPr>
            <w:iCs/>
            <w:szCs w:val="22"/>
          </w:rPr>
          <w:t>(</w:t>
        </w:r>
        <w:r w:rsidR="00ED1866">
          <w:rPr>
            <w:iCs/>
            <w:szCs w:val="22"/>
          </w:rPr>
          <w:t>3</w:t>
        </w:r>
        <w:r>
          <w:rPr>
            <w:iCs/>
            <w:szCs w:val="22"/>
          </w:rPr>
          <w:t>)</w:t>
        </w:r>
        <w:r>
          <w:rPr>
            <w:iCs/>
            <w:szCs w:val="22"/>
          </w:rPr>
          <w:tab/>
        </w:r>
        <w:commentRangeStart w:id="419"/>
        <w:commentRangeStart w:id="420"/>
        <w:r>
          <w:rPr>
            <w:iCs/>
            <w:szCs w:val="22"/>
          </w:rPr>
          <w:t xml:space="preserve">During the Above-CHWM Load Process for </w:t>
        </w:r>
        <w:r w:rsidR="007B2954">
          <w:rPr>
            <w:iCs/>
            <w:szCs w:val="22"/>
          </w:rPr>
          <w:t xml:space="preserve">the </w:t>
        </w:r>
        <w:r>
          <w:rPr>
            <w:iCs/>
            <w:szCs w:val="22"/>
          </w:rPr>
          <w:t>BP</w:t>
        </w:r>
      </w:ins>
      <w:r w:rsidR="00CE5764">
        <w:rPr>
          <w:iCs/>
          <w:szCs w:val="22"/>
        </w:rPr>
        <w:t>-</w:t>
      </w:r>
      <w:ins w:id="421" w:author="Author">
        <w:r w:rsidR="007B2954">
          <w:rPr>
            <w:iCs/>
            <w:szCs w:val="22"/>
          </w:rPr>
          <w:t>31 Rate Period</w:t>
        </w:r>
        <w:r>
          <w:rPr>
            <w:iCs/>
            <w:szCs w:val="22"/>
          </w:rPr>
          <w:t xml:space="preserve">, BPA shall determine the </w:t>
        </w:r>
        <w:r w:rsidR="007155FE">
          <w:rPr>
            <w:iCs/>
            <w:szCs w:val="22"/>
          </w:rPr>
          <w:t>amount of CHWM adjustment, if any,</w:t>
        </w:r>
        <w:r>
          <w:rPr>
            <w:iCs/>
            <w:szCs w:val="22"/>
          </w:rPr>
          <w:t xml:space="preserve"> </w:t>
        </w:r>
        <w:r w:rsidRPr="006225F2">
          <w:rPr>
            <w:iCs/>
            <w:color w:val="FF0000"/>
            <w:szCs w:val="22"/>
          </w:rPr>
          <w:t>«Customer Name»</w:t>
        </w:r>
        <w:r>
          <w:rPr>
            <w:iCs/>
            <w:szCs w:val="22"/>
          </w:rPr>
          <w:t xml:space="preserve"> qualifies for based on submitted meter data for its CF/CT </w:t>
        </w:r>
        <w:r w:rsidR="00B15D37">
          <w:rPr>
            <w:iCs/>
            <w:szCs w:val="22"/>
          </w:rPr>
          <w:t xml:space="preserve">load </w:t>
        </w:r>
        <w:r>
          <w:rPr>
            <w:iCs/>
            <w:szCs w:val="22"/>
          </w:rPr>
          <w:t>through FY</w:t>
        </w:r>
      </w:ins>
      <w:r w:rsidR="00CE5764">
        <w:rPr>
          <w:iCs/>
          <w:szCs w:val="22"/>
        </w:rPr>
        <w:t> </w:t>
      </w:r>
      <w:ins w:id="422" w:author="Author">
        <w:r>
          <w:rPr>
            <w:iCs/>
            <w:szCs w:val="22"/>
          </w:rPr>
          <w:t>202</w:t>
        </w:r>
        <w:r w:rsidR="007B2954">
          <w:rPr>
            <w:iCs/>
            <w:szCs w:val="22"/>
          </w:rPr>
          <w:t>8</w:t>
        </w:r>
        <w:r>
          <w:rPr>
            <w:iCs/>
            <w:szCs w:val="22"/>
          </w:rPr>
          <w:t>.</w:t>
        </w:r>
      </w:ins>
      <w:commentRangeEnd w:id="419"/>
      <w:r w:rsidR="00D17F5A">
        <w:rPr>
          <w:rStyle w:val="CommentReference"/>
        </w:rPr>
        <w:commentReference w:id="419"/>
      </w:r>
      <w:commentRangeEnd w:id="420"/>
      <w:r w:rsidR="00FF53E6">
        <w:rPr>
          <w:rStyle w:val="CommentReference"/>
        </w:rPr>
        <w:commentReference w:id="420"/>
      </w:r>
    </w:p>
    <w:p w14:paraId="66037029" w14:textId="77777777" w:rsidR="003F4C37" w:rsidRDefault="003F4C37" w:rsidP="00C369D0">
      <w:pPr>
        <w:ind w:left="2880" w:hanging="720"/>
        <w:rPr>
          <w:ins w:id="423" w:author="Author"/>
          <w:iCs/>
          <w:szCs w:val="22"/>
        </w:rPr>
      </w:pPr>
    </w:p>
    <w:p w14:paraId="1726DBDF" w14:textId="1283E83E" w:rsidR="00DA4CA8" w:rsidRDefault="00DA4CA8" w:rsidP="00C10A08">
      <w:pPr>
        <w:ind w:left="2160"/>
        <w:rPr>
          <w:ins w:id="424" w:author="Author"/>
          <w:szCs w:val="22"/>
        </w:rPr>
      </w:pPr>
      <w:ins w:id="425" w:author="Autho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ins>
      <w:ins w:id="426" w:author="Farleigh,Kevin S (BPA) - PSW-6" w:date="2024-12-05T10:49:00Z" w16du:dateUtc="2024-12-05T18:49:00Z">
        <w:r w:rsidR="00063854" w:rsidRPr="006225F2">
          <w:rPr>
            <w:iCs/>
            <w:color w:val="FF0000"/>
            <w:szCs w:val="22"/>
          </w:rPr>
          <w:t>«Customer Name»</w:t>
        </w:r>
        <w:r w:rsidR="00063854" w:rsidRPr="00F16582">
          <w:rPr>
            <w:iCs/>
            <w:szCs w:val="22"/>
          </w:rPr>
          <w:t xml:space="preserve"> </w:t>
        </w:r>
      </w:ins>
      <w:ins w:id="427" w:author="Author">
        <w:r>
          <w:rPr>
            <w:iCs/>
            <w:szCs w:val="22"/>
          </w:rPr>
          <w:t xml:space="preserve">for </w:t>
        </w:r>
        <w:r w:rsidR="003710C2">
          <w:rPr>
            <w:iCs/>
            <w:szCs w:val="22"/>
          </w:rPr>
          <w:t>such</w:t>
        </w:r>
        <w:r w:rsidR="007B2954">
          <w:rPr>
            <w:iCs/>
            <w:szCs w:val="22"/>
          </w:rPr>
          <w:t xml:space="preserve"> </w:t>
        </w:r>
        <w:r>
          <w:rPr>
            <w:iCs/>
            <w:szCs w:val="22"/>
          </w:rPr>
          <w:t>CHWM adjustment</w:t>
        </w:r>
        <w:r w:rsidR="007B2954">
          <w:rPr>
            <w:iCs/>
            <w:szCs w:val="22"/>
          </w:rPr>
          <w:t xml:space="preserve"> under either </w:t>
        </w:r>
        <w:r w:rsidR="00CB603B" w:rsidRPr="00C10A08">
          <w:rPr>
            <w:iCs/>
            <w:szCs w:val="22"/>
          </w:rPr>
          <w:t>section </w:t>
        </w:r>
        <w:r w:rsidR="00892857" w:rsidRPr="00C10A08">
          <w:rPr>
            <w:iCs/>
            <w:szCs w:val="22"/>
          </w:rPr>
          <w:t>1.2.</w:t>
        </w:r>
        <w:r w:rsidR="00B829D8" w:rsidRPr="00C10A08">
          <w:rPr>
            <w:iCs/>
            <w:szCs w:val="22"/>
          </w:rPr>
          <w:t>6</w:t>
        </w:r>
        <w:r w:rsidR="007B2954" w:rsidRPr="00C10A08">
          <w:rPr>
            <w:iCs/>
            <w:szCs w:val="22"/>
          </w:rPr>
          <w:t>(</w:t>
        </w:r>
        <w:r w:rsidR="00B829D8" w:rsidRPr="00C10A08">
          <w:rPr>
            <w:iCs/>
            <w:szCs w:val="22"/>
          </w:rPr>
          <w:t>2</w:t>
        </w:r>
        <w:r w:rsidR="007B2954" w:rsidRPr="00C10A08">
          <w:rPr>
            <w:iCs/>
            <w:szCs w:val="22"/>
          </w:rPr>
          <w:t xml:space="preserve">) or </w:t>
        </w:r>
        <w:r w:rsidR="00CB603B" w:rsidRPr="00C10A08">
          <w:rPr>
            <w:iCs/>
            <w:szCs w:val="22"/>
          </w:rPr>
          <w:t>section 1.2.6</w:t>
        </w:r>
        <w:r w:rsidR="007B2954" w:rsidRPr="00C10A08">
          <w:rPr>
            <w:iCs/>
            <w:szCs w:val="22"/>
          </w:rPr>
          <w:t>(</w:t>
        </w:r>
        <w:r w:rsidR="00B829D8" w:rsidRPr="00C10A08">
          <w:rPr>
            <w:iCs/>
            <w:szCs w:val="22"/>
          </w:rPr>
          <w:t>3</w:t>
        </w:r>
        <w:r w:rsidR="007B2954" w:rsidRPr="00C10A08">
          <w:rPr>
            <w:iCs/>
            <w:szCs w:val="22"/>
          </w:rPr>
          <w:t>) abo</w:t>
        </w:r>
        <w:r w:rsidR="007B2954">
          <w:rPr>
            <w:iCs/>
            <w:szCs w:val="22"/>
          </w:rPr>
          <w:t>ve</w:t>
        </w:r>
        <w:r>
          <w:rPr>
            <w:iCs/>
            <w:szCs w:val="22"/>
          </w:rPr>
          <w:t xml:space="preserve">, then </w:t>
        </w:r>
        <w:r w:rsidRPr="001673F0">
          <w:rPr>
            <w:szCs w:val="22"/>
          </w:rPr>
          <w:t xml:space="preserve">BPA shall </w:t>
        </w:r>
        <w:r>
          <w:rPr>
            <w:szCs w:val="22"/>
          </w:rPr>
          <w:t xml:space="preserve">revise the table in </w:t>
        </w:r>
        <w:r w:rsidR="00CB603B">
          <w:rPr>
            <w:szCs w:val="22"/>
          </w:rPr>
          <w:t>section </w:t>
        </w:r>
        <w:r>
          <w:rPr>
            <w:szCs w:val="22"/>
          </w:rPr>
          <w:t>1.1 of this Exhibit</w:t>
        </w:r>
        <w:r w:rsidR="00CB603B">
          <w:rPr>
            <w:szCs w:val="22"/>
          </w:rPr>
          <w:t> </w:t>
        </w:r>
        <w:r>
          <w:rPr>
            <w:szCs w:val="22"/>
          </w:rPr>
          <w:t xml:space="preserve">B with the adjusted CHWM </w:t>
        </w:r>
        <w:r w:rsidR="007B2954">
          <w:rPr>
            <w:szCs w:val="22"/>
          </w:rPr>
          <w:t>to be effective at the start of the next Rate Period</w:t>
        </w:r>
        <w:r>
          <w:rPr>
            <w:szCs w:val="22"/>
          </w:rPr>
          <w:t xml:space="preserve">. </w:t>
        </w:r>
        <w:r w:rsidR="00CB603B">
          <w:rPr>
            <w:szCs w:val="22"/>
          </w:rPr>
          <w:t xml:space="preserve"> </w:t>
        </w:r>
        <w:r>
          <w:rPr>
            <w:szCs w:val="22"/>
          </w:rPr>
          <w:t xml:space="preserve">BPA shall provide </w:t>
        </w:r>
        <w:r w:rsidRPr="00775F2D">
          <w:rPr>
            <w:color w:val="FF0000"/>
            <w:szCs w:val="22"/>
          </w:rPr>
          <w:t>«Customer Name»</w:t>
        </w:r>
        <w:r>
          <w:rPr>
            <w:szCs w:val="22"/>
          </w:rPr>
          <w:t xml:space="preserve"> written notice of the </w:t>
        </w:r>
        <w:r w:rsidR="00DC75B6">
          <w:rPr>
            <w:szCs w:val="22"/>
          </w:rPr>
          <w:t xml:space="preserve">adjusted </w:t>
        </w:r>
        <w:r>
          <w:rPr>
            <w:szCs w:val="22"/>
          </w:rPr>
          <w:t>CHWM and revised Exhibit</w:t>
        </w:r>
        <w:r w:rsidR="00CB603B">
          <w:rPr>
            <w:szCs w:val="22"/>
          </w:rPr>
          <w:t> </w:t>
        </w:r>
        <w:r>
          <w:rPr>
            <w:szCs w:val="22"/>
          </w:rPr>
          <w:t>B.</w:t>
        </w:r>
      </w:ins>
    </w:p>
    <w:p w14:paraId="05D49145" w14:textId="0EFFD4EA" w:rsidR="00703B1D" w:rsidRDefault="00703B1D" w:rsidP="00F16582">
      <w:pPr>
        <w:ind w:left="2160"/>
        <w:rPr>
          <w:ins w:id="428" w:author="Author"/>
          <w:iCs/>
          <w:szCs w:val="22"/>
        </w:rPr>
      </w:pPr>
    </w:p>
    <w:p w14:paraId="5E117A4A" w14:textId="67DBD956" w:rsidR="00E73A76" w:rsidRDefault="00E36B13" w:rsidP="00F8529C">
      <w:pPr>
        <w:ind w:left="2160"/>
        <w:rPr>
          <w:ins w:id="429" w:author="Farleigh,Kevin S (BPA) - PSW-6" w:date="2024-11-05T16:30:00Z"/>
          <w:szCs w:val="22"/>
        </w:rPr>
      </w:pPr>
      <w:proofErr w:type="gramStart"/>
      <w:ins w:id="430" w:author="Author">
        <w:r>
          <w:rPr>
            <w:szCs w:val="22"/>
          </w:rPr>
          <w:t>In order to</w:t>
        </w:r>
        <w:proofErr w:type="gramEnd"/>
        <w:r>
          <w:rPr>
            <w:szCs w:val="22"/>
          </w:rPr>
          <w:t xml:space="preserve"> maintain such CF/CT adjustment, </w:t>
        </w:r>
        <w:r w:rsidRPr="00775F2D">
          <w:rPr>
            <w:color w:val="FF0000"/>
            <w:szCs w:val="22"/>
          </w:rPr>
          <w:t>«Customer Name»</w:t>
        </w:r>
        <w:r>
          <w:rPr>
            <w:szCs w:val="22"/>
          </w:rPr>
          <w:t xml:space="preserve"> shall </w:t>
        </w:r>
        <w:r w:rsidRPr="00BA2F76">
          <w:rPr>
            <w:szCs w:val="22"/>
          </w:rPr>
          <w:t>submit meter data</w:t>
        </w:r>
        <w:r w:rsidR="00BB4502" w:rsidRPr="00BA2F76">
          <w:rPr>
            <w:szCs w:val="22"/>
          </w:rPr>
          <w:t xml:space="preserve"> </w:t>
        </w:r>
        <w:r w:rsidR="00321963" w:rsidRPr="00BA2F76">
          <w:rPr>
            <w:szCs w:val="22"/>
          </w:rPr>
          <w:t>from</w:t>
        </w:r>
        <w:r w:rsidR="00BB4502" w:rsidRPr="00BA2F76">
          <w:rPr>
            <w:szCs w:val="22"/>
          </w:rPr>
          <w:t xml:space="preserve"> the prior Rate Period </w:t>
        </w:r>
        <w:r w:rsidRPr="00BA2F76">
          <w:rPr>
            <w:szCs w:val="22"/>
          </w:rPr>
          <w:t xml:space="preserve">for </w:t>
        </w:r>
        <w:r w:rsidR="000E60E8" w:rsidRPr="00BA2F76">
          <w:rPr>
            <w:szCs w:val="22"/>
          </w:rPr>
          <w:t xml:space="preserve">its </w:t>
        </w:r>
        <w:r w:rsidRPr="00BA2F76">
          <w:rPr>
            <w:szCs w:val="22"/>
          </w:rPr>
          <w:t xml:space="preserve">CF/CT by </w:t>
        </w:r>
        <w:r w:rsidR="00BA2F76" w:rsidRPr="009658D8">
          <w:rPr>
            <w:szCs w:val="22"/>
          </w:rPr>
          <w:t>December</w:t>
        </w:r>
        <w:del w:id="431" w:author="Olive,Kelly J (BPA) - PSS-6" w:date="2024-12-05T22:52:00Z" w16du:dateUtc="2024-12-06T06:52:00Z">
          <w:r w:rsidR="00BA2F76" w:rsidRPr="009658D8" w:rsidDel="00C10A08">
            <w:rPr>
              <w:szCs w:val="22"/>
            </w:rPr>
            <w:delText xml:space="preserve"> </w:delText>
          </w:r>
        </w:del>
      </w:ins>
      <w:ins w:id="432" w:author="Olive,Kelly J (BPA) - PSS-6" w:date="2024-12-05T22:52:00Z" w16du:dateUtc="2024-12-06T06:52:00Z">
        <w:r w:rsidR="00C10A08">
          <w:rPr>
            <w:szCs w:val="22"/>
          </w:rPr>
          <w:t> </w:t>
        </w:r>
      </w:ins>
      <w:ins w:id="433" w:author="Author">
        <w:r w:rsidR="00BA2F76" w:rsidRPr="009658D8">
          <w:rPr>
            <w:szCs w:val="22"/>
          </w:rPr>
          <w:t>31</w:t>
        </w:r>
        <w:r w:rsidR="00BB4502" w:rsidRPr="00BA2F76">
          <w:rPr>
            <w:szCs w:val="22"/>
          </w:rPr>
          <w:t>, 2028, and</w:t>
        </w:r>
        <w:r w:rsidR="00BB4502">
          <w:rPr>
            <w:szCs w:val="22"/>
          </w:rPr>
          <w:t xml:space="preserve"> by </w:t>
        </w:r>
        <w:r w:rsidR="00BA2F76">
          <w:rPr>
            <w:szCs w:val="22"/>
          </w:rPr>
          <w:t>December</w:t>
        </w:r>
        <w:del w:id="434" w:author="Olive,Kelly J (BPA) - PSS-6" w:date="2024-12-05T22:52:00Z" w16du:dateUtc="2024-12-06T06:52:00Z">
          <w:r w:rsidR="00BA2F76" w:rsidDel="00C10A08">
            <w:rPr>
              <w:szCs w:val="22"/>
            </w:rPr>
            <w:delText xml:space="preserve"> </w:delText>
          </w:r>
        </w:del>
      </w:ins>
      <w:ins w:id="435" w:author="Olive,Kelly J (BPA) - PSS-6" w:date="2024-12-05T22:52:00Z" w16du:dateUtc="2024-12-06T06:52:00Z">
        <w:r w:rsidR="00C10A08">
          <w:rPr>
            <w:szCs w:val="22"/>
          </w:rPr>
          <w:t> </w:t>
        </w:r>
      </w:ins>
      <w:ins w:id="436" w:author="Author">
        <w:r w:rsidR="00BA2F76">
          <w:rPr>
            <w:szCs w:val="22"/>
          </w:rPr>
          <w:t>31</w:t>
        </w:r>
        <w:r>
          <w:rPr>
            <w:szCs w:val="22"/>
          </w:rPr>
          <w:t xml:space="preserve"> </w:t>
        </w:r>
        <w:r w:rsidR="00774EDB">
          <w:rPr>
            <w:szCs w:val="22"/>
          </w:rPr>
          <w:t xml:space="preserve">of </w:t>
        </w:r>
        <w:r>
          <w:rPr>
            <w:szCs w:val="22"/>
          </w:rPr>
          <w:t xml:space="preserve">each </w:t>
        </w:r>
        <w:r w:rsidR="00BB4502">
          <w:rPr>
            <w:szCs w:val="22"/>
          </w:rPr>
          <w:t>Forecast</w:t>
        </w:r>
        <w:r>
          <w:rPr>
            <w:szCs w:val="22"/>
          </w:rPr>
          <w:t xml:space="preserve"> </w:t>
        </w:r>
        <w:r w:rsidR="00213D5E">
          <w:rPr>
            <w:szCs w:val="22"/>
          </w:rPr>
          <w:t>Y</w:t>
        </w:r>
        <w:r>
          <w:rPr>
            <w:szCs w:val="22"/>
          </w:rPr>
          <w:t>ear</w:t>
        </w:r>
        <w:r w:rsidR="00BB4502">
          <w:rPr>
            <w:szCs w:val="22"/>
          </w:rPr>
          <w:t xml:space="preserve"> </w:t>
        </w:r>
        <w:r w:rsidR="00BB4502">
          <w:rPr>
            <w:szCs w:val="22"/>
          </w:rPr>
          <w:lastRenderedPageBreak/>
          <w:t>thereafter</w:t>
        </w:r>
        <w:r>
          <w:rPr>
            <w:szCs w:val="22"/>
          </w:rPr>
          <w:t>.</w:t>
        </w:r>
        <w:r w:rsidR="00CE5764">
          <w:rPr>
            <w:szCs w:val="22"/>
          </w:rPr>
          <w:t xml:space="preserve"> </w:t>
        </w:r>
        <w:r>
          <w:rPr>
            <w:szCs w:val="22"/>
          </w:rPr>
          <w:t xml:space="preserve"> </w:t>
        </w:r>
        <w:commentRangeStart w:id="437"/>
        <w:commentRangeStart w:id="438"/>
        <w:r w:rsidR="00CC364F">
          <w:rPr>
            <w:szCs w:val="22"/>
          </w:rPr>
          <w:t>I</w:t>
        </w:r>
        <w:r w:rsidR="00CC364F" w:rsidRPr="00F16582">
          <w:rPr>
            <w:iCs/>
            <w:szCs w:val="22"/>
          </w:rPr>
          <w:t>f</w:t>
        </w:r>
      </w:ins>
      <w:ins w:id="439" w:author="Farleigh,Kevin S (BPA) - PSW-6" w:date="2024-11-22T06:40:00Z" w16du:dateUtc="2024-11-22T14:40:00Z">
        <w:r w:rsidR="00163C92">
          <w:rPr>
            <w:iCs/>
            <w:szCs w:val="22"/>
          </w:rPr>
          <w:t>, for a consecutive 12-month operating period,</w:t>
        </w:r>
      </w:ins>
      <w:ins w:id="440" w:author="Author">
        <w:r w:rsidR="00CC364F" w:rsidRPr="00F16582">
          <w:rPr>
            <w:iCs/>
            <w:szCs w:val="22"/>
          </w:rPr>
          <w:t xml:space="preserve"> the associated CF/CT load</w:t>
        </w:r>
      </w:ins>
      <w:ins w:id="441" w:author="Farleigh,Kevin S (BPA) - PSW-6" w:date="2024-10-23T10:08:00Z">
        <w:r w:rsidR="005319C5">
          <w:rPr>
            <w:iCs/>
            <w:szCs w:val="22"/>
          </w:rPr>
          <w:t>’s actual power consumption</w:t>
        </w:r>
      </w:ins>
      <w:ins w:id="442" w:author="Author">
        <w:r w:rsidR="00CC364F" w:rsidRPr="00F16582">
          <w:rPr>
            <w:iCs/>
            <w:szCs w:val="22"/>
          </w:rPr>
          <w:t xml:space="preserve"> </w:t>
        </w:r>
      </w:ins>
      <w:ins w:id="443" w:author="Farleigh,Kevin S (BPA) - PSW-6" w:date="2024-10-23T10:09:00Z">
        <w:r w:rsidR="005319C5">
          <w:rPr>
            <w:iCs/>
            <w:szCs w:val="22"/>
          </w:rPr>
          <w:t xml:space="preserve">drops below 50% of </w:t>
        </w:r>
      </w:ins>
      <w:ins w:id="444" w:author="Farleigh,Kevin S (BPA) - PSW-6" w:date="2024-10-23T10:13:00Z">
        <w:r w:rsidR="005319C5">
          <w:rPr>
            <w:iCs/>
            <w:szCs w:val="22"/>
          </w:rPr>
          <w:t xml:space="preserve">the </w:t>
        </w:r>
      </w:ins>
      <w:ins w:id="445" w:author="Farleigh,Kevin S (BPA) - PSW-6" w:date="2024-11-22T06:36:00Z" w16du:dateUtc="2024-11-22T14:36:00Z">
        <w:r w:rsidR="00163C92">
          <w:rPr>
            <w:iCs/>
            <w:szCs w:val="22"/>
          </w:rPr>
          <w:t>load</w:t>
        </w:r>
      </w:ins>
      <w:ins w:id="446" w:author="Farleigh,Kevin S (BPA) - PSW-6" w:date="2024-10-23T10:13:00Z">
        <w:r w:rsidR="005319C5">
          <w:rPr>
            <w:iCs/>
            <w:szCs w:val="22"/>
          </w:rPr>
          <w:t xml:space="preserve"> amount</w:t>
        </w:r>
      </w:ins>
      <w:ins w:id="447" w:author="Farleigh,Kevin S (BPA) - PSW-6" w:date="2024-11-22T06:37:00Z" w16du:dateUtc="2024-11-22T14:37:00Z">
        <w:r w:rsidR="00163C92">
          <w:rPr>
            <w:iCs/>
            <w:szCs w:val="22"/>
          </w:rPr>
          <w:t xml:space="preserve"> </w:t>
        </w:r>
      </w:ins>
      <w:ins w:id="448" w:author="Farleigh,Kevin S (BPA) - PSW-6" w:date="2024-11-22T06:38:00Z" w16du:dateUtc="2024-11-22T14:38:00Z">
        <w:r w:rsidR="00163C92">
          <w:rPr>
            <w:iCs/>
            <w:szCs w:val="22"/>
          </w:rPr>
          <w:t xml:space="preserve">used to establish </w:t>
        </w:r>
      </w:ins>
      <w:ins w:id="449" w:author="Farleigh,Kevin S (BPA) - PSW-6" w:date="2024-11-27T06:18:00Z" w16du:dateUtc="2024-11-27T14:18:00Z">
        <w:r w:rsidR="00DE1BCF">
          <w:rPr>
            <w:szCs w:val="22"/>
          </w:rPr>
          <w:t>such CF/CT adjustment</w:t>
        </w:r>
      </w:ins>
      <w:ins w:id="450" w:author="Author">
        <w:del w:id="451" w:author="Farleigh,Kevin S (BPA) - PSW-6" w:date="2024-10-23T10:08:00Z">
          <w:r w:rsidR="00CC364F" w:rsidRPr="00F16582" w:rsidDel="005319C5">
            <w:rPr>
              <w:iCs/>
              <w:szCs w:val="22"/>
            </w:rPr>
            <w:delText>ceases to consume electric power or significantly reduces the amount of electric power it consumes for production demand</w:delText>
          </w:r>
        </w:del>
        <w:r w:rsidR="00CC364F">
          <w:rPr>
            <w:iCs/>
            <w:szCs w:val="22"/>
          </w:rPr>
          <w:t>, then</w:t>
        </w:r>
        <w:r w:rsidR="00CC364F">
          <w:rPr>
            <w:szCs w:val="22"/>
          </w:rPr>
          <w:t xml:space="preserve"> </w:t>
        </w:r>
        <w:r w:rsidR="00D24D58">
          <w:rPr>
            <w:szCs w:val="22"/>
          </w:rPr>
          <w:t>B</w:t>
        </w:r>
        <w:r w:rsidR="00E73A76">
          <w:rPr>
            <w:szCs w:val="22"/>
          </w:rPr>
          <w:t xml:space="preserve">PA shall reduce </w:t>
        </w:r>
        <w:r w:rsidR="00E73A76" w:rsidRPr="006225F2">
          <w:rPr>
            <w:iCs/>
            <w:color w:val="FF0000"/>
            <w:szCs w:val="22"/>
          </w:rPr>
          <w:t xml:space="preserve">«Customer </w:t>
        </w:r>
        <w:proofErr w:type="spellStart"/>
        <w:r w:rsidR="00E73A76" w:rsidRPr="006225F2">
          <w:rPr>
            <w:iCs/>
            <w:color w:val="FF0000"/>
            <w:szCs w:val="22"/>
          </w:rPr>
          <w:t>Name»</w:t>
        </w:r>
        <w:r w:rsidR="00E73A76" w:rsidRPr="00F16582">
          <w:rPr>
            <w:iCs/>
            <w:szCs w:val="22"/>
          </w:rPr>
          <w:t>’s</w:t>
        </w:r>
        <w:proofErr w:type="spellEnd"/>
        <w:r w:rsidR="00E73A76" w:rsidRPr="00F16582">
          <w:rPr>
            <w:iCs/>
            <w:szCs w:val="22"/>
          </w:rPr>
          <w:t xml:space="preserve"> CHWM by all or a portion of the CF/CT adjustment</w:t>
        </w:r>
        <w:r w:rsidR="00CC364F">
          <w:rPr>
            <w:iCs/>
            <w:szCs w:val="22"/>
          </w:rPr>
          <w:t xml:space="preserve"> </w:t>
        </w:r>
        <w:commentRangeStart w:id="452"/>
        <w:r w:rsidR="00CC364F">
          <w:rPr>
            <w:iCs/>
            <w:szCs w:val="22"/>
          </w:rPr>
          <w:t xml:space="preserve">for the </w:t>
        </w:r>
        <w:r w:rsidR="004D4935">
          <w:rPr>
            <w:iCs/>
            <w:szCs w:val="22"/>
          </w:rPr>
          <w:t xml:space="preserve">remaining </w:t>
        </w:r>
        <w:r w:rsidR="00CC364F">
          <w:rPr>
            <w:iCs/>
            <w:szCs w:val="22"/>
          </w:rPr>
          <w:t>term of the Agreement</w:t>
        </w:r>
      </w:ins>
      <w:commentRangeEnd w:id="452"/>
      <w:r w:rsidR="00D3502B">
        <w:rPr>
          <w:rStyle w:val="CommentReference"/>
        </w:rPr>
        <w:commentReference w:id="452"/>
      </w:r>
      <w:ins w:id="453" w:author="Author">
        <w:r w:rsidR="00E73A76" w:rsidRPr="00F16582">
          <w:rPr>
            <w:iCs/>
            <w:szCs w:val="22"/>
          </w:rPr>
          <w:t xml:space="preserve">. </w:t>
        </w:r>
      </w:ins>
      <w:commentRangeEnd w:id="437"/>
      <w:r w:rsidR="00D17F5A">
        <w:rPr>
          <w:rStyle w:val="CommentReference"/>
        </w:rPr>
        <w:commentReference w:id="437"/>
      </w:r>
      <w:commentRangeEnd w:id="438"/>
      <w:r w:rsidR="00AF4753">
        <w:rPr>
          <w:rStyle w:val="CommentReference"/>
        </w:rPr>
        <w:commentReference w:id="438"/>
      </w:r>
      <w:ins w:id="454" w:author="Author">
        <w:r w:rsidR="00CB6C99">
          <w:rPr>
            <w:iCs/>
            <w:szCs w:val="22"/>
          </w:rPr>
          <w:t xml:space="preserve"> </w:t>
        </w:r>
        <w:r w:rsidR="00D24D58" w:rsidRPr="00F16582">
          <w:rPr>
            <w:iCs/>
            <w:szCs w:val="22"/>
          </w:rPr>
          <w:t xml:space="preserve">BPA shall consider </w:t>
        </w:r>
        <w:r w:rsidR="0085663F" w:rsidRPr="006225F2">
          <w:rPr>
            <w:iCs/>
            <w:color w:val="FF0000"/>
            <w:szCs w:val="22"/>
          </w:rPr>
          <w:t xml:space="preserve">«Customer </w:t>
        </w:r>
        <w:proofErr w:type="spellStart"/>
        <w:r w:rsidR="0085663F" w:rsidRPr="006225F2">
          <w:rPr>
            <w:iCs/>
            <w:color w:val="FF0000"/>
            <w:szCs w:val="22"/>
          </w:rPr>
          <w:t>Name»</w:t>
        </w:r>
        <w:r w:rsidR="0085663F" w:rsidRPr="00F16582">
          <w:rPr>
            <w:iCs/>
            <w:szCs w:val="22"/>
          </w:rPr>
          <w:t>’s</w:t>
        </w:r>
        <w:proofErr w:type="spellEnd"/>
        <w:r w:rsidR="0085663F" w:rsidRPr="00F16582">
          <w:rPr>
            <w:iCs/>
            <w:szCs w:val="22"/>
          </w:rPr>
          <w:t xml:space="preserve"> submitted meter data and </w:t>
        </w:r>
        <w:r w:rsidR="001E1502">
          <w:rPr>
            <w:iCs/>
            <w:szCs w:val="22"/>
          </w:rPr>
          <w:t xml:space="preserve">any other pertinent information </w:t>
        </w:r>
        <w:r w:rsidR="0085663F" w:rsidRPr="00F16582">
          <w:rPr>
            <w:iCs/>
            <w:szCs w:val="22"/>
          </w:rPr>
          <w:t>to</w:t>
        </w:r>
        <w:r w:rsidR="00D24D58" w:rsidRPr="00F16582">
          <w:rPr>
            <w:iCs/>
            <w:szCs w:val="22"/>
          </w:rPr>
          <w:t xml:space="preserve"> determine in its sole discretion whether such CF/CT ceases to consume electric power or significantly reduces</w:t>
        </w:r>
        <w:r w:rsidR="00E00478" w:rsidRPr="00F16582">
          <w:rPr>
            <w:iCs/>
            <w:szCs w:val="22"/>
          </w:rPr>
          <w:t xml:space="preserve"> the amount of</w:t>
        </w:r>
        <w:r w:rsidR="00D24D58" w:rsidRPr="00F16582">
          <w:rPr>
            <w:iCs/>
            <w:szCs w:val="22"/>
          </w:rPr>
          <w:t xml:space="preserve"> electric power it consumes for production demand</w:t>
        </w:r>
        <w:r w:rsidR="00D20C39" w:rsidRPr="00F16582">
          <w:rPr>
            <w:iCs/>
            <w:szCs w:val="22"/>
          </w:rPr>
          <w:t>,</w:t>
        </w:r>
        <w:r w:rsidR="005840CC" w:rsidRPr="00F16582">
          <w:rPr>
            <w:iCs/>
            <w:szCs w:val="22"/>
          </w:rPr>
          <w:t xml:space="preserve"> and the commensurate reduction to </w:t>
        </w:r>
        <w:r w:rsidR="005840CC" w:rsidRPr="006225F2">
          <w:rPr>
            <w:iCs/>
            <w:color w:val="FF0000"/>
            <w:szCs w:val="22"/>
          </w:rPr>
          <w:t xml:space="preserve">«Customer </w:t>
        </w:r>
        <w:proofErr w:type="spellStart"/>
        <w:r w:rsidR="005840CC" w:rsidRPr="006225F2">
          <w:rPr>
            <w:iCs/>
            <w:color w:val="FF0000"/>
            <w:szCs w:val="22"/>
          </w:rPr>
          <w:t>Name»</w:t>
        </w:r>
        <w:r w:rsidR="005840CC" w:rsidRPr="00F16582">
          <w:rPr>
            <w:iCs/>
            <w:szCs w:val="22"/>
          </w:rPr>
          <w:t>’s</w:t>
        </w:r>
        <w:proofErr w:type="spellEnd"/>
        <w:r w:rsidR="005840CC" w:rsidRPr="00F16582">
          <w:rPr>
            <w:iCs/>
            <w:szCs w:val="22"/>
          </w:rPr>
          <w:t xml:space="preserve"> CHWM</w:t>
        </w:r>
        <w:r w:rsidR="00D24D58" w:rsidRPr="00F16582">
          <w:rPr>
            <w:iCs/>
            <w:szCs w:val="22"/>
          </w:rPr>
          <w:t>.</w:t>
        </w:r>
        <w:r w:rsidR="00D24D58" w:rsidRPr="00CB6C99">
          <w:rPr>
            <w:iCs/>
            <w:szCs w:val="22"/>
          </w:rPr>
          <w:t xml:space="preserve"> </w:t>
        </w:r>
        <w:r w:rsidR="00CB603B">
          <w:rPr>
            <w:iCs/>
            <w:szCs w:val="22"/>
          </w:rPr>
          <w:t xml:space="preserve"> </w:t>
        </w:r>
        <w:r w:rsidR="00D24D58" w:rsidRPr="00CB6C99">
          <w:rPr>
            <w:iCs/>
            <w:szCs w:val="22"/>
          </w:rPr>
          <w:t xml:space="preserve">If </w:t>
        </w:r>
        <w:r w:rsidR="00D24D58">
          <w:rPr>
            <w:iCs/>
            <w:szCs w:val="22"/>
          </w:rPr>
          <w:t xml:space="preserve">BPA determines </w:t>
        </w:r>
        <w:r w:rsidR="00D24D58" w:rsidRPr="006225F2">
          <w:rPr>
            <w:iCs/>
            <w:color w:val="FF0000"/>
            <w:szCs w:val="22"/>
          </w:rPr>
          <w:t xml:space="preserve">«Customer </w:t>
        </w:r>
        <w:proofErr w:type="spellStart"/>
        <w:r w:rsidR="00D24D58" w:rsidRPr="006225F2">
          <w:rPr>
            <w:iCs/>
            <w:color w:val="FF0000"/>
            <w:szCs w:val="22"/>
          </w:rPr>
          <w:t>Name»</w:t>
        </w:r>
        <w:r w:rsidR="0085663F" w:rsidRPr="00F16582">
          <w:rPr>
            <w:iCs/>
            <w:szCs w:val="22"/>
          </w:rPr>
          <w:t>’s</w:t>
        </w:r>
        <w:proofErr w:type="spellEnd"/>
        <w:r w:rsidR="00D24D58" w:rsidRPr="00F16582">
          <w:rPr>
            <w:iCs/>
            <w:szCs w:val="22"/>
          </w:rPr>
          <w:t xml:space="preserve"> </w:t>
        </w:r>
        <w:r w:rsidR="005840CC" w:rsidRPr="00F16582">
          <w:rPr>
            <w:iCs/>
            <w:szCs w:val="22"/>
          </w:rPr>
          <w:t>C</w:t>
        </w:r>
        <w:r w:rsidR="00D24D58" w:rsidRPr="00CB6C99">
          <w:rPr>
            <w:iCs/>
            <w:szCs w:val="22"/>
          </w:rPr>
          <w:t xml:space="preserve">HWM </w:t>
        </w:r>
        <w:r w:rsidR="00D24D58">
          <w:rPr>
            <w:iCs/>
            <w:szCs w:val="22"/>
          </w:rPr>
          <w:t>must be reduced</w:t>
        </w:r>
        <w:r w:rsidR="005840CC">
          <w:rPr>
            <w:iCs/>
            <w:szCs w:val="22"/>
          </w:rPr>
          <w:t xml:space="preserve"> consistent with this </w:t>
        </w:r>
        <w:r w:rsidR="005840CC" w:rsidRPr="00C10A08">
          <w:rPr>
            <w:iCs/>
            <w:szCs w:val="22"/>
          </w:rPr>
          <w:t>section</w:t>
        </w:r>
        <w:r w:rsidR="00CB603B" w:rsidRPr="00C10A08">
          <w:rPr>
            <w:iCs/>
            <w:szCs w:val="22"/>
          </w:rPr>
          <w:t> </w:t>
        </w:r>
        <w:r w:rsidR="005840CC" w:rsidRPr="00C10A08">
          <w:rPr>
            <w:iCs/>
            <w:szCs w:val="22"/>
          </w:rPr>
          <w:t>1.2.</w:t>
        </w:r>
        <w:r w:rsidR="00B829D8" w:rsidRPr="00C10A08">
          <w:rPr>
            <w:iCs/>
            <w:szCs w:val="22"/>
          </w:rPr>
          <w:t>6</w:t>
        </w:r>
        <w:r w:rsidR="00D24D58" w:rsidRPr="00C10A08">
          <w:rPr>
            <w:iCs/>
            <w:szCs w:val="22"/>
          </w:rPr>
          <w:t>, then</w:t>
        </w:r>
        <w:r w:rsidR="00D24D58">
          <w:rPr>
            <w:iCs/>
            <w:szCs w:val="22"/>
          </w:rPr>
          <w:t xml:space="preserve"> </w:t>
        </w:r>
        <w:r w:rsidR="00D24D58" w:rsidRPr="001673F0">
          <w:rPr>
            <w:szCs w:val="22"/>
          </w:rPr>
          <w:t xml:space="preserve">BPA shall </w:t>
        </w:r>
        <w:r w:rsidR="005840CC">
          <w:rPr>
            <w:szCs w:val="22"/>
          </w:rPr>
          <w:t>revise</w:t>
        </w:r>
        <w:r w:rsidR="00D24D58">
          <w:rPr>
            <w:szCs w:val="22"/>
          </w:rPr>
          <w:t xml:space="preserve"> the table in </w:t>
        </w:r>
        <w:r w:rsidR="00CB603B" w:rsidRPr="00C10A08">
          <w:rPr>
            <w:szCs w:val="22"/>
          </w:rPr>
          <w:t>section </w:t>
        </w:r>
        <w:r w:rsidR="00D24D58" w:rsidRPr="00C10A08">
          <w:rPr>
            <w:szCs w:val="22"/>
          </w:rPr>
          <w:t>1.1</w:t>
        </w:r>
        <w:del w:id="455" w:author="Farleigh,Kevin S (BPA) - PSW-6" w:date="2024-12-05T10:50:00Z" w16du:dateUtc="2024-12-05T18:50:00Z">
          <w:r w:rsidR="00D24D58" w:rsidRPr="00C10A08" w:rsidDel="00063854">
            <w:rPr>
              <w:szCs w:val="22"/>
            </w:rPr>
            <w:delText>.</w:delText>
          </w:r>
        </w:del>
        <w:r w:rsidR="00D24D58">
          <w:rPr>
            <w:szCs w:val="22"/>
          </w:rPr>
          <w:t xml:space="preserve"> of this Exhibit</w:t>
        </w:r>
        <w:r w:rsidR="00CB603B">
          <w:rPr>
            <w:szCs w:val="22"/>
          </w:rPr>
          <w:t> </w:t>
        </w:r>
        <w:r w:rsidR="00D24D58">
          <w:rPr>
            <w:szCs w:val="22"/>
          </w:rPr>
          <w:t xml:space="preserve">B with the </w:t>
        </w:r>
        <w:r w:rsidR="005840CC">
          <w:rPr>
            <w:szCs w:val="22"/>
          </w:rPr>
          <w:t>a</w:t>
        </w:r>
        <w:r w:rsidR="00D24D58">
          <w:rPr>
            <w:szCs w:val="22"/>
          </w:rPr>
          <w:t xml:space="preserve">djusted CHWM and its effective date. </w:t>
        </w:r>
        <w:r w:rsidR="00CB603B">
          <w:rPr>
            <w:szCs w:val="22"/>
          </w:rPr>
          <w:t xml:space="preserve"> </w:t>
        </w:r>
        <w:r w:rsidR="00D24D58">
          <w:rPr>
            <w:szCs w:val="22"/>
          </w:rPr>
          <w:t xml:space="preserve">BPA shall provide </w:t>
        </w:r>
        <w:r w:rsidR="00D24D58" w:rsidRPr="00775F2D">
          <w:rPr>
            <w:color w:val="FF0000"/>
            <w:szCs w:val="22"/>
          </w:rPr>
          <w:t>«Customer Name»</w:t>
        </w:r>
        <w:r w:rsidR="00D24D58">
          <w:rPr>
            <w:szCs w:val="22"/>
          </w:rPr>
          <w:t xml:space="preserve"> written notice of the CHWM </w:t>
        </w:r>
        <w:r w:rsidR="0085663F">
          <w:rPr>
            <w:szCs w:val="22"/>
          </w:rPr>
          <w:t>adjustment</w:t>
        </w:r>
        <w:r w:rsidR="00D24D58">
          <w:rPr>
            <w:szCs w:val="22"/>
          </w:rPr>
          <w:t xml:space="preserve"> and </w:t>
        </w:r>
        <w:r w:rsidR="005840CC">
          <w:rPr>
            <w:szCs w:val="22"/>
          </w:rPr>
          <w:t>revised</w:t>
        </w:r>
      </w:ins>
      <w:r w:rsidR="007C794A">
        <w:rPr>
          <w:szCs w:val="22"/>
        </w:rPr>
        <w:t xml:space="preserve"> </w:t>
      </w:r>
      <w:ins w:id="456" w:author="Author">
        <w:r w:rsidR="00D24D58">
          <w:rPr>
            <w:szCs w:val="22"/>
          </w:rPr>
          <w:t>Exhibit</w:t>
        </w:r>
      </w:ins>
      <w:ins w:id="457" w:author="Olive,Kelly J (BPA) - PSS-6" w:date="2024-12-05T23:04:00Z" w16du:dateUtc="2024-12-06T07:04:00Z">
        <w:r w:rsidR="007C794A">
          <w:rPr>
            <w:szCs w:val="22"/>
          </w:rPr>
          <w:t> </w:t>
        </w:r>
      </w:ins>
      <w:ins w:id="458" w:author="Author">
        <w:del w:id="459" w:author="Olive,Kelly J (BPA) - PSS-6" w:date="2024-12-05T23:04:00Z" w16du:dateUtc="2024-12-06T07:04:00Z">
          <w:r w:rsidR="00D24D58" w:rsidDel="007C794A">
            <w:rPr>
              <w:szCs w:val="22"/>
            </w:rPr>
            <w:delText xml:space="preserve"> </w:delText>
          </w:r>
        </w:del>
        <w:r w:rsidR="00D24D58">
          <w:rPr>
            <w:szCs w:val="22"/>
          </w:rPr>
          <w:t>B no later than 30 days prior to the adjusted CHWM’s effective date.</w:t>
        </w:r>
      </w:ins>
    </w:p>
    <w:p w14:paraId="0B3FBE57" w14:textId="77777777" w:rsidR="00A24AD6" w:rsidRDefault="00A24AD6" w:rsidP="00961771">
      <w:pPr>
        <w:ind w:left="2160"/>
        <w:rPr>
          <w:ins w:id="460" w:author="Farleigh,Kevin S (BPA) - PSW-6" w:date="2024-11-05T16:30:00Z"/>
          <w:szCs w:val="22"/>
        </w:rPr>
      </w:pPr>
    </w:p>
    <w:p w14:paraId="57F17B88" w14:textId="4294819C" w:rsidR="00CF50D2" w:rsidRPr="00CF50D2" w:rsidRDefault="00A24AD6" w:rsidP="00F8529C">
      <w:pPr>
        <w:ind w:left="2160"/>
        <w:rPr>
          <w:ins w:id="461" w:author="Farleigh,Kevin S (BPA) - PSW-6" w:date="2024-11-05T16:34:00Z"/>
          <w:szCs w:val="22"/>
        </w:rPr>
      </w:pPr>
      <w:ins w:id="462" w:author="Farleigh,Kevin S (BPA) - PSW-6" w:date="2024-11-05T16:31:00Z">
        <w:r>
          <w:rPr>
            <w:szCs w:val="22"/>
          </w:rPr>
          <w:t xml:space="preserve">For purposes of </w:t>
        </w:r>
      </w:ins>
      <w:ins w:id="463" w:author="Farleigh,Kevin S (BPA) - PSW-6" w:date="2024-11-27T06:20:00Z">
        <w:r w:rsidR="00DE1BCF" w:rsidRPr="00DE1BCF">
          <w:rPr>
            <w:szCs w:val="22"/>
          </w:rPr>
          <w:t>the Tier</w:t>
        </w:r>
        <w:del w:id="464" w:author="Olive,Kelly J (BPA) - PSS-6" w:date="2024-12-05T22:52:00Z" w16du:dateUtc="2024-12-06T06:52:00Z">
          <w:r w:rsidR="00DE1BCF" w:rsidRPr="00DE1BCF" w:rsidDel="00C10A08">
            <w:rPr>
              <w:szCs w:val="22"/>
            </w:rPr>
            <w:delText xml:space="preserve"> </w:delText>
          </w:r>
        </w:del>
      </w:ins>
      <w:ins w:id="465" w:author="Olive,Kelly J (BPA) - PSS-6" w:date="2024-12-05T22:52:00Z" w16du:dateUtc="2024-12-06T06:52:00Z">
        <w:r w:rsidR="00C10A08">
          <w:rPr>
            <w:szCs w:val="22"/>
          </w:rPr>
          <w:t> </w:t>
        </w:r>
      </w:ins>
      <w:ins w:id="466" w:author="Farleigh,Kevin S (BPA) - PSW-6" w:date="2024-11-27T06:20:00Z">
        <w:r w:rsidR="00DE1BCF" w:rsidRPr="00DE1BCF">
          <w:rPr>
            <w:szCs w:val="22"/>
          </w:rPr>
          <w:t>1 Marginal Energy True-Up rate applied in FY</w:t>
        </w:r>
        <w:del w:id="467" w:author="Olive,Kelly J (BPA) - PSS-6" w:date="2024-12-05T22:52:00Z" w16du:dateUtc="2024-12-06T06:52:00Z">
          <w:r w:rsidR="00DE1BCF" w:rsidRPr="00DE1BCF" w:rsidDel="00C10A08">
            <w:rPr>
              <w:szCs w:val="22"/>
            </w:rPr>
            <w:delText xml:space="preserve"> </w:delText>
          </w:r>
        </w:del>
      </w:ins>
      <w:ins w:id="468" w:author="Olive,Kelly J (BPA) - PSS-6" w:date="2024-12-05T22:52:00Z" w16du:dateUtc="2024-12-06T06:52:00Z">
        <w:r w:rsidR="00C10A08">
          <w:rPr>
            <w:szCs w:val="22"/>
          </w:rPr>
          <w:t> </w:t>
        </w:r>
      </w:ins>
      <w:ins w:id="469" w:author="Farleigh,Kevin S (BPA) - PSW-6" w:date="2024-11-27T06:20:00Z">
        <w:r w:rsidR="00DE1BCF" w:rsidRPr="00DE1BCF">
          <w:rPr>
            <w:szCs w:val="22"/>
          </w:rPr>
          <w:t>2029 and FY</w:t>
        </w:r>
      </w:ins>
      <w:ins w:id="470" w:author="Olive,Kelly J (BPA) - PSS-6" w:date="2024-12-05T22:53:00Z" w16du:dateUtc="2024-12-06T06:53:00Z">
        <w:r w:rsidR="00C10A08">
          <w:rPr>
            <w:szCs w:val="22"/>
          </w:rPr>
          <w:t> </w:t>
        </w:r>
      </w:ins>
      <w:ins w:id="471" w:author="Farleigh,Kevin S (BPA) - PSW-6" w:date="2024-11-27T06:20:00Z">
        <w:r w:rsidR="00DE1BCF" w:rsidRPr="00DE1BCF">
          <w:rPr>
            <w:szCs w:val="22"/>
          </w:rPr>
          <w:t xml:space="preserve">2030, </w:t>
        </w:r>
        <w:r w:rsidR="00DE1BCF" w:rsidRPr="0018348F">
          <w:rPr>
            <w:color w:val="FF0000"/>
            <w:szCs w:val="22"/>
          </w:rPr>
          <w:t xml:space="preserve">«Customer </w:t>
        </w:r>
        <w:proofErr w:type="spellStart"/>
        <w:r w:rsidR="00DE1BCF" w:rsidRPr="0018348F">
          <w:rPr>
            <w:color w:val="FF0000"/>
            <w:szCs w:val="22"/>
          </w:rPr>
          <w:t>Name»</w:t>
        </w:r>
        <w:r w:rsidR="00DE1BCF" w:rsidRPr="00DE1BCF">
          <w:rPr>
            <w:szCs w:val="22"/>
          </w:rPr>
          <w:t>’s</w:t>
        </w:r>
        <w:proofErr w:type="spellEnd"/>
        <w:r w:rsidR="00DE1BCF" w:rsidRPr="00DE1BCF">
          <w:rPr>
            <w:szCs w:val="22"/>
          </w:rPr>
          <w:t xml:space="preserve"> CHWM shall be as established </w:t>
        </w:r>
      </w:ins>
      <w:ins w:id="472" w:author="Farleigh,Kevin S (BPA) - PSW-6" w:date="2024-11-27T06:21:00Z" w16du:dateUtc="2024-11-27T14:21:00Z">
        <w:r w:rsidR="00915A3C">
          <w:rPr>
            <w:szCs w:val="22"/>
          </w:rPr>
          <w:t xml:space="preserve">in </w:t>
        </w:r>
        <w:r w:rsidR="00915A3C">
          <w:rPr>
            <w:iCs/>
            <w:szCs w:val="22"/>
          </w:rPr>
          <w:t>the Above-CHWM Load Process for the BP-31 Rate Period</w:t>
        </w:r>
      </w:ins>
      <w:ins w:id="473" w:author="Farleigh,Kevin S (BPA) - PSW-6" w:date="2024-11-27T06:20:00Z">
        <w:r w:rsidR="00DE1BCF" w:rsidRPr="00DE1BCF">
          <w:rPr>
            <w:szCs w:val="22"/>
          </w:rPr>
          <w:t>.</w:t>
        </w:r>
      </w:ins>
      <w:ins w:id="474" w:author="Burczak,Sarah E (BPA) - PS-6" w:date="2024-11-06T08:20:00Z">
        <w:del w:id="475" w:author="Farleigh,Kevin S (BPA) - PSW-6" w:date="2024-11-27T06:20:00Z" w16du:dateUtc="2024-11-27T14:20:00Z">
          <w:r w:rsidR="007F1726" w:rsidDel="00915A3C">
            <w:rPr>
              <w:szCs w:val="22"/>
            </w:rPr>
            <w:delText xml:space="preserve">  </w:delText>
          </w:r>
        </w:del>
      </w:ins>
      <w:ins w:id="476" w:author="Burczak,Sarah E (BPA) - PS-6" w:date="2024-11-06T08:22:00Z">
        <w:del w:id="477" w:author="Farleigh,Kevin S (BPA) - PSW-6" w:date="2024-11-07T07:39:00Z">
          <w:r w:rsidR="007F1726" w:rsidDel="00F8529C">
            <w:rPr>
              <w:szCs w:val="22"/>
            </w:rPr>
            <w:delText xml:space="preserve"> </w:delText>
          </w:r>
          <w:r w:rsidR="007F1726" w:rsidDel="00F8529C">
            <w:rPr>
              <w:iCs/>
              <w:szCs w:val="22"/>
            </w:rPr>
            <w:delText xml:space="preserve"> -</w:delText>
          </w:r>
          <w:r w:rsidR="007F1726" w:rsidDel="00F8529C">
            <w:rPr>
              <w:szCs w:val="22"/>
            </w:rPr>
            <w:delText xml:space="preserve"> </w:delText>
          </w:r>
          <w:r w:rsidR="007F1726" w:rsidDel="00F8529C">
            <w:rPr>
              <w:iCs/>
              <w:szCs w:val="22"/>
            </w:rPr>
            <w:delText xml:space="preserve"> -</w:delText>
          </w:r>
        </w:del>
      </w:ins>
    </w:p>
    <w:p w14:paraId="28ADD265" w14:textId="77777777" w:rsidR="00A24AD6" w:rsidRDefault="00A24AD6" w:rsidP="00961771">
      <w:pPr>
        <w:ind w:left="2160"/>
        <w:rPr>
          <w:ins w:id="478" w:author="Author"/>
          <w:szCs w:val="22"/>
        </w:rPr>
      </w:pPr>
    </w:p>
    <w:p w14:paraId="3BB3125B" w14:textId="034E335B" w:rsidR="009756E8" w:rsidDel="00CF50D2" w:rsidRDefault="009756E8" w:rsidP="00CE5764">
      <w:pPr>
        <w:ind w:left="2160" w:hanging="720"/>
        <w:rPr>
          <w:del w:id="479" w:author="Farleigh,Kevin S (BPA) - PSW-6" w:date="2024-11-05T16:53:00Z"/>
          <w:szCs w:val="22"/>
        </w:rPr>
      </w:pPr>
    </w:p>
    <w:p w14:paraId="385B5D05" w14:textId="0E6DD870" w:rsidR="001E06E4" w:rsidRPr="00344167" w:rsidRDefault="001E06E4" w:rsidP="001E06E4">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ins w:id="480" w:author="Author">
        <w:r w:rsidRPr="00344167">
          <w:rPr>
            <w:rFonts w:cs="Arial"/>
            <w:i/>
            <w:color w:val="FF00FF"/>
            <w:szCs w:val="22"/>
          </w:rPr>
          <w:t>:</w:t>
        </w:r>
      </w:ins>
    </w:p>
    <w:p w14:paraId="0377E8A3" w14:textId="1BD359C5" w:rsidR="00D86883" w:rsidRDefault="001E06E4" w:rsidP="00637CC2">
      <w:pPr>
        <w:keepNext/>
        <w:ind w:left="2160" w:hanging="720"/>
        <w:rPr>
          <w:ins w:id="481" w:author="Author"/>
          <w:szCs w:val="22"/>
        </w:rPr>
      </w:pPr>
      <w:r w:rsidRPr="00B15BF6">
        <w:rPr>
          <w:szCs w:val="22"/>
        </w:rPr>
        <w:t>1.2.</w:t>
      </w:r>
      <w:del w:id="482" w:author="Author">
        <w:r w:rsidR="00645CDF" w:rsidRPr="00B15BF6">
          <w:rPr>
            <w:szCs w:val="22"/>
          </w:rPr>
          <w:delText>5</w:delText>
        </w:r>
        <w:r w:rsidR="00645CDF" w:rsidRPr="00B15BF6">
          <w:rPr>
            <w:szCs w:val="22"/>
          </w:rPr>
          <w:tab/>
        </w:r>
      </w:del>
      <w:ins w:id="483" w:author="Author">
        <w:r w:rsidR="00C9685C">
          <w:rPr>
            <w:szCs w:val="22"/>
          </w:rPr>
          <w:t>6</w:t>
        </w:r>
        <w:r w:rsidRPr="00B15BF6">
          <w:rPr>
            <w:szCs w:val="22"/>
          </w:rPr>
          <w:tab/>
        </w:r>
        <w:r w:rsidR="00D86883" w:rsidRPr="009658D8">
          <w:rPr>
            <w:b/>
            <w:bCs/>
            <w:szCs w:val="22"/>
          </w:rPr>
          <w:t>US DOE Richland</w:t>
        </w:r>
      </w:ins>
    </w:p>
    <w:p w14:paraId="240C4EA7" w14:textId="1627A679" w:rsidR="001E06E4" w:rsidRPr="00893335" w:rsidRDefault="001C4B54" w:rsidP="00CE5764">
      <w:pPr>
        <w:ind w:left="2160"/>
        <w:rPr>
          <w:szCs w:val="22"/>
        </w:rPr>
      </w:pPr>
      <w:ins w:id="484" w:author="Author">
        <w:r>
          <w:rPr>
            <w:szCs w:val="22"/>
          </w:rPr>
          <w:t xml:space="preserve">BPA shall </w:t>
        </w:r>
        <w:r w:rsidR="009640EB">
          <w:rPr>
            <w:szCs w:val="22"/>
          </w:rPr>
          <w:t>adjust</w:t>
        </w:r>
        <w:r>
          <w:rPr>
            <w:szCs w:val="22"/>
          </w:rPr>
          <w:t xml:space="preserve"> </w:t>
        </w:r>
      </w:ins>
      <w:r w:rsidR="001E06E4" w:rsidRPr="00B15BF6">
        <w:rPr>
          <w:color w:val="FF0000"/>
          <w:szCs w:val="22"/>
        </w:rPr>
        <w:t xml:space="preserve">«Customer </w:t>
      </w:r>
      <w:proofErr w:type="spellStart"/>
      <w:r w:rsidR="001E06E4" w:rsidRPr="00B15BF6">
        <w:rPr>
          <w:color w:val="FF0000"/>
          <w:szCs w:val="22"/>
        </w:rPr>
        <w:t>Name»</w:t>
      </w:r>
      <w:r w:rsidR="001E06E4" w:rsidRPr="00B15BF6">
        <w:rPr>
          <w:szCs w:val="22"/>
        </w:rPr>
        <w:t>’s</w:t>
      </w:r>
      <w:proofErr w:type="spellEnd"/>
      <w:r w:rsidR="001E06E4" w:rsidRPr="00B15BF6">
        <w:rPr>
          <w:szCs w:val="22"/>
        </w:rPr>
        <w:t xml:space="preserve"> CHWM</w:t>
      </w:r>
      <w:del w:id="485" w:author="Author">
        <w:r w:rsidR="00645CDF" w:rsidRPr="00B15BF6">
          <w:rPr>
            <w:szCs w:val="22"/>
          </w:rPr>
          <w:delText xml:space="preserve"> may also change</w:delText>
        </w:r>
      </w:del>
      <w:r w:rsidR="001E06E4" w:rsidRPr="00B15BF6">
        <w:rPr>
          <w:szCs w:val="22"/>
        </w:rPr>
        <w:t xml:space="preserve"> under the following conditions:</w:t>
      </w:r>
    </w:p>
    <w:p w14:paraId="07321B3D" w14:textId="77777777" w:rsidR="001E06E4" w:rsidRDefault="001E06E4" w:rsidP="001E06E4">
      <w:pPr>
        <w:ind w:left="2880" w:hanging="720"/>
        <w:rPr>
          <w:rFonts w:cs="Arial"/>
          <w:szCs w:val="22"/>
        </w:rPr>
      </w:pPr>
    </w:p>
    <w:p w14:paraId="284B99FA" w14:textId="2CC0D822" w:rsidR="001E06E4" w:rsidRDefault="001E06E4" w:rsidP="001E06E4">
      <w:pPr>
        <w:ind w:left="3067" w:hanging="907"/>
        <w:rPr>
          <w:rFonts w:cs="Arial"/>
          <w:szCs w:val="22"/>
        </w:rPr>
      </w:pPr>
      <w:r>
        <w:rPr>
          <w:rFonts w:cs="Arial"/>
          <w:szCs w:val="22"/>
        </w:rPr>
        <w:t>1.2.</w:t>
      </w:r>
      <w:del w:id="486" w:author="Author">
        <w:r w:rsidR="00645CDF">
          <w:rPr>
            <w:rFonts w:cs="Arial"/>
            <w:szCs w:val="22"/>
          </w:rPr>
          <w:delText>5</w:delText>
        </w:r>
      </w:del>
      <w:ins w:id="487" w:author="Author">
        <w:r w:rsidR="00B829D8">
          <w:rPr>
            <w:rFonts w:cs="Arial"/>
            <w:szCs w:val="22"/>
          </w:rPr>
          <w:t>6</w:t>
        </w:r>
      </w:ins>
      <w:r>
        <w:rPr>
          <w:rFonts w:cs="Arial"/>
          <w:szCs w:val="22"/>
        </w:rPr>
        <w:t>.1</w:t>
      </w:r>
      <w:r w:rsidRPr="00C527D1">
        <w:rPr>
          <w:rFonts w:cs="Arial"/>
          <w:szCs w:val="22"/>
        </w:rPr>
        <w:tab/>
      </w:r>
      <w:del w:id="488" w:author="Author">
        <w:r w:rsidR="00645CDF">
          <w:rPr>
            <w:rFonts w:cs="Arial"/>
            <w:szCs w:val="22"/>
          </w:rPr>
          <w:delText>Subject</w:delText>
        </w:r>
      </w:del>
      <w:ins w:id="489" w:author="Author">
        <w:r w:rsidR="002774E5">
          <w:rPr>
            <w:szCs w:val="22"/>
          </w:rPr>
          <w:t>During each Above-CHWM Load Process</w:t>
        </w:r>
        <w:r w:rsidR="00F35A67">
          <w:rPr>
            <w:szCs w:val="22"/>
          </w:rPr>
          <w:t>, and s</w:t>
        </w:r>
        <w:r>
          <w:rPr>
            <w:rFonts w:cs="Arial"/>
            <w:szCs w:val="22"/>
          </w:rPr>
          <w:t>ubject</w:t>
        </w:r>
      </w:ins>
      <w:r>
        <w:rPr>
          <w:rFonts w:cs="Arial"/>
          <w:szCs w:val="22"/>
        </w:rPr>
        <w:t xml:space="preserve"> </w:t>
      </w:r>
      <w:r w:rsidRPr="000976A1">
        <w:rPr>
          <w:rFonts w:cs="Arial"/>
          <w:szCs w:val="22"/>
        </w:rPr>
        <w:t xml:space="preserve">to </w:t>
      </w:r>
      <w:del w:id="490" w:author="Author">
        <w:r w:rsidR="00645CDF" w:rsidRPr="00A7234B">
          <w:rPr>
            <w:rFonts w:cs="Arial"/>
            <w:szCs w:val="22"/>
          </w:rPr>
          <w:delText>sections</w:delText>
        </w:r>
      </w:del>
      <w:ins w:id="491" w:author="Author">
        <w:r w:rsidRPr="00A7234B">
          <w:t>section</w:t>
        </w:r>
      </w:ins>
      <w:r w:rsidRPr="00A7234B">
        <w:t> 1.2.</w:t>
      </w:r>
      <w:del w:id="492" w:author="Author">
        <w:r w:rsidR="00645CDF" w:rsidRPr="00A7234B">
          <w:rPr>
            <w:rFonts w:cs="Arial"/>
            <w:szCs w:val="22"/>
          </w:rPr>
          <w:delText>5</w:delText>
        </w:r>
      </w:del>
      <w:ins w:id="493" w:author="Author">
        <w:r w:rsidR="00B829D8" w:rsidRPr="00A7234B">
          <w:rPr>
            <w:rFonts w:cs="Arial"/>
            <w:szCs w:val="22"/>
          </w:rPr>
          <w:t>6</w:t>
        </w:r>
      </w:ins>
      <w:r w:rsidRPr="00A7234B">
        <w:t xml:space="preserve">.2 through </w:t>
      </w:r>
      <w:ins w:id="494" w:author="Author">
        <w:r w:rsidR="00CB603B" w:rsidRPr="00A7234B">
          <w:t>section </w:t>
        </w:r>
      </w:ins>
      <w:r w:rsidRPr="00A7234B">
        <w:t>1.2.</w:t>
      </w:r>
      <w:del w:id="495" w:author="Author">
        <w:r w:rsidR="00645CDF" w:rsidRPr="00A7234B">
          <w:rPr>
            <w:rFonts w:cs="Arial"/>
            <w:szCs w:val="22"/>
          </w:rPr>
          <w:delText>5</w:delText>
        </w:r>
      </w:del>
      <w:ins w:id="496" w:author="Author">
        <w:r w:rsidR="00B829D8" w:rsidRPr="00A7234B">
          <w:rPr>
            <w:rFonts w:cs="Arial"/>
            <w:szCs w:val="22"/>
          </w:rPr>
          <w:t>6</w:t>
        </w:r>
      </w:ins>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del w:id="497" w:author="Author">
        <w:r w:rsidR="00645CDF" w:rsidRPr="00C527D1">
          <w:rPr>
            <w:rFonts w:cs="Arial"/>
            <w:szCs w:val="22"/>
          </w:rPr>
          <w:delText>electricity</w:delText>
        </w:r>
      </w:del>
      <w:ins w:id="498" w:author="Author">
        <w:r w:rsidR="009640EB">
          <w:rPr>
            <w:rFonts w:cs="Arial"/>
            <w:szCs w:val="22"/>
          </w:rPr>
          <w:t>electric power</w:t>
        </w:r>
      </w:ins>
      <w:r w:rsidR="009640EB" w:rsidRPr="00C527D1">
        <w:rPr>
          <w:rFonts w:cs="Arial"/>
          <w:szCs w:val="22"/>
        </w:rPr>
        <w:t xml:space="preserve"> </w:t>
      </w:r>
      <w:r w:rsidRPr="00C527D1">
        <w:rPr>
          <w:rFonts w:cs="Arial"/>
          <w:szCs w:val="22"/>
        </w:rPr>
        <w:t xml:space="preserve">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 xml:space="preserve">that are </w:t>
      </w:r>
      <w:del w:id="499" w:author="Author">
        <w:r w:rsidR="00645CDF" w:rsidRPr="00C527D1">
          <w:rPr>
            <w:rFonts w:cs="Arial"/>
            <w:szCs w:val="22"/>
          </w:rPr>
          <w:delText>onsite</w:delText>
        </w:r>
      </w:del>
      <w:ins w:id="500" w:author="Author">
        <w:r w:rsidRPr="00C527D1">
          <w:rPr>
            <w:rFonts w:cs="Arial"/>
            <w:szCs w:val="22"/>
          </w:rPr>
          <w:t>on</w:t>
        </w:r>
        <w:r w:rsidR="00CB603B">
          <w:rPr>
            <w:rFonts w:cs="Arial"/>
            <w:szCs w:val="22"/>
          </w:rPr>
          <w:t>-</w:t>
        </w:r>
        <w:r w:rsidRPr="00C527D1">
          <w:rPr>
            <w:rFonts w:cs="Arial"/>
            <w:szCs w:val="22"/>
          </w:rPr>
          <w:t>site</w:t>
        </w:r>
      </w:ins>
      <w:r w:rsidRPr="00C527D1">
        <w:rPr>
          <w:rFonts w:cs="Arial"/>
          <w:szCs w:val="22"/>
        </w:rPr>
        <w:t xml:space="preserv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775EC2BD" w14:textId="77777777" w:rsidR="001E06E4" w:rsidRDefault="001E06E4" w:rsidP="001E06E4">
      <w:pPr>
        <w:ind w:left="2160"/>
        <w:rPr>
          <w:szCs w:val="22"/>
        </w:rPr>
      </w:pPr>
    </w:p>
    <w:p w14:paraId="0961D256" w14:textId="1B01C6C3" w:rsidR="001E06E4" w:rsidRDefault="001E06E4" w:rsidP="001E06E4">
      <w:pPr>
        <w:ind w:left="3067" w:hanging="907"/>
        <w:rPr>
          <w:rFonts w:cs="Arial"/>
          <w:szCs w:val="22"/>
        </w:rPr>
      </w:pPr>
      <w:r>
        <w:rPr>
          <w:rFonts w:cs="Arial"/>
          <w:szCs w:val="22"/>
        </w:rPr>
        <w:t>1.2.</w:t>
      </w:r>
      <w:del w:id="501" w:author="Author">
        <w:r w:rsidR="00645CDF">
          <w:rPr>
            <w:rFonts w:cs="Arial"/>
            <w:szCs w:val="22"/>
          </w:rPr>
          <w:delText>5</w:delText>
        </w:r>
      </w:del>
      <w:ins w:id="502" w:author="Author">
        <w:r w:rsidR="00B829D8">
          <w:rPr>
            <w:rFonts w:cs="Arial"/>
            <w:szCs w:val="22"/>
          </w:rPr>
          <w:t>6</w:t>
        </w:r>
      </w:ins>
      <w:r>
        <w:rPr>
          <w:rFonts w:cs="Arial"/>
          <w:szCs w:val="22"/>
        </w:rPr>
        <w:t>.2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three</w:t>
      </w:r>
      <w:del w:id="503" w:author="Author">
        <w:r w:rsidR="00645CDF">
          <w:rPr>
            <w:rFonts w:cs="Arial"/>
            <w:szCs w:val="22"/>
          </w:rPr>
          <w:delText> </w:delText>
        </w:r>
      </w:del>
      <w:ins w:id="504" w:author="Author">
        <w:r w:rsidR="00CB603B">
          <w:rPr>
            <w:rFonts w:cs="Arial"/>
            <w:szCs w:val="22"/>
          </w:rPr>
          <w:t xml:space="preserve"> </w:t>
        </w:r>
      </w:ins>
      <w:r w:rsidRPr="00C527D1">
        <w:rPr>
          <w:rFonts w:cs="Arial"/>
          <w:szCs w:val="22"/>
        </w:rPr>
        <w:t xml:space="preserve">years prior to </w:t>
      </w:r>
      <w:del w:id="505" w:author="Author">
        <w:r w:rsidR="00645CDF" w:rsidRPr="00C527D1">
          <w:rPr>
            <w:rFonts w:cs="Arial"/>
            <w:szCs w:val="22"/>
          </w:rPr>
          <w:delText xml:space="preserve">when </w:delText>
        </w:r>
        <w:r w:rsidR="00645CDF">
          <w:rPr>
            <w:rFonts w:cs="Arial"/>
            <w:szCs w:val="22"/>
          </w:rPr>
          <w:delText xml:space="preserve">the </w:delText>
        </w:r>
      </w:del>
      <w:ins w:id="506" w:author="Author">
        <w:r w:rsidR="00C125D1">
          <w:rPr>
            <w:rFonts w:cs="Arial"/>
            <w:szCs w:val="22"/>
          </w:rPr>
          <w:t xml:space="preserve">any forecasted </w:t>
        </w:r>
        <w:r w:rsidR="001C4B54">
          <w:rPr>
            <w:rFonts w:cs="Arial"/>
            <w:szCs w:val="22"/>
          </w:rPr>
          <w:t>increase in</w:t>
        </w:r>
        <w:r>
          <w:rPr>
            <w:rFonts w:cs="Arial"/>
            <w:szCs w:val="22"/>
          </w:rPr>
          <w:t xml:space="preserve"> </w:t>
        </w:r>
      </w:ins>
      <w:r>
        <w:rPr>
          <w:rFonts w:cs="Arial"/>
          <w:szCs w:val="22"/>
        </w:rPr>
        <w:t>loads related to defense materials activities</w:t>
      </w:r>
      <w:del w:id="507" w:author="Author">
        <w:r w:rsidR="00645CDF" w:rsidRPr="00C527D1">
          <w:rPr>
            <w:rFonts w:cs="Arial"/>
            <w:szCs w:val="22"/>
          </w:rPr>
          <w:delText xml:space="preserve"> are expected to </w:delText>
        </w:r>
        <w:r w:rsidR="00645CDF">
          <w:rPr>
            <w:rFonts w:cs="Arial"/>
            <w:szCs w:val="22"/>
          </w:rPr>
          <w:delText>increase</w:delText>
        </w:r>
      </w:del>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sidR="00CB603B">
        <w:rPr>
          <w:szCs w:val="22"/>
        </w:rPr>
        <w:noBreakHyphen/>
      </w:r>
      <w:r>
        <w:rPr>
          <w:szCs w:val="22"/>
        </w:rPr>
        <w:t>year load forecasts that indicate, with at least three</w:t>
      </w:r>
      <w:del w:id="508" w:author="Author">
        <w:r w:rsidR="00645CDF">
          <w:rPr>
            <w:szCs w:val="22"/>
          </w:rPr>
          <w:delText> years</w:delText>
        </w:r>
      </w:del>
      <w:ins w:id="509" w:author="Author">
        <w:r w:rsidR="00CB603B">
          <w:rPr>
            <w:szCs w:val="22"/>
          </w:rPr>
          <w:t xml:space="preserve"> </w:t>
        </w:r>
        <w:r>
          <w:rPr>
            <w:szCs w:val="22"/>
          </w:rPr>
          <w:t>years</w:t>
        </w:r>
        <w:r w:rsidR="00CB603B">
          <w:rPr>
            <w:szCs w:val="22"/>
          </w:rPr>
          <w:t>’</w:t>
        </w:r>
      </w:ins>
      <w:r>
        <w:rPr>
          <w:szCs w:val="22"/>
        </w:rPr>
        <w:t xml:space="preserve"> lead time, when these loads are expected to increase.  If </w:t>
      </w:r>
      <w:ins w:id="510" w:author="Author">
        <w:r w:rsidR="002568B7" w:rsidRPr="00F16582">
          <w:rPr>
            <w:color w:val="FF0000"/>
            <w:szCs w:val="22"/>
          </w:rPr>
          <w:t>«</w:t>
        </w:r>
        <w:r w:rsidR="006C27B5" w:rsidRPr="00F16582">
          <w:rPr>
            <w:color w:val="FF0000"/>
            <w:szCs w:val="22"/>
          </w:rPr>
          <w:t>Customer Name</w:t>
        </w:r>
        <w:r w:rsidR="002568B7" w:rsidRPr="00F16582">
          <w:rPr>
            <w:color w:val="FF0000"/>
            <w:szCs w:val="22"/>
          </w:rPr>
          <w:t>»</w:t>
        </w:r>
        <w:r w:rsidR="006C27B5">
          <w:rPr>
            <w:szCs w:val="22"/>
          </w:rPr>
          <w:t xml:space="preserve"> notifies </w:t>
        </w:r>
      </w:ins>
      <w:r>
        <w:rPr>
          <w:szCs w:val="22"/>
        </w:rPr>
        <w:t>BPA</w:t>
      </w:r>
      <w:del w:id="511" w:author="Author">
        <w:r w:rsidR="00645CDF">
          <w:rPr>
            <w:szCs w:val="22"/>
          </w:rPr>
          <w:delText xml:space="preserve"> is notified</w:delText>
        </w:r>
      </w:del>
      <w:r>
        <w:rPr>
          <w:szCs w:val="22"/>
        </w:rPr>
        <w:t xml:space="preserve"> pursuant to these terms, then by the next </w:t>
      </w:r>
      <w:commentRangeStart w:id="512"/>
      <w:del w:id="513" w:author="Farleigh,Kevin S (BPA) - PSW-6" w:date="2024-11-13T15:04:00Z">
        <w:r w:rsidDel="00B32C4E">
          <w:rPr>
            <w:szCs w:val="22"/>
          </w:rPr>
          <w:delText>September 30 of a Forecast</w:delText>
        </w:r>
      </w:del>
      <w:ins w:id="514" w:author="Farleigh,Kevin S (BPA) - PSW-6" w:date="2024-11-13T15:04:00Z">
        <w:r w:rsidR="00B32C4E">
          <w:rPr>
            <w:szCs w:val="22"/>
          </w:rPr>
          <w:t>March</w:t>
        </w:r>
        <w:del w:id="515" w:author="Olive,Kelly J (BPA) - PSS-6" w:date="2024-12-05T22:54:00Z" w16du:dateUtc="2024-12-06T06:54:00Z">
          <w:r w:rsidR="00B32C4E" w:rsidDel="00A7234B">
            <w:rPr>
              <w:szCs w:val="22"/>
            </w:rPr>
            <w:delText xml:space="preserve"> </w:delText>
          </w:r>
        </w:del>
      </w:ins>
      <w:ins w:id="516" w:author="Olive,Kelly J (BPA) - PSS-6" w:date="2024-12-05T22:54:00Z" w16du:dateUtc="2024-12-06T06:54:00Z">
        <w:r w:rsidR="00A7234B">
          <w:rPr>
            <w:szCs w:val="22"/>
          </w:rPr>
          <w:t> </w:t>
        </w:r>
      </w:ins>
      <w:ins w:id="517" w:author="Farleigh,Kevin S (BPA) - PSW-6" w:date="2024-11-13T15:04:00Z">
        <w:r w:rsidR="00B32C4E">
          <w:rPr>
            <w:szCs w:val="22"/>
          </w:rPr>
          <w:t>31 of a Rate Case</w:t>
        </w:r>
      </w:ins>
      <w:r>
        <w:rPr>
          <w:szCs w:val="22"/>
        </w:rPr>
        <w:t xml:space="preserve"> Year </w:t>
      </w:r>
      <w:commentRangeEnd w:id="512"/>
      <w:r w:rsidR="00AF4753">
        <w:rPr>
          <w:rStyle w:val="CommentReference"/>
        </w:rPr>
        <w:commentReference w:id="512"/>
      </w:r>
      <w:r w:rsidRPr="00C527D1">
        <w:rPr>
          <w:rFonts w:cs="Arial"/>
          <w:szCs w:val="22"/>
        </w:rPr>
        <w:t xml:space="preserve">BPA shall revise this </w:t>
      </w:r>
      <w:del w:id="518" w:author="Author">
        <w:r w:rsidR="00645CDF" w:rsidRPr="00C527D1">
          <w:rPr>
            <w:rFonts w:cs="Arial"/>
            <w:szCs w:val="22"/>
          </w:rPr>
          <w:delText>exhibit</w:delText>
        </w:r>
      </w:del>
      <w:ins w:id="519" w:author="Author">
        <w:r w:rsidR="00CB603B">
          <w:rPr>
            <w:rFonts w:cs="Arial"/>
            <w:szCs w:val="22"/>
          </w:rPr>
          <w:t>E</w:t>
        </w:r>
        <w:r w:rsidRPr="00C527D1">
          <w:rPr>
            <w:rFonts w:cs="Arial"/>
            <w:szCs w:val="22"/>
          </w:rPr>
          <w:t>xhibit</w:t>
        </w:r>
        <w:r w:rsidR="00CB603B">
          <w:rPr>
            <w:rFonts w:cs="Arial"/>
            <w:szCs w:val="22"/>
          </w:rPr>
          <w:t> </w:t>
        </w:r>
        <w:r w:rsidR="00E73A76" w:rsidRPr="00F16582">
          <w:rPr>
            <w:rFonts w:cs="Arial"/>
            <w:szCs w:val="22"/>
          </w:rPr>
          <w:t>B</w:t>
        </w:r>
      </w:ins>
      <w:r w:rsidR="00E73A76"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ins w:id="520" w:author="Author">
        <w:r w:rsidR="005840CC">
          <w:rPr>
            <w:rFonts w:cs="Arial"/>
            <w:szCs w:val="22"/>
          </w:rPr>
          <w:t xml:space="preserve">effective </w:t>
        </w:r>
      </w:ins>
      <w:r>
        <w:rPr>
          <w:rFonts w:cs="Arial"/>
          <w:szCs w:val="22"/>
        </w:rPr>
        <w:t xml:space="preserve">for the Rate Period where these loads are </w:t>
      </w:r>
      <w:del w:id="521" w:author="Author">
        <w:r w:rsidR="00645CDF">
          <w:rPr>
            <w:rFonts w:cs="Arial"/>
            <w:szCs w:val="22"/>
          </w:rPr>
          <w:delText>expected</w:delText>
        </w:r>
      </w:del>
      <w:ins w:id="522" w:author="Author">
        <w:r w:rsidR="006C27B5">
          <w:rPr>
            <w:rFonts w:cs="Arial"/>
            <w:szCs w:val="22"/>
          </w:rPr>
          <w:t>forecasted</w:t>
        </w:r>
      </w:ins>
      <w:r w:rsidR="006C27B5">
        <w:rPr>
          <w:rFonts w:cs="Arial"/>
          <w:szCs w:val="22"/>
        </w:rPr>
        <w:t xml:space="preserve"> </w:t>
      </w:r>
      <w:r>
        <w:rPr>
          <w:rFonts w:cs="Arial"/>
          <w:szCs w:val="22"/>
        </w:rPr>
        <w:t>to increase.</w:t>
      </w:r>
    </w:p>
    <w:p w14:paraId="08CEE285" w14:textId="77777777" w:rsidR="001E06E4" w:rsidRDefault="001E06E4" w:rsidP="001E06E4">
      <w:pPr>
        <w:ind w:left="3067" w:hanging="907"/>
        <w:rPr>
          <w:rFonts w:cs="Arial"/>
          <w:szCs w:val="22"/>
        </w:rPr>
      </w:pPr>
    </w:p>
    <w:p w14:paraId="32FA7440" w14:textId="77777777" w:rsidR="00645CDF" w:rsidRDefault="00645CDF" w:rsidP="00645CDF">
      <w:pPr>
        <w:ind w:left="3067" w:hanging="907"/>
        <w:rPr>
          <w:del w:id="523" w:author="Author"/>
          <w:rFonts w:cs="Arial"/>
          <w:szCs w:val="22"/>
        </w:rPr>
      </w:pPr>
      <w:del w:id="524" w:author="Author">
        <w:r>
          <w:rPr>
            <w:rFonts w:cs="Arial"/>
            <w:szCs w:val="22"/>
          </w:rPr>
          <w:lastRenderedPageBreak/>
          <w:delText>1.2.5.3</w:delText>
        </w:r>
        <w:r>
          <w:rPr>
            <w:rFonts w:cs="Arial"/>
            <w:szCs w:val="22"/>
          </w:rPr>
          <w:tab/>
        </w:r>
        <w:r w:rsidRPr="00C527D1">
          <w:rPr>
            <w:rFonts w:cs="Arial"/>
            <w:szCs w:val="22"/>
          </w:rPr>
          <w:delText xml:space="preserve">In no circumstance shall </w:delText>
        </w:r>
        <w:r w:rsidRPr="00C527D1">
          <w:rPr>
            <w:color w:val="FF0000"/>
            <w:szCs w:val="22"/>
          </w:rPr>
          <w:delText>«Customer Name»</w:delText>
        </w:r>
        <w:r w:rsidRPr="00C527D1">
          <w:rPr>
            <w:szCs w:val="22"/>
          </w:rPr>
          <w:delText xml:space="preserve">’s </w:delText>
        </w:r>
        <w:r>
          <w:rPr>
            <w:rFonts w:cs="Arial"/>
            <w:szCs w:val="22"/>
          </w:rPr>
          <w:delText>CHWM exceed 92 </w:delText>
        </w:r>
        <w:r w:rsidRPr="00C527D1">
          <w:rPr>
            <w:rFonts w:cs="Arial"/>
            <w:szCs w:val="22"/>
          </w:rPr>
          <w:delText>a</w:delText>
        </w:r>
        <w:r>
          <w:rPr>
            <w:rFonts w:cs="Arial"/>
            <w:szCs w:val="22"/>
          </w:rPr>
          <w:delText>verage megawatts.</w:delText>
        </w:r>
      </w:del>
    </w:p>
    <w:p w14:paraId="4D4A886D" w14:textId="77777777" w:rsidR="00645CDF" w:rsidRDefault="00645CDF" w:rsidP="00645CDF">
      <w:pPr>
        <w:ind w:left="3067" w:hanging="907"/>
        <w:rPr>
          <w:del w:id="525" w:author="Author"/>
          <w:szCs w:val="22"/>
        </w:rPr>
      </w:pPr>
    </w:p>
    <w:p w14:paraId="03D4C16A" w14:textId="5EF6CBB1" w:rsidR="001E06E4" w:rsidRDefault="001E06E4" w:rsidP="001E06E4">
      <w:pPr>
        <w:ind w:left="3067" w:hanging="907"/>
        <w:rPr>
          <w:ins w:id="526" w:author="Author"/>
          <w:rFonts w:cs="Arial"/>
          <w:szCs w:val="22"/>
        </w:rPr>
      </w:pPr>
      <w:ins w:id="527" w:author="Author">
        <w:r>
          <w:rPr>
            <w:rFonts w:cs="Arial"/>
            <w:szCs w:val="22"/>
          </w:rPr>
          <w:t>1.2.</w:t>
        </w:r>
        <w:r w:rsidR="00B829D8">
          <w:rPr>
            <w:rFonts w:cs="Arial"/>
            <w:szCs w:val="22"/>
          </w:rPr>
          <w:t>6</w:t>
        </w:r>
        <w:r>
          <w:rPr>
            <w:rFonts w:cs="Arial"/>
            <w:szCs w:val="22"/>
          </w:rPr>
          <w:t>.3</w:t>
        </w:r>
        <w:r>
          <w:rPr>
            <w:rFonts w:cs="Arial"/>
            <w:szCs w:val="22"/>
          </w:rPr>
          <w:tab/>
        </w:r>
        <w:r w:rsidR="009F4C03">
          <w:rPr>
            <w:rFonts w:cs="Arial"/>
            <w:szCs w:val="22"/>
          </w:rPr>
          <w:t xml:space="preserve">The total cumulative increase in </w:t>
        </w:r>
        <w:r w:rsidR="002A7243" w:rsidRPr="00F16582">
          <w:rPr>
            <w:rFonts w:cs="Arial"/>
            <w:color w:val="FF0000"/>
            <w:szCs w:val="22"/>
          </w:rPr>
          <w:t xml:space="preserve">«Customer </w:t>
        </w:r>
        <w:proofErr w:type="spellStart"/>
        <w:r w:rsidR="002A7243" w:rsidRPr="00F16582">
          <w:rPr>
            <w:rFonts w:cs="Arial"/>
            <w:color w:val="FF0000"/>
            <w:szCs w:val="22"/>
          </w:rPr>
          <w:t>Name»</w:t>
        </w:r>
        <w:r w:rsidR="002A7243">
          <w:rPr>
            <w:rFonts w:cs="Arial"/>
            <w:szCs w:val="22"/>
          </w:rPr>
          <w:t>’s</w:t>
        </w:r>
        <w:proofErr w:type="spellEnd"/>
        <w:r w:rsidR="002A7243">
          <w:rPr>
            <w:rFonts w:cs="Arial"/>
            <w:szCs w:val="22"/>
          </w:rPr>
          <w:t xml:space="preserve"> </w:t>
        </w:r>
        <w:r w:rsidR="009F4C03">
          <w:rPr>
            <w:rFonts w:cs="Arial"/>
            <w:szCs w:val="22"/>
          </w:rPr>
          <w:t xml:space="preserve">CHWM over the </w:t>
        </w:r>
        <w:r w:rsidR="003506DC">
          <w:rPr>
            <w:rFonts w:cs="Arial"/>
            <w:szCs w:val="22"/>
          </w:rPr>
          <w:t>term</w:t>
        </w:r>
        <w:r w:rsidR="009F4C03">
          <w:rPr>
            <w:rFonts w:cs="Arial"/>
            <w:szCs w:val="22"/>
          </w:rPr>
          <w:t xml:space="preserve"> of this </w:t>
        </w:r>
        <w:r w:rsidR="003506DC">
          <w:rPr>
            <w:rFonts w:cs="Arial"/>
            <w:szCs w:val="22"/>
          </w:rPr>
          <w:t>Agreement</w:t>
        </w:r>
        <w:r w:rsidR="00345FC5">
          <w:rPr>
            <w:rFonts w:cs="Arial"/>
            <w:szCs w:val="22"/>
          </w:rPr>
          <w:t xml:space="preserve"> </w:t>
        </w:r>
        <w:r w:rsidR="003506DC">
          <w:rPr>
            <w:rFonts w:cs="Arial"/>
            <w:szCs w:val="22"/>
          </w:rPr>
          <w:t>shall be</w:t>
        </w:r>
        <w:r w:rsidR="00345FC5">
          <w:rPr>
            <w:rFonts w:cs="Arial"/>
            <w:szCs w:val="22"/>
          </w:rPr>
          <w:t xml:space="preserve"> limited to</w:t>
        </w:r>
        <w:r w:rsidR="009F4C03">
          <w:rPr>
            <w:rFonts w:cs="Arial"/>
            <w:szCs w:val="22"/>
          </w:rPr>
          <w:t xml:space="preserve"> the difference between</w:t>
        </w:r>
        <w:r w:rsidR="005C6E1A">
          <w:rPr>
            <w:rFonts w:cs="Arial"/>
            <w:szCs w:val="22"/>
          </w:rPr>
          <w:t xml:space="preserve"> </w:t>
        </w:r>
        <w:r w:rsidR="006B03E2">
          <w:rPr>
            <w:rFonts w:cs="Arial"/>
            <w:szCs w:val="22"/>
          </w:rPr>
          <w:t>36.539</w:t>
        </w:r>
        <w:r w:rsidR="00BF6FBD">
          <w:rPr>
            <w:rFonts w:cs="Arial"/>
            <w:szCs w:val="22"/>
          </w:rPr>
          <w:t> </w:t>
        </w:r>
        <w:proofErr w:type="spellStart"/>
        <w:r w:rsidR="005C6E1A">
          <w:rPr>
            <w:rFonts w:cs="Arial"/>
            <w:szCs w:val="22"/>
          </w:rPr>
          <w:t>aMW</w:t>
        </w:r>
        <w:proofErr w:type="spellEnd"/>
        <w:r w:rsidR="005C6E1A">
          <w:rPr>
            <w:rFonts w:cs="Arial"/>
            <w:szCs w:val="22"/>
          </w:rPr>
          <w:t xml:space="preserve"> and</w:t>
        </w:r>
        <w:r w:rsidR="009F4C03">
          <w:rPr>
            <w:rFonts w:cs="Arial"/>
            <w:szCs w:val="22"/>
          </w:rPr>
          <w:t xml:space="preserve"> </w:t>
        </w:r>
        <w:r w:rsidR="003506DC" w:rsidRPr="00F16582">
          <w:rPr>
            <w:rFonts w:cs="Arial"/>
            <w:color w:val="FF0000"/>
            <w:szCs w:val="22"/>
          </w:rPr>
          <w:t xml:space="preserve">«Customer </w:t>
        </w:r>
        <w:proofErr w:type="spellStart"/>
        <w:r w:rsidR="003506DC" w:rsidRPr="00F16582">
          <w:rPr>
            <w:rFonts w:cs="Arial"/>
            <w:color w:val="FF0000"/>
            <w:szCs w:val="22"/>
          </w:rPr>
          <w:t>Name»</w:t>
        </w:r>
        <w:r w:rsidR="002A7243">
          <w:rPr>
            <w:rFonts w:cs="Arial"/>
            <w:szCs w:val="22"/>
          </w:rPr>
          <w:t>’s</w:t>
        </w:r>
        <w:proofErr w:type="spellEnd"/>
        <w:r w:rsidR="009F4C03">
          <w:rPr>
            <w:rFonts w:cs="Arial"/>
            <w:szCs w:val="22"/>
          </w:rPr>
          <w:t xml:space="preserve"> CHWM</w:t>
        </w:r>
        <w:r w:rsidR="006B03E2">
          <w:rPr>
            <w:rFonts w:cs="Arial"/>
            <w:szCs w:val="22"/>
          </w:rPr>
          <w:t xml:space="preserve"> prior to any subsequent CHWM adjustment</w:t>
        </w:r>
        <w:r w:rsidR="005C6E1A">
          <w:rPr>
            <w:rFonts w:cs="Arial"/>
            <w:szCs w:val="22"/>
          </w:rPr>
          <w:t>.</w:t>
        </w:r>
      </w:ins>
    </w:p>
    <w:p w14:paraId="140CC2B9" w14:textId="77777777" w:rsidR="001E06E4" w:rsidRDefault="001E06E4" w:rsidP="001E06E4">
      <w:pPr>
        <w:ind w:left="3067" w:hanging="907"/>
        <w:rPr>
          <w:ins w:id="528" w:author="Author"/>
          <w:szCs w:val="22"/>
        </w:rPr>
      </w:pPr>
    </w:p>
    <w:p w14:paraId="4896E40F" w14:textId="32661A31" w:rsidR="001E06E4" w:rsidRDefault="001E06E4" w:rsidP="001E06E4">
      <w:pPr>
        <w:ind w:left="3067" w:hanging="907"/>
        <w:rPr>
          <w:rFonts w:cs="Arial"/>
          <w:szCs w:val="22"/>
        </w:rPr>
      </w:pPr>
      <w:r w:rsidRPr="005E267C">
        <w:rPr>
          <w:szCs w:val="22"/>
        </w:rPr>
        <w:t>1.2.</w:t>
      </w:r>
      <w:del w:id="529" w:author="Author">
        <w:r w:rsidR="00645CDF">
          <w:rPr>
            <w:szCs w:val="22"/>
          </w:rPr>
          <w:delText>5</w:delText>
        </w:r>
      </w:del>
      <w:ins w:id="530" w:author="Author">
        <w:r w:rsidR="00B829D8">
          <w:rPr>
            <w:szCs w:val="22"/>
          </w:rPr>
          <w:t>6</w:t>
        </w:r>
      </w:ins>
      <w:r>
        <w:rPr>
          <w:szCs w:val="22"/>
        </w:rPr>
        <w:t>.4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oads related to defense materials activities.</w:t>
      </w:r>
      <w:r w:rsidR="00CB603B">
        <w:rPr>
          <w:rFonts w:cs="Arial"/>
          <w:szCs w:val="22"/>
        </w:rPr>
        <w:t xml:space="preserve"> </w:t>
      </w:r>
      <w:r>
        <w:rPr>
          <w:rFonts w:cs="Arial"/>
          <w:szCs w:val="22"/>
        </w:rPr>
        <w:t xml:space="preserve"> </w:t>
      </w:r>
      <w:del w:id="531" w:author="Author">
        <w:r w:rsidR="00645CDF">
          <w:rPr>
            <w:rFonts w:cs="Arial"/>
            <w:szCs w:val="22"/>
          </w:rPr>
          <w:delText>Meters</w:delText>
        </w:r>
      </w:del>
      <w:ins w:id="532" w:author="Author">
        <w:r w:rsidR="002A7243" w:rsidRPr="00F16582">
          <w:rPr>
            <w:rFonts w:cs="Arial"/>
            <w:color w:val="FF0000"/>
            <w:szCs w:val="22"/>
          </w:rPr>
          <w:t>«</w:t>
        </w:r>
        <w:r w:rsidR="00345FC5" w:rsidRPr="00F16582">
          <w:rPr>
            <w:rFonts w:cs="Arial"/>
            <w:color w:val="FF0000"/>
            <w:szCs w:val="22"/>
          </w:rPr>
          <w:t>Customer Name</w:t>
        </w:r>
        <w:r w:rsidR="002A7243" w:rsidRPr="00F16582">
          <w:rPr>
            <w:rFonts w:cs="Arial"/>
            <w:color w:val="FF0000"/>
            <w:szCs w:val="22"/>
          </w:rPr>
          <w:t>»</w:t>
        </w:r>
        <w:r w:rsidR="00345FC5" w:rsidRPr="00637CC2">
          <w:rPr>
            <w:rFonts w:cs="Arial"/>
            <w:szCs w:val="22"/>
          </w:rPr>
          <w:t xml:space="preserve"> </w:t>
        </w:r>
        <w:r w:rsidR="00345FC5">
          <w:rPr>
            <w:rFonts w:cs="Arial"/>
            <w:szCs w:val="22"/>
          </w:rPr>
          <w:t>shall install m</w:t>
        </w:r>
        <w:r>
          <w:rPr>
            <w:rFonts w:cs="Arial"/>
            <w:szCs w:val="22"/>
          </w:rPr>
          <w:t>eters</w:t>
        </w:r>
      </w:ins>
      <w:r>
        <w:rPr>
          <w:rFonts w:cs="Arial"/>
          <w:szCs w:val="22"/>
        </w:rPr>
        <w:t xml:space="preserve"> and metering equipment necessary to meter loads not related to defense materials activities </w:t>
      </w:r>
      <w:del w:id="533" w:author="Author">
        <w:r w:rsidR="00645CDF">
          <w:rPr>
            <w:rFonts w:cs="Arial"/>
            <w:szCs w:val="22"/>
          </w:rPr>
          <w:delText xml:space="preserve">shall be installed </w:delText>
        </w:r>
      </w:del>
      <w:r>
        <w:rPr>
          <w:rFonts w:cs="Arial"/>
          <w:szCs w:val="22"/>
        </w:rPr>
        <w:t xml:space="preserve">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del w:id="534" w:author="Author">
        <w:r w:rsidR="00645CDF">
          <w:rPr>
            <w:rFonts w:cs="Arial"/>
            <w:szCs w:val="22"/>
          </w:rPr>
          <w:delText xml:space="preserve">  </w:delText>
        </w:r>
      </w:del>
    </w:p>
    <w:p w14:paraId="5FB7FDC5" w14:textId="77777777" w:rsidR="001E06E4" w:rsidRDefault="001E06E4" w:rsidP="001E06E4">
      <w:pPr>
        <w:ind w:left="3067" w:hanging="907"/>
        <w:rPr>
          <w:rFonts w:cs="Arial"/>
          <w:szCs w:val="22"/>
        </w:rPr>
      </w:pPr>
    </w:p>
    <w:p w14:paraId="308F651B" w14:textId="515D7F0E" w:rsidR="001E06E4" w:rsidRDefault="001E06E4" w:rsidP="00774EDB">
      <w:pPr>
        <w:ind w:left="3067" w:hanging="907"/>
        <w:rPr>
          <w:ins w:id="535" w:author="Farleigh,Kevin S (BPA) - PSW-6" w:date="2024-11-07T08:09:00Z"/>
          <w:rFonts w:cs="Arial"/>
          <w:szCs w:val="22"/>
        </w:rPr>
      </w:pPr>
      <w:r>
        <w:rPr>
          <w:rFonts w:cs="Arial"/>
          <w:szCs w:val="22"/>
        </w:rPr>
        <w:t>1.2.</w:t>
      </w:r>
      <w:ins w:id="536" w:author="Author">
        <w:r w:rsidR="00B829D8">
          <w:rPr>
            <w:rFonts w:cs="Arial"/>
            <w:szCs w:val="22"/>
          </w:rPr>
          <w:t>6</w:t>
        </w:r>
        <w:r>
          <w:rPr>
            <w:rFonts w:cs="Arial"/>
            <w:szCs w:val="22"/>
          </w:rPr>
          <w:t>.</w:t>
        </w:r>
      </w:ins>
      <w:r>
        <w:rPr>
          <w:rFonts w:cs="Arial"/>
          <w:szCs w:val="22"/>
        </w:rPr>
        <w:t>5</w:t>
      </w:r>
      <w:del w:id="537" w:author="Author">
        <w:r w:rsidR="00645CDF">
          <w:rPr>
            <w:rFonts w:cs="Arial"/>
            <w:szCs w:val="22"/>
          </w:rPr>
          <w:delText>.5</w:delText>
        </w:r>
        <w:r w:rsidR="00645CDF">
          <w:rPr>
            <w:rFonts w:cs="Arial"/>
            <w:szCs w:val="22"/>
          </w:rPr>
          <w:tab/>
          <w:delText xml:space="preserve">Tier 2 Rates shall apply to </w:delText>
        </w:r>
      </w:del>
      <w:ins w:id="538" w:author="Author">
        <w:r>
          <w:rPr>
            <w:rFonts w:cs="Arial"/>
            <w:szCs w:val="22"/>
          </w:rPr>
          <w:tab/>
        </w:r>
      </w:ins>
      <w:ins w:id="539" w:author="Farleigh,Kevin S (BPA) - PSW-6" w:date="2024-11-23T06:53:00Z" w16du:dateUtc="2024-11-23T14:53:00Z">
        <w:r w:rsidR="000F1521">
          <w:rPr>
            <w:rFonts w:cs="Arial"/>
            <w:szCs w:val="22"/>
          </w:rPr>
          <w:t xml:space="preserve">BPA shall only include load growth </w:t>
        </w:r>
      </w:ins>
      <w:del w:id="540" w:author="Farleigh,Kevin S (BPA) - PSW-6" w:date="2024-11-23T06:54:00Z" w16du:dateUtc="2024-11-23T14:54:00Z">
        <w:r w:rsidDel="000F1521">
          <w:rPr>
            <w:rFonts w:cs="Arial"/>
            <w:szCs w:val="22"/>
          </w:rPr>
          <w:delText xml:space="preserve">Firm Requirements Power that </w:delText>
        </w:r>
        <w:r w:rsidRPr="004358F0" w:rsidDel="000F1521">
          <w:rPr>
            <w:rFonts w:cs="Arial"/>
            <w:color w:val="FF0000"/>
            <w:szCs w:val="22"/>
          </w:rPr>
          <w:delText>«Customer Name»</w:delText>
        </w:r>
        <w:r w:rsidDel="000F1521">
          <w:rPr>
            <w:rFonts w:cs="Arial"/>
            <w:szCs w:val="22"/>
          </w:rPr>
          <w:delText xml:space="preserve"> purchases from BPA to serve new loads not </w:delText>
        </w:r>
      </w:del>
      <w:r>
        <w:rPr>
          <w:rFonts w:cs="Arial"/>
          <w:szCs w:val="22"/>
        </w:rPr>
        <w:t>related to</w:t>
      </w:r>
      <w:ins w:id="541" w:author="Farleigh,Kevin S (BPA) - PSW-6" w:date="2024-11-23T06:54:00Z" w16du:dateUtc="2024-11-23T14:54:00Z">
        <w:r w:rsidR="000F1521">
          <w:rPr>
            <w:rFonts w:cs="Arial"/>
            <w:szCs w:val="22"/>
          </w:rPr>
          <w:t xml:space="preserve"> on-going</w:t>
        </w:r>
      </w:ins>
      <w:r>
        <w:rPr>
          <w:rFonts w:cs="Arial"/>
          <w:szCs w:val="22"/>
        </w:rPr>
        <w:t xml:space="preserve"> defense materials activities </w:t>
      </w:r>
      <w:del w:id="542" w:author="Farleigh,Kevin S (BPA) - PSW-6" w:date="2024-11-23T06:55:00Z" w16du:dateUtc="2024-11-23T14:55:00Z">
        <w:r w:rsidDel="000F1521">
          <w:rPr>
            <w:rFonts w:cs="Arial"/>
            <w:szCs w:val="22"/>
          </w:rPr>
          <w:delText xml:space="preserve">after </w:delText>
        </w:r>
        <w:r w:rsidRPr="00433D71" w:rsidDel="000F1521">
          <w:rPr>
            <w:rFonts w:cs="Arial"/>
            <w:szCs w:val="22"/>
          </w:rPr>
          <w:delText xml:space="preserve">September 30, </w:delText>
        </w:r>
        <w:r w:rsidR="00645CDF" w:rsidDel="000F1521">
          <w:rPr>
            <w:rFonts w:cs="Arial"/>
            <w:szCs w:val="22"/>
          </w:rPr>
          <w:delText>2011</w:delText>
        </w:r>
      </w:del>
      <w:ins w:id="543" w:author="Author">
        <w:del w:id="544" w:author="Farleigh,Kevin S (BPA) - PSW-6" w:date="2024-11-23T06:55:00Z" w16du:dateUtc="2024-11-23T14:55:00Z">
          <w:r w:rsidR="002A7243" w:rsidRPr="00433D71" w:rsidDel="000F1521">
            <w:rPr>
              <w:rFonts w:cs="Arial"/>
              <w:szCs w:val="22"/>
            </w:rPr>
            <w:delText>2028</w:delText>
          </w:r>
          <w:r w:rsidR="007A6822" w:rsidRPr="00433D71" w:rsidDel="000F1521">
            <w:rPr>
              <w:rFonts w:cs="Arial"/>
              <w:szCs w:val="22"/>
            </w:rPr>
            <w:delText xml:space="preserve"> shall </w:delText>
          </w:r>
          <w:r w:rsidR="00774EDB" w:rsidRPr="00433D71" w:rsidDel="000F1521">
            <w:rPr>
              <w:rFonts w:cs="Arial"/>
              <w:szCs w:val="22"/>
            </w:rPr>
            <w:delText xml:space="preserve">not be included </w:delText>
          </w:r>
        </w:del>
        <w:r w:rsidR="00774EDB" w:rsidRPr="00433D71">
          <w:rPr>
            <w:rFonts w:cs="Arial"/>
            <w:szCs w:val="22"/>
          </w:rPr>
          <w:t xml:space="preserve">in </w:t>
        </w:r>
        <w:r w:rsidR="00CB6C99" w:rsidRPr="00433D71">
          <w:rPr>
            <w:color w:val="FF0000"/>
            <w:szCs w:val="22"/>
          </w:rPr>
          <w:t xml:space="preserve">«Customer </w:t>
        </w:r>
        <w:proofErr w:type="spellStart"/>
        <w:r w:rsidR="00CB6C99" w:rsidRPr="00433D71">
          <w:rPr>
            <w:color w:val="FF0000"/>
            <w:szCs w:val="22"/>
          </w:rPr>
          <w:t>Name»</w:t>
        </w:r>
        <w:r w:rsidR="00774EDB" w:rsidRPr="00433D71">
          <w:rPr>
            <w:rFonts w:cs="Arial"/>
            <w:szCs w:val="22"/>
          </w:rPr>
          <w:t>’s</w:t>
        </w:r>
        <w:proofErr w:type="spellEnd"/>
        <w:r w:rsidR="00774EDB" w:rsidRPr="00433D71">
          <w:rPr>
            <w:rFonts w:cs="Arial"/>
            <w:szCs w:val="22"/>
          </w:rPr>
          <w:t xml:space="preserve"> CHWM</w:t>
        </w:r>
      </w:ins>
      <w:ins w:id="545" w:author="Farleigh,Kevin S (BPA) - PSW-6" w:date="2024-11-22T14:07:00Z" w16du:dateUtc="2024-11-22T22:07:00Z">
        <w:r w:rsidR="00962ECB">
          <w:rPr>
            <w:rFonts w:cs="Arial"/>
            <w:szCs w:val="22"/>
          </w:rPr>
          <w:t xml:space="preserve"> adjustment</w:t>
        </w:r>
      </w:ins>
      <w:ins w:id="546" w:author="Farleigh,Kevin S (BPA) - PSW-6" w:date="2024-11-23T06:55:00Z" w16du:dateUtc="2024-11-23T14:55:00Z">
        <w:r w:rsidR="000F1521">
          <w:rPr>
            <w:rFonts w:cs="Arial"/>
            <w:szCs w:val="22"/>
          </w:rPr>
          <w:t>s</w:t>
        </w:r>
      </w:ins>
      <w:ins w:id="547" w:author="Farleigh,Kevin S (BPA) - PSW-6" w:date="2024-11-22T14:19:00Z" w16du:dateUtc="2024-11-22T22:19:00Z">
        <w:r w:rsidR="007E695E">
          <w:rPr>
            <w:rFonts w:cs="Arial"/>
            <w:szCs w:val="22"/>
          </w:rPr>
          <w:t xml:space="preserve"> under this section</w:t>
        </w:r>
        <w:del w:id="548" w:author="Olive,Kelly J (BPA) - PSS-6" w:date="2024-12-05T22:54:00Z" w16du:dateUtc="2024-12-06T06:54:00Z">
          <w:r w:rsidR="007E695E" w:rsidDel="00A7234B">
            <w:rPr>
              <w:rFonts w:cs="Arial"/>
              <w:szCs w:val="22"/>
            </w:rPr>
            <w:delText xml:space="preserve"> </w:delText>
          </w:r>
        </w:del>
      </w:ins>
      <w:ins w:id="549" w:author="Olive,Kelly J (BPA) - PSS-6" w:date="2024-12-05T22:54:00Z" w16du:dateUtc="2024-12-06T06:54:00Z">
        <w:r w:rsidR="00A7234B">
          <w:rPr>
            <w:rFonts w:cs="Arial"/>
            <w:szCs w:val="22"/>
          </w:rPr>
          <w:t> </w:t>
        </w:r>
      </w:ins>
      <w:ins w:id="550" w:author="Farleigh,Kevin S (BPA) - PSW-6" w:date="2024-11-22T14:19:00Z" w16du:dateUtc="2024-11-22T22:19:00Z">
        <w:r w:rsidR="007E695E">
          <w:rPr>
            <w:rFonts w:cs="Arial"/>
            <w:szCs w:val="22"/>
          </w:rPr>
          <w:t>1.2.6</w:t>
        </w:r>
      </w:ins>
      <w:r w:rsidRPr="00433D71">
        <w:rPr>
          <w:rFonts w:cs="Arial"/>
          <w:szCs w:val="22"/>
        </w:rPr>
        <w:t>.</w:t>
      </w:r>
    </w:p>
    <w:p w14:paraId="71B80772" w14:textId="77777777" w:rsidR="002D0195" w:rsidRDefault="002D0195" w:rsidP="00774EDB">
      <w:pPr>
        <w:ind w:left="3067" w:hanging="907"/>
        <w:rPr>
          <w:ins w:id="551" w:author="Farleigh,Kevin S (BPA) - PSW-6" w:date="2024-11-07T08:09:00Z"/>
          <w:rFonts w:cs="Arial"/>
          <w:szCs w:val="22"/>
        </w:rPr>
      </w:pPr>
    </w:p>
    <w:p w14:paraId="2D31386A" w14:textId="30C4E845" w:rsidR="00160628" w:rsidRDefault="002D0195" w:rsidP="00774EDB">
      <w:pPr>
        <w:ind w:left="3067" w:hanging="907"/>
        <w:rPr>
          <w:ins w:id="552" w:author="Farleigh,Kevin S (BPA) - PSW-6" w:date="2024-11-07T08:34:00Z"/>
          <w:szCs w:val="22"/>
        </w:rPr>
      </w:pPr>
      <w:commentRangeStart w:id="553"/>
      <w:ins w:id="554" w:author="Farleigh,Kevin S (BPA) - PSW-6" w:date="2024-11-07T08:09:00Z">
        <w:r>
          <w:rPr>
            <w:rFonts w:cs="Arial"/>
            <w:szCs w:val="22"/>
          </w:rPr>
          <w:t>1.2.6.6</w:t>
        </w:r>
        <w:r>
          <w:rPr>
            <w:rFonts w:cs="Arial"/>
            <w:szCs w:val="22"/>
          </w:rPr>
          <w:tab/>
        </w:r>
      </w:ins>
      <w:commentRangeEnd w:id="553"/>
      <w:r w:rsidR="00673378">
        <w:rPr>
          <w:rStyle w:val="CommentReference"/>
        </w:rPr>
        <w:commentReference w:id="553"/>
      </w:r>
      <w:ins w:id="555" w:author="Farleigh,Kevin S (BPA) - PSW-6" w:date="2024-11-27T06:25:00Z">
        <w:r w:rsidR="00915A3C" w:rsidRPr="00915A3C">
          <w:rPr>
            <w:szCs w:val="22"/>
          </w:rPr>
          <w:t>For purposes of the Tier</w:t>
        </w:r>
        <w:del w:id="556" w:author="Olive,Kelly J (BPA) - PSS-6" w:date="2024-12-05T22:54:00Z" w16du:dateUtc="2024-12-06T06:54:00Z">
          <w:r w:rsidR="00915A3C" w:rsidRPr="00915A3C" w:rsidDel="00A7234B">
            <w:rPr>
              <w:szCs w:val="22"/>
            </w:rPr>
            <w:delText xml:space="preserve"> </w:delText>
          </w:r>
        </w:del>
      </w:ins>
      <w:ins w:id="557" w:author="Olive,Kelly J (BPA) - PSS-6" w:date="2024-12-05T22:54:00Z" w16du:dateUtc="2024-12-06T06:54:00Z">
        <w:r w:rsidR="00A7234B">
          <w:rPr>
            <w:szCs w:val="22"/>
          </w:rPr>
          <w:t> </w:t>
        </w:r>
      </w:ins>
      <w:ins w:id="558" w:author="Farleigh,Kevin S (BPA) - PSW-6" w:date="2024-11-27T06:25:00Z">
        <w:r w:rsidR="00915A3C" w:rsidRPr="00915A3C">
          <w:rPr>
            <w:szCs w:val="22"/>
          </w:rPr>
          <w:t xml:space="preserve">1 Marginal Energy True-Up rate, </w:t>
        </w:r>
        <w:r w:rsidR="00915A3C" w:rsidRPr="0018348F">
          <w:rPr>
            <w:color w:val="FF0000"/>
            <w:szCs w:val="22"/>
          </w:rPr>
          <w:t xml:space="preserve">«Customer </w:t>
        </w:r>
        <w:proofErr w:type="spellStart"/>
        <w:r w:rsidR="00915A3C" w:rsidRPr="0018348F">
          <w:rPr>
            <w:color w:val="FF0000"/>
            <w:szCs w:val="22"/>
          </w:rPr>
          <w:t>Name»</w:t>
        </w:r>
        <w:r w:rsidR="00915A3C" w:rsidRPr="00915A3C">
          <w:rPr>
            <w:szCs w:val="22"/>
          </w:rPr>
          <w:t>’s</w:t>
        </w:r>
        <w:proofErr w:type="spellEnd"/>
        <w:r w:rsidR="00915A3C" w:rsidRPr="00915A3C">
          <w:rPr>
            <w:szCs w:val="22"/>
          </w:rPr>
          <w:t xml:space="preserve"> CHWM shall be 36.539 </w:t>
        </w:r>
        <w:proofErr w:type="spellStart"/>
        <w:r w:rsidR="00915A3C" w:rsidRPr="00915A3C">
          <w:rPr>
            <w:szCs w:val="22"/>
          </w:rPr>
          <w:t>aMW</w:t>
        </w:r>
        <w:proofErr w:type="spellEnd"/>
        <w:r w:rsidR="00915A3C" w:rsidRPr="00915A3C">
          <w:rPr>
            <w:szCs w:val="22"/>
          </w:rPr>
          <w:t>.</w:t>
        </w:r>
      </w:ins>
      <w:ins w:id="559" w:author="Miller,Robyn M (BPA) - PSS-6" w:date="2024-11-14T08:24:00Z" w16du:dateUtc="2024-11-14T16:24:00Z">
        <w:del w:id="560" w:author="Farleigh,Kevin S (BPA) - PSW-6" w:date="2024-11-27T06:25:00Z" w16du:dateUtc="2024-11-27T14:25:00Z">
          <w:r w:rsidR="007F1B27" w:rsidDel="00915A3C">
            <w:rPr>
              <w:szCs w:val="22"/>
            </w:rPr>
            <w:delText> </w:delText>
          </w:r>
        </w:del>
      </w:ins>
    </w:p>
    <w:p w14:paraId="08267DED" w14:textId="6583A97D" w:rsidR="001E06E4" w:rsidRPr="00653D5A" w:rsidRDefault="001E06E4" w:rsidP="001E06E4">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del w:id="561" w:author="Author">
        <w:r w:rsidR="00645CDF" w:rsidRPr="00344167">
          <w:rPr>
            <w:i/>
            <w:color w:val="FF00FF"/>
            <w:szCs w:val="22"/>
          </w:rPr>
          <w:delText>5</w:delText>
        </w:r>
      </w:del>
      <w:ins w:id="562" w:author="Author">
        <w:r w:rsidR="00B829D8">
          <w:rPr>
            <w:i/>
            <w:color w:val="FF00FF"/>
            <w:szCs w:val="22"/>
          </w:rPr>
          <w:t>6</w:t>
        </w:r>
      </w:ins>
      <w:r w:rsidR="00DF072A" w:rsidRPr="00344167">
        <w:rPr>
          <w:i/>
          <w:color w:val="FF00FF"/>
          <w:szCs w:val="22"/>
        </w:rPr>
        <w:t xml:space="preserve"> </w:t>
      </w:r>
      <w:r w:rsidRPr="00344167">
        <w:rPr>
          <w:i/>
          <w:color w:val="FF00FF"/>
          <w:szCs w:val="22"/>
        </w:rPr>
        <w:t>for DOE Richland.</w:t>
      </w:r>
    </w:p>
    <w:p w14:paraId="728C8041" w14:textId="77777777" w:rsidR="00A655A7" w:rsidRPr="00653D5A" w:rsidRDefault="00A655A7" w:rsidP="001E06E4">
      <w:pPr>
        <w:ind w:left="1440"/>
      </w:pPr>
    </w:p>
    <w:p w14:paraId="366EE34B" w14:textId="5803F73E" w:rsidR="001E06E4" w:rsidRPr="00344167" w:rsidRDefault="001E06E4" w:rsidP="001E06E4">
      <w:pPr>
        <w:keepNext/>
        <w:ind w:left="1440"/>
        <w:rPr>
          <w:rFonts w:cs="Arial"/>
          <w:i/>
          <w:color w:val="FF00FF"/>
          <w:szCs w:val="22"/>
        </w:rPr>
      </w:pPr>
      <w:bookmarkStart w:id="563" w:name="OLE_LINK113"/>
      <w:bookmarkStart w:id="564"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ins w:id="565" w:author="Author">
        <w:r w:rsidR="0077415E">
          <w:rPr>
            <w:rFonts w:cs="Arial"/>
            <w:i/>
            <w:color w:val="FF00FF"/>
            <w:szCs w:val="22"/>
          </w:rPr>
          <w:t>, Kalispel Tribal Utility,</w:t>
        </w:r>
      </w:ins>
      <w:r w:rsidRPr="00F405AF">
        <w:rPr>
          <w:rFonts w:cs="Arial"/>
          <w:i/>
          <w:color w:val="FF00FF"/>
          <w:szCs w:val="22"/>
        </w:rPr>
        <w:t xml:space="preserve"> </w:t>
      </w:r>
      <w:r>
        <w:rPr>
          <w:rFonts w:cs="Arial"/>
          <w:i/>
          <w:color w:val="FF00FF"/>
          <w:szCs w:val="22"/>
        </w:rPr>
        <w:t>and Umpqua Indian Utility Cooperative</w:t>
      </w:r>
      <w:ins w:id="566" w:author="Author">
        <w:r w:rsidRPr="00344167">
          <w:rPr>
            <w:rFonts w:cs="Arial"/>
            <w:i/>
            <w:color w:val="FF00FF"/>
            <w:szCs w:val="22"/>
          </w:rPr>
          <w:t>)</w:t>
        </w:r>
        <w:r w:rsidR="007865B7">
          <w:rPr>
            <w:rFonts w:cs="Arial"/>
            <w:i/>
            <w:color w:val="FF00FF"/>
            <w:szCs w:val="22"/>
          </w:rPr>
          <w:t xml:space="preserve"> and utilities operated pursuant to a P.L. 93-638 contract (e.g. Mission Valley Power</w:t>
        </w:r>
      </w:ins>
      <w:r w:rsidR="007865B7">
        <w:rPr>
          <w:rFonts w:cs="Arial"/>
          <w:i/>
          <w:color w:val="FF00FF"/>
          <w:szCs w:val="22"/>
        </w:rPr>
        <w:t>)</w:t>
      </w:r>
      <w:r w:rsidRPr="00344167">
        <w:rPr>
          <w:rFonts w:cs="Arial"/>
          <w:i/>
          <w:color w:val="FF00FF"/>
          <w:szCs w:val="22"/>
        </w:rPr>
        <w:t>:</w:t>
      </w:r>
    </w:p>
    <w:p w14:paraId="5B5C50B3" w14:textId="47E35446" w:rsidR="00D86883" w:rsidRDefault="001E06E4" w:rsidP="000145BC">
      <w:pPr>
        <w:ind w:left="2160" w:hanging="720"/>
        <w:rPr>
          <w:ins w:id="567" w:author="Author"/>
          <w:szCs w:val="22"/>
        </w:rPr>
      </w:pPr>
      <w:ins w:id="568" w:author="Author">
        <w:r>
          <w:rPr>
            <w:szCs w:val="22"/>
          </w:rPr>
          <w:t>1.2.</w:t>
        </w:r>
        <w:r w:rsidR="00C9685C">
          <w:rPr>
            <w:szCs w:val="22"/>
          </w:rPr>
          <w:t>6</w:t>
        </w:r>
        <w:r w:rsidRPr="00C527D1">
          <w:rPr>
            <w:szCs w:val="22"/>
          </w:rPr>
          <w:tab/>
        </w:r>
        <w:r w:rsidR="00D86883" w:rsidRPr="009658D8">
          <w:rPr>
            <w:b/>
            <w:bCs/>
            <w:szCs w:val="22"/>
          </w:rPr>
          <w:t>Tribal Utilities</w:t>
        </w:r>
      </w:ins>
      <w:ins w:id="569" w:author="Farleigh,Kevin S (BPA) - PSW-6" w:date="2024-11-22T14:00:00Z" w16du:dateUtc="2024-11-22T22:00:00Z">
        <w:r w:rsidR="00DF6137">
          <w:rPr>
            <w:b/>
            <w:bCs/>
            <w:szCs w:val="22"/>
          </w:rPr>
          <w:t xml:space="preserve"> </w:t>
        </w:r>
      </w:ins>
    </w:p>
    <w:p w14:paraId="571279EE" w14:textId="63D95752" w:rsidR="001E06E4" w:rsidRPr="00893335" w:rsidRDefault="00CF410E" w:rsidP="00CE5764">
      <w:pPr>
        <w:ind w:left="2160"/>
        <w:rPr>
          <w:szCs w:val="22"/>
        </w:rPr>
      </w:pPr>
      <w:ins w:id="570" w:author="Author">
        <w:r>
          <w:rPr>
            <w:szCs w:val="22"/>
          </w:rPr>
          <w:t xml:space="preserve">After the application of any </w:t>
        </w:r>
        <w:r w:rsidR="00D30209">
          <w:rPr>
            <w:szCs w:val="22"/>
          </w:rPr>
          <w:t>a</w:t>
        </w:r>
        <w:r>
          <w:rPr>
            <w:szCs w:val="22"/>
          </w:rPr>
          <w:t xml:space="preserve">djustment under </w:t>
        </w:r>
        <w:r w:rsidRPr="00A7234B">
          <w:rPr>
            <w:szCs w:val="22"/>
          </w:rPr>
          <w:t>section</w:t>
        </w:r>
      </w:ins>
      <w:r w:rsidR="00CE5764" w:rsidRPr="00A7234B">
        <w:rPr>
          <w:szCs w:val="22"/>
        </w:rPr>
        <w:t> </w:t>
      </w:r>
      <w:r w:rsidRPr="00A7234B">
        <w:rPr>
          <w:szCs w:val="22"/>
        </w:rPr>
        <w:t>1.2.5</w:t>
      </w:r>
      <w:del w:id="571" w:author="Author">
        <w:r w:rsidR="00645CDF" w:rsidRPr="00C527D1">
          <w:rPr>
            <w:szCs w:val="22"/>
          </w:rPr>
          <w:tab/>
        </w:r>
      </w:del>
      <w:ins w:id="572" w:author="Author">
        <w:r>
          <w:rPr>
            <w:szCs w:val="22"/>
          </w:rPr>
          <w:t xml:space="preserve"> above</w:t>
        </w:r>
        <w:r w:rsidR="00927FFA">
          <w:rPr>
            <w:szCs w:val="22"/>
          </w:rPr>
          <w:t xml:space="preserve">, </w:t>
        </w:r>
        <w:r w:rsidR="002C6A1E">
          <w:rPr>
            <w:szCs w:val="22"/>
          </w:rPr>
          <w:t xml:space="preserve">BPA shall </w:t>
        </w:r>
        <w:r w:rsidR="007865B7">
          <w:rPr>
            <w:szCs w:val="22"/>
          </w:rPr>
          <w:t>adjust</w:t>
        </w:r>
        <w:r w:rsidR="002C6A1E">
          <w:rPr>
            <w:szCs w:val="22"/>
          </w:rPr>
          <w:t xml:space="preserve"> </w:t>
        </w:r>
      </w:ins>
      <w:r w:rsidR="001E06E4" w:rsidRPr="002902C6">
        <w:rPr>
          <w:color w:val="FF0000"/>
          <w:szCs w:val="22"/>
        </w:rPr>
        <w:t xml:space="preserve">«Customer </w:t>
      </w:r>
      <w:proofErr w:type="spellStart"/>
      <w:r w:rsidR="001E06E4" w:rsidRPr="002902C6">
        <w:rPr>
          <w:color w:val="FF0000"/>
          <w:szCs w:val="22"/>
        </w:rPr>
        <w:t>Name»</w:t>
      </w:r>
      <w:r w:rsidR="001E06E4" w:rsidRPr="002902C6">
        <w:rPr>
          <w:szCs w:val="22"/>
        </w:rPr>
        <w:t>’s</w:t>
      </w:r>
      <w:proofErr w:type="spellEnd"/>
      <w:r w:rsidR="001E06E4" w:rsidRPr="002902C6">
        <w:rPr>
          <w:szCs w:val="22"/>
        </w:rPr>
        <w:t xml:space="preserve"> CHWM</w:t>
      </w:r>
      <w:r w:rsidR="001E06E4">
        <w:rPr>
          <w:szCs w:val="22"/>
        </w:rPr>
        <w:t xml:space="preserve"> </w:t>
      </w:r>
      <w:del w:id="573" w:author="Author">
        <w:r w:rsidR="00645CDF">
          <w:rPr>
            <w:szCs w:val="22"/>
          </w:rPr>
          <w:delText xml:space="preserve">may also change under the following conditions stated in this section 1.2.5.  </w:delText>
        </w:r>
        <w:r w:rsidR="00645CDF" w:rsidRPr="002902C6">
          <w:rPr>
            <w:szCs w:val="22"/>
          </w:rPr>
          <w:delText>This section 1</w:delText>
        </w:r>
        <w:r w:rsidR="00645CDF">
          <w:rPr>
            <w:szCs w:val="22"/>
          </w:rPr>
          <w:delText>.2.5 shall not apply after September 30, 2021.</w:delText>
        </w:r>
      </w:del>
      <w:ins w:id="574" w:author="Author">
        <w:r w:rsidR="00295358">
          <w:rPr>
            <w:szCs w:val="22"/>
          </w:rPr>
          <w:t>as follows:</w:t>
        </w:r>
      </w:ins>
    </w:p>
    <w:p w14:paraId="7ADC7673" w14:textId="77777777" w:rsidR="001E06E4" w:rsidRPr="00C527D1" w:rsidRDefault="001E06E4" w:rsidP="001E06E4">
      <w:pPr>
        <w:ind w:left="2880" w:hanging="720"/>
        <w:rPr>
          <w:szCs w:val="22"/>
        </w:rPr>
      </w:pPr>
    </w:p>
    <w:p w14:paraId="76B9158E" w14:textId="66942A8F" w:rsidR="001E06E4" w:rsidRPr="002902C6" w:rsidRDefault="001E06E4" w:rsidP="001E06E4">
      <w:pPr>
        <w:ind w:left="3060" w:hanging="900"/>
        <w:rPr>
          <w:szCs w:val="22"/>
        </w:rPr>
      </w:pPr>
      <w:ins w:id="575" w:author="Author">
        <w:r>
          <w:rPr>
            <w:szCs w:val="22"/>
          </w:rPr>
          <w:t>1.2.</w:t>
        </w:r>
        <w:r w:rsidR="00B829D8">
          <w:rPr>
            <w:szCs w:val="22"/>
          </w:rPr>
          <w:t>6</w:t>
        </w:r>
        <w:r>
          <w:rPr>
            <w:szCs w:val="22"/>
          </w:rPr>
          <w:t>.</w:t>
        </w:r>
      </w:ins>
      <w:r>
        <w:rPr>
          <w:szCs w:val="22"/>
        </w:rPr>
        <w:t>1</w:t>
      </w:r>
      <w:del w:id="576" w:author="Author">
        <w:r w:rsidR="00645CDF">
          <w:rPr>
            <w:szCs w:val="22"/>
          </w:rPr>
          <w:delText>.2.5.1</w:delText>
        </w:r>
        <w:r w:rsidR="00645CDF" w:rsidRPr="002902C6">
          <w:rPr>
            <w:szCs w:val="22"/>
          </w:rPr>
          <w:tab/>
        </w:r>
        <w:r w:rsidR="00645CDF">
          <w:rPr>
            <w:szCs w:val="22"/>
          </w:rPr>
          <w:delText xml:space="preserve">At the time BPA calculates </w:delText>
        </w:r>
        <w:r w:rsidR="00645CDF" w:rsidRPr="002902C6">
          <w:rPr>
            <w:color w:val="FF0000"/>
            <w:szCs w:val="22"/>
          </w:rPr>
          <w:delText>«Customer Name»</w:delText>
        </w:r>
        <w:r w:rsidR="00645CDF" w:rsidRPr="002902C6">
          <w:rPr>
            <w:szCs w:val="22"/>
          </w:rPr>
          <w:delText xml:space="preserve">’s </w:delText>
        </w:r>
        <w:r w:rsidR="00645CDF">
          <w:rPr>
            <w:szCs w:val="22"/>
          </w:rPr>
          <w:delText>RHWM for</w:delText>
        </w:r>
      </w:del>
      <w:ins w:id="577" w:author="Author">
        <w:r w:rsidRPr="002902C6">
          <w:rPr>
            <w:szCs w:val="22"/>
          </w:rPr>
          <w:tab/>
        </w:r>
        <w:r w:rsidR="00562DE1">
          <w:rPr>
            <w:szCs w:val="22"/>
          </w:rPr>
          <w:t>During</w:t>
        </w:r>
      </w:ins>
      <w:r w:rsidR="00562DE1">
        <w:rPr>
          <w:szCs w:val="22"/>
        </w:rPr>
        <w:t xml:space="preserve"> each</w:t>
      </w:r>
      <w:r w:rsidRPr="002902C6">
        <w:rPr>
          <w:szCs w:val="22"/>
        </w:rPr>
        <w:t xml:space="preserve"> </w:t>
      </w:r>
      <w:del w:id="578" w:author="Author">
        <w:r w:rsidR="00645CDF">
          <w:rPr>
            <w:szCs w:val="22"/>
          </w:rPr>
          <w:delText>Rate Period</w:delText>
        </w:r>
      </w:del>
      <w:ins w:id="579" w:author="Author">
        <w:r w:rsidR="000145BC">
          <w:rPr>
            <w:szCs w:val="22"/>
          </w:rPr>
          <w:t>Above-C</w:t>
        </w:r>
        <w:r>
          <w:rPr>
            <w:szCs w:val="22"/>
          </w:rPr>
          <w:t xml:space="preserve">HWM </w:t>
        </w:r>
        <w:r w:rsidR="00F74F8D">
          <w:rPr>
            <w:szCs w:val="22"/>
          </w:rPr>
          <w:t>L</w:t>
        </w:r>
        <w:r w:rsidR="000145BC">
          <w:rPr>
            <w:szCs w:val="22"/>
          </w:rPr>
          <w:t xml:space="preserve">oad </w:t>
        </w:r>
        <w:r w:rsidR="00562DE1">
          <w:rPr>
            <w:szCs w:val="22"/>
          </w:rPr>
          <w:t>Process</w:t>
        </w:r>
      </w:ins>
      <w:r w:rsidR="00562DE1">
        <w:rPr>
          <w:szCs w:val="22"/>
        </w:rPr>
        <w:t>,</w:t>
      </w:r>
      <w:r>
        <w:rPr>
          <w:szCs w:val="22"/>
        </w:rPr>
        <w:t xml:space="preserve"> and subject </w:t>
      </w:r>
      <w:r w:rsidRPr="000976A1">
        <w:rPr>
          <w:szCs w:val="22"/>
        </w:rPr>
        <w:t xml:space="preserve">to </w:t>
      </w:r>
      <w:del w:id="580" w:author="Author">
        <w:r w:rsidR="00645CDF" w:rsidRPr="00A7234B">
          <w:rPr>
            <w:szCs w:val="22"/>
          </w:rPr>
          <w:delText>sections</w:delText>
        </w:r>
      </w:del>
      <w:ins w:id="581" w:author="Author">
        <w:r w:rsidRPr="00A7234B">
          <w:rPr>
            <w:szCs w:val="22"/>
          </w:rPr>
          <w:t>section</w:t>
        </w:r>
      </w:ins>
      <w:r w:rsidRPr="00A7234B">
        <w:rPr>
          <w:szCs w:val="22"/>
        </w:rPr>
        <w:t> 1.2.</w:t>
      </w:r>
      <w:del w:id="582" w:author="Author">
        <w:r w:rsidR="00645CDF" w:rsidRPr="00A7234B">
          <w:rPr>
            <w:szCs w:val="22"/>
          </w:rPr>
          <w:delText>5</w:delText>
        </w:r>
      </w:del>
      <w:ins w:id="583" w:author="Author">
        <w:r w:rsidR="00B829D8" w:rsidRPr="00A7234B">
          <w:rPr>
            <w:szCs w:val="22"/>
          </w:rPr>
          <w:t>6</w:t>
        </w:r>
      </w:ins>
      <w:r w:rsidRPr="00A7234B">
        <w:rPr>
          <w:szCs w:val="22"/>
        </w:rPr>
        <w:t xml:space="preserve">.4 </w:t>
      </w:r>
      <w:del w:id="584" w:author="Author">
        <w:r w:rsidR="00645CDF" w:rsidRPr="00A7234B">
          <w:rPr>
            <w:szCs w:val="22"/>
          </w:rPr>
          <w:delText>and 1.2.5.</w:delText>
        </w:r>
        <w:r w:rsidR="00645CDF" w:rsidRPr="000976A1">
          <w:rPr>
            <w:szCs w:val="22"/>
          </w:rPr>
          <w:delText>5 of</w:delText>
        </w:r>
        <w:r w:rsidR="00645CDF">
          <w:rPr>
            <w:szCs w:val="22"/>
          </w:rPr>
          <w:delText xml:space="preserve"> this exhibit</w:delText>
        </w:r>
      </w:del>
      <w:ins w:id="585" w:author="Author">
        <w:r w:rsidR="00F74F8D">
          <w:rPr>
            <w:szCs w:val="22"/>
          </w:rPr>
          <w:t>below</w:t>
        </w:r>
      </w:ins>
      <w:r>
        <w:rPr>
          <w:szCs w:val="22"/>
        </w:rPr>
        <w:t xml:space="preserve">,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del w:id="586" w:author="Author">
        <w:r w:rsidR="00645CDF">
          <w:rPr>
            <w:szCs w:val="22"/>
          </w:rPr>
          <w:delText>forecasted load</w:delText>
        </w:r>
      </w:del>
      <w:ins w:id="587" w:author="Author">
        <w:r w:rsidR="004D4935">
          <w:rPr>
            <w:szCs w:val="22"/>
          </w:rPr>
          <w:t>Preliminary Net Requirement</w:t>
        </w:r>
      </w:ins>
      <w:r>
        <w:rPr>
          <w:szCs w:val="22"/>
        </w:rPr>
        <w:t xml:space="preserve"> growth </w:t>
      </w:r>
      <w:ins w:id="588" w:author="Author">
        <w:r w:rsidR="00F2673C">
          <w:rPr>
            <w:szCs w:val="22"/>
          </w:rPr>
          <w:t xml:space="preserve">expected </w:t>
        </w:r>
      </w:ins>
      <w:r>
        <w:rPr>
          <w:szCs w:val="22"/>
        </w:rPr>
        <w:t>during the upcoming Rate Period.</w:t>
      </w:r>
    </w:p>
    <w:p w14:paraId="357CEB7D" w14:textId="77777777" w:rsidR="001E06E4" w:rsidRPr="002902C6" w:rsidRDefault="001E06E4" w:rsidP="001E06E4">
      <w:pPr>
        <w:ind w:left="2880" w:hanging="720"/>
        <w:rPr>
          <w:szCs w:val="22"/>
        </w:rPr>
      </w:pPr>
    </w:p>
    <w:p w14:paraId="1462DA7A" w14:textId="15F5FF05" w:rsidR="001E06E4" w:rsidRPr="002902C6" w:rsidRDefault="001E06E4" w:rsidP="001E06E4">
      <w:pPr>
        <w:ind w:left="3060" w:hanging="900"/>
        <w:rPr>
          <w:szCs w:val="22"/>
        </w:rPr>
      </w:pPr>
      <w:r>
        <w:rPr>
          <w:szCs w:val="22"/>
        </w:rPr>
        <w:t>1.2.</w:t>
      </w:r>
      <w:del w:id="589" w:author="Author">
        <w:r w:rsidR="00645CDF">
          <w:rPr>
            <w:szCs w:val="22"/>
          </w:rPr>
          <w:delText>5</w:delText>
        </w:r>
      </w:del>
      <w:ins w:id="590" w:author="Author">
        <w:r w:rsidR="00B829D8">
          <w:rPr>
            <w:szCs w:val="22"/>
          </w:rPr>
          <w:t>6</w:t>
        </w:r>
      </w:ins>
      <w:r>
        <w:rPr>
          <w:szCs w:val="22"/>
        </w:rPr>
        <w:t>.2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del w:id="591" w:author="Author">
        <w:r w:rsidR="00645CDF" w:rsidRPr="00A7234B">
          <w:rPr>
            <w:szCs w:val="22"/>
          </w:rPr>
          <w:delText>sections</w:delText>
        </w:r>
      </w:del>
      <w:ins w:id="592" w:author="Author">
        <w:r w:rsidRPr="00A7234B">
          <w:rPr>
            <w:szCs w:val="22"/>
          </w:rPr>
          <w:t>section</w:t>
        </w:r>
      </w:ins>
      <w:r w:rsidRPr="00A7234B">
        <w:rPr>
          <w:szCs w:val="22"/>
        </w:rPr>
        <w:t> 1.2.</w:t>
      </w:r>
      <w:del w:id="593" w:author="Author">
        <w:r w:rsidR="00645CDF" w:rsidRPr="00A7234B">
          <w:rPr>
            <w:szCs w:val="22"/>
          </w:rPr>
          <w:delText>5</w:delText>
        </w:r>
      </w:del>
      <w:ins w:id="594" w:author="Author">
        <w:r w:rsidR="00B829D8" w:rsidRPr="00A7234B">
          <w:rPr>
            <w:szCs w:val="22"/>
          </w:rPr>
          <w:t>6</w:t>
        </w:r>
      </w:ins>
      <w:r w:rsidRPr="00A7234B">
        <w:rPr>
          <w:szCs w:val="22"/>
        </w:rPr>
        <w:t>.4</w:t>
      </w:r>
      <w:del w:id="595" w:author="Author">
        <w:r w:rsidR="00645CDF" w:rsidRPr="00A7234B">
          <w:rPr>
            <w:szCs w:val="22"/>
          </w:rPr>
          <w:delText xml:space="preserve"> and 1.2</w:delText>
        </w:r>
        <w:r w:rsidR="00645CDF" w:rsidRPr="000976A1">
          <w:rPr>
            <w:szCs w:val="22"/>
          </w:rPr>
          <w:delText>.5.5</w:delText>
        </w:r>
      </w:del>
      <w:r w:rsidRPr="000976A1">
        <w:rPr>
          <w:szCs w:val="22"/>
        </w:rPr>
        <w:t xml:space="preserve"> of this exhibit</w:t>
      </w:r>
      <w:r w:rsidRPr="002902C6">
        <w:rPr>
          <w:szCs w:val="22"/>
        </w:rPr>
        <w:t>.</w:t>
      </w:r>
    </w:p>
    <w:p w14:paraId="2F643969" w14:textId="77777777" w:rsidR="001E06E4" w:rsidRDefault="001E06E4" w:rsidP="001E06E4">
      <w:pPr>
        <w:ind w:left="2880" w:hanging="720"/>
        <w:rPr>
          <w:szCs w:val="22"/>
        </w:rPr>
      </w:pPr>
    </w:p>
    <w:p w14:paraId="32FB48BD" w14:textId="01D79B7C" w:rsidR="001E06E4" w:rsidRDefault="001E06E4" w:rsidP="001E06E4">
      <w:pPr>
        <w:ind w:left="3060" w:hanging="900"/>
        <w:rPr>
          <w:szCs w:val="22"/>
        </w:rPr>
      </w:pPr>
      <w:r>
        <w:rPr>
          <w:szCs w:val="22"/>
        </w:rPr>
        <w:t>1.2.</w:t>
      </w:r>
      <w:del w:id="596" w:author="Author">
        <w:r w:rsidR="00645CDF">
          <w:rPr>
            <w:szCs w:val="22"/>
          </w:rPr>
          <w:delText>5</w:delText>
        </w:r>
      </w:del>
      <w:ins w:id="597" w:author="Author">
        <w:r w:rsidR="00B829D8">
          <w:rPr>
            <w:szCs w:val="22"/>
          </w:rPr>
          <w:t>6</w:t>
        </w:r>
      </w:ins>
      <w:r>
        <w:rPr>
          <w:szCs w:val="22"/>
        </w:rPr>
        <w:t>.3</w:t>
      </w:r>
      <w:r w:rsidRPr="00C527D1">
        <w:rPr>
          <w:szCs w:val="22"/>
        </w:rPr>
        <w:tab/>
        <w:t xml:space="preserve">If </w:t>
      </w:r>
      <w:bookmarkStart w:id="598" w:name="_Hlk170936656"/>
      <w:r w:rsidRPr="00C527D1">
        <w:rPr>
          <w:color w:val="FF0000"/>
          <w:szCs w:val="22"/>
        </w:rPr>
        <w:t>«Customer Name»</w:t>
      </w:r>
      <w:r w:rsidRPr="00C527D1">
        <w:rPr>
          <w:szCs w:val="22"/>
        </w:rPr>
        <w:t xml:space="preserve"> </w:t>
      </w:r>
      <w:bookmarkEnd w:id="598"/>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del w:id="599" w:author="Author">
        <w:r w:rsidR="00645CDF" w:rsidRPr="002902C6">
          <w:rPr>
            <w:szCs w:val="22"/>
          </w:rPr>
          <w:delText>added from the ot</w:delText>
        </w:r>
        <w:r w:rsidR="00645CDF">
          <w:rPr>
            <w:szCs w:val="22"/>
          </w:rPr>
          <w:delText xml:space="preserve">her utility pursuant to </w:delText>
        </w:r>
      </w:del>
      <w:ins w:id="600" w:author="Author">
        <w:r w:rsidR="002C6A1E">
          <w:rPr>
            <w:szCs w:val="22"/>
          </w:rPr>
          <w:t>established by</w:t>
        </w:r>
        <w:r>
          <w:rPr>
            <w:szCs w:val="22"/>
          </w:rPr>
          <w:t xml:space="preserve"> </w:t>
        </w:r>
      </w:ins>
      <w:r w:rsidRPr="00A7234B">
        <w:rPr>
          <w:szCs w:val="22"/>
        </w:rPr>
        <w:t>section </w:t>
      </w:r>
      <w:r w:rsidRPr="00A7234B">
        <w:t>1.2.</w:t>
      </w:r>
      <w:r w:rsidR="00B829D8" w:rsidRPr="00A7234B">
        <w:rPr>
          <w:szCs w:val="22"/>
        </w:rPr>
        <w:t>2</w:t>
      </w:r>
      <w:r w:rsidR="00DF072A" w:rsidRPr="00A7234B">
        <w:rPr>
          <w:szCs w:val="22"/>
        </w:rPr>
        <w:t xml:space="preserve"> </w:t>
      </w:r>
      <w:r w:rsidRPr="00A7234B">
        <w:rPr>
          <w:szCs w:val="22"/>
        </w:rPr>
        <w:t>of this</w:t>
      </w:r>
      <w:r w:rsidRPr="000976A1">
        <w:rPr>
          <w:szCs w:val="22"/>
        </w:rPr>
        <w:t xml:space="preserve"> exhibit, 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sidR="002C6A1E">
        <w:rPr>
          <w:szCs w:val="22"/>
        </w:rPr>
        <w:t xml:space="preserve"> </w:t>
      </w:r>
      <w:del w:id="601" w:author="Author">
        <w:r w:rsidR="00645CDF" w:rsidRPr="000976A1">
          <w:rPr>
            <w:szCs w:val="22"/>
          </w:rPr>
          <w:delText xml:space="preserve">an additional </w:delText>
        </w:r>
      </w:del>
      <w:ins w:id="602" w:author="Author">
        <w:r w:rsidR="002C6A1E">
          <w:rPr>
            <w:szCs w:val="22"/>
          </w:rPr>
          <w:t>the difference between the Annexed Load</w:t>
        </w:r>
        <w:r w:rsidR="007865B7">
          <w:rPr>
            <w:szCs w:val="22"/>
          </w:rPr>
          <w:t xml:space="preserve"> </w:t>
        </w:r>
      </w:ins>
      <w:r w:rsidR="007865B7">
        <w:rPr>
          <w:szCs w:val="22"/>
        </w:rPr>
        <w:t>amount</w:t>
      </w:r>
      <w:r w:rsidR="002C6A1E">
        <w:rPr>
          <w:szCs w:val="22"/>
        </w:rPr>
        <w:t xml:space="preserve"> </w:t>
      </w:r>
      <w:del w:id="603" w:author="Author">
        <w:r w:rsidR="00645CDF" w:rsidRPr="000976A1">
          <w:rPr>
            <w:szCs w:val="22"/>
          </w:rPr>
          <w:delText>equal to</w:delText>
        </w:r>
      </w:del>
      <w:ins w:id="604" w:author="Author">
        <w:r w:rsidR="002C6A1E">
          <w:rPr>
            <w:szCs w:val="22"/>
          </w:rPr>
          <w:t>and</w:t>
        </w:r>
      </w:ins>
      <w:r w:rsidR="002C6A1E">
        <w:rPr>
          <w:szCs w:val="22"/>
        </w:rPr>
        <w:t xml:space="preserve"> the </w:t>
      </w:r>
      <w:ins w:id="605" w:author="Author">
        <w:r w:rsidR="002C6A1E">
          <w:rPr>
            <w:szCs w:val="22"/>
          </w:rPr>
          <w:t>transferred CHWM</w:t>
        </w:r>
        <w:r w:rsidR="00F74F8D">
          <w:rPr>
            <w:szCs w:val="22"/>
          </w:rPr>
          <w:t xml:space="preserve"> </w:t>
        </w:r>
      </w:ins>
      <w:r w:rsidR="00F74F8D">
        <w:rPr>
          <w:szCs w:val="22"/>
        </w:rPr>
        <w:t>amount</w:t>
      </w:r>
      <w:del w:id="606" w:author="Author">
        <w:r w:rsidR="00645CDF" w:rsidRPr="000976A1">
          <w:rPr>
            <w:szCs w:val="22"/>
          </w:rPr>
          <w:delText xml:space="preserve"> of the excess</w:delText>
        </w:r>
      </w:del>
      <w:r w:rsidRPr="000976A1">
        <w:rPr>
          <w:szCs w:val="22"/>
        </w:rPr>
        <w:t xml:space="preserve">, minus any annexed NLSLs, subject to </w:t>
      </w:r>
      <w:del w:id="607" w:author="Author">
        <w:r w:rsidR="00645CDF" w:rsidRPr="00A7234B">
          <w:rPr>
            <w:szCs w:val="22"/>
          </w:rPr>
          <w:delText>sections</w:delText>
        </w:r>
      </w:del>
      <w:ins w:id="608" w:author="Author">
        <w:r w:rsidRPr="00A7234B">
          <w:rPr>
            <w:szCs w:val="22"/>
          </w:rPr>
          <w:t>section</w:t>
        </w:r>
      </w:ins>
      <w:r w:rsidRPr="00A7234B">
        <w:rPr>
          <w:szCs w:val="22"/>
        </w:rPr>
        <w:t> 1.2.</w:t>
      </w:r>
      <w:del w:id="609" w:author="Author">
        <w:r w:rsidR="00645CDF" w:rsidRPr="00A7234B">
          <w:rPr>
            <w:szCs w:val="22"/>
          </w:rPr>
          <w:delText>5</w:delText>
        </w:r>
      </w:del>
      <w:ins w:id="610" w:author="Author">
        <w:r w:rsidR="00B829D8" w:rsidRPr="00A7234B">
          <w:rPr>
            <w:szCs w:val="22"/>
          </w:rPr>
          <w:t>6</w:t>
        </w:r>
      </w:ins>
      <w:r w:rsidRPr="00A7234B">
        <w:rPr>
          <w:szCs w:val="22"/>
        </w:rPr>
        <w:t xml:space="preserve">.4 </w:t>
      </w:r>
      <w:del w:id="611" w:author="Author">
        <w:r w:rsidR="00645CDF" w:rsidRPr="00A7234B">
          <w:rPr>
            <w:szCs w:val="22"/>
          </w:rPr>
          <w:delText>and</w:delText>
        </w:r>
        <w:r w:rsidR="00645CDF" w:rsidRPr="000976A1">
          <w:rPr>
            <w:szCs w:val="22"/>
          </w:rPr>
          <w:delText xml:space="preserve"> 1.2.5.5 </w:delText>
        </w:r>
      </w:del>
      <w:r w:rsidRPr="000976A1">
        <w:rPr>
          <w:szCs w:val="22"/>
        </w:rPr>
        <w:t>of this exhibit.</w:t>
      </w:r>
    </w:p>
    <w:p w14:paraId="6D223B19" w14:textId="77777777" w:rsidR="001E06E4" w:rsidRPr="00C527D1" w:rsidRDefault="001E06E4" w:rsidP="001E06E4">
      <w:pPr>
        <w:ind w:left="2160"/>
      </w:pPr>
    </w:p>
    <w:p w14:paraId="55421003" w14:textId="43EA1AE1" w:rsidR="001E06E4" w:rsidRDefault="001E06E4" w:rsidP="004177B4">
      <w:pPr>
        <w:ind w:left="3060" w:hanging="900"/>
        <w:rPr>
          <w:szCs w:val="22"/>
        </w:rPr>
      </w:pPr>
      <w:r>
        <w:rPr>
          <w:szCs w:val="22"/>
        </w:rPr>
        <w:t>1.2.</w:t>
      </w:r>
      <w:del w:id="612" w:author="Author">
        <w:r w:rsidR="00645CDF">
          <w:rPr>
            <w:szCs w:val="22"/>
          </w:rPr>
          <w:delText>5</w:delText>
        </w:r>
      </w:del>
      <w:ins w:id="613" w:author="Author">
        <w:r w:rsidR="00B829D8">
          <w:rPr>
            <w:szCs w:val="22"/>
          </w:rPr>
          <w:t>6</w:t>
        </w:r>
      </w:ins>
      <w:r>
        <w:rPr>
          <w:szCs w:val="22"/>
        </w:rPr>
        <w:t>.4</w:t>
      </w:r>
      <w:r w:rsidRPr="00C527D1">
        <w:rPr>
          <w:szCs w:val="22"/>
        </w:rPr>
        <w:tab/>
      </w:r>
      <w:del w:id="614" w:author="Author">
        <w:r w:rsidR="00645CDF" w:rsidRPr="00C527D1">
          <w:rPr>
            <w:szCs w:val="22"/>
          </w:rPr>
          <w:delText xml:space="preserve">BPA shall not increase </w:delText>
        </w:r>
        <w:r w:rsidR="00645CDF" w:rsidRPr="00C527D1">
          <w:rPr>
            <w:color w:val="FF0000"/>
            <w:szCs w:val="22"/>
          </w:rPr>
          <w:delText>«Customer Name»</w:delText>
        </w:r>
        <w:r w:rsidR="00645CDF">
          <w:rPr>
            <w:szCs w:val="22"/>
          </w:rPr>
          <w:delText xml:space="preserve">’s </w:delText>
        </w:r>
      </w:del>
      <w:r w:rsidR="00325C41">
        <w:rPr>
          <w:szCs w:val="22"/>
        </w:rPr>
        <w:t xml:space="preserve">CHWM </w:t>
      </w:r>
      <w:del w:id="615" w:author="Author">
        <w:r w:rsidR="00645CDF">
          <w:rPr>
            <w:szCs w:val="22"/>
          </w:rPr>
          <w:delText>under</w:delText>
        </w:r>
      </w:del>
      <w:ins w:id="616" w:author="Author">
        <w:r w:rsidR="00325C41">
          <w:rPr>
            <w:szCs w:val="22"/>
          </w:rPr>
          <w:t>adjustment</w:t>
        </w:r>
        <w:r w:rsidR="00AF7D2E">
          <w:rPr>
            <w:szCs w:val="22"/>
          </w:rPr>
          <w:t>s made pursuant to</w:t>
        </w:r>
      </w:ins>
      <w:r w:rsidR="00AF7D2E">
        <w:rPr>
          <w:szCs w:val="22"/>
        </w:rPr>
        <w:t xml:space="preserve"> </w:t>
      </w:r>
      <w:r w:rsidR="00325C41">
        <w:rPr>
          <w:szCs w:val="22"/>
        </w:rPr>
        <w:t xml:space="preserve">this </w:t>
      </w:r>
      <w:r w:rsidR="00325C41" w:rsidRPr="00A7234B">
        <w:rPr>
          <w:szCs w:val="22"/>
        </w:rPr>
        <w:t>section</w:t>
      </w:r>
      <w:r w:rsidR="004177B4" w:rsidRPr="00A7234B">
        <w:rPr>
          <w:szCs w:val="22"/>
        </w:rPr>
        <w:t> </w:t>
      </w:r>
      <w:r w:rsidR="00325C41" w:rsidRPr="00A7234B">
        <w:rPr>
          <w:szCs w:val="22"/>
        </w:rPr>
        <w:t>1.2.</w:t>
      </w:r>
      <w:del w:id="617" w:author="Author">
        <w:r w:rsidR="00645CDF" w:rsidRPr="00A7234B">
          <w:rPr>
            <w:szCs w:val="22"/>
          </w:rPr>
          <w:delText xml:space="preserve">5 if either of </w:delText>
        </w:r>
      </w:del>
      <w:ins w:id="618" w:author="Author">
        <w:r w:rsidR="00B829D8" w:rsidRPr="00A7234B">
          <w:rPr>
            <w:szCs w:val="22"/>
          </w:rPr>
          <w:t>6</w:t>
        </w:r>
        <w:r w:rsidR="00325C41" w:rsidRPr="00A7234B">
          <w:rPr>
            <w:szCs w:val="22"/>
          </w:rPr>
          <w:t xml:space="preserve"> </w:t>
        </w:r>
        <w:r w:rsidR="00AF7D2E" w:rsidRPr="00A7234B">
          <w:rPr>
            <w:szCs w:val="22"/>
          </w:rPr>
          <w:t xml:space="preserve">are subject to </w:t>
        </w:r>
      </w:ins>
      <w:r w:rsidR="00325C41" w:rsidRPr="00A7234B">
        <w:rPr>
          <w:szCs w:val="22"/>
        </w:rPr>
        <w:t xml:space="preserve">the </w:t>
      </w:r>
      <w:r w:rsidRPr="00A7234B">
        <w:rPr>
          <w:szCs w:val="22"/>
        </w:rPr>
        <w:t xml:space="preserve">following </w:t>
      </w:r>
      <w:del w:id="619" w:author="Author">
        <w:r w:rsidR="00645CDF" w:rsidRPr="00A7234B">
          <w:rPr>
            <w:szCs w:val="22"/>
          </w:rPr>
          <w:delText>limits have been</w:delText>
        </w:r>
        <w:r w:rsidR="00645CDF" w:rsidRPr="002902C6">
          <w:rPr>
            <w:szCs w:val="22"/>
          </w:rPr>
          <w:delText xml:space="preserve"> reached</w:delText>
        </w:r>
      </w:del>
      <w:ins w:id="620" w:author="Author">
        <w:r w:rsidRPr="002902C6">
          <w:rPr>
            <w:szCs w:val="22"/>
          </w:rPr>
          <w:t>limit</w:t>
        </w:r>
        <w:r w:rsidR="00AF7D2E">
          <w:rPr>
            <w:szCs w:val="22"/>
          </w:rPr>
          <w:t>ation</w:t>
        </w:r>
        <w:r w:rsidRPr="002902C6">
          <w:rPr>
            <w:szCs w:val="22"/>
          </w:rPr>
          <w:t>s</w:t>
        </w:r>
      </w:ins>
      <w:r w:rsidR="00972309">
        <w:rPr>
          <w:szCs w:val="22"/>
        </w:rPr>
        <w:t>:</w:t>
      </w:r>
    </w:p>
    <w:p w14:paraId="626D2C83" w14:textId="77777777" w:rsidR="001E06E4" w:rsidRDefault="001E06E4" w:rsidP="001E06E4">
      <w:pPr>
        <w:ind w:left="3780" w:hanging="720"/>
        <w:rPr>
          <w:szCs w:val="22"/>
        </w:rPr>
      </w:pPr>
    </w:p>
    <w:p w14:paraId="07160647" w14:textId="77777777" w:rsidR="00645CDF" w:rsidRDefault="00645CDF" w:rsidP="00645CDF">
      <w:pPr>
        <w:ind w:left="3780" w:hanging="720"/>
        <w:rPr>
          <w:del w:id="621" w:author="Author"/>
          <w:szCs w:val="22"/>
        </w:rPr>
      </w:pPr>
      <w:del w:id="622" w:author="Author">
        <w:r>
          <w:rPr>
            <w:szCs w:val="22"/>
          </w:rPr>
          <w:delText>(1)</w:delText>
        </w:r>
        <w:r>
          <w:rPr>
            <w:szCs w:val="22"/>
          </w:rPr>
          <w:tab/>
          <w:delText>the 40 Average Megawatts</w:delText>
        </w:r>
        <w:r w:rsidRPr="00C527D1">
          <w:rPr>
            <w:szCs w:val="22"/>
          </w:rPr>
          <w:delText xml:space="preserve"> </w:delText>
        </w:r>
        <w:r>
          <w:rPr>
            <w:szCs w:val="22"/>
          </w:rPr>
          <w:delText xml:space="preserve">limit </w:delText>
        </w:r>
        <w:r w:rsidRPr="00C527D1">
          <w:rPr>
            <w:szCs w:val="22"/>
          </w:rPr>
          <w:delText xml:space="preserve">identified in </w:delText>
        </w:r>
        <w:r>
          <w:rPr>
            <w:szCs w:val="22"/>
          </w:rPr>
          <w:delText xml:space="preserve">section 4.1.6.4 of </w:delText>
        </w:r>
        <w:r w:rsidRPr="00C527D1">
          <w:rPr>
            <w:szCs w:val="22"/>
          </w:rPr>
          <w:delText>the TRM for all New Tribal Utilities</w:delText>
        </w:r>
        <w:r>
          <w:rPr>
            <w:szCs w:val="22"/>
          </w:rPr>
          <w:delText xml:space="preserve"> </w:delText>
        </w:r>
        <w:r w:rsidRPr="00C527D1">
          <w:rPr>
            <w:szCs w:val="22"/>
          </w:rPr>
          <w:delText>as defined</w:delText>
        </w:r>
        <w:r>
          <w:rPr>
            <w:szCs w:val="22"/>
          </w:rPr>
          <w:delText xml:space="preserve"> in the TRM, or</w:delText>
        </w:r>
      </w:del>
    </w:p>
    <w:p w14:paraId="72FB91C7" w14:textId="77777777" w:rsidR="00645CDF" w:rsidRDefault="00645CDF" w:rsidP="00645CDF">
      <w:pPr>
        <w:ind w:left="3780" w:hanging="720"/>
        <w:rPr>
          <w:del w:id="623" w:author="Author"/>
          <w:szCs w:val="22"/>
        </w:rPr>
      </w:pPr>
      <w:commentRangeStart w:id="624"/>
      <w:commentRangeStart w:id="625"/>
    </w:p>
    <w:p w14:paraId="11518D3C" w14:textId="150E1FC6" w:rsidR="001E06E4" w:rsidRDefault="001E06E4" w:rsidP="003F6B5B">
      <w:pPr>
        <w:pStyle w:val="ListParagraph"/>
        <w:numPr>
          <w:ilvl w:val="0"/>
          <w:numId w:val="5"/>
        </w:numPr>
        <w:rPr>
          <w:ins w:id="626" w:author="Farleigh,Kevin S (BPA) - PSW-6" w:date="2024-10-23T10:19:00Z"/>
          <w:szCs w:val="22"/>
        </w:rPr>
      </w:pPr>
      <w:ins w:id="627" w:author="Author">
        <w:del w:id="628" w:author="Farleigh,Kevin S (BPA) - PSW-6" w:date="2024-10-23T10:18:00Z">
          <w:r w:rsidRPr="003F6B5B" w:rsidDel="003F6B5B">
            <w:rPr>
              <w:szCs w:val="22"/>
            </w:rPr>
            <w:delText>(1)</w:delText>
          </w:r>
          <w:r w:rsidRPr="003F6B5B" w:rsidDel="003F6B5B">
            <w:rPr>
              <w:szCs w:val="22"/>
            </w:rPr>
            <w:tab/>
          </w:r>
        </w:del>
        <w:r w:rsidR="00B6202B" w:rsidRPr="003F6B5B">
          <w:rPr>
            <w:szCs w:val="22"/>
          </w:rPr>
          <w:t xml:space="preserve">a cumulative </w:t>
        </w:r>
        <w:r w:rsidRPr="003F6B5B">
          <w:rPr>
            <w:szCs w:val="22"/>
          </w:rPr>
          <w:t>40 </w:t>
        </w:r>
        <w:proofErr w:type="spellStart"/>
        <w:r w:rsidR="00972309" w:rsidRPr="003F6B5B">
          <w:rPr>
            <w:szCs w:val="22"/>
          </w:rPr>
          <w:t>aMW</w:t>
        </w:r>
        <w:proofErr w:type="spellEnd"/>
        <w:r w:rsidRPr="003F6B5B">
          <w:rPr>
            <w:szCs w:val="22"/>
          </w:rPr>
          <w:t xml:space="preserve"> </w:t>
        </w:r>
        <w:r w:rsidR="00B6202B">
          <w:t xml:space="preserve">of additional CHWM for qualifying tribal utilities </w:t>
        </w:r>
        <w:r w:rsidR="007865B7">
          <w:t xml:space="preserve">and utilities operating pursuant to a P.L. 93-638 contract </w:t>
        </w:r>
        <w:r w:rsidR="00B6202B">
          <w:t>over the term of the</w:t>
        </w:r>
        <w:r w:rsidR="00972309">
          <w:t xml:space="preserve"> Agreement</w:t>
        </w:r>
        <w:r w:rsidRPr="003F6B5B">
          <w:rPr>
            <w:szCs w:val="22"/>
          </w:rPr>
          <w:t xml:space="preserve">, </w:t>
        </w:r>
        <w:del w:id="629" w:author="Farleigh,Kevin S (BPA) - PSW-6" w:date="2024-10-23T10:19:00Z">
          <w:r w:rsidRPr="003F6B5B" w:rsidDel="003F6B5B">
            <w:rPr>
              <w:szCs w:val="22"/>
            </w:rPr>
            <w:delText>or</w:delText>
          </w:r>
        </w:del>
      </w:ins>
      <w:commentRangeEnd w:id="624"/>
      <w:del w:id="630" w:author="Farleigh,Kevin S (BPA) - PSW-6" w:date="2024-10-23T10:19:00Z">
        <w:r w:rsidR="00D17F5A" w:rsidDel="003F6B5B">
          <w:rPr>
            <w:rStyle w:val="CommentReference"/>
          </w:rPr>
          <w:commentReference w:id="624"/>
        </w:r>
        <w:commentRangeEnd w:id="625"/>
        <w:r w:rsidR="00D17F5A" w:rsidDel="003F6B5B">
          <w:rPr>
            <w:rStyle w:val="CommentReference"/>
          </w:rPr>
          <w:commentReference w:id="625"/>
        </w:r>
      </w:del>
    </w:p>
    <w:p w14:paraId="2EE3FA18" w14:textId="77777777" w:rsidR="003F6B5B" w:rsidRPr="003F6B5B" w:rsidRDefault="003F6B5B" w:rsidP="006B56E6">
      <w:pPr>
        <w:pStyle w:val="ListParagraph"/>
        <w:ind w:left="3780"/>
        <w:rPr>
          <w:ins w:id="631" w:author="Farleigh,Kevin S (BPA) - PSW-6" w:date="2024-10-23T10:18:00Z"/>
          <w:szCs w:val="22"/>
        </w:rPr>
      </w:pPr>
    </w:p>
    <w:p w14:paraId="13535EE7" w14:textId="74B9938A" w:rsidR="003F6B5B" w:rsidRPr="003F6B5B" w:rsidRDefault="003F6B5B" w:rsidP="006B56E6">
      <w:pPr>
        <w:pStyle w:val="ListParagraph"/>
        <w:numPr>
          <w:ilvl w:val="0"/>
          <w:numId w:val="5"/>
        </w:numPr>
        <w:rPr>
          <w:ins w:id="632" w:author="Author"/>
          <w:szCs w:val="22"/>
        </w:rPr>
      </w:pPr>
      <w:ins w:id="633" w:author="Farleigh,Kevin S (BPA) - PSW-6" w:date="2024-10-23T10:19:00Z">
        <w:r>
          <w:rPr>
            <w:szCs w:val="22"/>
          </w:rPr>
          <w:t xml:space="preserve">a Rate Period limit of 50 </w:t>
        </w:r>
        <w:proofErr w:type="spellStart"/>
        <w:r>
          <w:rPr>
            <w:szCs w:val="22"/>
          </w:rPr>
          <w:t>aMW</w:t>
        </w:r>
        <w:proofErr w:type="spellEnd"/>
        <w:r>
          <w:rPr>
            <w:szCs w:val="22"/>
          </w:rPr>
          <w:t xml:space="preserve"> of additional C</w:t>
        </w:r>
      </w:ins>
      <w:ins w:id="634" w:author="Farleigh,Kevin S (BPA) - PSW-6" w:date="2024-11-22T07:08:00Z" w16du:dateUtc="2024-11-22T15:08:00Z">
        <w:r w:rsidR="00747E2E">
          <w:rPr>
            <w:szCs w:val="22"/>
          </w:rPr>
          <w:t>HW</w:t>
        </w:r>
      </w:ins>
      <w:ins w:id="635" w:author="Farleigh,Kevin S (BPA) - PSW-6" w:date="2024-10-23T10:19:00Z">
        <w:r>
          <w:rPr>
            <w:szCs w:val="22"/>
          </w:rPr>
          <w:t>M for all new public utility CHWM Contract holders, or</w:t>
        </w:r>
      </w:ins>
    </w:p>
    <w:p w14:paraId="00A40301" w14:textId="77777777" w:rsidR="001E06E4" w:rsidRDefault="001E06E4" w:rsidP="001E06E4">
      <w:pPr>
        <w:ind w:left="3780" w:hanging="720"/>
        <w:rPr>
          <w:ins w:id="636" w:author="Author"/>
          <w:szCs w:val="22"/>
        </w:rPr>
      </w:pPr>
    </w:p>
    <w:p w14:paraId="4E4B6D6D" w14:textId="3286DCC8" w:rsidR="00325C41" w:rsidRDefault="001E06E4" w:rsidP="00325C41">
      <w:pPr>
        <w:ind w:left="3780" w:hanging="720"/>
        <w:rPr>
          <w:ins w:id="637" w:author="Author"/>
          <w:szCs w:val="22"/>
        </w:rPr>
      </w:pPr>
      <w:r>
        <w:rPr>
          <w:szCs w:val="22"/>
        </w:rPr>
        <w:t>(</w:t>
      </w:r>
      <w:del w:id="638" w:author="Farleigh,Kevin S (BPA) - PSW-6" w:date="2024-10-23T10:19:00Z">
        <w:r w:rsidDel="003F6B5B">
          <w:rPr>
            <w:szCs w:val="22"/>
          </w:rPr>
          <w:delText>2</w:delText>
        </w:r>
      </w:del>
      <w:ins w:id="639" w:author="Farleigh,Kevin S (BPA) - PSW-6" w:date="2024-10-23T10:19:00Z">
        <w:r w:rsidR="003F6B5B">
          <w:rPr>
            <w:szCs w:val="22"/>
          </w:rPr>
          <w:t>3</w:t>
        </w:r>
      </w:ins>
      <w:r>
        <w:rPr>
          <w:szCs w:val="22"/>
        </w:rPr>
        <w:t>)</w:t>
      </w:r>
      <w:r>
        <w:rPr>
          <w:szCs w:val="22"/>
        </w:rPr>
        <w:tab/>
      </w:r>
      <w:ins w:id="640" w:author="Author">
        <w:r w:rsidR="003C6132">
          <w:rPr>
            <w:szCs w:val="22"/>
          </w:rPr>
          <w:t xml:space="preserve">a cumulative </w:t>
        </w:r>
        <w:r>
          <w:rPr>
            <w:szCs w:val="22"/>
          </w:rPr>
          <w:t>2</w:t>
        </w:r>
        <w:r w:rsidR="003D4BBF">
          <w:rPr>
            <w:szCs w:val="22"/>
          </w:rPr>
          <w:t>0</w:t>
        </w:r>
        <w:r>
          <w:rPr>
            <w:szCs w:val="22"/>
          </w:rPr>
          <w:t>0 </w:t>
        </w:r>
        <w:proofErr w:type="spellStart"/>
        <w:r w:rsidR="00972309">
          <w:rPr>
            <w:szCs w:val="22"/>
          </w:rPr>
          <w:t>aMW</w:t>
        </w:r>
        <w:proofErr w:type="spellEnd"/>
        <w:r>
          <w:rPr>
            <w:szCs w:val="22"/>
          </w:rPr>
          <w:t xml:space="preserve"> </w:t>
        </w:r>
        <w:r w:rsidR="003C6132">
          <w:rPr>
            <w:szCs w:val="22"/>
          </w:rPr>
          <w:t xml:space="preserve">of additional </w:t>
        </w:r>
        <w:r w:rsidR="007865B7">
          <w:rPr>
            <w:szCs w:val="22"/>
          </w:rPr>
          <w:t xml:space="preserve">CHWM </w:t>
        </w:r>
        <w:r w:rsidRPr="002902C6">
          <w:rPr>
            <w:szCs w:val="22"/>
          </w:rPr>
          <w:t xml:space="preserve">for all </w:t>
        </w:r>
        <w:r w:rsidR="005F7261">
          <w:rPr>
            <w:szCs w:val="22"/>
          </w:rPr>
          <w:t>n</w:t>
        </w:r>
        <w:r w:rsidR="005F7261" w:rsidRPr="002902C6">
          <w:rPr>
            <w:szCs w:val="22"/>
          </w:rPr>
          <w:t xml:space="preserve">ew </w:t>
        </w:r>
        <w:r w:rsidR="005F7261">
          <w:rPr>
            <w:szCs w:val="22"/>
          </w:rPr>
          <w:t>p</w:t>
        </w:r>
        <w:r w:rsidRPr="002902C6">
          <w:rPr>
            <w:szCs w:val="22"/>
          </w:rPr>
          <w:t>ublic</w:t>
        </w:r>
        <w:r w:rsidR="003C6132">
          <w:rPr>
            <w:szCs w:val="22"/>
          </w:rPr>
          <w:t xml:space="preserve"> utility CHWM Contract holders</w:t>
        </w:r>
        <w:r w:rsidRPr="002902C6">
          <w:rPr>
            <w:szCs w:val="22"/>
          </w:rPr>
          <w:t>.</w:t>
        </w:r>
      </w:ins>
    </w:p>
    <w:p w14:paraId="72A7E130" w14:textId="24295BD6" w:rsidR="00325C41" w:rsidRDefault="00325C41" w:rsidP="001E06E4">
      <w:pPr>
        <w:ind w:left="3780" w:hanging="720"/>
        <w:rPr>
          <w:ins w:id="641" w:author="Author"/>
          <w:szCs w:val="22"/>
        </w:rPr>
      </w:pPr>
    </w:p>
    <w:p w14:paraId="1160F44B" w14:textId="4FDEEFAE" w:rsidR="00325C41" w:rsidRDefault="00325C41" w:rsidP="00CE5764">
      <w:pPr>
        <w:ind w:left="3060"/>
        <w:rPr>
          <w:szCs w:val="22"/>
        </w:rPr>
      </w:pPr>
      <w:ins w:id="642" w:author="Author">
        <w:r>
          <w:rPr>
            <w:szCs w:val="22"/>
          </w:rPr>
          <w:t xml:space="preserve">If a proposed CHWM adjustment under this </w:t>
        </w:r>
        <w:r w:rsidRPr="00A7234B">
          <w:rPr>
            <w:szCs w:val="22"/>
          </w:rPr>
          <w:t>section</w:t>
        </w:r>
        <w:r w:rsidR="004177B4" w:rsidRPr="00A7234B">
          <w:rPr>
            <w:szCs w:val="22"/>
          </w:rPr>
          <w:t> </w:t>
        </w:r>
        <w:r w:rsidRPr="00A7234B">
          <w:rPr>
            <w:szCs w:val="22"/>
          </w:rPr>
          <w:t>1.2.</w:t>
        </w:r>
        <w:r w:rsidR="00B829D8" w:rsidRPr="00A7234B">
          <w:rPr>
            <w:szCs w:val="22"/>
          </w:rPr>
          <w:t>6</w:t>
        </w:r>
        <w:r>
          <w:rPr>
            <w:szCs w:val="22"/>
          </w:rPr>
          <w:t xml:space="preserve"> would exceed the limit</w:t>
        </w:r>
        <w:r w:rsidR="00AF7D2E">
          <w:rPr>
            <w:szCs w:val="22"/>
          </w:rPr>
          <w:t>s</w:t>
        </w:r>
        <w:r>
          <w:rPr>
            <w:szCs w:val="22"/>
          </w:rPr>
          <w:t xml:space="preserve"> in </w:t>
        </w:r>
        <w:r w:rsidR="00AF7D2E">
          <w:rPr>
            <w:szCs w:val="22"/>
          </w:rPr>
          <w:t xml:space="preserve">either </w:t>
        </w:r>
        <w:r>
          <w:rPr>
            <w:szCs w:val="22"/>
          </w:rPr>
          <w:t xml:space="preserve">(1) </w:t>
        </w:r>
        <w:r w:rsidR="00AF7D2E">
          <w:rPr>
            <w:szCs w:val="22"/>
          </w:rPr>
          <w:t>or</w:t>
        </w:r>
        <w:r>
          <w:rPr>
            <w:szCs w:val="22"/>
          </w:rPr>
          <w:t xml:space="preserve"> (2) above, then BPA shall reduce such adjustment to an amount that does not exceed </w:t>
        </w:r>
      </w:ins>
      <w:r>
        <w:rPr>
          <w:szCs w:val="22"/>
        </w:rPr>
        <w:t xml:space="preserve">the </w:t>
      </w:r>
      <w:del w:id="643" w:author="Author">
        <w:r w:rsidR="00645CDF">
          <w:rPr>
            <w:szCs w:val="22"/>
          </w:rPr>
          <w:delText xml:space="preserve">250 Average Megawatts </w:delText>
        </w:r>
      </w:del>
      <w:ins w:id="644" w:author="Author">
        <w:r>
          <w:rPr>
            <w:szCs w:val="22"/>
          </w:rPr>
          <w:t xml:space="preserve">limit. </w:t>
        </w:r>
        <w:r w:rsidR="004177B4">
          <w:rPr>
            <w:szCs w:val="22"/>
          </w:rPr>
          <w:t xml:space="preserve"> </w:t>
        </w:r>
        <w:r>
          <w:rPr>
            <w:szCs w:val="22"/>
          </w:rPr>
          <w:t xml:space="preserve">If the </w:t>
        </w:r>
      </w:ins>
      <w:r>
        <w:rPr>
          <w:szCs w:val="22"/>
        </w:rPr>
        <w:t xml:space="preserve">limit </w:t>
      </w:r>
      <w:del w:id="645" w:author="Author">
        <w:r w:rsidR="00645CDF">
          <w:rPr>
            <w:szCs w:val="22"/>
          </w:rPr>
          <w:delText>identified in</w:delText>
        </w:r>
      </w:del>
      <w:ins w:id="646" w:author="Author">
        <w:r>
          <w:rPr>
            <w:szCs w:val="22"/>
          </w:rPr>
          <w:t>has been fully exhausted, then the proposed CHWM</w:t>
        </w:r>
        <w:r w:rsidR="00AF7D2E">
          <w:rPr>
            <w:szCs w:val="22"/>
          </w:rPr>
          <w:t xml:space="preserve"> adjustment</w:t>
        </w:r>
        <w:r>
          <w:rPr>
            <w:szCs w:val="22"/>
          </w:rPr>
          <w:t xml:space="preserve"> under th</w:t>
        </w:r>
        <w:r w:rsidR="00D20C39">
          <w:rPr>
            <w:szCs w:val="22"/>
          </w:rPr>
          <w:t>is</w:t>
        </w:r>
      </w:ins>
      <w:r>
        <w:rPr>
          <w:szCs w:val="22"/>
        </w:rPr>
        <w:t xml:space="preserve"> </w:t>
      </w:r>
      <w:r w:rsidRPr="00A7234B">
        <w:rPr>
          <w:szCs w:val="22"/>
        </w:rPr>
        <w:t>section</w:t>
      </w:r>
      <w:r w:rsidR="004177B4" w:rsidRPr="00A7234B">
        <w:rPr>
          <w:szCs w:val="22"/>
        </w:rPr>
        <w:t> </w:t>
      </w:r>
      <w:del w:id="647" w:author="Author">
        <w:r w:rsidR="00645CDF" w:rsidRPr="00A7234B">
          <w:rPr>
            <w:szCs w:val="22"/>
          </w:rPr>
          <w:delText>4.1.6 of the TRM for all New Publics, as defined in the TRM</w:delText>
        </w:r>
      </w:del>
      <w:ins w:id="648" w:author="Author">
        <w:r w:rsidRPr="00A7234B">
          <w:rPr>
            <w:szCs w:val="22"/>
          </w:rPr>
          <w:t>1.2.</w:t>
        </w:r>
        <w:r w:rsidR="00B829D8" w:rsidRPr="00A7234B">
          <w:rPr>
            <w:szCs w:val="22"/>
          </w:rPr>
          <w:t>6</w:t>
        </w:r>
        <w:r w:rsidRPr="00A7234B">
          <w:rPr>
            <w:szCs w:val="22"/>
          </w:rPr>
          <w:t xml:space="preserve"> will be</w:t>
        </w:r>
        <w:r>
          <w:rPr>
            <w:szCs w:val="22"/>
          </w:rPr>
          <w:t xml:space="preserve"> reduced to zero and BPA shall make no change to </w:t>
        </w:r>
        <w:r w:rsidRPr="00F16582">
          <w:rPr>
            <w:color w:val="FF0000"/>
            <w:szCs w:val="22"/>
          </w:rPr>
          <w:t>«Custome</w:t>
        </w:r>
        <w:r w:rsidR="006C2610" w:rsidRPr="00F16582">
          <w:rPr>
            <w:color w:val="FF0000"/>
            <w:szCs w:val="22"/>
          </w:rPr>
          <w:t xml:space="preserve">r </w:t>
        </w:r>
        <w:proofErr w:type="spellStart"/>
        <w:r w:rsidRPr="00F16582">
          <w:rPr>
            <w:color w:val="FF0000"/>
            <w:szCs w:val="22"/>
          </w:rPr>
          <w:t>Name»</w:t>
        </w:r>
        <w:r w:rsidR="00AF7D2E">
          <w:rPr>
            <w:szCs w:val="22"/>
          </w:rPr>
          <w:t>’s</w:t>
        </w:r>
        <w:proofErr w:type="spellEnd"/>
        <w:r>
          <w:rPr>
            <w:szCs w:val="22"/>
          </w:rPr>
          <w:t xml:space="preserve"> CHWM</w:t>
        </w:r>
      </w:ins>
      <w:r>
        <w:rPr>
          <w:szCs w:val="22"/>
        </w:rPr>
        <w:t>.</w:t>
      </w:r>
    </w:p>
    <w:p w14:paraId="297BABC2" w14:textId="77777777" w:rsidR="001E06E4" w:rsidRDefault="001E06E4" w:rsidP="001E06E4">
      <w:pPr>
        <w:ind w:left="3780" w:hanging="720"/>
        <w:rPr>
          <w:szCs w:val="22"/>
        </w:rPr>
      </w:pPr>
    </w:p>
    <w:p w14:paraId="0878ED63" w14:textId="5AC161F2" w:rsidR="001E06E4" w:rsidRPr="006D4F02" w:rsidRDefault="001E06E4" w:rsidP="001E06E4">
      <w:pPr>
        <w:ind w:left="3060"/>
        <w:rPr>
          <w:szCs w:val="22"/>
        </w:rPr>
      </w:pPr>
      <w:r>
        <w:rPr>
          <w:szCs w:val="22"/>
        </w:rPr>
        <w:t>F</w:t>
      </w:r>
      <w:r w:rsidRPr="008E0712">
        <w:rPr>
          <w:szCs w:val="22"/>
        </w:rPr>
        <w:t xml:space="preserve">or any Rate Period </w:t>
      </w:r>
      <w:del w:id="649" w:author="Olive,Kelly J (BPA) - PSS-6" w:date="2024-12-05T23:05:00Z" w16du:dateUtc="2024-12-06T07:05:00Z">
        <w:r w:rsidRPr="008E0712" w:rsidDel="007C794A">
          <w:rPr>
            <w:szCs w:val="22"/>
          </w:rPr>
          <w:delText xml:space="preserve">where </w:delText>
        </w:r>
      </w:del>
      <w:ins w:id="650" w:author="Olive,Kelly J (BPA) - PSS-6" w:date="2024-12-05T23:05:00Z" w16du:dateUtc="2024-12-06T07:05:00Z">
        <w:r w:rsidR="007C794A">
          <w:rPr>
            <w:szCs w:val="22"/>
          </w:rPr>
          <w:t>that</w:t>
        </w:r>
        <w:r w:rsidR="007C794A" w:rsidRPr="008E0712">
          <w:rPr>
            <w:szCs w:val="22"/>
          </w:rPr>
          <w:t xml:space="preserve"> </w:t>
        </w:r>
      </w:ins>
      <w:r w:rsidRPr="008E0712">
        <w:rPr>
          <w:szCs w:val="22"/>
        </w:rPr>
        <w:t xml:space="preserve">the total amount of CHWM </w:t>
      </w:r>
      <w:del w:id="651" w:author="Author">
        <w:r w:rsidR="00645CDF" w:rsidRPr="008E0712">
          <w:rPr>
            <w:szCs w:val="22"/>
          </w:rPr>
          <w:delText>additions granted to all New Tribal Utilities</w:delText>
        </w:r>
      </w:del>
      <w:ins w:id="652" w:author="Author">
        <w:r w:rsidR="00AF7D2E">
          <w:rPr>
            <w:szCs w:val="22"/>
          </w:rPr>
          <w:t>adjustments</w:t>
        </w:r>
        <w:r w:rsidR="00D02B25">
          <w:rPr>
            <w:szCs w:val="22"/>
          </w:rPr>
          <w:t xml:space="preserve"> for </w:t>
        </w:r>
        <w:r w:rsidRPr="008E0712">
          <w:rPr>
            <w:szCs w:val="22"/>
          </w:rPr>
          <w:t xml:space="preserve">all </w:t>
        </w:r>
        <w:r w:rsidR="00B721CA">
          <w:rPr>
            <w:szCs w:val="22"/>
          </w:rPr>
          <w:t>t</w:t>
        </w:r>
        <w:r w:rsidR="00B721CA" w:rsidRPr="008E0712">
          <w:rPr>
            <w:szCs w:val="22"/>
          </w:rPr>
          <w:t xml:space="preserve">ribal </w:t>
        </w:r>
        <w:r w:rsidR="004177B4">
          <w:rPr>
            <w:szCs w:val="22"/>
          </w:rPr>
          <w:t xml:space="preserve">utilities </w:t>
        </w:r>
        <w:r w:rsidR="00AF7D2E">
          <w:rPr>
            <w:szCs w:val="22"/>
          </w:rPr>
          <w:t xml:space="preserve">and </w:t>
        </w:r>
        <w:r w:rsidR="00F2673C">
          <w:t>utilities operating pursuant to a P.L. 93-638 contract</w:t>
        </w:r>
      </w:ins>
      <w:r w:rsidR="00F2673C">
        <w:rPr>
          <w:szCs w:val="22"/>
        </w:rPr>
        <w:t xml:space="preserve"> </w:t>
      </w:r>
      <w:r w:rsidRPr="008E0712">
        <w:rPr>
          <w:szCs w:val="22"/>
        </w:rPr>
        <w:t xml:space="preserve">would exceed either of the </w:t>
      </w:r>
      <w:del w:id="653" w:author="Author">
        <w:r w:rsidR="00645CDF" w:rsidRPr="008E0712">
          <w:rPr>
            <w:szCs w:val="22"/>
          </w:rPr>
          <w:delText xml:space="preserve">above </w:delText>
        </w:r>
      </w:del>
      <w:r w:rsidRPr="008E0712">
        <w:rPr>
          <w:szCs w:val="22"/>
        </w:rPr>
        <w:t>limits</w:t>
      </w:r>
      <w:ins w:id="654" w:author="Author">
        <w:r w:rsidR="00B721CA">
          <w:rPr>
            <w:szCs w:val="22"/>
          </w:rPr>
          <w:t xml:space="preserve"> above</w:t>
        </w:r>
      </w:ins>
      <w:r w:rsidRPr="008E0712">
        <w:rPr>
          <w:szCs w:val="22"/>
        </w:rPr>
        <w:t xml:space="preserve">, BPA shall </w:t>
      </w:r>
      <w:ins w:id="655" w:author="Author">
        <w:r w:rsidR="00AF7D2E">
          <w:rPr>
            <w:szCs w:val="22"/>
          </w:rPr>
          <w:t xml:space="preserve">proportionally </w:t>
        </w:r>
      </w:ins>
      <w:r>
        <w:rPr>
          <w:szCs w:val="22"/>
        </w:rPr>
        <w:t xml:space="preserve">reduce the CHWM </w:t>
      </w:r>
      <w:del w:id="656" w:author="Author">
        <w:r w:rsidR="00645CDF">
          <w:rPr>
            <w:szCs w:val="22"/>
          </w:rPr>
          <w:delText xml:space="preserve">additions of all </w:delText>
        </w:r>
        <w:r w:rsidR="00645CDF" w:rsidRPr="008E0712">
          <w:rPr>
            <w:szCs w:val="22"/>
          </w:rPr>
          <w:delText>New Tribal Utilities</w:delText>
        </w:r>
      </w:del>
      <w:ins w:id="657" w:author="Author">
        <w:r w:rsidR="00295358">
          <w:rPr>
            <w:szCs w:val="22"/>
          </w:rPr>
          <w:t>adjustments</w:t>
        </w:r>
        <w:r w:rsidR="00D02B25">
          <w:rPr>
            <w:szCs w:val="22"/>
          </w:rPr>
          <w:t xml:space="preserve"> </w:t>
        </w:r>
        <w:r>
          <w:rPr>
            <w:szCs w:val="22"/>
          </w:rPr>
          <w:t xml:space="preserve">of </w:t>
        </w:r>
        <w:r w:rsidR="00927FFA">
          <w:rPr>
            <w:szCs w:val="22"/>
          </w:rPr>
          <w:t>the tribal</w:t>
        </w:r>
        <w:r w:rsidR="002E7184">
          <w:rPr>
            <w:szCs w:val="22"/>
          </w:rPr>
          <w:t xml:space="preserve"> and P.L. 93-638</w:t>
        </w:r>
        <w:r w:rsidR="006E1D5C" w:rsidRPr="008E0712">
          <w:rPr>
            <w:szCs w:val="22"/>
          </w:rPr>
          <w:t xml:space="preserve"> </w:t>
        </w:r>
        <w:r w:rsidR="006E1D5C">
          <w:rPr>
            <w:szCs w:val="22"/>
          </w:rPr>
          <w:t>u</w:t>
        </w:r>
        <w:r w:rsidR="006E1D5C" w:rsidRPr="008E0712">
          <w:rPr>
            <w:szCs w:val="22"/>
          </w:rPr>
          <w:t>tilities</w:t>
        </w:r>
      </w:ins>
      <w:r w:rsidR="006E1D5C" w:rsidRPr="008E0712">
        <w:rPr>
          <w:szCs w:val="22"/>
        </w:rPr>
        <w:t xml:space="preserve"> </w:t>
      </w:r>
      <w:r>
        <w:rPr>
          <w:szCs w:val="22"/>
        </w:rPr>
        <w:t>so that</w:t>
      </w:r>
      <w:r w:rsidRPr="008E0712">
        <w:rPr>
          <w:szCs w:val="22"/>
        </w:rPr>
        <w:t xml:space="preserve"> </w:t>
      </w:r>
      <w:r>
        <w:rPr>
          <w:szCs w:val="22"/>
        </w:rPr>
        <w:t>each</w:t>
      </w:r>
      <w:del w:id="658" w:author="Author">
        <w:r w:rsidR="00645CDF">
          <w:rPr>
            <w:szCs w:val="22"/>
          </w:rPr>
          <w:delText xml:space="preserve"> such utility</w:delText>
        </w:r>
      </w:del>
      <w:r>
        <w:rPr>
          <w:szCs w:val="22"/>
        </w:rPr>
        <w:t xml:space="preserve"> receives a pro rata share of the remaining </w:t>
      </w:r>
      <w:r w:rsidRPr="006D4F02">
        <w:rPr>
          <w:szCs w:val="22"/>
        </w:rPr>
        <w:t xml:space="preserve">amount under the applicable limit for that Rate Period.  </w:t>
      </w:r>
      <w:del w:id="659" w:author="Author">
        <w:r w:rsidR="00645CDF">
          <w:rPr>
            <w:szCs w:val="22"/>
          </w:rPr>
          <w:delText>Each</w:delText>
        </w:r>
      </w:del>
      <w:ins w:id="660" w:author="Author">
        <w:r w:rsidR="00D02B25" w:rsidRPr="006D4F02">
          <w:rPr>
            <w:szCs w:val="22"/>
          </w:rPr>
          <w:t xml:space="preserve">BPA shall </w:t>
        </w:r>
        <w:r w:rsidR="006D4F02" w:rsidRPr="00433D71">
          <w:rPr>
            <w:szCs w:val="22"/>
          </w:rPr>
          <w:t>determine</w:t>
        </w:r>
        <w:r w:rsidR="00D02B25" w:rsidRPr="006D4F02">
          <w:rPr>
            <w:szCs w:val="22"/>
          </w:rPr>
          <w:t xml:space="preserve"> e</w:t>
        </w:r>
        <w:r w:rsidRPr="006D4F02">
          <w:rPr>
            <w:szCs w:val="22"/>
          </w:rPr>
          <w:t>ach</w:t>
        </w:r>
      </w:ins>
      <w:r w:rsidRPr="006D4F02">
        <w:rPr>
          <w:szCs w:val="22"/>
        </w:rPr>
        <w:t xml:space="preserve"> utility’s pro rata share </w:t>
      </w:r>
      <w:del w:id="661" w:author="Author">
        <w:r w:rsidR="00645CDF">
          <w:rPr>
            <w:szCs w:val="22"/>
          </w:rPr>
          <w:delText>shall be based on</w:delText>
        </w:r>
      </w:del>
      <w:ins w:id="662" w:author="Author">
        <w:r w:rsidR="006D4F02" w:rsidRPr="00433D71">
          <w:rPr>
            <w:szCs w:val="22"/>
          </w:rPr>
          <w:t>as specified in</w:t>
        </w:r>
      </w:ins>
      <w:r w:rsidR="006D4F02" w:rsidRPr="00433D71">
        <w:rPr>
          <w:szCs w:val="22"/>
        </w:rPr>
        <w:t xml:space="preserve"> the </w:t>
      </w:r>
      <w:del w:id="663" w:author="Author">
        <w:r w:rsidR="00645CDF" w:rsidRPr="008E0712">
          <w:rPr>
            <w:szCs w:val="22"/>
          </w:rPr>
          <w:delText xml:space="preserve">amount that </w:delText>
        </w:r>
        <w:r w:rsidR="00645CDF">
          <w:rPr>
            <w:szCs w:val="22"/>
          </w:rPr>
          <w:delText>the u</w:delText>
        </w:r>
        <w:r w:rsidR="00645CDF" w:rsidRPr="008E0712">
          <w:rPr>
            <w:szCs w:val="22"/>
          </w:rPr>
          <w:delText xml:space="preserve">tility’s </w:delText>
        </w:r>
      </w:del>
      <w:r w:rsidR="006D4F02" w:rsidRPr="009658D8">
        <w:rPr>
          <w:szCs w:val="22"/>
        </w:rPr>
        <w:t xml:space="preserve">CHWM </w:t>
      </w:r>
      <w:del w:id="664" w:author="Author">
        <w:r w:rsidR="00645CDF" w:rsidRPr="008E0712">
          <w:rPr>
            <w:szCs w:val="22"/>
          </w:rPr>
          <w:delText>would have been increa</w:delText>
        </w:r>
        <w:r w:rsidR="00645CDF">
          <w:rPr>
            <w:szCs w:val="22"/>
          </w:rPr>
          <w:delText>sed for that Rate Period absent the applicable limit</w:delText>
        </w:r>
      </w:del>
      <w:ins w:id="665" w:author="Author">
        <w:r w:rsidR="006D4F02" w:rsidRPr="009658D8">
          <w:rPr>
            <w:szCs w:val="22"/>
          </w:rPr>
          <w:t>Implementation Policy</w:t>
        </w:r>
      </w:ins>
      <w:r w:rsidRPr="00BE1E89">
        <w:rPr>
          <w:szCs w:val="22"/>
        </w:rPr>
        <w:t>.</w:t>
      </w:r>
    </w:p>
    <w:p w14:paraId="223797C4" w14:textId="77777777" w:rsidR="001E06E4" w:rsidRPr="006D4F02" w:rsidRDefault="001E06E4" w:rsidP="001E06E4">
      <w:pPr>
        <w:ind w:left="2160"/>
      </w:pPr>
    </w:p>
    <w:p w14:paraId="4BC2F9D9" w14:textId="4D426748" w:rsidR="006C2610" w:rsidRPr="00C527D1" w:rsidRDefault="001E06E4" w:rsidP="001E06E4">
      <w:pPr>
        <w:ind w:left="3060" w:hanging="900"/>
      </w:pPr>
      <w:r w:rsidRPr="006D4F02">
        <w:rPr>
          <w:szCs w:val="22"/>
        </w:rPr>
        <w:t>1.2.</w:t>
      </w:r>
      <w:ins w:id="666" w:author="Author">
        <w:r w:rsidR="00B829D8" w:rsidRPr="006D4F02">
          <w:rPr>
            <w:szCs w:val="22"/>
          </w:rPr>
          <w:t>6</w:t>
        </w:r>
        <w:r w:rsidRPr="006D4F02">
          <w:rPr>
            <w:szCs w:val="22"/>
          </w:rPr>
          <w:t>.</w:t>
        </w:r>
      </w:ins>
      <w:r w:rsidRPr="006D4F02">
        <w:rPr>
          <w:szCs w:val="22"/>
        </w:rPr>
        <w:t>5</w:t>
      </w:r>
      <w:del w:id="667" w:author="Author">
        <w:r w:rsidR="00645CDF">
          <w:rPr>
            <w:szCs w:val="22"/>
          </w:rPr>
          <w:delText>.5</w:delText>
        </w:r>
        <w:r w:rsidR="00645CDF">
          <w:rPr>
            <w:szCs w:val="22"/>
          </w:rPr>
          <w:tab/>
          <w:delText>Even while</w:delText>
        </w:r>
      </w:del>
      <w:ins w:id="668" w:author="Author">
        <w:r w:rsidRPr="006D4F02">
          <w:rPr>
            <w:szCs w:val="22"/>
          </w:rPr>
          <w:tab/>
        </w:r>
        <w:r w:rsidR="00295358" w:rsidRPr="006D4F02">
          <w:rPr>
            <w:szCs w:val="22"/>
          </w:rPr>
          <w:t xml:space="preserve">For any Rate Period </w:t>
        </w:r>
        <w:del w:id="669" w:author="Olive,Kelly J (BPA) - PSS-6" w:date="2024-12-05T23:05:00Z" w16du:dateUtc="2024-12-06T07:05:00Z">
          <w:r w:rsidR="00295358" w:rsidRPr="006D4F02" w:rsidDel="007C794A">
            <w:rPr>
              <w:szCs w:val="22"/>
            </w:rPr>
            <w:delText>where</w:delText>
          </w:r>
        </w:del>
      </w:ins>
      <w:ins w:id="670" w:author="Olive,Kelly J (BPA) - PSS-6" w:date="2024-12-05T23:05:00Z" w16du:dateUtc="2024-12-06T07:05:00Z">
        <w:r w:rsidR="007C794A">
          <w:rPr>
            <w:szCs w:val="22"/>
          </w:rPr>
          <w:t>that</w:t>
        </w:r>
      </w:ins>
      <w:ins w:id="671" w:author="Author">
        <w:r w:rsidR="00295358">
          <w:rPr>
            <w:szCs w:val="22"/>
          </w:rPr>
          <w:t xml:space="preserve"> BPA changes </w:t>
        </w:r>
        <w:r w:rsidR="00295358" w:rsidRPr="00775F2D">
          <w:rPr>
            <w:color w:val="FF0000"/>
            <w:szCs w:val="22"/>
          </w:rPr>
          <w:t xml:space="preserve">«Customer </w:t>
        </w:r>
        <w:proofErr w:type="spellStart"/>
        <w:r w:rsidR="00295358" w:rsidRPr="00775F2D">
          <w:rPr>
            <w:color w:val="FF0000"/>
            <w:szCs w:val="22"/>
          </w:rPr>
          <w:t>Name»</w:t>
        </w:r>
        <w:r w:rsidR="00D91801" w:rsidRPr="00433D71">
          <w:rPr>
            <w:szCs w:val="22"/>
          </w:rPr>
          <w:t>’s</w:t>
        </w:r>
        <w:proofErr w:type="spellEnd"/>
        <w:r w:rsidR="00295358" w:rsidRPr="00D91801">
          <w:rPr>
            <w:szCs w:val="22"/>
          </w:rPr>
          <w:t xml:space="preserve"> </w:t>
        </w:r>
        <w:r w:rsidR="00295358">
          <w:rPr>
            <w:szCs w:val="22"/>
          </w:rPr>
          <w:t>CHWM pursuant to</w:t>
        </w:r>
      </w:ins>
      <w:r w:rsidR="00295358">
        <w:rPr>
          <w:szCs w:val="22"/>
        </w:rPr>
        <w:t xml:space="preserve"> this </w:t>
      </w:r>
      <w:r w:rsidR="00295358" w:rsidRPr="00A7234B">
        <w:rPr>
          <w:szCs w:val="22"/>
        </w:rPr>
        <w:t>section</w:t>
      </w:r>
      <w:r w:rsidR="004177B4" w:rsidRPr="00A7234B">
        <w:rPr>
          <w:szCs w:val="22"/>
        </w:rPr>
        <w:t> </w:t>
      </w:r>
      <w:r w:rsidR="00295358" w:rsidRPr="00A7234B">
        <w:rPr>
          <w:szCs w:val="22"/>
        </w:rPr>
        <w:t>1.</w:t>
      </w:r>
      <w:ins w:id="672" w:author="Miller,Robyn M (BPA) - PSS-6" w:date="2024-11-14T08:24:00Z" w16du:dateUtc="2024-11-14T16:24:00Z">
        <w:r w:rsidR="007F1B27" w:rsidRPr="00A7234B">
          <w:rPr>
            <w:szCs w:val="22"/>
          </w:rPr>
          <w:t>2.</w:t>
        </w:r>
      </w:ins>
      <w:del w:id="673" w:author="Author">
        <w:r w:rsidR="00645CDF" w:rsidRPr="00A7234B">
          <w:rPr>
            <w:szCs w:val="22"/>
          </w:rPr>
          <w:delText xml:space="preserve">2.5 is in effect, </w:delText>
        </w:r>
        <w:r w:rsidR="00645CDF" w:rsidRPr="00A7234B">
          <w:rPr>
            <w:color w:val="FF0000"/>
            <w:szCs w:val="22"/>
          </w:rPr>
          <w:delText>«Customer Name»</w:delText>
        </w:r>
      </w:del>
      <w:ins w:id="674" w:author="Author">
        <w:r w:rsidR="00B829D8" w:rsidRPr="00A7234B">
          <w:rPr>
            <w:szCs w:val="22"/>
          </w:rPr>
          <w:t>6</w:t>
        </w:r>
        <w:r w:rsidR="00295358" w:rsidRPr="00A7234B">
          <w:rPr>
            <w:szCs w:val="22"/>
          </w:rPr>
          <w:t>, BPA</w:t>
        </w:r>
      </w:ins>
      <w:r w:rsidR="00295358" w:rsidRPr="00A7234B">
        <w:rPr>
          <w:szCs w:val="22"/>
        </w:rPr>
        <w:t xml:space="preserve"> shall </w:t>
      </w:r>
      <w:del w:id="675" w:author="Author">
        <w:r w:rsidR="00645CDF" w:rsidRPr="00A7234B">
          <w:rPr>
            <w:szCs w:val="22"/>
          </w:rPr>
          <w:delText>elect whether it will serve its Above-RHWM Load with Firm Requirements Power purchased at Tier 2 Rates or with its Dedicated Resources, as provided</w:delText>
        </w:r>
      </w:del>
      <w:ins w:id="676" w:author="Author">
        <w:r w:rsidR="00295358" w:rsidRPr="00A7234B">
          <w:rPr>
            <w:szCs w:val="22"/>
          </w:rPr>
          <w:t>revise the table</w:t>
        </w:r>
      </w:ins>
      <w:r w:rsidR="00295358" w:rsidRPr="00A7234B">
        <w:rPr>
          <w:szCs w:val="22"/>
        </w:rPr>
        <w:t xml:space="preserve"> in </w:t>
      </w:r>
      <w:r w:rsidR="004177B4" w:rsidRPr="00A7234B">
        <w:rPr>
          <w:szCs w:val="22"/>
        </w:rPr>
        <w:t>section </w:t>
      </w:r>
      <w:del w:id="677" w:author="Author">
        <w:r w:rsidR="00645CDF" w:rsidRPr="00A7234B">
          <w:rPr>
            <w:szCs w:val="22"/>
          </w:rPr>
          <w:delText>9.</w:delText>
        </w:r>
      </w:del>
      <w:r w:rsidR="00295358" w:rsidRPr="00A7234B">
        <w:rPr>
          <w:szCs w:val="22"/>
        </w:rPr>
        <w:t>1</w:t>
      </w:r>
      <w:del w:id="678" w:author="Author">
        <w:r w:rsidR="00645CDF" w:rsidRPr="00A7234B">
          <w:rPr>
            <w:szCs w:val="22"/>
          </w:rPr>
          <w:delText xml:space="preserve"> of the body</w:delText>
        </w:r>
      </w:del>
      <w:ins w:id="679" w:author="Author">
        <w:r w:rsidR="00295358" w:rsidRPr="00A7234B">
          <w:rPr>
            <w:szCs w:val="22"/>
          </w:rPr>
          <w:t>.1.</w:t>
        </w:r>
      </w:ins>
      <w:r w:rsidR="00295358" w:rsidRPr="00A7234B">
        <w:rPr>
          <w:szCs w:val="22"/>
        </w:rPr>
        <w:t xml:space="preserve"> of this</w:t>
      </w:r>
      <w:r w:rsidR="00295358">
        <w:rPr>
          <w:szCs w:val="22"/>
        </w:rPr>
        <w:t xml:space="preserve"> </w:t>
      </w:r>
      <w:del w:id="680" w:author="Author">
        <w:r w:rsidR="00645CDF" w:rsidRPr="00C527D1">
          <w:rPr>
            <w:szCs w:val="22"/>
          </w:rPr>
          <w:delText>Agreement</w:delText>
        </w:r>
      </w:del>
      <w:ins w:id="681" w:author="Author">
        <w:r w:rsidR="00295358">
          <w:rPr>
            <w:szCs w:val="22"/>
          </w:rPr>
          <w:t>Exhibit</w:t>
        </w:r>
        <w:r w:rsidR="004177B4">
          <w:rPr>
            <w:szCs w:val="22"/>
          </w:rPr>
          <w:t> </w:t>
        </w:r>
        <w:r w:rsidR="00295358">
          <w:rPr>
            <w:szCs w:val="22"/>
          </w:rPr>
          <w:t xml:space="preserve">B with the adjusted CHWM </w:t>
        </w:r>
        <w:r w:rsidR="001D6835">
          <w:rPr>
            <w:szCs w:val="22"/>
          </w:rPr>
          <w:t xml:space="preserve">to be effective at the start of the </w:t>
        </w:r>
        <w:r w:rsidR="002A604B">
          <w:rPr>
            <w:szCs w:val="22"/>
          </w:rPr>
          <w:t>next</w:t>
        </w:r>
        <w:r w:rsidR="001D6835">
          <w:rPr>
            <w:szCs w:val="22"/>
          </w:rPr>
          <w:t xml:space="preserve"> Rate Period</w:t>
        </w:r>
        <w:r w:rsidR="00295358">
          <w:rPr>
            <w:szCs w:val="22"/>
          </w:rPr>
          <w:t xml:space="preserve">. </w:t>
        </w:r>
        <w:r w:rsidR="004177B4">
          <w:rPr>
            <w:szCs w:val="22"/>
          </w:rPr>
          <w:t xml:space="preserve"> </w:t>
        </w:r>
        <w:r w:rsidR="00295358">
          <w:rPr>
            <w:szCs w:val="22"/>
          </w:rPr>
          <w:t xml:space="preserve">BPA shall provide </w:t>
        </w:r>
        <w:r w:rsidR="00295358" w:rsidRPr="00775F2D">
          <w:rPr>
            <w:color w:val="FF0000"/>
            <w:szCs w:val="22"/>
          </w:rPr>
          <w:t>«Customer Name»</w:t>
        </w:r>
        <w:r w:rsidR="00295358">
          <w:rPr>
            <w:szCs w:val="22"/>
          </w:rPr>
          <w:t xml:space="preserve"> written notice of the CHWM change and revised Exhibit</w:t>
        </w:r>
        <w:r w:rsidR="004177B4">
          <w:rPr>
            <w:szCs w:val="22"/>
          </w:rPr>
          <w:t> </w:t>
        </w:r>
        <w:r w:rsidR="00295358">
          <w:rPr>
            <w:szCs w:val="22"/>
          </w:rPr>
          <w:t>B</w:t>
        </w:r>
      </w:ins>
      <w:r w:rsidR="00295358">
        <w:rPr>
          <w:szCs w:val="22"/>
        </w:rPr>
        <w:t>.</w:t>
      </w:r>
    </w:p>
    <w:p w14:paraId="4B8D932D" w14:textId="0B0C6520" w:rsidR="001E06E4" w:rsidRDefault="001E06E4" w:rsidP="00CE5764">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del w:id="682" w:author="Author">
        <w:r w:rsidR="00645CDF" w:rsidRPr="00344167">
          <w:rPr>
            <w:i/>
            <w:color w:val="FF00FF"/>
            <w:szCs w:val="22"/>
          </w:rPr>
          <w:delText>5</w:delText>
        </w:r>
      </w:del>
      <w:ins w:id="683" w:author="Author">
        <w:r w:rsidR="00B829D8">
          <w:rPr>
            <w:i/>
            <w:color w:val="FF00FF"/>
            <w:szCs w:val="22"/>
          </w:rPr>
          <w:t>6</w:t>
        </w:r>
      </w:ins>
      <w:r w:rsidR="00DF072A" w:rsidRPr="00344167">
        <w:rPr>
          <w:i/>
          <w:color w:val="FF00FF"/>
          <w:szCs w:val="22"/>
        </w:rPr>
        <w:t xml:space="preserve"> </w:t>
      </w:r>
      <w:r w:rsidRPr="00344167">
        <w:rPr>
          <w:i/>
          <w:color w:val="FF00FF"/>
          <w:szCs w:val="22"/>
        </w:rPr>
        <w:t>for tribal utilities.</w:t>
      </w:r>
    </w:p>
    <w:bookmarkEnd w:id="563"/>
    <w:bookmarkEnd w:id="564"/>
    <w:p w14:paraId="11540AF4" w14:textId="77777777" w:rsidR="001E06E4" w:rsidRDefault="001E06E4" w:rsidP="001E06E4"/>
    <w:p w14:paraId="75902EC0" w14:textId="77777777" w:rsidR="00645CDF" w:rsidRPr="00D754D8" w:rsidRDefault="00645CDF" w:rsidP="00645CDF">
      <w:pPr>
        <w:keepNext/>
        <w:rPr>
          <w:del w:id="684" w:author="Author"/>
          <w:szCs w:val="22"/>
          <w:lang w:val="fr-FR"/>
        </w:rPr>
      </w:pPr>
      <w:del w:id="685" w:author="Author">
        <w:r w:rsidRPr="00D754D8">
          <w:rPr>
            <w:b/>
            <w:szCs w:val="22"/>
            <w:lang w:val="fr-FR"/>
          </w:rPr>
          <w:delText>2.</w:delText>
        </w:r>
        <w:r w:rsidRPr="00D754D8">
          <w:rPr>
            <w:b/>
            <w:szCs w:val="22"/>
            <w:lang w:val="fr-FR"/>
          </w:rPr>
          <w:tab/>
        </w:r>
        <w:commentRangeStart w:id="686"/>
        <w:commentRangeStart w:id="687"/>
        <w:r w:rsidRPr="00D754D8">
          <w:rPr>
            <w:b/>
            <w:szCs w:val="22"/>
            <w:lang w:val="fr-FR"/>
          </w:rPr>
          <w:delText>CONTRACT DEMAND QUANTITIES (CDQs)</w:delText>
        </w:r>
      </w:del>
      <w:commentRangeEnd w:id="686"/>
      <w:r w:rsidR="00D17F5A">
        <w:rPr>
          <w:rStyle w:val="CommentReference"/>
        </w:rPr>
        <w:commentReference w:id="686"/>
      </w:r>
      <w:commentRangeEnd w:id="687"/>
      <w:r w:rsidR="00445727">
        <w:rPr>
          <w:rStyle w:val="CommentReference"/>
        </w:rPr>
        <w:commentReference w:id="687"/>
      </w:r>
    </w:p>
    <w:p w14:paraId="375E6972" w14:textId="77777777" w:rsidR="00645CDF" w:rsidRPr="00D754D8" w:rsidRDefault="00645CDF" w:rsidP="00645CDF">
      <w:pPr>
        <w:keepNext/>
        <w:ind w:left="720"/>
        <w:rPr>
          <w:del w:id="688" w:author="Author"/>
          <w:lang w:val="fr-FR"/>
        </w:rPr>
      </w:pPr>
    </w:p>
    <w:p w14:paraId="3C001142" w14:textId="77777777" w:rsidR="00645CDF" w:rsidRPr="00D754D8" w:rsidRDefault="00645CDF" w:rsidP="00645CDF">
      <w:pPr>
        <w:keepNext/>
        <w:ind w:left="720"/>
        <w:rPr>
          <w:del w:id="689" w:author="Author"/>
          <w:szCs w:val="22"/>
          <w:lang w:val="fr-FR"/>
        </w:rPr>
      </w:pPr>
      <w:del w:id="690" w:author="Author">
        <w:r w:rsidRPr="00D754D8">
          <w:rPr>
            <w:szCs w:val="22"/>
            <w:lang w:val="fr-FR"/>
          </w:rPr>
          <w:delText>2.1</w:delText>
        </w:r>
        <w:r w:rsidRPr="00D754D8">
          <w:rPr>
            <w:szCs w:val="22"/>
            <w:lang w:val="fr-FR"/>
          </w:rPr>
          <w:tab/>
        </w:r>
        <w:r w:rsidRPr="00D754D8">
          <w:rPr>
            <w:b/>
            <w:szCs w:val="22"/>
            <w:lang w:val="fr-FR"/>
          </w:rPr>
          <w:delText>CDQ Amounts</w:delText>
        </w:r>
        <w:r w:rsidRPr="001365BD">
          <w:rPr>
            <w:b/>
            <w:i/>
            <w:vanish/>
            <w:color w:val="FF0000"/>
            <w:szCs w:val="22"/>
          </w:rPr>
          <w:delText>(04/09/14 Version)</w:delText>
        </w:r>
      </w:del>
    </w:p>
    <w:p w14:paraId="6D81FCEC" w14:textId="2FE27DC2" w:rsidR="00645CDF" w:rsidRPr="00093886" w:rsidRDefault="00645CDF" w:rsidP="00645CDF">
      <w:pPr>
        <w:ind w:left="720"/>
        <w:rPr>
          <w:del w:id="691" w:author="Author"/>
          <w:i/>
          <w:color w:val="FF00FF"/>
          <w:szCs w:val="22"/>
        </w:rPr>
      </w:pPr>
    </w:p>
    <w:tbl>
      <w:tblPr>
        <w:tblW w:w="8680" w:type="dxa"/>
        <w:jc w:val="right"/>
        <w:tblLook w:val="0000" w:firstRow="0" w:lastRow="0" w:firstColumn="0" w:lastColumn="0" w:noHBand="0" w:noVBand="0"/>
      </w:tblPr>
      <w:tblGrid>
        <w:gridCol w:w="828"/>
        <w:gridCol w:w="606"/>
        <w:gridCol w:w="680"/>
        <w:gridCol w:w="652"/>
        <w:gridCol w:w="646"/>
        <w:gridCol w:w="646"/>
        <w:gridCol w:w="698"/>
        <w:gridCol w:w="646"/>
        <w:gridCol w:w="725"/>
        <w:gridCol w:w="669"/>
        <w:gridCol w:w="568"/>
        <w:gridCol w:w="680"/>
        <w:gridCol w:w="636"/>
      </w:tblGrid>
      <w:tr w:rsidR="00645CDF" w:rsidRPr="00D76C21" w14:paraId="1B3EE0E4" w14:textId="77777777" w:rsidTr="00213BAA">
        <w:trPr>
          <w:trHeight w:val="20"/>
          <w:jc w:val="right"/>
          <w:del w:id="692" w:author="Author"/>
        </w:trPr>
        <w:tc>
          <w:tcPr>
            <w:tcW w:w="868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2ED0CC6B" w14:textId="77777777" w:rsidR="00645CDF" w:rsidRPr="000D4F8D" w:rsidRDefault="00645CDF" w:rsidP="00213BAA">
            <w:pPr>
              <w:keepNext/>
              <w:jc w:val="center"/>
              <w:rPr>
                <w:del w:id="693" w:author="Author"/>
                <w:rFonts w:cs="Arial"/>
                <w:b/>
                <w:bCs/>
                <w:sz w:val="20"/>
                <w:szCs w:val="20"/>
              </w:rPr>
            </w:pPr>
            <w:del w:id="694" w:author="Author">
              <w:r w:rsidRPr="000D4F8D">
                <w:rPr>
                  <w:rFonts w:cs="Arial"/>
                  <w:b/>
                  <w:bCs/>
                  <w:sz w:val="20"/>
                  <w:szCs w:val="20"/>
                </w:rPr>
                <w:delText>Monthly Contract Demand Quantities</w:delText>
              </w:r>
              <w:r w:rsidRPr="003E07B8">
                <w:rPr>
                  <w:rFonts w:cs="Arial"/>
                  <w:bCs/>
                  <w:color w:val="FF0000"/>
                  <w:sz w:val="20"/>
                  <w:szCs w:val="20"/>
                </w:rPr>
                <w:delText>«</w:delText>
              </w:r>
              <w:r>
                <w:rPr>
                  <w:rFonts w:cs="Arial"/>
                  <w:color w:val="FF0000"/>
                  <w:sz w:val="20"/>
                  <w:szCs w:val="20"/>
                  <w:vertAlign w:val="superscript"/>
                </w:rPr>
                <w:delText xml:space="preserve"> </w:delText>
              </w:r>
              <w:r w:rsidRPr="000E2A87">
                <w:rPr>
                  <w:rFonts w:cs="Arial"/>
                  <w:color w:val="FF0000"/>
                  <w:sz w:val="20"/>
                  <w:szCs w:val="20"/>
                  <w:vertAlign w:val="superscript"/>
                </w:rPr>
                <w:delText>1/</w:delText>
              </w:r>
              <w:r w:rsidRPr="00D00BAD">
                <w:rPr>
                  <w:rFonts w:cs="Arial"/>
                  <w:color w:val="FF0000"/>
                  <w:sz w:val="20"/>
                  <w:szCs w:val="20"/>
                </w:rPr>
                <w:delText>»</w:delText>
              </w:r>
            </w:del>
          </w:p>
        </w:tc>
      </w:tr>
      <w:tr w:rsidR="00645CDF" w:rsidRPr="00D76C21" w14:paraId="3D952C75" w14:textId="77777777" w:rsidTr="00213BAA">
        <w:trPr>
          <w:trHeight w:val="20"/>
          <w:jc w:val="right"/>
          <w:del w:id="695" w:author="Author"/>
        </w:trPr>
        <w:tc>
          <w:tcPr>
            <w:tcW w:w="828" w:type="dxa"/>
            <w:tcBorders>
              <w:top w:val="nil"/>
              <w:left w:val="single" w:sz="4" w:space="0" w:color="auto"/>
              <w:bottom w:val="single" w:sz="4" w:space="0" w:color="auto"/>
              <w:right w:val="single" w:sz="4" w:space="0" w:color="auto"/>
            </w:tcBorders>
            <w:shd w:val="clear" w:color="auto" w:fill="auto"/>
            <w:vAlign w:val="center"/>
          </w:tcPr>
          <w:p w14:paraId="56465142" w14:textId="77777777" w:rsidR="00645CDF" w:rsidRPr="00D76C21" w:rsidRDefault="00645CDF" w:rsidP="00213BAA">
            <w:pPr>
              <w:keepNext/>
              <w:jc w:val="center"/>
              <w:rPr>
                <w:del w:id="696" w:author="Author"/>
                <w:rFonts w:cs="Arial"/>
                <w:b/>
                <w:bCs/>
                <w:sz w:val="20"/>
                <w:szCs w:val="20"/>
              </w:rPr>
            </w:pPr>
          </w:p>
        </w:tc>
        <w:tc>
          <w:tcPr>
            <w:tcW w:w="606" w:type="dxa"/>
            <w:tcBorders>
              <w:top w:val="nil"/>
              <w:left w:val="nil"/>
              <w:bottom w:val="single" w:sz="4" w:space="0" w:color="auto"/>
              <w:right w:val="single" w:sz="4" w:space="0" w:color="auto"/>
            </w:tcBorders>
            <w:shd w:val="clear" w:color="auto" w:fill="auto"/>
            <w:noWrap/>
            <w:vAlign w:val="center"/>
          </w:tcPr>
          <w:p w14:paraId="62A84749" w14:textId="77777777" w:rsidR="00645CDF" w:rsidRPr="00D76C21" w:rsidRDefault="00645CDF" w:rsidP="00213BAA">
            <w:pPr>
              <w:keepNext/>
              <w:jc w:val="center"/>
              <w:rPr>
                <w:del w:id="697" w:author="Author"/>
                <w:rFonts w:cs="Arial"/>
                <w:b/>
                <w:bCs/>
                <w:sz w:val="20"/>
                <w:szCs w:val="20"/>
              </w:rPr>
            </w:pPr>
            <w:del w:id="698" w:author="Author">
              <w:r w:rsidRPr="00D76C21">
                <w:rPr>
                  <w:rFonts w:cs="Arial"/>
                  <w:b/>
                  <w:bCs/>
                  <w:sz w:val="20"/>
                  <w:szCs w:val="20"/>
                </w:rPr>
                <w:delText>Oct</w:delText>
              </w:r>
            </w:del>
          </w:p>
        </w:tc>
        <w:tc>
          <w:tcPr>
            <w:tcW w:w="680" w:type="dxa"/>
            <w:tcBorders>
              <w:top w:val="nil"/>
              <w:left w:val="nil"/>
              <w:bottom w:val="single" w:sz="4" w:space="0" w:color="auto"/>
              <w:right w:val="single" w:sz="4" w:space="0" w:color="auto"/>
            </w:tcBorders>
            <w:shd w:val="clear" w:color="auto" w:fill="auto"/>
            <w:noWrap/>
            <w:vAlign w:val="center"/>
          </w:tcPr>
          <w:p w14:paraId="6CC3B474" w14:textId="77777777" w:rsidR="00645CDF" w:rsidRPr="00D76C21" w:rsidRDefault="00645CDF" w:rsidP="00213BAA">
            <w:pPr>
              <w:keepNext/>
              <w:jc w:val="center"/>
              <w:rPr>
                <w:del w:id="699" w:author="Author"/>
                <w:rFonts w:cs="Arial"/>
                <w:b/>
                <w:bCs/>
                <w:sz w:val="20"/>
                <w:szCs w:val="20"/>
              </w:rPr>
            </w:pPr>
            <w:del w:id="700" w:author="Author">
              <w:r w:rsidRPr="00D76C21">
                <w:rPr>
                  <w:rFonts w:cs="Arial"/>
                  <w:b/>
                  <w:bCs/>
                  <w:sz w:val="20"/>
                  <w:szCs w:val="20"/>
                </w:rPr>
                <w:delText>Nov</w:delText>
              </w:r>
            </w:del>
          </w:p>
        </w:tc>
        <w:tc>
          <w:tcPr>
            <w:tcW w:w="652" w:type="dxa"/>
            <w:tcBorders>
              <w:top w:val="nil"/>
              <w:left w:val="nil"/>
              <w:bottom w:val="single" w:sz="4" w:space="0" w:color="auto"/>
              <w:right w:val="single" w:sz="4" w:space="0" w:color="auto"/>
            </w:tcBorders>
            <w:shd w:val="clear" w:color="auto" w:fill="auto"/>
            <w:noWrap/>
            <w:vAlign w:val="center"/>
          </w:tcPr>
          <w:p w14:paraId="2AEEA66D" w14:textId="77777777" w:rsidR="00645CDF" w:rsidRPr="00D76C21" w:rsidRDefault="00645CDF" w:rsidP="00213BAA">
            <w:pPr>
              <w:keepNext/>
              <w:jc w:val="center"/>
              <w:rPr>
                <w:del w:id="701" w:author="Author"/>
                <w:rFonts w:cs="Arial"/>
                <w:b/>
                <w:bCs/>
                <w:sz w:val="20"/>
                <w:szCs w:val="20"/>
              </w:rPr>
            </w:pPr>
            <w:del w:id="702" w:author="Author">
              <w:r w:rsidRPr="00D76C21">
                <w:rPr>
                  <w:rFonts w:cs="Arial"/>
                  <w:b/>
                  <w:bCs/>
                  <w:sz w:val="20"/>
                  <w:szCs w:val="20"/>
                </w:rPr>
                <w:delText>Dec</w:delText>
              </w:r>
            </w:del>
          </w:p>
        </w:tc>
        <w:tc>
          <w:tcPr>
            <w:tcW w:w="646" w:type="dxa"/>
            <w:tcBorders>
              <w:top w:val="nil"/>
              <w:left w:val="nil"/>
              <w:bottom w:val="single" w:sz="4" w:space="0" w:color="auto"/>
              <w:right w:val="single" w:sz="4" w:space="0" w:color="auto"/>
            </w:tcBorders>
            <w:shd w:val="clear" w:color="auto" w:fill="auto"/>
            <w:noWrap/>
            <w:vAlign w:val="center"/>
          </w:tcPr>
          <w:p w14:paraId="207366D0" w14:textId="77777777" w:rsidR="00645CDF" w:rsidRPr="00D76C21" w:rsidRDefault="00645CDF" w:rsidP="00213BAA">
            <w:pPr>
              <w:keepNext/>
              <w:jc w:val="center"/>
              <w:rPr>
                <w:del w:id="703" w:author="Author"/>
                <w:rFonts w:cs="Arial"/>
                <w:b/>
                <w:bCs/>
                <w:sz w:val="20"/>
                <w:szCs w:val="20"/>
              </w:rPr>
            </w:pPr>
            <w:del w:id="704" w:author="Author">
              <w:r w:rsidRPr="00D76C21">
                <w:rPr>
                  <w:rFonts w:cs="Arial"/>
                  <w:b/>
                  <w:bCs/>
                  <w:sz w:val="20"/>
                  <w:szCs w:val="20"/>
                </w:rPr>
                <w:delText>Jan</w:delText>
              </w:r>
            </w:del>
          </w:p>
        </w:tc>
        <w:tc>
          <w:tcPr>
            <w:tcW w:w="646" w:type="dxa"/>
            <w:tcBorders>
              <w:top w:val="nil"/>
              <w:left w:val="nil"/>
              <w:bottom w:val="single" w:sz="4" w:space="0" w:color="auto"/>
              <w:right w:val="single" w:sz="4" w:space="0" w:color="auto"/>
            </w:tcBorders>
            <w:shd w:val="clear" w:color="auto" w:fill="auto"/>
            <w:noWrap/>
            <w:vAlign w:val="center"/>
          </w:tcPr>
          <w:p w14:paraId="063BEA6B" w14:textId="77777777" w:rsidR="00645CDF" w:rsidRPr="00D76C21" w:rsidRDefault="00645CDF" w:rsidP="00213BAA">
            <w:pPr>
              <w:keepNext/>
              <w:jc w:val="center"/>
              <w:rPr>
                <w:del w:id="705" w:author="Author"/>
                <w:rFonts w:cs="Arial"/>
                <w:b/>
                <w:bCs/>
                <w:sz w:val="20"/>
                <w:szCs w:val="20"/>
              </w:rPr>
            </w:pPr>
            <w:del w:id="706" w:author="Author">
              <w:r w:rsidRPr="00D76C21">
                <w:rPr>
                  <w:rFonts w:cs="Arial"/>
                  <w:b/>
                  <w:bCs/>
                  <w:sz w:val="20"/>
                  <w:szCs w:val="20"/>
                </w:rPr>
                <w:delText>Feb</w:delText>
              </w:r>
            </w:del>
          </w:p>
        </w:tc>
        <w:tc>
          <w:tcPr>
            <w:tcW w:w="698" w:type="dxa"/>
            <w:tcBorders>
              <w:top w:val="nil"/>
              <w:left w:val="nil"/>
              <w:bottom w:val="single" w:sz="4" w:space="0" w:color="auto"/>
              <w:right w:val="single" w:sz="4" w:space="0" w:color="auto"/>
            </w:tcBorders>
            <w:shd w:val="clear" w:color="auto" w:fill="auto"/>
            <w:noWrap/>
            <w:vAlign w:val="center"/>
          </w:tcPr>
          <w:p w14:paraId="439CCED5" w14:textId="77777777" w:rsidR="00645CDF" w:rsidRPr="00D76C21" w:rsidRDefault="00645CDF" w:rsidP="00213BAA">
            <w:pPr>
              <w:keepNext/>
              <w:jc w:val="center"/>
              <w:rPr>
                <w:del w:id="707" w:author="Author"/>
                <w:rFonts w:cs="Arial"/>
                <w:b/>
                <w:bCs/>
                <w:sz w:val="20"/>
                <w:szCs w:val="20"/>
              </w:rPr>
            </w:pPr>
            <w:del w:id="708" w:author="Author">
              <w:r w:rsidRPr="00D76C21">
                <w:rPr>
                  <w:rFonts w:cs="Arial"/>
                  <w:b/>
                  <w:bCs/>
                  <w:sz w:val="20"/>
                  <w:szCs w:val="20"/>
                </w:rPr>
                <w:delText>Mar</w:delText>
              </w:r>
            </w:del>
          </w:p>
        </w:tc>
        <w:tc>
          <w:tcPr>
            <w:tcW w:w="646" w:type="dxa"/>
            <w:tcBorders>
              <w:top w:val="nil"/>
              <w:left w:val="nil"/>
              <w:bottom w:val="single" w:sz="4" w:space="0" w:color="auto"/>
              <w:right w:val="single" w:sz="4" w:space="0" w:color="auto"/>
            </w:tcBorders>
            <w:shd w:val="clear" w:color="auto" w:fill="auto"/>
            <w:noWrap/>
            <w:vAlign w:val="center"/>
          </w:tcPr>
          <w:p w14:paraId="71B7918D" w14:textId="77777777" w:rsidR="00645CDF" w:rsidRPr="00D76C21" w:rsidRDefault="00645CDF" w:rsidP="00213BAA">
            <w:pPr>
              <w:keepNext/>
              <w:jc w:val="center"/>
              <w:rPr>
                <w:del w:id="709" w:author="Author"/>
                <w:rFonts w:cs="Arial"/>
                <w:b/>
                <w:bCs/>
                <w:sz w:val="20"/>
                <w:szCs w:val="20"/>
              </w:rPr>
            </w:pPr>
            <w:del w:id="710" w:author="Author">
              <w:r w:rsidRPr="00D76C21">
                <w:rPr>
                  <w:rFonts w:cs="Arial"/>
                  <w:b/>
                  <w:bCs/>
                  <w:sz w:val="20"/>
                  <w:szCs w:val="20"/>
                </w:rPr>
                <w:delText>Apr</w:delText>
              </w:r>
            </w:del>
          </w:p>
        </w:tc>
        <w:tc>
          <w:tcPr>
            <w:tcW w:w="725" w:type="dxa"/>
            <w:tcBorders>
              <w:top w:val="nil"/>
              <w:left w:val="nil"/>
              <w:bottom w:val="single" w:sz="4" w:space="0" w:color="auto"/>
              <w:right w:val="single" w:sz="4" w:space="0" w:color="auto"/>
            </w:tcBorders>
            <w:shd w:val="clear" w:color="auto" w:fill="auto"/>
            <w:noWrap/>
            <w:vAlign w:val="center"/>
          </w:tcPr>
          <w:p w14:paraId="2A57B5B3" w14:textId="77777777" w:rsidR="00645CDF" w:rsidRPr="00D76C21" w:rsidRDefault="00645CDF" w:rsidP="00213BAA">
            <w:pPr>
              <w:keepNext/>
              <w:jc w:val="center"/>
              <w:rPr>
                <w:del w:id="711" w:author="Author"/>
                <w:rFonts w:cs="Arial"/>
                <w:b/>
                <w:bCs/>
                <w:sz w:val="20"/>
                <w:szCs w:val="20"/>
              </w:rPr>
            </w:pPr>
            <w:del w:id="712" w:author="Author">
              <w:r w:rsidRPr="00D76C21">
                <w:rPr>
                  <w:rFonts w:cs="Arial"/>
                  <w:b/>
                  <w:bCs/>
                  <w:sz w:val="20"/>
                  <w:szCs w:val="20"/>
                </w:rPr>
                <w:delText>May</w:delText>
              </w:r>
            </w:del>
          </w:p>
        </w:tc>
        <w:tc>
          <w:tcPr>
            <w:tcW w:w="669" w:type="dxa"/>
            <w:tcBorders>
              <w:top w:val="nil"/>
              <w:left w:val="nil"/>
              <w:bottom w:val="single" w:sz="4" w:space="0" w:color="auto"/>
              <w:right w:val="single" w:sz="4" w:space="0" w:color="auto"/>
            </w:tcBorders>
            <w:shd w:val="clear" w:color="auto" w:fill="auto"/>
            <w:noWrap/>
            <w:vAlign w:val="center"/>
          </w:tcPr>
          <w:p w14:paraId="01E26807" w14:textId="77777777" w:rsidR="00645CDF" w:rsidRPr="00D76C21" w:rsidRDefault="00645CDF" w:rsidP="00213BAA">
            <w:pPr>
              <w:keepNext/>
              <w:jc w:val="center"/>
              <w:rPr>
                <w:del w:id="713" w:author="Author"/>
                <w:rFonts w:cs="Arial"/>
                <w:b/>
                <w:bCs/>
                <w:sz w:val="20"/>
                <w:szCs w:val="20"/>
              </w:rPr>
            </w:pPr>
            <w:del w:id="714" w:author="Author">
              <w:r w:rsidRPr="00D76C21">
                <w:rPr>
                  <w:rFonts w:cs="Arial"/>
                  <w:b/>
                  <w:bCs/>
                  <w:sz w:val="20"/>
                  <w:szCs w:val="20"/>
                </w:rPr>
                <w:delText>Jun</w:delText>
              </w:r>
            </w:del>
          </w:p>
        </w:tc>
        <w:tc>
          <w:tcPr>
            <w:tcW w:w="568" w:type="dxa"/>
            <w:tcBorders>
              <w:top w:val="nil"/>
              <w:left w:val="nil"/>
              <w:bottom w:val="single" w:sz="4" w:space="0" w:color="auto"/>
              <w:right w:val="single" w:sz="4" w:space="0" w:color="auto"/>
            </w:tcBorders>
            <w:shd w:val="clear" w:color="auto" w:fill="auto"/>
            <w:noWrap/>
            <w:vAlign w:val="center"/>
          </w:tcPr>
          <w:p w14:paraId="65BD7968" w14:textId="77777777" w:rsidR="00645CDF" w:rsidRPr="00D76C21" w:rsidRDefault="00645CDF" w:rsidP="00213BAA">
            <w:pPr>
              <w:keepNext/>
              <w:jc w:val="center"/>
              <w:rPr>
                <w:del w:id="715" w:author="Author"/>
                <w:rFonts w:cs="Arial"/>
                <w:b/>
                <w:bCs/>
                <w:sz w:val="20"/>
                <w:szCs w:val="20"/>
              </w:rPr>
            </w:pPr>
            <w:del w:id="716" w:author="Author">
              <w:r w:rsidRPr="00D76C21">
                <w:rPr>
                  <w:rFonts w:cs="Arial"/>
                  <w:b/>
                  <w:bCs/>
                  <w:sz w:val="20"/>
                  <w:szCs w:val="20"/>
                </w:rPr>
                <w:delText>Jul</w:delText>
              </w:r>
            </w:del>
          </w:p>
        </w:tc>
        <w:tc>
          <w:tcPr>
            <w:tcW w:w="680" w:type="dxa"/>
            <w:tcBorders>
              <w:top w:val="nil"/>
              <w:left w:val="nil"/>
              <w:bottom w:val="single" w:sz="4" w:space="0" w:color="auto"/>
              <w:right w:val="single" w:sz="4" w:space="0" w:color="auto"/>
            </w:tcBorders>
            <w:shd w:val="clear" w:color="auto" w:fill="auto"/>
            <w:noWrap/>
            <w:vAlign w:val="center"/>
          </w:tcPr>
          <w:p w14:paraId="30E772B6" w14:textId="77777777" w:rsidR="00645CDF" w:rsidRPr="00D76C21" w:rsidRDefault="00645CDF" w:rsidP="00213BAA">
            <w:pPr>
              <w:keepNext/>
              <w:jc w:val="center"/>
              <w:rPr>
                <w:del w:id="717" w:author="Author"/>
                <w:rFonts w:cs="Arial"/>
                <w:b/>
                <w:bCs/>
                <w:sz w:val="20"/>
                <w:szCs w:val="20"/>
              </w:rPr>
            </w:pPr>
            <w:del w:id="718" w:author="Author">
              <w:r w:rsidRPr="00D76C21">
                <w:rPr>
                  <w:rFonts w:cs="Arial"/>
                  <w:b/>
                  <w:bCs/>
                  <w:sz w:val="20"/>
                  <w:szCs w:val="20"/>
                </w:rPr>
                <w:delText>Aug</w:delText>
              </w:r>
            </w:del>
          </w:p>
        </w:tc>
        <w:tc>
          <w:tcPr>
            <w:tcW w:w="636" w:type="dxa"/>
            <w:tcBorders>
              <w:top w:val="nil"/>
              <w:left w:val="nil"/>
              <w:bottom w:val="single" w:sz="4" w:space="0" w:color="auto"/>
              <w:right w:val="single" w:sz="4" w:space="0" w:color="auto"/>
            </w:tcBorders>
            <w:shd w:val="clear" w:color="auto" w:fill="auto"/>
            <w:noWrap/>
            <w:vAlign w:val="center"/>
          </w:tcPr>
          <w:p w14:paraId="3A287820" w14:textId="77777777" w:rsidR="00645CDF" w:rsidRPr="00D76C21" w:rsidRDefault="00645CDF" w:rsidP="00213BAA">
            <w:pPr>
              <w:keepNext/>
              <w:jc w:val="center"/>
              <w:rPr>
                <w:del w:id="719" w:author="Author"/>
                <w:rFonts w:cs="Arial"/>
                <w:b/>
                <w:bCs/>
                <w:sz w:val="20"/>
                <w:szCs w:val="20"/>
              </w:rPr>
            </w:pPr>
            <w:del w:id="720" w:author="Author">
              <w:r w:rsidRPr="00D76C21">
                <w:rPr>
                  <w:rFonts w:cs="Arial"/>
                  <w:b/>
                  <w:bCs/>
                  <w:sz w:val="20"/>
                  <w:szCs w:val="20"/>
                </w:rPr>
                <w:delText>Sep</w:delText>
              </w:r>
            </w:del>
          </w:p>
        </w:tc>
      </w:tr>
      <w:tr w:rsidR="00645CDF" w:rsidRPr="00D76C21" w14:paraId="252BBBAD" w14:textId="77777777" w:rsidTr="00213BAA">
        <w:trPr>
          <w:trHeight w:val="20"/>
          <w:jc w:val="right"/>
          <w:del w:id="721" w:author="Author"/>
        </w:trPr>
        <w:tc>
          <w:tcPr>
            <w:tcW w:w="828" w:type="dxa"/>
            <w:tcBorders>
              <w:top w:val="nil"/>
              <w:left w:val="single" w:sz="4" w:space="0" w:color="auto"/>
              <w:bottom w:val="single" w:sz="4" w:space="0" w:color="auto"/>
              <w:right w:val="single" w:sz="4" w:space="0" w:color="auto"/>
            </w:tcBorders>
            <w:shd w:val="clear" w:color="auto" w:fill="auto"/>
            <w:vAlign w:val="center"/>
          </w:tcPr>
          <w:p w14:paraId="1ED74D43" w14:textId="77777777" w:rsidR="00645CDF" w:rsidRPr="00D76C21" w:rsidRDefault="00645CDF" w:rsidP="00213BAA">
            <w:pPr>
              <w:keepNext/>
              <w:jc w:val="center"/>
              <w:rPr>
                <w:del w:id="722" w:author="Author"/>
                <w:rFonts w:cs="Arial"/>
                <w:b/>
                <w:bCs/>
                <w:sz w:val="20"/>
                <w:szCs w:val="20"/>
              </w:rPr>
            </w:pPr>
            <w:del w:id="723" w:author="Author">
              <w:r>
                <w:rPr>
                  <w:rFonts w:cs="Arial"/>
                  <w:b/>
                  <w:bCs/>
                  <w:sz w:val="20"/>
                  <w:szCs w:val="20"/>
                </w:rPr>
                <w:delText>k</w:delText>
              </w:r>
              <w:r w:rsidRPr="00D76C21">
                <w:rPr>
                  <w:rFonts w:cs="Arial"/>
                  <w:b/>
                  <w:bCs/>
                  <w:sz w:val="20"/>
                  <w:szCs w:val="20"/>
                </w:rPr>
                <w:delText>W</w:delText>
              </w:r>
            </w:del>
          </w:p>
        </w:tc>
        <w:tc>
          <w:tcPr>
            <w:tcW w:w="606" w:type="dxa"/>
            <w:tcBorders>
              <w:top w:val="nil"/>
              <w:left w:val="nil"/>
              <w:bottom w:val="single" w:sz="4" w:space="0" w:color="auto"/>
              <w:right w:val="single" w:sz="4" w:space="0" w:color="auto"/>
            </w:tcBorders>
            <w:shd w:val="clear" w:color="auto" w:fill="auto"/>
            <w:noWrap/>
            <w:vAlign w:val="center"/>
          </w:tcPr>
          <w:p w14:paraId="44BBC520" w14:textId="77777777" w:rsidR="00645CDF" w:rsidRPr="00D76C21" w:rsidRDefault="00645CDF" w:rsidP="00213BAA">
            <w:pPr>
              <w:keepNext/>
              <w:jc w:val="center"/>
              <w:rPr>
                <w:del w:id="724" w:author="Author"/>
                <w:rFonts w:cs="Arial"/>
                <w:sz w:val="20"/>
                <w:szCs w:val="20"/>
              </w:rPr>
            </w:pPr>
            <w:del w:id="725" w:author="Author">
              <w:r>
                <w:rPr>
                  <w:rFonts w:cs="Arial"/>
                  <w:color w:val="FF0000"/>
                  <w:sz w:val="20"/>
                  <w:szCs w:val="20"/>
                </w:rPr>
                <w:delText>«x»</w:delText>
              </w:r>
            </w:del>
          </w:p>
        </w:tc>
        <w:tc>
          <w:tcPr>
            <w:tcW w:w="680" w:type="dxa"/>
            <w:tcBorders>
              <w:top w:val="nil"/>
              <w:left w:val="nil"/>
              <w:bottom w:val="single" w:sz="4" w:space="0" w:color="auto"/>
              <w:right w:val="single" w:sz="4" w:space="0" w:color="auto"/>
            </w:tcBorders>
            <w:shd w:val="clear" w:color="auto" w:fill="auto"/>
            <w:noWrap/>
            <w:vAlign w:val="center"/>
          </w:tcPr>
          <w:p w14:paraId="728648E5" w14:textId="77777777" w:rsidR="00645CDF" w:rsidRPr="00D76C21" w:rsidRDefault="00645CDF" w:rsidP="00213BAA">
            <w:pPr>
              <w:keepNext/>
              <w:jc w:val="center"/>
              <w:rPr>
                <w:del w:id="726" w:author="Author"/>
                <w:rFonts w:cs="Arial"/>
                <w:sz w:val="20"/>
                <w:szCs w:val="20"/>
              </w:rPr>
            </w:pPr>
            <w:del w:id="727" w:author="Author">
              <w:r>
                <w:rPr>
                  <w:rFonts w:cs="Arial"/>
                  <w:color w:val="FF0000"/>
                  <w:sz w:val="20"/>
                  <w:szCs w:val="20"/>
                </w:rPr>
                <w:delText>«x»</w:delText>
              </w:r>
            </w:del>
          </w:p>
        </w:tc>
        <w:tc>
          <w:tcPr>
            <w:tcW w:w="652" w:type="dxa"/>
            <w:tcBorders>
              <w:top w:val="nil"/>
              <w:left w:val="nil"/>
              <w:bottom w:val="single" w:sz="4" w:space="0" w:color="auto"/>
              <w:right w:val="single" w:sz="4" w:space="0" w:color="auto"/>
            </w:tcBorders>
            <w:shd w:val="clear" w:color="auto" w:fill="auto"/>
            <w:noWrap/>
            <w:vAlign w:val="center"/>
          </w:tcPr>
          <w:p w14:paraId="24A76517" w14:textId="77777777" w:rsidR="00645CDF" w:rsidRPr="00D76C21" w:rsidRDefault="00645CDF" w:rsidP="00213BAA">
            <w:pPr>
              <w:keepNext/>
              <w:jc w:val="center"/>
              <w:rPr>
                <w:del w:id="728" w:author="Author"/>
                <w:rFonts w:cs="Arial"/>
                <w:sz w:val="20"/>
                <w:szCs w:val="20"/>
              </w:rPr>
            </w:pPr>
            <w:del w:id="729" w:author="Author">
              <w:r>
                <w:rPr>
                  <w:rFonts w:cs="Arial"/>
                  <w:color w:val="FF0000"/>
                  <w:sz w:val="20"/>
                  <w:szCs w:val="20"/>
                </w:rPr>
                <w:delText>«x»</w:delText>
              </w:r>
            </w:del>
          </w:p>
        </w:tc>
        <w:tc>
          <w:tcPr>
            <w:tcW w:w="646" w:type="dxa"/>
            <w:tcBorders>
              <w:top w:val="nil"/>
              <w:left w:val="nil"/>
              <w:bottom w:val="single" w:sz="4" w:space="0" w:color="auto"/>
              <w:right w:val="single" w:sz="4" w:space="0" w:color="auto"/>
            </w:tcBorders>
            <w:shd w:val="clear" w:color="auto" w:fill="auto"/>
            <w:noWrap/>
            <w:vAlign w:val="center"/>
          </w:tcPr>
          <w:p w14:paraId="44DDEC69" w14:textId="77777777" w:rsidR="00645CDF" w:rsidRPr="00D76C21" w:rsidRDefault="00645CDF" w:rsidP="00213BAA">
            <w:pPr>
              <w:keepNext/>
              <w:jc w:val="center"/>
              <w:rPr>
                <w:del w:id="730" w:author="Author"/>
                <w:rFonts w:cs="Arial"/>
                <w:sz w:val="20"/>
                <w:szCs w:val="20"/>
              </w:rPr>
            </w:pPr>
            <w:del w:id="731" w:author="Author">
              <w:r>
                <w:rPr>
                  <w:rFonts w:cs="Arial"/>
                  <w:color w:val="FF0000"/>
                  <w:sz w:val="20"/>
                  <w:szCs w:val="20"/>
                </w:rPr>
                <w:delText>«x»</w:delText>
              </w:r>
            </w:del>
          </w:p>
        </w:tc>
        <w:tc>
          <w:tcPr>
            <w:tcW w:w="646" w:type="dxa"/>
            <w:tcBorders>
              <w:top w:val="nil"/>
              <w:left w:val="nil"/>
              <w:bottom w:val="single" w:sz="4" w:space="0" w:color="auto"/>
              <w:right w:val="single" w:sz="4" w:space="0" w:color="auto"/>
            </w:tcBorders>
            <w:shd w:val="clear" w:color="auto" w:fill="auto"/>
            <w:noWrap/>
            <w:vAlign w:val="center"/>
          </w:tcPr>
          <w:p w14:paraId="10C355CF" w14:textId="77777777" w:rsidR="00645CDF" w:rsidRPr="00D76C21" w:rsidRDefault="00645CDF" w:rsidP="00213BAA">
            <w:pPr>
              <w:keepNext/>
              <w:jc w:val="center"/>
              <w:rPr>
                <w:del w:id="732" w:author="Author"/>
                <w:rFonts w:cs="Arial"/>
                <w:sz w:val="20"/>
                <w:szCs w:val="20"/>
              </w:rPr>
            </w:pPr>
            <w:del w:id="733" w:author="Author">
              <w:r>
                <w:rPr>
                  <w:rFonts w:cs="Arial"/>
                  <w:color w:val="FF0000"/>
                  <w:sz w:val="20"/>
                  <w:szCs w:val="20"/>
                </w:rPr>
                <w:delText>«x»</w:delText>
              </w:r>
            </w:del>
          </w:p>
        </w:tc>
        <w:tc>
          <w:tcPr>
            <w:tcW w:w="698" w:type="dxa"/>
            <w:tcBorders>
              <w:top w:val="nil"/>
              <w:left w:val="nil"/>
              <w:bottom w:val="single" w:sz="4" w:space="0" w:color="auto"/>
              <w:right w:val="single" w:sz="4" w:space="0" w:color="auto"/>
            </w:tcBorders>
            <w:shd w:val="clear" w:color="auto" w:fill="auto"/>
            <w:noWrap/>
            <w:vAlign w:val="center"/>
          </w:tcPr>
          <w:p w14:paraId="30BF9BA0" w14:textId="77777777" w:rsidR="00645CDF" w:rsidRPr="00D76C21" w:rsidRDefault="00645CDF" w:rsidP="00213BAA">
            <w:pPr>
              <w:keepNext/>
              <w:jc w:val="center"/>
              <w:rPr>
                <w:del w:id="734" w:author="Author"/>
                <w:rFonts w:cs="Arial"/>
                <w:sz w:val="20"/>
                <w:szCs w:val="20"/>
              </w:rPr>
            </w:pPr>
            <w:del w:id="735" w:author="Author">
              <w:r>
                <w:rPr>
                  <w:rFonts w:cs="Arial"/>
                  <w:color w:val="FF0000"/>
                  <w:sz w:val="20"/>
                  <w:szCs w:val="20"/>
                </w:rPr>
                <w:delText>«x»</w:delText>
              </w:r>
            </w:del>
          </w:p>
        </w:tc>
        <w:tc>
          <w:tcPr>
            <w:tcW w:w="646" w:type="dxa"/>
            <w:tcBorders>
              <w:top w:val="nil"/>
              <w:left w:val="nil"/>
              <w:bottom w:val="single" w:sz="4" w:space="0" w:color="auto"/>
              <w:right w:val="single" w:sz="4" w:space="0" w:color="auto"/>
            </w:tcBorders>
            <w:shd w:val="clear" w:color="auto" w:fill="auto"/>
            <w:noWrap/>
            <w:vAlign w:val="center"/>
          </w:tcPr>
          <w:p w14:paraId="41C21028" w14:textId="77777777" w:rsidR="00645CDF" w:rsidRPr="00D76C21" w:rsidRDefault="00645CDF" w:rsidP="00213BAA">
            <w:pPr>
              <w:keepNext/>
              <w:jc w:val="center"/>
              <w:rPr>
                <w:del w:id="736" w:author="Author"/>
                <w:rFonts w:cs="Arial"/>
                <w:sz w:val="20"/>
                <w:szCs w:val="20"/>
              </w:rPr>
            </w:pPr>
            <w:del w:id="737" w:author="Author">
              <w:r>
                <w:rPr>
                  <w:rFonts w:cs="Arial"/>
                  <w:color w:val="FF0000"/>
                  <w:sz w:val="20"/>
                  <w:szCs w:val="20"/>
                </w:rPr>
                <w:delText>«x»</w:delText>
              </w:r>
            </w:del>
          </w:p>
        </w:tc>
        <w:tc>
          <w:tcPr>
            <w:tcW w:w="725" w:type="dxa"/>
            <w:tcBorders>
              <w:top w:val="nil"/>
              <w:left w:val="nil"/>
              <w:bottom w:val="single" w:sz="4" w:space="0" w:color="auto"/>
              <w:right w:val="single" w:sz="4" w:space="0" w:color="auto"/>
            </w:tcBorders>
            <w:shd w:val="clear" w:color="auto" w:fill="auto"/>
            <w:noWrap/>
            <w:vAlign w:val="center"/>
          </w:tcPr>
          <w:p w14:paraId="4CF2AFDD" w14:textId="77777777" w:rsidR="00645CDF" w:rsidRPr="00D76C21" w:rsidRDefault="00645CDF" w:rsidP="00213BAA">
            <w:pPr>
              <w:keepNext/>
              <w:jc w:val="center"/>
              <w:rPr>
                <w:del w:id="738" w:author="Author"/>
                <w:rFonts w:cs="Arial"/>
                <w:sz w:val="20"/>
                <w:szCs w:val="20"/>
              </w:rPr>
            </w:pPr>
            <w:del w:id="739" w:author="Author">
              <w:r>
                <w:rPr>
                  <w:rFonts w:cs="Arial"/>
                  <w:color w:val="FF0000"/>
                  <w:sz w:val="20"/>
                  <w:szCs w:val="20"/>
                </w:rPr>
                <w:delText>«x»</w:delText>
              </w:r>
            </w:del>
          </w:p>
        </w:tc>
        <w:tc>
          <w:tcPr>
            <w:tcW w:w="669" w:type="dxa"/>
            <w:tcBorders>
              <w:top w:val="nil"/>
              <w:left w:val="nil"/>
              <w:bottom w:val="single" w:sz="4" w:space="0" w:color="auto"/>
              <w:right w:val="single" w:sz="4" w:space="0" w:color="auto"/>
            </w:tcBorders>
            <w:shd w:val="clear" w:color="auto" w:fill="auto"/>
            <w:noWrap/>
            <w:vAlign w:val="center"/>
          </w:tcPr>
          <w:p w14:paraId="15518941" w14:textId="77777777" w:rsidR="00645CDF" w:rsidRPr="00D76C21" w:rsidRDefault="00645CDF" w:rsidP="00213BAA">
            <w:pPr>
              <w:keepNext/>
              <w:jc w:val="center"/>
              <w:rPr>
                <w:del w:id="740" w:author="Author"/>
                <w:rFonts w:cs="Arial"/>
                <w:sz w:val="20"/>
                <w:szCs w:val="20"/>
              </w:rPr>
            </w:pPr>
            <w:del w:id="741" w:author="Author">
              <w:r>
                <w:rPr>
                  <w:rFonts w:cs="Arial"/>
                  <w:color w:val="FF0000"/>
                  <w:sz w:val="20"/>
                  <w:szCs w:val="20"/>
                </w:rPr>
                <w:delText>«x»</w:delText>
              </w:r>
            </w:del>
          </w:p>
        </w:tc>
        <w:tc>
          <w:tcPr>
            <w:tcW w:w="568" w:type="dxa"/>
            <w:tcBorders>
              <w:top w:val="nil"/>
              <w:left w:val="nil"/>
              <w:bottom w:val="single" w:sz="4" w:space="0" w:color="auto"/>
              <w:right w:val="single" w:sz="4" w:space="0" w:color="auto"/>
            </w:tcBorders>
            <w:shd w:val="clear" w:color="auto" w:fill="auto"/>
            <w:noWrap/>
            <w:vAlign w:val="center"/>
          </w:tcPr>
          <w:p w14:paraId="740B3F87" w14:textId="77777777" w:rsidR="00645CDF" w:rsidRPr="00D76C21" w:rsidRDefault="00645CDF" w:rsidP="00213BAA">
            <w:pPr>
              <w:keepNext/>
              <w:jc w:val="center"/>
              <w:rPr>
                <w:del w:id="742" w:author="Author"/>
                <w:rFonts w:cs="Arial"/>
                <w:sz w:val="20"/>
                <w:szCs w:val="20"/>
              </w:rPr>
            </w:pPr>
            <w:del w:id="743" w:author="Author">
              <w:r>
                <w:rPr>
                  <w:rFonts w:cs="Arial"/>
                  <w:color w:val="FF0000"/>
                  <w:sz w:val="20"/>
                  <w:szCs w:val="20"/>
                </w:rPr>
                <w:delText>«x»</w:delText>
              </w:r>
            </w:del>
          </w:p>
        </w:tc>
        <w:tc>
          <w:tcPr>
            <w:tcW w:w="680" w:type="dxa"/>
            <w:tcBorders>
              <w:top w:val="nil"/>
              <w:left w:val="nil"/>
              <w:bottom w:val="single" w:sz="4" w:space="0" w:color="auto"/>
              <w:right w:val="single" w:sz="4" w:space="0" w:color="auto"/>
            </w:tcBorders>
            <w:shd w:val="clear" w:color="auto" w:fill="auto"/>
            <w:noWrap/>
            <w:vAlign w:val="center"/>
          </w:tcPr>
          <w:p w14:paraId="6E9111BB" w14:textId="77777777" w:rsidR="00645CDF" w:rsidRPr="00D76C21" w:rsidRDefault="00645CDF" w:rsidP="00213BAA">
            <w:pPr>
              <w:keepNext/>
              <w:jc w:val="center"/>
              <w:rPr>
                <w:del w:id="744" w:author="Author"/>
                <w:rFonts w:cs="Arial"/>
                <w:sz w:val="20"/>
                <w:szCs w:val="20"/>
              </w:rPr>
            </w:pPr>
            <w:del w:id="745" w:author="Author">
              <w:r>
                <w:rPr>
                  <w:rFonts w:cs="Arial"/>
                  <w:color w:val="FF0000"/>
                  <w:sz w:val="20"/>
                  <w:szCs w:val="20"/>
                </w:rPr>
                <w:delText>«x»</w:delText>
              </w:r>
            </w:del>
          </w:p>
        </w:tc>
        <w:tc>
          <w:tcPr>
            <w:tcW w:w="636" w:type="dxa"/>
            <w:tcBorders>
              <w:top w:val="nil"/>
              <w:left w:val="nil"/>
              <w:bottom w:val="single" w:sz="4" w:space="0" w:color="auto"/>
              <w:right w:val="single" w:sz="4" w:space="0" w:color="auto"/>
            </w:tcBorders>
            <w:shd w:val="clear" w:color="auto" w:fill="auto"/>
            <w:noWrap/>
            <w:vAlign w:val="center"/>
          </w:tcPr>
          <w:p w14:paraId="4E621E28" w14:textId="77777777" w:rsidR="00645CDF" w:rsidRPr="00D76C21" w:rsidRDefault="00645CDF" w:rsidP="00213BAA">
            <w:pPr>
              <w:keepNext/>
              <w:jc w:val="center"/>
              <w:rPr>
                <w:del w:id="746" w:author="Author"/>
                <w:rFonts w:cs="Arial"/>
                <w:sz w:val="20"/>
                <w:szCs w:val="20"/>
              </w:rPr>
            </w:pPr>
            <w:del w:id="747" w:author="Author">
              <w:r>
                <w:rPr>
                  <w:rFonts w:cs="Arial"/>
                  <w:color w:val="FF0000"/>
                  <w:sz w:val="20"/>
                  <w:szCs w:val="20"/>
                </w:rPr>
                <w:delText>«x»</w:delText>
              </w:r>
            </w:del>
          </w:p>
        </w:tc>
      </w:tr>
      <w:tr w:rsidR="00645CDF" w:rsidRPr="00D76C21" w14:paraId="2253E428" w14:textId="77777777" w:rsidTr="00213BAA">
        <w:trPr>
          <w:cantSplit/>
          <w:trHeight w:val="20"/>
          <w:jc w:val="right"/>
          <w:del w:id="748" w:author="Author"/>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9CB98D8" w14:textId="77777777" w:rsidR="00645CDF" w:rsidRDefault="00645CDF" w:rsidP="00213BAA">
            <w:pPr>
              <w:rPr>
                <w:del w:id="749" w:author="Author"/>
                <w:rFonts w:cs="Arial"/>
                <w:color w:val="000000"/>
                <w:sz w:val="20"/>
                <w:szCs w:val="22"/>
              </w:rPr>
            </w:pPr>
            <w:del w:id="750" w:author="Author">
              <w:r w:rsidRPr="00D76C21">
                <w:rPr>
                  <w:rFonts w:cs="Arial"/>
                  <w:color w:val="000000"/>
                  <w:sz w:val="20"/>
                  <w:szCs w:val="22"/>
                </w:rPr>
                <w:delText xml:space="preserve">Note:  </w:delText>
              </w:r>
              <w:r>
                <w:rPr>
                  <w:rFonts w:cs="Arial"/>
                  <w:color w:val="000000"/>
                  <w:sz w:val="20"/>
                  <w:szCs w:val="22"/>
                </w:rPr>
                <w:delText>BPA shall r</w:delText>
              </w:r>
              <w:r w:rsidRPr="00D76C21">
                <w:rPr>
                  <w:rFonts w:cs="Arial"/>
                  <w:color w:val="000000"/>
                  <w:sz w:val="20"/>
                  <w:szCs w:val="22"/>
                </w:rPr>
                <w:delText>ound the amounts in the table abov</w:delText>
              </w:r>
              <w:r>
                <w:rPr>
                  <w:rFonts w:cs="Arial"/>
                  <w:color w:val="000000"/>
                  <w:sz w:val="20"/>
                  <w:szCs w:val="22"/>
                </w:rPr>
                <w:delText>e to</w:delText>
              </w:r>
              <w:r w:rsidRPr="00D76C21">
                <w:rPr>
                  <w:rFonts w:cs="Arial"/>
                  <w:color w:val="000000"/>
                  <w:sz w:val="20"/>
                  <w:szCs w:val="22"/>
                </w:rPr>
                <w:delText xml:space="preserve"> </w:delText>
              </w:r>
              <w:r>
                <w:rPr>
                  <w:rFonts w:cs="Arial"/>
                  <w:color w:val="000000"/>
                  <w:sz w:val="20"/>
                  <w:szCs w:val="22"/>
                </w:rPr>
                <w:delText>the nearest whole kilowatt</w:delText>
              </w:r>
              <w:r w:rsidRPr="00D76C21">
                <w:rPr>
                  <w:rFonts w:cs="Arial"/>
                  <w:color w:val="000000"/>
                  <w:sz w:val="20"/>
                  <w:szCs w:val="22"/>
                </w:rPr>
                <w:delText xml:space="preserve">. </w:delText>
              </w:r>
            </w:del>
          </w:p>
          <w:p w14:paraId="32B34467" w14:textId="77777777" w:rsidR="00645CDF" w:rsidRPr="00D76C21" w:rsidRDefault="00645CDF" w:rsidP="00213BAA">
            <w:pPr>
              <w:rPr>
                <w:del w:id="751" w:author="Author"/>
                <w:rFonts w:cs="Arial"/>
                <w:color w:val="000000"/>
                <w:sz w:val="20"/>
                <w:szCs w:val="20"/>
              </w:rPr>
            </w:pPr>
            <w:del w:id="752" w:author="Author">
              <w:r w:rsidRPr="00D00BAD">
                <w:rPr>
                  <w:rFonts w:cs="Arial"/>
                  <w:color w:val="FF0000"/>
                  <w:sz w:val="20"/>
                  <w:szCs w:val="20"/>
                </w:rPr>
                <w:delText>«</w:delText>
              </w:r>
              <w:r w:rsidRPr="000E2A87">
                <w:rPr>
                  <w:rFonts w:cs="Arial"/>
                  <w:color w:val="FF0000"/>
                  <w:sz w:val="20"/>
                  <w:szCs w:val="20"/>
                  <w:vertAlign w:val="superscript"/>
                </w:rPr>
                <w:delText>1/</w:delText>
              </w:r>
              <w:r>
                <w:rPr>
                  <w:rFonts w:cs="Arial"/>
                  <w:color w:val="FF0000"/>
                  <w:sz w:val="20"/>
                  <w:szCs w:val="20"/>
                </w:rPr>
                <w:delText xml:space="preserve"> Monthly CDQs effective October 1, 2011 consistent with section 4.1.9 of the TRM.»</w:delText>
              </w:r>
            </w:del>
          </w:p>
        </w:tc>
      </w:tr>
    </w:tbl>
    <w:p w14:paraId="0764A9FA" w14:textId="77777777" w:rsidR="00645CDF" w:rsidRPr="00C527D1" w:rsidRDefault="00645CDF" w:rsidP="00645CDF">
      <w:pPr>
        <w:ind w:left="720"/>
        <w:rPr>
          <w:del w:id="753" w:author="Author"/>
        </w:rPr>
      </w:pPr>
    </w:p>
    <w:p w14:paraId="3BD98E53" w14:textId="77777777" w:rsidR="00645CDF" w:rsidRPr="00C527D1" w:rsidRDefault="00645CDF" w:rsidP="00645CDF">
      <w:pPr>
        <w:keepNext/>
        <w:ind w:left="720"/>
        <w:rPr>
          <w:del w:id="754" w:author="Author"/>
          <w:b/>
          <w:szCs w:val="22"/>
        </w:rPr>
      </w:pPr>
      <w:del w:id="755" w:author="Author">
        <w:r>
          <w:delText>2.2</w:delText>
        </w:r>
        <w:r w:rsidRPr="00C527D1">
          <w:tab/>
        </w:r>
        <w:r w:rsidRPr="00C527D1">
          <w:rPr>
            <w:b/>
            <w:szCs w:val="22"/>
          </w:rPr>
          <w:delText>Changes Due to Annexation</w:delText>
        </w:r>
      </w:del>
    </w:p>
    <w:p w14:paraId="2435C9F7" w14:textId="77777777" w:rsidR="00645CDF" w:rsidRPr="00C527D1" w:rsidRDefault="00645CDF" w:rsidP="00645CDF">
      <w:pPr>
        <w:ind w:left="1440"/>
        <w:rPr>
          <w:del w:id="756" w:author="Author"/>
          <w:szCs w:val="22"/>
        </w:rPr>
      </w:pPr>
      <w:del w:id="757" w:author="Author">
        <w:r w:rsidRPr="00C527D1">
          <w:rPr>
            <w:szCs w:val="22"/>
          </w:rPr>
          <w:delText xml:space="preserve">The Parties shall determine when changes to </w:delText>
        </w:r>
        <w:r w:rsidRPr="00C527D1">
          <w:rPr>
            <w:color w:val="FF0000"/>
            <w:szCs w:val="22"/>
          </w:rPr>
          <w:delText>«Customer Name»</w:delText>
        </w:r>
        <w:r w:rsidRPr="00C527D1">
          <w:rPr>
            <w:szCs w:val="22"/>
          </w:rPr>
          <w:delText>’s CDQs, as allowed below, will become effective.</w:delText>
        </w:r>
      </w:del>
    </w:p>
    <w:p w14:paraId="3E91CAF8" w14:textId="77777777" w:rsidR="00645CDF" w:rsidRPr="00CD6DA5" w:rsidRDefault="00645CDF" w:rsidP="00645CDF">
      <w:pPr>
        <w:ind w:left="1440"/>
        <w:rPr>
          <w:del w:id="758" w:author="Author"/>
        </w:rPr>
      </w:pPr>
    </w:p>
    <w:p w14:paraId="7A245572" w14:textId="77777777" w:rsidR="00645CDF" w:rsidRPr="00EC2B73" w:rsidRDefault="00645CDF" w:rsidP="00645CDF">
      <w:pPr>
        <w:ind w:left="2160" w:hanging="720"/>
        <w:rPr>
          <w:del w:id="759" w:author="Author"/>
          <w:szCs w:val="22"/>
        </w:rPr>
      </w:pPr>
      <w:del w:id="760" w:author="Author">
        <w:r>
          <w:rPr>
            <w:szCs w:val="22"/>
          </w:rPr>
          <w:delText>2.2.1</w:delText>
        </w:r>
        <w:r w:rsidRPr="00C527D1">
          <w:rPr>
            <w:szCs w:val="22"/>
          </w:rPr>
          <w:tab/>
          <w:delText xml:space="preserve">If </w:delText>
        </w:r>
        <w:r w:rsidRPr="00C527D1">
          <w:rPr>
            <w:color w:val="FF0000"/>
            <w:szCs w:val="22"/>
          </w:rPr>
          <w:delText>«Customer Name»</w:delText>
        </w:r>
        <w:r w:rsidRPr="00C527D1">
          <w:rPr>
            <w:szCs w:val="22"/>
          </w:rPr>
          <w:delText xml:space="preserve"> acquires an Annexed Load from a utility that has monthly CDQs, </w:delText>
        </w:r>
        <w:r>
          <w:rPr>
            <w:szCs w:val="22"/>
          </w:rPr>
          <w:delText xml:space="preserve">then </w:delText>
        </w:r>
        <w:r w:rsidRPr="00C527D1">
          <w:rPr>
            <w:szCs w:val="22"/>
          </w:rPr>
          <w:delText xml:space="preserve">BPA shall increase </w:delText>
        </w:r>
        <w:r w:rsidRPr="00C527D1">
          <w:rPr>
            <w:color w:val="FF0000"/>
            <w:szCs w:val="22"/>
          </w:rPr>
          <w:delText>«Customer Name»</w:delText>
        </w:r>
        <w:r w:rsidRPr="00C527D1">
          <w:rPr>
            <w:szCs w:val="22"/>
          </w:rPr>
          <w:delText xml:space="preserve">’s CDQ for each month by adding the portion of the other utility’s </w:delText>
        </w:r>
        <w:r>
          <w:rPr>
            <w:szCs w:val="22"/>
          </w:rPr>
          <w:delText xml:space="preserve">monthly </w:delText>
        </w:r>
        <w:r w:rsidRPr="00C527D1">
          <w:rPr>
            <w:szCs w:val="22"/>
          </w:rPr>
          <w:delText>CDQ that is attributable to such Annexed Load.</w:delText>
        </w:r>
        <w:r>
          <w:rPr>
            <w:szCs w:val="22"/>
          </w:rPr>
          <w:delText xml:space="preserve">  For each month, the sum of </w:delText>
        </w:r>
        <w:r w:rsidRPr="00C527D1">
          <w:rPr>
            <w:color w:val="FF0000"/>
            <w:szCs w:val="22"/>
          </w:rPr>
          <w:delText>«Customer Name»</w:delText>
        </w:r>
        <w:r w:rsidRPr="00C527D1">
          <w:rPr>
            <w:szCs w:val="22"/>
          </w:rPr>
          <w:delText>’s</w:delText>
        </w:r>
        <w:r>
          <w:rPr>
            <w:szCs w:val="22"/>
          </w:rPr>
          <w:delText xml:space="preserve"> and the other utility’s post-annexation CDQs shall not exceed the sum of the pre-annexation CDQs for such utilities.  </w:delText>
        </w:r>
        <w:r w:rsidRPr="00EC2B73">
          <w:rPr>
            <w:szCs w:val="22"/>
          </w:rPr>
          <w:delText xml:space="preserve">BPA shall establish the amount of the </w:delText>
        </w:r>
        <w:r>
          <w:rPr>
            <w:szCs w:val="22"/>
          </w:rPr>
          <w:delText>CDQ</w:delText>
        </w:r>
        <w:r w:rsidRPr="00EC2B73">
          <w:rPr>
            <w:szCs w:val="22"/>
          </w:rPr>
          <w:delText xml:space="preserve"> addition</w:delText>
        </w:r>
        <w:r>
          <w:rPr>
            <w:szCs w:val="22"/>
          </w:rPr>
          <w:delText>s</w:delText>
        </w:r>
        <w:r w:rsidRPr="00EC2B73">
          <w:rPr>
            <w:szCs w:val="22"/>
          </w:rPr>
          <w:delText xml:space="preserve"> as follows:</w:delText>
        </w:r>
      </w:del>
    </w:p>
    <w:p w14:paraId="5EEEEFF2" w14:textId="77777777" w:rsidR="00645CDF" w:rsidRPr="00C21EA4" w:rsidRDefault="00645CDF" w:rsidP="00645CDF">
      <w:pPr>
        <w:ind w:left="2880" w:hanging="720"/>
        <w:rPr>
          <w:del w:id="761" w:author="Author"/>
          <w:szCs w:val="22"/>
        </w:rPr>
      </w:pPr>
    </w:p>
    <w:p w14:paraId="0F7808BC" w14:textId="77777777" w:rsidR="00645CDF" w:rsidRDefault="00645CDF" w:rsidP="00645CDF">
      <w:pPr>
        <w:ind w:left="2880" w:hanging="720"/>
        <w:rPr>
          <w:del w:id="762" w:author="Author"/>
        </w:rPr>
      </w:pPr>
      <w:del w:id="763" w:author="Author">
        <w:r w:rsidRPr="00C21EA4">
          <w:rPr>
            <w:szCs w:val="22"/>
          </w:rPr>
          <w:delText>(1)</w:delText>
        </w:r>
        <w:r w:rsidRPr="00C21EA4">
          <w:rPr>
            <w:szCs w:val="22"/>
          </w:rPr>
          <w:tab/>
          <w:delText xml:space="preserve">If </w:delText>
        </w:r>
        <w:r w:rsidRPr="00C21EA4">
          <w:rPr>
            <w:color w:val="FF0000"/>
            <w:szCs w:val="22"/>
          </w:rPr>
          <w:delText>«Customer Name»</w:delText>
        </w:r>
        <w:r w:rsidRPr="00C21EA4">
          <w:rPr>
            <w:szCs w:val="22"/>
          </w:rPr>
          <w:delText xml:space="preserve"> and the other utility </w:delText>
        </w:r>
        <w:r>
          <w:rPr>
            <w:szCs w:val="22"/>
          </w:rPr>
          <w:delText xml:space="preserve">involved in the annexation </w:delText>
        </w:r>
        <w:r w:rsidRPr="00C21EA4">
          <w:delText>agree on the amount</w:delText>
        </w:r>
        <w:r>
          <w:delText>s</w:delText>
        </w:r>
        <w:r w:rsidRPr="00C21EA4">
          <w:delText xml:space="preserve"> of the</w:delText>
        </w:r>
        <w:r>
          <w:delText xml:space="preserve"> CDQ</w:delText>
        </w:r>
        <w:r w:rsidRPr="00C21EA4">
          <w:delText xml:space="preserve"> addition</w:delText>
        </w:r>
        <w:r>
          <w:delText>s</w:delText>
        </w:r>
        <w:r w:rsidRPr="00C21EA4">
          <w:delText xml:space="preserve">, </w:delText>
        </w:r>
        <w:r>
          <w:delText xml:space="preserve">then </w:delText>
        </w:r>
        <w:r w:rsidRPr="00C21EA4">
          <w:delText xml:space="preserve">BPA shall adopt </w:delText>
        </w:r>
        <w:r>
          <w:delText>those</w:delText>
        </w:r>
        <w:r w:rsidRPr="00C21EA4">
          <w:delText xml:space="preserve"> amount</w:delText>
        </w:r>
        <w:r>
          <w:delText>s.</w:delText>
        </w:r>
      </w:del>
    </w:p>
    <w:p w14:paraId="0AF3C468" w14:textId="77777777" w:rsidR="00645CDF" w:rsidRDefault="00645CDF" w:rsidP="00645CDF">
      <w:pPr>
        <w:ind w:left="2880" w:hanging="720"/>
        <w:rPr>
          <w:del w:id="764" w:author="Author"/>
        </w:rPr>
      </w:pPr>
    </w:p>
    <w:p w14:paraId="44C26E6C" w14:textId="77777777" w:rsidR="00645CDF" w:rsidRDefault="00645CDF" w:rsidP="00645CDF">
      <w:pPr>
        <w:ind w:left="2880" w:hanging="720"/>
        <w:rPr>
          <w:del w:id="765" w:author="Author"/>
        </w:rPr>
      </w:pPr>
      <w:del w:id="766" w:author="Author">
        <w:r w:rsidRPr="00C21EA4">
          <w:delText>(2)</w:delText>
        </w:r>
        <w:r w:rsidRPr="00C21EA4">
          <w:tab/>
          <w:delText xml:space="preserve">If </w:delText>
        </w:r>
        <w:r w:rsidRPr="00C21EA4">
          <w:rPr>
            <w:color w:val="FF0000"/>
            <w:szCs w:val="22"/>
          </w:rPr>
          <w:delText>«Customer Name»</w:delText>
        </w:r>
        <w:r w:rsidRPr="00C21EA4">
          <w:rPr>
            <w:szCs w:val="22"/>
          </w:rPr>
          <w:delText xml:space="preserve"> and the other utility cannot </w:delText>
        </w:r>
        <w:r w:rsidRPr="00C21EA4">
          <w:delText>agree on the amount</w:delText>
        </w:r>
        <w:r>
          <w:delText>s</w:delText>
        </w:r>
        <w:r w:rsidRPr="00C21EA4">
          <w:delText xml:space="preserve"> of the </w:delText>
        </w:r>
        <w:r>
          <w:delText xml:space="preserve">CDQ </w:delText>
        </w:r>
        <w:r w:rsidRPr="00C21EA4">
          <w:delText>addition</w:delText>
        </w:r>
        <w:r>
          <w:delText>s</w:delText>
        </w:r>
        <w:r w:rsidRPr="00C21EA4">
          <w:delText xml:space="preserve">, </w:delText>
        </w:r>
        <w:r>
          <w:delText xml:space="preserve">then BPA shall determine the </w:delText>
        </w:r>
        <w:r w:rsidRPr="00C527D1">
          <w:rPr>
            <w:szCs w:val="22"/>
          </w:rPr>
          <w:delText>amount</w:delText>
        </w:r>
        <w:r>
          <w:rPr>
            <w:szCs w:val="22"/>
          </w:rPr>
          <w:delText>s</w:delText>
        </w:r>
        <w:r w:rsidRPr="00C527D1">
          <w:rPr>
            <w:szCs w:val="22"/>
          </w:rPr>
          <w:delText xml:space="preserve"> </w:delText>
        </w:r>
        <w:r>
          <w:rPr>
            <w:szCs w:val="22"/>
          </w:rPr>
          <w:delText>based on the monthly load factors of the Annexed Load.</w:delText>
        </w:r>
      </w:del>
    </w:p>
    <w:p w14:paraId="7212F841" w14:textId="77777777" w:rsidR="00645CDF" w:rsidRPr="00C527D1" w:rsidRDefault="00645CDF" w:rsidP="00645CDF">
      <w:pPr>
        <w:ind w:left="1440"/>
        <w:rPr>
          <w:del w:id="767" w:author="Author"/>
        </w:rPr>
      </w:pPr>
    </w:p>
    <w:p w14:paraId="5CCAB957" w14:textId="77777777" w:rsidR="00645CDF" w:rsidRDefault="00645CDF" w:rsidP="00645CDF">
      <w:pPr>
        <w:ind w:left="2160" w:hanging="720"/>
        <w:rPr>
          <w:del w:id="768" w:author="Author"/>
          <w:szCs w:val="22"/>
        </w:rPr>
      </w:pPr>
      <w:del w:id="769" w:author="Author">
        <w:r>
          <w:rPr>
            <w:szCs w:val="22"/>
          </w:rPr>
          <w:delText>2.2.2</w:delText>
        </w:r>
        <w:r w:rsidRPr="00C527D1">
          <w:rPr>
            <w:szCs w:val="22"/>
          </w:rPr>
          <w:tab/>
          <w:delText xml:space="preserve">If another utility with monthly CDQs annexes load of </w:delText>
        </w:r>
        <w:r w:rsidRPr="00C527D1">
          <w:rPr>
            <w:color w:val="FF0000"/>
            <w:szCs w:val="22"/>
          </w:rPr>
          <w:delText>«Customer Name»</w:delText>
        </w:r>
        <w:r w:rsidRPr="00C527D1">
          <w:rPr>
            <w:szCs w:val="22"/>
          </w:rPr>
          <w:delText xml:space="preserve">, </w:delText>
        </w:r>
        <w:r>
          <w:rPr>
            <w:szCs w:val="22"/>
          </w:rPr>
          <w:delText xml:space="preserve">then </w:delText>
        </w:r>
        <w:r w:rsidRPr="00C527D1">
          <w:rPr>
            <w:szCs w:val="22"/>
          </w:rPr>
          <w:delText xml:space="preserve">BPA shall reduce </w:delText>
        </w:r>
        <w:r w:rsidRPr="00C527D1">
          <w:rPr>
            <w:color w:val="FF0000"/>
            <w:szCs w:val="22"/>
          </w:rPr>
          <w:delText>«Customer Name»</w:delText>
        </w:r>
        <w:r w:rsidRPr="00C527D1">
          <w:rPr>
            <w:szCs w:val="22"/>
          </w:rPr>
          <w:delText xml:space="preserve">’s CDQ for each month by removing the portion of </w:delText>
        </w:r>
        <w:r w:rsidRPr="00C527D1">
          <w:rPr>
            <w:color w:val="FF0000"/>
            <w:szCs w:val="22"/>
          </w:rPr>
          <w:delText>«Customer Name»</w:delText>
        </w:r>
        <w:r w:rsidRPr="00C527D1">
          <w:rPr>
            <w:szCs w:val="22"/>
          </w:rPr>
          <w:delText xml:space="preserve">’s </w:delText>
        </w:r>
        <w:r>
          <w:rPr>
            <w:szCs w:val="22"/>
          </w:rPr>
          <w:delText xml:space="preserve">monthly </w:delText>
        </w:r>
        <w:r w:rsidRPr="00C527D1">
          <w:rPr>
            <w:szCs w:val="22"/>
          </w:rPr>
          <w:delText>CDQ that is attributable to the load that was annexed.</w:delText>
        </w:r>
        <w:r>
          <w:rPr>
            <w:szCs w:val="22"/>
          </w:rPr>
          <w:delText xml:space="preserve"> </w:delText>
        </w:r>
        <w:r w:rsidRPr="00AA5E49">
          <w:rPr>
            <w:szCs w:val="22"/>
          </w:rPr>
          <w:delText xml:space="preserve"> </w:delText>
        </w:r>
        <w:r>
          <w:rPr>
            <w:szCs w:val="22"/>
          </w:rPr>
          <w:delText xml:space="preserve">For each month, the sum of </w:delText>
        </w:r>
        <w:r w:rsidRPr="00C527D1">
          <w:rPr>
            <w:color w:val="FF0000"/>
            <w:szCs w:val="22"/>
          </w:rPr>
          <w:delText>«Customer Name»</w:delText>
        </w:r>
        <w:r w:rsidRPr="00C527D1">
          <w:rPr>
            <w:szCs w:val="22"/>
          </w:rPr>
          <w:delText>’s</w:delText>
        </w:r>
        <w:r>
          <w:rPr>
            <w:szCs w:val="22"/>
          </w:rPr>
          <w:delText xml:space="preserve"> and the other utility’s post-annexation CDQs shall not exceed the sum of the pre-annexation CDQs for such utilities.  </w:delText>
        </w:r>
        <w:r w:rsidRPr="00EC2B73">
          <w:rPr>
            <w:szCs w:val="22"/>
          </w:rPr>
          <w:delText xml:space="preserve">BPA shall establish the amount of the </w:delText>
        </w:r>
        <w:r>
          <w:rPr>
            <w:szCs w:val="22"/>
          </w:rPr>
          <w:delText>CDQ</w:delText>
        </w:r>
        <w:r w:rsidRPr="00EC2B73">
          <w:rPr>
            <w:szCs w:val="22"/>
          </w:rPr>
          <w:delText xml:space="preserve"> </w:delText>
        </w:r>
        <w:r>
          <w:rPr>
            <w:szCs w:val="22"/>
          </w:rPr>
          <w:delText>reductions</w:delText>
        </w:r>
        <w:r w:rsidRPr="00EC2B73">
          <w:rPr>
            <w:szCs w:val="22"/>
          </w:rPr>
          <w:delText xml:space="preserve"> as follows:</w:delText>
        </w:r>
      </w:del>
    </w:p>
    <w:p w14:paraId="683535D0" w14:textId="77777777" w:rsidR="00645CDF" w:rsidRPr="00C21EA4" w:rsidRDefault="00645CDF" w:rsidP="00645CDF">
      <w:pPr>
        <w:ind w:left="2880" w:hanging="720"/>
        <w:rPr>
          <w:del w:id="770" w:author="Author"/>
          <w:szCs w:val="22"/>
        </w:rPr>
      </w:pPr>
    </w:p>
    <w:p w14:paraId="5C5E6C64" w14:textId="77777777" w:rsidR="00645CDF" w:rsidRDefault="00645CDF" w:rsidP="00645CDF">
      <w:pPr>
        <w:ind w:left="2880" w:hanging="720"/>
        <w:rPr>
          <w:del w:id="771" w:author="Author"/>
        </w:rPr>
      </w:pPr>
      <w:del w:id="772" w:author="Author">
        <w:r w:rsidRPr="00C21EA4">
          <w:rPr>
            <w:szCs w:val="22"/>
          </w:rPr>
          <w:delText>(1)</w:delText>
        </w:r>
        <w:r w:rsidRPr="00C21EA4">
          <w:rPr>
            <w:szCs w:val="22"/>
          </w:rPr>
          <w:tab/>
          <w:delText xml:space="preserve">If </w:delText>
        </w:r>
        <w:r w:rsidRPr="00C21EA4">
          <w:rPr>
            <w:color w:val="FF0000"/>
            <w:szCs w:val="22"/>
          </w:rPr>
          <w:delText>«Customer Name»</w:delText>
        </w:r>
        <w:r w:rsidRPr="00C21EA4">
          <w:rPr>
            <w:szCs w:val="22"/>
          </w:rPr>
          <w:delText xml:space="preserve"> and the other utility </w:delText>
        </w:r>
        <w:r>
          <w:rPr>
            <w:szCs w:val="22"/>
          </w:rPr>
          <w:delText xml:space="preserve">involved in the annexation </w:delText>
        </w:r>
        <w:r w:rsidRPr="00C21EA4">
          <w:delText>agree on the amount</w:delText>
        </w:r>
        <w:r>
          <w:delText>s</w:delText>
        </w:r>
        <w:r w:rsidRPr="00C21EA4">
          <w:delText xml:space="preserve"> of the</w:delText>
        </w:r>
        <w:r>
          <w:delText xml:space="preserve"> CDQ</w:delText>
        </w:r>
        <w:r w:rsidRPr="00C21EA4">
          <w:delText xml:space="preserve"> </w:delText>
        </w:r>
        <w:r>
          <w:delText>reductions</w:delText>
        </w:r>
        <w:r w:rsidRPr="00C21EA4">
          <w:delText xml:space="preserve">, </w:delText>
        </w:r>
        <w:r>
          <w:delText xml:space="preserve">then </w:delText>
        </w:r>
        <w:r w:rsidRPr="00C21EA4">
          <w:delText xml:space="preserve">BPA shall adopt </w:delText>
        </w:r>
        <w:r>
          <w:delText>those</w:delText>
        </w:r>
        <w:r w:rsidRPr="00C21EA4">
          <w:delText xml:space="preserve"> amount</w:delText>
        </w:r>
        <w:r>
          <w:delText>s.</w:delText>
        </w:r>
      </w:del>
    </w:p>
    <w:p w14:paraId="2D710D86" w14:textId="77777777" w:rsidR="00645CDF" w:rsidRDefault="00645CDF" w:rsidP="00645CDF">
      <w:pPr>
        <w:ind w:left="2880" w:hanging="720"/>
        <w:rPr>
          <w:del w:id="773" w:author="Author"/>
        </w:rPr>
      </w:pPr>
    </w:p>
    <w:p w14:paraId="6520954F" w14:textId="77777777" w:rsidR="00645CDF" w:rsidRDefault="00645CDF" w:rsidP="00645CDF">
      <w:pPr>
        <w:ind w:left="2880" w:hanging="720"/>
        <w:rPr>
          <w:del w:id="774" w:author="Author"/>
          <w:szCs w:val="22"/>
        </w:rPr>
      </w:pPr>
      <w:del w:id="775" w:author="Author">
        <w:r w:rsidRPr="00C21EA4">
          <w:delText>(2)</w:delText>
        </w:r>
        <w:r w:rsidRPr="00C21EA4">
          <w:tab/>
          <w:delText xml:space="preserve">If </w:delText>
        </w:r>
        <w:r w:rsidRPr="00C21EA4">
          <w:rPr>
            <w:color w:val="FF0000"/>
            <w:szCs w:val="22"/>
          </w:rPr>
          <w:delText>«Customer Name»</w:delText>
        </w:r>
        <w:r w:rsidRPr="00C21EA4">
          <w:rPr>
            <w:szCs w:val="22"/>
          </w:rPr>
          <w:delText xml:space="preserve"> and the other utility cannot </w:delText>
        </w:r>
        <w:r w:rsidRPr="00C21EA4">
          <w:delText>agree on the amount</w:delText>
        </w:r>
        <w:r>
          <w:delText>s</w:delText>
        </w:r>
        <w:r w:rsidRPr="00C21EA4">
          <w:delText xml:space="preserve"> of the </w:delText>
        </w:r>
        <w:r>
          <w:delText>CDQ reductions</w:delText>
        </w:r>
        <w:r w:rsidRPr="00C21EA4">
          <w:delText xml:space="preserve">, </w:delText>
        </w:r>
        <w:r>
          <w:delText xml:space="preserve">then BPA shall determine the </w:delText>
        </w:r>
        <w:r w:rsidRPr="00C527D1">
          <w:rPr>
            <w:szCs w:val="22"/>
          </w:rPr>
          <w:delText>amount</w:delText>
        </w:r>
        <w:r>
          <w:rPr>
            <w:szCs w:val="22"/>
          </w:rPr>
          <w:delText>s</w:delText>
        </w:r>
        <w:r w:rsidRPr="00C527D1">
          <w:rPr>
            <w:szCs w:val="22"/>
          </w:rPr>
          <w:delText xml:space="preserve"> </w:delText>
        </w:r>
        <w:r>
          <w:rPr>
            <w:szCs w:val="22"/>
          </w:rPr>
          <w:delText>based on the monthly load factors of the Annexed Load.</w:delText>
        </w:r>
      </w:del>
    </w:p>
    <w:p w14:paraId="3D63BE04" w14:textId="66779C20" w:rsidR="001E06E4" w:rsidRPr="00091DD1" w:rsidRDefault="00645CDF" w:rsidP="00CE5764">
      <w:pPr>
        <w:keepNext/>
      </w:pPr>
      <w:del w:id="776" w:author="Farleigh,Kevin S (BPA) - PSW-6" w:date="2024-11-27T06:39:00Z" w16du:dateUtc="2024-11-27T14:39:00Z">
        <w:r w:rsidDel="003D146B">
          <w:rPr>
            <w:b/>
            <w:szCs w:val="22"/>
          </w:rPr>
          <w:delText>3</w:delText>
        </w:r>
      </w:del>
      <w:ins w:id="777" w:author="Farleigh,Kevin S (BPA) - PSW-6" w:date="2024-11-27T06:39:00Z" w16du:dateUtc="2024-11-27T14:39:00Z">
        <w:r w:rsidR="003D146B">
          <w:rPr>
            <w:b/>
            <w:szCs w:val="22"/>
          </w:rPr>
          <w:t>2</w:t>
        </w:r>
      </w:ins>
      <w:r w:rsidR="001E06E4" w:rsidRPr="00637CC2">
        <w:rPr>
          <w:b/>
          <w:bCs/>
          <w:szCs w:val="22"/>
        </w:rPr>
        <w:t>.</w:t>
      </w:r>
      <w:r w:rsidR="001E06E4" w:rsidRPr="00C527D1">
        <w:rPr>
          <w:b/>
          <w:szCs w:val="22"/>
        </w:rPr>
        <w:tab/>
        <w:t>REVISIONS</w:t>
      </w:r>
    </w:p>
    <w:p w14:paraId="050DB628" w14:textId="5FF134DE" w:rsidR="001E06E4" w:rsidRDefault="001E06E4" w:rsidP="00972673">
      <w:pPr>
        <w:ind w:left="720"/>
      </w:pPr>
      <w:r>
        <w:rPr>
          <w:szCs w:val="22"/>
        </w:rPr>
        <w:t xml:space="preserve">BPA may </w:t>
      </w:r>
      <w:ins w:id="778" w:author="Author">
        <w:r w:rsidR="00B579B4">
          <w:rPr>
            <w:szCs w:val="22"/>
          </w:rPr>
          <w:t xml:space="preserve">unilaterally </w:t>
        </w:r>
      </w:ins>
      <w:r>
        <w:rPr>
          <w:szCs w:val="22"/>
        </w:rPr>
        <w:t xml:space="preserve">revise this exhibit to the extent allowed </w:t>
      </w:r>
      <w:r w:rsidRPr="000976A1">
        <w:rPr>
          <w:szCs w:val="22"/>
        </w:rPr>
        <w:t xml:space="preserve">in </w:t>
      </w:r>
      <w:del w:id="779" w:author="Author">
        <w:r w:rsidR="00645CDF" w:rsidRPr="000976A1">
          <w:rPr>
            <w:szCs w:val="22"/>
          </w:rPr>
          <w:delText>sections</w:delText>
        </w:r>
      </w:del>
      <w:ins w:id="780" w:author="Author">
        <w:r w:rsidRPr="000976A1">
          <w:rPr>
            <w:szCs w:val="22"/>
          </w:rPr>
          <w:t>section</w:t>
        </w:r>
      </w:ins>
      <w:r w:rsidRPr="000976A1">
        <w:rPr>
          <w:szCs w:val="22"/>
        </w:rPr>
        <w:t> 1</w:t>
      </w:r>
      <w:del w:id="781" w:author="Author">
        <w:r w:rsidR="00645CDF" w:rsidRPr="000976A1">
          <w:rPr>
            <w:szCs w:val="22"/>
          </w:rPr>
          <w:delText xml:space="preserve"> and 2</w:delText>
        </w:r>
      </w:del>
      <w:r w:rsidRPr="000976A1">
        <w:rPr>
          <w:szCs w:val="22"/>
        </w:rPr>
        <w:t xml:space="preserve"> of this</w:t>
      </w:r>
      <w:r>
        <w:rPr>
          <w:szCs w:val="22"/>
        </w:rPr>
        <w:t xml:space="preserve"> exhibit.  All other changes </w:t>
      </w:r>
      <w:del w:id="782" w:author="Author">
        <w:r w:rsidR="00645CDF">
          <w:rPr>
            <w:szCs w:val="22"/>
          </w:rPr>
          <w:delText>shall be made by</w:delText>
        </w:r>
      </w:del>
      <w:ins w:id="783" w:author="Author">
        <w:r w:rsidR="002C6A1E">
          <w:rPr>
            <w:szCs w:val="22"/>
          </w:rPr>
          <w:t>require</w:t>
        </w:r>
      </w:ins>
      <w:r>
        <w:rPr>
          <w:szCs w:val="22"/>
        </w:rPr>
        <w:t xml:space="preserve"> mutual agreement.</w:t>
      </w:r>
    </w:p>
    <w:p w14:paraId="43860EB3" w14:textId="77777777" w:rsidR="00645CDF" w:rsidRDefault="00645CDF" w:rsidP="00645CDF">
      <w:pPr>
        <w:keepNext/>
        <w:rPr>
          <w:del w:id="784" w:author="Author"/>
        </w:rPr>
      </w:pPr>
    </w:p>
    <w:p w14:paraId="7A11D52C" w14:textId="77777777" w:rsidR="001E06E4" w:rsidRDefault="001E06E4" w:rsidP="001E06E4">
      <w:pPr>
        <w:keepNext/>
      </w:pPr>
    </w:p>
    <w:p w14:paraId="192C057A" w14:textId="77777777" w:rsidR="001E06E4" w:rsidRPr="00C527D1" w:rsidRDefault="001E06E4" w:rsidP="001E06E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r>
        <w:rPr>
          <w:sz w:val="18"/>
          <w:szCs w:val="16"/>
        </w:rPr>
        <w:t>docx</w:t>
      </w:r>
      <w:proofErr w:type="spellEnd"/>
      <w:r w:rsidRPr="00C527D1">
        <w:rPr>
          <w:sz w:val="18"/>
          <w:szCs w:val="16"/>
        </w:rPr>
        <w:t>)</w:t>
      </w:r>
      <w:r w:rsidRPr="00C527D1">
        <w:rPr>
          <w:color w:val="FF0000"/>
          <w:sz w:val="18"/>
          <w:szCs w:val="16"/>
        </w:rPr>
        <w:t xml:space="preserve">  «mm/dd/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3C2836CF" w14:textId="77777777" w:rsidR="001E06E4" w:rsidRDefault="001E06E4"/>
    <w:sectPr w:rsidR="001E06E4">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0" w:author="Farleigh,Kevin S (BPA) - PSW-6" w:date="2024-12-05T10:56:00Z" w:initials="FS(P6">
    <w:p w14:paraId="0AF07933" w14:textId="77777777" w:rsidR="00D97764" w:rsidRDefault="00063854" w:rsidP="00D97764">
      <w:pPr>
        <w:pStyle w:val="CommentText"/>
      </w:pPr>
      <w:r>
        <w:rPr>
          <w:rStyle w:val="CommentReference"/>
        </w:rPr>
        <w:annotationRef/>
      </w:r>
      <w:r w:rsidR="00D97764">
        <w:t>This is a new defined term in POC contracts, consistent with the PRDM definition.</w:t>
      </w:r>
    </w:p>
  </w:comment>
  <w:comment w:id="203" w:author="Farleigh,Kevin S (BPA) - PSW-6" w:date="2024-11-27T08:16:00Z" w:initials="FS(P6">
    <w:p w14:paraId="4F14C3F6" w14:textId="03E7BCC0" w:rsidR="00B51C92" w:rsidRDefault="00B51C92" w:rsidP="00B51C92">
      <w:pPr>
        <w:pStyle w:val="CommentText"/>
      </w:pPr>
      <w:r>
        <w:rPr>
          <w:rStyle w:val="CommentReference"/>
        </w:rPr>
        <w:annotationRef/>
      </w:r>
      <w:r>
        <w:t>This section has been updated to employ use of the METU to provide access to eligible CHWM amounts within a rate period.</w:t>
      </w:r>
    </w:p>
  </w:comment>
  <w:comment w:id="392" w:author="Author" w:initials="A">
    <w:p w14:paraId="113D942B" w14:textId="77777777" w:rsidR="00E3557E" w:rsidRDefault="00D17F5A" w:rsidP="00E3557E">
      <w:pPr>
        <w:pStyle w:val="CommentText"/>
      </w:pPr>
      <w:r>
        <w:rPr>
          <w:rStyle w:val="CommentReference"/>
        </w:rPr>
        <w:annotationRef/>
      </w:r>
      <w:r w:rsidR="00E3557E">
        <w:t>WPAG edit</w:t>
      </w:r>
    </w:p>
  </w:comment>
  <w:comment w:id="393" w:author="Farleigh,Kevin S (BPA) - PSW-6" w:date="2024-12-05T09:29:00Z" w:initials="FS(P6">
    <w:p w14:paraId="04711B79" w14:textId="77777777" w:rsidR="00FF53E6" w:rsidRDefault="00FF53E6" w:rsidP="00FF53E6">
      <w:pPr>
        <w:pStyle w:val="CommentText"/>
      </w:pPr>
      <w:r>
        <w:rPr>
          <w:rStyle w:val="CommentReference"/>
        </w:rPr>
        <w:annotationRef/>
      </w:r>
      <w:r>
        <w:t>BPA agrees.</w:t>
      </w:r>
    </w:p>
  </w:comment>
  <w:comment w:id="390" w:author="Author" w:initials="A">
    <w:p w14:paraId="6A33393C" w14:textId="77777777" w:rsidR="00D17F5A" w:rsidRDefault="00D17F5A" w:rsidP="00D17F5A">
      <w:pPr>
        <w:pStyle w:val="CommentText"/>
      </w:pPr>
      <w:r>
        <w:rPr>
          <w:rStyle w:val="CommentReference"/>
        </w:rPr>
        <w:annotationRef/>
      </w:r>
      <w:r>
        <w:t>WPAG:  We should make provision for a 3</w:t>
      </w:r>
      <w:r>
        <w:rPr>
          <w:vertAlign w:val="superscript"/>
        </w:rPr>
        <w:t>rd</w:t>
      </w:r>
      <w:r>
        <w:t xml:space="preserve"> party neutral to be available to help, either in this Contract or in the new CHWM Policy</w:t>
      </w:r>
    </w:p>
  </w:comment>
  <w:comment w:id="391" w:author="Author" w:initials="A">
    <w:p w14:paraId="5816BDA9" w14:textId="77777777" w:rsidR="00E3557E" w:rsidRDefault="00D17F5A" w:rsidP="00E3557E">
      <w:pPr>
        <w:pStyle w:val="CommentText"/>
      </w:pPr>
      <w:r>
        <w:rPr>
          <w:rStyle w:val="CommentReference"/>
        </w:rPr>
        <w:annotationRef/>
      </w:r>
      <w:r w:rsidR="00E3557E">
        <w:t>BPA proposes that a 3</w:t>
      </w:r>
      <w:r w:rsidR="00E3557E">
        <w:rPr>
          <w:vertAlign w:val="superscript"/>
        </w:rPr>
        <w:t>rd</w:t>
      </w:r>
      <w:r w:rsidR="00E3557E">
        <w:t xml:space="preserve"> party neutral will not apply for this or other subsequent adjustment determinations. The contract’s standard dispute resolution process will be available.</w:t>
      </w:r>
    </w:p>
  </w:comment>
  <w:comment w:id="402" w:author="Author" w:initials="A">
    <w:p w14:paraId="7974CC8B" w14:textId="77777777" w:rsidR="00D17F5A" w:rsidRDefault="00D17F5A" w:rsidP="00D17F5A">
      <w:pPr>
        <w:pStyle w:val="CommentText"/>
      </w:pPr>
      <w:r>
        <w:rPr>
          <w:rStyle w:val="CommentReference"/>
        </w:rPr>
        <w:annotationRef/>
      </w:r>
      <w:r>
        <w:t xml:space="preserve">WPAG:  Although this is consistent with the Final Policy, recommend that BPA revisit this requirement in the Contract ROD.  A customer could qualify for an economic adjustment of 6 aMW, for example, but by doing so be excluded from used the CF/CT adjustment for 30 aMW, again for example.  One way to do this would be to say the first 6 aMW is under the economic adjustment and the balance is under the CF/CT Adjustment.  </w:t>
      </w:r>
    </w:p>
    <w:p w14:paraId="10D7F5DF" w14:textId="77777777" w:rsidR="00D17F5A" w:rsidRDefault="00D17F5A" w:rsidP="00D17F5A">
      <w:pPr>
        <w:pStyle w:val="CommentText"/>
      </w:pPr>
    </w:p>
    <w:p w14:paraId="4C9846CA" w14:textId="77777777" w:rsidR="00D17F5A" w:rsidRDefault="00D17F5A" w:rsidP="00D17F5A">
      <w:pPr>
        <w:pStyle w:val="CommentText"/>
      </w:pPr>
      <w:r>
        <w:t xml:space="preserve">At the very least, the customer should be able to make a choice between the two. Accordingly, under the example above, a utility might still request an economic adjustment or the 6 aMW rather than a CF/CT adjustment of 30 aMW because  there are different implications between the economic adjustment and CF/CT adjustment if the subject load subsequently stops operating.  </w:t>
      </w:r>
    </w:p>
  </w:comment>
  <w:comment w:id="403" w:author="Author" w:initials="A">
    <w:p w14:paraId="6C0F2392" w14:textId="77777777" w:rsidR="00E862E9" w:rsidRDefault="00D17F5A" w:rsidP="00E862E9">
      <w:pPr>
        <w:pStyle w:val="CommentText"/>
      </w:pPr>
      <w:r>
        <w:rPr>
          <w:rStyle w:val="CommentReference"/>
        </w:rPr>
        <w:annotationRef/>
      </w:r>
      <w:r w:rsidR="00E862E9">
        <w:t>BPA:  BPA does not see reason to move away from the requirement in the final policy that a customer would not qualify for the CF/CT adjustment if the load qualifies for the economic adjustment. Again, the CF/CT adjustment is intended for customers with a CF/CT load that has experienced a significant load reduction that, due to the timing of their load returning, would otherwise not be eligible for the economic adjustment.</w:t>
      </w:r>
    </w:p>
  </w:comment>
  <w:comment w:id="419" w:author="Author" w:initials="A">
    <w:p w14:paraId="1BCE7486" w14:textId="77777777" w:rsidR="00AF4753" w:rsidRDefault="00D17F5A" w:rsidP="00AF4753">
      <w:pPr>
        <w:pStyle w:val="CommentText"/>
      </w:pPr>
      <w:r>
        <w:rPr>
          <w:rStyle w:val="CommentReference"/>
        </w:rPr>
        <w:annotationRef/>
      </w:r>
      <w:r w:rsidR="00AF4753">
        <w:t xml:space="preserve">WPAG:  This creates a rate cliff that might inadvertently kill a CF/CT that is trying to recover because in FY 2028 the load would receive Tier 1 under Regional Dialogue and then be subject to an unknown (non-tier 1) rate for the BP-29 rate period before being eligible for Tier 1 again in BP-31.  This problem is exacerbated by the language below that states that the CF/CT adjustment will go away for good if the load ceases to consume electric power.  So if the load responds to the higher rates it would pay in BP-29 by shutting down, it may forgo its eligibility for Tier 1 starting in BP-31.  We need a better mouse trap or we will undermine the very purpose of the CF/CT adjustment.  </w:t>
      </w:r>
    </w:p>
  </w:comment>
  <w:comment w:id="420" w:author="Farleigh,Kevin S (BPA) - PSW-6" w:date="2024-12-05T09:31:00Z" w:initials="FS(P6">
    <w:p w14:paraId="4543785D" w14:textId="77777777" w:rsidR="00DA1145" w:rsidRDefault="00FF53E6" w:rsidP="00DA1145">
      <w:pPr>
        <w:pStyle w:val="CommentText"/>
      </w:pPr>
      <w:r>
        <w:rPr>
          <w:rStyle w:val="CommentReference"/>
        </w:rPr>
        <w:annotationRef/>
      </w:r>
      <w:r w:rsidR="00DA1145">
        <w:t>BPA appreciates the concern. See new proposed language at the end of this section that employs the use of the BP-31 CHWM in the METU calculation to provide access to eligible CHWM amounts in FY2029 and FY2030.  (The BP-31 CHWM will account for any returning loads through FY2028).</w:t>
      </w:r>
    </w:p>
  </w:comment>
  <w:comment w:id="452" w:author="Farleigh,Kevin S (BPA) - PSW-6" w:date="2024-12-05T11:15:00Z" w:initials="FS(P6">
    <w:p w14:paraId="63FDC045" w14:textId="6498E7A5" w:rsidR="00D3502B" w:rsidRDefault="00D3502B" w:rsidP="00D3502B">
      <w:pPr>
        <w:pStyle w:val="CommentText"/>
      </w:pPr>
      <w:r>
        <w:rPr>
          <w:rStyle w:val="CommentReference"/>
        </w:rPr>
        <w:annotationRef/>
      </w:r>
      <w:r>
        <w:t>Note:  BPA received recent comments from NRU on this section that have not yet been incorporated.</w:t>
      </w:r>
    </w:p>
  </w:comment>
  <w:comment w:id="437" w:author="Author" w:initials="A">
    <w:p w14:paraId="1A040A43" w14:textId="63382966" w:rsidR="00D17F5A" w:rsidRDefault="00D17F5A" w:rsidP="00D17F5A">
      <w:pPr>
        <w:pStyle w:val="CommentText"/>
      </w:pPr>
      <w:r>
        <w:rPr>
          <w:rStyle w:val="CommentReference"/>
        </w:rPr>
        <w:annotationRef/>
      </w:r>
      <w:r>
        <w:t>WPAG:  Suggest BPA and customers seek to put explicit parameters around this including the duration of the reduction that would trigger a permanent loss of all or a portion of the adjustment.</w:t>
      </w:r>
    </w:p>
  </w:comment>
  <w:comment w:id="438" w:author="Farleigh,Kevin S (BPA) - PSW-6" w:date="2024-11-27T07:39:00Z" w:initials="FS(P6">
    <w:p w14:paraId="3F58A55F" w14:textId="77777777" w:rsidR="00AF4753" w:rsidRDefault="00AF4753" w:rsidP="00AF4753">
      <w:pPr>
        <w:pStyle w:val="CommentText"/>
      </w:pPr>
      <w:r>
        <w:rPr>
          <w:rStyle w:val="CommentReference"/>
        </w:rPr>
        <w:annotationRef/>
      </w:r>
      <w:r>
        <w:t>Here is a proposed set of parameters, though we welcome additional feedback on this.</w:t>
      </w:r>
    </w:p>
  </w:comment>
  <w:comment w:id="512" w:author="Farleigh,Kevin S (BPA) - PSW-6" w:date="2024-11-27T07:41:00Z" w:initials="FS(P6">
    <w:p w14:paraId="4197B196" w14:textId="77777777" w:rsidR="00AF4753" w:rsidRDefault="00AF4753" w:rsidP="00AF4753">
      <w:pPr>
        <w:pStyle w:val="CommentText"/>
      </w:pPr>
      <w:r>
        <w:rPr>
          <w:rStyle w:val="CommentReference"/>
        </w:rPr>
        <w:annotationRef/>
      </w:r>
      <w:r>
        <w:t>This syncs this revision up with the standard exhibit revision cadence.</w:t>
      </w:r>
    </w:p>
  </w:comment>
  <w:comment w:id="553" w:author="Farleigh,Kevin S (BPA) - PSW-6" w:date="2024-12-05T10:45:00Z" w:initials="FS(P6">
    <w:p w14:paraId="345956F1" w14:textId="77777777" w:rsidR="00673378" w:rsidRDefault="00673378" w:rsidP="00673378">
      <w:pPr>
        <w:pStyle w:val="CommentText"/>
      </w:pPr>
      <w:r>
        <w:rPr>
          <w:rStyle w:val="CommentReference"/>
        </w:rPr>
        <w:annotationRef/>
      </w:r>
      <w:r>
        <w:t xml:space="preserve">This section employs the use of the METU to ensure access to eligible CHWM amount within a Rate Period. </w:t>
      </w:r>
    </w:p>
  </w:comment>
  <w:comment w:id="624" w:author="Author" w:initials="A">
    <w:p w14:paraId="1E6DDE13" w14:textId="77777777" w:rsidR="00D17F5A" w:rsidRDefault="00D17F5A" w:rsidP="00D17F5A">
      <w:pPr>
        <w:pStyle w:val="CommentText"/>
      </w:pPr>
      <w:r>
        <w:rPr>
          <w:rStyle w:val="CommentReference"/>
        </w:rPr>
        <w:annotationRef/>
      </w:r>
      <w:r>
        <w:t>WPAG:  Doesn’t the 50 aMW rate period limitation apply here too?</w:t>
      </w:r>
    </w:p>
  </w:comment>
  <w:comment w:id="625" w:author="Author" w:initials="A">
    <w:p w14:paraId="47380548" w14:textId="77777777" w:rsidR="003F6B5B" w:rsidRDefault="00D17F5A" w:rsidP="003F6B5B">
      <w:pPr>
        <w:pStyle w:val="CommentText"/>
      </w:pPr>
      <w:r>
        <w:rPr>
          <w:rStyle w:val="CommentReference"/>
        </w:rPr>
        <w:annotationRef/>
      </w:r>
      <w:r w:rsidR="003F6B5B">
        <w:t>Yes. Added subsection 2 to address.</w:t>
      </w:r>
    </w:p>
    <w:p w14:paraId="4B2F7884" w14:textId="77777777" w:rsidR="003F6B5B" w:rsidRDefault="003F6B5B" w:rsidP="003F6B5B">
      <w:pPr>
        <w:pStyle w:val="CommentText"/>
      </w:pPr>
    </w:p>
    <w:p w14:paraId="102B1627" w14:textId="77777777" w:rsidR="003F6B5B" w:rsidRDefault="003F6B5B" w:rsidP="003F6B5B">
      <w:pPr>
        <w:pStyle w:val="CommentText"/>
      </w:pPr>
      <w:r>
        <w:t xml:space="preserve">Will also clarify in the Implementation Policy. </w:t>
      </w:r>
    </w:p>
  </w:comment>
  <w:comment w:id="686" w:author="Author" w:initials="A">
    <w:p w14:paraId="0847EEBF" w14:textId="6BA61CF3" w:rsidR="00D17F5A" w:rsidRDefault="00D17F5A" w:rsidP="00D17F5A">
      <w:pPr>
        <w:pStyle w:val="CommentText"/>
      </w:pPr>
      <w:r>
        <w:rPr>
          <w:rStyle w:val="CommentReference"/>
        </w:rPr>
        <w:annotationRef/>
      </w:r>
      <w:r>
        <w:t xml:space="preserve">WPAG:  See WPAG’s comments to Section 7 regarding the inclusion of a customer’s RICm phase out schedule in its Exhibit B as well as the embedded cost of capacity and the Customer’s billing determinants that will be used each rate period to calculate the Customer’s RICc for the rate period.  </w:t>
      </w:r>
    </w:p>
  </w:comment>
  <w:comment w:id="687" w:author="Farleigh,Kevin S (BPA) - PSW-6" w:date="2024-11-27T08:20:00Z" w:initials="FS(P6">
    <w:p w14:paraId="6F264083" w14:textId="77777777" w:rsidR="00445727" w:rsidRDefault="00445727" w:rsidP="00445727">
      <w:pPr>
        <w:pStyle w:val="CommentText"/>
      </w:pPr>
      <w:r>
        <w:rPr>
          <w:rStyle w:val="CommentReference"/>
        </w:rPr>
        <w:annotationRef/>
      </w:r>
      <w:r>
        <w:t xml:space="preserve">As noted above, BPA will not be including RICs in the contract. The PRDM will provide details for how RICs are calculated and the conditions under which they can change, and the actual RIC values will be stated in applicable rate schedules / GRSPs.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F07933" w15:done="0"/>
  <w15:commentEx w15:paraId="4F14C3F6" w15:done="0"/>
  <w15:commentEx w15:paraId="113D942B" w15:done="0"/>
  <w15:commentEx w15:paraId="04711B79" w15:paraIdParent="113D942B" w15:done="0"/>
  <w15:commentEx w15:paraId="6A33393C" w15:done="0"/>
  <w15:commentEx w15:paraId="5816BDA9" w15:paraIdParent="6A33393C" w15:done="0"/>
  <w15:commentEx w15:paraId="4C9846CA" w15:done="0"/>
  <w15:commentEx w15:paraId="6C0F2392" w15:paraIdParent="4C9846CA" w15:done="0"/>
  <w15:commentEx w15:paraId="1BCE7486" w15:done="0"/>
  <w15:commentEx w15:paraId="4543785D" w15:paraIdParent="1BCE7486" w15:done="0"/>
  <w15:commentEx w15:paraId="63FDC045" w15:done="0"/>
  <w15:commentEx w15:paraId="1A040A43" w15:done="0"/>
  <w15:commentEx w15:paraId="3F58A55F" w15:paraIdParent="1A040A43" w15:done="0"/>
  <w15:commentEx w15:paraId="4197B196" w15:done="0"/>
  <w15:commentEx w15:paraId="345956F1" w15:done="0"/>
  <w15:commentEx w15:paraId="1E6DDE13" w15:done="0"/>
  <w15:commentEx w15:paraId="102B1627" w15:paraIdParent="1E6DDE13" w15:done="0"/>
  <w15:commentEx w15:paraId="0847EEBF" w15:done="0"/>
  <w15:commentEx w15:paraId="6F264083" w15:paraIdParent="0847EE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48549C" w16cex:dateUtc="2024-12-05T18:56:00Z"/>
  <w16cex:commentExtensible w16cex:durableId="63587544" w16cex:dateUtc="2024-11-27T16:16:00Z"/>
  <w16cex:commentExtensible w16cex:durableId="78F254A3" w16cex:dateUtc="2024-12-05T17:29:00Z"/>
  <w16cex:commentExtensible w16cex:durableId="45F503AE" w16cex:dateUtc="2024-12-05T17:31:00Z"/>
  <w16cex:commentExtensible w16cex:durableId="49F72BB5" w16cex:dateUtc="2024-12-05T19:15:00Z"/>
  <w16cex:commentExtensible w16cex:durableId="7B255A63" w16cex:dateUtc="2024-11-27T15:39:00Z"/>
  <w16cex:commentExtensible w16cex:durableId="2F9AB910" w16cex:dateUtc="2024-11-27T15:41:00Z"/>
  <w16cex:commentExtensible w16cex:durableId="643D0860" w16cex:dateUtc="2024-12-05T18:45:00Z"/>
  <w16cex:commentExtensible w16cex:durableId="430328F8" w16cex:dateUtc="2024-11-27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F07933" w16cid:durableId="1E48549C"/>
  <w16cid:commentId w16cid:paraId="4F14C3F6" w16cid:durableId="63587544"/>
  <w16cid:commentId w16cid:paraId="113D942B" w16cid:durableId="7F9E2574"/>
  <w16cid:commentId w16cid:paraId="04711B79" w16cid:durableId="78F254A3"/>
  <w16cid:commentId w16cid:paraId="6A33393C" w16cid:durableId="27CF747A"/>
  <w16cid:commentId w16cid:paraId="5816BDA9" w16cid:durableId="1ED0ECBB"/>
  <w16cid:commentId w16cid:paraId="4C9846CA" w16cid:durableId="65D5D6C0"/>
  <w16cid:commentId w16cid:paraId="6C0F2392" w16cid:durableId="2AF4E3B1"/>
  <w16cid:commentId w16cid:paraId="1BCE7486" w16cid:durableId="1CF1DEE0"/>
  <w16cid:commentId w16cid:paraId="4543785D" w16cid:durableId="45F503AE"/>
  <w16cid:commentId w16cid:paraId="63FDC045" w16cid:durableId="49F72BB5"/>
  <w16cid:commentId w16cid:paraId="1A040A43" w16cid:durableId="480D455B"/>
  <w16cid:commentId w16cid:paraId="3F58A55F" w16cid:durableId="7B255A63"/>
  <w16cid:commentId w16cid:paraId="4197B196" w16cid:durableId="2F9AB910"/>
  <w16cid:commentId w16cid:paraId="345956F1" w16cid:durableId="643D0860"/>
  <w16cid:commentId w16cid:paraId="1E6DDE13" w16cid:durableId="725F17FE"/>
  <w16cid:commentId w16cid:paraId="102B1627" w16cid:durableId="175B297C"/>
  <w16cid:commentId w16cid:paraId="0847EEBF" w16cid:durableId="640F9FF3"/>
  <w16cid:commentId w16cid:paraId="6F264083" w16cid:durableId="43032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9B458" w14:textId="77777777" w:rsidR="003C1FBF" w:rsidRDefault="003C1FBF" w:rsidP="00CB6C99">
      <w:r>
        <w:separator/>
      </w:r>
    </w:p>
  </w:endnote>
  <w:endnote w:type="continuationSeparator" w:id="0">
    <w:p w14:paraId="7D3DA5AB" w14:textId="77777777" w:rsidR="003C1FBF" w:rsidRDefault="003C1FBF" w:rsidP="00CB6C99">
      <w:r>
        <w:continuationSeparator/>
      </w:r>
    </w:p>
  </w:endnote>
  <w:endnote w:type="continuationNotice" w:id="1">
    <w:p w14:paraId="2541841C" w14:textId="77777777" w:rsidR="003C1FBF" w:rsidRDefault="003C1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11D9DDE8" w14:textId="77777777" w:rsidR="00CB6C99" w:rsidRPr="004B6EC7" w:rsidRDefault="00CB6C99" w:rsidP="00CB6C99">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E22DA15" w14:textId="77777777" w:rsidR="00CB6C99" w:rsidRPr="004B6EC7" w:rsidRDefault="00CB6C99" w:rsidP="00CB6C99">
    <w:pPr>
      <w:pStyle w:val="Footer"/>
      <w:jc w:val="center"/>
      <w:rPr>
        <w:sz w:val="20"/>
        <w:szCs w:val="20"/>
      </w:rPr>
    </w:pPr>
  </w:p>
  <w:p w14:paraId="4A153870" w14:textId="77777777" w:rsidR="00CB6C99" w:rsidRPr="00CE5764" w:rsidRDefault="00CB6C99" w:rsidP="00CE5764">
    <w:pPr>
      <w:pStyle w:val="Footer"/>
      <w:jc w:val="center"/>
      <w:rPr>
        <w:sz w:val="20"/>
      </w:rP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B79E7" w14:textId="77777777" w:rsidR="003C1FBF" w:rsidRDefault="003C1FBF" w:rsidP="00CB6C99">
      <w:r>
        <w:separator/>
      </w:r>
    </w:p>
  </w:footnote>
  <w:footnote w:type="continuationSeparator" w:id="0">
    <w:p w14:paraId="09681CFE" w14:textId="77777777" w:rsidR="003C1FBF" w:rsidRDefault="003C1FBF" w:rsidP="00CB6C99">
      <w:r>
        <w:continuationSeparator/>
      </w:r>
    </w:p>
  </w:footnote>
  <w:footnote w:type="continuationNotice" w:id="1">
    <w:p w14:paraId="28A30E2D" w14:textId="77777777" w:rsidR="003C1FBF" w:rsidRDefault="003C1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E860" w14:textId="77777777" w:rsidR="003B28EA" w:rsidRDefault="003B28EA" w:rsidP="00CE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265B5"/>
    <w:multiLevelType w:val="hybridMultilevel"/>
    <w:tmpl w:val="36F232EE"/>
    <w:lvl w:ilvl="0" w:tplc="8EACE7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160B6A"/>
    <w:multiLevelType w:val="hybridMultilevel"/>
    <w:tmpl w:val="41525466"/>
    <w:lvl w:ilvl="0" w:tplc="2486AE98">
      <w:start w:val="1"/>
      <w:numFmt w:val="decimal"/>
      <w:lvlText w:val="(%1)"/>
      <w:lvlJc w:val="left"/>
      <w:pPr>
        <w:ind w:left="2520" w:hanging="360"/>
      </w:pPr>
      <w:rPr>
        <w:rFonts w:ascii="Century Schoolbook" w:eastAsia="Times New Roman" w:hAnsi="Century Schoolbook"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2D30E9"/>
    <w:multiLevelType w:val="hybridMultilevel"/>
    <w:tmpl w:val="28B8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7B32"/>
    <w:multiLevelType w:val="hybridMultilevel"/>
    <w:tmpl w:val="9ED49D52"/>
    <w:lvl w:ilvl="0" w:tplc="34AE70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2BE1D86"/>
    <w:multiLevelType w:val="hybridMultilevel"/>
    <w:tmpl w:val="50DC6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E0076B"/>
    <w:multiLevelType w:val="hybridMultilevel"/>
    <w:tmpl w:val="23500B28"/>
    <w:lvl w:ilvl="0" w:tplc="FFFFFFFF">
      <w:start w:val="1"/>
      <w:numFmt w:val="decimal"/>
      <w:lvlText w:val="(%1)"/>
      <w:lvlJc w:val="left"/>
      <w:pPr>
        <w:ind w:left="2520" w:hanging="360"/>
      </w:pPr>
      <w:rPr>
        <w:rFonts w:ascii="Century Schoolbook" w:eastAsia="Times New Roman" w:hAnsi="Century Schoolbook" w:cs="Times New Roman"/>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289A4877"/>
    <w:multiLevelType w:val="hybridMultilevel"/>
    <w:tmpl w:val="6B8C5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5225F4"/>
    <w:multiLevelType w:val="hybridMultilevel"/>
    <w:tmpl w:val="8124C76A"/>
    <w:lvl w:ilvl="0" w:tplc="62E460A8">
      <w:start w:val="1"/>
      <w:numFmt w:val="decimal"/>
      <w:lvlText w:val="(%1)"/>
      <w:lvlJc w:val="left"/>
      <w:pPr>
        <w:ind w:left="3780" w:hanging="72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15:restartNumberingAfterBreak="0">
    <w:nsid w:val="4D9172F8"/>
    <w:multiLevelType w:val="hybridMultilevel"/>
    <w:tmpl w:val="D880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35B9A"/>
    <w:multiLevelType w:val="hybridMultilevel"/>
    <w:tmpl w:val="B656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60AE"/>
    <w:multiLevelType w:val="hybridMultilevel"/>
    <w:tmpl w:val="68FE7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1058365">
    <w:abstractNumId w:val="9"/>
  </w:num>
  <w:num w:numId="2" w16cid:durableId="451247594">
    <w:abstractNumId w:val="0"/>
  </w:num>
  <w:num w:numId="3" w16cid:durableId="1628272748">
    <w:abstractNumId w:val="1"/>
  </w:num>
  <w:num w:numId="4" w16cid:durableId="889457338">
    <w:abstractNumId w:val="5"/>
  </w:num>
  <w:num w:numId="5" w16cid:durableId="1744715307">
    <w:abstractNumId w:val="7"/>
  </w:num>
  <w:num w:numId="6" w16cid:durableId="1557547633">
    <w:abstractNumId w:val="3"/>
  </w:num>
  <w:num w:numId="7" w16cid:durableId="451478915">
    <w:abstractNumId w:val="2"/>
  </w:num>
  <w:num w:numId="8" w16cid:durableId="1626765425">
    <w:abstractNumId w:val="8"/>
  </w:num>
  <w:num w:numId="9" w16cid:durableId="2043239707">
    <w:abstractNumId w:val="6"/>
  </w:num>
  <w:num w:numId="10" w16cid:durableId="2046443327">
    <w:abstractNumId w:val="10"/>
  </w:num>
  <w:num w:numId="11" w16cid:durableId="5325759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None" w15:userId="Miller,Robyn M (BPA) - PSS-6"/>
  </w15:person>
  <w15:person w15:author="Farleigh,Kevin S (BPA) - PSW-6">
    <w15:presenceInfo w15:providerId="AD" w15:userId="S::ksfarleigh@bpa.gov::e72afdc1-7cea-434d-a99b-0a98a379c6a1"/>
  </w15:person>
  <w15:person w15:author="Olive,Kelly J (BPA) - PSS-6">
    <w15:presenceInfo w15:providerId="AD" w15:userId="S::kjmason@bpa.gov::8858c992-cafb-4959-aa02-40e37819d1a9"/>
  </w15:person>
  <w15:person w15:author="Greene,Richard A (BPA) - LP-7">
    <w15:presenceInfo w15:providerId="None" w15:userId="Greene,Richard A (BPA) - LP-7"/>
  </w15:person>
  <w15:person w15:author="Burczak,Sarah E (BPA) - PS-6">
    <w15:presenceInfo w15:providerId="AD" w15:userId="S::seburczak@bpa.gov::0e7cf998-91bb-4cb3-afdd-47eba276a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E4"/>
    <w:rsid w:val="000012A5"/>
    <w:rsid w:val="00001306"/>
    <w:rsid w:val="00003CB1"/>
    <w:rsid w:val="00005381"/>
    <w:rsid w:val="00007A54"/>
    <w:rsid w:val="00013C86"/>
    <w:rsid w:val="000145BC"/>
    <w:rsid w:val="00014F3E"/>
    <w:rsid w:val="000170C5"/>
    <w:rsid w:val="00017423"/>
    <w:rsid w:val="00017DBF"/>
    <w:rsid w:val="000231A4"/>
    <w:rsid w:val="00023CD3"/>
    <w:rsid w:val="00024ACB"/>
    <w:rsid w:val="0002632B"/>
    <w:rsid w:val="000266AE"/>
    <w:rsid w:val="00031321"/>
    <w:rsid w:val="00035F1E"/>
    <w:rsid w:val="00035F26"/>
    <w:rsid w:val="00040F14"/>
    <w:rsid w:val="00054D2A"/>
    <w:rsid w:val="0005544A"/>
    <w:rsid w:val="00055EBB"/>
    <w:rsid w:val="0006047C"/>
    <w:rsid w:val="00063854"/>
    <w:rsid w:val="000650BC"/>
    <w:rsid w:val="00065B4F"/>
    <w:rsid w:val="0007316D"/>
    <w:rsid w:val="0007668E"/>
    <w:rsid w:val="00076C16"/>
    <w:rsid w:val="00077380"/>
    <w:rsid w:val="000775CD"/>
    <w:rsid w:val="00081BF9"/>
    <w:rsid w:val="00083837"/>
    <w:rsid w:val="0008768D"/>
    <w:rsid w:val="00096788"/>
    <w:rsid w:val="00097F0C"/>
    <w:rsid w:val="000A0ED9"/>
    <w:rsid w:val="000A4032"/>
    <w:rsid w:val="000A7D92"/>
    <w:rsid w:val="000B12EF"/>
    <w:rsid w:val="000B1CEE"/>
    <w:rsid w:val="000C551B"/>
    <w:rsid w:val="000C7EB9"/>
    <w:rsid w:val="000D121F"/>
    <w:rsid w:val="000E03DE"/>
    <w:rsid w:val="000E084B"/>
    <w:rsid w:val="000E0B70"/>
    <w:rsid w:val="000E1513"/>
    <w:rsid w:val="000E60E8"/>
    <w:rsid w:val="000F1521"/>
    <w:rsid w:val="000F4667"/>
    <w:rsid w:val="000F5572"/>
    <w:rsid w:val="000F690F"/>
    <w:rsid w:val="001038A9"/>
    <w:rsid w:val="0010539A"/>
    <w:rsid w:val="001143DA"/>
    <w:rsid w:val="001229B3"/>
    <w:rsid w:val="00124D44"/>
    <w:rsid w:val="0013077C"/>
    <w:rsid w:val="00133D3B"/>
    <w:rsid w:val="00134931"/>
    <w:rsid w:val="00136106"/>
    <w:rsid w:val="0013732E"/>
    <w:rsid w:val="00140EDD"/>
    <w:rsid w:val="0014185B"/>
    <w:rsid w:val="00142051"/>
    <w:rsid w:val="0014325E"/>
    <w:rsid w:val="00144036"/>
    <w:rsid w:val="00144F23"/>
    <w:rsid w:val="0014547A"/>
    <w:rsid w:val="001511E6"/>
    <w:rsid w:val="00160628"/>
    <w:rsid w:val="00162A92"/>
    <w:rsid w:val="00163C92"/>
    <w:rsid w:val="0016542B"/>
    <w:rsid w:val="00170524"/>
    <w:rsid w:val="00171D51"/>
    <w:rsid w:val="0017721E"/>
    <w:rsid w:val="0018348F"/>
    <w:rsid w:val="0018781C"/>
    <w:rsid w:val="001A6F3F"/>
    <w:rsid w:val="001A71A5"/>
    <w:rsid w:val="001A7B17"/>
    <w:rsid w:val="001B5137"/>
    <w:rsid w:val="001B673A"/>
    <w:rsid w:val="001B7011"/>
    <w:rsid w:val="001C1703"/>
    <w:rsid w:val="001C4B54"/>
    <w:rsid w:val="001C4ECB"/>
    <w:rsid w:val="001D5E15"/>
    <w:rsid w:val="001D64CE"/>
    <w:rsid w:val="001D6835"/>
    <w:rsid w:val="001D7229"/>
    <w:rsid w:val="001E06E4"/>
    <w:rsid w:val="001E10DA"/>
    <w:rsid w:val="001E1502"/>
    <w:rsid w:val="001E2EDF"/>
    <w:rsid w:val="001E5618"/>
    <w:rsid w:val="001E61DB"/>
    <w:rsid w:val="001F054C"/>
    <w:rsid w:val="001F1F0E"/>
    <w:rsid w:val="001F277C"/>
    <w:rsid w:val="001F64F4"/>
    <w:rsid w:val="001F65E3"/>
    <w:rsid w:val="00202FBA"/>
    <w:rsid w:val="00206766"/>
    <w:rsid w:val="00213D5E"/>
    <w:rsid w:val="00220FD2"/>
    <w:rsid w:val="00221E67"/>
    <w:rsid w:val="0022594D"/>
    <w:rsid w:val="002434DD"/>
    <w:rsid w:val="0024363A"/>
    <w:rsid w:val="002441C9"/>
    <w:rsid w:val="00250E55"/>
    <w:rsid w:val="00253E2B"/>
    <w:rsid w:val="002568B7"/>
    <w:rsid w:val="00262C95"/>
    <w:rsid w:val="00263AE6"/>
    <w:rsid w:val="002643CC"/>
    <w:rsid w:val="00265A67"/>
    <w:rsid w:val="0026787D"/>
    <w:rsid w:val="00272FFD"/>
    <w:rsid w:val="00273DC8"/>
    <w:rsid w:val="002749C6"/>
    <w:rsid w:val="00274C35"/>
    <w:rsid w:val="0027657A"/>
    <w:rsid w:val="002774E5"/>
    <w:rsid w:val="00284F91"/>
    <w:rsid w:val="002855E1"/>
    <w:rsid w:val="00287930"/>
    <w:rsid w:val="00292F6E"/>
    <w:rsid w:val="00295358"/>
    <w:rsid w:val="00296EFB"/>
    <w:rsid w:val="002A480C"/>
    <w:rsid w:val="002A604B"/>
    <w:rsid w:val="002A7243"/>
    <w:rsid w:val="002B383D"/>
    <w:rsid w:val="002B4B35"/>
    <w:rsid w:val="002C5E73"/>
    <w:rsid w:val="002C6A1E"/>
    <w:rsid w:val="002C73C0"/>
    <w:rsid w:val="002D0195"/>
    <w:rsid w:val="002D6833"/>
    <w:rsid w:val="002E7184"/>
    <w:rsid w:val="002E77D5"/>
    <w:rsid w:val="002E7F8C"/>
    <w:rsid w:val="002F3851"/>
    <w:rsid w:val="002F5FED"/>
    <w:rsid w:val="002F78C9"/>
    <w:rsid w:val="00300E25"/>
    <w:rsid w:val="00301D0C"/>
    <w:rsid w:val="00303C48"/>
    <w:rsid w:val="00305D29"/>
    <w:rsid w:val="003211AD"/>
    <w:rsid w:val="003216C6"/>
    <w:rsid w:val="00321963"/>
    <w:rsid w:val="00322ADE"/>
    <w:rsid w:val="00325C41"/>
    <w:rsid w:val="003266DA"/>
    <w:rsid w:val="00335BAA"/>
    <w:rsid w:val="00344531"/>
    <w:rsid w:val="00345E9C"/>
    <w:rsid w:val="00345FC5"/>
    <w:rsid w:val="00346321"/>
    <w:rsid w:val="0034677A"/>
    <w:rsid w:val="0034705D"/>
    <w:rsid w:val="003506DC"/>
    <w:rsid w:val="003571DE"/>
    <w:rsid w:val="00357CA9"/>
    <w:rsid w:val="003612FE"/>
    <w:rsid w:val="00361ACE"/>
    <w:rsid w:val="00362906"/>
    <w:rsid w:val="00363EDB"/>
    <w:rsid w:val="003710C2"/>
    <w:rsid w:val="00371456"/>
    <w:rsid w:val="00374E69"/>
    <w:rsid w:val="00376E0F"/>
    <w:rsid w:val="00386A58"/>
    <w:rsid w:val="00386AFA"/>
    <w:rsid w:val="0039145B"/>
    <w:rsid w:val="0039257F"/>
    <w:rsid w:val="003927B4"/>
    <w:rsid w:val="00395283"/>
    <w:rsid w:val="00395DA2"/>
    <w:rsid w:val="003A21B3"/>
    <w:rsid w:val="003A4802"/>
    <w:rsid w:val="003A6DFA"/>
    <w:rsid w:val="003B0E42"/>
    <w:rsid w:val="003B28EA"/>
    <w:rsid w:val="003B425F"/>
    <w:rsid w:val="003B659D"/>
    <w:rsid w:val="003B71B3"/>
    <w:rsid w:val="003B7A25"/>
    <w:rsid w:val="003C1FBF"/>
    <w:rsid w:val="003C21AA"/>
    <w:rsid w:val="003C6132"/>
    <w:rsid w:val="003C6A2B"/>
    <w:rsid w:val="003D03F9"/>
    <w:rsid w:val="003D146B"/>
    <w:rsid w:val="003D248A"/>
    <w:rsid w:val="003D4BBF"/>
    <w:rsid w:val="003D4D1F"/>
    <w:rsid w:val="003D6867"/>
    <w:rsid w:val="003E3A00"/>
    <w:rsid w:val="003F053A"/>
    <w:rsid w:val="003F1DE9"/>
    <w:rsid w:val="003F2213"/>
    <w:rsid w:val="003F2C03"/>
    <w:rsid w:val="003F4C37"/>
    <w:rsid w:val="003F6B5B"/>
    <w:rsid w:val="004011A3"/>
    <w:rsid w:val="00402019"/>
    <w:rsid w:val="00404237"/>
    <w:rsid w:val="00411FED"/>
    <w:rsid w:val="0041446D"/>
    <w:rsid w:val="0041693C"/>
    <w:rsid w:val="004177B4"/>
    <w:rsid w:val="0042021F"/>
    <w:rsid w:val="004208E2"/>
    <w:rsid w:val="00421B3F"/>
    <w:rsid w:val="00422D53"/>
    <w:rsid w:val="00432066"/>
    <w:rsid w:val="00433D71"/>
    <w:rsid w:val="00433DB8"/>
    <w:rsid w:val="00436664"/>
    <w:rsid w:val="00436E7E"/>
    <w:rsid w:val="00442C41"/>
    <w:rsid w:val="00444ABF"/>
    <w:rsid w:val="00445727"/>
    <w:rsid w:val="00447640"/>
    <w:rsid w:val="00447D1D"/>
    <w:rsid w:val="004508D6"/>
    <w:rsid w:val="004512F4"/>
    <w:rsid w:val="00451C95"/>
    <w:rsid w:val="00451CC6"/>
    <w:rsid w:val="0045546B"/>
    <w:rsid w:val="00455E05"/>
    <w:rsid w:val="00462E41"/>
    <w:rsid w:val="004630BE"/>
    <w:rsid w:val="00467191"/>
    <w:rsid w:val="0046742A"/>
    <w:rsid w:val="00475CAE"/>
    <w:rsid w:val="00476BBF"/>
    <w:rsid w:val="00482459"/>
    <w:rsid w:val="00487292"/>
    <w:rsid w:val="004921D5"/>
    <w:rsid w:val="00492A57"/>
    <w:rsid w:val="00497D13"/>
    <w:rsid w:val="00497D55"/>
    <w:rsid w:val="004A3715"/>
    <w:rsid w:val="004A6931"/>
    <w:rsid w:val="004B1A5E"/>
    <w:rsid w:val="004B3BCC"/>
    <w:rsid w:val="004C345C"/>
    <w:rsid w:val="004C7288"/>
    <w:rsid w:val="004D10F7"/>
    <w:rsid w:val="004D4935"/>
    <w:rsid w:val="004D50ED"/>
    <w:rsid w:val="004E4EA0"/>
    <w:rsid w:val="004E7197"/>
    <w:rsid w:val="004F0D43"/>
    <w:rsid w:val="004F129D"/>
    <w:rsid w:val="004F64C9"/>
    <w:rsid w:val="004F69D7"/>
    <w:rsid w:val="004F79E3"/>
    <w:rsid w:val="00503E2D"/>
    <w:rsid w:val="00506B67"/>
    <w:rsid w:val="00507CDF"/>
    <w:rsid w:val="00510731"/>
    <w:rsid w:val="00512516"/>
    <w:rsid w:val="005133D4"/>
    <w:rsid w:val="00521202"/>
    <w:rsid w:val="00522D51"/>
    <w:rsid w:val="005237F9"/>
    <w:rsid w:val="005243D3"/>
    <w:rsid w:val="005314FE"/>
    <w:rsid w:val="005319C5"/>
    <w:rsid w:val="005370E7"/>
    <w:rsid w:val="00544AE3"/>
    <w:rsid w:val="005462D5"/>
    <w:rsid w:val="00547086"/>
    <w:rsid w:val="00550246"/>
    <w:rsid w:val="00555961"/>
    <w:rsid w:val="00555D10"/>
    <w:rsid w:val="00556316"/>
    <w:rsid w:val="00562DE1"/>
    <w:rsid w:val="0056328F"/>
    <w:rsid w:val="00566441"/>
    <w:rsid w:val="00566769"/>
    <w:rsid w:val="00574D72"/>
    <w:rsid w:val="0058273D"/>
    <w:rsid w:val="005840CC"/>
    <w:rsid w:val="00584A14"/>
    <w:rsid w:val="00585C80"/>
    <w:rsid w:val="005878F3"/>
    <w:rsid w:val="005B28CD"/>
    <w:rsid w:val="005B498E"/>
    <w:rsid w:val="005B7E61"/>
    <w:rsid w:val="005C2F9E"/>
    <w:rsid w:val="005C5195"/>
    <w:rsid w:val="005C6E1A"/>
    <w:rsid w:val="005D172E"/>
    <w:rsid w:val="005D22E0"/>
    <w:rsid w:val="005D50C0"/>
    <w:rsid w:val="005D64B2"/>
    <w:rsid w:val="005D7000"/>
    <w:rsid w:val="005E7342"/>
    <w:rsid w:val="005F3E11"/>
    <w:rsid w:val="005F64E0"/>
    <w:rsid w:val="005F6ED2"/>
    <w:rsid w:val="005F7261"/>
    <w:rsid w:val="005F7E89"/>
    <w:rsid w:val="0060353D"/>
    <w:rsid w:val="006079DE"/>
    <w:rsid w:val="00607C73"/>
    <w:rsid w:val="00613009"/>
    <w:rsid w:val="006138FB"/>
    <w:rsid w:val="00615371"/>
    <w:rsid w:val="00625389"/>
    <w:rsid w:val="00630A4B"/>
    <w:rsid w:val="00634512"/>
    <w:rsid w:val="00637CC2"/>
    <w:rsid w:val="00644A69"/>
    <w:rsid w:val="00644C60"/>
    <w:rsid w:val="00645CDF"/>
    <w:rsid w:val="00650F96"/>
    <w:rsid w:val="0065128E"/>
    <w:rsid w:val="00653A08"/>
    <w:rsid w:val="00654585"/>
    <w:rsid w:val="00661743"/>
    <w:rsid w:val="00661899"/>
    <w:rsid w:val="00662624"/>
    <w:rsid w:val="00664B84"/>
    <w:rsid w:val="00665707"/>
    <w:rsid w:val="00666087"/>
    <w:rsid w:val="00671F28"/>
    <w:rsid w:val="00672016"/>
    <w:rsid w:val="00673378"/>
    <w:rsid w:val="006823D0"/>
    <w:rsid w:val="00691549"/>
    <w:rsid w:val="006939E2"/>
    <w:rsid w:val="0069648F"/>
    <w:rsid w:val="00697A43"/>
    <w:rsid w:val="006A15A1"/>
    <w:rsid w:val="006A4282"/>
    <w:rsid w:val="006A7254"/>
    <w:rsid w:val="006B03E2"/>
    <w:rsid w:val="006B20A3"/>
    <w:rsid w:val="006B38E1"/>
    <w:rsid w:val="006B56E6"/>
    <w:rsid w:val="006C02A6"/>
    <w:rsid w:val="006C2610"/>
    <w:rsid w:val="006C27B5"/>
    <w:rsid w:val="006C2B2C"/>
    <w:rsid w:val="006C3857"/>
    <w:rsid w:val="006C5B9D"/>
    <w:rsid w:val="006D0E31"/>
    <w:rsid w:val="006D1CBB"/>
    <w:rsid w:val="006D4F02"/>
    <w:rsid w:val="006D534C"/>
    <w:rsid w:val="006D54B5"/>
    <w:rsid w:val="006E0FCF"/>
    <w:rsid w:val="006E14B0"/>
    <w:rsid w:val="006E1D5C"/>
    <w:rsid w:val="006F4ABC"/>
    <w:rsid w:val="006F5D1A"/>
    <w:rsid w:val="00700A82"/>
    <w:rsid w:val="00703B1D"/>
    <w:rsid w:val="00710A6E"/>
    <w:rsid w:val="007155FE"/>
    <w:rsid w:val="007167F1"/>
    <w:rsid w:val="007206FF"/>
    <w:rsid w:val="00724927"/>
    <w:rsid w:val="00730892"/>
    <w:rsid w:val="0073185B"/>
    <w:rsid w:val="0073362C"/>
    <w:rsid w:val="0073601E"/>
    <w:rsid w:val="00736F6A"/>
    <w:rsid w:val="007447F9"/>
    <w:rsid w:val="00747586"/>
    <w:rsid w:val="00747E2E"/>
    <w:rsid w:val="00750E7C"/>
    <w:rsid w:val="007545BA"/>
    <w:rsid w:val="00762D28"/>
    <w:rsid w:val="00766758"/>
    <w:rsid w:val="00766B10"/>
    <w:rsid w:val="00771550"/>
    <w:rsid w:val="007721C7"/>
    <w:rsid w:val="0077415E"/>
    <w:rsid w:val="00774EDB"/>
    <w:rsid w:val="00775F2D"/>
    <w:rsid w:val="00776B6D"/>
    <w:rsid w:val="00784556"/>
    <w:rsid w:val="007865B7"/>
    <w:rsid w:val="007903CB"/>
    <w:rsid w:val="00796E72"/>
    <w:rsid w:val="007A2C03"/>
    <w:rsid w:val="007A465C"/>
    <w:rsid w:val="007A5421"/>
    <w:rsid w:val="007A6822"/>
    <w:rsid w:val="007A7176"/>
    <w:rsid w:val="007B1C7E"/>
    <w:rsid w:val="007B2954"/>
    <w:rsid w:val="007B315B"/>
    <w:rsid w:val="007B34FD"/>
    <w:rsid w:val="007B735D"/>
    <w:rsid w:val="007C385E"/>
    <w:rsid w:val="007C4AC5"/>
    <w:rsid w:val="007C794A"/>
    <w:rsid w:val="007D24C3"/>
    <w:rsid w:val="007E04D4"/>
    <w:rsid w:val="007E695E"/>
    <w:rsid w:val="007E7244"/>
    <w:rsid w:val="007E7B90"/>
    <w:rsid w:val="007F0569"/>
    <w:rsid w:val="007F1726"/>
    <w:rsid w:val="007F1B27"/>
    <w:rsid w:val="007F2644"/>
    <w:rsid w:val="0080780E"/>
    <w:rsid w:val="008119DD"/>
    <w:rsid w:val="00811F5A"/>
    <w:rsid w:val="00816126"/>
    <w:rsid w:val="00820AC2"/>
    <w:rsid w:val="008310CA"/>
    <w:rsid w:val="008316F0"/>
    <w:rsid w:val="0083280A"/>
    <w:rsid w:val="008360F4"/>
    <w:rsid w:val="00841217"/>
    <w:rsid w:val="0084540B"/>
    <w:rsid w:val="00845A37"/>
    <w:rsid w:val="00846609"/>
    <w:rsid w:val="00847550"/>
    <w:rsid w:val="008505BC"/>
    <w:rsid w:val="008531E3"/>
    <w:rsid w:val="00854D4E"/>
    <w:rsid w:val="00855E6E"/>
    <w:rsid w:val="0085658A"/>
    <w:rsid w:val="0085663F"/>
    <w:rsid w:val="008737DB"/>
    <w:rsid w:val="00883BFA"/>
    <w:rsid w:val="00884C59"/>
    <w:rsid w:val="00887B2A"/>
    <w:rsid w:val="0089169A"/>
    <w:rsid w:val="00892857"/>
    <w:rsid w:val="00892922"/>
    <w:rsid w:val="008930CD"/>
    <w:rsid w:val="008938C7"/>
    <w:rsid w:val="0089603D"/>
    <w:rsid w:val="008A0005"/>
    <w:rsid w:val="008B156A"/>
    <w:rsid w:val="008B510F"/>
    <w:rsid w:val="008C03CB"/>
    <w:rsid w:val="008C6BAE"/>
    <w:rsid w:val="008D05A3"/>
    <w:rsid w:val="008E09E9"/>
    <w:rsid w:val="008F19E5"/>
    <w:rsid w:val="008F4CB2"/>
    <w:rsid w:val="008F5734"/>
    <w:rsid w:val="008F6416"/>
    <w:rsid w:val="00900156"/>
    <w:rsid w:val="009016A4"/>
    <w:rsid w:val="009033F1"/>
    <w:rsid w:val="00906E28"/>
    <w:rsid w:val="00910650"/>
    <w:rsid w:val="00915A3C"/>
    <w:rsid w:val="00917610"/>
    <w:rsid w:val="00922390"/>
    <w:rsid w:val="00927FFA"/>
    <w:rsid w:val="0093307D"/>
    <w:rsid w:val="0093372B"/>
    <w:rsid w:val="00935B94"/>
    <w:rsid w:val="00940D13"/>
    <w:rsid w:val="009424AA"/>
    <w:rsid w:val="00946992"/>
    <w:rsid w:val="0095504E"/>
    <w:rsid w:val="00956DC9"/>
    <w:rsid w:val="00961771"/>
    <w:rsid w:val="00962ECB"/>
    <w:rsid w:val="009640EB"/>
    <w:rsid w:val="009658D8"/>
    <w:rsid w:val="00966D70"/>
    <w:rsid w:val="00972309"/>
    <w:rsid w:val="00972673"/>
    <w:rsid w:val="0097355B"/>
    <w:rsid w:val="00974A0E"/>
    <w:rsid w:val="009756E8"/>
    <w:rsid w:val="0097573A"/>
    <w:rsid w:val="00975D3B"/>
    <w:rsid w:val="00984667"/>
    <w:rsid w:val="009900F9"/>
    <w:rsid w:val="0099104F"/>
    <w:rsid w:val="0099601C"/>
    <w:rsid w:val="009974DF"/>
    <w:rsid w:val="0099768D"/>
    <w:rsid w:val="009A3DDC"/>
    <w:rsid w:val="009A50B8"/>
    <w:rsid w:val="009B7ADB"/>
    <w:rsid w:val="009C2114"/>
    <w:rsid w:val="009C2F0B"/>
    <w:rsid w:val="009C6721"/>
    <w:rsid w:val="009D0C93"/>
    <w:rsid w:val="009E1EAA"/>
    <w:rsid w:val="009E2591"/>
    <w:rsid w:val="009E27FF"/>
    <w:rsid w:val="009E72FF"/>
    <w:rsid w:val="009E74E1"/>
    <w:rsid w:val="009E7683"/>
    <w:rsid w:val="009E7F7B"/>
    <w:rsid w:val="009F3234"/>
    <w:rsid w:val="009F4C03"/>
    <w:rsid w:val="009F6562"/>
    <w:rsid w:val="009F7203"/>
    <w:rsid w:val="00A02A05"/>
    <w:rsid w:val="00A11B7B"/>
    <w:rsid w:val="00A15E5C"/>
    <w:rsid w:val="00A24AD6"/>
    <w:rsid w:val="00A2596F"/>
    <w:rsid w:val="00A25B33"/>
    <w:rsid w:val="00A26CD2"/>
    <w:rsid w:val="00A313CE"/>
    <w:rsid w:val="00A35D17"/>
    <w:rsid w:val="00A37B23"/>
    <w:rsid w:val="00A412C8"/>
    <w:rsid w:val="00A430C9"/>
    <w:rsid w:val="00A51638"/>
    <w:rsid w:val="00A52A89"/>
    <w:rsid w:val="00A53D07"/>
    <w:rsid w:val="00A5765A"/>
    <w:rsid w:val="00A626C3"/>
    <w:rsid w:val="00A655A7"/>
    <w:rsid w:val="00A7234B"/>
    <w:rsid w:val="00A729A9"/>
    <w:rsid w:val="00A814B3"/>
    <w:rsid w:val="00A84047"/>
    <w:rsid w:val="00A85713"/>
    <w:rsid w:val="00A87308"/>
    <w:rsid w:val="00A900D3"/>
    <w:rsid w:val="00A907C1"/>
    <w:rsid w:val="00A921EB"/>
    <w:rsid w:val="00A93DEA"/>
    <w:rsid w:val="00A94E3E"/>
    <w:rsid w:val="00AB3725"/>
    <w:rsid w:val="00AB55DE"/>
    <w:rsid w:val="00AC20F0"/>
    <w:rsid w:val="00AC2763"/>
    <w:rsid w:val="00AC3F19"/>
    <w:rsid w:val="00AC45AA"/>
    <w:rsid w:val="00AD3C58"/>
    <w:rsid w:val="00AE184E"/>
    <w:rsid w:val="00AE3071"/>
    <w:rsid w:val="00AE66CA"/>
    <w:rsid w:val="00AF3937"/>
    <w:rsid w:val="00AF4753"/>
    <w:rsid w:val="00AF7D2E"/>
    <w:rsid w:val="00B02127"/>
    <w:rsid w:val="00B06162"/>
    <w:rsid w:val="00B06B2D"/>
    <w:rsid w:val="00B074C0"/>
    <w:rsid w:val="00B121F7"/>
    <w:rsid w:val="00B12D34"/>
    <w:rsid w:val="00B146D1"/>
    <w:rsid w:val="00B15D37"/>
    <w:rsid w:val="00B16A2F"/>
    <w:rsid w:val="00B27F54"/>
    <w:rsid w:val="00B32C4E"/>
    <w:rsid w:val="00B33A6A"/>
    <w:rsid w:val="00B33F2E"/>
    <w:rsid w:val="00B35053"/>
    <w:rsid w:val="00B3681A"/>
    <w:rsid w:val="00B36C80"/>
    <w:rsid w:val="00B3718D"/>
    <w:rsid w:val="00B426E1"/>
    <w:rsid w:val="00B45986"/>
    <w:rsid w:val="00B51C92"/>
    <w:rsid w:val="00B579B4"/>
    <w:rsid w:val="00B61062"/>
    <w:rsid w:val="00B6202B"/>
    <w:rsid w:val="00B721CA"/>
    <w:rsid w:val="00B74842"/>
    <w:rsid w:val="00B8189E"/>
    <w:rsid w:val="00B82902"/>
    <w:rsid w:val="00B829D8"/>
    <w:rsid w:val="00B83BA3"/>
    <w:rsid w:val="00B852F5"/>
    <w:rsid w:val="00B86760"/>
    <w:rsid w:val="00B927A6"/>
    <w:rsid w:val="00B936F8"/>
    <w:rsid w:val="00B93CBB"/>
    <w:rsid w:val="00BA1548"/>
    <w:rsid w:val="00BA1BD3"/>
    <w:rsid w:val="00BA21D4"/>
    <w:rsid w:val="00BA2F76"/>
    <w:rsid w:val="00BB07B2"/>
    <w:rsid w:val="00BB4502"/>
    <w:rsid w:val="00BB5569"/>
    <w:rsid w:val="00BC2381"/>
    <w:rsid w:val="00BC3FC4"/>
    <w:rsid w:val="00BC4A59"/>
    <w:rsid w:val="00BD59E2"/>
    <w:rsid w:val="00BE1E89"/>
    <w:rsid w:val="00BE2B40"/>
    <w:rsid w:val="00BF1B63"/>
    <w:rsid w:val="00BF3A31"/>
    <w:rsid w:val="00BF6FBD"/>
    <w:rsid w:val="00BF74C6"/>
    <w:rsid w:val="00C00A00"/>
    <w:rsid w:val="00C022EB"/>
    <w:rsid w:val="00C03083"/>
    <w:rsid w:val="00C10A08"/>
    <w:rsid w:val="00C125D1"/>
    <w:rsid w:val="00C16870"/>
    <w:rsid w:val="00C220A4"/>
    <w:rsid w:val="00C2353E"/>
    <w:rsid w:val="00C23569"/>
    <w:rsid w:val="00C25341"/>
    <w:rsid w:val="00C25AD8"/>
    <w:rsid w:val="00C26426"/>
    <w:rsid w:val="00C3422F"/>
    <w:rsid w:val="00C369D0"/>
    <w:rsid w:val="00C37C4C"/>
    <w:rsid w:val="00C523E4"/>
    <w:rsid w:val="00C53BC5"/>
    <w:rsid w:val="00C57D70"/>
    <w:rsid w:val="00C60EEE"/>
    <w:rsid w:val="00C66185"/>
    <w:rsid w:val="00C70CCC"/>
    <w:rsid w:val="00C765DD"/>
    <w:rsid w:val="00C80503"/>
    <w:rsid w:val="00C8474F"/>
    <w:rsid w:val="00C9614C"/>
    <w:rsid w:val="00C962E3"/>
    <w:rsid w:val="00C9685C"/>
    <w:rsid w:val="00CA1667"/>
    <w:rsid w:val="00CA179A"/>
    <w:rsid w:val="00CA198A"/>
    <w:rsid w:val="00CB0FFC"/>
    <w:rsid w:val="00CB288A"/>
    <w:rsid w:val="00CB603B"/>
    <w:rsid w:val="00CB6C99"/>
    <w:rsid w:val="00CC3086"/>
    <w:rsid w:val="00CC364F"/>
    <w:rsid w:val="00CC47A2"/>
    <w:rsid w:val="00CC4B3A"/>
    <w:rsid w:val="00CC5AB8"/>
    <w:rsid w:val="00CC6667"/>
    <w:rsid w:val="00CD1603"/>
    <w:rsid w:val="00CE5764"/>
    <w:rsid w:val="00CE60D9"/>
    <w:rsid w:val="00CE63AD"/>
    <w:rsid w:val="00CE663A"/>
    <w:rsid w:val="00CF2A98"/>
    <w:rsid w:val="00CF410E"/>
    <w:rsid w:val="00CF4E85"/>
    <w:rsid w:val="00CF50D2"/>
    <w:rsid w:val="00CF66BB"/>
    <w:rsid w:val="00D02B25"/>
    <w:rsid w:val="00D0502A"/>
    <w:rsid w:val="00D05A40"/>
    <w:rsid w:val="00D17F5A"/>
    <w:rsid w:val="00D20C39"/>
    <w:rsid w:val="00D24D58"/>
    <w:rsid w:val="00D30209"/>
    <w:rsid w:val="00D306FB"/>
    <w:rsid w:val="00D32BED"/>
    <w:rsid w:val="00D33336"/>
    <w:rsid w:val="00D3502B"/>
    <w:rsid w:val="00D37020"/>
    <w:rsid w:val="00D3727E"/>
    <w:rsid w:val="00D42915"/>
    <w:rsid w:val="00D5390B"/>
    <w:rsid w:val="00D644E1"/>
    <w:rsid w:val="00D64801"/>
    <w:rsid w:val="00D64B59"/>
    <w:rsid w:val="00D65A64"/>
    <w:rsid w:val="00D70880"/>
    <w:rsid w:val="00D80463"/>
    <w:rsid w:val="00D80466"/>
    <w:rsid w:val="00D80E0F"/>
    <w:rsid w:val="00D8198F"/>
    <w:rsid w:val="00D86883"/>
    <w:rsid w:val="00D91618"/>
    <w:rsid w:val="00D91801"/>
    <w:rsid w:val="00D97764"/>
    <w:rsid w:val="00DA02FE"/>
    <w:rsid w:val="00DA1145"/>
    <w:rsid w:val="00DA38B4"/>
    <w:rsid w:val="00DA4CA8"/>
    <w:rsid w:val="00DA551D"/>
    <w:rsid w:val="00DB7D69"/>
    <w:rsid w:val="00DC75B6"/>
    <w:rsid w:val="00DD39CD"/>
    <w:rsid w:val="00DD7071"/>
    <w:rsid w:val="00DE0AF3"/>
    <w:rsid w:val="00DE1BCF"/>
    <w:rsid w:val="00DE2F86"/>
    <w:rsid w:val="00DF0184"/>
    <w:rsid w:val="00DF072A"/>
    <w:rsid w:val="00DF6137"/>
    <w:rsid w:val="00DF6911"/>
    <w:rsid w:val="00E00478"/>
    <w:rsid w:val="00E03C8B"/>
    <w:rsid w:val="00E046E3"/>
    <w:rsid w:val="00E07551"/>
    <w:rsid w:val="00E105A3"/>
    <w:rsid w:val="00E124E6"/>
    <w:rsid w:val="00E16B56"/>
    <w:rsid w:val="00E31A7E"/>
    <w:rsid w:val="00E33050"/>
    <w:rsid w:val="00E34002"/>
    <w:rsid w:val="00E34725"/>
    <w:rsid w:val="00E3557E"/>
    <w:rsid w:val="00E36B13"/>
    <w:rsid w:val="00E37131"/>
    <w:rsid w:val="00E467A1"/>
    <w:rsid w:val="00E46EC3"/>
    <w:rsid w:val="00E5014D"/>
    <w:rsid w:val="00E57F06"/>
    <w:rsid w:val="00E6290B"/>
    <w:rsid w:val="00E638EF"/>
    <w:rsid w:val="00E67D0C"/>
    <w:rsid w:val="00E73A76"/>
    <w:rsid w:val="00E741A2"/>
    <w:rsid w:val="00E75040"/>
    <w:rsid w:val="00E76D45"/>
    <w:rsid w:val="00E773F2"/>
    <w:rsid w:val="00E85D1F"/>
    <w:rsid w:val="00E862E9"/>
    <w:rsid w:val="00E90831"/>
    <w:rsid w:val="00E90A93"/>
    <w:rsid w:val="00E970CD"/>
    <w:rsid w:val="00EA0FAE"/>
    <w:rsid w:val="00EA2B1D"/>
    <w:rsid w:val="00EA2EA5"/>
    <w:rsid w:val="00EA3A32"/>
    <w:rsid w:val="00EA4313"/>
    <w:rsid w:val="00EA4725"/>
    <w:rsid w:val="00EA4FCE"/>
    <w:rsid w:val="00EB019C"/>
    <w:rsid w:val="00EB3BB2"/>
    <w:rsid w:val="00EB5D53"/>
    <w:rsid w:val="00ED1496"/>
    <w:rsid w:val="00ED1866"/>
    <w:rsid w:val="00ED340B"/>
    <w:rsid w:val="00ED4075"/>
    <w:rsid w:val="00ED63D3"/>
    <w:rsid w:val="00EE028C"/>
    <w:rsid w:val="00EE1850"/>
    <w:rsid w:val="00EE2FFE"/>
    <w:rsid w:val="00EE571A"/>
    <w:rsid w:val="00EE5C01"/>
    <w:rsid w:val="00EE7D77"/>
    <w:rsid w:val="00EF5CC2"/>
    <w:rsid w:val="00EF5CE0"/>
    <w:rsid w:val="00EF6C61"/>
    <w:rsid w:val="00F0523D"/>
    <w:rsid w:val="00F077C9"/>
    <w:rsid w:val="00F079F2"/>
    <w:rsid w:val="00F13DA6"/>
    <w:rsid w:val="00F1571F"/>
    <w:rsid w:val="00F16582"/>
    <w:rsid w:val="00F2119B"/>
    <w:rsid w:val="00F251BE"/>
    <w:rsid w:val="00F25DD7"/>
    <w:rsid w:val="00F2673C"/>
    <w:rsid w:val="00F2728E"/>
    <w:rsid w:val="00F301CE"/>
    <w:rsid w:val="00F35818"/>
    <w:rsid w:val="00F35A67"/>
    <w:rsid w:val="00F41BDF"/>
    <w:rsid w:val="00F50FF0"/>
    <w:rsid w:val="00F54881"/>
    <w:rsid w:val="00F565B6"/>
    <w:rsid w:val="00F707B1"/>
    <w:rsid w:val="00F709FA"/>
    <w:rsid w:val="00F70C4D"/>
    <w:rsid w:val="00F733E9"/>
    <w:rsid w:val="00F73E61"/>
    <w:rsid w:val="00F74F8D"/>
    <w:rsid w:val="00F81BFB"/>
    <w:rsid w:val="00F84059"/>
    <w:rsid w:val="00F8529C"/>
    <w:rsid w:val="00FA562D"/>
    <w:rsid w:val="00FA67B5"/>
    <w:rsid w:val="00FA6886"/>
    <w:rsid w:val="00FA734C"/>
    <w:rsid w:val="00FA7463"/>
    <w:rsid w:val="00FB45A8"/>
    <w:rsid w:val="00FC7D75"/>
    <w:rsid w:val="00FD07A7"/>
    <w:rsid w:val="00FD0C8F"/>
    <w:rsid w:val="00FD1FAB"/>
    <w:rsid w:val="00FD7171"/>
    <w:rsid w:val="00FE00A8"/>
    <w:rsid w:val="00FE1C44"/>
    <w:rsid w:val="00FE49C7"/>
    <w:rsid w:val="00FF53E6"/>
    <w:rsid w:val="00FF5A9F"/>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77489"/>
  <w15:docId w15:val="{1D88B99F-9951-4023-A5C3-82351C8E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764"/>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637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C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C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C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C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6E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1E06E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E06E4"/>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E06E4"/>
    <w:rPr>
      <w:rFonts w:ascii="Century Schoolbook" w:eastAsiaTheme="majorEastAsia" w:hAnsi="Century Schoolbook" w:cstheme="majorBidi"/>
      <w:i/>
      <w:iCs/>
      <w:color w:val="0F4761" w:themeColor="accent1" w:themeShade="BF"/>
      <w:kern w:val="0"/>
      <w:szCs w:val="24"/>
      <w14:ligatures w14:val="none"/>
    </w:rPr>
  </w:style>
  <w:style w:type="character" w:customStyle="1" w:styleId="Heading5Char">
    <w:name w:val="Heading 5 Char"/>
    <w:basedOn w:val="DefaultParagraphFont"/>
    <w:link w:val="Heading5"/>
    <w:uiPriority w:val="9"/>
    <w:semiHidden/>
    <w:rsid w:val="001E06E4"/>
    <w:rPr>
      <w:rFonts w:ascii="Century Schoolbook" w:eastAsiaTheme="majorEastAsia" w:hAnsi="Century Schoolbook" w:cstheme="majorBidi"/>
      <w:color w:val="0F4761" w:themeColor="accent1" w:themeShade="BF"/>
      <w:kern w:val="0"/>
      <w:szCs w:val="24"/>
      <w14:ligatures w14:val="none"/>
    </w:rPr>
  </w:style>
  <w:style w:type="character" w:customStyle="1" w:styleId="Heading6Char">
    <w:name w:val="Heading 6 Char"/>
    <w:basedOn w:val="DefaultParagraphFont"/>
    <w:link w:val="Heading6"/>
    <w:uiPriority w:val="9"/>
    <w:semiHidden/>
    <w:rsid w:val="001E06E4"/>
    <w:rPr>
      <w:rFonts w:ascii="Century Schoolbook" w:eastAsiaTheme="majorEastAsia" w:hAnsi="Century Schoolbook" w:cstheme="majorBidi"/>
      <w:i/>
      <w:iCs/>
      <w:color w:val="595959" w:themeColor="text1" w:themeTint="A6"/>
      <w:kern w:val="0"/>
      <w:szCs w:val="24"/>
      <w14:ligatures w14:val="none"/>
    </w:rPr>
  </w:style>
  <w:style w:type="character" w:customStyle="1" w:styleId="Heading7Char">
    <w:name w:val="Heading 7 Char"/>
    <w:basedOn w:val="DefaultParagraphFont"/>
    <w:link w:val="Heading7"/>
    <w:uiPriority w:val="9"/>
    <w:semiHidden/>
    <w:rsid w:val="001E06E4"/>
    <w:rPr>
      <w:rFonts w:ascii="Century Schoolbook" w:eastAsiaTheme="majorEastAsia" w:hAnsi="Century Schoolbook" w:cstheme="majorBidi"/>
      <w:color w:val="595959" w:themeColor="text1" w:themeTint="A6"/>
      <w:kern w:val="0"/>
      <w:szCs w:val="24"/>
      <w14:ligatures w14:val="none"/>
    </w:rPr>
  </w:style>
  <w:style w:type="character" w:customStyle="1" w:styleId="Heading8Char">
    <w:name w:val="Heading 8 Char"/>
    <w:basedOn w:val="DefaultParagraphFont"/>
    <w:link w:val="Heading8"/>
    <w:uiPriority w:val="9"/>
    <w:semiHidden/>
    <w:rsid w:val="001E06E4"/>
    <w:rPr>
      <w:rFonts w:ascii="Century Schoolbook" w:eastAsiaTheme="majorEastAsia" w:hAnsi="Century Schoolbook" w:cstheme="majorBidi"/>
      <w:i/>
      <w:iCs/>
      <w:color w:val="272727" w:themeColor="text1" w:themeTint="D8"/>
      <w:kern w:val="0"/>
      <w:szCs w:val="24"/>
      <w14:ligatures w14:val="none"/>
    </w:rPr>
  </w:style>
  <w:style w:type="character" w:customStyle="1" w:styleId="Heading9Char">
    <w:name w:val="Heading 9 Char"/>
    <w:basedOn w:val="DefaultParagraphFont"/>
    <w:link w:val="Heading9"/>
    <w:uiPriority w:val="9"/>
    <w:semiHidden/>
    <w:rsid w:val="001E06E4"/>
    <w:rPr>
      <w:rFonts w:ascii="Century Schoolbook" w:eastAsiaTheme="majorEastAsia" w:hAnsi="Century Schoolbook" w:cstheme="majorBidi"/>
      <w:color w:val="272727" w:themeColor="text1" w:themeTint="D8"/>
      <w:kern w:val="0"/>
      <w:szCs w:val="24"/>
      <w14:ligatures w14:val="none"/>
    </w:rPr>
  </w:style>
  <w:style w:type="paragraph" w:styleId="Title">
    <w:name w:val="Title"/>
    <w:basedOn w:val="Normal"/>
    <w:next w:val="Normal"/>
    <w:link w:val="TitleChar"/>
    <w:uiPriority w:val="10"/>
    <w:qFormat/>
    <w:rsid w:val="00637C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6E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37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6E4"/>
    <w:rPr>
      <w:rFonts w:ascii="Century Schoolbook" w:eastAsiaTheme="majorEastAsia" w:hAnsi="Century Schoolbook"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37CC2"/>
    <w:pPr>
      <w:spacing w:before="160"/>
      <w:jc w:val="center"/>
    </w:pPr>
    <w:rPr>
      <w:i/>
      <w:iCs/>
      <w:color w:val="404040" w:themeColor="text1" w:themeTint="BF"/>
    </w:rPr>
  </w:style>
  <w:style w:type="character" w:customStyle="1" w:styleId="QuoteChar">
    <w:name w:val="Quote Char"/>
    <w:basedOn w:val="DefaultParagraphFont"/>
    <w:link w:val="Quote"/>
    <w:uiPriority w:val="29"/>
    <w:rsid w:val="001E06E4"/>
    <w:rPr>
      <w:rFonts w:ascii="Century Schoolbook" w:eastAsia="Times New Roman" w:hAnsi="Century Schoolbook" w:cs="Times New Roman"/>
      <w:i/>
      <w:iCs/>
      <w:color w:val="404040" w:themeColor="text1" w:themeTint="BF"/>
      <w:kern w:val="0"/>
      <w:szCs w:val="24"/>
      <w14:ligatures w14:val="none"/>
    </w:rPr>
  </w:style>
  <w:style w:type="paragraph" w:styleId="ListParagraph">
    <w:name w:val="List Paragraph"/>
    <w:basedOn w:val="Normal"/>
    <w:uiPriority w:val="34"/>
    <w:qFormat/>
    <w:rsid w:val="00637CC2"/>
    <w:pPr>
      <w:ind w:left="720"/>
      <w:contextualSpacing/>
    </w:pPr>
  </w:style>
  <w:style w:type="character" w:styleId="IntenseEmphasis">
    <w:name w:val="Intense Emphasis"/>
    <w:basedOn w:val="DefaultParagraphFont"/>
    <w:uiPriority w:val="21"/>
    <w:qFormat/>
    <w:rsid w:val="001E06E4"/>
    <w:rPr>
      <w:i/>
      <w:iCs/>
      <w:color w:val="0F4761" w:themeColor="accent1" w:themeShade="BF"/>
    </w:rPr>
  </w:style>
  <w:style w:type="paragraph" w:styleId="IntenseQuote">
    <w:name w:val="Intense Quote"/>
    <w:basedOn w:val="Normal"/>
    <w:next w:val="Normal"/>
    <w:link w:val="IntenseQuoteChar"/>
    <w:uiPriority w:val="30"/>
    <w:qFormat/>
    <w:rsid w:val="00637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6E4"/>
    <w:rPr>
      <w:rFonts w:ascii="Century Schoolbook" w:eastAsia="Times New Roman" w:hAnsi="Century Schoolbook" w:cs="Times New Roman"/>
      <w:i/>
      <w:iCs/>
      <w:color w:val="0F4761" w:themeColor="accent1" w:themeShade="BF"/>
      <w:kern w:val="0"/>
      <w:szCs w:val="24"/>
      <w14:ligatures w14:val="none"/>
    </w:rPr>
  </w:style>
  <w:style w:type="character" w:styleId="IntenseReference">
    <w:name w:val="Intense Reference"/>
    <w:basedOn w:val="DefaultParagraphFont"/>
    <w:uiPriority w:val="32"/>
    <w:qFormat/>
    <w:rsid w:val="001E06E4"/>
    <w:rPr>
      <w:b/>
      <w:bCs/>
      <w:smallCaps/>
      <w:color w:val="0F4761" w:themeColor="accent1" w:themeShade="BF"/>
      <w:spacing w:val="5"/>
    </w:rPr>
  </w:style>
  <w:style w:type="paragraph" w:styleId="NormalIndent">
    <w:name w:val="Normal Indent"/>
    <w:aliases w:val="Recitals"/>
    <w:basedOn w:val="Normal"/>
    <w:rsid w:val="001E06E4"/>
    <w:rPr>
      <w:szCs w:val="20"/>
    </w:rPr>
  </w:style>
  <w:style w:type="character" w:styleId="CommentReference">
    <w:name w:val="annotation reference"/>
    <w:basedOn w:val="DefaultParagraphFont"/>
    <w:uiPriority w:val="99"/>
    <w:semiHidden/>
    <w:unhideWhenUsed/>
    <w:rsid w:val="00CF4E85"/>
    <w:rPr>
      <w:sz w:val="16"/>
      <w:szCs w:val="16"/>
    </w:rPr>
  </w:style>
  <w:style w:type="paragraph" w:styleId="CommentText">
    <w:name w:val="annotation text"/>
    <w:basedOn w:val="Normal"/>
    <w:link w:val="CommentTextChar"/>
    <w:uiPriority w:val="99"/>
    <w:unhideWhenUsed/>
    <w:rsid w:val="00CF4E85"/>
    <w:rPr>
      <w:sz w:val="20"/>
      <w:szCs w:val="20"/>
    </w:rPr>
  </w:style>
  <w:style w:type="character" w:customStyle="1" w:styleId="CommentTextChar">
    <w:name w:val="Comment Text Char"/>
    <w:basedOn w:val="DefaultParagraphFont"/>
    <w:link w:val="CommentText"/>
    <w:uiPriority w:val="99"/>
    <w:rsid w:val="00CF4E85"/>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4E85"/>
    <w:rPr>
      <w:b/>
      <w:bCs/>
    </w:rPr>
  </w:style>
  <w:style w:type="character" w:customStyle="1" w:styleId="CommentSubjectChar">
    <w:name w:val="Comment Subject Char"/>
    <w:basedOn w:val="CommentTextChar"/>
    <w:link w:val="CommentSubject"/>
    <w:uiPriority w:val="99"/>
    <w:semiHidden/>
    <w:rsid w:val="00CF4E85"/>
    <w:rPr>
      <w:rFonts w:ascii="Century Schoolbook" w:eastAsia="Times New Roman" w:hAnsi="Century Schoolbook" w:cs="Times New Roman"/>
      <w:b/>
      <w:bCs/>
      <w:kern w:val="0"/>
      <w:sz w:val="20"/>
      <w:szCs w:val="20"/>
      <w14:ligatures w14:val="none"/>
    </w:rPr>
  </w:style>
  <w:style w:type="paragraph" w:styleId="Revision">
    <w:name w:val="Revision"/>
    <w:hidden/>
    <w:uiPriority w:val="99"/>
    <w:semiHidden/>
    <w:rsid w:val="00CF4E85"/>
    <w:pPr>
      <w:spacing w:after="0" w:line="240" w:lineRule="auto"/>
    </w:pPr>
    <w:rPr>
      <w:rFonts w:ascii="Century Schoolbook" w:eastAsia="Times New Roman" w:hAnsi="Century Schoolbook" w:cs="Times New Roman"/>
      <w:kern w:val="0"/>
      <w:szCs w:val="24"/>
      <w14:ligatures w14:val="none"/>
    </w:rPr>
  </w:style>
  <w:style w:type="character" w:customStyle="1" w:styleId="cf01">
    <w:name w:val="cf01"/>
    <w:basedOn w:val="DefaultParagraphFont"/>
    <w:rsid w:val="002434DD"/>
    <w:rPr>
      <w:rFonts w:ascii="Segoe UI" w:hAnsi="Segoe UI" w:cs="Segoe UI" w:hint="default"/>
      <w:sz w:val="18"/>
      <w:szCs w:val="18"/>
    </w:rPr>
  </w:style>
  <w:style w:type="paragraph" w:styleId="Header">
    <w:name w:val="header"/>
    <w:basedOn w:val="Normal"/>
    <w:link w:val="HeaderChar"/>
    <w:uiPriority w:val="99"/>
    <w:unhideWhenUsed/>
    <w:rsid w:val="00CB6C99"/>
    <w:pPr>
      <w:tabs>
        <w:tab w:val="center" w:pos="4680"/>
        <w:tab w:val="right" w:pos="9360"/>
      </w:tabs>
    </w:pPr>
  </w:style>
  <w:style w:type="character" w:customStyle="1" w:styleId="HeaderChar">
    <w:name w:val="Header Char"/>
    <w:basedOn w:val="DefaultParagraphFont"/>
    <w:link w:val="Header"/>
    <w:uiPriority w:val="99"/>
    <w:rsid w:val="00CB6C99"/>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CB6C99"/>
    <w:pPr>
      <w:tabs>
        <w:tab w:val="center" w:pos="4680"/>
        <w:tab w:val="right" w:pos="9360"/>
      </w:tabs>
    </w:pPr>
  </w:style>
  <w:style w:type="character" w:customStyle="1" w:styleId="FooterChar">
    <w:name w:val="Footer Char"/>
    <w:basedOn w:val="DefaultParagraphFont"/>
    <w:link w:val="Footer"/>
    <w:uiPriority w:val="99"/>
    <w:rsid w:val="00CB6C99"/>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5388">
      <w:bodyDiv w:val="1"/>
      <w:marLeft w:val="0"/>
      <w:marRight w:val="0"/>
      <w:marTop w:val="0"/>
      <w:marBottom w:val="0"/>
      <w:divBdr>
        <w:top w:val="none" w:sz="0" w:space="0" w:color="auto"/>
        <w:left w:val="none" w:sz="0" w:space="0" w:color="auto"/>
        <w:bottom w:val="none" w:sz="0" w:space="0" w:color="auto"/>
        <w:right w:val="none" w:sz="0" w:space="0" w:color="auto"/>
      </w:divBdr>
    </w:div>
    <w:div w:id="146015607">
      <w:bodyDiv w:val="1"/>
      <w:marLeft w:val="0"/>
      <w:marRight w:val="0"/>
      <w:marTop w:val="0"/>
      <w:marBottom w:val="0"/>
      <w:divBdr>
        <w:top w:val="none" w:sz="0" w:space="0" w:color="auto"/>
        <w:left w:val="none" w:sz="0" w:space="0" w:color="auto"/>
        <w:bottom w:val="none" w:sz="0" w:space="0" w:color="auto"/>
        <w:right w:val="none" w:sz="0" w:space="0" w:color="auto"/>
      </w:divBdr>
    </w:div>
    <w:div w:id="154762726">
      <w:bodyDiv w:val="1"/>
      <w:marLeft w:val="0"/>
      <w:marRight w:val="0"/>
      <w:marTop w:val="0"/>
      <w:marBottom w:val="0"/>
      <w:divBdr>
        <w:top w:val="none" w:sz="0" w:space="0" w:color="auto"/>
        <w:left w:val="none" w:sz="0" w:space="0" w:color="auto"/>
        <w:bottom w:val="none" w:sz="0" w:space="0" w:color="auto"/>
        <w:right w:val="none" w:sz="0" w:space="0" w:color="auto"/>
      </w:divBdr>
    </w:div>
    <w:div w:id="333337160">
      <w:bodyDiv w:val="1"/>
      <w:marLeft w:val="0"/>
      <w:marRight w:val="0"/>
      <w:marTop w:val="0"/>
      <w:marBottom w:val="0"/>
      <w:divBdr>
        <w:top w:val="none" w:sz="0" w:space="0" w:color="auto"/>
        <w:left w:val="none" w:sz="0" w:space="0" w:color="auto"/>
        <w:bottom w:val="none" w:sz="0" w:space="0" w:color="auto"/>
        <w:right w:val="none" w:sz="0" w:space="0" w:color="auto"/>
      </w:divBdr>
    </w:div>
    <w:div w:id="419721263">
      <w:bodyDiv w:val="1"/>
      <w:marLeft w:val="0"/>
      <w:marRight w:val="0"/>
      <w:marTop w:val="0"/>
      <w:marBottom w:val="0"/>
      <w:divBdr>
        <w:top w:val="none" w:sz="0" w:space="0" w:color="auto"/>
        <w:left w:val="none" w:sz="0" w:space="0" w:color="auto"/>
        <w:bottom w:val="none" w:sz="0" w:space="0" w:color="auto"/>
        <w:right w:val="none" w:sz="0" w:space="0" w:color="auto"/>
      </w:divBdr>
    </w:div>
    <w:div w:id="489752829">
      <w:bodyDiv w:val="1"/>
      <w:marLeft w:val="0"/>
      <w:marRight w:val="0"/>
      <w:marTop w:val="0"/>
      <w:marBottom w:val="0"/>
      <w:divBdr>
        <w:top w:val="none" w:sz="0" w:space="0" w:color="auto"/>
        <w:left w:val="none" w:sz="0" w:space="0" w:color="auto"/>
        <w:bottom w:val="none" w:sz="0" w:space="0" w:color="auto"/>
        <w:right w:val="none" w:sz="0" w:space="0" w:color="auto"/>
      </w:divBdr>
    </w:div>
    <w:div w:id="581184962">
      <w:bodyDiv w:val="1"/>
      <w:marLeft w:val="0"/>
      <w:marRight w:val="0"/>
      <w:marTop w:val="0"/>
      <w:marBottom w:val="0"/>
      <w:divBdr>
        <w:top w:val="none" w:sz="0" w:space="0" w:color="auto"/>
        <w:left w:val="none" w:sz="0" w:space="0" w:color="auto"/>
        <w:bottom w:val="none" w:sz="0" w:space="0" w:color="auto"/>
        <w:right w:val="none" w:sz="0" w:space="0" w:color="auto"/>
      </w:divBdr>
    </w:div>
    <w:div w:id="640380187">
      <w:bodyDiv w:val="1"/>
      <w:marLeft w:val="0"/>
      <w:marRight w:val="0"/>
      <w:marTop w:val="0"/>
      <w:marBottom w:val="0"/>
      <w:divBdr>
        <w:top w:val="none" w:sz="0" w:space="0" w:color="auto"/>
        <w:left w:val="none" w:sz="0" w:space="0" w:color="auto"/>
        <w:bottom w:val="none" w:sz="0" w:space="0" w:color="auto"/>
        <w:right w:val="none" w:sz="0" w:space="0" w:color="auto"/>
      </w:divBdr>
    </w:div>
    <w:div w:id="642924264">
      <w:bodyDiv w:val="1"/>
      <w:marLeft w:val="0"/>
      <w:marRight w:val="0"/>
      <w:marTop w:val="0"/>
      <w:marBottom w:val="0"/>
      <w:divBdr>
        <w:top w:val="none" w:sz="0" w:space="0" w:color="auto"/>
        <w:left w:val="none" w:sz="0" w:space="0" w:color="auto"/>
        <w:bottom w:val="none" w:sz="0" w:space="0" w:color="auto"/>
        <w:right w:val="none" w:sz="0" w:space="0" w:color="auto"/>
      </w:divBdr>
    </w:div>
    <w:div w:id="1092354809">
      <w:bodyDiv w:val="1"/>
      <w:marLeft w:val="0"/>
      <w:marRight w:val="0"/>
      <w:marTop w:val="0"/>
      <w:marBottom w:val="0"/>
      <w:divBdr>
        <w:top w:val="none" w:sz="0" w:space="0" w:color="auto"/>
        <w:left w:val="none" w:sz="0" w:space="0" w:color="auto"/>
        <w:bottom w:val="none" w:sz="0" w:space="0" w:color="auto"/>
        <w:right w:val="none" w:sz="0" w:space="0" w:color="auto"/>
      </w:divBdr>
    </w:div>
    <w:div w:id="1269124285">
      <w:bodyDiv w:val="1"/>
      <w:marLeft w:val="0"/>
      <w:marRight w:val="0"/>
      <w:marTop w:val="0"/>
      <w:marBottom w:val="0"/>
      <w:divBdr>
        <w:top w:val="none" w:sz="0" w:space="0" w:color="auto"/>
        <w:left w:val="none" w:sz="0" w:space="0" w:color="auto"/>
        <w:bottom w:val="none" w:sz="0" w:space="0" w:color="auto"/>
        <w:right w:val="none" w:sz="0" w:space="0" w:color="auto"/>
      </w:divBdr>
    </w:div>
    <w:div w:id="1296644414">
      <w:bodyDiv w:val="1"/>
      <w:marLeft w:val="0"/>
      <w:marRight w:val="0"/>
      <w:marTop w:val="0"/>
      <w:marBottom w:val="0"/>
      <w:divBdr>
        <w:top w:val="none" w:sz="0" w:space="0" w:color="auto"/>
        <w:left w:val="none" w:sz="0" w:space="0" w:color="auto"/>
        <w:bottom w:val="none" w:sz="0" w:space="0" w:color="auto"/>
        <w:right w:val="none" w:sz="0" w:space="0" w:color="auto"/>
      </w:divBdr>
    </w:div>
    <w:div w:id="1342051163">
      <w:bodyDiv w:val="1"/>
      <w:marLeft w:val="0"/>
      <w:marRight w:val="0"/>
      <w:marTop w:val="0"/>
      <w:marBottom w:val="0"/>
      <w:divBdr>
        <w:top w:val="none" w:sz="0" w:space="0" w:color="auto"/>
        <w:left w:val="none" w:sz="0" w:space="0" w:color="auto"/>
        <w:bottom w:val="none" w:sz="0" w:space="0" w:color="auto"/>
        <w:right w:val="none" w:sz="0" w:space="0" w:color="auto"/>
      </w:divBdr>
    </w:div>
    <w:div w:id="1392533050">
      <w:bodyDiv w:val="1"/>
      <w:marLeft w:val="0"/>
      <w:marRight w:val="0"/>
      <w:marTop w:val="0"/>
      <w:marBottom w:val="0"/>
      <w:divBdr>
        <w:top w:val="none" w:sz="0" w:space="0" w:color="auto"/>
        <w:left w:val="none" w:sz="0" w:space="0" w:color="auto"/>
        <w:bottom w:val="none" w:sz="0" w:space="0" w:color="auto"/>
        <w:right w:val="none" w:sz="0" w:space="0" w:color="auto"/>
      </w:divBdr>
    </w:div>
    <w:div w:id="1460417322">
      <w:bodyDiv w:val="1"/>
      <w:marLeft w:val="0"/>
      <w:marRight w:val="0"/>
      <w:marTop w:val="0"/>
      <w:marBottom w:val="0"/>
      <w:divBdr>
        <w:top w:val="none" w:sz="0" w:space="0" w:color="auto"/>
        <w:left w:val="none" w:sz="0" w:space="0" w:color="auto"/>
        <w:bottom w:val="none" w:sz="0" w:space="0" w:color="auto"/>
        <w:right w:val="none" w:sz="0" w:space="0" w:color="auto"/>
      </w:divBdr>
    </w:div>
    <w:div w:id="1524586041">
      <w:bodyDiv w:val="1"/>
      <w:marLeft w:val="0"/>
      <w:marRight w:val="0"/>
      <w:marTop w:val="0"/>
      <w:marBottom w:val="0"/>
      <w:divBdr>
        <w:top w:val="none" w:sz="0" w:space="0" w:color="auto"/>
        <w:left w:val="none" w:sz="0" w:space="0" w:color="auto"/>
        <w:bottom w:val="none" w:sz="0" w:space="0" w:color="auto"/>
        <w:right w:val="none" w:sz="0" w:space="0" w:color="auto"/>
      </w:divBdr>
    </w:div>
    <w:div w:id="1580364816">
      <w:bodyDiv w:val="1"/>
      <w:marLeft w:val="0"/>
      <w:marRight w:val="0"/>
      <w:marTop w:val="0"/>
      <w:marBottom w:val="0"/>
      <w:divBdr>
        <w:top w:val="none" w:sz="0" w:space="0" w:color="auto"/>
        <w:left w:val="none" w:sz="0" w:space="0" w:color="auto"/>
        <w:bottom w:val="none" w:sz="0" w:space="0" w:color="auto"/>
        <w:right w:val="none" w:sz="0" w:space="0" w:color="auto"/>
      </w:divBdr>
    </w:div>
    <w:div w:id="1654984098">
      <w:bodyDiv w:val="1"/>
      <w:marLeft w:val="0"/>
      <w:marRight w:val="0"/>
      <w:marTop w:val="0"/>
      <w:marBottom w:val="0"/>
      <w:divBdr>
        <w:top w:val="none" w:sz="0" w:space="0" w:color="auto"/>
        <w:left w:val="none" w:sz="0" w:space="0" w:color="auto"/>
        <w:bottom w:val="none" w:sz="0" w:space="0" w:color="auto"/>
        <w:right w:val="none" w:sz="0" w:space="0" w:color="auto"/>
      </w:divBdr>
    </w:div>
    <w:div w:id="1728262820">
      <w:bodyDiv w:val="1"/>
      <w:marLeft w:val="0"/>
      <w:marRight w:val="0"/>
      <w:marTop w:val="0"/>
      <w:marBottom w:val="0"/>
      <w:divBdr>
        <w:top w:val="none" w:sz="0" w:space="0" w:color="auto"/>
        <w:left w:val="none" w:sz="0" w:space="0" w:color="auto"/>
        <w:bottom w:val="none" w:sz="0" w:space="0" w:color="auto"/>
        <w:right w:val="none" w:sz="0" w:space="0" w:color="auto"/>
      </w:divBdr>
    </w:div>
    <w:div w:id="1752267940">
      <w:bodyDiv w:val="1"/>
      <w:marLeft w:val="0"/>
      <w:marRight w:val="0"/>
      <w:marTop w:val="0"/>
      <w:marBottom w:val="0"/>
      <w:divBdr>
        <w:top w:val="none" w:sz="0" w:space="0" w:color="auto"/>
        <w:left w:val="none" w:sz="0" w:space="0" w:color="auto"/>
        <w:bottom w:val="none" w:sz="0" w:space="0" w:color="auto"/>
        <w:right w:val="none" w:sz="0" w:space="0" w:color="auto"/>
      </w:divBdr>
    </w:div>
    <w:div w:id="1907446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B5597-1F4A-4D7C-9AF3-D295488CB103}">
  <ds:schemaRefs>
    <ds:schemaRef ds:uri="http://schemas.microsoft.com/sharepoint/v3/contenttype/forms"/>
  </ds:schemaRefs>
</ds:datastoreItem>
</file>

<file path=customXml/itemProps2.xml><?xml version="1.0" encoding="utf-8"?>
<ds:datastoreItem xmlns:ds="http://schemas.openxmlformats.org/officeDocument/2006/customXml" ds:itemID="{E3FF2579-D0DB-43A5-AE7C-2C2316516D7E}">
  <ds:schemaRefs>
    <ds:schemaRef ds:uri="http://purl.org/dc/elements/1.1/"/>
    <ds:schemaRef ds:uri="http://schemas.microsoft.com/office/2006/metadata/properties"/>
    <ds:schemaRef ds:uri="http://purl.org/dc/terms/"/>
    <ds:schemaRef ds:uri="http://schemas.microsoft.com/office/infopath/2007/PartnerControls"/>
    <ds:schemaRef ds:uri="e9db424c-401c-4499-86a6-c9c46f06ca21"/>
    <ds:schemaRef ds:uri="http://schemas.microsoft.com/office/2006/documentManagement/types"/>
    <ds:schemaRef ds:uri="http://schemas.openxmlformats.org/package/2006/metadata/core-properties"/>
    <ds:schemaRef ds:uri="09ccca0f-ee24-4c0d-8a9b-6cfbfc3ae17b"/>
    <ds:schemaRef ds:uri="http://www.w3.org/XML/1998/namespace"/>
    <ds:schemaRef ds:uri="http://purl.org/dc/dcmitype/"/>
  </ds:schemaRefs>
</ds:datastoreItem>
</file>

<file path=customXml/itemProps3.xml><?xml version="1.0" encoding="utf-8"?>
<ds:datastoreItem xmlns:ds="http://schemas.openxmlformats.org/officeDocument/2006/customXml" ds:itemID="{D4E3D199-673F-4C53-A0AD-FD685CB5E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86FF3-675B-44CC-83E7-595243FD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4394</Words>
  <Characters>25050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Farleigh,Kevin S (BPA) - PSW-6</dc:creator>
  <cp:keywords/>
  <dc:description/>
  <cp:lastModifiedBy>Schaefer,Tara C (CONTR) - PS-6</cp:lastModifiedBy>
  <cp:revision>2</cp:revision>
  <dcterms:created xsi:type="dcterms:W3CDTF">2024-12-06T15:51:00Z</dcterms:created>
  <dcterms:modified xsi:type="dcterms:W3CDTF">2024-12-06T15:51:00Z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