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8991" w14:textId="77777777" w:rsidR="00A62058" w:rsidRDefault="00A62058" w:rsidP="006C582A">
      <w:pPr>
        <w:jc w:val="center"/>
        <w:rPr>
          <w:rFonts w:cs="Arial"/>
          <w:b/>
          <w:iCs/>
          <w:sz w:val="28"/>
          <w:szCs w:val="28"/>
        </w:rPr>
      </w:pPr>
    </w:p>
    <w:p w14:paraId="4998791E" w14:textId="0C0839A1"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4B0383E0" w:rsidR="006C582A" w:rsidRPr="003871EA" w:rsidRDefault="00895FFC" w:rsidP="006C582A">
      <w:pPr>
        <w:jc w:val="center"/>
        <w:rPr>
          <w:rFonts w:cs="Arial"/>
          <w:b/>
          <w:iCs/>
          <w:sz w:val="32"/>
          <w:szCs w:val="32"/>
        </w:rPr>
      </w:pPr>
      <w:r>
        <w:rPr>
          <w:rFonts w:cs="Arial"/>
          <w:b/>
          <w:iCs/>
          <w:sz w:val="28"/>
          <w:szCs w:val="28"/>
        </w:rPr>
        <w:t xml:space="preserve">February </w:t>
      </w:r>
      <w:r w:rsidR="00E224DE">
        <w:rPr>
          <w:rFonts w:cs="Arial"/>
          <w:b/>
          <w:iCs/>
          <w:sz w:val="28"/>
          <w:szCs w:val="28"/>
        </w:rPr>
        <w:t>20</w:t>
      </w:r>
      <w:r w:rsidR="006C582A" w:rsidRPr="00AB3364">
        <w:rPr>
          <w:rFonts w:cs="Arial"/>
          <w:b/>
          <w:iCs/>
          <w:sz w:val="28"/>
          <w:szCs w:val="28"/>
        </w:rPr>
        <w:t>, 202</w:t>
      </w:r>
      <w:r w:rsidR="00AC1ACD">
        <w:rPr>
          <w:rFonts w:cs="Arial"/>
          <w:b/>
          <w:iCs/>
          <w:sz w:val="28"/>
          <w:szCs w:val="28"/>
        </w:rPr>
        <w:t>5</w:t>
      </w:r>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27F88AA1"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42F78B10" w:rsidR="006C582A" w:rsidRPr="00446864" w:rsidRDefault="007D6B4E" w:rsidP="003871EA">
            <w:pPr>
              <w:ind w:left="720" w:hanging="720"/>
              <w:rPr>
                <w:rFonts w:cs="Arial"/>
                <w:b/>
                <w:bCs/>
                <w:szCs w:val="22"/>
              </w:rPr>
            </w:pPr>
            <w:r>
              <w:rPr>
                <w:rFonts w:cs="Arial"/>
                <w:b/>
                <w:bCs/>
                <w:szCs w:val="22"/>
              </w:rPr>
              <w:t xml:space="preserve">Master Template Iterations for </w:t>
            </w:r>
            <w:r w:rsidR="00B16961">
              <w:rPr>
                <w:rFonts w:cs="Arial"/>
                <w:b/>
                <w:bCs/>
                <w:szCs w:val="22"/>
              </w:rPr>
              <w:t xml:space="preserve">February </w:t>
            </w:r>
            <w:r>
              <w:rPr>
                <w:rFonts w:cs="Arial"/>
                <w:b/>
                <w:bCs/>
                <w:szCs w:val="22"/>
              </w:rPr>
              <w:t>Workshops</w:t>
            </w:r>
            <w:r w:rsidR="006C582A" w:rsidRPr="00446864">
              <w:rPr>
                <w:rFonts w:cs="Arial"/>
                <w:b/>
                <w:bCs/>
                <w:szCs w:val="22"/>
              </w:rPr>
              <w:t>:</w:t>
            </w:r>
          </w:p>
          <w:p w14:paraId="6E659691" w14:textId="459974DD" w:rsidR="008F6270" w:rsidRPr="002D6CA0" w:rsidRDefault="008F6270" w:rsidP="008F6270">
            <w:pPr>
              <w:pStyle w:val="ListParagraph"/>
              <w:numPr>
                <w:ilvl w:val="0"/>
                <w:numId w:val="11"/>
              </w:numPr>
              <w:ind w:left="882" w:hanging="552"/>
              <w:rPr>
                <w:rFonts w:cs="Arial"/>
                <w:szCs w:val="22"/>
              </w:rPr>
            </w:pPr>
            <w:r>
              <w:rPr>
                <w:rFonts w:cs="Arial"/>
                <w:szCs w:val="22"/>
              </w:rPr>
              <w:t>BPA will integrate edits made during the February 18, 19, and 20 workshops into the draft Master Template.</w:t>
            </w:r>
          </w:p>
          <w:p w14:paraId="4A4E2E76" w14:textId="77777777" w:rsidR="008F6270" w:rsidRDefault="008F6270" w:rsidP="008F6270">
            <w:pPr>
              <w:pStyle w:val="ListParagraph"/>
              <w:numPr>
                <w:ilvl w:val="0"/>
                <w:numId w:val="11"/>
              </w:numPr>
              <w:ind w:left="882" w:hanging="552"/>
              <w:rPr>
                <w:rFonts w:cs="Arial"/>
                <w:szCs w:val="22"/>
              </w:rPr>
            </w:pPr>
            <w:r w:rsidRPr="007D6B4E">
              <w:rPr>
                <w:rFonts w:cs="Arial"/>
                <w:szCs w:val="22"/>
              </w:rPr>
              <w:t xml:space="preserve">No later than 1 hour after the end of each </w:t>
            </w:r>
            <w:r>
              <w:rPr>
                <w:rFonts w:cs="Arial"/>
                <w:szCs w:val="22"/>
              </w:rPr>
              <w:t xml:space="preserve">day’s </w:t>
            </w:r>
            <w:r w:rsidRPr="007D6B4E">
              <w:rPr>
                <w:rFonts w:cs="Arial"/>
                <w:szCs w:val="22"/>
              </w:rPr>
              <w:t xml:space="preserve">workshop, BPA will post the </w:t>
            </w:r>
            <w:r>
              <w:rPr>
                <w:rFonts w:cs="Arial"/>
                <w:szCs w:val="22"/>
              </w:rPr>
              <w:t xml:space="preserve">draft </w:t>
            </w:r>
            <w:r w:rsidRPr="007D6B4E">
              <w:rPr>
                <w:rFonts w:cs="Arial"/>
                <w:szCs w:val="22"/>
              </w:rPr>
              <w:t xml:space="preserve">template with edits included from the day to </w:t>
            </w:r>
            <w:r>
              <w:rPr>
                <w:rFonts w:cs="Arial"/>
                <w:szCs w:val="22"/>
              </w:rPr>
              <w:t>the BPA Provider of Choice</w:t>
            </w:r>
            <w:r w:rsidRPr="007D6B4E">
              <w:rPr>
                <w:rFonts w:cs="Arial"/>
                <w:szCs w:val="22"/>
              </w:rPr>
              <w:t xml:space="preserve"> website.</w:t>
            </w:r>
            <w:r>
              <w:rPr>
                <w:rFonts w:cs="Arial"/>
                <w:szCs w:val="22"/>
              </w:rPr>
              <w:t xml:space="preserve"> Each day’s version will become the “most current version” of the template.</w:t>
            </w:r>
          </w:p>
          <w:p w14:paraId="4AFE61AC" w14:textId="4B1936A2" w:rsidR="008F6270" w:rsidRPr="008F6270" w:rsidRDefault="008F6270" w:rsidP="008F6270">
            <w:pPr>
              <w:pStyle w:val="ListParagraph"/>
              <w:numPr>
                <w:ilvl w:val="0"/>
                <w:numId w:val="11"/>
              </w:numPr>
              <w:ind w:left="882" w:hanging="552"/>
              <w:rPr>
                <w:rFonts w:cs="Arial"/>
                <w:szCs w:val="22"/>
              </w:rPr>
            </w:pPr>
            <w:r>
              <w:rPr>
                <w:rFonts w:cs="Arial"/>
                <w:szCs w:val="22"/>
              </w:rPr>
              <w:t xml:space="preserve">If stakeholders have edits or comments they would like to discuss in the next day’s workshop,  they are requested to use the most current version of the Master Template to provide comment boxes or redlines </w:t>
            </w:r>
            <w:r w:rsidRPr="003871EA">
              <w:rPr>
                <w:rFonts w:cs="Arial"/>
                <w:szCs w:val="22"/>
              </w:rPr>
              <w:t>to:</w:t>
            </w:r>
            <w:r>
              <w:rPr>
                <w:rFonts w:cs="Arial"/>
                <w:b/>
                <w:bCs/>
                <w:szCs w:val="22"/>
              </w:rPr>
              <w:t xml:space="preserve"> </w:t>
            </w:r>
            <w:hyperlink r:id="rId11" w:history="1">
              <w:r w:rsidRPr="00C63D02">
                <w:rPr>
                  <w:rStyle w:val="Hyperlink"/>
                  <w:rFonts w:cs="Arial"/>
                  <w:b/>
                  <w:bCs/>
                  <w:szCs w:val="22"/>
                </w:rPr>
                <w:t>post2028@bpa.gov</w:t>
              </w:r>
            </w:hyperlink>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0"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3871E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rsidP="003871EA">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6E0D14">
        <w:trPr>
          <w:trHeight w:val="710"/>
        </w:trPr>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tr w:rsidR="008F6270" w14:paraId="5E6C437D" w14:textId="77777777" w:rsidTr="006E0D14">
        <w:trPr>
          <w:trHeight w:val="710"/>
        </w:trPr>
        <w:tc>
          <w:tcPr>
            <w:tcW w:w="1980" w:type="dxa"/>
          </w:tcPr>
          <w:p w14:paraId="3DD3E499" w14:textId="200DF9F3" w:rsidR="008F6270" w:rsidRPr="003E418E" w:rsidRDefault="008F6270" w:rsidP="003871EA">
            <w:pPr>
              <w:rPr>
                <w:rFonts w:cs="Arial"/>
                <w:iCs/>
                <w:highlight w:val="lightGray"/>
                <w:shd w:val="clear" w:color="auto" w:fill="D9D9D9"/>
              </w:rPr>
            </w:pPr>
            <w:r w:rsidRPr="008F6270">
              <w:rPr>
                <w:rFonts w:cs="Arial"/>
                <w:iCs/>
                <w:highlight w:val="yellow"/>
                <w:shd w:val="clear" w:color="auto" w:fill="D9D9D9"/>
              </w:rPr>
              <w:t>Yellow shaded text</w:t>
            </w:r>
          </w:p>
        </w:tc>
        <w:tc>
          <w:tcPr>
            <w:tcW w:w="7650" w:type="dxa"/>
          </w:tcPr>
          <w:p w14:paraId="04F5A29E" w14:textId="6702B1AE" w:rsidR="008F6270" w:rsidRDefault="008F6270" w:rsidP="003871EA">
            <w:pPr>
              <w:rPr>
                <w:rFonts w:cs="Arial"/>
                <w:iCs/>
              </w:rPr>
            </w:pPr>
            <w:r>
              <w:rPr>
                <w:rFonts w:cs="Arial"/>
                <w:iCs/>
              </w:rPr>
              <w:t>Edits made by BPA in workshop on 2/18/25.</w:t>
            </w:r>
          </w:p>
        </w:tc>
      </w:tr>
      <w:tr w:rsidR="00BA593B" w14:paraId="61015644" w14:textId="77777777" w:rsidTr="006E0D14">
        <w:trPr>
          <w:trHeight w:val="710"/>
        </w:trPr>
        <w:tc>
          <w:tcPr>
            <w:tcW w:w="1980" w:type="dxa"/>
          </w:tcPr>
          <w:p w14:paraId="09C0B78A" w14:textId="41E82798" w:rsidR="00BA593B" w:rsidRPr="008F6270" w:rsidRDefault="00BA593B" w:rsidP="003871EA">
            <w:pPr>
              <w:rPr>
                <w:rFonts w:cs="Arial"/>
                <w:iCs/>
                <w:highlight w:val="yellow"/>
                <w:shd w:val="clear" w:color="auto" w:fill="D9D9D9"/>
              </w:rPr>
            </w:pPr>
            <w:r w:rsidRPr="00BA593B">
              <w:rPr>
                <w:rFonts w:cs="Arial"/>
                <w:iCs/>
                <w:highlight w:val="cyan"/>
                <w:shd w:val="clear" w:color="auto" w:fill="D9D9D9"/>
              </w:rPr>
              <w:t>Turquoise shaded text</w:t>
            </w:r>
          </w:p>
        </w:tc>
        <w:tc>
          <w:tcPr>
            <w:tcW w:w="7650" w:type="dxa"/>
          </w:tcPr>
          <w:p w14:paraId="414DCEBF" w14:textId="0933C517" w:rsidR="00BA593B" w:rsidRDefault="00BA593B" w:rsidP="003871EA">
            <w:pPr>
              <w:rPr>
                <w:rFonts w:cs="Arial"/>
                <w:iCs/>
              </w:rPr>
            </w:pPr>
            <w:r>
              <w:rPr>
                <w:rFonts w:cs="Arial"/>
                <w:iCs/>
              </w:rPr>
              <w:t>Edits made by BPA in 2/18/25 end-of-day caucus and during 2/19/25 workshop.</w:t>
            </w:r>
          </w:p>
        </w:tc>
      </w:tr>
      <w:tr w:rsidR="00E224DE" w14:paraId="21F49DB6" w14:textId="77777777" w:rsidTr="006E0D14">
        <w:trPr>
          <w:trHeight w:val="710"/>
        </w:trPr>
        <w:tc>
          <w:tcPr>
            <w:tcW w:w="1980" w:type="dxa"/>
          </w:tcPr>
          <w:p w14:paraId="2FCDEA07" w14:textId="11D6462D" w:rsidR="00E224DE" w:rsidRPr="00BA593B" w:rsidRDefault="00E224DE" w:rsidP="003871EA">
            <w:pPr>
              <w:rPr>
                <w:rFonts w:cs="Arial"/>
                <w:iCs/>
                <w:highlight w:val="cyan"/>
                <w:shd w:val="clear" w:color="auto" w:fill="D9D9D9"/>
              </w:rPr>
            </w:pPr>
            <w:r w:rsidRPr="00E224DE">
              <w:rPr>
                <w:rFonts w:cs="Arial"/>
                <w:iCs/>
                <w:highlight w:val="green"/>
                <w:shd w:val="clear" w:color="auto" w:fill="D9D9D9"/>
              </w:rPr>
              <w:t>Green shaded text</w:t>
            </w:r>
          </w:p>
        </w:tc>
        <w:tc>
          <w:tcPr>
            <w:tcW w:w="7650" w:type="dxa"/>
          </w:tcPr>
          <w:p w14:paraId="0997DC8C" w14:textId="18A48274" w:rsidR="00E224DE" w:rsidRDefault="00E224DE" w:rsidP="003871EA">
            <w:pPr>
              <w:rPr>
                <w:rFonts w:cs="Arial"/>
                <w:iCs/>
              </w:rPr>
            </w:pPr>
            <w:r>
              <w:rPr>
                <w:rFonts w:cs="Arial"/>
                <w:iCs/>
              </w:rPr>
              <w:t>Edits made by BPA in 2/19/25 end-of-day caucus and during 2/20/25 workshop.</w:t>
            </w:r>
          </w:p>
        </w:tc>
      </w:tr>
      <w:bookmarkEnd w:id="0"/>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t>Contract No. </w:t>
      </w:r>
      <w:r w:rsidRPr="003A0D33">
        <w:rPr>
          <w:color w:val="FF0000"/>
          <w:szCs w:val="22"/>
        </w:rPr>
        <w:t>«##»</w:t>
      </w:r>
      <w:r w:rsidRPr="003A0D33">
        <w:rPr>
          <w:szCs w:val="22"/>
        </w:rPr>
        <w:t>PS-</w:t>
      </w:r>
      <w:r w:rsidRPr="003A0D33">
        <w:rPr>
          <w:color w:val="FF0000"/>
          <w:szCs w:val="22"/>
        </w:rPr>
        <w:t>«#####»</w:t>
      </w:r>
    </w:p>
    <w:p w14:paraId="28D8B54D" w14:textId="4F556BC1"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1" w:author="Olive,Kelly J (BPA) - PSS-6" w:date="2025-02-20T14:34:00Z" w16du:dateUtc="2025-02-20T22:34:00Z">
        <w:r w:rsidR="009868B6">
          <w:rPr>
            <w:noProof/>
            <w:szCs w:val="22"/>
          </w:rPr>
          <w:t>2/20/2025 2:19 PM</w:t>
        </w:r>
      </w:ins>
      <w:del w:id="2" w:author="Olive,Kelly J (BPA) - PSS-6" w:date="2025-02-20T14:34:00Z" w16du:dateUtc="2025-02-20T22:34:00Z">
        <w:r w:rsidR="007434B6" w:rsidDel="009868B6">
          <w:rPr>
            <w:noProof/>
            <w:szCs w:val="22"/>
          </w:rPr>
          <w:delText>2/19/2025 9:12 PM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E99C800" w:rsidR="00EF3822" w:rsidRPr="001A25CF" w:rsidRDefault="00EF3822" w:rsidP="00961593">
      <w:pPr>
        <w:pStyle w:val="SECTIONHEADER"/>
        <w:pBdr>
          <w:bottom w:val="single" w:sz="4" w:space="1" w:color="auto"/>
        </w:pBdr>
        <w:jc w:val="center"/>
      </w:pPr>
      <w:bookmarkStart w:id="3" w:name="_Toc185493754"/>
      <w:bookmarkStart w:id="4" w:name="_Toc185494190"/>
      <w:r w:rsidRPr="001A25CF">
        <w:t xml:space="preserve">Table of </w:t>
      </w:r>
      <w:commentRangeStart w:id="5"/>
      <w:r w:rsidRPr="001A25CF">
        <w:t>Contents</w:t>
      </w:r>
      <w:bookmarkEnd w:id="3"/>
      <w:bookmarkEnd w:id="4"/>
      <w:commentRangeEnd w:id="5"/>
      <w:r w:rsidR="006774B9">
        <w:rPr>
          <w:rStyle w:val="CommentReference"/>
          <w:rFonts w:eastAsia="Times New Roman" w:cs="Times New Roman"/>
          <w:b w:val="0"/>
          <w:color w:val="auto"/>
        </w:rPr>
        <w:commentReference w:id="5"/>
      </w:r>
    </w:p>
    <w:p w14:paraId="1F8F4CF7" w14:textId="77777777" w:rsidR="00D30D3D" w:rsidRDefault="00D30D3D">
      <w:pPr>
        <w:pStyle w:val="TOC1"/>
        <w:rPr>
          <w:szCs w:val="22"/>
        </w:rPr>
      </w:pPr>
    </w:p>
    <w:p w14:paraId="1874F5CC" w14:textId="73F66018"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CF0551">
          <w:rPr>
            <w:webHidden/>
          </w:rPr>
          <w:t>5</w:t>
        </w:r>
        <w:r w:rsidR="00961593" w:rsidRPr="003E2D52">
          <w:rPr>
            <w:webHidden/>
          </w:rPr>
          <w:fldChar w:fldCharType="end"/>
        </w:r>
      </w:hyperlink>
    </w:p>
    <w:p w14:paraId="4032FE9E" w14:textId="76A5F83C"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4" w:history="1">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r w:rsidR="00CF0551">
          <w:rPr>
            <w:webHidden/>
          </w:rPr>
          <w:t>7</w:t>
        </w:r>
        <w:r w:rsidRPr="003E2D52">
          <w:rPr>
            <w:webHidden/>
          </w:rPr>
          <w:fldChar w:fldCharType="end"/>
        </w:r>
      </w:hyperlink>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6F5961FB"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5" w:history="1">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r w:rsidR="00CF0551">
          <w:rPr>
            <w:webHidden/>
          </w:rPr>
          <w:t>23</w:t>
        </w:r>
        <w:r w:rsidRPr="003E2D52">
          <w:rPr>
            <w:webHidden/>
          </w:rPr>
          <w:fldChar w:fldCharType="end"/>
        </w:r>
      </w:hyperlink>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7C5033A" w:rsidR="00961593" w:rsidRDefault="00961593">
      <w:pPr>
        <w:pStyle w:val="TOC1"/>
        <w:rPr>
          <w:rFonts w:asciiTheme="minorHAnsi" w:eastAsiaTheme="minorEastAsia" w:hAnsiTheme="minorHAnsi" w:cstheme="minorBidi"/>
          <w:kern w:val="2"/>
          <w:sz w:val="24"/>
          <w:szCs w:val="24"/>
          <w14:ligatures w14:val="standardContextual"/>
        </w:rPr>
      </w:pPr>
      <w:hyperlink w:anchor="_Toc185494196"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BLOCK POWER PURCHASE OBLIGATION WITHOUT SHAPING CAPACITY</w:t>
        </w:r>
        <w:r>
          <w:rPr>
            <w:webHidden/>
          </w:rPr>
          <w:tab/>
        </w:r>
        <w:r>
          <w:rPr>
            <w:webHidden/>
          </w:rPr>
          <w:fldChar w:fldCharType="begin"/>
        </w:r>
        <w:r>
          <w:rPr>
            <w:webHidden/>
          </w:rPr>
          <w:instrText xml:space="preserve"> PAGEREF _Toc185494196 \h </w:instrText>
        </w:r>
        <w:r>
          <w:rPr>
            <w:webHidden/>
          </w:rPr>
        </w:r>
        <w:r>
          <w:rPr>
            <w:webHidden/>
          </w:rPr>
          <w:fldChar w:fldCharType="separate"/>
        </w:r>
        <w:r w:rsidR="00CF0551">
          <w:rPr>
            <w:webHidden/>
          </w:rPr>
          <w:t>23</w:t>
        </w:r>
        <w:r>
          <w:rPr>
            <w:webHidden/>
          </w:rPr>
          <w:fldChar w:fldCharType="end"/>
        </w:r>
      </w:hyperlink>
    </w:p>
    <w:p w14:paraId="576D7AD4" w14:textId="2F81CC84" w:rsidR="00961593" w:rsidRDefault="00961593">
      <w:pPr>
        <w:pStyle w:val="TOC1"/>
        <w:rPr>
          <w:rFonts w:asciiTheme="minorHAnsi" w:eastAsiaTheme="minorEastAsia" w:hAnsiTheme="minorHAnsi" w:cstheme="minorBidi"/>
          <w:kern w:val="2"/>
          <w:sz w:val="24"/>
          <w:szCs w:val="24"/>
          <w14:ligatures w14:val="standardContextual"/>
        </w:rPr>
      </w:pPr>
      <w:hyperlink w:anchor="_Toc185494197" w:history="1">
        <w:r w:rsidRPr="00E56C31">
          <w:rPr>
            <w:rStyle w:val="Hyperlink"/>
            <w:bCs/>
          </w:rPr>
          <w:t>3.</w:t>
        </w:r>
        <w:r>
          <w:rPr>
            <w:rFonts w:asciiTheme="minorHAnsi" w:eastAsiaTheme="minorEastAsia" w:hAnsiTheme="minorHAnsi" w:cstheme="minorBidi"/>
            <w:kern w:val="2"/>
            <w:sz w:val="24"/>
            <w:szCs w:val="24"/>
            <w14:ligatures w14:val="standardContextual"/>
          </w:rPr>
          <w:tab/>
        </w:r>
        <w:r w:rsidRPr="00E56C31">
          <w:rPr>
            <w:rStyle w:val="Hyperlink"/>
            <w:bCs/>
          </w:rPr>
          <w:t>BLOCK POWER PURCHASE OBLIGATION WITH SHAPING CAPACITY</w:t>
        </w:r>
        <w:r>
          <w:rPr>
            <w:webHidden/>
          </w:rPr>
          <w:tab/>
        </w:r>
        <w:r>
          <w:rPr>
            <w:webHidden/>
          </w:rPr>
          <w:fldChar w:fldCharType="begin"/>
        </w:r>
        <w:r>
          <w:rPr>
            <w:webHidden/>
          </w:rPr>
          <w:instrText xml:space="preserve"> PAGEREF _Toc185494197 \h </w:instrText>
        </w:r>
        <w:r>
          <w:rPr>
            <w:webHidden/>
          </w:rPr>
        </w:r>
        <w:r>
          <w:rPr>
            <w:webHidden/>
          </w:rPr>
          <w:fldChar w:fldCharType="separate"/>
        </w:r>
        <w:r w:rsidR="00CF0551">
          <w:rPr>
            <w:webHidden/>
          </w:rPr>
          <w:t>24</w:t>
        </w:r>
        <w:r>
          <w:rPr>
            <w:webHidden/>
          </w:rPr>
          <w:fldChar w:fldCharType="end"/>
        </w:r>
      </w:hyperlink>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1EBC5119" w:rsidR="00961593" w:rsidRDefault="00961593">
      <w:pPr>
        <w:pStyle w:val="TOC1"/>
        <w:rPr>
          <w:rFonts w:asciiTheme="minorHAnsi" w:eastAsiaTheme="minorEastAsia" w:hAnsiTheme="minorHAnsi" w:cstheme="minorBidi"/>
          <w:kern w:val="2"/>
          <w:sz w:val="24"/>
          <w:szCs w:val="24"/>
          <w14:ligatures w14:val="standardContextual"/>
        </w:rPr>
      </w:pPr>
      <w:hyperlink w:anchor="_Toc185494199"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r w:rsidR="00CF0551">
          <w:rPr>
            <w:webHidden/>
          </w:rPr>
          <w:t>39</w:t>
        </w:r>
        <w:r>
          <w:rPr>
            <w:webHidden/>
          </w:rPr>
          <w:fldChar w:fldCharType="end"/>
        </w:r>
      </w:hyperlink>
    </w:p>
    <w:p w14:paraId="62D9DC6C" w14:textId="7C3425A6" w:rsidR="00961593" w:rsidRDefault="00961593">
      <w:pPr>
        <w:pStyle w:val="TOC1"/>
        <w:rPr>
          <w:rStyle w:val="Hyperlink"/>
        </w:rPr>
      </w:pPr>
      <w:hyperlink w:anchor="_Toc185494200" w:history="1">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r w:rsidR="00CF0551">
          <w:rPr>
            <w:webHidden/>
          </w:rPr>
          <w:t>39</w:t>
        </w:r>
        <w:r>
          <w:rPr>
            <w:webHidden/>
          </w:rPr>
          <w:fldChar w:fldCharType="end"/>
        </w:r>
      </w:hyperlink>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35F77EE3" w:rsidR="00961593" w:rsidRPr="00961593" w:rsidRDefault="00961593" w:rsidP="00961593">
      <w:pPr>
        <w:pStyle w:val="TOC1"/>
        <w:rPr>
          <w:rFonts w:asciiTheme="minorHAnsi" w:eastAsiaTheme="minorEastAsia" w:hAnsiTheme="minorHAnsi" w:cstheme="minorBidi"/>
          <w:kern w:val="2"/>
          <w:sz w:val="24"/>
          <w:szCs w:val="24"/>
          <w14:ligatures w14:val="standardContextual"/>
        </w:rPr>
      </w:pPr>
      <w:hyperlink w:anchor="_Toc185494198"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SLICE/BLOCK POWER PURCHASE OBLIGATION</w:t>
        </w:r>
        <w:r>
          <w:rPr>
            <w:webHidden/>
          </w:rPr>
          <w:tab/>
        </w:r>
        <w:r>
          <w:rPr>
            <w:webHidden/>
          </w:rPr>
          <w:fldChar w:fldCharType="begin"/>
        </w:r>
        <w:r>
          <w:rPr>
            <w:webHidden/>
          </w:rPr>
          <w:instrText xml:space="preserve"> PAGEREF _Toc185494198 \h </w:instrText>
        </w:r>
        <w:r>
          <w:rPr>
            <w:webHidden/>
          </w:rPr>
        </w:r>
        <w:r>
          <w:rPr>
            <w:webHidden/>
          </w:rPr>
          <w:fldChar w:fldCharType="separate"/>
        </w:r>
        <w:r w:rsidR="00CF0551">
          <w:rPr>
            <w:webHidden/>
          </w:rPr>
          <w:t>24</w:t>
        </w:r>
        <w:r>
          <w:rPr>
            <w:webHidden/>
          </w:rPr>
          <w:fldChar w:fldCharType="end"/>
        </w:r>
      </w:hyperlink>
    </w:p>
    <w:p w14:paraId="5AEA1345" w14:textId="0AE0C533" w:rsidR="00961593" w:rsidRDefault="00961593">
      <w:pPr>
        <w:pStyle w:val="TOC1"/>
        <w:rPr>
          <w:rFonts w:asciiTheme="minorHAnsi" w:eastAsiaTheme="minorEastAsia" w:hAnsiTheme="minorHAnsi" w:cstheme="minorBidi"/>
          <w:kern w:val="2"/>
          <w:sz w:val="24"/>
          <w:szCs w:val="24"/>
          <w14:ligatures w14:val="standardContextual"/>
        </w:rPr>
      </w:pPr>
      <w:hyperlink w:anchor="_Toc185494201"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BLOCK PRODUCT</w:t>
        </w:r>
        <w:r>
          <w:rPr>
            <w:webHidden/>
          </w:rPr>
          <w:tab/>
        </w:r>
        <w:r>
          <w:rPr>
            <w:webHidden/>
          </w:rPr>
          <w:fldChar w:fldCharType="begin"/>
        </w:r>
        <w:r>
          <w:rPr>
            <w:webHidden/>
          </w:rPr>
          <w:instrText xml:space="preserve"> PAGEREF _Toc185494201 \h </w:instrText>
        </w:r>
        <w:r>
          <w:rPr>
            <w:webHidden/>
          </w:rPr>
        </w:r>
        <w:r>
          <w:rPr>
            <w:webHidden/>
          </w:rPr>
          <w:fldChar w:fldCharType="separate"/>
        </w:r>
        <w:r w:rsidR="00CF0551">
          <w:rPr>
            <w:webHidden/>
          </w:rPr>
          <w:t>39</w:t>
        </w:r>
        <w:r>
          <w:rPr>
            <w:webHidden/>
          </w:rPr>
          <w:fldChar w:fldCharType="end"/>
        </w:r>
      </w:hyperlink>
    </w:p>
    <w:p w14:paraId="60F21774" w14:textId="6D8F1B7B" w:rsidR="00961593" w:rsidRDefault="00961593">
      <w:pPr>
        <w:pStyle w:val="TOC1"/>
        <w:rPr>
          <w:rFonts w:asciiTheme="minorHAnsi" w:eastAsiaTheme="minorEastAsia" w:hAnsiTheme="minorHAnsi" w:cstheme="minorBidi"/>
          <w:kern w:val="2"/>
          <w:sz w:val="24"/>
          <w:szCs w:val="24"/>
          <w14:ligatures w14:val="standardContextual"/>
        </w:rPr>
      </w:pPr>
      <w:hyperlink w:anchor="_Toc185494202" w:history="1">
        <w:r w:rsidRPr="00E56C31">
          <w:rPr>
            <w:rStyle w:val="Hyperlink"/>
            <w:bCs/>
          </w:rPr>
          <w:t>5.</w:t>
        </w:r>
        <w:r>
          <w:rPr>
            <w:rFonts w:asciiTheme="minorHAnsi" w:eastAsiaTheme="minorEastAsia" w:hAnsiTheme="minorHAnsi" w:cstheme="minorBidi"/>
            <w:kern w:val="2"/>
            <w:sz w:val="24"/>
            <w:szCs w:val="24"/>
            <w14:ligatures w14:val="standardContextual"/>
          </w:rPr>
          <w:tab/>
        </w:r>
        <w:r w:rsidRPr="00E56C31">
          <w:rPr>
            <w:rStyle w:val="Hyperlink"/>
            <w:bCs/>
          </w:rPr>
          <w:t>SLICE PRODUCT</w:t>
        </w:r>
        <w:r>
          <w:rPr>
            <w:webHidden/>
          </w:rPr>
          <w:tab/>
        </w:r>
        <w:r>
          <w:rPr>
            <w:webHidden/>
          </w:rPr>
          <w:fldChar w:fldCharType="begin"/>
        </w:r>
        <w:r>
          <w:rPr>
            <w:webHidden/>
          </w:rPr>
          <w:instrText xml:space="preserve"> PAGEREF _Toc185494202 \h </w:instrText>
        </w:r>
        <w:r>
          <w:rPr>
            <w:webHidden/>
          </w:rPr>
        </w:r>
        <w:r>
          <w:rPr>
            <w:webHidden/>
          </w:rPr>
          <w:fldChar w:fldCharType="separate"/>
        </w:r>
        <w:r w:rsidR="00CF0551">
          <w:rPr>
            <w:webHidden/>
          </w:rPr>
          <w:t>42</w:t>
        </w:r>
        <w:r>
          <w:rPr>
            <w:webHidden/>
          </w:rPr>
          <w:fldChar w:fldCharType="end"/>
        </w:r>
      </w:hyperlink>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F8412DE" w:rsidR="00961593" w:rsidRDefault="00961593">
      <w:pPr>
        <w:pStyle w:val="TOC1"/>
        <w:rPr>
          <w:rFonts w:asciiTheme="minorHAnsi" w:eastAsiaTheme="minorEastAsia" w:hAnsiTheme="minorHAnsi" w:cstheme="minorBidi"/>
          <w:kern w:val="2"/>
          <w:sz w:val="24"/>
          <w:szCs w:val="24"/>
          <w14:ligatures w14:val="standardContextual"/>
        </w:rPr>
      </w:pPr>
      <w:hyperlink w:anchor="_Toc185494203" w:history="1">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r w:rsidR="00CF0551">
          <w:rPr>
            <w:webHidden/>
          </w:rPr>
          <w:t>54</w:t>
        </w:r>
        <w:r>
          <w:rPr>
            <w:webHidden/>
          </w:rPr>
          <w:fldChar w:fldCharType="end"/>
        </w:r>
      </w:hyperlink>
    </w:p>
    <w:p w14:paraId="78011EAF" w14:textId="542D9441" w:rsidR="00961593" w:rsidRDefault="00961593">
      <w:pPr>
        <w:pStyle w:val="TOC1"/>
        <w:rPr>
          <w:rFonts w:asciiTheme="minorHAnsi" w:eastAsiaTheme="minorEastAsia" w:hAnsiTheme="minorHAnsi" w:cstheme="minorBidi"/>
          <w:kern w:val="2"/>
          <w:sz w:val="24"/>
          <w:szCs w:val="24"/>
          <w14:ligatures w14:val="standardContextual"/>
        </w:rPr>
      </w:pPr>
      <w:hyperlink w:anchor="_Toc185494204" w:history="1">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r w:rsidR="00CF0551">
          <w:rPr>
            <w:webHidden/>
          </w:rPr>
          <w:t>55</w:t>
        </w:r>
        <w:r>
          <w:rPr>
            <w:webHidden/>
          </w:rPr>
          <w:fldChar w:fldCharType="end"/>
        </w:r>
      </w:hyperlink>
    </w:p>
    <w:p w14:paraId="5E0311EA" w14:textId="768DE586" w:rsidR="00961593" w:rsidRDefault="00961593">
      <w:pPr>
        <w:pStyle w:val="TOC1"/>
        <w:rPr>
          <w:rFonts w:asciiTheme="minorHAnsi" w:eastAsiaTheme="minorEastAsia" w:hAnsiTheme="minorHAnsi" w:cstheme="minorBidi"/>
          <w:kern w:val="2"/>
          <w:sz w:val="24"/>
          <w:szCs w:val="24"/>
          <w14:ligatures w14:val="standardContextual"/>
        </w:rPr>
      </w:pPr>
      <w:hyperlink w:anchor="_Toc185494205" w:history="1">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r w:rsidR="00CF0551">
          <w:rPr>
            <w:webHidden/>
          </w:rPr>
          <w:t>55</w:t>
        </w:r>
        <w:r>
          <w:rPr>
            <w:webHidden/>
          </w:rPr>
          <w:fldChar w:fldCharType="end"/>
        </w:r>
      </w:hyperlink>
    </w:p>
    <w:p w14:paraId="36D31F0A" w14:textId="130EF08E" w:rsidR="00961593" w:rsidRDefault="00961593">
      <w:pPr>
        <w:pStyle w:val="TOC1"/>
        <w:rPr>
          <w:rFonts w:asciiTheme="minorHAnsi" w:eastAsiaTheme="minorEastAsia" w:hAnsiTheme="minorHAnsi" w:cstheme="minorBidi"/>
          <w:kern w:val="2"/>
          <w:sz w:val="24"/>
          <w:szCs w:val="24"/>
          <w14:ligatures w14:val="standardContextual"/>
        </w:rPr>
      </w:pPr>
      <w:hyperlink w:anchor="_Toc185494206" w:history="1">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r w:rsidR="00CF0551">
          <w:rPr>
            <w:webHidden/>
          </w:rPr>
          <w:t>56</w:t>
        </w:r>
        <w:r>
          <w:rPr>
            <w:webHidden/>
          </w:rPr>
          <w:fldChar w:fldCharType="end"/>
        </w:r>
      </w:hyperlink>
    </w:p>
    <w:p w14:paraId="5C5AA516" w14:textId="133A0C75" w:rsidR="00961593" w:rsidRDefault="00961593">
      <w:pPr>
        <w:pStyle w:val="TOC1"/>
        <w:rPr>
          <w:rFonts w:asciiTheme="minorHAnsi" w:eastAsiaTheme="minorEastAsia" w:hAnsiTheme="minorHAnsi" w:cstheme="minorBidi"/>
          <w:kern w:val="2"/>
          <w:sz w:val="24"/>
          <w:szCs w:val="24"/>
          <w14:ligatures w14:val="standardContextual"/>
        </w:rPr>
      </w:pPr>
      <w:hyperlink w:anchor="_Toc185494207" w:history="1">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r w:rsidR="00CF0551">
          <w:rPr>
            <w:webHidden/>
          </w:rPr>
          <w:t>57</w:t>
        </w:r>
        <w:r>
          <w:rPr>
            <w:webHidden/>
          </w:rPr>
          <w:fldChar w:fldCharType="end"/>
        </w:r>
      </w:hyperlink>
    </w:p>
    <w:p w14:paraId="1C7C30C2" w14:textId="59CF64CF" w:rsidR="00961593" w:rsidRDefault="00961593">
      <w:pPr>
        <w:pStyle w:val="TOC1"/>
        <w:rPr>
          <w:rFonts w:asciiTheme="minorHAnsi" w:eastAsiaTheme="minorEastAsia" w:hAnsiTheme="minorHAnsi" w:cstheme="minorBidi"/>
          <w:kern w:val="2"/>
          <w:sz w:val="24"/>
          <w:szCs w:val="24"/>
          <w14:ligatures w14:val="standardContextual"/>
        </w:rPr>
      </w:pPr>
      <w:hyperlink w:anchor="_Toc185494208" w:history="1">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r w:rsidR="00CF0551">
          <w:rPr>
            <w:webHidden/>
          </w:rPr>
          <w:t>60</w:t>
        </w:r>
        <w:r>
          <w:rPr>
            <w:webHidden/>
          </w:rPr>
          <w:fldChar w:fldCharType="end"/>
        </w:r>
      </w:hyperlink>
    </w:p>
    <w:p w14:paraId="5DF828E2" w14:textId="77777777" w:rsidR="00AF2F83" w:rsidRPr="0014756D" w:rsidRDefault="00AF2F83" w:rsidP="00AF2F83">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3E598369" w:rsidR="00961593" w:rsidRDefault="00961593">
      <w:pPr>
        <w:pStyle w:val="TOC1"/>
        <w:rPr>
          <w:rFonts w:asciiTheme="minorHAnsi" w:eastAsiaTheme="minorEastAsia" w:hAnsiTheme="minorHAnsi" w:cstheme="minorBidi"/>
          <w:kern w:val="2"/>
          <w:sz w:val="24"/>
          <w:szCs w:val="24"/>
          <w14:ligatures w14:val="standardContextual"/>
        </w:rPr>
      </w:pPr>
      <w:hyperlink w:anchor="_Toc185494209" w:history="1">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r w:rsidR="00CF0551">
          <w:rPr>
            <w:webHidden/>
          </w:rPr>
          <w:t>65</w:t>
        </w:r>
        <w:r>
          <w:rPr>
            <w:webHidden/>
          </w:rPr>
          <w:fldChar w:fldCharType="end"/>
        </w:r>
      </w:hyperlink>
    </w:p>
    <w:p w14:paraId="0D33D949" w14:textId="79FF2DB9" w:rsidR="00961593" w:rsidRDefault="00961593">
      <w:pPr>
        <w:pStyle w:val="TOC1"/>
        <w:rPr>
          <w:rFonts w:asciiTheme="minorHAnsi" w:eastAsiaTheme="minorEastAsia" w:hAnsiTheme="minorHAnsi" w:cstheme="minorBidi"/>
          <w:kern w:val="2"/>
          <w:sz w:val="24"/>
          <w:szCs w:val="24"/>
          <w14:ligatures w14:val="standardContextual"/>
        </w:rPr>
      </w:pPr>
      <w:hyperlink w:anchor="_Toc185494210"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r w:rsidR="00CF0551">
          <w:rPr>
            <w:webHidden/>
          </w:rPr>
          <w:t>65</w:t>
        </w:r>
        <w:r>
          <w:rPr>
            <w:webHidden/>
          </w:rPr>
          <w:fldChar w:fldCharType="end"/>
        </w:r>
      </w:hyperlink>
    </w:p>
    <w:p w14:paraId="67D77F63" w14:textId="77777777" w:rsidR="00AF2F83" w:rsidRPr="00290499" w:rsidRDefault="00AF2F83" w:rsidP="00AF2F83">
      <w:pPr>
        <w:rPr>
          <w:i/>
          <w:noProof/>
          <w:color w:val="008000"/>
          <w:szCs w:val="22"/>
        </w:rPr>
      </w:pPr>
      <w:r w:rsidRPr="00344167">
        <w:rPr>
          <w:rFonts w:cs="Arial"/>
          <w:i/>
          <w:noProof/>
          <w:color w:val="008000"/>
          <w:szCs w:val="22"/>
        </w:rPr>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457271FF" w:rsidR="00961593" w:rsidRDefault="00961593">
      <w:pPr>
        <w:pStyle w:val="TOC1"/>
        <w:rPr>
          <w:rFonts w:asciiTheme="minorHAnsi" w:eastAsiaTheme="minorEastAsia" w:hAnsiTheme="minorHAnsi" w:cstheme="minorBidi"/>
          <w:kern w:val="2"/>
          <w:sz w:val="24"/>
          <w:szCs w:val="24"/>
          <w14:ligatures w14:val="standardContextual"/>
        </w:rPr>
      </w:pPr>
      <w:hyperlink w:anchor="_Toc185494211"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_Toc185494211 \h </w:instrText>
        </w:r>
        <w:r>
          <w:rPr>
            <w:webHidden/>
          </w:rPr>
        </w:r>
        <w:r>
          <w:rPr>
            <w:webHidden/>
          </w:rPr>
          <w:fldChar w:fldCharType="separate"/>
        </w:r>
        <w:r w:rsidR="00CF0551">
          <w:rPr>
            <w:webHidden/>
          </w:rPr>
          <w:t>66</w:t>
        </w:r>
        <w:r>
          <w:rPr>
            <w:webHidden/>
          </w:rPr>
          <w:fldChar w:fldCharType="end"/>
        </w:r>
      </w:hyperlink>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536B8C6" w:rsidR="00961593" w:rsidRDefault="00961593">
      <w:pPr>
        <w:pStyle w:val="TOC1"/>
        <w:rPr>
          <w:rFonts w:asciiTheme="minorHAnsi" w:eastAsiaTheme="minorEastAsia" w:hAnsiTheme="minorHAnsi" w:cstheme="minorBidi"/>
          <w:kern w:val="2"/>
          <w:sz w:val="24"/>
          <w:szCs w:val="24"/>
          <w14:ligatures w14:val="standardContextual"/>
        </w:rPr>
      </w:pPr>
      <w:hyperlink w:anchor="_Toc185494212" w:history="1">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r w:rsidR="00CF0551">
          <w:rPr>
            <w:webHidden/>
          </w:rPr>
          <w:t>66</w:t>
        </w:r>
        <w:r>
          <w:rPr>
            <w:webHidden/>
          </w:rPr>
          <w:fldChar w:fldCharType="end"/>
        </w:r>
      </w:hyperlink>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720BDF00" w:rsidR="00961593" w:rsidRDefault="00961593">
      <w:pPr>
        <w:pStyle w:val="TOC1"/>
        <w:rPr>
          <w:rFonts w:asciiTheme="minorHAnsi" w:eastAsiaTheme="minorEastAsia" w:hAnsiTheme="minorHAnsi" w:cstheme="minorBidi"/>
          <w:kern w:val="2"/>
          <w:sz w:val="24"/>
          <w:szCs w:val="24"/>
          <w14:ligatures w14:val="standardContextual"/>
        </w:rPr>
      </w:pPr>
      <w:hyperlink w:anchor="_Toc185494213"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r w:rsidR="00CF0551">
          <w:rPr>
            <w:webHidden/>
          </w:rPr>
          <w:t>75</w:t>
        </w:r>
        <w:r>
          <w:rPr>
            <w:webHidden/>
          </w:rPr>
          <w:fldChar w:fldCharType="end"/>
        </w:r>
      </w:hyperlink>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09365C82" w:rsidR="00961593" w:rsidRDefault="00961593">
      <w:pPr>
        <w:pStyle w:val="TOC1"/>
        <w:rPr>
          <w:rFonts w:asciiTheme="minorHAnsi" w:eastAsiaTheme="minorEastAsia" w:hAnsiTheme="minorHAnsi" w:cstheme="minorBidi"/>
          <w:kern w:val="2"/>
          <w:sz w:val="24"/>
          <w:szCs w:val="24"/>
          <w14:ligatures w14:val="standardContextual"/>
        </w:rPr>
      </w:pPr>
      <w:hyperlink w:anchor="_Toc185494214"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_Toc185494214 \h </w:instrText>
        </w:r>
        <w:r>
          <w:rPr>
            <w:webHidden/>
          </w:rPr>
        </w:r>
        <w:r>
          <w:rPr>
            <w:webHidden/>
          </w:rPr>
          <w:fldChar w:fldCharType="separate"/>
        </w:r>
        <w:r w:rsidR="00CF0551">
          <w:rPr>
            <w:webHidden/>
          </w:rPr>
          <w:t>78</w:t>
        </w:r>
        <w:r>
          <w:rPr>
            <w:webHidden/>
          </w:rPr>
          <w:fldChar w:fldCharType="end"/>
        </w:r>
      </w:hyperlink>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3EF0556F" w:rsidR="00961593" w:rsidRDefault="00961593">
      <w:pPr>
        <w:pStyle w:val="TOC1"/>
        <w:rPr>
          <w:rFonts w:asciiTheme="minorHAnsi" w:eastAsiaTheme="minorEastAsia" w:hAnsiTheme="minorHAnsi" w:cstheme="minorBidi"/>
          <w:kern w:val="2"/>
          <w:sz w:val="24"/>
          <w:szCs w:val="24"/>
          <w14:ligatures w14:val="standardContextual"/>
        </w:rPr>
      </w:pPr>
      <w:hyperlink w:anchor="_Toc185494215" w:history="1">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r w:rsidR="00CF0551">
          <w:rPr>
            <w:webHidden/>
          </w:rPr>
          <w:t>81</w:t>
        </w:r>
        <w:r>
          <w:rPr>
            <w:webHidden/>
          </w:rPr>
          <w:fldChar w:fldCharType="end"/>
        </w:r>
      </w:hyperlink>
    </w:p>
    <w:p w14:paraId="35AC3AA5" w14:textId="17A25D15" w:rsidR="00961593" w:rsidRDefault="00961593">
      <w:pPr>
        <w:pStyle w:val="TOC1"/>
        <w:rPr>
          <w:rFonts w:asciiTheme="minorHAnsi" w:eastAsiaTheme="minorEastAsia" w:hAnsiTheme="minorHAnsi" w:cstheme="minorBidi"/>
          <w:kern w:val="2"/>
          <w:sz w:val="24"/>
          <w:szCs w:val="24"/>
          <w14:ligatures w14:val="standardContextual"/>
        </w:rPr>
      </w:pPr>
      <w:hyperlink w:anchor="_Toc185494216" w:history="1">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r w:rsidR="00CF0551">
          <w:rPr>
            <w:webHidden/>
          </w:rPr>
          <w:t>83</w:t>
        </w:r>
        <w:r>
          <w:rPr>
            <w:webHidden/>
          </w:rPr>
          <w:fldChar w:fldCharType="end"/>
        </w:r>
      </w:hyperlink>
    </w:p>
    <w:p w14:paraId="2B529898" w14:textId="1B6BC921" w:rsidR="00961593" w:rsidRDefault="00961593">
      <w:pPr>
        <w:pStyle w:val="TOC1"/>
        <w:rPr>
          <w:rFonts w:asciiTheme="minorHAnsi" w:eastAsiaTheme="minorEastAsia" w:hAnsiTheme="minorHAnsi" w:cstheme="minorBidi"/>
          <w:kern w:val="2"/>
          <w:sz w:val="24"/>
          <w:szCs w:val="24"/>
          <w14:ligatures w14:val="standardContextual"/>
        </w:rPr>
      </w:pPr>
      <w:hyperlink w:anchor="_Toc185494217" w:history="1">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r w:rsidR="00CF0551">
          <w:rPr>
            <w:webHidden/>
          </w:rPr>
          <w:t>89</w:t>
        </w:r>
        <w:r>
          <w:rPr>
            <w:webHidden/>
          </w:rPr>
          <w:fldChar w:fldCharType="end"/>
        </w:r>
      </w:hyperlink>
    </w:p>
    <w:p w14:paraId="1AB4D218" w14:textId="216A44A3" w:rsidR="00961593" w:rsidRDefault="00961593">
      <w:pPr>
        <w:pStyle w:val="TOC1"/>
        <w:rPr>
          <w:rFonts w:asciiTheme="minorHAnsi" w:eastAsiaTheme="minorEastAsia" w:hAnsiTheme="minorHAnsi" w:cstheme="minorBidi"/>
          <w:kern w:val="2"/>
          <w:sz w:val="24"/>
          <w:szCs w:val="24"/>
          <w14:ligatures w14:val="standardContextual"/>
        </w:rPr>
      </w:pPr>
      <w:hyperlink w:anchor="_Toc185494218" w:history="1">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r w:rsidR="00CF0551">
          <w:rPr>
            <w:webHidden/>
          </w:rPr>
          <w:t>91</w:t>
        </w:r>
        <w:r>
          <w:rPr>
            <w:webHidden/>
          </w:rPr>
          <w:fldChar w:fldCharType="end"/>
        </w:r>
      </w:hyperlink>
    </w:p>
    <w:p w14:paraId="0EED05DE" w14:textId="6993DE9D" w:rsidR="00AF2F83" w:rsidRPr="00AF2F83" w:rsidRDefault="00961593" w:rsidP="00AF2F83">
      <w:pPr>
        <w:pStyle w:val="TOC1"/>
        <w:rPr>
          <w:color w:val="467886" w:themeColor="hyperlink"/>
          <w:u w:val="single"/>
        </w:rPr>
      </w:pPr>
      <w:hyperlink w:anchor="_Toc185494219" w:history="1">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r w:rsidR="00CF0551">
          <w:rPr>
            <w:webHidden/>
          </w:rPr>
          <w:t>93</w:t>
        </w:r>
        <w:r>
          <w:rPr>
            <w:webHidden/>
          </w:rPr>
          <w:fldChar w:fldCharType="end"/>
        </w:r>
      </w:hyperlink>
    </w:p>
    <w:p w14:paraId="7FAF94D1" w14:textId="131CC917" w:rsidR="00961593" w:rsidRDefault="00961593">
      <w:pPr>
        <w:pStyle w:val="TOC1"/>
        <w:rPr>
          <w:rFonts w:asciiTheme="minorHAnsi" w:eastAsiaTheme="minorEastAsia" w:hAnsiTheme="minorHAnsi" w:cstheme="minorBidi"/>
          <w:kern w:val="2"/>
          <w:sz w:val="24"/>
          <w:szCs w:val="24"/>
          <w14:ligatures w14:val="standardContextual"/>
        </w:rPr>
      </w:pPr>
      <w:hyperlink w:anchor="_Toc185494220" w:history="1">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r w:rsidR="00CF0551">
          <w:rPr>
            <w:webHidden/>
          </w:rPr>
          <w:t>106</w:t>
        </w:r>
        <w:r>
          <w:rPr>
            <w:webHidden/>
          </w:rPr>
          <w:fldChar w:fldCharType="end"/>
        </w:r>
      </w:hyperlink>
    </w:p>
    <w:p w14:paraId="4ED8CEC7" w14:textId="0D592CA2" w:rsidR="00AF2F83" w:rsidRDefault="00AF2F83" w:rsidP="00AF2F8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0DED0E0A" w14:textId="04E34462"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"_Toc185494221"</w:instrText>
      </w:r>
      <w:r>
        <w:fldChar w:fldCharType="separate"/>
      </w:r>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ins w:id="6" w:author="Olive,Kelly J (BPA) - PSS-6 [2]" w:date="2025-02-10T14:07:00Z" w16du:dateUtc="2025-02-10T22:07:00Z">
        <w:r w:rsidR="00E9111B">
          <w:rPr>
            <w:rStyle w:val="Hyperlink"/>
          </w:rPr>
          <w:t xml:space="preserve"> IMPLEMENTATION</w:t>
        </w:r>
      </w:ins>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r>
        <w:fldChar w:fldCharType="end"/>
      </w:r>
    </w:p>
    <w:p w14:paraId="5A404FB3" w14:textId="0F0B9706" w:rsidR="00961593" w:rsidRDefault="00961593">
      <w:pPr>
        <w:pStyle w:val="TOC1"/>
        <w:rPr>
          <w:rFonts w:asciiTheme="minorHAnsi" w:eastAsiaTheme="minorEastAsia" w:hAnsiTheme="minorHAnsi" w:cstheme="minorBidi"/>
          <w:kern w:val="2"/>
          <w:sz w:val="24"/>
          <w:szCs w:val="24"/>
          <w14:ligatures w14:val="standardContextual"/>
        </w:rPr>
      </w:pPr>
      <w:hyperlink w:anchor="_Toc185494222" w:history="1">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r w:rsidR="00CF0551">
          <w:rPr>
            <w:webHidden/>
          </w:rPr>
          <w:t>111</w:t>
        </w:r>
        <w:r>
          <w:rPr>
            <w:webHidden/>
          </w:rPr>
          <w:fldChar w:fldCharType="end"/>
        </w:r>
      </w:hyperlink>
    </w:p>
    <w:p w14:paraId="703E7D76" w14:textId="7BB47EF3" w:rsidR="00961593" w:rsidRDefault="00961593">
      <w:pPr>
        <w:pStyle w:val="TOC1"/>
        <w:rPr>
          <w:rFonts w:asciiTheme="minorHAnsi" w:eastAsiaTheme="minorEastAsia" w:hAnsiTheme="minorHAnsi" w:cstheme="minorBidi"/>
          <w:kern w:val="2"/>
          <w:sz w:val="24"/>
          <w:szCs w:val="24"/>
          <w14:ligatures w14:val="standardContextual"/>
        </w:rPr>
      </w:pPr>
      <w:hyperlink w:anchor="_Toc185494223" w:history="1">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r w:rsidR="00CF0551">
          <w:rPr>
            <w:webHidden/>
          </w:rPr>
          <w:t>112</w:t>
        </w:r>
        <w:r>
          <w:rPr>
            <w:webHidden/>
          </w:rPr>
          <w:fldChar w:fldCharType="end"/>
        </w:r>
      </w:hyperlink>
    </w:p>
    <w:p w14:paraId="2860063D" w14:textId="34D0D8EA"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CF0551">
          <w:rPr>
            <w:webHidden/>
            <w:color w:val="FFFFFF" w:themeColor="background1"/>
          </w:rPr>
          <w:t>1</w:t>
        </w:r>
        <w:r w:rsidRPr="003D5D58">
          <w:rPr>
            <w:webHidden/>
            <w:color w:val="FFFFFF" w:themeColor="background1"/>
          </w:rPr>
          <w:fldChar w:fldCharType="end"/>
        </w:r>
      </w:hyperlink>
    </w:p>
    <w:p w14:paraId="06DC1B12" w14:textId="63EEBC9A"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5072AE6" w14:textId="4B32DCB2"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F059D96" w14:textId="115BB4CE"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57B49C6" w14:textId="1590C94D"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593D62B8"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EC1B156" w14:textId="7C33192B"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1D57D3" w14:textId="3A95C761"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180E3B5"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3" w:history="1">
        <w:r w:rsidRPr="003E2D52">
          <w:rPr>
            <w:rStyle w:val="Hyperlink"/>
          </w:rPr>
          <w:t>Exhibit F</w:t>
        </w:r>
        <w:r w:rsidR="003D5D58" w:rsidRPr="003E2D52">
          <w:rPr>
            <w:rStyle w:val="Hyperlink"/>
          </w:rPr>
          <w:t xml:space="preserve"> Scheduling</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_Toc185494233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7DBB0CF9" w14:textId="26661710"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4" w:history="1">
        <w:r w:rsidRPr="003E2D52">
          <w:rPr>
            <w:rStyle w:val="Hyperlink"/>
          </w:rPr>
          <w:t>Exhibit F</w:t>
        </w:r>
        <w:r w:rsidR="003D5D58" w:rsidRPr="003E2D52">
          <w:rPr>
            <w:rStyle w:val="Hyperlink"/>
          </w:rPr>
          <w:t xml:space="preserve"> Scheduling (Option 1)</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_Toc185494234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0BED973C" w14:textId="5D5E562E" w:rsidR="00961593" w:rsidRDefault="00961593">
      <w:pPr>
        <w:pStyle w:val="TOC1"/>
        <w:rPr>
          <w:rFonts w:asciiTheme="minorHAnsi" w:eastAsiaTheme="minorEastAsia" w:hAnsiTheme="minorHAnsi" w:cstheme="minorBidi"/>
          <w:kern w:val="2"/>
          <w:sz w:val="24"/>
          <w:szCs w:val="24"/>
          <w14:ligatures w14:val="standardContextual"/>
        </w:rPr>
      </w:pPr>
      <w:hyperlink w:anchor="_Toc185494235" w:history="1">
        <w:r w:rsidRPr="003E2D52">
          <w:rPr>
            <w:rStyle w:val="Hyperlink"/>
          </w:rPr>
          <w:t>Exhibit F</w:t>
        </w:r>
        <w:r w:rsidR="003D5D58" w:rsidRPr="003E2D52">
          <w:t xml:space="preserve"> </w:t>
        </w:r>
        <w:r w:rsidR="003D5D58" w:rsidRPr="003E2D52">
          <w:rPr>
            <w:rStyle w:val="Hyperlink"/>
          </w:rPr>
          <w:t>Scheduling (Option 2)</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_Toc185494235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00648421"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0DF82C55"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E575058"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11F857" w14:textId="67A961FC"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710196" w14:textId="122A9907"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r>
        <w:fldChar w:fldCharType="begin"/>
      </w:r>
      <w:r>
        <w:instrText>HYPERLINK \l "_Toc185494240"</w:instrText>
      </w:r>
      <w:r>
        <w:fldChar w:fldCharType="separate"/>
      </w:r>
      <w:r w:rsidRPr="00E56C31">
        <w:rPr>
          <w:rStyle w:val="Hyperlink"/>
        </w:rPr>
        <w:t>Exhibit J</w:t>
      </w:r>
      <w:r w:rsidR="003D5D58" w:rsidRPr="003D5D58">
        <w:t xml:space="preserve"> </w:t>
      </w:r>
      <w:ins w:id="7" w:author="Olive,Kelly J (BPA) - PSS-6 [2]" w:date="2025-02-10T14:13:00Z" w16du:dateUtc="2025-02-10T22:13:00Z">
        <w:r w:rsidR="00E9111B">
          <w:t xml:space="preserve">Support Services; </w:t>
        </w:r>
      </w:ins>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r>
        <w:fldChar w:fldCharType="end"/>
      </w:r>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1956CB7C" w14:textId="08952CA5" w:rsidR="00961593" w:rsidRDefault="00961593">
      <w:pPr>
        <w:pStyle w:val="TOC1"/>
        <w:rPr>
          <w:rFonts w:asciiTheme="minorHAnsi" w:eastAsiaTheme="minorEastAsia" w:hAnsiTheme="minorHAnsi" w:cstheme="minorBidi"/>
          <w:kern w:val="2"/>
          <w:sz w:val="24"/>
          <w:szCs w:val="24"/>
          <w14:ligatures w14:val="standardContextual"/>
        </w:rPr>
      </w:pPr>
      <w:hyperlink w:anchor="_Toc185494241" w:history="1">
        <w:r w:rsidRPr="00E56C31">
          <w:rPr>
            <w:rStyle w:val="Hyperlink"/>
          </w:rPr>
          <w:t>Exhibit K</w:t>
        </w:r>
        <w:r w:rsidR="003D5D58">
          <w:rPr>
            <w:rStyle w:val="Hyperlink"/>
          </w:rPr>
          <w:t xml:space="preserve"> Annual Slice Percentage and Firm Slice Amounts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C90E6B" w14:textId="378AAA89" w:rsidR="00961593" w:rsidRDefault="00961593">
      <w:pPr>
        <w:pStyle w:val="TOC1"/>
        <w:rPr>
          <w:rFonts w:asciiTheme="minorHAnsi" w:eastAsiaTheme="minorEastAsia" w:hAnsiTheme="minorHAnsi" w:cstheme="minorBidi"/>
          <w:kern w:val="2"/>
          <w:sz w:val="24"/>
          <w:szCs w:val="24"/>
          <w14:ligatures w14:val="standardContextual"/>
        </w:rPr>
      </w:pPr>
      <w:hyperlink w:anchor="_Toc185494242" w:history="1">
        <w:r w:rsidRPr="00E56C31">
          <w:rPr>
            <w:rStyle w:val="Hyperlink"/>
            <w:bCs/>
          </w:rPr>
          <w:t>Exhibit L</w:t>
        </w:r>
        <w:r w:rsidR="003D5D58">
          <w:rPr>
            <w:rStyle w:val="Hyperlink"/>
            <w:bCs/>
          </w:rPr>
          <w:t xml:space="preserve"> Provider of Choice Slice Application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093AE575" w14:textId="3CBB4175" w:rsidR="00961593" w:rsidRDefault="00961593">
      <w:pPr>
        <w:pStyle w:val="TOC1"/>
        <w:rPr>
          <w:rFonts w:asciiTheme="minorHAnsi" w:eastAsiaTheme="minorEastAsia" w:hAnsiTheme="minorHAnsi" w:cstheme="minorBidi"/>
          <w:kern w:val="2"/>
          <w:sz w:val="24"/>
          <w:szCs w:val="24"/>
          <w14:ligatures w14:val="standardContextual"/>
        </w:rPr>
      </w:pPr>
      <w:hyperlink w:anchor="_Toc185494243" w:history="1">
        <w:r w:rsidRPr="00E56C31">
          <w:rPr>
            <w:rStyle w:val="Hyperlink"/>
          </w:rPr>
          <w:t>Exhibit M</w:t>
        </w:r>
        <w:r w:rsidR="003D5D58">
          <w:rPr>
            <w:rStyle w:val="Hyperlink"/>
          </w:rPr>
          <w:t xml:space="preserve"> Slice Operating Procedures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_Toc185494243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szCs w:val="22"/>
        </w:rPr>
      </w:pPr>
    </w:p>
    <w:p w14:paraId="086241AA" w14:textId="59C45908" w:rsidR="00A26462" w:rsidRPr="008E7293" w:rsidRDefault="00A26462" w:rsidP="00A26462">
      <w:pPr>
        <w:rPr>
          <w:i/>
          <w:color w:val="FF00FF"/>
        </w:rPr>
      </w:pPr>
      <w:r w:rsidRPr="008E7293">
        <w:rPr>
          <w:i/>
          <w:color w:val="FF00FF"/>
          <w:u w:val="single"/>
        </w:rPr>
        <w:t>Option 1</w:t>
      </w:r>
      <w:r w:rsidRPr="008E7293">
        <w:rPr>
          <w:i/>
          <w:color w:val="FF00FF"/>
        </w:rPr>
        <w:t xml:space="preserve">:  Include the following for customers that are not </w:t>
      </w:r>
      <w:r>
        <w:rPr>
          <w:i/>
          <w:color w:val="FF00FF"/>
          <w:szCs w:val="22"/>
        </w:rPr>
        <w:t>joint operating entities (JOEs).</w:t>
      </w:r>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1AC306F5" w:rsidR="003E418E" w:rsidRPr="006D3892" w:rsidRDefault="00A26462" w:rsidP="003A0D33">
      <w:pPr>
        <w:rPr>
          <w:i/>
          <w:color w:val="FF00FF"/>
        </w:rPr>
      </w:pPr>
      <w:r w:rsidRPr="006D3892">
        <w:rPr>
          <w:i/>
          <w:color w:val="FF00FF"/>
        </w:rPr>
        <w:t>End Option 1</w:t>
      </w:r>
    </w:p>
    <w:p w14:paraId="0834C2CC" w14:textId="77777777" w:rsidR="00A26462" w:rsidRDefault="00A26462" w:rsidP="003A0D33">
      <w:pPr>
        <w:rPr>
          <w:szCs w:val="22"/>
        </w:rPr>
      </w:pPr>
    </w:p>
    <w:p w14:paraId="222232CE" w14:textId="5BE6CBC4" w:rsidR="001F69A6" w:rsidRPr="00AA27D0" w:rsidRDefault="001F69A6" w:rsidP="001F69A6">
      <w:pPr>
        <w:rPr>
          <w:i/>
        </w:rPr>
      </w:pPr>
      <w:r w:rsidRPr="008E7293">
        <w:rPr>
          <w:i/>
          <w:color w:val="FF00FF"/>
          <w:u w:val="single"/>
        </w:rPr>
        <w:t>Option 2</w:t>
      </w:r>
      <w:r>
        <w:rPr>
          <w:i/>
          <w:color w:val="FF00FF"/>
        </w:rPr>
        <w:t>:  Include the following for customers that are JOEs</w:t>
      </w:r>
    </w:p>
    <w:p w14:paraId="506100ED" w14:textId="7BB06C9D" w:rsidR="001F69A6" w:rsidRPr="006D3892" w:rsidRDefault="001F69A6" w:rsidP="006D3892">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Pr>
          <w:color w:val="FF0000"/>
          <w:szCs w:val="22"/>
        </w:rPr>
        <w:t>«joint operating entity with cooperative utility members</w:t>
      </w:r>
      <w:r w:rsidRPr="001A25CF">
        <w:rPr>
          <w:color w:val="FF0000"/>
          <w:szCs w:val="22"/>
        </w:rPr>
        <w:t>»</w:t>
      </w:r>
      <w:r w:rsidRPr="001A25CF">
        <w:rPr>
          <w:szCs w:val="22"/>
        </w:rPr>
        <w:t xml:space="preserve"> </w:t>
      </w:r>
      <w:r>
        <w:rPr>
          <w:color w:val="FF0000"/>
          <w:szCs w:val="22"/>
        </w:rPr>
        <w:t>«joint operating entity with public utility members</w:t>
      </w:r>
      <w:r w:rsidRPr="001A25CF">
        <w:rPr>
          <w:color w:val="FF0000"/>
          <w:szCs w:val="22"/>
        </w:rPr>
        <w:t>»</w:t>
      </w:r>
      <w:r w:rsidRPr="001A25CF">
        <w:rPr>
          <w:szCs w:val="22"/>
        </w:rPr>
        <w:t xml:space="preserve"> </w:t>
      </w:r>
      <w:ins w:id="8" w:author="Olive,Kelly J (BPA) - PSS-6" w:date="2025-02-19T14:40:00Z" w16du:dateUtc="2025-02-19T22:40:00Z">
        <w:r w:rsidR="00E224DE" w:rsidRPr="000F5C45">
          <w:rPr>
            <w:highlight w:val="green"/>
          </w:rPr>
          <w:t>(</w:t>
        </w:r>
        <w:r w:rsidR="00E224DE" w:rsidRPr="000F5C45">
          <w:rPr>
            <w:color w:val="FF0000"/>
            <w:highlight w:val="green"/>
          </w:rPr>
          <w:t>«Customer Name»</w:t>
        </w:r>
        <w:r w:rsidR="00E224DE" w:rsidRPr="000F5C45">
          <w:rPr>
            <w:highlight w:val="green"/>
          </w:rPr>
          <w:t xml:space="preserve"> Member(s)” or “Member(s)”)</w:t>
        </w:r>
      </w:ins>
      <w:ins w:id="9" w:author="Olive,Kelly J (BPA) - PSS-6" w:date="2025-02-19T14:41:00Z" w16du:dateUtc="2025-02-19T22:41:00Z">
        <w:r w:rsidR="00E224DE">
          <w:t xml:space="preserve">, </w:t>
        </w:r>
      </w:ins>
      <w:r w:rsidR="00922CA4">
        <w:rPr>
          <w:szCs w:val="22"/>
        </w:rPr>
        <w:t xml:space="preserve">which are </w:t>
      </w:r>
      <w:r w:rsidRPr="001A25CF">
        <w:rPr>
          <w:szCs w:val="22"/>
        </w:rPr>
        <w:t>organized</w:t>
      </w:r>
      <w:r>
        <w:rPr>
          <w:szCs w:val="22"/>
        </w:rPr>
        <w:t xml:space="preserve"> and authorized</w:t>
      </w:r>
      <w:r w:rsidRPr="001A25CF">
        <w:rPr>
          <w:szCs w:val="22"/>
        </w:rPr>
        <w:t xml:space="preserve"> under the laws of the State</w:t>
      </w:r>
      <w:r w:rsidRPr="00626729">
        <w:rPr>
          <w:szCs w:val="22"/>
        </w:rPr>
        <w:t>s</w:t>
      </w:r>
      <w:r w:rsidRPr="001A25CF">
        <w:rPr>
          <w:szCs w:val="22"/>
        </w:rPr>
        <w:t xml:space="preserve"> of </w:t>
      </w:r>
      <w:r w:rsidRPr="001A25CF">
        <w:rPr>
          <w:color w:val="FF0000"/>
          <w:szCs w:val="22"/>
        </w:rPr>
        <w:t>«</w:t>
      </w:r>
      <w:r>
        <w:rPr>
          <w:color w:val="FF0000"/>
          <w:szCs w:val="22"/>
        </w:rPr>
        <w:t>States</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w:t>
      </w:r>
      <w:r>
        <w:rPr>
          <w:szCs w:val="22"/>
        </w:rPr>
        <w:t>their</w:t>
      </w:r>
      <w:r w:rsidRPr="001A25CF">
        <w:rPr>
          <w:szCs w:val="22"/>
        </w:rPr>
        <w:t xml:space="preserve"> distribution system</w:t>
      </w:r>
      <w:r>
        <w:rPr>
          <w:szCs w:val="22"/>
        </w:rPr>
        <w:t>s</w:t>
      </w:r>
      <w:r w:rsidRPr="001A25CF">
        <w:rPr>
          <w:szCs w:val="22"/>
        </w:rPr>
        <w:t xml:space="preserve"> </w:t>
      </w:r>
      <w:r w:rsidRPr="001F69A6">
        <w:rPr>
          <w:szCs w:val="22"/>
        </w:rPr>
        <w:t xml:space="preserve">within </w:t>
      </w:r>
      <w:r w:rsidRPr="006D3892">
        <w:rPr>
          <w:szCs w:val="22"/>
        </w:rPr>
        <w:t>their</w:t>
      </w:r>
      <w:r w:rsidRPr="001F69A6">
        <w:rPr>
          <w:szCs w:val="22"/>
        </w:rPr>
        <w:t xml:space="preserve"> service </w:t>
      </w:r>
      <w:r w:rsidRPr="001A25CF">
        <w:rPr>
          <w:szCs w:val="22"/>
        </w:rPr>
        <w:t>area</w:t>
      </w:r>
      <w:r>
        <w:rPr>
          <w:szCs w:val="22"/>
        </w:rPr>
        <w:t>s</w:t>
      </w:r>
      <w:r w:rsidRPr="001A25CF">
        <w:rPr>
          <w:szCs w:val="22"/>
        </w:rPr>
        <w:t>.</w:t>
      </w:r>
      <w:ins w:id="10" w:author="Olive,Kelly J (BPA) - PSS-6" w:date="2025-02-19T14:43:00Z" w16du:dateUtc="2025-02-19T22:43:00Z">
        <w:r w:rsidR="00E01BAD">
          <w:rPr>
            <w:szCs w:val="22"/>
          </w:rPr>
          <w:t xml:space="preserve">  </w:t>
        </w:r>
        <w:r w:rsidR="00E01BAD" w:rsidRPr="000F5C45">
          <w:rPr>
            <w:color w:val="FF0000"/>
            <w:highlight w:val="green"/>
          </w:rPr>
          <w:t>«Customer Name»</w:t>
        </w:r>
        <w:r w:rsidR="00E01BAD" w:rsidRPr="000F5C45">
          <w:rPr>
            <w:highlight w:val="green"/>
          </w:rPr>
          <w:t xml:space="preserve"> Members </w:t>
        </w:r>
      </w:ins>
      <w:ins w:id="11" w:author="Olive,Kelly J (BPA) - PSS-6" w:date="2025-02-19T14:44:00Z" w16du:dateUtc="2025-02-19T22:44:00Z">
        <w:r w:rsidR="000958BA" w:rsidRPr="000F5C45">
          <w:rPr>
            <w:highlight w:val="green"/>
          </w:rPr>
          <w:t xml:space="preserve">under this Agreement </w:t>
        </w:r>
      </w:ins>
      <w:ins w:id="12" w:author="Olive,Kelly J (BPA) - PSS-6" w:date="2025-02-19T14:43:00Z" w16du:dateUtc="2025-02-19T22:43:00Z">
        <w:r w:rsidR="00E01BAD" w:rsidRPr="000F5C45">
          <w:rPr>
            <w:highlight w:val="green"/>
          </w:rPr>
          <w:t>are identified in the table in section</w:t>
        </w:r>
      </w:ins>
      <w:ins w:id="13" w:author="Olive,Kelly J (BPA) - PSS-6" w:date="2025-02-19T14:45:00Z" w16du:dateUtc="2025-02-19T22:45:00Z">
        <w:r w:rsidR="000958BA" w:rsidRPr="000F5C45">
          <w:rPr>
            <w:highlight w:val="green"/>
          </w:rPr>
          <w:t> 1.1</w:t>
        </w:r>
      </w:ins>
      <w:ins w:id="14" w:author="Olive,Kelly J (BPA) - PSS-6" w:date="2025-02-19T14:43:00Z" w16du:dateUtc="2025-02-19T22:43:00Z">
        <w:r w:rsidR="00E01BAD" w:rsidRPr="000F5C45">
          <w:rPr>
            <w:highlight w:val="green"/>
          </w:rPr>
          <w:t xml:space="preserve"> of Exhibit B.</w:t>
        </w:r>
      </w:ins>
    </w:p>
    <w:p w14:paraId="777FAC7A" w14:textId="1F6BA6FF" w:rsidR="001F69A6" w:rsidRPr="006D3892" w:rsidRDefault="001F69A6" w:rsidP="003A0D33">
      <w:pPr>
        <w:rPr>
          <w:i/>
          <w:color w:val="FF00FF"/>
        </w:rPr>
      </w:pPr>
      <w:r w:rsidRPr="006D3892">
        <w:rPr>
          <w:i/>
          <w:color w:val="FF00FF"/>
        </w:rPr>
        <w:t>End Option 2</w:t>
      </w:r>
    </w:p>
    <w:p w14:paraId="66D392FE" w14:textId="6E30BF72" w:rsidR="003E418E" w:rsidRPr="00F95478" w:rsidRDefault="003E418E" w:rsidP="0016307A">
      <w:pPr>
        <w:jc w:val="center"/>
      </w:pPr>
      <w:bookmarkStart w:id="15" w:name="_Toc181026379"/>
      <w:bookmarkStart w:id="16" w:name="_Toc181026849"/>
      <w:bookmarkStart w:id="17" w:name="_Toc181026988"/>
      <w:bookmarkStart w:id="18" w:name="_Toc181176149"/>
      <w:bookmarkStart w:id="19" w:name="_Toc181177170"/>
      <w:bookmarkStart w:id="20" w:name="_Toc185493755"/>
      <w:bookmarkStart w:id="21" w:name="_Toc185494191"/>
      <w:bookmarkStart w:id="22" w:name="RECITALS"/>
      <w:bookmarkStart w:id="23" w:name="_Toc181017114"/>
      <w:r w:rsidRPr="00F95478">
        <w:rPr>
          <w:rStyle w:val="SECTIONHEADERChar"/>
        </w:rPr>
        <w:t>RECITALS</w:t>
      </w:r>
      <w:bookmarkEnd w:id="15"/>
      <w:bookmarkEnd w:id="16"/>
      <w:bookmarkEnd w:id="17"/>
      <w:bookmarkEnd w:id="18"/>
      <w:bookmarkEnd w:id="19"/>
      <w:bookmarkEnd w:id="20"/>
      <w:bookmarkEnd w:id="21"/>
      <w:r w:rsidR="00F76B57" w:rsidRPr="00F95478">
        <w:t xml:space="preserve"> </w:t>
      </w:r>
      <w:bookmarkEnd w:id="22"/>
      <w:r w:rsidR="00C251EA" w:rsidRPr="0016307A">
        <w:rPr>
          <w:b/>
          <w:bCs/>
          <w:i/>
          <w:iCs/>
          <w:vanish/>
          <w:color w:val="FF0000"/>
        </w:rPr>
        <w:t>(</w:t>
      </w:r>
      <w:r w:rsidR="006D3892">
        <w:rPr>
          <w:b/>
          <w:bCs/>
          <w:i/>
          <w:iCs/>
          <w:vanish/>
          <w:color w:val="FF0000"/>
        </w:rPr>
        <w:t>0</w:t>
      </w:r>
      <w:r w:rsidR="00BD5446">
        <w:rPr>
          <w:b/>
          <w:bCs/>
          <w:i/>
          <w:iCs/>
          <w:vanish/>
          <w:color w:val="FF0000"/>
        </w:rPr>
        <w:t>1</w:t>
      </w:r>
      <w:r w:rsidRPr="0016307A">
        <w:rPr>
          <w:b/>
          <w:bCs/>
          <w:i/>
          <w:iCs/>
          <w:vanish/>
          <w:color w:val="FF0000"/>
        </w:rPr>
        <w:t>/</w:t>
      </w:r>
      <w:r w:rsidR="00BD5446">
        <w:rPr>
          <w:b/>
          <w:bCs/>
          <w:i/>
          <w:iCs/>
          <w:vanish/>
          <w:color w:val="FF0000"/>
        </w:rPr>
        <w:t>1</w:t>
      </w:r>
      <w:r w:rsidR="008C697E">
        <w:rPr>
          <w:b/>
          <w:bCs/>
          <w:i/>
          <w:iCs/>
          <w:vanish/>
          <w:color w:val="FF0000"/>
        </w:rPr>
        <w:t>7</w:t>
      </w:r>
      <w:r w:rsidRPr="0016307A">
        <w:rPr>
          <w:b/>
          <w:bCs/>
          <w:i/>
          <w:iCs/>
          <w:vanish/>
          <w:color w:val="FF0000"/>
        </w:rPr>
        <w:t>/2</w:t>
      </w:r>
      <w:r w:rsidR="006D3892">
        <w:rPr>
          <w:b/>
          <w:bCs/>
          <w:i/>
          <w:iCs/>
          <w:vanish/>
          <w:color w:val="FF0000"/>
        </w:rPr>
        <w:t>5</w:t>
      </w:r>
      <w:r w:rsidRPr="0016307A">
        <w:rPr>
          <w:b/>
          <w:bCs/>
          <w:i/>
          <w:iCs/>
          <w:vanish/>
          <w:color w:val="FF0000"/>
        </w:rPr>
        <w:t xml:space="preserve"> Version)</w:t>
      </w:r>
      <w:bookmarkEnd w:id="23"/>
    </w:p>
    <w:p w14:paraId="5DBB118F" w14:textId="77777777" w:rsidR="003E418E" w:rsidRPr="004E06B7" w:rsidRDefault="003E418E" w:rsidP="003E418E">
      <w:pPr>
        <w:keepNext/>
        <w:jc w:val="center"/>
      </w:pPr>
    </w:p>
    <w:p w14:paraId="366D5B51" w14:textId="10ECD4D4" w:rsidR="00A26462" w:rsidRPr="00B16EE8" w:rsidRDefault="00A26462" w:rsidP="00A26462">
      <w:pPr>
        <w:keepNext/>
        <w:rPr>
          <w:i/>
          <w:color w:val="FF00FF"/>
          <w:szCs w:val="22"/>
        </w:rPr>
      </w:pPr>
      <w:r w:rsidRPr="00B16EE8">
        <w:rPr>
          <w:i/>
          <w:color w:val="FF00FF"/>
          <w:szCs w:val="22"/>
          <w:u w:val="single"/>
        </w:rPr>
        <w:t>Option</w:t>
      </w:r>
      <w:r w:rsidRPr="00B16EE8">
        <w:rPr>
          <w:i/>
          <w:color w:val="FF00FF"/>
          <w:szCs w:val="22"/>
        </w:rPr>
        <w:t xml:space="preserve">:  Include this recital for </w:t>
      </w:r>
      <w:bookmarkStart w:id="24" w:name="_Hlk185233910"/>
      <w:r w:rsidRPr="00B16EE8">
        <w:rPr>
          <w:i/>
          <w:color w:val="FF00FF"/>
          <w:szCs w:val="22"/>
        </w:rPr>
        <w:t xml:space="preserve">customers that </w:t>
      </w:r>
      <w:r>
        <w:rPr>
          <w:i/>
          <w:color w:val="FF00FF"/>
          <w:szCs w:val="22"/>
        </w:rPr>
        <w:t>are JOEs</w:t>
      </w:r>
      <w:r w:rsidRPr="00B16EE8">
        <w:rPr>
          <w:i/>
          <w:color w:val="FF00FF"/>
          <w:szCs w:val="22"/>
        </w:rPr>
        <w:t>.</w:t>
      </w:r>
      <w:bookmarkEnd w:id="24"/>
    </w:p>
    <w:p w14:paraId="1C550184" w14:textId="53E57477" w:rsidR="00A26462" w:rsidRDefault="00A26462" w:rsidP="00A26462">
      <w:pPr>
        <w:ind w:firstLine="720"/>
        <w:rPr>
          <w:szCs w:val="22"/>
        </w:rPr>
      </w:pPr>
      <w:r w:rsidRPr="007C202D">
        <w:t xml:space="preserve">Under </w:t>
      </w:r>
      <w:ins w:id="25" w:author="Olive,Kelly J (BPA) - PSS-6 [2]" w:date="2025-02-10T16:53:00Z" w16du:dateUtc="2025-02-11T00:53:00Z">
        <w:r w:rsidR="00626729">
          <w:t>S</w:t>
        </w:r>
      </w:ins>
      <w:del w:id="26" w:author="Olive,Kelly J (BPA) - PSS-6 [2]" w:date="2025-02-10T16:53:00Z" w16du:dateUtc="2025-02-11T00:53:00Z">
        <w:r w:rsidRPr="007C202D" w:rsidDel="00626729">
          <w:delText>s</w:delText>
        </w:r>
      </w:del>
      <w:r w:rsidRPr="007C202D">
        <w:t xml:space="preserve">ection 5(b)(7) of the Pacific Northwest Electric Power Planning and Conservation Act (“Northwest Power Act”), 16 USC § 839c(b)(7), Public Law 106-273 (“JOE Legislation”), BPA is required to offer to sell </w:t>
      </w:r>
      <w:r>
        <w:t>electric</w:t>
      </w:r>
      <w:r w:rsidRPr="007C202D">
        <w:t xml:space="preserve"> power to a qualified joint operating entity (“JOE”) for resale to meet the net requirement loads of</w:t>
      </w:r>
      <w:r w:rsidR="00922CA4">
        <w:t xml:space="preserve"> qualifying</w:t>
      </w:r>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w:t>
      </w:r>
      <w:del w:id="27" w:author="Olive,Kelly J (BPA) - PSS-6" w:date="2025-02-19T14:41:00Z" w16du:dateUtc="2025-02-19T22:41:00Z">
        <w:r w:rsidRPr="007C202D" w:rsidDel="00E224DE">
          <w:delText xml:space="preserve"> </w:delText>
        </w:r>
        <w:r w:rsidRPr="00196DDF" w:rsidDel="00E224DE">
          <w:rPr>
            <w:highlight w:val="green"/>
          </w:rPr>
          <w:delText>(</w:delText>
        </w:r>
        <w:r w:rsidRPr="00196DDF" w:rsidDel="00E224DE">
          <w:rPr>
            <w:color w:val="FF0000"/>
            <w:highlight w:val="green"/>
          </w:rPr>
          <w:delText>«Customer Name»</w:delText>
        </w:r>
        <w:r w:rsidRPr="00196DDF" w:rsidDel="00E224DE">
          <w:rPr>
            <w:highlight w:val="green"/>
          </w:rPr>
          <w:delText xml:space="preserve"> Member(s)” or “Member(s)”)</w:delText>
        </w:r>
      </w:del>
      <w:r w:rsidRPr="00196DDF">
        <w:t>.</w:t>
      </w:r>
    </w:p>
    <w:p w14:paraId="0427E0E6" w14:textId="77777777" w:rsidR="00A26462" w:rsidRDefault="00A26462" w:rsidP="00A26462">
      <w:pPr>
        <w:rPr>
          <w:szCs w:val="22"/>
        </w:rPr>
      </w:pPr>
      <w:r w:rsidRPr="00B16EE8">
        <w:rPr>
          <w:i/>
          <w:color w:val="FF00FF"/>
          <w:szCs w:val="22"/>
        </w:rPr>
        <w:t>End Option</w:t>
      </w:r>
    </w:p>
    <w:p w14:paraId="5BCE2D66" w14:textId="77777777" w:rsidR="00A26462" w:rsidRPr="00A26462" w:rsidRDefault="00A26462" w:rsidP="00A26462">
      <w:pPr>
        <w:rPr>
          <w:iCs/>
        </w:rPr>
      </w:pPr>
    </w:p>
    <w:p w14:paraId="6C9D7B61" w14:textId="7143C41D"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recital for customers that had a Regional Dialogue contract and include that RD contract number.</w:t>
      </w:r>
    </w:p>
    <w:p w14:paraId="442DA35D" w14:textId="77777777" w:rsidR="00A26462" w:rsidRDefault="003E418E" w:rsidP="003E418E">
      <w:pPr>
        <w:ind w:firstLine="720"/>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r w:rsidR="00D216B5" w:rsidRPr="00D216B5">
        <w:rPr>
          <w:szCs w:val="22"/>
        </w:rPr>
        <w:t xml:space="preserve"> </w:t>
      </w:r>
      <w:r w:rsidR="00D216B5" w:rsidRPr="00B16EE8">
        <w:rPr>
          <w:szCs w:val="22"/>
        </w:rPr>
        <w:t>administrative and decision-making activities</w:t>
      </w:r>
      <w:r w:rsidRPr="004E06B7">
        <w:t>.</w:t>
      </w:r>
    </w:p>
    <w:p w14:paraId="38F7A9BC" w14:textId="77777777" w:rsidR="003E418E" w:rsidRPr="004E06B7" w:rsidRDefault="003E418E" w:rsidP="003E418E">
      <w:pPr>
        <w:ind w:firstLine="720"/>
      </w:pPr>
    </w:p>
    <w:p w14:paraId="10377614" w14:textId="224576BF" w:rsidR="003E418E" w:rsidRPr="004E06B7" w:rsidRDefault="003E418E" w:rsidP="003E418E">
      <w:pPr>
        <w:ind w:firstLine="720"/>
      </w:pPr>
      <w:r w:rsidRPr="004E06B7">
        <w:t xml:space="preserve">BPA is authorized to market electric power to qualified entities eligible to purchase such power.  Under </w:t>
      </w:r>
      <w:del w:id="28" w:author="Olive,Kelly J (BPA) - PSS-6 [2]" w:date="2025-02-10T16:53:00Z" w16du:dateUtc="2025-02-11T00:53:00Z">
        <w:r w:rsidRPr="004E06B7" w:rsidDel="00626729">
          <w:delText>section </w:delText>
        </w:r>
      </w:del>
      <w:ins w:id="29" w:author="Olive,Kelly J (BPA) - PSS-6 [2]" w:date="2025-02-10T16:53:00Z" w16du:dateUtc="2025-02-11T00:53:00Z">
        <w:r w:rsidR="00626729">
          <w:t>S</w:t>
        </w:r>
        <w:r w:rsidR="00626729" w:rsidRPr="004E06B7">
          <w:t>ection </w:t>
        </w:r>
      </w:ins>
      <w:r w:rsidRPr="004E06B7">
        <w:t>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5F95AE0E" w:rsidR="003E418E" w:rsidRPr="004E06B7" w:rsidRDefault="003E418E" w:rsidP="003E418E">
      <w:pPr>
        <w:ind w:firstLine="720"/>
      </w:pPr>
      <w:r w:rsidRPr="004E06B7">
        <w:t>In the final Provider of Choice Policy,</w:t>
      </w:r>
      <w:ins w:id="30" w:author="Olive,Kelly J (BPA) - PSS-6 [2]" w:date="2025-02-10T20:16:00Z" w16du:dateUtc="2025-02-11T04:16:00Z">
        <w:r w:rsidR="00E012A0">
          <w:t xml:space="preserve"> March 2024, as amended or revised,</w:t>
        </w:r>
      </w:ins>
      <w:r w:rsidRPr="004E06B7">
        <w:t xml:space="preserve"> BPA adopted a tiered rate pricing construct for electric power sold under </w:t>
      </w:r>
      <w:del w:id="31" w:author="Olive,Kelly J (BPA) - PSS-6 [2]" w:date="2025-02-10T16:53:00Z" w16du:dateUtc="2025-02-11T00:53:00Z">
        <w:r w:rsidRPr="004E06B7" w:rsidDel="00626729">
          <w:delText>section </w:delText>
        </w:r>
      </w:del>
      <w:ins w:id="32" w:author="Olive,Kelly J (BPA) - PSS-6 [2]" w:date="2025-02-10T16:53:00Z" w16du:dateUtc="2025-02-11T00:53:00Z">
        <w:r w:rsidR="00626729">
          <w:t>S</w:t>
        </w:r>
        <w:r w:rsidR="00626729" w:rsidRPr="004E06B7">
          <w:t>ection </w:t>
        </w:r>
      </w:ins>
      <w:r w:rsidRPr="004E06B7">
        <w:t>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1882EB71" w:rsidR="003E418E" w:rsidRPr="00EA1964" w:rsidRDefault="003E418E" w:rsidP="00CD001E">
      <w:pPr>
        <w:pStyle w:val="SECTIONHEADER"/>
      </w:pPr>
      <w:bookmarkStart w:id="33" w:name="TERM1"/>
      <w:bookmarkStart w:id="34" w:name="_Toc181026380"/>
      <w:bookmarkStart w:id="35" w:name="_Toc181026850"/>
      <w:bookmarkStart w:id="36" w:name="_Toc185494192"/>
      <w:bookmarkStart w:id="37" w:name="_Toc181017115"/>
      <w:bookmarkStart w:id="38" w:name="_Toc181017549"/>
      <w:r w:rsidRPr="007726C2">
        <w:t>1.</w:t>
      </w:r>
      <w:r w:rsidRPr="007726C2">
        <w:tab/>
        <w:t>TERM</w:t>
      </w:r>
      <w:bookmarkEnd w:id="33"/>
      <w:bookmarkEnd w:id="34"/>
      <w:bookmarkEnd w:id="35"/>
      <w:bookmarkEnd w:id="36"/>
      <w:del w:id="39" w:author="Burr,Robert A (BPA) - PS-6" w:date="2025-01-29T10:52:00Z" w16du:dateUtc="2025-01-29T18:52:00Z">
        <w:r w:rsidR="00910CA5" w:rsidRPr="007726C2" w:rsidDel="003A3987">
          <w:delText xml:space="preserve"> </w:delText>
        </w:r>
      </w:del>
      <w:bookmarkEnd w:id="37"/>
      <w:bookmarkEnd w:id="38"/>
      <w:ins w:id="40" w:author="Olive,Kelly J (BPA) - PSS-6 [2]" w:date="2025-02-04T08:34:00Z" w16du:dateUtc="2025-02-04T16:34:00Z">
        <w:r w:rsidR="00070EDD" w:rsidRPr="00CD001E">
          <w:rPr>
            <w:i/>
            <w:iCs/>
            <w:vanish/>
            <w:color w:val="FF0000"/>
          </w:rPr>
          <w:t>(05/06/24 Version)</w:t>
        </w:r>
      </w:ins>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41" w:name="_Toc181026381"/>
      <w:bookmarkStart w:id="42" w:name="_Toc181026851"/>
      <w:bookmarkStart w:id="43" w:name="_Toc181026990"/>
      <w:bookmarkStart w:id="44" w:name="_Toc181176151"/>
      <w:bookmarkStart w:id="45" w:name="_Toc181177172"/>
      <w:bookmarkStart w:id="46" w:name="_Toc185493757"/>
      <w:bookmarkStart w:id="47" w:name="_Toc185494193"/>
      <w:bookmarkStart w:id="48" w:name="TERM2"/>
      <w:bookmarkStart w:id="49" w:name="_Toc181017116"/>
      <w:r w:rsidRPr="00C251EA">
        <w:rPr>
          <w:rStyle w:val="SECTIONHEADERChar"/>
          <w:bCs/>
        </w:rPr>
        <w:t>1.</w:t>
      </w:r>
      <w:r w:rsidRPr="00C251EA">
        <w:rPr>
          <w:rStyle w:val="SECTIONHEADERChar"/>
          <w:bCs/>
        </w:rPr>
        <w:tab/>
        <w:t>TERM</w:t>
      </w:r>
      <w:bookmarkEnd w:id="41"/>
      <w:bookmarkEnd w:id="42"/>
      <w:bookmarkEnd w:id="43"/>
      <w:bookmarkEnd w:id="44"/>
      <w:bookmarkEnd w:id="45"/>
      <w:bookmarkEnd w:id="46"/>
      <w:bookmarkEnd w:id="47"/>
      <w:r w:rsidR="00F76B57" w:rsidRPr="00C251EA">
        <w:rPr>
          <w:rStyle w:val="SECTIONHEADERChar"/>
          <w:bCs/>
        </w:rPr>
        <w:t xml:space="preserve"> </w:t>
      </w:r>
      <w:bookmarkEnd w:id="48"/>
      <w:r w:rsidRPr="00CD001E">
        <w:rPr>
          <w:rFonts w:eastAsiaTheme="majorEastAsia" w:cstheme="majorBidi"/>
          <w:b/>
          <w:i/>
          <w:iCs/>
          <w:vanish/>
          <w:color w:val="FF0000"/>
          <w:szCs w:val="22"/>
        </w:rPr>
        <w:t>(05/06/24 Version)</w:t>
      </w:r>
      <w:bookmarkEnd w:id="49"/>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35931CDC" w:rsidR="003E418E" w:rsidRPr="0066790B" w:rsidDel="00AA29BE" w:rsidRDefault="003E418E" w:rsidP="003E418E">
      <w:pPr>
        <w:keepNext/>
        <w:rPr>
          <w:del w:id="50" w:author="Olive,Kelly J (BPA) - PSS-6 [2]" w:date="2025-02-03T12:11:00Z" w16du:dateUtc="2025-02-03T20:11:00Z"/>
          <w:i/>
          <w:color w:val="008000"/>
          <w:szCs w:val="22"/>
        </w:rPr>
      </w:pPr>
      <w:del w:id="51" w:author="Olive,Kelly J (BPA) - PSS-6 [2]" w:date="2025-02-03T12:11:00Z" w16du:dateUtc="2025-02-03T20:11:00Z">
        <w:r w:rsidRPr="0066790B" w:rsidDel="00AA29BE">
          <w:rPr>
            <w:i/>
            <w:color w:val="008000"/>
            <w:szCs w:val="22"/>
          </w:rPr>
          <w:delText xml:space="preserve">Include in </w:delText>
        </w:r>
        <w:r w:rsidRPr="0066790B" w:rsidDel="00AA29BE">
          <w:rPr>
            <w:b/>
            <w:i/>
            <w:color w:val="008000"/>
            <w:szCs w:val="22"/>
          </w:rPr>
          <w:delText>LOAD FOLLOWING</w:delText>
        </w:r>
        <w:r w:rsidRPr="0066790B" w:rsidDel="00AA29BE">
          <w:rPr>
            <w:i/>
            <w:color w:val="008000"/>
            <w:szCs w:val="22"/>
          </w:rPr>
          <w:delText xml:space="preserve"> template:</w:delText>
        </w:r>
      </w:del>
    </w:p>
    <w:p w14:paraId="057AF3C4" w14:textId="1F5AC756" w:rsidR="003E418E" w:rsidRPr="003E418E" w:rsidDel="00AA29BE" w:rsidRDefault="003E418E" w:rsidP="003E418E">
      <w:pPr>
        <w:ind w:left="1440" w:hanging="720"/>
        <w:rPr>
          <w:del w:id="52" w:author="Olive,Kelly J (BPA) - PSS-6 [2]" w:date="2025-02-03T12:10:00Z" w16du:dateUtc="2025-02-03T20:10:00Z"/>
          <w:szCs w:val="22"/>
          <w:highlight w:val="lightGray"/>
        </w:rPr>
      </w:pPr>
      <w:del w:id="53" w:author="Olive,Kelly J (BPA) - PSS-6 [2]" w:date="2025-02-03T12:10:00Z" w16du:dateUtc="2025-02-03T20:10:00Z">
        <w:r w:rsidRPr="003E418E" w:rsidDel="00AA29BE">
          <w:rPr>
            <w:szCs w:val="22"/>
            <w:highlight w:val="lightGray"/>
          </w:rPr>
          <w:delText>(1)</w:delText>
        </w:r>
        <w:r w:rsidRPr="003E418E" w:rsidDel="00AA29BE">
          <w:rPr>
            <w:szCs w:val="22"/>
            <w:highlight w:val="lightGray"/>
          </w:rPr>
          <w:tab/>
          <w:delText>sections 3.3 through 3.</w:delText>
        </w:r>
      </w:del>
      <w:del w:id="54" w:author="Olive,Kelly J (BPA) - PSS-6 [2]" w:date="2025-02-02T21:39:00Z" w16du:dateUtc="2025-02-03T05:39:00Z">
        <w:r w:rsidRPr="003E418E" w:rsidDel="00F74DF9">
          <w:rPr>
            <w:szCs w:val="22"/>
            <w:highlight w:val="lightGray"/>
          </w:rPr>
          <w:delText xml:space="preserve">7 </w:delText>
        </w:r>
      </w:del>
      <w:del w:id="55" w:author="Olive,Kelly J (BPA) - PSS-6 [2]" w:date="2025-02-03T12:10:00Z" w16du:dateUtc="2025-02-03T20:10:00Z">
        <w:r w:rsidRPr="003E418E" w:rsidDel="00AA29BE">
          <w:rPr>
            <w:szCs w:val="22"/>
            <w:highlight w:val="lightGray"/>
          </w:rPr>
          <w:delText>of section 3, Power Purchase Obligation;</w:delText>
        </w:r>
      </w:del>
    </w:p>
    <w:p w14:paraId="58E654F5" w14:textId="67C3A588" w:rsidR="003E418E" w:rsidRPr="0066790B" w:rsidDel="00AA29BE" w:rsidRDefault="003E418E" w:rsidP="003E418E">
      <w:pPr>
        <w:rPr>
          <w:del w:id="56" w:author="Olive,Kelly J (BPA) - PSS-6 [2]" w:date="2025-02-03T12:11:00Z" w16du:dateUtc="2025-02-03T20:11:00Z"/>
          <w:i/>
          <w:color w:val="008000"/>
          <w:szCs w:val="22"/>
        </w:rPr>
      </w:pPr>
      <w:del w:id="57" w:author="Olive,Kelly J (BPA) - PSS-6 [2]" w:date="2025-02-03T12:11:00Z" w16du:dateUtc="2025-02-03T20:11:00Z">
        <w:r w:rsidRPr="0066790B" w:rsidDel="00AA29BE">
          <w:rPr>
            <w:i/>
            <w:color w:val="008000"/>
            <w:szCs w:val="22"/>
          </w:rPr>
          <w:delText xml:space="preserve">END </w:delText>
        </w:r>
        <w:r w:rsidRPr="0066790B" w:rsidDel="00AA29BE">
          <w:rPr>
            <w:b/>
            <w:i/>
            <w:color w:val="008000"/>
            <w:szCs w:val="22"/>
          </w:rPr>
          <w:delText>LOAD FOLLOWING</w:delText>
        </w:r>
        <w:r w:rsidRPr="0066790B" w:rsidDel="00AA29BE">
          <w:rPr>
            <w:i/>
            <w:color w:val="008000"/>
            <w:szCs w:val="22"/>
          </w:rPr>
          <w:delText xml:space="preserve"> template.</w:delText>
        </w:r>
      </w:del>
    </w:p>
    <w:p w14:paraId="17562208" w14:textId="57B23C6E" w:rsidR="003E418E" w:rsidRPr="003E418E" w:rsidDel="00AA29BE" w:rsidRDefault="003E418E" w:rsidP="0066790B">
      <w:pPr>
        <w:ind w:left="720"/>
        <w:rPr>
          <w:del w:id="58" w:author="Olive,Kelly J (BPA) - PSS-6 [2]" w:date="2025-02-03T12:11:00Z" w16du:dateUtc="2025-02-03T20:11:00Z"/>
          <w:szCs w:val="22"/>
          <w:highlight w:val="lightGray"/>
        </w:rPr>
      </w:pPr>
    </w:p>
    <w:p w14:paraId="5E645D61" w14:textId="0DB5FBF8" w:rsidR="003E418E" w:rsidRPr="0066790B" w:rsidDel="00AA29BE" w:rsidRDefault="003E418E" w:rsidP="003E418E">
      <w:pPr>
        <w:keepNext/>
        <w:rPr>
          <w:del w:id="59" w:author="Olive,Kelly J (BPA) - PSS-6 [2]" w:date="2025-02-03T12:11:00Z" w16du:dateUtc="2025-02-03T20:11:00Z"/>
          <w:i/>
          <w:color w:val="008000"/>
          <w:szCs w:val="22"/>
        </w:rPr>
      </w:pPr>
      <w:del w:id="60" w:author="Olive,Kelly J (BPA) - PSS-6 [2]" w:date="2025-02-03T12:11:00Z" w16du:dateUtc="2025-02-03T20:11:00Z">
        <w:r w:rsidRPr="0066790B" w:rsidDel="00AA29BE">
          <w:rPr>
            <w:i/>
            <w:color w:val="008000"/>
            <w:szCs w:val="22"/>
          </w:rPr>
          <w:delText xml:space="preserve">Include in </w:delText>
        </w:r>
        <w:r w:rsidRPr="0066790B" w:rsidDel="00AA29BE">
          <w:rPr>
            <w:b/>
            <w:i/>
            <w:color w:val="008000"/>
            <w:szCs w:val="22"/>
          </w:rPr>
          <w:delText>BLOCK</w:delText>
        </w:r>
        <w:r w:rsidRPr="0066790B" w:rsidDel="00AA29BE">
          <w:rPr>
            <w:i/>
            <w:color w:val="008000"/>
            <w:szCs w:val="22"/>
          </w:rPr>
          <w:delText xml:space="preserve"> and </w:delText>
        </w:r>
        <w:r w:rsidRPr="0066790B" w:rsidDel="00AA29BE">
          <w:rPr>
            <w:b/>
            <w:i/>
            <w:color w:val="008000"/>
            <w:szCs w:val="22"/>
          </w:rPr>
          <w:delText>SLICE/BLOCK</w:delText>
        </w:r>
        <w:r w:rsidRPr="0066790B" w:rsidDel="00AA29BE">
          <w:rPr>
            <w:i/>
            <w:color w:val="008000"/>
            <w:szCs w:val="22"/>
          </w:rPr>
          <w:delText xml:space="preserve"> templates:</w:delText>
        </w:r>
      </w:del>
    </w:p>
    <w:p w14:paraId="4B5F2F39" w14:textId="0B8F877E" w:rsidR="003E418E" w:rsidRPr="00AA29BE" w:rsidDel="00AA29BE" w:rsidRDefault="003E418E" w:rsidP="003E418E">
      <w:pPr>
        <w:ind w:left="1440" w:hanging="720"/>
        <w:rPr>
          <w:del w:id="61" w:author="Olive,Kelly J (BPA) - PSS-6 [2]" w:date="2025-02-03T12:10:00Z" w16du:dateUtc="2025-02-03T20:10:00Z"/>
          <w:szCs w:val="22"/>
        </w:rPr>
      </w:pPr>
      <w:del w:id="62" w:author="Olive,Kelly J (BPA) - PSS-6 [2]" w:date="2025-02-03T12:10:00Z" w16du:dateUtc="2025-02-03T20:10:00Z">
        <w:r w:rsidRPr="00AA29BE" w:rsidDel="00AA29BE">
          <w:rPr>
            <w:szCs w:val="22"/>
          </w:rPr>
          <w:delText>(1)</w:delText>
        </w:r>
        <w:r w:rsidRPr="00AA29BE" w:rsidDel="00AA29BE">
          <w:rPr>
            <w:szCs w:val="22"/>
          </w:rPr>
          <w:tab/>
          <w:delText>sections 3.3 through 3.</w:delText>
        </w:r>
      </w:del>
      <w:del w:id="63" w:author="Olive,Kelly J (BPA) - PSS-6 [2]" w:date="2025-02-02T21:40:00Z" w16du:dateUtc="2025-02-03T05:40:00Z">
        <w:r w:rsidRPr="00AA29BE" w:rsidDel="00F74DF9">
          <w:rPr>
            <w:szCs w:val="22"/>
          </w:rPr>
          <w:delText xml:space="preserve">6 </w:delText>
        </w:r>
      </w:del>
      <w:del w:id="64" w:author="Olive,Kelly J (BPA) - PSS-6 [2]" w:date="2025-02-03T12:10:00Z" w16du:dateUtc="2025-02-03T20:10:00Z">
        <w:r w:rsidRPr="00AA29BE" w:rsidDel="00AA29BE">
          <w:rPr>
            <w:szCs w:val="22"/>
          </w:rPr>
          <w:delText>of section 3, Power Purchase Obligation;</w:delText>
        </w:r>
      </w:del>
    </w:p>
    <w:p w14:paraId="1DA38782" w14:textId="4315B942" w:rsidR="003E418E" w:rsidRPr="0066790B" w:rsidDel="00AA29BE" w:rsidRDefault="003E418E" w:rsidP="003E418E">
      <w:pPr>
        <w:rPr>
          <w:del w:id="65" w:author="Olive,Kelly J (BPA) - PSS-6 [2]" w:date="2025-02-03T12:11:00Z" w16du:dateUtc="2025-02-03T20:11:00Z"/>
          <w:i/>
          <w:color w:val="008000"/>
          <w:szCs w:val="22"/>
        </w:rPr>
      </w:pPr>
      <w:del w:id="66" w:author="Olive,Kelly J (BPA) - PSS-6 [2]" w:date="2025-02-03T12:11:00Z" w16du:dateUtc="2025-02-03T20:11:00Z">
        <w:r w:rsidRPr="0066790B" w:rsidDel="00AA29BE">
          <w:rPr>
            <w:i/>
            <w:color w:val="008000"/>
            <w:szCs w:val="22"/>
          </w:rPr>
          <w:delText xml:space="preserve">END </w:delText>
        </w:r>
        <w:r w:rsidRPr="0066790B" w:rsidDel="00AA29BE">
          <w:rPr>
            <w:b/>
            <w:i/>
            <w:color w:val="008000"/>
            <w:szCs w:val="22"/>
          </w:rPr>
          <w:delText>BLOCK</w:delText>
        </w:r>
        <w:r w:rsidRPr="0066790B" w:rsidDel="00AA29BE">
          <w:rPr>
            <w:i/>
            <w:color w:val="008000"/>
            <w:szCs w:val="22"/>
          </w:rPr>
          <w:delText xml:space="preserve"> and </w:delText>
        </w:r>
        <w:r w:rsidRPr="0066790B" w:rsidDel="00AA29BE">
          <w:rPr>
            <w:b/>
            <w:i/>
            <w:color w:val="008000"/>
            <w:szCs w:val="22"/>
          </w:rPr>
          <w:delText>SLICE/BLOCK</w:delText>
        </w:r>
        <w:r w:rsidRPr="0066790B" w:rsidDel="00AA29BE">
          <w:rPr>
            <w:i/>
            <w:color w:val="008000"/>
            <w:szCs w:val="22"/>
          </w:rPr>
          <w:delText xml:space="preserve"> templates.</w:delText>
        </w:r>
      </w:del>
    </w:p>
    <w:p w14:paraId="25924BFD" w14:textId="3371019D" w:rsidR="003E418E" w:rsidRPr="003E418E" w:rsidDel="00AA29BE" w:rsidRDefault="003E418E" w:rsidP="003E418E">
      <w:pPr>
        <w:ind w:left="720"/>
        <w:rPr>
          <w:del w:id="67" w:author="Olive,Kelly J (BPA) - PSS-6 [2]" w:date="2025-02-03T12:11:00Z" w16du:dateUtc="2025-02-03T20:11:00Z"/>
          <w:color w:val="000000"/>
          <w:szCs w:val="22"/>
          <w:highlight w:val="lightGray"/>
        </w:rPr>
      </w:pPr>
    </w:p>
    <w:p w14:paraId="7879E081" w14:textId="4910E22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w:t>
      </w:r>
      <w:del w:id="68" w:author="Olive,Kelly J (BPA) - PSS-6 [2]" w:date="2025-02-02T21:40:00Z" w16du:dateUtc="2025-02-03T05:40:00Z">
        <w:r w:rsidRPr="0066790B" w:rsidDel="00F74DF9">
          <w:rPr>
            <w:i/>
            <w:color w:val="008000"/>
            <w:szCs w:val="22"/>
          </w:rPr>
          <w:delText xml:space="preserve">and </w:delText>
        </w:r>
        <w:r w:rsidRPr="0066790B" w:rsidDel="00F74DF9">
          <w:rPr>
            <w:b/>
            <w:i/>
            <w:color w:val="008000"/>
            <w:szCs w:val="22"/>
          </w:rPr>
          <w:delText xml:space="preserve">BLOCK </w:delText>
        </w:r>
      </w:del>
      <w:r w:rsidRPr="0066790B">
        <w:rPr>
          <w:i/>
          <w:color w:val="008000"/>
          <w:szCs w:val="22"/>
        </w:rPr>
        <w:t>template</w:t>
      </w:r>
      <w:del w:id="69" w:author="Olive,Kelly J (BPA) - PSS-6 [2]" w:date="2025-02-02T21:40:00Z" w16du:dateUtc="2025-02-03T05:40:00Z">
        <w:r w:rsidRPr="0066790B" w:rsidDel="00F74DF9">
          <w:rPr>
            <w:i/>
            <w:color w:val="008000"/>
            <w:szCs w:val="22"/>
          </w:rPr>
          <w:delText>s</w:delText>
        </w:r>
      </w:del>
      <w:r w:rsidRPr="0066790B">
        <w:rPr>
          <w:i/>
          <w:color w:val="008000"/>
          <w:szCs w:val="22"/>
        </w:rPr>
        <w:t>:</w:t>
      </w:r>
    </w:p>
    <w:p w14:paraId="789DF87E" w14:textId="77777777" w:rsidR="00AA29BE" w:rsidRPr="003E418E" w:rsidRDefault="00AA29BE" w:rsidP="00AA29BE">
      <w:pPr>
        <w:ind w:left="1440" w:hanging="720"/>
        <w:rPr>
          <w:ins w:id="70" w:author="Olive,Kelly J (BPA) - PSS-6 [2]" w:date="2025-02-03T12:10:00Z" w16du:dateUtc="2025-02-03T20:10:00Z"/>
          <w:szCs w:val="22"/>
          <w:highlight w:val="lightGray"/>
        </w:rPr>
      </w:pPr>
      <w:ins w:id="71" w:author="Olive,Kelly J (BPA) - PSS-6 [2]" w:date="2025-02-03T12:10:00Z" w16du:dateUtc="2025-02-03T20:10:00Z">
        <w:r w:rsidRPr="003E418E">
          <w:rPr>
            <w:szCs w:val="22"/>
            <w:highlight w:val="lightGray"/>
          </w:rPr>
          <w:t>(1)</w:t>
        </w:r>
        <w:r w:rsidRPr="003E418E">
          <w:rPr>
            <w:szCs w:val="22"/>
            <w:highlight w:val="lightGray"/>
          </w:rPr>
          <w:tab/>
          <w:t>sections 3.3 through 3.</w:t>
        </w:r>
        <w:r>
          <w:rPr>
            <w:szCs w:val="22"/>
            <w:highlight w:val="lightGray"/>
          </w:rPr>
          <w:t>8</w:t>
        </w:r>
        <w:r w:rsidRPr="003E418E">
          <w:rPr>
            <w:szCs w:val="22"/>
            <w:highlight w:val="lightGray"/>
          </w:rPr>
          <w:t xml:space="preserve"> of section 3, Power Purchase Obligation;</w:t>
        </w:r>
      </w:ins>
    </w:p>
    <w:p w14:paraId="08AFF135" w14:textId="77777777" w:rsidR="00AA29BE" w:rsidRDefault="00AA29BE" w:rsidP="00F74DF9">
      <w:pPr>
        <w:ind w:left="1440" w:hanging="720"/>
        <w:rPr>
          <w:ins w:id="72" w:author="Olive,Kelly J (BPA) - PSS-6 [2]" w:date="2025-02-03T12:10:00Z" w16du:dateUtc="2025-02-03T20:10:00Z"/>
          <w:szCs w:val="22"/>
        </w:rPr>
      </w:pPr>
    </w:p>
    <w:p w14:paraId="030B4BF2" w14:textId="2FC3E188" w:rsidR="00F74DF9" w:rsidRPr="00F74DF9" w:rsidRDefault="00F74DF9" w:rsidP="00F74DF9">
      <w:pPr>
        <w:ind w:left="1440" w:hanging="720"/>
        <w:rPr>
          <w:ins w:id="73" w:author="Olive,Kelly J (BPA) - PSS-6 [2]" w:date="2025-02-02T21:40:00Z" w16du:dateUtc="2025-02-03T05:40:00Z"/>
          <w:szCs w:val="22"/>
        </w:rPr>
      </w:pPr>
      <w:ins w:id="74" w:author="Olive,Kelly J (BPA) - PSS-6 [2]" w:date="2025-02-02T21:40:00Z" w16du:dateUtc="2025-02-03T05:40:00Z">
        <w:r w:rsidRPr="00F74DF9">
          <w:rPr>
            <w:szCs w:val="22"/>
          </w:rPr>
          <w:t>(2)</w:t>
        </w:r>
        <w:r w:rsidRPr="00F74DF9">
          <w:rPr>
            <w:szCs w:val="22"/>
          </w:rPr>
          <w:tab/>
          <w:t xml:space="preserve">section 7, Contract High Water Marks; </w:t>
        </w:r>
      </w:ins>
    </w:p>
    <w:p w14:paraId="128D9E36" w14:textId="77777777" w:rsidR="00F74DF9" w:rsidRPr="00F74DF9" w:rsidRDefault="00F74DF9" w:rsidP="003E418E">
      <w:pPr>
        <w:ind w:left="1440" w:hanging="720"/>
        <w:rPr>
          <w:ins w:id="75" w:author="Olive,Kelly J (BPA) - PSS-6 [2]" w:date="2025-02-02T21:40:00Z" w16du:dateUtc="2025-02-03T05:40:00Z"/>
          <w:szCs w:val="22"/>
        </w:rPr>
      </w:pPr>
    </w:p>
    <w:p w14:paraId="76A6AC85" w14:textId="0530B453" w:rsidR="003E418E" w:rsidRPr="00F74DF9" w:rsidRDefault="003E418E" w:rsidP="003E418E">
      <w:pPr>
        <w:ind w:left="1440" w:hanging="720"/>
        <w:rPr>
          <w:szCs w:val="22"/>
        </w:rPr>
      </w:pPr>
      <w:r w:rsidRPr="00F74DF9">
        <w:rPr>
          <w:szCs w:val="22"/>
        </w:rPr>
        <w:t>(</w:t>
      </w:r>
      <w:del w:id="76" w:author="Olive,Kelly J (BPA) - PSS-6 [2]" w:date="2025-02-02T21:40:00Z" w16du:dateUtc="2025-02-03T05:40:00Z">
        <w:r w:rsidRPr="00F74DF9" w:rsidDel="00F74DF9">
          <w:rPr>
            <w:szCs w:val="22"/>
          </w:rPr>
          <w:delText>2</w:delText>
        </w:r>
      </w:del>
      <w:ins w:id="77" w:author="Olive,Kelly J (BPA) - PSS-6 [2]" w:date="2025-02-02T21:40:00Z" w16du:dateUtc="2025-02-03T05:40:00Z">
        <w:r w:rsidR="00F74DF9" w:rsidRPr="00F74DF9">
          <w:rPr>
            <w:szCs w:val="22"/>
          </w:rPr>
          <w:t>3</w:t>
        </w:r>
      </w:ins>
      <w:r w:rsidRPr="00F74DF9">
        <w:rPr>
          <w:szCs w:val="22"/>
        </w:rPr>
        <w:t>)</w:t>
      </w:r>
      <w:r w:rsidRPr="00F74DF9">
        <w:rPr>
          <w:szCs w:val="22"/>
        </w:rPr>
        <w:tab/>
        <w:t>section 9, Elections to Purchase Power Priced at Tier 2 Rates;</w:t>
      </w:r>
    </w:p>
    <w:p w14:paraId="73356DAA" w14:textId="77777777" w:rsidR="003E418E" w:rsidRPr="00F74DF9" w:rsidRDefault="003E418E" w:rsidP="003E418E">
      <w:pPr>
        <w:ind w:left="1440" w:hanging="720"/>
        <w:rPr>
          <w:szCs w:val="22"/>
        </w:rPr>
      </w:pPr>
    </w:p>
    <w:p w14:paraId="40ADD3B5" w14:textId="77777777" w:rsidR="00F74DF9" w:rsidRPr="00F74DF9" w:rsidRDefault="00F74DF9" w:rsidP="00F74DF9">
      <w:pPr>
        <w:ind w:left="1440" w:hanging="720"/>
        <w:rPr>
          <w:ins w:id="78" w:author="Olive,Kelly J (BPA) - PSS-6 [2]" w:date="2025-02-02T21:40:00Z" w16du:dateUtc="2025-02-03T05:40:00Z"/>
          <w:szCs w:val="22"/>
        </w:rPr>
      </w:pPr>
      <w:ins w:id="79" w:author="Olive,Kelly J (BPA) - PSS-6 [2]" w:date="2025-02-02T21:40:00Z" w16du:dateUtc="2025-02-03T05:40:00Z">
        <w:r w:rsidRPr="00F74DF9">
          <w:rPr>
            <w:szCs w:val="22"/>
          </w:rPr>
          <w:t>(4)</w:t>
        </w:r>
        <w:r w:rsidRPr="00F74DF9">
          <w:rPr>
            <w:szCs w:val="22"/>
          </w:rPr>
          <w:tab/>
          <w:t>section 10, Tier 2 Remarketing and Resource Removal;</w:t>
        </w:r>
      </w:ins>
    </w:p>
    <w:p w14:paraId="360621F2" w14:textId="77777777" w:rsidR="00F74DF9" w:rsidRPr="00F74DF9" w:rsidRDefault="00F74DF9" w:rsidP="003E418E">
      <w:pPr>
        <w:ind w:left="1440" w:hanging="720"/>
        <w:rPr>
          <w:ins w:id="80" w:author="Olive,Kelly J (BPA) - PSS-6 [2]" w:date="2025-02-02T21:41:00Z" w16du:dateUtc="2025-02-03T05:41:00Z"/>
          <w:szCs w:val="22"/>
        </w:rPr>
      </w:pPr>
    </w:p>
    <w:p w14:paraId="5FC945BF" w14:textId="77777777" w:rsidR="00F74DF9" w:rsidRPr="00F74DF9" w:rsidDel="00E1499A" w:rsidRDefault="00F74DF9" w:rsidP="00F74DF9">
      <w:pPr>
        <w:ind w:left="1440" w:hanging="720"/>
        <w:rPr>
          <w:ins w:id="81" w:author="Olive,Kelly J (BPA) - PSS-6 [2]" w:date="2025-02-02T21:41:00Z" w16du:dateUtc="2025-02-03T05:41:00Z"/>
          <w:del w:id="82" w:author="Miller,Robyn M (BPA) - PSS-6" w:date="2025-01-08T16:44:00Z" w16du:dateUtc="2025-01-09T00:44:00Z"/>
          <w:szCs w:val="22"/>
        </w:rPr>
      </w:pPr>
      <w:ins w:id="83" w:author="Olive,Kelly J (BPA) - PSS-6 [2]" w:date="2025-02-02T21:41:00Z" w16du:dateUtc="2025-02-03T05:41:00Z">
        <w:r w:rsidRPr="00F74DF9">
          <w:rPr>
            <w:szCs w:val="22"/>
          </w:rPr>
          <w:t>(5)</w:t>
        </w:r>
        <w:r w:rsidRPr="00F74DF9">
          <w:rPr>
            <w:szCs w:val="22"/>
          </w:rPr>
          <w:tab/>
          <w:t>section 11, Right to Change Purchase Obligation;</w:t>
        </w:r>
      </w:ins>
    </w:p>
    <w:p w14:paraId="6F7BB189" w14:textId="77777777" w:rsidR="00F74DF9" w:rsidRPr="00F74DF9" w:rsidRDefault="00F74DF9" w:rsidP="003E418E">
      <w:pPr>
        <w:ind w:left="1440" w:hanging="720"/>
        <w:rPr>
          <w:ins w:id="84" w:author="Olive,Kelly J (BPA) - PSS-6 [2]" w:date="2025-02-02T21:40:00Z" w16du:dateUtc="2025-02-03T05:40:00Z"/>
          <w:szCs w:val="22"/>
        </w:rPr>
      </w:pPr>
    </w:p>
    <w:p w14:paraId="288395F0" w14:textId="77777777" w:rsidR="00F74DF9" w:rsidRPr="00F74DF9" w:rsidRDefault="00F74DF9" w:rsidP="003E418E">
      <w:pPr>
        <w:ind w:left="1440" w:hanging="720"/>
        <w:rPr>
          <w:ins w:id="85" w:author="Olive,Kelly J (BPA) - PSS-6 [2]" w:date="2025-02-02T21:43:00Z" w16du:dateUtc="2025-02-03T05:43:00Z"/>
          <w:szCs w:val="22"/>
        </w:rPr>
      </w:pPr>
    </w:p>
    <w:p w14:paraId="63BCFCA1" w14:textId="6ECAA535" w:rsidR="003E418E" w:rsidRPr="00F74DF9" w:rsidRDefault="003E418E" w:rsidP="003E418E">
      <w:pPr>
        <w:ind w:left="1440" w:hanging="720"/>
        <w:rPr>
          <w:szCs w:val="22"/>
        </w:rPr>
      </w:pPr>
      <w:r w:rsidRPr="00F74DF9">
        <w:rPr>
          <w:szCs w:val="22"/>
        </w:rPr>
        <w:t>(</w:t>
      </w:r>
      <w:del w:id="86" w:author="Olive,Kelly J (BPA) - PSS-6 [2]" w:date="2025-02-02T21:43:00Z" w16du:dateUtc="2025-02-03T05:43:00Z">
        <w:r w:rsidRPr="00F74DF9" w:rsidDel="00F74DF9">
          <w:rPr>
            <w:szCs w:val="22"/>
          </w:rPr>
          <w:delText>3</w:delText>
        </w:r>
      </w:del>
      <w:ins w:id="87" w:author="Olive,Kelly J (BPA) - PSS-6 [2]" w:date="2025-02-02T21:43:00Z" w16du:dateUtc="2025-02-03T05:43:00Z">
        <w:r w:rsidR="00F74DF9" w:rsidRPr="00F74DF9">
          <w:rPr>
            <w:szCs w:val="22"/>
          </w:rPr>
          <w:t>6</w:t>
        </w:r>
      </w:ins>
      <w:r w:rsidRPr="00F74DF9">
        <w:rPr>
          <w:szCs w:val="22"/>
        </w:rPr>
        <w:t>)</w:t>
      </w:r>
      <w:r w:rsidRPr="00F74DF9">
        <w:rPr>
          <w:szCs w:val="22"/>
        </w:rPr>
        <w:tab/>
        <w:t>section 14, Delivery;</w:t>
      </w:r>
    </w:p>
    <w:p w14:paraId="64349FA7" w14:textId="77777777" w:rsidR="003E418E" w:rsidRPr="00F74DF9" w:rsidRDefault="003E418E" w:rsidP="003E418E">
      <w:pPr>
        <w:ind w:left="1440" w:hanging="720"/>
        <w:rPr>
          <w:ins w:id="88" w:author="Olive,Kelly J (BPA) - PSS-6 [2]" w:date="2025-02-02T21:43:00Z" w16du:dateUtc="2025-02-03T05:43:00Z"/>
          <w:szCs w:val="22"/>
        </w:rPr>
      </w:pPr>
    </w:p>
    <w:p w14:paraId="6F04453E" w14:textId="77777777" w:rsidR="00F74DF9" w:rsidRPr="00F74DF9" w:rsidRDefault="00F74DF9" w:rsidP="00F74DF9">
      <w:pPr>
        <w:ind w:left="1440" w:hanging="720"/>
        <w:rPr>
          <w:ins w:id="89" w:author="Olive,Kelly J (BPA) - PSS-6 [2]" w:date="2025-02-02T21:43:00Z" w16du:dateUtc="2025-02-03T05:43:00Z"/>
          <w:szCs w:val="22"/>
        </w:rPr>
      </w:pPr>
      <w:ins w:id="90" w:author="Olive,Kelly J (BPA) - PSS-6 [2]" w:date="2025-02-02T21:43:00Z" w16du:dateUtc="2025-02-03T05:43:00Z">
        <w:r w:rsidRPr="00F74DF9">
          <w:rPr>
            <w:szCs w:val="22"/>
          </w:rPr>
          <w:t>(7)</w:t>
        </w:r>
        <w:r w:rsidRPr="00F74DF9">
          <w:rPr>
            <w:szCs w:val="22"/>
          </w:rPr>
          <w:tab/>
          <w:t>section 15, Metering;</w:t>
        </w:r>
      </w:ins>
    </w:p>
    <w:p w14:paraId="00BFF9B8" w14:textId="77777777" w:rsidR="00F74DF9" w:rsidRPr="00F74DF9" w:rsidRDefault="00F74DF9" w:rsidP="003E418E">
      <w:pPr>
        <w:ind w:left="1440" w:hanging="720"/>
        <w:rPr>
          <w:ins w:id="91" w:author="Olive,Kelly J (BPA) - PSS-6 [2]" w:date="2025-02-02T21:43:00Z" w16du:dateUtc="2025-02-03T05:43:00Z"/>
          <w:szCs w:val="22"/>
        </w:rPr>
      </w:pPr>
    </w:p>
    <w:p w14:paraId="51DDAA79" w14:textId="3155E31B" w:rsidR="003E418E" w:rsidRPr="00F74DF9" w:rsidRDefault="003E418E" w:rsidP="003E418E">
      <w:pPr>
        <w:ind w:left="1440" w:hanging="720"/>
        <w:rPr>
          <w:szCs w:val="22"/>
        </w:rPr>
      </w:pPr>
      <w:r w:rsidRPr="00F74DF9">
        <w:rPr>
          <w:szCs w:val="22"/>
        </w:rPr>
        <w:t>(</w:t>
      </w:r>
      <w:del w:id="92" w:author="Olive,Kelly J (BPA) - PSS-6 [2]" w:date="2025-02-02T21:43:00Z" w16du:dateUtc="2025-02-03T05:43:00Z">
        <w:r w:rsidRPr="00F74DF9" w:rsidDel="00F74DF9">
          <w:rPr>
            <w:szCs w:val="22"/>
          </w:rPr>
          <w:delText>4</w:delText>
        </w:r>
      </w:del>
      <w:ins w:id="93" w:author="Olive,Kelly J (BPA) - PSS-6 [2]" w:date="2025-02-02T21:44:00Z" w16du:dateUtc="2025-02-03T05:44:00Z">
        <w:r w:rsidR="00F74DF9" w:rsidRPr="00F74DF9">
          <w:rPr>
            <w:szCs w:val="22"/>
          </w:rPr>
          <w:t>8</w:t>
        </w:r>
      </w:ins>
      <w:r w:rsidRPr="00F74DF9">
        <w:rPr>
          <w:szCs w:val="22"/>
        </w:rPr>
        <w:t>)</w:t>
      </w:r>
      <w:r w:rsidRPr="00F74DF9">
        <w:rPr>
          <w:szCs w:val="22"/>
        </w:rPr>
        <w:tab/>
        <w:t>section 17, Information Exchange and Confidentiality;</w:t>
      </w:r>
    </w:p>
    <w:p w14:paraId="3FE1D7DF" w14:textId="77777777" w:rsidR="003E418E" w:rsidRPr="00F74DF9" w:rsidRDefault="003E418E" w:rsidP="003E418E">
      <w:pPr>
        <w:ind w:left="1440" w:hanging="720"/>
        <w:rPr>
          <w:szCs w:val="22"/>
        </w:rPr>
      </w:pPr>
    </w:p>
    <w:p w14:paraId="56235FC6" w14:textId="65A8A0DC" w:rsidR="003E418E" w:rsidRPr="00F74DF9" w:rsidDel="00F74DF9" w:rsidRDefault="003E418E" w:rsidP="003E418E">
      <w:pPr>
        <w:ind w:left="1440" w:hanging="720"/>
        <w:rPr>
          <w:del w:id="94" w:author="Olive,Kelly J (BPA) - PSS-6 [2]" w:date="2025-02-02T21:41:00Z" w16du:dateUtc="2025-02-03T05:41:00Z"/>
          <w:szCs w:val="22"/>
        </w:rPr>
      </w:pPr>
      <w:del w:id="95" w:author="Olive,Kelly J (BPA) - PSS-6 [2]" w:date="2025-02-02T21:41:00Z" w16du:dateUtc="2025-02-03T05:41:00Z">
        <w:r w:rsidRPr="00F74DF9" w:rsidDel="00F74DF9">
          <w:rPr>
            <w:szCs w:val="22"/>
          </w:rPr>
          <w:delText>(5)</w:delText>
        </w:r>
        <w:r w:rsidRPr="00F74DF9" w:rsidDel="00F74DF9">
          <w:rPr>
            <w:szCs w:val="22"/>
          </w:rPr>
          <w:tab/>
          <w:delText>section 18, Conservation and Renewables;</w:delText>
        </w:r>
      </w:del>
    </w:p>
    <w:p w14:paraId="261E2000" w14:textId="112FFDE7" w:rsidR="003E418E" w:rsidRPr="00F74DF9" w:rsidDel="00F74DF9" w:rsidRDefault="003E418E" w:rsidP="003E418E">
      <w:pPr>
        <w:ind w:left="720"/>
        <w:rPr>
          <w:del w:id="96" w:author="Olive,Kelly J (BPA) - PSS-6 [2]" w:date="2025-02-02T21:41:00Z" w16du:dateUtc="2025-02-03T05:41:00Z"/>
          <w:szCs w:val="22"/>
        </w:rPr>
      </w:pPr>
    </w:p>
    <w:p w14:paraId="6CBE5725" w14:textId="4357F748" w:rsidR="003E418E" w:rsidRPr="00F74DF9" w:rsidDel="00F74DF9" w:rsidRDefault="003E418E" w:rsidP="003E418E">
      <w:pPr>
        <w:ind w:left="1440" w:hanging="720"/>
        <w:rPr>
          <w:del w:id="97" w:author="Olive,Kelly J (BPA) - PSS-6 [2]" w:date="2025-02-02T21:41:00Z" w16du:dateUtc="2025-02-03T05:41:00Z"/>
          <w:szCs w:val="22"/>
        </w:rPr>
      </w:pPr>
      <w:del w:id="98" w:author="Olive,Kelly J (BPA) - PSS-6 [2]" w:date="2025-02-02T21:41:00Z" w16du:dateUtc="2025-02-03T05:41:00Z">
        <w:r w:rsidRPr="00F74DF9" w:rsidDel="00F74DF9">
          <w:rPr>
            <w:szCs w:val="22"/>
          </w:rPr>
          <w:delText>(6)</w:delText>
        </w:r>
        <w:r w:rsidRPr="00F74DF9" w:rsidDel="00F74DF9">
          <w:rPr>
            <w:szCs w:val="22"/>
          </w:rPr>
          <w:tab/>
          <w:delText>section 19, Resource Adequacy;</w:delText>
        </w:r>
      </w:del>
    </w:p>
    <w:p w14:paraId="5D221AA7" w14:textId="20B66358" w:rsidR="003E418E" w:rsidRPr="00F74DF9" w:rsidDel="00F74DF9" w:rsidRDefault="003E418E" w:rsidP="003E418E">
      <w:pPr>
        <w:ind w:left="1440" w:hanging="720"/>
        <w:rPr>
          <w:del w:id="99" w:author="Olive,Kelly J (BPA) - PSS-6 [2]" w:date="2025-02-02T21:41:00Z" w16du:dateUtc="2025-02-03T05:41:00Z"/>
          <w:szCs w:val="22"/>
        </w:rPr>
      </w:pPr>
    </w:p>
    <w:p w14:paraId="00656E62" w14:textId="0B811279" w:rsidR="003E418E" w:rsidRPr="00F74DF9" w:rsidRDefault="003E418E" w:rsidP="003E418E">
      <w:pPr>
        <w:ind w:left="1440" w:hanging="720"/>
        <w:rPr>
          <w:szCs w:val="22"/>
        </w:rPr>
      </w:pPr>
      <w:r w:rsidRPr="00F74DF9">
        <w:rPr>
          <w:szCs w:val="22"/>
        </w:rPr>
        <w:t>(</w:t>
      </w:r>
      <w:del w:id="100" w:author="Olive,Kelly J (BPA) - PSS-6 [2]" w:date="2025-02-02T21:43:00Z" w16du:dateUtc="2025-02-03T05:43:00Z">
        <w:r w:rsidRPr="00F74DF9" w:rsidDel="00F74DF9">
          <w:rPr>
            <w:szCs w:val="22"/>
          </w:rPr>
          <w:delText>7</w:delText>
        </w:r>
      </w:del>
      <w:ins w:id="101" w:author="Olive,Kelly J (BPA) - PSS-6 [2]" w:date="2025-02-02T21:44:00Z" w16du:dateUtc="2025-02-03T05:44:00Z">
        <w:r w:rsidR="00F74DF9" w:rsidRPr="00F74DF9">
          <w:rPr>
            <w:szCs w:val="22"/>
          </w:rPr>
          <w:t>9</w:t>
        </w:r>
      </w:ins>
      <w:r w:rsidRPr="00F74DF9">
        <w:rPr>
          <w:szCs w:val="22"/>
        </w:rPr>
        <w:t>)</w:t>
      </w:r>
      <w:r w:rsidRPr="00F74DF9">
        <w:rPr>
          <w:szCs w:val="22"/>
        </w:rPr>
        <w:tab/>
        <w:t>section </w:t>
      </w:r>
      <w:del w:id="102" w:author="Olive,Kelly J (BPA) - PSS-6 [2]" w:date="2025-02-02T21:41:00Z" w16du:dateUtc="2025-02-03T05:41:00Z">
        <w:r w:rsidRPr="00F74DF9" w:rsidDel="00F74DF9">
          <w:rPr>
            <w:szCs w:val="22"/>
          </w:rPr>
          <w:delText>22</w:delText>
        </w:r>
      </w:del>
      <w:ins w:id="103" w:author="Olive,Kelly J (BPA) - PSS-6 [2]" w:date="2025-02-02T21:41:00Z" w16du:dateUtc="2025-02-03T05:41:00Z">
        <w:r w:rsidR="00F74DF9" w:rsidRPr="00F74DF9">
          <w:rPr>
            <w:szCs w:val="22"/>
          </w:rPr>
          <w:t>19</w:t>
        </w:r>
      </w:ins>
      <w:r w:rsidRPr="00F74DF9">
        <w:rPr>
          <w:szCs w:val="22"/>
        </w:rPr>
        <w:t>, Governing Law and Dispute Resolution;</w:t>
      </w:r>
    </w:p>
    <w:p w14:paraId="4E4866CA" w14:textId="77777777" w:rsidR="003E418E" w:rsidRPr="00F74DF9" w:rsidRDefault="003E418E" w:rsidP="003E418E">
      <w:pPr>
        <w:ind w:left="1440" w:hanging="720"/>
        <w:rPr>
          <w:szCs w:val="22"/>
        </w:rPr>
      </w:pPr>
    </w:p>
    <w:p w14:paraId="4A9C2E46" w14:textId="75292FE5" w:rsidR="003E418E" w:rsidRPr="00F74DF9" w:rsidDel="00F74DF9" w:rsidRDefault="00F74DF9" w:rsidP="003E418E">
      <w:pPr>
        <w:ind w:left="1440" w:hanging="720"/>
        <w:rPr>
          <w:del w:id="104" w:author="Olive,Kelly J (BPA) - PSS-6 [2]" w:date="2025-02-02T21:42:00Z" w16du:dateUtc="2025-02-03T05:42:00Z"/>
          <w:szCs w:val="22"/>
        </w:rPr>
      </w:pPr>
      <w:ins w:id="105" w:author="Olive,Kelly J (BPA) - PSS-6 [2]" w:date="2025-02-02T21:44:00Z" w16du:dateUtc="2025-02-03T05:44:00Z">
        <w:r w:rsidRPr="00F74DF9">
          <w:rPr>
            <w:szCs w:val="22"/>
          </w:rPr>
          <w:t>(10)</w:t>
        </w:r>
        <w:r w:rsidRPr="00F74DF9">
          <w:rPr>
            <w:szCs w:val="22"/>
          </w:rPr>
          <w:tab/>
          <w:t>section 20.3 New Large Single Loads and CF/CTs</w:t>
        </w:r>
      </w:ins>
      <w:ins w:id="106" w:author="Olive,Kelly J (BPA) - PSS-6 [2]" w:date="2025-02-02T21:45:00Z" w16du:dateUtc="2025-02-03T05:45:00Z">
        <w:r w:rsidRPr="00F74DF9">
          <w:rPr>
            <w:szCs w:val="22"/>
          </w:rPr>
          <w:t>;</w:t>
        </w:r>
      </w:ins>
      <w:del w:id="107" w:author="Olive,Kelly J (BPA) - PSS-6 [2]" w:date="2025-02-02T21:42:00Z" w16du:dateUtc="2025-02-03T05:42:00Z">
        <w:r w:rsidR="003E418E" w:rsidRPr="00F74DF9" w:rsidDel="00F74DF9">
          <w:rPr>
            <w:szCs w:val="22"/>
          </w:rPr>
          <w:delText>(8)</w:delText>
        </w:r>
        <w:r w:rsidR="003E418E" w:rsidRPr="00F74DF9" w:rsidDel="00F74DF9">
          <w:rPr>
            <w:szCs w:val="22"/>
          </w:rPr>
          <w:tab/>
          <w:delText>section 25, Termination;</w:delText>
        </w:r>
      </w:del>
    </w:p>
    <w:p w14:paraId="46DFF035" w14:textId="77777777" w:rsidR="00F74DF9" w:rsidRPr="00F74DF9" w:rsidRDefault="00F74DF9" w:rsidP="003E418E">
      <w:pPr>
        <w:ind w:left="1440" w:hanging="720"/>
        <w:rPr>
          <w:ins w:id="108" w:author="Olive,Kelly J (BPA) - PSS-6 [2]" w:date="2025-02-02T21:44:00Z" w16du:dateUtc="2025-02-03T05:44:00Z"/>
          <w:szCs w:val="22"/>
        </w:rPr>
      </w:pPr>
    </w:p>
    <w:p w14:paraId="55E48CB7" w14:textId="77777777" w:rsidR="00F74DF9" w:rsidRPr="00F74DF9" w:rsidRDefault="00F74DF9" w:rsidP="003E418E">
      <w:pPr>
        <w:ind w:left="1440" w:hanging="720"/>
        <w:rPr>
          <w:ins w:id="109" w:author="Olive,Kelly J (BPA) - PSS-6 [2]" w:date="2025-02-02T21:44:00Z" w16du:dateUtc="2025-02-03T05:44:00Z"/>
          <w:szCs w:val="22"/>
        </w:rPr>
      </w:pPr>
    </w:p>
    <w:p w14:paraId="680758E2" w14:textId="18FD06FC" w:rsidR="00F74DF9" w:rsidRPr="00F74DF9" w:rsidRDefault="00F74DF9" w:rsidP="003E418E">
      <w:pPr>
        <w:ind w:left="1440" w:hanging="720"/>
        <w:rPr>
          <w:ins w:id="110" w:author="Olive,Kelly J (BPA) - PSS-6 [2]" w:date="2025-02-02T21:45:00Z" w16du:dateUtc="2025-02-03T05:45:00Z"/>
          <w:szCs w:val="22"/>
        </w:rPr>
      </w:pPr>
      <w:ins w:id="111" w:author="Olive,Kelly J (BPA) - PSS-6 [2]" w:date="2025-02-02T21:44:00Z" w16du:dateUtc="2025-02-03T05:44:00Z">
        <w:r w:rsidRPr="00F74DF9">
          <w:rPr>
            <w:szCs w:val="22"/>
          </w:rPr>
          <w:t>(11)</w:t>
        </w:r>
        <w:r w:rsidRPr="00F74DF9">
          <w:rPr>
            <w:szCs w:val="22"/>
          </w:rPr>
          <w:tab/>
          <w:t>section</w:t>
        </w:r>
      </w:ins>
      <w:ins w:id="112" w:author="Olive,Kelly J (BPA) - PSS-6 [2]" w:date="2025-02-02T21:45:00Z" w16du:dateUtc="2025-02-03T05:45:00Z">
        <w:r w:rsidRPr="00F74DF9">
          <w:rPr>
            <w:szCs w:val="22"/>
          </w:rPr>
          <w:t xml:space="preserve"> 22, Participation in WRAP;</w:t>
        </w:r>
      </w:ins>
    </w:p>
    <w:p w14:paraId="2DA3D969" w14:textId="77777777" w:rsidR="00F74DF9" w:rsidRPr="00F74DF9" w:rsidRDefault="00F74DF9" w:rsidP="003E418E">
      <w:pPr>
        <w:ind w:left="1440" w:hanging="720"/>
        <w:rPr>
          <w:ins w:id="113" w:author="Olive,Kelly J (BPA) - PSS-6 [2]" w:date="2025-02-02T21:44:00Z" w16du:dateUtc="2025-02-03T05:44:00Z"/>
          <w:szCs w:val="22"/>
        </w:rPr>
      </w:pPr>
    </w:p>
    <w:p w14:paraId="42F1F485" w14:textId="55C9907B" w:rsidR="00F74DF9" w:rsidRPr="00F74DF9" w:rsidRDefault="00F74DF9" w:rsidP="003E418E">
      <w:pPr>
        <w:ind w:left="1440" w:hanging="720"/>
        <w:rPr>
          <w:ins w:id="114" w:author="Olive,Kelly J (BPA) - PSS-6 [2]" w:date="2025-02-02T21:44:00Z" w16du:dateUtc="2025-02-03T05:44:00Z"/>
          <w:szCs w:val="22"/>
        </w:rPr>
      </w:pPr>
      <w:ins w:id="115" w:author="Olive,Kelly J (BPA) - PSS-6 [2]" w:date="2025-02-02T21:45:00Z" w16du:dateUtc="2025-02-03T05:45:00Z">
        <w:r w:rsidRPr="00F74DF9">
          <w:rPr>
            <w:szCs w:val="22"/>
          </w:rPr>
          <w:t>(12)</w:t>
        </w:r>
        <w:r w:rsidRPr="00F74DF9">
          <w:rPr>
            <w:szCs w:val="22"/>
          </w:rPr>
          <w:tab/>
          <w:t>section 23, Future Amendment for Day-Ahead Market;</w:t>
        </w:r>
      </w:ins>
    </w:p>
    <w:p w14:paraId="5509F1D6" w14:textId="77777777" w:rsidR="00F74DF9" w:rsidRPr="00F74DF9" w:rsidRDefault="00F74DF9" w:rsidP="003E418E">
      <w:pPr>
        <w:ind w:left="1440" w:hanging="720"/>
        <w:rPr>
          <w:ins w:id="116" w:author="Olive,Kelly J (BPA) - PSS-6 [2]" w:date="2025-02-02T21:44:00Z" w16du:dateUtc="2025-02-03T05:44:00Z"/>
          <w:szCs w:val="22"/>
        </w:rPr>
      </w:pPr>
    </w:p>
    <w:p w14:paraId="64A801F4" w14:textId="28A52275" w:rsidR="003E418E" w:rsidRPr="00F74DF9" w:rsidDel="00F74DF9" w:rsidRDefault="003E418E" w:rsidP="003E418E">
      <w:pPr>
        <w:ind w:left="1440" w:hanging="720"/>
        <w:rPr>
          <w:del w:id="117" w:author="Olive,Kelly J (BPA) - PSS-6 [2]" w:date="2025-02-02T21:42:00Z" w16du:dateUtc="2025-02-03T05:42:00Z"/>
          <w:szCs w:val="22"/>
        </w:rPr>
      </w:pPr>
    </w:p>
    <w:p w14:paraId="1C5FD545" w14:textId="3C74A380" w:rsidR="003E418E" w:rsidRPr="00F74DF9" w:rsidRDefault="003E418E" w:rsidP="003E418E">
      <w:pPr>
        <w:ind w:left="1440" w:hanging="720"/>
        <w:rPr>
          <w:szCs w:val="22"/>
        </w:rPr>
      </w:pPr>
      <w:r w:rsidRPr="00F74DF9">
        <w:rPr>
          <w:szCs w:val="22"/>
        </w:rPr>
        <w:t>(</w:t>
      </w:r>
      <w:del w:id="118" w:author="Olive,Kelly J (BPA) - PSS-6 [2]" w:date="2025-02-02T21:45:00Z" w16du:dateUtc="2025-02-03T05:45:00Z">
        <w:r w:rsidRPr="00F74DF9" w:rsidDel="00F74DF9">
          <w:rPr>
            <w:szCs w:val="22"/>
          </w:rPr>
          <w:delText>9</w:delText>
        </w:r>
      </w:del>
      <w:ins w:id="119" w:author="Olive,Kelly J (BPA) - PSS-6 [2]" w:date="2025-02-02T21:45:00Z" w16du:dateUtc="2025-02-03T05:45:00Z">
        <w:r w:rsidR="00F74DF9" w:rsidRPr="00F74DF9">
          <w:rPr>
            <w:szCs w:val="22"/>
          </w:rPr>
          <w:t>13</w:t>
        </w:r>
      </w:ins>
      <w:r w:rsidRPr="00F74DF9">
        <w:rPr>
          <w:szCs w:val="22"/>
        </w:rPr>
        <w:t>)</w:t>
      </w:r>
      <w:r w:rsidRPr="00F74DF9">
        <w:rPr>
          <w:szCs w:val="22"/>
        </w:rPr>
        <w:tab/>
        <w:t>Exhibit A, Net Requirements and Resources;</w:t>
      </w:r>
    </w:p>
    <w:p w14:paraId="23857390" w14:textId="77777777" w:rsidR="003E418E" w:rsidRPr="00F74DF9" w:rsidRDefault="003E418E" w:rsidP="003E418E">
      <w:pPr>
        <w:ind w:left="1440" w:hanging="720"/>
        <w:rPr>
          <w:szCs w:val="22"/>
        </w:rPr>
      </w:pPr>
    </w:p>
    <w:p w14:paraId="51AF1754" w14:textId="5407CF73" w:rsidR="003E418E" w:rsidRPr="00F74DF9" w:rsidRDefault="003E418E" w:rsidP="003E418E">
      <w:pPr>
        <w:ind w:left="1440" w:hanging="720"/>
        <w:rPr>
          <w:szCs w:val="22"/>
        </w:rPr>
      </w:pPr>
      <w:r w:rsidRPr="00F74DF9">
        <w:rPr>
          <w:szCs w:val="22"/>
        </w:rPr>
        <w:t>(</w:t>
      </w:r>
      <w:del w:id="120" w:author="Olive,Kelly J (BPA) - PSS-6 [2]" w:date="2025-02-02T21:46:00Z" w16du:dateUtc="2025-02-03T05:46:00Z">
        <w:r w:rsidRPr="00F74DF9" w:rsidDel="00F74DF9">
          <w:rPr>
            <w:szCs w:val="22"/>
          </w:rPr>
          <w:delText>10</w:delText>
        </w:r>
      </w:del>
      <w:ins w:id="121" w:author="Olive,Kelly J (BPA) - PSS-6 [2]" w:date="2025-02-02T21:46:00Z" w16du:dateUtc="2025-02-03T05:46:00Z">
        <w:r w:rsidR="00F74DF9" w:rsidRPr="00F74DF9">
          <w:rPr>
            <w:szCs w:val="22"/>
          </w:rPr>
          <w:t>14</w:t>
        </w:r>
      </w:ins>
      <w:r w:rsidRPr="00F74DF9">
        <w:rPr>
          <w:szCs w:val="22"/>
        </w:rPr>
        <w:t>)</w:t>
      </w:r>
      <w:r w:rsidRPr="00F74DF9">
        <w:rPr>
          <w:szCs w:val="22"/>
        </w:rPr>
        <w:tab/>
        <w:t xml:space="preserve">Exhibit B, </w:t>
      </w:r>
      <w:ins w:id="122" w:author="Olive,Kelly J (BPA) - PSS-6 [2]" w:date="2025-02-02T21:46:00Z" w16du:dateUtc="2025-02-03T05:46:00Z">
        <w:r w:rsidR="00F74DF9" w:rsidRPr="00F74DF9">
          <w:rPr>
            <w:szCs w:val="22"/>
          </w:rPr>
          <w:t xml:space="preserve">Contract </w:t>
        </w:r>
      </w:ins>
      <w:r w:rsidRPr="00F74DF9">
        <w:rPr>
          <w:szCs w:val="22"/>
        </w:rPr>
        <w:t>High Water Marks</w:t>
      </w:r>
      <w:del w:id="123" w:author="Olive,Kelly J (BPA) - PSS-6 [2]" w:date="2025-02-02T21:46:00Z" w16du:dateUtc="2025-02-03T05:46:00Z">
        <w:r w:rsidRPr="00F74DF9" w:rsidDel="00F74DF9">
          <w:rPr>
            <w:szCs w:val="22"/>
          </w:rPr>
          <w:delText xml:space="preserve"> and Contract Demand Quantities</w:delText>
        </w:r>
      </w:del>
      <w:r w:rsidRPr="00F74DF9">
        <w:rPr>
          <w:szCs w:val="22"/>
        </w:rPr>
        <w:t xml:space="preserve">; </w:t>
      </w:r>
    </w:p>
    <w:p w14:paraId="451EDE50" w14:textId="77777777" w:rsidR="003E418E" w:rsidRPr="00F74DF9" w:rsidRDefault="003E418E" w:rsidP="003E418E">
      <w:pPr>
        <w:ind w:left="1440" w:hanging="720"/>
        <w:rPr>
          <w:szCs w:val="22"/>
        </w:rPr>
      </w:pPr>
    </w:p>
    <w:p w14:paraId="4C437303" w14:textId="5EB84C38" w:rsidR="003E418E" w:rsidRPr="00F74DF9" w:rsidRDefault="003E418E" w:rsidP="003E418E">
      <w:pPr>
        <w:ind w:left="1440" w:hanging="720"/>
        <w:rPr>
          <w:szCs w:val="22"/>
        </w:rPr>
      </w:pPr>
      <w:r w:rsidRPr="00F74DF9">
        <w:rPr>
          <w:szCs w:val="22"/>
        </w:rPr>
        <w:t>(1</w:t>
      </w:r>
      <w:del w:id="124" w:author="Olive,Kelly J (BPA) - PSS-6 [2]" w:date="2025-02-02T21:46:00Z" w16du:dateUtc="2025-02-03T05:46:00Z">
        <w:r w:rsidRPr="00F74DF9" w:rsidDel="00F74DF9">
          <w:rPr>
            <w:szCs w:val="22"/>
          </w:rPr>
          <w:delText>1</w:delText>
        </w:r>
      </w:del>
      <w:ins w:id="125" w:author="Olive,Kelly J (BPA) - PSS-6 [2]" w:date="2025-02-02T21:46:00Z" w16du:dateUtc="2025-02-03T05:46:00Z">
        <w:r w:rsidR="00F74DF9" w:rsidRPr="00F74DF9">
          <w:rPr>
            <w:szCs w:val="22"/>
          </w:rPr>
          <w:t>5</w:t>
        </w:r>
      </w:ins>
      <w:r w:rsidRPr="00F74DF9">
        <w:rPr>
          <w:szCs w:val="22"/>
        </w:rPr>
        <w:t>)</w:t>
      </w:r>
      <w:r w:rsidRPr="00F74DF9">
        <w:rPr>
          <w:szCs w:val="22"/>
        </w:rPr>
        <w:tab/>
        <w:t>Exhibit C, Purchase Obligations;</w:t>
      </w:r>
    </w:p>
    <w:p w14:paraId="52A00CA9" w14:textId="77777777" w:rsidR="003E418E" w:rsidRPr="00F74DF9" w:rsidRDefault="003E418E" w:rsidP="003E418E">
      <w:pPr>
        <w:ind w:left="1440" w:hanging="720"/>
        <w:rPr>
          <w:szCs w:val="22"/>
        </w:rPr>
      </w:pPr>
    </w:p>
    <w:p w14:paraId="61128FAD" w14:textId="28916973" w:rsidR="003E418E" w:rsidRPr="00F74DF9" w:rsidRDefault="003E418E" w:rsidP="003E418E">
      <w:pPr>
        <w:ind w:left="1440" w:hanging="720"/>
        <w:rPr>
          <w:szCs w:val="22"/>
        </w:rPr>
      </w:pPr>
      <w:r w:rsidRPr="00F74DF9">
        <w:rPr>
          <w:szCs w:val="22"/>
        </w:rPr>
        <w:t>(1</w:t>
      </w:r>
      <w:del w:id="126" w:author="Olive,Kelly J (BPA) - PSS-6 [2]" w:date="2025-02-02T21:46:00Z" w16du:dateUtc="2025-02-03T05:46:00Z">
        <w:r w:rsidRPr="00F74DF9" w:rsidDel="00F74DF9">
          <w:rPr>
            <w:szCs w:val="22"/>
          </w:rPr>
          <w:delText>2</w:delText>
        </w:r>
      </w:del>
      <w:ins w:id="127" w:author="Olive,Kelly J (BPA) - PSS-6 [2]" w:date="2025-02-02T21:46:00Z" w16du:dateUtc="2025-02-03T05:46:00Z">
        <w:r w:rsidR="00F74DF9" w:rsidRPr="00F74DF9">
          <w:rPr>
            <w:szCs w:val="22"/>
          </w:rPr>
          <w:t>6</w:t>
        </w:r>
      </w:ins>
      <w:r w:rsidRPr="00F74DF9">
        <w:rPr>
          <w:szCs w:val="22"/>
        </w:rPr>
        <w:t>)</w:t>
      </w:r>
      <w:r w:rsidRPr="00F74DF9">
        <w:rPr>
          <w:szCs w:val="22"/>
        </w:rPr>
        <w:tab/>
      </w:r>
      <w:del w:id="128" w:author="Olive,Kelly J (BPA) - PSS-6 [2]" w:date="2025-02-02T21:46:00Z" w16du:dateUtc="2025-02-03T05:46:00Z">
        <w:r w:rsidRPr="00F74DF9" w:rsidDel="00F74DF9">
          <w:rPr>
            <w:szCs w:val="22"/>
          </w:rPr>
          <w:delText xml:space="preserve">section 2 of </w:delText>
        </w:r>
      </w:del>
      <w:r w:rsidRPr="00F74DF9">
        <w:rPr>
          <w:szCs w:val="22"/>
        </w:rPr>
        <w:t>Exhibit D, Additional Products and Special Provisions; and</w:t>
      </w:r>
    </w:p>
    <w:p w14:paraId="201EC959" w14:textId="77777777" w:rsidR="003E418E" w:rsidRPr="00F74DF9" w:rsidRDefault="003E418E" w:rsidP="003E418E">
      <w:pPr>
        <w:ind w:left="1440" w:hanging="720"/>
        <w:rPr>
          <w:ins w:id="129" w:author="Olive,Kelly J (BPA) - PSS-6 [2]" w:date="2025-02-02T21:47:00Z" w16du:dateUtc="2025-02-03T05:47:00Z"/>
          <w:szCs w:val="22"/>
        </w:rPr>
      </w:pPr>
    </w:p>
    <w:p w14:paraId="63DD9B75" w14:textId="04901E98" w:rsidR="00F74DF9" w:rsidRPr="00F74DF9" w:rsidRDefault="00F74DF9" w:rsidP="003E418E">
      <w:pPr>
        <w:ind w:left="1440" w:hanging="720"/>
        <w:rPr>
          <w:ins w:id="130" w:author="Olive,Kelly J (BPA) - PSS-6 [2]" w:date="2025-02-02T21:47:00Z" w16du:dateUtc="2025-02-03T05:47:00Z"/>
          <w:szCs w:val="22"/>
        </w:rPr>
      </w:pPr>
      <w:ins w:id="131" w:author="Olive,Kelly J (BPA) - PSS-6 [2]" w:date="2025-02-02T21:47:00Z" w16du:dateUtc="2025-02-03T05:47:00Z">
        <w:r w:rsidRPr="00F74DF9">
          <w:rPr>
            <w:szCs w:val="22"/>
          </w:rPr>
          <w:t>(17)</w:t>
        </w:r>
        <w:r w:rsidRPr="00F74DF9">
          <w:rPr>
            <w:szCs w:val="22"/>
          </w:rPr>
          <w:tab/>
          <w:t>Exhibit E, Metering</w:t>
        </w:r>
      </w:ins>
    </w:p>
    <w:p w14:paraId="44B3A60D" w14:textId="77777777" w:rsidR="00F74DF9" w:rsidRPr="00F74DF9" w:rsidRDefault="00F74DF9" w:rsidP="003E418E">
      <w:pPr>
        <w:ind w:left="1440" w:hanging="720"/>
        <w:rPr>
          <w:ins w:id="132" w:author="Olive,Kelly J (BPA) - PSS-6 [2]" w:date="2025-02-02T21:47:00Z" w16du:dateUtc="2025-02-03T05:47:00Z"/>
          <w:szCs w:val="22"/>
        </w:rPr>
      </w:pPr>
    </w:p>
    <w:p w14:paraId="34CE40B4" w14:textId="332DB4CB" w:rsidR="00F74DF9" w:rsidRPr="00F74DF9" w:rsidRDefault="00F74DF9" w:rsidP="00F74DF9">
      <w:pPr>
        <w:ind w:left="1440" w:hanging="720"/>
        <w:rPr>
          <w:ins w:id="133" w:author="Olive,Kelly J (BPA) - PSS-6 [2]" w:date="2025-02-02T21:48:00Z" w16du:dateUtc="2025-02-03T05:48:00Z"/>
          <w:szCs w:val="22"/>
        </w:rPr>
      </w:pPr>
      <w:ins w:id="134" w:author="Olive,Kelly J (BPA) - PSS-6 [2]" w:date="2025-02-02T21:47:00Z" w16du:dateUtc="2025-02-03T05:47:00Z">
        <w:r w:rsidRPr="00F74DF9">
          <w:rPr>
            <w:szCs w:val="22"/>
          </w:rPr>
          <w:t>(18)</w:t>
        </w:r>
        <w:r w:rsidRPr="00F74DF9">
          <w:rPr>
            <w:szCs w:val="22"/>
          </w:rPr>
          <w:tab/>
          <w:t xml:space="preserve">Exhibit, H, Renewable Energy Certificates and Environmental Attributes; and </w:t>
        </w:r>
      </w:ins>
    </w:p>
    <w:p w14:paraId="4A3A23FC" w14:textId="26661664" w:rsidR="00F74DF9" w:rsidRPr="00F74DF9" w:rsidRDefault="00F74DF9" w:rsidP="00F74DF9">
      <w:pPr>
        <w:ind w:left="1440" w:hanging="720"/>
        <w:rPr>
          <w:ins w:id="135" w:author="Olive,Kelly J (BPA) - PSS-6 [2]" w:date="2025-02-02T21:48:00Z" w16du:dateUtc="2025-02-03T05:48:00Z"/>
          <w:szCs w:val="22"/>
        </w:rPr>
      </w:pPr>
    </w:p>
    <w:p w14:paraId="13ABAD56" w14:textId="30AA44F9" w:rsidR="00F74DF9" w:rsidRPr="00F74DF9" w:rsidRDefault="00F74DF9" w:rsidP="00F74DF9">
      <w:pPr>
        <w:ind w:left="1440" w:hanging="720"/>
        <w:rPr>
          <w:ins w:id="136" w:author="Olive,Kelly J (BPA) - PSS-6 [2]" w:date="2025-02-02T21:46:00Z" w16du:dateUtc="2025-02-03T05:46:00Z"/>
          <w:szCs w:val="22"/>
        </w:rPr>
      </w:pPr>
      <w:ins w:id="137" w:author="Olive,Kelly J (BPA) - PSS-6 [2]" w:date="2025-02-02T21:48:00Z" w16du:dateUtc="2025-02-03T05:48:00Z">
        <w:r w:rsidRPr="00F74DF9">
          <w:rPr>
            <w:szCs w:val="22"/>
          </w:rPr>
          <w:t>(19)</w:t>
        </w:r>
        <w:r w:rsidRPr="00F74DF9">
          <w:rPr>
            <w:szCs w:val="22"/>
          </w:rPr>
          <w:tab/>
          <w:t>Exhibit J, Additional Resource and Energy Storage Device Requirements.</w:t>
        </w:r>
      </w:ins>
    </w:p>
    <w:p w14:paraId="581F2B94" w14:textId="2A1CED59" w:rsidR="003E418E" w:rsidRPr="003E418E" w:rsidDel="00F74DF9" w:rsidRDefault="003E418E" w:rsidP="003E418E">
      <w:pPr>
        <w:ind w:left="1440" w:hanging="720"/>
        <w:rPr>
          <w:del w:id="138" w:author="Olive,Kelly J (BPA) - PSS-6 [2]" w:date="2025-02-02T21:47:00Z" w16du:dateUtc="2025-02-03T05:47:00Z"/>
          <w:i/>
          <w:color w:val="FF00FF"/>
          <w:szCs w:val="22"/>
          <w:highlight w:val="lightGray"/>
        </w:rPr>
      </w:pPr>
      <w:del w:id="139" w:author="Olive,Kelly J (BPA) - PSS-6 [2]" w:date="2025-02-02T21:47:00Z" w16du:dateUtc="2025-02-03T05:47:00Z">
        <w:r w:rsidRPr="003E418E" w:rsidDel="00F74DF9">
          <w:rPr>
            <w:i/>
            <w:color w:val="FF00FF"/>
            <w:szCs w:val="22"/>
            <w:highlight w:val="lightGray"/>
            <w:u w:val="single"/>
          </w:rPr>
          <w:delText>Drafter’s Note</w:delText>
        </w:r>
        <w:r w:rsidRPr="003E418E" w:rsidDel="00F74DF9">
          <w:rPr>
            <w:i/>
            <w:color w:val="FF00FF"/>
            <w:szCs w:val="22"/>
            <w:highlight w:val="lightGray"/>
          </w:rPr>
          <w:delText>:  Include for customers served by Transfer Service</w:delText>
        </w:r>
      </w:del>
    </w:p>
    <w:p w14:paraId="3ED7BB36" w14:textId="104449C3" w:rsidR="003E418E" w:rsidRPr="003E418E" w:rsidDel="00F74DF9" w:rsidRDefault="003E418E" w:rsidP="003E418E">
      <w:pPr>
        <w:ind w:left="1440" w:hanging="720"/>
        <w:rPr>
          <w:del w:id="140" w:author="Olive,Kelly J (BPA) - PSS-6 [2]" w:date="2025-02-02T21:47:00Z" w16du:dateUtc="2025-02-03T05:47:00Z"/>
          <w:szCs w:val="22"/>
          <w:highlight w:val="lightGray"/>
        </w:rPr>
      </w:pPr>
      <w:del w:id="141" w:author="Olive,Kelly J (BPA) - PSS-6 [2]" w:date="2025-02-02T21:47:00Z" w16du:dateUtc="2025-02-03T05:47:00Z">
        <w:r w:rsidRPr="003E418E" w:rsidDel="00F74DF9">
          <w:rPr>
            <w:szCs w:val="22"/>
            <w:highlight w:val="lightGray"/>
          </w:rPr>
          <w:delText>(13)</w:delText>
        </w:r>
        <w:r w:rsidRPr="003E418E" w:rsidDel="00F74DF9">
          <w:rPr>
            <w:szCs w:val="22"/>
            <w:highlight w:val="lightGray"/>
          </w:rPr>
          <w:tab/>
          <w:delText>Exhibit G, Principles of Non-Federal Transfer Service.</w:delText>
        </w:r>
      </w:del>
    </w:p>
    <w:p w14:paraId="7535D66A" w14:textId="14211BA9" w:rsidR="003E418E" w:rsidRPr="003E418E" w:rsidDel="00F74DF9" w:rsidRDefault="003E418E" w:rsidP="003E418E">
      <w:pPr>
        <w:ind w:left="1440" w:hanging="720"/>
        <w:rPr>
          <w:del w:id="142" w:author="Olive,Kelly J (BPA) - PSS-6 [2]" w:date="2025-02-02T21:47:00Z" w16du:dateUtc="2025-02-03T05:47:00Z"/>
          <w:i/>
          <w:color w:val="FF00FF"/>
          <w:szCs w:val="22"/>
          <w:highlight w:val="lightGray"/>
        </w:rPr>
      </w:pPr>
      <w:bookmarkStart w:id="143" w:name="OLE_LINK111"/>
      <w:del w:id="144" w:author="Olive,Kelly J (BPA) - PSS-6 [2]" w:date="2025-02-02T21:47:00Z" w16du:dateUtc="2025-02-03T05:47:00Z">
        <w:r w:rsidRPr="003E418E" w:rsidDel="00F74DF9">
          <w:rPr>
            <w:i/>
            <w:color w:val="FF00FF"/>
            <w:szCs w:val="22"/>
            <w:highlight w:val="lightGray"/>
          </w:rPr>
          <w:delText>END for customers served by Transfer Service</w:delText>
        </w:r>
        <w:bookmarkEnd w:id="143"/>
      </w:del>
    </w:p>
    <w:p w14:paraId="2D6F8B82" w14:textId="01399E79"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w:t>
      </w:r>
      <w:del w:id="145" w:author="Olive,Kelly J (BPA) - PSS-6 [2]" w:date="2025-02-02T21:48:00Z" w16du:dateUtc="2025-02-03T05:48:00Z">
        <w:r w:rsidRPr="0066790B" w:rsidDel="00F74DF9">
          <w:rPr>
            <w:i/>
            <w:color w:val="008000"/>
            <w:szCs w:val="22"/>
          </w:rPr>
          <w:delText xml:space="preserve">and </w:delText>
        </w:r>
        <w:r w:rsidRPr="0066790B" w:rsidDel="00F74DF9">
          <w:rPr>
            <w:b/>
            <w:i/>
            <w:color w:val="008000"/>
            <w:szCs w:val="22"/>
          </w:rPr>
          <w:delText>BLOCK</w:delText>
        </w:r>
        <w:r w:rsidRPr="0066790B" w:rsidDel="00F74DF9">
          <w:rPr>
            <w:i/>
            <w:color w:val="008000"/>
            <w:szCs w:val="22"/>
          </w:rPr>
          <w:delText xml:space="preserve"> </w:delText>
        </w:r>
      </w:del>
      <w:r w:rsidRPr="0066790B">
        <w:rPr>
          <w:i/>
          <w:color w:val="008000"/>
          <w:szCs w:val="22"/>
        </w:rPr>
        <w:t>template</w:t>
      </w:r>
      <w:del w:id="146" w:author="Olive,Kelly J (BPA) - PSS-6 [2]" w:date="2025-02-02T21:48:00Z" w16du:dateUtc="2025-02-03T05:48:00Z">
        <w:r w:rsidRPr="0066790B" w:rsidDel="00F74DF9">
          <w:rPr>
            <w:i/>
            <w:color w:val="008000"/>
            <w:szCs w:val="22"/>
          </w:rPr>
          <w:delText>s</w:delText>
        </w:r>
      </w:del>
      <w:r w:rsidRPr="0066790B">
        <w:rPr>
          <w:i/>
          <w:color w:val="008000"/>
          <w:szCs w:val="22"/>
        </w:rPr>
        <w:t>.</w:t>
      </w:r>
    </w:p>
    <w:p w14:paraId="2B47BC64" w14:textId="77777777" w:rsidR="003E418E" w:rsidRPr="003E418E" w:rsidRDefault="003E418E" w:rsidP="0066790B">
      <w:pPr>
        <w:rPr>
          <w:szCs w:val="22"/>
          <w:highlight w:val="lightGray"/>
        </w:rPr>
      </w:pPr>
    </w:p>
    <w:p w14:paraId="50605B42" w14:textId="77777777" w:rsidR="003D5668" w:rsidRPr="00027FB6" w:rsidRDefault="003D5668" w:rsidP="003D5668">
      <w:pPr>
        <w:keepNext/>
        <w:rPr>
          <w:ins w:id="147" w:author="Olive,Kelly J (BPA) - PSS-6 [2]" w:date="2025-02-02T21:49:00Z" w16du:dateUtc="2025-02-03T05:49:00Z"/>
          <w:i/>
          <w:color w:val="008000"/>
          <w:szCs w:val="22"/>
        </w:rPr>
      </w:pPr>
      <w:ins w:id="148" w:author="Olive,Kelly J (BPA) - PSS-6 [2]" w:date="2025-02-02T21:49:00Z" w16du:dateUtc="2025-02-03T05:49:00Z">
        <w:r w:rsidRPr="00027FB6">
          <w:rPr>
            <w:i/>
            <w:color w:val="008000"/>
            <w:szCs w:val="22"/>
          </w:rPr>
          <w:t xml:space="preserve">Include in </w:t>
        </w:r>
        <w:r w:rsidRPr="00027FB6">
          <w:rPr>
            <w:b/>
            <w:i/>
            <w:color w:val="008000"/>
            <w:szCs w:val="22"/>
          </w:rPr>
          <w:t xml:space="preserve">BLOCK </w:t>
        </w:r>
        <w:r w:rsidRPr="00027FB6">
          <w:rPr>
            <w:i/>
            <w:color w:val="008000"/>
            <w:szCs w:val="22"/>
          </w:rPr>
          <w:t>template:</w:t>
        </w:r>
      </w:ins>
    </w:p>
    <w:p w14:paraId="019C31C6" w14:textId="77777777" w:rsidR="00AA29BE" w:rsidRPr="00AA29BE" w:rsidRDefault="00AA29BE" w:rsidP="00AA29BE">
      <w:pPr>
        <w:ind w:left="1440" w:hanging="720"/>
        <w:rPr>
          <w:ins w:id="149" w:author="Olive,Kelly J (BPA) - PSS-6 [2]" w:date="2025-02-03T12:10:00Z" w16du:dateUtc="2025-02-03T20:10:00Z"/>
          <w:szCs w:val="22"/>
        </w:rPr>
      </w:pPr>
      <w:ins w:id="150" w:author="Olive,Kelly J (BPA) - PSS-6 [2]" w:date="2025-02-03T12:10:00Z" w16du:dateUtc="2025-02-03T20:10:00Z">
        <w:r w:rsidRPr="00AA29BE">
          <w:rPr>
            <w:szCs w:val="22"/>
          </w:rPr>
          <w:t>(1)</w:t>
        </w:r>
        <w:r w:rsidRPr="00AA29BE">
          <w:rPr>
            <w:szCs w:val="22"/>
          </w:rPr>
          <w:tab/>
          <w:t>sections 3.3 through 3.7 of section 3, Power Purchase Obligation;</w:t>
        </w:r>
      </w:ins>
    </w:p>
    <w:p w14:paraId="2B655A9D" w14:textId="77777777" w:rsidR="00AA29BE" w:rsidRDefault="00AA29BE" w:rsidP="003D5668">
      <w:pPr>
        <w:ind w:left="1440" w:hanging="720"/>
        <w:rPr>
          <w:ins w:id="151" w:author="Olive,Kelly J (BPA) - PSS-6 [2]" w:date="2025-02-03T12:10:00Z" w16du:dateUtc="2025-02-03T20:10:00Z"/>
          <w:szCs w:val="22"/>
        </w:rPr>
      </w:pPr>
    </w:p>
    <w:p w14:paraId="1B99E1CC" w14:textId="29CFFE8E" w:rsidR="003D5668" w:rsidRDefault="003D5668" w:rsidP="003D5668">
      <w:pPr>
        <w:ind w:left="1440" w:hanging="720"/>
        <w:rPr>
          <w:ins w:id="152" w:author="Olive,Kelly J (BPA) - PSS-6 [2]" w:date="2025-02-02T21:49:00Z" w16du:dateUtc="2025-02-03T05:49:00Z"/>
          <w:szCs w:val="22"/>
        </w:rPr>
      </w:pPr>
      <w:ins w:id="153" w:author="Olive,Kelly J (BPA) - PSS-6 [2]" w:date="2025-02-02T21:49:00Z" w16du:dateUtc="2025-02-03T05:49:00Z">
        <w:r w:rsidRPr="00027FB6">
          <w:rPr>
            <w:szCs w:val="22"/>
          </w:rPr>
          <w:t>(2)</w:t>
        </w:r>
        <w:r w:rsidRPr="00027FB6">
          <w:rPr>
            <w:szCs w:val="22"/>
          </w:rPr>
          <w:tab/>
          <w:t>section </w:t>
        </w:r>
        <w:r>
          <w:rPr>
            <w:szCs w:val="22"/>
          </w:rPr>
          <w:t>7</w:t>
        </w:r>
        <w:r w:rsidRPr="00027FB6">
          <w:rPr>
            <w:szCs w:val="22"/>
          </w:rPr>
          <w:t xml:space="preserve">, </w:t>
        </w:r>
        <w:r>
          <w:rPr>
            <w:szCs w:val="22"/>
          </w:rPr>
          <w:t>Contract High Water Marks</w:t>
        </w:r>
        <w:r w:rsidRPr="00027FB6">
          <w:rPr>
            <w:szCs w:val="22"/>
          </w:rPr>
          <w:t xml:space="preserve">; </w:t>
        </w:r>
      </w:ins>
    </w:p>
    <w:p w14:paraId="79781B62" w14:textId="77777777" w:rsidR="003D5668" w:rsidRDefault="003D5668" w:rsidP="003D5668">
      <w:pPr>
        <w:ind w:left="1440" w:hanging="720"/>
        <w:rPr>
          <w:ins w:id="154" w:author="Olive,Kelly J (BPA) - PSS-6 [2]" w:date="2025-02-02T21:49:00Z" w16du:dateUtc="2025-02-03T05:49:00Z"/>
          <w:szCs w:val="22"/>
        </w:rPr>
      </w:pPr>
    </w:p>
    <w:p w14:paraId="0FBF7B5C" w14:textId="77777777" w:rsidR="003D5668" w:rsidRDefault="003D5668" w:rsidP="003D5668">
      <w:pPr>
        <w:ind w:left="1440" w:hanging="720"/>
        <w:rPr>
          <w:ins w:id="155" w:author="Olive,Kelly J (BPA) - PSS-6 [2]" w:date="2025-02-02T21:49:00Z" w16du:dateUtc="2025-02-03T05:49:00Z"/>
          <w:szCs w:val="22"/>
        </w:rPr>
      </w:pPr>
      <w:ins w:id="156" w:author="Olive,Kelly J (BPA) - PSS-6 [2]" w:date="2025-02-02T21:49:00Z" w16du:dateUtc="2025-02-03T05:49:00Z">
        <w:r w:rsidRPr="00027FB6">
          <w:rPr>
            <w:szCs w:val="22"/>
          </w:rPr>
          <w:t>(</w:t>
        </w:r>
        <w:r>
          <w:rPr>
            <w:szCs w:val="22"/>
          </w:rPr>
          <w:t>3</w:t>
        </w:r>
        <w:r w:rsidRPr="00027FB6">
          <w:rPr>
            <w:szCs w:val="22"/>
          </w:rPr>
          <w:t>)</w:t>
        </w:r>
        <w:r w:rsidRPr="00027FB6">
          <w:rPr>
            <w:szCs w:val="22"/>
          </w:rPr>
          <w:tab/>
          <w:t>section 9, Elections to Purchase Power Priced at Tier 2 Rates;</w:t>
        </w:r>
      </w:ins>
    </w:p>
    <w:p w14:paraId="3FEC3C88" w14:textId="77777777" w:rsidR="003D5668" w:rsidRDefault="003D5668" w:rsidP="003D5668">
      <w:pPr>
        <w:ind w:left="1440" w:hanging="720"/>
        <w:rPr>
          <w:ins w:id="157" w:author="Olive,Kelly J (BPA) - PSS-6 [2]" w:date="2025-02-02T21:49:00Z" w16du:dateUtc="2025-02-03T05:49:00Z"/>
          <w:szCs w:val="22"/>
        </w:rPr>
      </w:pPr>
    </w:p>
    <w:p w14:paraId="64DB0B84" w14:textId="77777777" w:rsidR="003D5668" w:rsidRDefault="003D5668" w:rsidP="003D5668">
      <w:pPr>
        <w:ind w:left="1440" w:hanging="720"/>
        <w:rPr>
          <w:ins w:id="158" w:author="Olive,Kelly J (BPA) - PSS-6 [2]" w:date="2025-02-02T21:49:00Z" w16du:dateUtc="2025-02-03T05:49:00Z"/>
          <w:szCs w:val="22"/>
        </w:rPr>
      </w:pPr>
      <w:ins w:id="159" w:author="Olive,Kelly J (BPA) - PSS-6 [2]" w:date="2025-02-02T21:49:00Z" w16du:dateUtc="2025-02-03T05:49:00Z">
        <w:r w:rsidRPr="00027FB6">
          <w:rPr>
            <w:szCs w:val="22"/>
          </w:rPr>
          <w:t>(</w:t>
        </w:r>
        <w:r>
          <w:rPr>
            <w:szCs w:val="22"/>
          </w:rPr>
          <w:t>4</w:t>
        </w:r>
        <w:r w:rsidRPr="00027FB6">
          <w:rPr>
            <w:szCs w:val="22"/>
          </w:rPr>
          <w:t>)</w:t>
        </w:r>
        <w:r w:rsidRPr="00027FB6">
          <w:rPr>
            <w:szCs w:val="22"/>
          </w:rPr>
          <w:tab/>
          <w:t>section 10, Tier 2 Remarketing and Resource Removal;</w:t>
        </w:r>
      </w:ins>
    </w:p>
    <w:p w14:paraId="4255A630" w14:textId="77777777" w:rsidR="003D5668" w:rsidRDefault="003D5668" w:rsidP="003D5668">
      <w:pPr>
        <w:ind w:left="1440" w:hanging="720"/>
        <w:rPr>
          <w:ins w:id="160" w:author="Olive,Kelly J (BPA) - PSS-6 [2]" w:date="2025-02-02T21:49:00Z" w16du:dateUtc="2025-02-03T05:49:00Z"/>
          <w:szCs w:val="22"/>
        </w:rPr>
      </w:pPr>
    </w:p>
    <w:p w14:paraId="6AD5541B" w14:textId="77777777" w:rsidR="003D5668" w:rsidRPr="00027FB6" w:rsidRDefault="003D5668" w:rsidP="003D5668">
      <w:pPr>
        <w:ind w:left="1440" w:hanging="720"/>
        <w:rPr>
          <w:ins w:id="161" w:author="Olive,Kelly J (BPA) - PSS-6 [2]" w:date="2025-02-02T21:49:00Z" w16du:dateUtc="2025-02-03T05:49:00Z"/>
          <w:szCs w:val="22"/>
        </w:rPr>
      </w:pPr>
      <w:ins w:id="162" w:author="Olive,Kelly J (BPA) - PSS-6 [2]" w:date="2025-02-02T21:49:00Z" w16du:dateUtc="2025-02-03T05:49:00Z">
        <w:r w:rsidRPr="00027FB6">
          <w:rPr>
            <w:szCs w:val="22"/>
          </w:rPr>
          <w:t>(</w:t>
        </w:r>
        <w:r>
          <w:rPr>
            <w:szCs w:val="22"/>
          </w:rPr>
          <w:t>5</w:t>
        </w:r>
        <w:r w:rsidRPr="00027FB6">
          <w:rPr>
            <w:szCs w:val="22"/>
          </w:rPr>
          <w:t>)</w:t>
        </w:r>
        <w:r w:rsidRPr="00027FB6">
          <w:rPr>
            <w:szCs w:val="22"/>
          </w:rPr>
          <w:tab/>
          <w:t>section 11, Right to Change Purchase Obligation;</w:t>
        </w:r>
      </w:ins>
    </w:p>
    <w:p w14:paraId="15087364" w14:textId="77777777" w:rsidR="003D5668" w:rsidRPr="00027FB6" w:rsidRDefault="003D5668" w:rsidP="003D5668">
      <w:pPr>
        <w:ind w:left="1440" w:hanging="720"/>
        <w:rPr>
          <w:ins w:id="163" w:author="Olive,Kelly J (BPA) - PSS-6 [2]" w:date="2025-02-02T21:49:00Z" w16du:dateUtc="2025-02-03T05:49:00Z"/>
          <w:szCs w:val="22"/>
        </w:rPr>
      </w:pPr>
    </w:p>
    <w:p w14:paraId="003F863E" w14:textId="77777777" w:rsidR="003D5668" w:rsidRDefault="003D5668" w:rsidP="003D5668">
      <w:pPr>
        <w:ind w:left="1440" w:hanging="720"/>
        <w:rPr>
          <w:ins w:id="164" w:author="Olive,Kelly J (BPA) - PSS-6 [2]" w:date="2025-02-02T21:49:00Z" w16du:dateUtc="2025-02-03T05:49:00Z"/>
          <w:szCs w:val="22"/>
        </w:rPr>
      </w:pPr>
      <w:ins w:id="165" w:author="Olive,Kelly J (BPA) - PSS-6 [2]" w:date="2025-02-02T21:49:00Z" w16du:dateUtc="2025-02-03T05:49:00Z">
        <w:r w:rsidRPr="00027FB6">
          <w:rPr>
            <w:szCs w:val="22"/>
          </w:rPr>
          <w:t>(</w:t>
        </w:r>
        <w:r>
          <w:rPr>
            <w:szCs w:val="22"/>
          </w:rPr>
          <w:t>6</w:t>
        </w:r>
        <w:r w:rsidRPr="00027FB6">
          <w:rPr>
            <w:szCs w:val="22"/>
          </w:rPr>
          <w:t>)</w:t>
        </w:r>
        <w:r w:rsidRPr="00027FB6">
          <w:rPr>
            <w:szCs w:val="22"/>
          </w:rPr>
          <w:tab/>
          <w:t>section 14, Delivery;</w:t>
        </w:r>
      </w:ins>
    </w:p>
    <w:p w14:paraId="200DB3DE" w14:textId="77777777" w:rsidR="003D5668" w:rsidRDefault="003D5668" w:rsidP="003D5668">
      <w:pPr>
        <w:ind w:left="1440" w:hanging="720"/>
        <w:rPr>
          <w:ins w:id="166" w:author="Olive,Kelly J (BPA) - PSS-6 [2]" w:date="2025-02-02T21:49:00Z" w16du:dateUtc="2025-02-03T05:49:00Z"/>
          <w:szCs w:val="22"/>
        </w:rPr>
      </w:pPr>
    </w:p>
    <w:p w14:paraId="48BA2018" w14:textId="77777777" w:rsidR="003D5668" w:rsidRPr="00027FB6" w:rsidRDefault="003D5668" w:rsidP="003D5668">
      <w:pPr>
        <w:ind w:left="1440" w:hanging="720"/>
        <w:rPr>
          <w:ins w:id="167" w:author="Olive,Kelly J (BPA) - PSS-6 [2]" w:date="2025-02-02T21:49:00Z" w16du:dateUtc="2025-02-03T05:49:00Z"/>
          <w:szCs w:val="22"/>
        </w:rPr>
      </w:pPr>
      <w:ins w:id="168" w:author="Olive,Kelly J (BPA) - PSS-6 [2]" w:date="2025-02-02T21:49:00Z" w16du:dateUtc="2025-02-03T05:49:00Z">
        <w:r w:rsidRPr="00027FB6">
          <w:rPr>
            <w:szCs w:val="22"/>
          </w:rPr>
          <w:t>(</w:t>
        </w:r>
        <w:r>
          <w:rPr>
            <w:szCs w:val="22"/>
          </w:rPr>
          <w:t>7</w:t>
        </w:r>
        <w:r w:rsidRPr="00027FB6">
          <w:rPr>
            <w:szCs w:val="22"/>
          </w:rPr>
          <w:t>)</w:t>
        </w:r>
        <w:r w:rsidRPr="00027FB6">
          <w:rPr>
            <w:szCs w:val="22"/>
          </w:rPr>
          <w:tab/>
          <w:t>section 17, Information Exchange and Confidentiality;</w:t>
        </w:r>
      </w:ins>
    </w:p>
    <w:p w14:paraId="276E15C8" w14:textId="77777777" w:rsidR="003D5668" w:rsidRPr="00027FB6" w:rsidRDefault="003D5668" w:rsidP="003D5668">
      <w:pPr>
        <w:ind w:left="720"/>
        <w:rPr>
          <w:ins w:id="169" w:author="Olive,Kelly J (BPA) - PSS-6 [2]" w:date="2025-02-02T21:49:00Z" w16du:dateUtc="2025-02-03T05:49:00Z"/>
          <w:szCs w:val="22"/>
        </w:rPr>
      </w:pPr>
    </w:p>
    <w:p w14:paraId="4546640F" w14:textId="77777777" w:rsidR="003D5668" w:rsidRPr="00027FB6" w:rsidRDefault="003D5668" w:rsidP="003D5668">
      <w:pPr>
        <w:ind w:left="1440" w:hanging="720"/>
        <w:rPr>
          <w:ins w:id="170" w:author="Olive,Kelly J (BPA) - PSS-6 [2]" w:date="2025-02-02T21:49:00Z" w16du:dateUtc="2025-02-03T05:49:00Z"/>
          <w:szCs w:val="22"/>
        </w:rPr>
      </w:pPr>
      <w:ins w:id="171" w:author="Olive,Kelly J (BPA) - PSS-6 [2]" w:date="2025-02-02T21:49:00Z" w16du:dateUtc="2025-02-03T05:49:00Z">
        <w:r w:rsidRPr="00027FB6">
          <w:rPr>
            <w:szCs w:val="22"/>
          </w:rPr>
          <w:t>(</w:t>
        </w:r>
        <w:r>
          <w:rPr>
            <w:szCs w:val="22"/>
          </w:rPr>
          <w:t>8</w:t>
        </w:r>
        <w:r w:rsidRPr="00027FB6">
          <w:rPr>
            <w:szCs w:val="22"/>
          </w:rPr>
          <w:t>)</w:t>
        </w:r>
        <w:r w:rsidRPr="00027FB6">
          <w:rPr>
            <w:szCs w:val="22"/>
          </w:rPr>
          <w:tab/>
          <w:t>section 19, Governing Law and Dispute Resolution;</w:t>
        </w:r>
      </w:ins>
    </w:p>
    <w:p w14:paraId="38797B73" w14:textId="77777777" w:rsidR="003D5668" w:rsidRPr="00027FB6" w:rsidRDefault="003D5668" w:rsidP="003D5668">
      <w:pPr>
        <w:ind w:left="1440" w:hanging="720"/>
        <w:rPr>
          <w:ins w:id="172" w:author="Olive,Kelly J (BPA) - PSS-6 [2]" w:date="2025-02-02T21:49:00Z" w16du:dateUtc="2025-02-03T05:49:00Z"/>
          <w:szCs w:val="22"/>
        </w:rPr>
      </w:pPr>
    </w:p>
    <w:p w14:paraId="2781C91D" w14:textId="77777777" w:rsidR="003D5668" w:rsidRDefault="003D5668" w:rsidP="003D5668">
      <w:pPr>
        <w:ind w:left="1440" w:hanging="720"/>
        <w:rPr>
          <w:ins w:id="173" w:author="Olive,Kelly J (BPA) - PSS-6 [2]" w:date="2025-02-02T21:49:00Z" w16du:dateUtc="2025-02-03T05:49:00Z"/>
          <w:szCs w:val="22"/>
        </w:rPr>
      </w:pPr>
      <w:ins w:id="174" w:author="Olive,Kelly J (BPA) - PSS-6 [2]" w:date="2025-02-02T21:49:00Z" w16du:dateUtc="2025-02-03T05:49:00Z">
        <w:r w:rsidRPr="00027FB6">
          <w:rPr>
            <w:szCs w:val="22"/>
          </w:rPr>
          <w:t>(</w:t>
        </w:r>
        <w:r>
          <w:rPr>
            <w:szCs w:val="22"/>
          </w:rPr>
          <w:t>9</w:t>
        </w:r>
        <w:r w:rsidRPr="00027FB6">
          <w:rPr>
            <w:szCs w:val="22"/>
          </w:rPr>
          <w:t>)</w:t>
        </w:r>
        <w:r w:rsidRPr="00027FB6">
          <w:rPr>
            <w:szCs w:val="22"/>
          </w:rPr>
          <w:tab/>
          <w:t>section 2</w:t>
        </w:r>
        <w:r>
          <w:rPr>
            <w:szCs w:val="22"/>
          </w:rPr>
          <w:t>0.3</w:t>
        </w:r>
        <w:r w:rsidRPr="00027FB6">
          <w:rPr>
            <w:szCs w:val="22"/>
          </w:rPr>
          <w:t xml:space="preserve">, </w:t>
        </w:r>
        <w:r>
          <w:rPr>
            <w:szCs w:val="22"/>
          </w:rPr>
          <w:t>New Large Single Loads and CF/CTs</w:t>
        </w:r>
        <w:r w:rsidRPr="00027FB6">
          <w:rPr>
            <w:szCs w:val="22"/>
          </w:rPr>
          <w:t>;</w:t>
        </w:r>
      </w:ins>
    </w:p>
    <w:p w14:paraId="390D2B50" w14:textId="77777777" w:rsidR="003D5668" w:rsidRDefault="003D5668" w:rsidP="003D5668">
      <w:pPr>
        <w:ind w:left="1440" w:hanging="720"/>
        <w:rPr>
          <w:ins w:id="175" w:author="Olive,Kelly J (BPA) - PSS-6 [2]" w:date="2025-02-02T21:49:00Z" w16du:dateUtc="2025-02-03T05:49:00Z"/>
          <w:szCs w:val="22"/>
        </w:rPr>
      </w:pPr>
    </w:p>
    <w:p w14:paraId="4943645E" w14:textId="77777777" w:rsidR="003D5668" w:rsidRPr="00027FB6" w:rsidRDefault="003D5668" w:rsidP="003D5668">
      <w:pPr>
        <w:ind w:left="1440" w:hanging="720"/>
        <w:rPr>
          <w:ins w:id="176" w:author="Olive,Kelly J (BPA) - PSS-6 [2]" w:date="2025-02-02T21:49:00Z" w16du:dateUtc="2025-02-03T05:49:00Z"/>
          <w:szCs w:val="22"/>
        </w:rPr>
      </w:pPr>
      <w:ins w:id="177" w:author="Olive,Kelly J (BPA) - PSS-6 [2]" w:date="2025-02-02T21:49:00Z" w16du:dateUtc="2025-02-03T05:49:00Z">
        <w:r>
          <w:rPr>
            <w:szCs w:val="22"/>
          </w:rPr>
          <w:t>(10)</w:t>
        </w:r>
        <w:r>
          <w:rPr>
            <w:szCs w:val="22"/>
          </w:rPr>
          <w:tab/>
          <w:t>section</w:t>
        </w:r>
        <w:r w:rsidRPr="00027FB6">
          <w:rPr>
            <w:szCs w:val="22"/>
          </w:rPr>
          <w:t> </w:t>
        </w:r>
        <w:r>
          <w:rPr>
            <w:szCs w:val="22"/>
          </w:rPr>
          <w:t>22, Participation in WRAP;</w:t>
        </w:r>
      </w:ins>
    </w:p>
    <w:p w14:paraId="396E4EDA" w14:textId="77777777" w:rsidR="003D5668" w:rsidRPr="00027FB6" w:rsidRDefault="003D5668" w:rsidP="003D5668">
      <w:pPr>
        <w:ind w:left="1440" w:hanging="720"/>
        <w:rPr>
          <w:ins w:id="178" w:author="Olive,Kelly J (BPA) - PSS-6 [2]" w:date="2025-02-02T21:49:00Z" w16du:dateUtc="2025-02-03T05:49:00Z"/>
          <w:szCs w:val="22"/>
        </w:rPr>
      </w:pPr>
    </w:p>
    <w:p w14:paraId="57D3DFD4" w14:textId="77777777" w:rsidR="003D5668" w:rsidRPr="00027FB6" w:rsidRDefault="003D5668" w:rsidP="003D5668">
      <w:pPr>
        <w:ind w:left="1440" w:hanging="720"/>
        <w:rPr>
          <w:ins w:id="179" w:author="Olive,Kelly J (BPA) - PSS-6 [2]" w:date="2025-02-02T21:49:00Z" w16du:dateUtc="2025-02-03T05:49:00Z"/>
          <w:szCs w:val="22"/>
        </w:rPr>
      </w:pPr>
      <w:ins w:id="180" w:author="Olive,Kelly J (BPA) - PSS-6 [2]" w:date="2025-02-02T21:49:00Z" w16du:dateUtc="2025-02-03T05:49:00Z">
        <w:r w:rsidRPr="00027FB6">
          <w:rPr>
            <w:szCs w:val="22"/>
          </w:rPr>
          <w:t>(</w:t>
        </w:r>
        <w:r>
          <w:rPr>
            <w:szCs w:val="22"/>
          </w:rPr>
          <w:t>11</w:t>
        </w:r>
        <w:r w:rsidRPr="00027FB6">
          <w:rPr>
            <w:szCs w:val="22"/>
          </w:rPr>
          <w:t>)</w:t>
        </w:r>
        <w:r w:rsidRPr="00027FB6">
          <w:rPr>
            <w:szCs w:val="22"/>
          </w:rPr>
          <w:tab/>
          <w:t>section 2</w:t>
        </w:r>
        <w:r>
          <w:rPr>
            <w:szCs w:val="22"/>
          </w:rPr>
          <w:t>3</w:t>
        </w:r>
        <w:r w:rsidRPr="00027FB6">
          <w:rPr>
            <w:szCs w:val="22"/>
          </w:rPr>
          <w:t xml:space="preserve">, </w:t>
        </w:r>
        <w:r>
          <w:rPr>
            <w:szCs w:val="22"/>
          </w:rPr>
          <w:t>Future Amendment for Day-Ahead Market</w:t>
        </w:r>
        <w:r w:rsidRPr="00027FB6">
          <w:rPr>
            <w:szCs w:val="22"/>
          </w:rPr>
          <w:t>;</w:t>
        </w:r>
      </w:ins>
    </w:p>
    <w:p w14:paraId="763EB1A9" w14:textId="77777777" w:rsidR="003D5668" w:rsidRPr="00027FB6" w:rsidRDefault="003D5668" w:rsidP="003D5668">
      <w:pPr>
        <w:ind w:left="1440" w:hanging="720"/>
        <w:rPr>
          <w:ins w:id="181" w:author="Olive,Kelly J (BPA) - PSS-6 [2]" w:date="2025-02-02T21:49:00Z" w16du:dateUtc="2025-02-03T05:49:00Z"/>
          <w:szCs w:val="22"/>
        </w:rPr>
      </w:pPr>
    </w:p>
    <w:p w14:paraId="5E32A4F1" w14:textId="77777777" w:rsidR="003D5668" w:rsidRPr="00027FB6" w:rsidRDefault="003D5668" w:rsidP="003D5668">
      <w:pPr>
        <w:ind w:left="1440" w:hanging="720"/>
        <w:rPr>
          <w:ins w:id="182" w:author="Olive,Kelly J (BPA) - PSS-6 [2]" w:date="2025-02-02T21:49:00Z" w16du:dateUtc="2025-02-03T05:49:00Z"/>
          <w:szCs w:val="22"/>
        </w:rPr>
      </w:pPr>
      <w:ins w:id="183" w:author="Olive,Kelly J (BPA) - PSS-6 [2]" w:date="2025-02-02T21:49:00Z" w16du:dateUtc="2025-02-03T05:49:00Z">
        <w:r w:rsidRPr="00027FB6">
          <w:rPr>
            <w:szCs w:val="22"/>
          </w:rPr>
          <w:t>(</w:t>
        </w:r>
        <w:r>
          <w:rPr>
            <w:szCs w:val="22"/>
          </w:rPr>
          <w:t>12</w:t>
        </w:r>
        <w:r w:rsidRPr="00027FB6">
          <w:rPr>
            <w:szCs w:val="22"/>
          </w:rPr>
          <w:t>)</w:t>
        </w:r>
        <w:r w:rsidRPr="00027FB6">
          <w:rPr>
            <w:szCs w:val="22"/>
          </w:rPr>
          <w:tab/>
          <w:t>Exhibit A, Net Requirements and Resources;</w:t>
        </w:r>
      </w:ins>
    </w:p>
    <w:p w14:paraId="57EE97D4" w14:textId="77777777" w:rsidR="003D5668" w:rsidRPr="00027FB6" w:rsidRDefault="003D5668" w:rsidP="003D5668">
      <w:pPr>
        <w:ind w:left="1440" w:hanging="720"/>
        <w:rPr>
          <w:ins w:id="184" w:author="Olive,Kelly J (BPA) - PSS-6 [2]" w:date="2025-02-02T21:49:00Z" w16du:dateUtc="2025-02-03T05:49:00Z"/>
          <w:szCs w:val="22"/>
        </w:rPr>
      </w:pPr>
    </w:p>
    <w:p w14:paraId="77437787" w14:textId="77777777" w:rsidR="003D5668" w:rsidRPr="00027FB6" w:rsidRDefault="003D5668" w:rsidP="003D5668">
      <w:pPr>
        <w:ind w:left="1440" w:hanging="720"/>
        <w:rPr>
          <w:ins w:id="185" w:author="Olive,Kelly J (BPA) - PSS-6 [2]" w:date="2025-02-02T21:49:00Z" w16du:dateUtc="2025-02-03T05:49:00Z"/>
          <w:szCs w:val="22"/>
        </w:rPr>
      </w:pPr>
      <w:ins w:id="186" w:author="Olive,Kelly J (BPA) - PSS-6 [2]" w:date="2025-02-02T21:49:00Z" w16du:dateUtc="2025-02-03T05:49:00Z">
        <w:r w:rsidRPr="00027FB6">
          <w:rPr>
            <w:szCs w:val="22"/>
          </w:rPr>
          <w:t>(1</w:t>
        </w:r>
        <w:r>
          <w:rPr>
            <w:szCs w:val="22"/>
          </w:rPr>
          <w:t>3</w:t>
        </w:r>
        <w:r w:rsidRPr="00027FB6">
          <w:rPr>
            <w:szCs w:val="22"/>
          </w:rPr>
          <w:t>)</w:t>
        </w:r>
        <w:r w:rsidRPr="00027FB6">
          <w:rPr>
            <w:szCs w:val="22"/>
          </w:rPr>
          <w:tab/>
          <w:t xml:space="preserve">Exhibit B, </w:t>
        </w:r>
        <w:r>
          <w:rPr>
            <w:szCs w:val="22"/>
          </w:rPr>
          <w:t xml:space="preserve">Contract </w:t>
        </w:r>
        <w:r w:rsidRPr="00027FB6">
          <w:rPr>
            <w:szCs w:val="22"/>
          </w:rPr>
          <w:t>High Water Marks;</w:t>
        </w:r>
      </w:ins>
    </w:p>
    <w:p w14:paraId="724D7C3D" w14:textId="77777777" w:rsidR="003D5668" w:rsidRPr="00027FB6" w:rsidRDefault="003D5668" w:rsidP="003D5668">
      <w:pPr>
        <w:ind w:left="1440" w:hanging="720"/>
        <w:rPr>
          <w:ins w:id="187" w:author="Olive,Kelly J (BPA) - PSS-6 [2]" w:date="2025-02-02T21:49:00Z" w16du:dateUtc="2025-02-03T05:49:00Z"/>
          <w:szCs w:val="22"/>
        </w:rPr>
      </w:pPr>
    </w:p>
    <w:p w14:paraId="21A4164A" w14:textId="77777777" w:rsidR="003D5668" w:rsidRPr="00027FB6" w:rsidRDefault="003D5668" w:rsidP="003D5668">
      <w:pPr>
        <w:ind w:left="1440" w:hanging="720"/>
        <w:rPr>
          <w:ins w:id="188" w:author="Olive,Kelly J (BPA) - PSS-6 [2]" w:date="2025-02-02T21:49:00Z" w16du:dateUtc="2025-02-03T05:49:00Z"/>
          <w:szCs w:val="22"/>
        </w:rPr>
      </w:pPr>
      <w:ins w:id="189" w:author="Olive,Kelly J (BPA) - PSS-6 [2]" w:date="2025-02-02T21:49:00Z" w16du:dateUtc="2025-02-03T05:49:00Z">
        <w:r w:rsidRPr="00027FB6">
          <w:rPr>
            <w:szCs w:val="22"/>
          </w:rPr>
          <w:t>(1</w:t>
        </w:r>
        <w:r>
          <w:rPr>
            <w:szCs w:val="22"/>
          </w:rPr>
          <w:t>4</w:t>
        </w:r>
        <w:r w:rsidRPr="00027FB6">
          <w:rPr>
            <w:szCs w:val="22"/>
          </w:rPr>
          <w:t>)</w:t>
        </w:r>
        <w:r w:rsidRPr="00027FB6">
          <w:rPr>
            <w:szCs w:val="22"/>
          </w:rPr>
          <w:tab/>
          <w:t>Exhibit C, Purchase Obligations;</w:t>
        </w:r>
      </w:ins>
    </w:p>
    <w:p w14:paraId="2EF7DE8A" w14:textId="77777777" w:rsidR="003D5668" w:rsidRPr="00027FB6" w:rsidRDefault="003D5668" w:rsidP="003D5668">
      <w:pPr>
        <w:ind w:left="1440" w:hanging="720"/>
        <w:rPr>
          <w:ins w:id="190" w:author="Olive,Kelly J (BPA) - PSS-6 [2]" w:date="2025-02-02T21:49:00Z" w16du:dateUtc="2025-02-03T05:49:00Z"/>
          <w:szCs w:val="22"/>
        </w:rPr>
      </w:pPr>
    </w:p>
    <w:p w14:paraId="76211CCF" w14:textId="77777777" w:rsidR="003D5668" w:rsidRDefault="003D5668" w:rsidP="003D5668">
      <w:pPr>
        <w:ind w:left="1440" w:hanging="720"/>
        <w:rPr>
          <w:ins w:id="191" w:author="Olive,Kelly J (BPA) - PSS-6 [2]" w:date="2025-02-02T21:49:00Z" w16du:dateUtc="2025-02-03T05:49:00Z"/>
          <w:szCs w:val="22"/>
        </w:rPr>
      </w:pPr>
      <w:ins w:id="192" w:author="Olive,Kelly J (BPA) - PSS-6 [2]" w:date="2025-02-02T21:49:00Z" w16du:dateUtc="2025-02-03T05:49:00Z">
        <w:r w:rsidRPr="00027FB6">
          <w:rPr>
            <w:szCs w:val="22"/>
          </w:rPr>
          <w:t>(1</w:t>
        </w:r>
        <w:r>
          <w:rPr>
            <w:szCs w:val="22"/>
          </w:rPr>
          <w:t>5</w:t>
        </w:r>
        <w:r w:rsidRPr="00027FB6">
          <w:rPr>
            <w:szCs w:val="22"/>
          </w:rPr>
          <w:t>)</w:t>
        </w:r>
        <w:r w:rsidRPr="00027FB6">
          <w:rPr>
            <w:szCs w:val="22"/>
          </w:rPr>
          <w:tab/>
          <w:t>Exhibit</w:t>
        </w:r>
        <w:r>
          <w:rPr>
            <w:szCs w:val="22"/>
          </w:rPr>
          <w:t> </w:t>
        </w:r>
        <w:r w:rsidRPr="00027FB6">
          <w:rPr>
            <w:szCs w:val="22"/>
          </w:rPr>
          <w:t xml:space="preserve">D, Additional Products and Special Provisions; </w:t>
        </w:r>
      </w:ins>
    </w:p>
    <w:p w14:paraId="6F5B38BE" w14:textId="77777777" w:rsidR="003D5668" w:rsidRDefault="003D5668" w:rsidP="003D5668">
      <w:pPr>
        <w:ind w:left="1440" w:hanging="720"/>
        <w:rPr>
          <w:ins w:id="193" w:author="Olive,Kelly J (BPA) - PSS-6 [2]" w:date="2025-02-02T21:49:00Z" w16du:dateUtc="2025-02-03T05:49:00Z"/>
          <w:szCs w:val="22"/>
        </w:rPr>
      </w:pPr>
    </w:p>
    <w:p w14:paraId="199CC17E" w14:textId="77777777" w:rsidR="003D5668" w:rsidRDefault="003D5668" w:rsidP="003D5668">
      <w:pPr>
        <w:ind w:left="1440" w:hanging="720"/>
        <w:rPr>
          <w:ins w:id="194" w:author="Olive,Kelly J (BPA) - PSS-6 [2]" w:date="2025-02-02T21:49:00Z" w16du:dateUtc="2025-02-03T05:49:00Z"/>
          <w:szCs w:val="22"/>
        </w:rPr>
      </w:pPr>
      <w:ins w:id="195" w:author="Olive,Kelly J (BPA) - PSS-6 [2]" w:date="2025-02-02T21:49:00Z" w16du:dateUtc="2025-02-03T05:49:00Z">
        <w:r w:rsidRPr="00027FB6">
          <w:rPr>
            <w:szCs w:val="22"/>
          </w:rPr>
          <w:t>(1</w:t>
        </w:r>
        <w:r>
          <w:rPr>
            <w:szCs w:val="22"/>
          </w:rPr>
          <w:t>6</w:t>
        </w:r>
        <w:r w:rsidRPr="00027FB6">
          <w:rPr>
            <w:szCs w:val="22"/>
          </w:rPr>
          <w:t>)</w:t>
        </w:r>
        <w:r w:rsidRPr="00027FB6">
          <w:rPr>
            <w:szCs w:val="22"/>
          </w:rPr>
          <w:tab/>
          <w:t>Exhibit </w:t>
        </w:r>
        <w:r>
          <w:rPr>
            <w:szCs w:val="22"/>
          </w:rPr>
          <w:t>E</w:t>
        </w:r>
        <w:r w:rsidRPr="00027FB6">
          <w:rPr>
            <w:szCs w:val="22"/>
          </w:rPr>
          <w:t xml:space="preserve">, </w:t>
        </w:r>
        <w:r>
          <w:rPr>
            <w:szCs w:val="22"/>
          </w:rPr>
          <w:t>Metering</w:t>
        </w:r>
        <w:r w:rsidRPr="00027FB6">
          <w:rPr>
            <w:szCs w:val="22"/>
          </w:rPr>
          <w:t>;</w:t>
        </w:r>
      </w:ins>
    </w:p>
    <w:p w14:paraId="2DB7CAFA" w14:textId="77777777" w:rsidR="003D5668" w:rsidRPr="00027FB6" w:rsidRDefault="003D5668" w:rsidP="003D5668">
      <w:pPr>
        <w:ind w:left="1440" w:hanging="720"/>
        <w:rPr>
          <w:ins w:id="196" w:author="Olive,Kelly J (BPA) - PSS-6 [2]" w:date="2025-02-02T21:49:00Z" w16du:dateUtc="2025-02-03T05:49:00Z"/>
          <w:szCs w:val="22"/>
        </w:rPr>
      </w:pPr>
    </w:p>
    <w:p w14:paraId="7EF2A83E" w14:textId="77777777" w:rsidR="003D5668" w:rsidRDefault="003D5668" w:rsidP="003D5668">
      <w:pPr>
        <w:ind w:left="1440" w:hanging="720"/>
        <w:rPr>
          <w:ins w:id="197" w:author="Olive,Kelly J (BPA) - PSS-6 [2]" w:date="2025-02-02T21:49:00Z" w16du:dateUtc="2025-02-03T05:49:00Z"/>
          <w:szCs w:val="22"/>
        </w:rPr>
      </w:pPr>
      <w:ins w:id="198" w:author="Olive,Kelly J (BPA) - PSS-6 [2]" w:date="2025-02-02T21:49:00Z" w16du:dateUtc="2025-02-03T05:49:00Z">
        <w:r w:rsidRPr="00027FB6">
          <w:rPr>
            <w:szCs w:val="22"/>
          </w:rPr>
          <w:t>(1</w:t>
        </w:r>
        <w:r>
          <w:rPr>
            <w:szCs w:val="22"/>
          </w:rPr>
          <w:t>7</w:t>
        </w:r>
        <w:r w:rsidRPr="00027FB6">
          <w:rPr>
            <w:szCs w:val="22"/>
          </w:rPr>
          <w:t>)</w:t>
        </w:r>
        <w:r w:rsidRPr="00027FB6">
          <w:rPr>
            <w:szCs w:val="22"/>
          </w:rPr>
          <w:tab/>
          <w:t>Exhibit</w:t>
        </w:r>
        <w:r>
          <w:rPr>
            <w:szCs w:val="22"/>
          </w:rPr>
          <w:t> H</w:t>
        </w:r>
        <w:r w:rsidRPr="00027FB6">
          <w:rPr>
            <w:szCs w:val="22"/>
          </w:rPr>
          <w:t xml:space="preserve">, </w:t>
        </w:r>
        <w:r>
          <w:rPr>
            <w:szCs w:val="22"/>
          </w:rPr>
          <w:t>Renewable Energy Certificates and Environmental Attributes; and</w:t>
        </w:r>
      </w:ins>
    </w:p>
    <w:p w14:paraId="3E2D410B" w14:textId="77777777" w:rsidR="003D5668" w:rsidRDefault="003D5668" w:rsidP="003D5668">
      <w:pPr>
        <w:ind w:left="1440" w:hanging="720"/>
        <w:rPr>
          <w:ins w:id="199" w:author="Olive,Kelly J (BPA) - PSS-6 [2]" w:date="2025-02-02T21:49:00Z" w16du:dateUtc="2025-02-03T05:49:00Z"/>
          <w:szCs w:val="22"/>
        </w:rPr>
      </w:pPr>
    </w:p>
    <w:p w14:paraId="692519D6" w14:textId="77777777" w:rsidR="003D5668" w:rsidRPr="00027FB6" w:rsidRDefault="003D5668" w:rsidP="003D5668">
      <w:pPr>
        <w:ind w:left="1440" w:hanging="720"/>
        <w:rPr>
          <w:ins w:id="200" w:author="Olive,Kelly J (BPA) - PSS-6 [2]" w:date="2025-02-02T21:49:00Z" w16du:dateUtc="2025-02-03T05:49:00Z"/>
          <w:szCs w:val="22"/>
        </w:rPr>
      </w:pPr>
      <w:ins w:id="201" w:author="Olive,Kelly J (BPA) - PSS-6 [2]" w:date="2025-02-02T21:49:00Z" w16du:dateUtc="2025-02-03T05:49:00Z">
        <w:r>
          <w:rPr>
            <w:szCs w:val="22"/>
          </w:rPr>
          <w:t>(18)</w:t>
        </w:r>
        <w:r>
          <w:rPr>
            <w:szCs w:val="22"/>
          </w:rPr>
          <w:tab/>
          <w:t xml:space="preserve">Exhibit J, </w:t>
        </w:r>
        <w:r w:rsidRPr="00DE0F6E">
          <w:rPr>
            <w:szCs w:val="22"/>
          </w:rPr>
          <w:t xml:space="preserve">Additional Resource </w:t>
        </w:r>
        <w:r>
          <w:rPr>
            <w:szCs w:val="22"/>
          </w:rPr>
          <w:t>a</w:t>
        </w:r>
        <w:r w:rsidRPr="00DE0F6E">
          <w:rPr>
            <w:szCs w:val="22"/>
          </w:rPr>
          <w:t>nd Energy Storage Device Requirements</w:t>
        </w:r>
        <w:r>
          <w:rPr>
            <w:szCs w:val="22"/>
          </w:rPr>
          <w:t>.</w:t>
        </w:r>
      </w:ins>
    </w:p>
    <w:p w14:paraId="4F5D1496" w14:textId="77777777" w:rsidR="003D5668" w:rsidRPr="00027FB6" w:rsidRDefault="003D5668" w:rsidP="003D5668">
      <w:pPr>
        <w:keepNext/>
        <w:rPr>
          <w:ins w:id="202" w:author="Olive,Kelly J (BPA) - PSS-6 [2]" w:date="2025-02-02T21:49:00Z" w16du:dateUtc="2025-02-03T05:49:00Z"/>
          <w:i/>
          <w:color w:val="008000"/>
          <w:szCs w:val="22"/>
        </w:rPr>
      </w:pPr>
      <w:ins w:id="203" w:author="Olive,Kelly J (BPA) - PSS-6 [2]" w:date="2025-02-02T21:49:00Z" w16du:dateUtc="2025-02-03T05:49:00Z">
        <w:r w:rsidRPr="00027FB6">
          <w:rPr>
            <w:i/>
            <w:color w:val="008000"/>
            <w:szCs w:val="22"/>
          </w:rPr>
          <w:t xml:space="preserve">END </w:t>
        </w:r>
        <w:r w:rsidRPr="00027FB6">
          <w:rPr>
            <w:b/>
            <w:i/>
            <w:color w:val="008000"/>
            <w:szCs w:val="22"/>
          </w:rPr>
          <w:t>BLOCK</w:t>
        </w:r>
        <w:r w:rsidRPr="00027FB6">
          <w:rPr>
            <w:i/>
            <w:color w:val="008000"/>
            <w:szCs w:val="22"/>
          </w:rPr>
          <w:t xml:space="preserve"> template.</w:t>
        </w:r>
      </w:ins>
    </w:p>
    <w:p w14:paraId="034C6B39" w14:textId="77777777" w:rsidR="003D5668" w:rsidRPr="00383AD2" w:rsidRDefault="003D5668" w:rsidP="003E418E">
      <w:pPr>
        <w:keepNext/>
        <w:rPr>
          <w:ins w:id="204" w:author="Olive,Kelly J (BPA) - PSS-6 [2]" w:date="2025-02-02T21:49:00Z" w16du:dateUtc="2025-02-03T05:49:00Z"/>
          <w:iCs/>
          <w:szCs w:val="22"/>
        </w:rPr>
      </w:pPr>
    </w:p>
    <w:p w14:paraId="7A130AB6" w14:textId="20C366D3"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7F70E2C6" w14:textId="77777777" w:rsidR="00AA29BE" w:rsidRPr="00AA29BE" w:rsidRDefault="00AA29BE" w:rsidP="00AA29BE">
      <w:pPr>
        <w:ind w:left="1440" w:hanging="720"/>
        <w:rPr>
          <w:ins w:id="205" w:author="Olive,Kelly J (BPA) - PSS-6 [2]" w:date="2025-02-03T12:10:00Z" w16du:dateUtc="2025-02-03T20:10:00Z"/>
          <w:szCs w:val="22"/>
        </w:rPr>
      </w:pPr>
      <w:ins w:id="206" w:author="Olive,Kelly J (BPA) - PSS-6 [2]" w:date="2025-02-03T12:10:00Z" w16du:dateUtc="2025-02-03T20:10:00Z">
        <w:r w:rsidRPr="00AA29BE">
          <w:rPr>
            <w:szCs w:val="22"/>
          </w:rPr>
          <w:t>(1)</w:t>
        </w:r>
        <w:r w:rsidRPr="00AA29BE">
          <w:rPr>
            <w:szCs w:val="22"/>
          </w:rPr>
          <w:tab/>
          <w:t>sections 3.3 through 3.7 of section 3, Power Purchase Obligation;</w:t>
        </w:r>
      </w:ins>
    </w:p>
    <w:p w14:paraId="61239683" w14:textId="77777777" w:rsidR="00AA29BE" w:rsidRDefault="00AA29BE" w:rsidP="003E418E">
      <w:pPr>
        <w:ind w:left="1440" w:hanging="720"/>
        <w:rPr>
          <w:ins w:id="207" w:author="Olive,Kelly J (BPA) - PSS-6 [2]" w:date="2025-02-03T12:10:00Z" w16du:dateUtc="2025-02-03T20:10:00Z"/>
          <w:szCs w:val="22"/>
        </w:rPr>
      </w:pPr>
    </w:p>
    <w:p w14:paraId="478EE5C6" w14:textId="41DD4818" w:rsidR="003E418E" w:rsidRPr="00383AD2" w:rsidRDefault="003E418E" w:rsidP="003E418E">
      <w:pPr>
        <w:ind w:left="1440" w:hanging="720"/>
        <w:rPr>
          <w:szCs w:val="22"/>
        </w:rPr>
      </w:pPr>
      <w:r w:rsidRPr="00383AD2">
        <w:rPr>
          <w:szCs w:val="22"/>
        </w:rPr>
        <w:t>(2)</w:t>
      </w:r>
      <w:r w:rsidRPr="00383AD2">
        <w:rPr>
          <w:szCs w:val="22"/>
        </w:rPr>
        <w:tab/>
        <w:t>section 4, Block Product;</w:t>
      </w:r>
    </w:p>
    <w:p w14:paraId="5011A7EF" w14:textId="77777777" w:rsidR="003E418E" w:rsidRPr="00383AD2" w:rsidRDefault="003E418E" w:rsidP="003E418E">
      <w:pPr>
        <w:ind w:left="1440" w:hanging="720"/>
        <w:rPr>
          <w:szCs w:val="22"/>
        </w:rPr>
      </w:pPr>
    </w:p>
    <w:p w14:paraId="50644ED8" w14:textId="77777777" w:rsidR="003E418E" w:rsidRPr="00383AD2" w:rsidRDefault="003E418E" w:rsidP="003E418E">
      <w:pPr>
        <w:ind w:left="1440" w:hanging="720"/>
        <w:rPr>
          <w:szCs w:val="22"/>
        </w:rPr>
      </w:pPr>
      <w:r w:rsidRPr="00383AD2">
        <w:rPr>
          <w:szCs w:val="22"/>
        </w:rPr>
        <w:t>(3)</w:t>
      </w:r>
      <w:r w:rsidRPr="00383AD2">
        <w:rPr>
          <w:szCs w:val="22"/>
        </w:rPr>
        <w:tab/>
        <w:t>section 5, Slice Product;</w:t>
      </w:r>
    </w:p>
    <w:p w14:paraId="33319833" w14:textId="77777777" w:rsidR="003E418E" w:rsidRPr="00383AD2" w:rsidRDefault="003E418E" w:rsidP="003E418E">
      <w:pPr>
        <w:ind w:left="1440" w:hanging="720"/>
        <w:rPr>
          <w:szCs w:val="22"/>
        </w:rPr>
      </w:pPr>
    </w:p>
    <w:p w14:paraId="10A8AD4E" w14:textId="1EAD5D94" w:rsidR="003E418E" w:rsidRPr="00383AD2" w:rsidRDefault="003E418E" w:rsidP="003E418E">
      <w:pPr>
        <w:ind w:left="1440" w:hanging="720"/>
        <w:rPr>
          <w:szCs w:val="22"/>
        </w:rPr>
      </w:pPr>
      <w:r w:rsidRPr="00383AD2">
        <w:rPr>
          <w:szCs w:val="22"/>
        </w:rPr>
        <w:t>(4)</w:t>
      </w:r>
      <w:r w:rsidRPr="00383AD2">
        <w:rPr>
          <w:szCs w:val="22"/>
        </w:rPr>
        <w:tab/>
        <w:t xml:space="preserve">section 7, </w:t>
      </w:r>
      <w:ins w:id="208" w:author="Olive,Kelly J (BPA) - PSS-6 [2]" w:date="2025-02-02T21:51:00Z" w16du:dateUtc="2025-02-03T05:51:00Z">
        <w:r w:rsidR="008D69D7">
          <w:rPr>
            <w:szCs w:val="22"/>
          </w:rPr>
          <w:t xml:space="preserve">Contract </w:t>
        </w:r>
      </w:ins>
      <w:r w:rsidRPr="00383AD2">
        <w:rPr>
          <w:szCs w:val="22"/>
        </w:rPr>
        <w:t>High Water Marks</w:t>
      </w:r>
      <w:del w:id="209" w:author="Olive,Kelly J (BPA) - PSS-6 [2]" w:date="2025-02-02T21:52:00Z" w16du:dateUtc="2025-02-03T05:52:00Z">
        <w:r w:rsidRPr="00383AD2" w:rsidDel="008D69D7">
          <w:rPr>
            <w:szCs w:val="22"/>
          </w:rPr>
          <w:delText xml:space="preserve"> and Contract Demand Quantities</w:delText>
        </w:r>
      </w:del>
      <w:r w:rsidRPr="00383AD2">
        <w:rPr>
          <w:szCs w:val="22"/>
        </w:rPr>
        <w:t xml:space="preserve">; </w:t>
      </w:r>
    </w:p>
    <w:p w14:paraId="320D3578" w14:textId="77777777" w:rsidR="003E418E" w:rsidRPr="00383AD2" w:rsidRDefault="003E418E" w:rsidP="003E418E">
      <w:pPr>
        <w:ind w:left="1440" w:hanging="720"/>
        <w:rPr>
          <w:szCs w:val="22"/>
        </w:rPr>
      </w:pPr>
    </w:p>
    <w:p w14:paraId="3FC915E9" w14:textId="77777777" w:rsidR="003E418E" w:rsidRPr="00383AD2" w:rsidRDefault="003E418E" w:rsidP="003E418E">
      <w:pPr>
        <w:ind w:left="1440" w:hanging="720"/>
        <w:rPr>
          <w:szCs w:val="22"/>
        </w:rPr>
      </w:pPr>
      <w:r w:rsidRPr="00383AD2">
        <w:rPr>
          <w:szCs w:val="22"/>
        </w:rPr>
        <w:t>(5)</w:t>
      </w:r>
      <w:r w:rsidRPr="00383AD2">
        <w:rPr>
          <w:szCs w:val="22"/>
        </w:rPr>
        <w:tab/>
        <w:t>section 9, Elections to Purchase Power Priced at Tier 2 Rates;</w:t>
      </w:r>
    </w:p>
    <w:p w14:paraId="205A52E7" w14:textId="77777777" w:rsidR="003E418E" w:rsidRPr="00383AD2" w:rsidRDefault="003E418E" w:rsidP="003E418E">
      <w:pPr>
        <w:pStyle w:val="ListParagraph"/>
        <w:contextualSpacing w:val="0"/>
      </w:pPr>
    </w:p>
    <w:p w14:paraId="442B37CB" w14:textId="77777777" w:rsidR="003E418E" w:rsidRPr="00383AD2" w:rsidRDefault="003E418E" w:rsidP="003E418E">
      <w:pPr>
        <w:ind w:left="1440" w:hanging="720"/>
        <w:rPr>
          <w:szCs w:val="22"/>
        </w:rPr>
      </w:pPr>
      <w:r w:rsidRPr="00383AD2">
        <w:rPr>
          <w:szCs w:val="22"/>
        </w:rPr>
        <w:t>(6)</w:t>
      </w:r>
      <w:r w:rsidRPr="00383AD2">
        <w:rPr>
          <w:szCs w:val="22"/>
        </w:rPr>
        <w:tab/>
        <w:t>section 10, Tier 2 Remarketing and Resource Removal;</w:t>
      </w:r>
    </w:p>
    <w:p w14:paraId="49083259" w14:textId="77777777" w:rsidR="003E418E" w:rsidRPr="00383AD2" w:rsidRDefault="003E418E" w:rsidP="003E418E">
      <w:pPr>
        <w:ind w:left="1440" w:hanging="720"/>
        <w:rPr>
          <w:szCs w:val="22"/>
        </w:rPr>
      </w:pPr>
    </w:p>
    <w:p w14:paraId="5A8064BC" w14:textId="77777777" w:rsidR="003E418E" w:rsidRPr="00383AD2" w:rsidRDefault="003E418E" w:rsidP="003E418E">
      <w:pPr>
        <w:ind w:left="1440" w:hanging="720"/>
        <w:rPr>
          <w:szCs w:val="22"/>
        </w:rPr>
      </w:pPr>
      <w:r w:rsidRPr="00383AD2">
        <w:rPr>
          <w:szCs w:val="22"/>
        </w:rPr>
        <w:t>(7)</w:t>
      </w:r>
      <w:r w:rsidRPr="00383AD2">
        <w:rPr>
          <w:szCs w:val="22"/>
        </w:rPr>
        <w:tab/>
        <w:t>section 11, Right to Change Purchase Obligation;</w:t>
      </w:r>
    </w:p>
    <w:p w14:paraId="0AA5696D" w14:textId="77777777" w:rsidR="003E418E" w:rsidRPr="00383AD2" w:rsidRDefault="003E418E" w:rsidP="003E418E">
      <w:pPr>
        <w:ind w:left="1440" w:hanging="720"/>
        <w:rPr>
          <w:szCs w:val="22"/>
        </w:rPr>
      </w:pPr>
    </w:p>
    <w:p w14:paraId="06CA2802" w14:textId="5FC8C9A1" w:rsidR="003E418E" w:rsidRPr="00383AD2" w:rsidDel="008D69D7" w:rsidRDefault="003E418E" w:rsidP="003E418E">
      <w:pPr>
        <w:ind w:left="1440" w:hanging="720"/>
        <w:rPr>
          <w:del w:id="210" w:author="Olive,Kelly J (BPA) - PSS-6 [2]" w:date="2025-02-02T21:52:00Z" w16du:dateUtc="2025-02-03T05:52:00Z"/>
          <w:i/>
          <w:color w:val="FF00FF"/>
          <w:szCs w:val="22"/>
        </w:rPr>
      </w:pPr>
      <w:del w:id="211" w:author="Olive,Kelly J (BPA) - PSS-6 [2]" w:date="2025-02-02T21:52:00Z" w16du:dateUtc="2025-02-03T05:52:00Z">
        <w:r w:rsidRPr="00383AD2" w:rsidDel="008D69D7">
          <w:rPr>
            <w:i/>
            <w:color w:val="FF00FF"/>
            <w:szCs w:val="22"/>
            <w:u w:val="single"/>
          </w:rPr>
          <w:delText>Drafter’s Note</w:delText>
        </w:r>
        <w:r w:rsidRPr="00383AD2" w:rsidDel="008D69D7">
          <w:rPr>
            <w:i/>
            <w:color w:val="FF00FF"/>
            <w:szCs w:val="22"/>
          </w:rPr>
          <w:delText>:  Include for customers served by Transfer Service</w:delText>
        </w:r>
      </w:del>
    </w:p>
    <w:p w14:paraId="146D8B0D" w14:textId="77777777" w:rsidR="003E418E" w:rsidRPr="00383AD2" w:rsidRDefault="003E418E" w:rsidP="003E418E">
      <w:pPr>
        <w:ind w:left="1440" w:hanging="720"/>
        <w:rPr>
          <w:szCs w:val="22"/>
        </w:rPr>
      </w:pPr>
      <w:r w:rsidRPr="00383AD2">
        <w:rPr>
          <w:szCs w:val="22"/>
        </w:rPr>
        <w:t>(8)</w:t>
      </w:r>
      <w:r w:rsidRPr="00383AD2">
        <w:rPr>
          <w:szCs w:val="22"/>
        </w:rPr>
        <w:tab/>
        <w:t xml:space="preserve">section 14, Delivery; </w:t>
      </w:r>
    </w:p>
    <w:p w14:paraId="497C3FA6" w14:textId="72C94BC9" w:rsidR="003E418E" w:rsidRPr="00383AD2" w:rsidDel="008D69D7" w:rsidRDefault="003E418E" w:rsidP="003E418E">
      <w:pPr>
        <w:ind w:left="1440" w:hanging="720"/>
        <w:rPr>
          <w:del w:id="212" w:author="Olive,Kelly J (BPA) - PSS-6 [2]" w:date="2025-02-02T21:52:00Z" w16du:dateUtc="2025-02-03T05:52:00Z"/>
          <w:i/>
          <w:color w:val="FF00FF"/>
          <w:szCs w:val="22"/>
        </w:rPr>
      </w:pPr>
      <w:del w:id="213" w:author="Olive,Kelly J (BPA) - PSS-6 [2]" w:date="2025-02-02T21:52:00Z" w16du:dateUtc="2025-02-03T05:52:00Z">
        <w:r w:rsidRPr="00383AD2" w:rsidDel="008D69D7">
          <w:rPr>
            <w:i/>
            <w:color w:val="FF00FF"/>
            <w:szCs w:val="22"/>
          </w:rPr>
          <w:delText>END for customers served by Transfer Service</w:delText>
        </w:r>
      </w:del>
    </w:p>
    <w:p w14:paraId="3EA2998C" w14:textId="6E0FADE8" w:rsidR="003E418E" w:rsidRPr="00383AD2" w:rsidDel="008D69D7" w:rsidRDefault="003E418E" w:rsidP="003E418E">
      <w:pPr>
        <w:ind w:left="1440" w:hanging="720"/>
        <w:rPr>
          <w:del w:id="214" w:author="Olive,Kelly J (BPA) - PSS-6 [2]" w:date="2025-02-02T21:52:00Z" w16du:dateUtc="2025-02-03T05:52:00Z"/>
          <w:szCs w:val="22"/>
        </w:rPr>
      </w:pPr>
    </w:p>
    <w:p w14:paraId="7EE96C51" w14:textId="70D17846" w:rsidR="003E418E" w:rsidRPr="00383AD2" w:rsidDel="008D69D7" w:rsidRDefault="003E418E" w:rsidP="003E418E">
      <w:pPr>
        <w:ind w:left="1440" w:hanging="720"/>
        <w:rPr>
          <w:del w:id="215" w:author="Olive,Kelly J (BPA) - PSS-6 [2]" w:date="2025-02-02T21:52:00Z" w16du:dateUtc="2025-02-03T05:52:00Z"/>
          <w:i/>
          <w:color w:val="FF00FF"/>
          <w:szCs w:val="22"/>
        </w:rPr>
      </w:pPr>
      <w:del w:id="216" w:author="Olive,Kelly J (BPA) - PSS-6 [2]" w:date="2025-02-02T21:52:00Z" w16du:dateUtc="2025-02-03T05:52:00Z">
        <w:r w:rsidRPr="00383AD2" w:rsidDel="008D69D7">
          <w:rPr>
            <w:i/>
            <w:color w:val="FF00FF"/>
            <w:szCs w:val="22"/>
            <w:u w:val="single"/>
          </w:rPr>
          <w:delText>Drafter’s Note</w:delText>
        </w:r>
        <w:r w:rsidRPr="00383AD2" w:rsidDel="008D69D7">
          <w:rPr>
            <w:i/>
            <w:color w:val="FF00FF"/>
            <w:szCs w:val="22"/>
          </w:rPr>
          <w:delText>:  Include for customers NOT served by Transfer Service</w:delText>
        </w:r>
      </w:del>
    </w:p>
    <w:p w14:paraId="5BED652C" w14:textId="324A8E04" w:rsidR="003E418E" w:rsidRPr="00383AD2" w:rsidDel="008D69D7" w:rsidRDefault="003E418E" w:rsidP="003E418E">
      <w:pPr>
        <w:ind w:left="1440" w:hanging="720"/>
        <w:rPr>
          <w:del w:id="217" w:author="Olive,Kelly J (BPA) - PSS-6 [2]" w:date="2025-02-02T21:52:00Z" w16du:dateUtc="2025-02-03T05:52:00Z"/>
          <w:szCs w:val="22"/>
        </w:rPr>
      </w:pPr>
      <w:del w:id="218" w:author="Olive,Kelly J (BPA) - PSS-6 [2]" w:date="2025-02-02T21:52:00Z" w16du:dateUtc="2025-02-03T05:52:00Z">
        <w:r w:rsidRPr="00383AD2" w:rsidDel="008D69D7">
          <w:rPr>
            <w:szCs w:val="22"/>
          </w:rPr>
          <w:delText>(8)</w:delText>
        </w:r>
        <w:r w:rsidRPr="00383AD2" w:rsidDel="008D69D7">
          <w:rPr>
            <w:szCs w:val="22"/>
          </w:rPr>
          <w:tab/>
          <w:delText>Intentionally Left Blank;</w:delText>
        </w:r>
      </w:del>
    </w:p>
    <w:p w14:paraId="3D4F2BAA" w14:textId="642219CF" w:rsidR="003E418E" w:rsidRPr="00383AD2" w:rsidDel="008D69D7" w:rsidRDefault="003E418E" w:rsidP="003E418E">
      <w:pPr>
        <w:ind w:left="1440" w:hanging="720"/>
        <w:rPr>
          <w:del w:id="219" w:author="Olive,Kelly J (BPA) - PSS-6 [2]" w:date="2025-02-02T21:52:00Z" w16du:dateUtc="2025-02-03T05:52:00Z"/>
          <w:i/>
          <w:color w:val="FF00FF"/>
          <w:szCs w:val="22"/>
        </w:rPr>
      </w:pPr>
      <w:del w:id="220" w:author="Olive,Kelly J (BPA) - PSS-6 [2]" w:date="2025-02-02T21:52:00Z" w16du:dateUtc="2025-02-03T05:52:00Z">
        <w:r w:rsidRPr="00383AD2" w:rsidDel="008D69D7">
          <w:rPr>
            <w:i/>
            <w:color w:val="FF00FF"/>
            <w:szCs w:val="22"/>
          </w:rPr>
          <w:delText>END for customers NOT served by Transfer Service</w:delText>
        </w:r>
      </w:del>
    </w:p>
    <w:p w14:paraId="214AFB11" w14:textId="0B4505E0" w:rsidR="003E418E" w:rsidRPr="00383AD2" w:rsidDel="008D69D7" w:rsidRDefault="003E418E" w:rsidP="003E418E">
      <w:pPr>
        <w:ind w:left="1440" w:hanging="720"/>
        <w:rPr>
          <w:del w:id="221" w:author="Olive,Kelly J (BPA) - PSS-6 [2]" w:date="2025-02-02T21:52:00Z" w16du:dateUtc="2025-02-03T05:52:00Z"/>
          <w:szCs w:val="22"/>
        </w:rPr>
      </w:pPr>
    </w:p>
    <w:p w14:paraId="0ACB7A14" w14:textId="77777777" w:rsidR="008D69D7" w:rsidRDefault="008D69D7" w:rsidP="003E418E">
      <w:pPr>
        <w:ind w:left="1440" w:hanging="720"/>
        <w:rPr>
          <w:ins w:id="222" w:author="Olive,Kelly J (BPA) - PSS-6 [2]" w:date="2025-02-02T21:52:00Z" w16du:dateUtc="2025-02-03T05:52:00Z"/>
          <w:szCs w:val="22"/>
        </w:rPr>
      </w:pPr>
    </w:p>
    <w:p w14:paraId="548E7AA4" w14:textId="490CCAC3" w:rsidR="003E418E" w:rsidRPr="00383AD2" w:rsidRDefault="003E418E" w:rsidP="003E418E">
      <w:pPr>
        <w:ind w:left="1440" w:hanging="720"/>
        <w:rPr>
          <w:szCs w:val="22"/>
        </w:rPr>
      </w:pPr>
      <w:r w:rsidRPr="00383AD2">
        <w:rPr>
          <w:szCs w:val="22"/>
        </w:rPr>
        <w:t>(9)</w:t>
      </w:r>
      <w:r w:rsidRPr="00383AD2">
        <w:rPr>
          <w:szCs w:val="22"/>
        </w:rPr>
        <w:tab/>
        <w:t>section 17, Information Exchange and Confidentiality;</w:t>
      </w:r>
    </w:p>
    <w:p w14:paraId="7903B9A5" w14:textId="77777777" w:rsidR="003E418E" w:rsidRPr="00383AD2" w:rsidRDefault="003E418E" w:rsidP="003E418E">
      <w:pPr>
        <w:ind w:left="1440" w:hanging="720"/>
        <w:rPr>
          <w:szCs w:val="22"/>
        </w:rPr>
      </w:pPr>
    </w:p>
    <w:p w14:paraId="1EF5E781" w14:textId="334912BD" w:rsidR="003E418E" w:rsidRPr="00383AD2" w:rsidDel="008D69D7" w:rsidRDefault="003E418E" w:rsidP="003E418E">
      <w:pPr>
        <w:ind w:left="1440" w:hanging="720"/>
        <w:rPr>
          <w:del w:id="223" w:author="Olive,Kelly J (BPA) - PSS-6 [2]" w:date="2025-02-02T21:52:00Z" w16du:dateUtc="2025-02-03T05:52:00Z"/>
          <w:szCs w:val="22"/>
        </w:rPr>
      </w:pPr>
      <w:del w:id="224" w:author="Olive,Kelly J (BPA) - PSS-6 [2]" w:date="2025-02-02T21:52:00Z" w16du:dateUtc="2025-02-03T05:52:00Z">
        <w:r w:rsidRPr="00383AD2" w:rsidDel="008D69D7">
          <w:rPr>
            <w:szCs w:val="22"/>
          </w:rPr>
          <w:delText>(10)</w:delText>
        </w:r>
        <w:r w:rsidRPr="00383AD2" w:rsidDel="008D69D7">
          <w:rPr>
            <w:szCs w:val="22"/>
          </w:rPr>
          <w:tab/>
          <w:delText>section 18, Conservation and Renewables;</w:delText>
        </w:r>
      </w:del>
    </w:p>
    <w:p w14:paraId="5ABEFD61" w14:textId="1560BE4B" w:rsidR="003E418E" w:rsidRPr="00383AD2" w:rsidDel="008D69D7" w:rsidRDefault="003E418E" w:rsidP="003E418E">
      <w:pPr>
        <w:ind w:left="1440" w:hanging="720"/>
        <w:rPr>
          <w:del w:id="225" w:author="Olive,Kelly J (BPA) - PSS-6 [2]" w:date="2025-02-02T21:52:00Z" w16du:dateUtc="2025-02-03T05:52:00Z"/>
          <w:szCs w:val="22"/>
        </w:rPr>
      </w:pPr>
    </w:p>
    <w:p w14:paraId="6C0B50F2" w14:textId="5A215315" w:rsidR="003E418E" w:rsidRPr="00383AD2" w:rsidDel="008D69D7" w:rsidRDefault="003E418E" w:rsidP="003E418E">
      <w:pPr>
        <w:ind w:left="1440" w:hanging="720"/>
        <w:rPr>
          <w:del w:id="226" w:author="Olive,Kelly J (BPA) - PSS-6 [2]" w:date="2025-02-02T21:53:00Z" w16du:dateUtc="2025-02-03T05:53:00Z"/>
          <w:szCs w:val="22"/>
        </w:rPr>
      </w:pPr>
      <w:del w:id="227" w:author="Olive,Kelly J (BPA) - PSS-6 [2]" w:date="2025-02-02T21:53:00Z" w16du:dateUtc="2025-02-03T05:53:00Z">
        <w:r w:rsidRPr="00383AD2" w:rsidDel="008D69D7">
          <w:rPr>
            <w:szCs w:val="22"/>
          </w:rPr>
          <w:delText>(11)</w:delText>
        </w:r>
        <w:r w:rsidRPr="00383AD2" w:rsidDel="008D69D7">
          <w:rPr>
            <w:szCs w:val="22"/>
          </w:rPr>
          <w:tab/>
          <w:delText>section 19, Resource Adequacy;</w:delText>
        </w:r>
      </w:del>
    </w:p>
    <w:p w14:paraId="092D4489" w14:textId="4B7D41F7" w:rsidR="003E418E" w:rsidRPr="00383AD2" w:rsidDel="008D69D7" w:rsidRDefault="003E418E" w:rsidP="003E418E">
      <w:pPr>
        <w:ind w:left="1440" w:hanging="720"/>
        <w:rPr>
          <w:del w:id="228" w:author="Olive,Kelly J (BPA) - PSS-6 [2]" w:date="2025-02-02T21:53:00Z" w16du:dateUtc="2025-02-03T05:53:00Z"/>
          <w:szCs w:val="22"/>
        </w:rPr>
      </w:pPr>
    </w:p>
    <w:p w14:paraId="28AAEF8C" w14:textId="7002F0C9" w:rsidR="003E418E" w:rsidRPr="00383AD2" w:rsidRDefault="003E418E" w:rsidP="003E418E">
      <w:pPr>
        <w:ind w:left="1440" w:hanging="720"/>
        <w:rPr>
          <w:szCs w:val="22"/>
        </w:rPr>
      </w:pPr>
      <w:r w:rsidRPr="00383AD2">
        <w:rPr>
          <w:szCs w:val="22"/>
        </w:rPr>
        <w:t>(</w:t>
      </w:r>
      <w:del w:id="229" w:author="Olive,Kelly J (BPA) - PSS-6 [2]" w:date="2025-02-02T21:53:00Z" w16du:dateUtc="2025-02-03T05:53:00Z">
        <w:r w:rsidRPr="00383AD2" w:rsidDel="008D69D7">
          <w:rPr>
            <w:szCs w:val="22"/>
          </w:rPr>
          <w:delText>12</w:delText>
        </w:r>
      </w:del>
      <w:ins w:id="230" w:author="Olive,Kelly J (BPA) - PSS-6 [2]" w:date="2025-02-02T21:53:00Z" w16du:dateUtc="2025-02-03T05:53:00Z">
        <w:r w:rsidR="008D69D7" w:rsidRPr="00383AD2">
          <w:rPr>
            <w:szCs w:val="22"/>
          </w:rPr>
          <w:t>1</w:t>
        </w:r>
        <w:r w:rsidR="008D69D7">
          <w:rPr>
            <w:szCs w:val="22"/>
          </w:rPr>
          <w:t>0</w:t>
        </w:r>
      </w:ins>
      <w:r w:rsidRPr="00383AD2">
        <w:rPr>
          <w:szCs w:val="22"/>
        </w:rPr>
        <w:t>)</w:t>
      </w:r>
      <w:r w:rsidRPr="00383AD2">
        <w:rPr>
          <w:szCs w:val="22"/>
        </w:rPr>
        <w:tab/>
        <w:t>section </w:t>
      </w:r>
      <w:del w:id="231" w:author="Olive,Kelly J (BPA) - PSS-6 [2]" w:date="2025-02-02T21:53:00Z" w16du:dateUtc="2025-02-03T05:53:00Z">
        <w:r w:rsidRPr="00383AD2" w:rsidDel="008D69D7">
          <w:rPr>
            <w:szCs w:val="22"/>
          </w:rPr>
          <w:delText>22</w:delText>
        </w:r>
      </w:del>
      <w:ins w:id="232" w:author="Olive,Kelly J (BPA) - PSS-6 [2]" w:date="2025-02-02T21:53:00Z" w16du:dateUtc="2025-02-03T05:53:00Z">
        <w:r w:rsidR="008D69D7">
          <w:rPr>
            <w:szCs w:val="22"/>
          </w:rPr>
          <w:t>19</w:t>
        </w:r>
      </w:ins>
      <w:r w:rsidRPr="00383AD2">
        <w:rPr>
          <w:szCs w:val="22"/>
        </w:rPr>
        <w:t>, Governing Law and Dispute Resolution;</w:t>
      </w:r>
    </w:p>
    <w:p w14:paraId="40B4950B" w14:textId="1C6F8662" w:rsidR="003E418E" w:rsidRPr="00383AD2" w:rsidDel="008D69D7" w:rsidRDefault="003E418E" w:rsidP="003E418E">
      <w:pPr>
        <w:ind w:left="1440" w:hanging="720"/>
        <w:rPr>
          <w:del w:id="233" w:author="Olive,Kelly J (BPA) - PSS-6 [2]" w:date="2025-02-02T21:53:00Z" w16du:dateUtc="2025-02-03T05:53:00Z"/>
          <w:szCs w:val="22"/>
        </w:rPr>
      </w:pPr>
    </w:p>
    <w:p w14:paraId="6AC68FE6" w14:textId="2BFE923A" w:rsidR="003E418E" w:rsidRPr="00383AD2" w:rsidDel="008D69D7" w:rsidRDefault="003E418E" w:rsidP="003E418E">
      <w:pPr>
        <w:ind w:left="1440" w:hanging="720"/>
        <w:rPr>
          <w:del w:id="234" w:author="Olive,Kelly J (BPA) - PSS-6 [2]" w:date="2025-02-02T21:53:00Z" w16du:dateUtc="2025-02-03T05:53:00Z"/>
          <w:szCs w:val="22"/>
        </w:rPr>
      </w:pPr>
      <w:del w:id="235" w:author="Olive,Kelly J (BPA) - PSS-6 [2]" w:date="2025-02-02T21:53:00Z" w16du:dateUtc="2025-02-03T05:53:00Z">
        <w:r w:rsidRPr="00383AD2" w:rsidDel="008D69D7">
          <w:rPr>
            <w:szCs w:val="22"/>
          </w:rPr>
          <w:delText>(13)</w:delText>
        </w:r>
        <w:r w:rsidRPr="00383AD2" w:rsidDel="008D69D7">
          <w:rPr>
            <w:szCs w:val="22"/>
          </w:rPr>
          <w:tab/>
          <w:delText>section 25, Termination;</w:delText>
        </w:r>
      </w:del>
    </w:p>
    <w:p w14:paraId="5E8B60A4" w14:textId="603C889F" w:rsidR="003E418E" w:rsidRPr="00383AD2" w:rsidDel="008D69D7" w:rsidRDefault="003E418E" w:rsidP="003E418E">
      <w:pPr>
        <w:ind w:left="1440" w:hanging="720"/>
        <w:rPr>
          <w:del w:id="236" w:author="Olive,Kelly J (BPA) - PSS-6 [2]" w:date="2025-02-02T21:53:00Z" w16du:dateUtc="2025-02-03T05:53:00Z"/>
          <w:szCs w:val="22"/>
        </w:rPr>
      </w:pPr>
    </w:p>
    <w:p w14:paraId="2849D9F4" w14:textId="77777777" w:rsidR="008D69D7" w:rsidRDefault="008D69D7" w:rsidP="003E418E">
      <w:pPr>
        <w:ind w:left="1440" w:hanging="720"/>
        <w:rPr>
          <w:ins w:id="237" w:author="Olive,Kelly J (BPA) - PSS-6 [2]" w:date="2025-02-02T21:53:00Z" w16du:dateUtc="2025-02-03T05:53:00Z"/>
          <w:szCs w:val="22"/>
        </w:rPr>
      </w:pPr>
    </w:p>
    <w:p w14:paraId="5A08C2AC" w14:textId="60AC1AF4" w:rsidR="008D69D7" w:rsidRDefault="008D69D7" w:rsidP="003E418E">
      <w:pPr>
        <w:ind w:left="1440" w:hanging="720"/>
        <w:rPr>
          <w:ins w:id="238" w:author="Olive,Kelly J (BPA) - PSS-6 [2]" w:date="2025-02-02T21:54:00Z" w16du:dateUtc="2025-02-03T05:54:00Z"/>
          <w:szCs w:val="22"/>
        </w:rPr>
      </w:pPr>
      <w:ins w:id="239" w:author="Olive,Kelly J (BPA) - PSS-6 [2]" w:date="2025-02-02T21:53:00Z" w16du:dateUtc="2025-02-03T05:53:00Z">
        <w:r>
          <w:rPr>
            <w:szCs w:val="22"/>
          </w:rPr>
          <w:t>(11)</w:t>
        </w:r>
        <w:r>
          <w:rPr>
            <w:szCs w:val="22"/>
          </w:rPr>
          <w:tab/>
          <w:t>section 20.3, New Large Single Loads and CF/CT</w:t>
        </w:r>
      </w:ins>
      <w:ins w:id="240" w:author="Olive,Kelly J (BPA) - PSS-6 [2]" w:date="2025-02-02T21:54:00Z" w16du:dateUtc="2025-02-03T05:54:00Z">
        <w:r>
          <w:rPr>
            <w:szCs w:val="22"/>
          </w:rPr>
          <w:t>s;</w:t>
        </w:r>
      </w:ins>
    </w:p>
    <w:p w14:paraId="4B222A9C" w14:textId="77777777" w:rsidR="008D69D7" w:rsidRDefault="008D69D7" w:rsidP="003E418E">
      <w:pPr>
        <w:ind w:left="1440" w:hanging="720"/>
        <w:rPr>
          <w:ins w:id="241" w:author="Olive,Kelly J (BPA) - PSS-6 [2]" w:date="2025-02-02T21:54:00Z" w16du:dateUtc="2025-02-03T05:54:00Z"/>
          <w:szCs w:val="22"/>
        </w:rPr>
      </w:pPr>
    </w:p>
    <w:p w14:paraId="460B00DB" w14:textId="3B6959CC" w:rsidR="008D69D7" w:rsidRDefault="008D69D7" w:rsidP="003E418E">
      <w:pPr>
        <w:ind w:left="1440" w:hanging="720"/>
        <w:rPr>
          <w:ins w:id="242" w:author="Olive,Kelly J (BPA) - PSS-6 [2]" w:date="2025-02-02T21:54:00Z" w16du:dateUtc="2025-02-03T05:54:00Z"/>
          <w:szCs w:val="22"/>
        </w:rPr>
      </w:pPr>
      <w:ins w:id="243" w:author="Olive,Kelly J (BPA) - PSS-6 [2]" w:date="2025-02-02T21:54:00Z" w16du:dateUtc="2025-02-03T05:54:00Z">
        <w:r>
          <w:rPr>
            <w:szCs w:val="22"/>
          </w:rPr>
          <w:t>(12)</w:t>
        </w:r>
        <w:r>
          <w:rPr>
            <w:szCs w:val="22"/>
          </w:rPr>
          <w:tab/>
          <w:t>section 22, Participation in WRAP;</w:t>
        </w:r>
      </w:ins>
    </w:p>
    <w:p w14:paraId="48B18A16" w14:textId="77777777" w:rsidR="008D69D7" w:rsidRDefault="008D69D7" w:rsidP="003E418E">
      <w:pPr>
        <w:ind w:left="1440" w:hanging="720"/>
        <w:rPr>
          <w:ins w:id="244" w:author="Olive,Kelly J (BPA) - PSS-6 [2]" w:date="2025-02-02T21:54:00Z" w16du:dateUtc="2025-02-03T05:54:00Z"/>
          <w:szCs w:val="22"/>
        </w:rPr>
      </w:pPr>
    </w:p>
    <w:p w14:paraId="032B5531" w14:textId="6C6FB09C" w:rsidR="008D69D7" w:rsidRDefault="008D69D7" w:rsidP="003E418E">
      <w:pPr>
        <w:ind w:left="1440" w:hanging="720"/>
        <w:rPr>
          <w:ins w:id="245" w:author="Olive,Kelly J (BPA) - PSS-6 [2]" w:date="2025-02-02T21:53:00Z" w16du:dateUtc="2025-02-03T05:53:00Z"/>
          <w:szCs w:val="22"/>
        </w:rPr>
      </w:pPr>
      <w:ins w:id="246" w:author="Olive,Kelly J (BPA) - PSS-6 [2]" w:date="2025-02-02T21:54:00Z" w16du:dateUtc="2025-02-03T05:54:00Z">
        <w:r>
          <w:rPr>
            <w:szCs w:val="22"/>
          </w:rPr>
          <w:t>(13)</w:t>
        </w:r>
        <w:r>
          <w:rPr>
            <w:szCs w:val="22"/>
          </w:rPr>
          <w:tab/>
          <w:t>section 23, Future Amendment for Day-Ahead Market;</w:t>
        </w:r>
      </w:ins>
    </w:p>
    <w:p w14:paraId="303B6DC2" w14:textId="77777777" w:rsidR="008D69D7" w:rsidRDefault="008D69D7" w:rsidP="003E418E">
      <w:pPr>
        <w:ind w:left="1440" w:hanging="720"/>
        <w:rPr>
          <w:ins w:id="247" w:author="Olive,Kelly J (BPA) - PSS-6 [2]" w:date="2025-02-02T21:53:00Z" w16du:dateUtc="2025-02-03T05:53:00Z"/>
          <w:szCs w:val="22"/>
        </w:rPr>
      </w:pPr>
    </w:p>
    <w:p w14:paraId="2407579C" w14:textId="064F6DFE" w:rsidR="003E418E" w:rsidRPr="00383AD2" w:rsidRDefault="003E418E" w:rsidP="003E418E">
      <w:pPr>
        <w:ind w:left="1440" w:hanging="720"/>
        <w:rPr>
          <w:szCs w:val="22"/>
        </w:rPr>
      </w:pPr>
      <w:r w:rsidRPr="00383AD2">
        <w:rPr>
          <w:szCs w:val="22"/>
        </w:rPr>
        <w:t>(14)</w:t>
      </w:r>
      <w:r w:rsidRPr="00383AD2">
        <w:rPr>
          <w:szCs w:val="22"/>
        </w:rPr>
        <w:tab/>
        <w:t>Exhibit A, Net Requirements and Resources;</w:t>
      </w:r>
    </w:p>
    <w:p w14:paraId="48B8C1F4" w14:textId="77777777" w:rsidR="003E418E" w:rsidRPr="00383AD2" w:rsidRDefault="003E418E" w:rsidP="003E418E">
      <w:pPr>
        <w:ind w:left="1440" w:hanging="720"/>
        <w:rPr>
          <w:szCs w:val="22"/>
        </w:rPr>
      </w:pPr>
    </w:p>
    <w:p w14:paraId="72F59603" w14:textId="1FE4BF32" w:rsidR="003E418E" w:rsidRPr="00383AD2" w:rsidRDefault="003E418E" w:rsidP="003E418E">
      <w:pPr>
        <w:ind w:left="1440" w:hanging="720"/>
        <w:rPr>
          <w:szCs w:val="22"/>
        </w:rPr>
      </w:pPr>
      <w:r w:rsidRPr="00383AD2">
        <w:rPr>
          <w:szCs w:val="22"/>
        </w:rPr>
        <w:t>(15)</w:t>
      </w:r>
      <w:r w:rsidRPr="00383AD2">
        <w:rPr>
          <w:szCs w:val="22"/>
        </w:rPr>
        <w:tab/>
        <w:t xml:space="preserve">Exhibit B, </w:t>
      </w:r>
      <w:ins w:id="248" w:author="Olive,Kelly J (BPA) - PSS-6 [2]" w:date="2025-02-02T21:55:00Z" w16du:dateUtc="2025-02-03T05:55:00Z">
        <w:r w:rsidR="008D69D7">
          <w:rPr>
            <w:szCs w:val="22"/>
          </w:rPr>
          <w:t xml:space="preserve">Contract </w:t>
        </w:r>
      </w:ins>
      <w:r w:rsidRPr="00383AD2">
        <w:rPr>
          <w:szCs w:val="22"/>
        </w:rPr>
        <w:t>High Water Marks</w:t>
      </w:r>
      <w:del w:id="249" w:author="Olive,Kelly J (BPA) - PSS-6 [2]" w:date="2025-02-02T21:55:00Z" w16du:dateUtc="2025-02-03T05:55:00Z">
        <w:r w:rsidRPr="00383AD2" w:rsidDel="008D69D7">
          <w:rPr>
            <w:szCs w:val="22"/>
          </w:rPr>
          <w:delText xml:space="preserve"> and Contract Demand Quantities</w:delText>
        </w:r>
      </w:del>
      <w:r w:rsidRPr="00383AD2">
        <w:rPr>
          <w:szCs w:val="22"/>
        </w:rPr>
        <w:t>;</w:t>
      </w:r>
    </w:p>
    <w:p w14:paraId="5288F244" w14:textId="77777777" w:rsidR="003E418E" w:rsidRPr="00383AD2" w:rsidRDefault="003E418E" w:rsidP="003E418E">
      <w:pPr>
        <w:ind w:left="1440" w:hanging="720"/>
        <w:rPr>
          <w:szCs w:val="22"/>
        </w:rPr>
      </w:pPr>
    </w:p>
    <w:p w14:paraId="6AC2FA3C" w14:textId="77777777" w:rsidR="003E418E" w:rsidRPr="00383AD2" w:rsidRDefault="003E418E" w:rsidP="003E418E">
      <w:pPr>
        <w:ind w:left="1440" w:hanging="720"/>
        <w:rPr>
          <w:szCs w:val="22"/>
        </w:rPr>
      </w:pPr>
      <w:r w:rsidRPr="00383AD2">
        <w:rPr>
          <w:szCs w:val="22"/>
        </w:rPr>
        <w:t>(16)</w:t>
      </w:r>
      <w:r w:rsidRPr="00383AD2">
        <w:rPr>
          <w:szCs w:val="22"/>
        </w:rPr>
        <w:tab/>
        <w:t>Exhibit C, Purchase Obligations;</w:t>
      </w:r>
    </w:p>
    <w:p w14:paraId="5506C057" w14:textId="77777777" w:rsidR="003E418E" w:rsidRPr="00383AD2" w:rsidRDefault="003E418E" w:rsidP="003E418E">
      <w:pPr>
        <w:ind w:left="1440" w:hanging="720"/>
        <w:rPr>
          <w:szCs w:val="22"/>
        </w:rPr>
      </w:pPr>
    </w:p>
    <w:p w14:paraId="7F0D9CB3" w14:textId="77777777" w:rsidR="003E418E" w:rsidRPr="00383AD2" w:rsidRDefault="003E418E" w:rsidP="003E418E">
      <w:pPr>
        <w:ind w:left="1440" w:hanging="720"/>
        <w:rPr>
          <w:szCs w:val="22"/>
        </w:rPr>
      </w:pPr>
      <w:r w:rsidRPr="00383AD2">
        <w:rPr>
          <w:szCs w:val="22"/>
        </w:rPr>
        <w:t>(17)</w:t>
      </w:r>
      <w:r w:rsidRPr="00383AD2">
        <w:rPr>
          <w:szCs w:val="22"/>
        </w:rPr>
        <w:tab/>
        <w:t>Exhibit D, Additional Products and Special Provisions;</w:t>
      </w:r>
    </w:p>
    <w:p w14:paraId="484169BA" w14:textId="77777777" w:rsidR="003E418E" w:rsidRPr="00383AD2" w:rsidRDefault="003E418E" w:rsidP="003E418E">
      <w:pPr>
        <w:ind w:left="1440" w:hanging="720"/>
        <w:rPr>
          <w:szCs w:val="22"/>
        </w:rPr>
      </w:pPr>
    </w:p>
    <w:p w14:paraId="1081D13A" w14:textId="3F4009CB" w:rsidR="003E418E" w:rsidRPr="00383AD2" w:rsidDel="008D69D7" w:rsidRDefault="003E418E" w:rsidP="003E418E">
      <w:pPr>
        <w:ind w:left="1440" w:hanging="720"/>
        <w:rPr>
          <w:del w:id="250" w:author="Olive,Kelly J (BPA) - PSS-6 [2]" w:date="2025-02-02T21:55:00Z" w16du:dateUtc="2025-02-03T05:55:00Z"/>
          <w:i/>
          <w:color w:val="FF00FF"/>
          <w:szCs w:val="22"/>
        </w:rPr>
      </w:pPr>
      <w:del w:id="251" w:author="Olive,Kelly J (BPA) - PSS-6 [2]" w:date="2025-02-02T21:55:00Z" w16du:dateUtc="2025-02-03T05:55:00Z">
        <w:r w:rsidRPr="00383AD2" w:rsidDel="008D69D7">
          <w:rPr>
            <w:i/>
            <w:color w:val="FF00FF"/>
            <w:szCs w:val="22"/>
            <w:u w:val="single"/>
          </w:rPr>
          <w:delText>Drafter’s Note</w:delText>
        </w:r>
        <w:r w:rsidRPr="00383AD2" w:rsidDel="008D69D7">
          <w:rPr>
            <w:i/>
            <w:color w:val="FF00FF"/>
            <w:szCs w:val="22"/>
          </w:rPr>
          <w:delText>:  Include for customers served by Transfer Service</w:delText>
        </w:r>
      </w:del>
    </w:p>
    <w:p w14:paraId="5F444A93" w14:textId="1905A33E" w:rsidR="003E418E" w:rsidRPr="00383AD2" w:rsidRDefault="003E418E" w:rsidP="003E418E">
      <w:pPr>
        <w:ind w:left="1440" w:hanging="720"/>
        <w:rPr>
          <w:szCs w:val="22"/>
        </w:rPr>
      </w:pPr>
      <w:r w:rsidRPr="00383AD2">
        <w:rPr>
          <w:szCs w:val="22"/>
        </w:rPr>
        <w:t>(18)</w:t>
      </w:r>
      <w:r w:rsidRPr="00383AD2">
        <w:rPr>
          <w:szCs w:val="22"/>
        </w:rPr>
        <w:tab/>
        <w:t>Exhibit </w:t>
      </w:r>
      <w:del w:id="252" w:author="Olive,Kelly J (BPA) - PSS-6 [2]" w:date="2025-02-02T21:55:00Z" w16du:dateUtc="2025-02-03T05:55:00Z">
        <w:r w:rsidRPr="00383AD2" w:rsidDel="008D69D7">
          <w:rPr>
            <w:szCs w:val="22"/>
          </w:rPr>
          <w:delText>G, Principles of Non-Federal Transfer Service;</w:delText>
        </w:r>
      </w:del>
      <w:ins w:id="253" w:author="Olive,Kelly J (BPA) - PSS-6 [2]" w:date="2025-02-02T21:55:00Z" w16du:dateUtc="2025-02-03T05:55:00Z">
        <w:r w:rsidR="008D69D7">
          <w:rPr>
            <w:szCs w:val="22"/>
          </w:rPr>
          <w:t>E, Metering</w:t>
        </w:r>
      </w:ins>
    </w:p>
    <w:p w14:paraId="59EDE58F" w14:textId="13464F78" w:rsidR="003E418E" w:rsidRPr="00383AD2" w:rsidDel="008D69D7" w:rsidRDefault="003E418E" w:rsidP="003E418E">
      <w:pPr>
        <w:ind w:left="1440" w:hanging="720"/>
        <w:rPr>
          <w:del w:id="254" w:author="Olive,Kelly J (BPA) - PSS-6 [2]" w:date="2025-02-02T21:55:00Z" w16du:dateUtc="2025-02-03T05:55:00Z"/>
          <w:i/>
          <w:color w:val="FF00FF"/>
          <w:szCs w:val="22"/>
        </w:rPr>
      </w:pPr>
      <w:del w:id="255" w:author="Olive,Kelly J (BPA) - PSS-6 [2]" w:date="2025-02-02T21:55:00Z" w16du:dateUtc="2025-02-03T05:55:00Z">
        <w:r w:rsidRPr="00383AD2" w:rsidDel="008D69D7">
          <w:rPr>
            <w:i/>
            <w:color w:val="FF00FF"/>
            <w:szCs w:val="22"/>
          </w:rPr>
          <w:delText>END for customers served by Transfer Service</w:delText>
        </w:r>
      </w:del>
    </w:p>
    <w:p w14:paraId="168C77F8" w14:textId="77777777" w:rsidR="003E418E" w:rsidRPr="00383AD2" w:rsidRDefault="003E418E" w:rsidP="003E418E">
      <w:pPr>
        <w:ind w:left="1440" w:hanging="720"/>
        <w:rPr>
          <w:szCs w:val="22"/>
        </w:rPr>
      </w:pPr>
    </w:p>
    <w:p w14:paraId="25E3107B" w14:textId="1601108E" w:rsidR="003E418E" w:rsidRPr="00383AD2" w:rsidDel="008D69D7" w:rsidRDefault="003E418E" w:rsidP="003E418E">
      <w:pPr>
        <w:ind w:left="1440" w:hanging="720"/>
        <w:rPr>
          <w:del w:id="256" w:author="Olive,Kelly J (BPA) - PSS-6 [2]" w:date="2025-02-02T21:55:00Z" w16du:dateUtc="2025-02-03T05:55:00Z"/>
          <w:i/>
          <w:color w:val="FF00FF"/>
          <w:szCs w:val="22"/>
        </w:rPr>
      </w:pPr>
      <w:del w:id="257" w:author="Olive,Kelly J (BPA) - PSS-6 [2]" w:date="2025-02-02T21:55:00Z" w16du:dateUtc="2025-02-03T05:55:00Z">
        <w:r w:rsidRPr="00383AD2" w:rsidDel="008D69D7">
          <w:rPr>
            <w:i/>
            <w:color w:val="FF00FF"/>
            <w:szCs w:val="22"/>
            <w:u w:val="single"/>
          </w:rPr>
          <w:delText>Drafter’s Note</w:delText>
        </w:r>
        <w:r w:rsidRPr="00383AD2" w:rsidDel="008D69D7">
          <w:rPr>
            <w:i/>
            <w:color w:val="FF00FF"/>
            <w:szCs w:val="22"/>
          </w:rPr>
          <w:delText>:  Include for customers NOT served by Transfer Service</w:delText>
        </w:r>
      </w:del>
    </w:p>
    <w:p w14:paraId="12FBF8AE" w14:textId="05906579" w:rsidR="003E418E" w:rsidRPr="00383AD2" w:rsidDel="008D69D7" w:rsidRDefault="003E418E" w:rsidP="003E418E">
      <w:pPr>
        <w:ind w:left="1440" w:hanging="720"/>
        <w:rPr>
          <w:del w:id="258" w:author="Olive,Kelly J (BPA) - PSS-6 [2]" w:date="2025-02-02T21:55:00Z" w16du:dateUtc="2025-02-03T05:55:00Z"/>
          <w:szCs w:val="22"/>
        </w:rPr>
      </w:pPr>
      <w:del w:id="259" w:author="Olive,Kelly J (BPA) - PSS-6 [2]" w:date="2025-02-02T21:55:00Z" w16du:dateUtc="2025-02-03T05:55:00Z">
        <w:r w:rsidRPr="00383AD2" w:rsidDel="008D69D7">
          <w:rPr>
            <w:szCs w:val="22"/>
          </w:rPr>
          <w:delText>(18)</w:delText>
        </w:r>
        <w:r w:rsidRPr="00383AD2" w:rsidDel="008D69D7">
          <w:rPr>
            <w:szCs w:val="22"/>
          </w:rPr>
          <w:tab/>
          <w:delText>Intentionally Left Blank;</w:delText>
        </w:r>
      </w:del>
    </w:p>
    <w:p w14:paraId="677FF550" w14:textId="5E746FC2" w:rsidR="003E418E" w:rsidRPr="00383AD2" w:rsidDel="008D69D7" w:rsidRDefault="003E418E" w:rsidP="003E418E">
      <w:pPr>
        <w:ind w:left="1440" w:hanging="720"/>
        <w:rPr>
          <w:del w:id="260" w:author="Olive,Kelly J (BPA) - PSS-6 [2]" w:date="2025-02-02T21:55:00Z" w16du:dateUtc="2025-02-03T05:55:00Z"/>
          <w:i/>
          <w:color w:val="FF00FF"/>
          <w:szCs w:val="22"/>
        </w:rPr>
      </w:pPr>
      <w:del w:id="261" w:author="Olive,Kelly J (BPA) - PSS-6 [2]" w:date="2025-02-02T21:55:00Z" w16du:dateUtc="2025-02-03T05:55:00Z">
        <w:r w:rsidRPr="00383AD2" w:rsidDel="008D69D7">
          <w:rPr>
            <w:i/>
            <w:color w:val="FF00FF"/>
            <w:szCs w:val="22"/>
          </w:rPr>
          <w:delText>END for customers NOT served by Transfer Service</w:delText>
        </w:r>
      </w:del>
    </w:p>
    <w:p w14:paraId="32F2F08E" w14:textId="33F05F9C" w:rsidR="003E418E" w:rsidRPr="00383AD2" w:rsidDel="008D69D7" w:rsidRDefault="003E418E" w:rsidP="003E418E">
      <w:pPr>
        <w:ind w:left="1440" w:hanging="720"/>
        <w:rPr>
          <w:del w:id="262" w:author="Olive,Kelly J (BPA) - PSS-6 [2]" w:date="2025-02-02T21:55:00Z" w16du:dateUtc="2025-02-03T05:55:00Z"/>
          <w:szCs w:val="22"/>
        </w:rPr>
      </w:pPr>
    </w:p>
    <w:p w14:paraId="2D03400B" w14:textId="460153D3" w:rsidR="003E418E" w:rsidRPr="00383AD2" w:rsidRDefault="003E418E" w:rsidP="003E418E">
      <w:pPr>
        <w:ind w:left="1440" w:hanging="720"/>
        <w:rPr>
          <w:szCs w:val="22"/>
        </w:rPr>
      </w:pPr>
      <w:r w:rsidRPr="00383AD2">
        <w:rPr>
          <w:szCs w:val="22"/>
        </w:rPr>
        <w:t>(19)</w:t>
      </w:r>
      <w:r w:rsidRPr="00383AD2">
        <w:rPr>
          <w:szCs w:val="22"/>
        </w:rPr>
        <w:tab/>
        <w:t xml:space="preserve">Exhibit H, Renewable Energy Certificates and </w:t>
      </w:r>
      <w:del w:id="263" w:author="Olive,Kelly J (BPA) - PSS-6 [2]" w:date="2025-02-02T21:56:00Z" w16du:dateUtc="2025-02-03T05:56:00Z">
        <w:r w:rsidRPr="00383AD2" w:rsidDel="008D69D7">
          <w:rPr>
            <w:szCs w:val="22"/>
          </w:rPr>
          <w:delText xml:space="preserve">Carbon </w:delText>
        </w:r>
      </w:del>
      <w:ins w:id="264" w:author="Olive,Kelly J (BPA) - PSS-6 [2]" w:date="2025-02-02T21:56:00Z" w16du:dateUtc="2025-02-03T05:56:00Z">
        <w:r w:rsidR="008D69D7">
          <w:rPr>
            <w:szCs w:val="22"/>
          </w:rPr>
          <w:t>Environmental</w:t>
        </w:r>
        <w:r w:rsidR="008D69D7" w:rsidRPr="00383AD2">
          <w:rPr>
            <w:szCs w:val="22"/>
          </w:rPr>
          <w:t xml:space="preserve"> </w:t>
        </w:r>
      </w:ins>
      <w:r w:rsidRPr="00383AD2">
        <w:rPr>
          <w:szCs w:val="22"/>
        </w:rPr>
        <w:t>Attributes;</w:t>
      </w:r>
    </w:p>
    <w:p w14:paraId="70BCB245" w14:textId="77777777" w:rsidR="003E418E" w:rsidRPr="00383AD2" w:rsidRDefault="003E418E" w:rsidP="003E418E">
      <w:pPr>
        <w:ind w:left="1440" w:hanging="720"/>
        <w:rPr>
          <w:szCs w:val="22"/>
        </w:rPr>
      </w:pPr>
    </w:p>
    <w:p w14:paraId="120FFDD3" w14:textId="40EB44BF" w:rsidR="003E418E" w:rsidRPr="00383AD2" w:rsidDel="008D69D7" w:rsidRDefault="003E418E" w:rsidP="003E418E">
      <w:pPr>
        <w:ind w:left="1440" w:hanging="720"/>
        <w:rPr>
          <w:del w:id="265" w:author="Olive,Kelly J (BPA) - PSS-6 [2]" w:date="2025-02-02T21:56:00Z" w16du:dateUtc="2025-02-03T05:56:00Z"/>
          <w:szCs w:val="22"/>
        </w:rPr>
      </w:pPr>
      <w:del w:id="266" w:author="Olive,Kelly J (BPA) - PSS-6 [2]" w:date="2025-02-02T21:56:00Z" w16du:dateUtc="2025-02-03T05:56:00Z">
        <w:r w:rsidRPr="00383AD2" w:rsidDel="008D69D7">
          <w:rPr>
            <w:szCs w:val="22"/>
          </w:rPr>
          <w:delText>(20)</w:delText>
        </w:r>
        <w:r w:rsidRPr="00383AD2" w:rsidDel="008D69D7">
          <w:rPr>
            <w:szCs w:val="22"/>
          </w:rPr>
          <w:tab/>
          <w:delText>Exhibit I, Critical Slice Amounts;</w:delText>
        </w:r>
      </w:del>
    </w:p>
    <w:p w14:paraId="0A894BC4" w14:textId="1CB91E18" w:rsidR="003E418E" w:rsidRPr="00383AD2" w:rsidDel="008D69D7" w:rsidRDefault="003E418E" w:rsidP="003E418E">
      <w:pPr>
        <w:ind w:left="1440" w:hanging="720"/>
        <w:rPr>
          <w:del w:id="267" w:author="Olive,Kelly J (BPA) - PSS-6 [2]" w:date="2025-02-02T21:56:00Z" w16du:dateUtc="2025-02-03T05:56:00Z"/>
          <w:szCs w:val="22"/>
        </w:rPr>
      </w:pPr>
    </w:p>
    <w:p w14:paraId="502C55F3" w14:textId="65F98992" w:rsidR="003E418E" w:rsidDel="008D69D7" w:rsidRDefault="003E418E" w:rsidP="003E418E">
      <w:pPr>
        <w:ind w:left="1440" w:hanging="720"/>
        <w:rPr>
          <w:del w:id="268" w:author="Olive,Kelly J (BPA) - PSS-6 [2]" w:date="2025-02-02T21:56:00Z" w16du:dateUtc="2025-02-03T05:56:00Z"/>
          <w:szCs w:val="22"/>
        </w:rPr>
      </w:pPr>
      <w:r w:rsidRPr="00383AD2">
        <w:rPr>
          <w:szCs w:val="22"/>
        </w:rPr>
        <w:t>(</w:t>
      </w:r>
      <w:del w:id="269" w:author="Olive,Kelly J (BPA) - PSS-6 [2]" w:date="2025-02-02T21:56:00Z" w16du:dateUtc="2025-02-03T05:56:00Z">
        <w:r w:rsidRPr="00383AD2" w:rsidDel="008D69D7">
          <w:rPr>
            <w:szCs w:val="22"/>
          </w:rPr>
          <w:delText>21</w:delText>
        </w:r>
      </w:del>
      <w:ins w:id="270" w:author="Olive,Kelly J (BPA) - PSS-6 [2]" w:date="2025-02-02T21:56:00Z" w16du:dateUtc="2025-02-03T05:56:00Z">
        <w:r w:rsidR="008D69D7" w:rsidRPr="00383AD2">
          <w:rPr>
            <w:szCs w:val="22"/>
          </w:rPr>
          <w:t>2</w:t>
        </w:r>
        <w:r w:rsidR="008D69D7">
          <w:rPr>
            <w:szCs w:val="22"/>
          </w:rPr>
          <w:t>0</w:t>
        </w:r>
      </w:ins>
      <w:r w:rsidRPr="00383AD2">
        <w:rPr>
          <w:szCs w:val="22"/>
        </w:rPr>
        <w:t>)</w:t>
      </w:r>
      <w:r w:rsidRPr="00383AD2">
        <w:rPr>
          <w:szCs w:val="22"/>
        </w:rPr>
        <w:tab/>
        <w:t xml:space="preserve">Exhibit J, </w:t>
      </w:r>
      <w:ins w:id="271" w:author="Olive,Kelly J (BPA) - PSS-6 [2]" w:date="2025-02-02T21:56:00Z" w16du:dateUtc="2025-02-03T05:56:00Z">
        <w:r w:rsidR="008D69D7" w:rsidRPr="00DE0F6E">
          <w:rPr>
            <w:szCs w:val="22"/>
          </w:rPr>
          <w:t xml:space="preserve">Additional Resource </w:t>
        </w:r>
        <w:r w:rsidR="008D69D7">
          <w:rPr>
            <w:szCs w:val="22"/>
          </w:rPr>
          <w:t>a</w:t>
        </w:r>
        <w:r w:rsidR="008D69D7" w:rsidRPr="00DE0F6E">
          <w:rPr>
            <w:szCs w:val="22"/>
          </w:rPr>
          <w:t>nd Energy Storage Device Requirements</w:t>
        </w:r>
        <w:r w:rsidR="008D69D7">
          <w:rPr>
            <w:szCs w:val="22"/>
          </w:rPr>
          <w:t>;</w:t>
        </w:r>
      </w:ins>
      <w:del w:id="272" w:author="Olive,Kelly J (BPA) - PSS-6 [2]" w:date="2025-02-02T21:56:00Z" w16du:dateUtc="2025-02-03T05:56:00Z">
        <w:r w:rsidRPr="00383AD2" w:rsidDel="008D69D7">
          <w:rPr>
            <w:szCs w:val="22"/>
          </w:rPr>
          <w:delText>Preliminary Slice Percentage and Initial Slice Percentage;</w:delText>
        </w:r>
      </w:del>
    </w:p>
    <w:p w14:paraId="64F00023" w14:textId="77777777" w:rsidR="008D69D7" w:rsidRPr="00383AD2" w:rsidRDefault="008D69D7" w:rsidP="003E418E">
      <w:pPr>
        <w:ind w:left="1440" w:hanging="720"/>
        <w:rPr>
          <w:ins w:id="273" w:author="Olive,Kelly J (BPA) - PSS-6 [2]" w:date="2025-02-02T21:56:00Z" w16du:dateUtc="2025-02-03T05:56:00Z"/>
          <w:szCs w:val="22"/>
        </w:rPr>
      </w:pPr>
    </w:p>
    <w:p w14:paraId="4FEA2A83" w14:textId="77777777" w:rsidR="003E418E" w:rsidRPr="00383AD2" w:rsidRDefault="003E418E" w:rsidP="003E418E">
      <w:pPr>
        <w:ind w:left="1440" w:hanging="720"/>
        <w:rPr>
          <w:szCs w:val="22"/>
        </w:rPr>
      </w:pPr>
    </w:p>
    <w:p w14:paraId="656DB842" w14:textId="48E18369" w:rsidR="003E418E" w:rsidRPr="00383AD2" w:rsidRDefault="003E418E" w:rsidP="003E418E">
      <w:pPr>
        <w:ind w:left="1440" w:hanging="720"/>
        <w:rPr>
          <w:szCs w:val="22"/>
        </w:rPr>
      </w:pPr>
      <w:r w:rsidRPr="00383AD2">
        <w:rPr>
          <w:szCs w:val="22"/>
        </w:rPr>
        <w:t>(22)</w:t>
      </w:r>
      <w:r w:rsidRPr="00383AD2">
        <w:rPr>
          <w:szCs w:val="22"/>
        </w:rPr>
        <w:tab/>
        <w:t xml:space="preserve">Exhibit K, Annual </w:t>
      </w:r>
      <w:del w:id="274" w:author="Olive,Kelly J (BPA) - PSS-6 [2]" w:date="2025-02-02T21:56:00Z" w16du:dateUtc="2025-02-03T05:56:00Z">
        <w:r w:rsidRPr="00383AD2" w:rsidDel="008D69D7">
          <w:rPr>
            <w:szCs w:val="22"/>
          </w:rPr>
          <w:delText xml:space="preserve">Determination of </w:delText>
        </w:r>
      </w:del>
      <w:r w:rsidRPr="00383AD2">
        <w:rPr>
          <w:szCs w:val="22"/>
        </w:rPr>
        <w:t>Slice Percentage</w:t>
      </w:r>
      <w:ins w:id="275" w:author="Olive,Kelly J (BPA) - PSS-6 [2]" w:date="2025-02-02T21:56:00Z" w16du:dateUtc="2025-02-03T05:56:00Z">
        <w:r w:rsidR="008D69D7">
          <w:rPr>
            <w:szCs w:val="22"/>
          </w:rPr>
          <w:t xml:space="preserve"> and Firm Slice Amounts</w:t>
        </w:r>
      </w:ins>
      <w:r w:rsidRPr="00383AD2">
        <w:rPr>
          <w:szCs w:val="22"/>
        </w:rPr>
        <w:t>;</w:t>
      </w:r>
    </w:p>
    <w:p w14:paraId="3D429F8F" w14:textId="77777777" w:rsidR="003E418E" w:rsidRPr="00383AD2" w:rsidRDefault="003E418E" w:rsidP="003E418E">
      <w:pPr>
        <w:ind w:left="1440" w:hanging="720"/>
        <w:rPr>
          <w:szCs w:val="22"/>
        </w:rPr>
      </w:pPr>
    </w:p>
    <w:p w14:paraId="3FEFF3C9" w14:textId="4E36A5D3" w:rsidR="003E418E" w:rsidRPr="00383AD2" w:rsidDel="008D69D7" w:rsidRDefault="003E418E" w:rsidP="00450336">
      <w:pPr>
        <w:ind w:left="1440" w:hanging="720"/>
        <w:rPr>
          <w:del w:id="276" w:author="Olive,Kelly J (BPA) - PSS-6 [2]" w:date="2025-02-02T21:57:00Z" w16du:dateUtc="2025-02-03T05:57:00Z"/>
          <w:szCs w:val="22"/>
        </w:rPr>
      </w:pPr>
      <w:r w:rsidRPr="00383AD2">
        <w:rPr>
          <w:szCs w:val="22"/>
        </w:rPr>
        <w:t>(23)</w:t>
      </w:r>
      <w:r w:rsidRPr="00383AD2">
        <w:rPr>
          <w:szCs w:val="22"/>
        </w:rPr>
        <w:tab/>
        <w:t xml:space="preserve">Exhibit L, </w:t>
      </w:r>
      <w:ins w:id="277" w:author="Olive,Kelly J (BPA) - PSS-6 [2]" w:date="2025-02-02T21:57:00Z" w16du:dateUtc="2025-02-03T05:57:00Z">
        <w:r w:rsidR="008D69D7">
          <w:rPr>
            <w:szCs w:val="22"/>
          </w:rPr>
          <w:t xml:space="preserve">Provider of Choice </w:t>
        </w:r>
      </w:ins>
      <w:del w:id="278" w:author="Olive,Kelly J (BPA) - PSS-6 [2]" w:date="2025-02-02T21:57:00Z" w16du:dateUtc="2025-02-03T05:57:00Z">
        <w:r w:rsidRPr="00383AD2" w:rsidDel="008D69D7">
          <w:rPr>
            <w:szCs w:val="22"/>
          </w:rPr>
          <w:delText>RHWM Augmentation;</w:delText>
        </w:r>
      </w:del>
    </w:p>
    <w:p w14:paraId="736840C1" w14:textId="6D110D7A" w:rsidR="003E418E" w:rsidRPr="00383AD2" w:rsidDel="008D69D7" w:rsidRDefault="003E418E" w:rsidP="00450336">
      <w:pPr>
        <w:ind w:left="1440" w:hanging="720"/>
        <w:rPr>
          <w:del w:id="279" w:author="Olive,Kelly J (BPA) - PSS-6 [2]" w:date="2025-02-02T21:57:00Z" w16du:dateUtc="2025-02-03T05:57:00Z"/>
          <w:szCs w:val="22"/>
        </w:rPr>
      </w:pPr>
    </w:p>
    <w:p w14:paraId="01892B0C" w14:textId="04475928" w:rsidR="003E418E" w:rsidRPr="00383AD2" w:rsidDel="008D69D7" w:rsidRDefault="003E418E" w:rsidP="00450336">
      <w:pPr>
        <w:ind w:left="1440" w:hanging="720"/>
        <w:rPr>
          <w:del w:id="280" w:author="Olive,Kelly J (BPA) - PSS-6 [2]" w:date="2025-02-02T21:57:00Z" w16du:dateUtc="2025-02-03T05:57:00Z"/>
          <w:szCs w:val="22"/>
        </w:rPr>
      </w:pPr>
      <w:del w:id="281" w:author="Olive,Kelly J (BPA) - PSS-6 [2]" w:date="2025-02-02T21:57:00Z" w16du:dateUtc="2025-02-03T05:57:00Z">
        <w:r w:rsidRPr="00383AD2" w:rsidDel="008D69D7">
          <w:rPr>
            <w:szCs w:val="22"/>
          </w:rPr>
          <w:delText>(24)</w:delText>
        </w:r>
        <w:r w:rsidRPr="00383AD2" w:rsidDel="008D69D7">
          <w:rPr>
            <w:szCs w:val="22"/>
          </w:rPr>
          <w:tab/>
          <w:delText>Exhibit N, Slice Implementation Procedures;</w:delText>
        </w:r>
      </w:del>
    </w:p>
    <w:p w14:paraId="06451373" w14:textId="40340F53" w:rsidR="003E418E" w:rsidRPr="00383AD2" w:rsidDel="008D69D7" w:rsidRDefault="003E418E" w:rsidP="00450336">
      <w:pPr>
        <w:ind w:left="1440" w:hanging="720"/>
        <w:rPr>
          <w:del w:id="282" w:author="Olive,Kelly J (BPA) - PSS-6 [2]" w:date="2025-02-02T21:57:00Z" w16du:dateUtc="2025-02-03T05:57:00Z"/>
          <w:szCs w:val="22"/>
        </w:rPr>
      </w:pPr>
    </w:p>
    <w:p w14:paraId="2307DD13" w14:textId="3CE0714F" w:rsidR="003E418E" w:rsidRPr="00383AD2" w:rsidDel="008D69D7" w:rsidRDefault="003E418E" w:rsidP="00450336">
      <w:pPr>
        <w:ind w:left="1440" w:hanging="720"/>
        <w:rPr>
          <w:del w:id="283" w:author="Olive,Kelly J (BPA) - PSS-6 [2]" w:date="2025-02-02T21:57:00Z" w16du:dateUtc="2025-02-03T05:57:00Z"/>
          <w:szCs w:val="22"/>
        </w:rPr>
      </w:pPr>
      <w:del w:id="284" w:author="Olive,Kelly J (BPA) - PSS-6 [2]" w:date="2025-02-02T21:57:00Z" w16du:dateUtc="2025-02-03T05:57:00Z">
        <w:r w:rsidRPr="00383AD2" w:rsidDel="008D69D7">
          <w:rPr>
            <w:szCs w:val="22"/>
          </w:rPr>
          <w:delText>(25)</w:delText>
        </w:r>
        <w:r w:rsidRPr="00383AD2" w:rsidDel="008D69D7">
          <w:rPr>
            <w:szCs w:val="22"/>
          </w:rPr>
          <w:tab/>
          <w:delText>Exhibit O, Interim Slice Implementation Procedures;</w:delText>
        </w:r>
      </w:del>
    </w:p>
    <w:p w14:paraId="7FB8ED02" w14:textId="0967B526" w:rsidR="003E418E" w:rsidRPr="00383AD2" w:rsidDel="008D69D7" w:rsidRDefault="003E418E" w:rsidP="00450336">
      <w:pPr>
        <w:ind w:left="1440" w:hanging="720"/>
        <w:rPr>
          <w:del w:id="285" w:author="Olive,Kelly J (BPA) - PSS-6 [2]" w:date="2025-02-02T21:57:00Z" w16du:dateUtc="2025-02-03T05:57:00Z"/>
          <w:szCs w:val="22"/>
        </w:rPr>
      </w:pPr>
    </w:p>
    <w:p w14:paraId="74697519" w14:textId="0FB3CD1D" w:rsidR="003E418E" w:rsidRPr="00383AD2" w:rsidRDefault="003E418E" w:rsidP="008D69D7">
      <w:pPr>
        <w:ind w:left="1440" w:hanging="720"/>
        <w:rPr>
          <w:szCs w:val="22"/>
        </w:rPr>
      </w:pPr>
      <w:del w:id="286" w:author="Olive,Kelly J (BPA) - PSS-6 [2]" w:date="2025-02-02T21:57:00Z" w16du:dateUtc="2025-02-03T05:57:00Z">
        <w:r w:rsidRPr="00383AD2" w:rsidDel="008D69D7">
          <w:rPr>
            <w:szCs w:val="22"/>
          </w:rPr>
          <w:delText>(26)</w:delText>
        </w:r>
        <w:r w:rsidRPr="00383AD2" w:rsidDel="008D69D7">
          <w:rPr>
            <w:szCs w:val="22"/>
          </w:rPr>
          <w:tab/>
          <w:delText xml:space="preserve">Exhibit P, </w:delText>
        </w:r>
      </w:del>
      <w:r w:rsidRPr="00383AD2">
        <w:rPr>
          <w:szCs w:val="22"/>
        </w:rPr>
        <w:t xml:space="preserve">Slice </w:t>
      </w:r>
      <w:del w:id="287" w:author="Olive,Kelly J (BPA) - PSS-6 [2]" w:date="2025-02-02T21:57:00Z" w16du:dateUtc="2025-02-03T05:57:00Z">
        <w:r w:rsidRPr="00383AD2" w:rsidDel="008D69D7">
          <w:rPr>
            <w:szCs w:val="22"/>
          </w:rPr>
          <w:delText xml:space="preserve">Computer </w:delText>
        </w:r>
      </w:del>
      <w:r w:rsidRPr="00383AD2">
        <w:rPr>
          <w:szCs w:val="22"/>
        </w:rPr>
        <w:t>Application</w:t>
      </w:r>
      <w:del w:id="288" w:author="Olive,Kelly J (BPA) - PSS-6 [2]" w:date="2025-02-02T21:57:00Z" w16du:dateUtc="2025-02-03T05:57:00Z">
        <w:r w:rsidRPr="00383AD2" w:rsidDel="008D69D7">
          <w:rPr>
            <w:szCs w:val="22"/>
          </w:rPr>
          <w:delText xml:space="preserve"> Development Schedule</w:delText>
        </w:r>
      </w:del>
      <w:r w:rsidRPr="00383AD2">
        <w:rPr>
          <w:szCs w:val="22"/>
        </w:rPr>
        <w:t>; and</w:t>
      </w:r>
    </w:p>
    <w:p w14:paraId="0CBE42FC" w14:textId="77777777" w:rsidR="003E418E" w:rsidRPr="00383AD2" w:rsidRDefault="003E418E" w:rsidP="003E418E">
      <w:pPr>
        <w:ind w:left="1440" w:hanging="720"/>
        <w:rPr>
          <w:szCs w:val="22"/>
        </w:rPr>
      </w:pPr>
    </w:p>
    <w:p w14:paraId="7A1C7D9B" w14:textId="2EBAFEA8" w:rsidR="003E418E" w:rsidRPr="00383AD2" w:rsidRDefault="003E418E" w:rsidP="003E418E">
      <w:pPr>
        <w:ind w:left="1440" w:hanging="720"/>
        <w:rPr>
          <w:szCs w:val="22"/>
        </w:rPr>
      </w:pPr>
      <w:r w:rsidRPr="00383AD2">
        <w:rPr>
          <w:szCs w:val="22"/>
        </w:rPr>
        <w:t>(27)</w:t>
      </w:r>
      <w:r w:rsidRPr="00383AD2">
        <w:rPr>
          <w:szCs w:val="22"/>
        </w:rPr>
        <w:tab/>
        <w:t>Exhibit </w:t>
      </w:r>
      <w:del w:id="289" w:author="Olive,Kelly J (BPA) - PSS-6 [2]" w:date="2025-02-02T21:58:00Z" w16du:dateUtc="2025-02-03T05:58:00Z">
        <w:r w:rsidRPr="00383AD2" w:rsidDel="008D69D7">
          <w:rPr>
            <w:szCs w:val="22"/>
          </w:rPr>
          <w:delText>Q</w:delText>
        </w:r>
      </w:del>
      <w:ins w:id="290" w:author="Olive,Kelly J (BPA) - PSS-6 [2]" w:date="2025-02-02T21:58:00Z" w16du:dateUtc="2025-02-03T05:58:00Z">
        <w:r w:rsidR="008D69D7">
          <w:rPr>
            <w:szCs w:val="22"/>
          </w:rPr>
          <w:t>M</w:t>
        </w:r>
      </w:ins>
      <w:del w:id="291" w:author="Olive,Kelly J (BPA) - PSS-6 [2]" w:date="2025-02-02T21:58:00Z" w16du:dateUtc="2025-02-03T05:58:00Z">
        <w:r w:rsidRPr="00383AD2" w:rsidDel="008D69D7">
          <w:rPr>
            <w:szCs w:val="22"/>
          </w:rPr>
          <w:delText>, Determination of Initial Slice Percentage</w:delText>
        </w:r>
      </w:del>
      <w:ins w:id="292" w:author="Olive,Kelly J (BPA) - PSS-6 [2]" w:date="2025-02-02T21:58:00Z" w16du:dateUtc="2025-02-03T05:58:00Z">
        <w:r w:rsidR="008D69D7">
          <w:rPr>
            <w:szCs w:val="22"/>
          </w:rPr>
          <w:t>, Slice Operating Procedures</w:t>
        </w:r>
      </w:ins>
      <w:r w:rsidRPr="00383AD2">
        <w:rPr>
          <w:szCs w:val="22"/>
        </w:rPr>
        <w:t>.</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23C6FB58" w:rsidR="000458A5" w:rsidRPr="00D814A2" w:rsidRDefault="000458A5" w:rsidP="00F95478">
      <w:pPr>
        <w:pStyle w:val="SECTIONHEADER"/>
      </w:pPr>
      <w:bookmarkStart w:id="293" w:name="_Toc181026382"/>
      <w:bookmarkStart w:id="294" w:name="_Toc181026852"/>
      <w:bookmarkStart w:id="295" w:name="_Toc185494194"/>
      <w:bookmarkStart w:id="296" w:name="_Toc181017117"/>
      <w:r w:rsidRPr="007726C2">
        <w:t>2.</w:t>
      </w:r>
      <w:r w:rsidRPr="007726C2">
        <w:tab/>
        <w:t>DEFINITIONS</w:t>
      </w:r>
      <w:bookmarkStart w:id="297" w:name="OLE_LINK29"/>
      <w:bookmarkStart w:id="298" w:name="OLE_LINK30"/>
      <w:bookmarkEnd w:id="293"/>
      <w:bookmarkEnd w:id="294"/>
      <w:bookmarkEnd w:id="295"/>
      <w:r w:rsidR="00C251EA" w:rsidRPr="007726C2">
        <w:t xml:space="preserve"> </w:t>
      </w:r>
      <w:bookmarkEnd w:id="296"/>
      <w:bookmarkEnd w:id="297"/>
      <w:bookmarkEnd w:id="298"/>
    </w:p>
    <w:p w14:paraId="59F19BF9" w14:textId="578B6E1B"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t>
      </w:r>
      <w:del w:id="299" w:author="Olive,Kelly J (BPA) - PSS-6 [2]" w:date="2025-02-02T15:40:00Z" w16du:dateUtc="2025-02-02T23:40:00Z">
        <w:r w:rsidRPr="00D814A2" w:rsidDel="004E6EAA">
          <w:delText xml:space="preserve">Wholesale </w:delText>
        </w:r>
      </w:del>
      <w:r w:rsidRPr="00D814A2">
        <w:t>Power Rate Schedules, including the General Rate Schedule Provisions (GRSPs)</w:t>
      </w:r>
      <w:ins w:id="300" w:author="Olive,Kelly J (BPA) - PSS-6 [2]" w:date="2025-02-03T12:40:00Z" w16du:dateUtc="2025-02-03T20:40:00Z">
        <w:r w:rsidR="00652FE1">
          <w:t xml:space="preserve"> or PRDM</w:t>
        </w:r>
      </w:ins>
      <w:r w:rsidRPr="00D814A2">
        <w:t xml:space="preserve">.  Definitions in </w:t>
      </w:r>
      <w:r w:rsidRPr="00D814A2">
        <w:rPr>
          <w:b/>
        </w:rPr>
        <w:t>bold</w:t>
      </w:r>
      <w:r w:rsidRPr="00D814A2">
        <w:t xml:space="preserve"> indicate terms that are </w:t>
      </w:r>
      <w:ins w:id="301" w:author="Olive,Kelly J (BPA) - PSS-6 [2]" w:date="2025-02-03T12:39:00Z" w16du:dateUtc="2025-02-03T20:39:00Z">
        <w:r w:rsidR="00652FE1">
          <w:t xml:space="preserve">both </w:t>
        </w:r>
      </w:ins>
      <w:r w:rsidRPr="00D814A2">
        <w:t xml:space="preserve">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w:t>
      </w:r>
      <w:del w:id="302" w:author="Olive,Kelly J (BPA) - PSS-6 [2]" w:date="2025-02-03T12:41:00Z" w16du:dateUtc="2025-02-03T20:41:00Z">
        <w:r w:rsidRPr="00D814A2" w:rsidDel="00652FE1">
          <w:delText xml:space="preserve">they </w:delText>
        </w:r>
      </w:del>
      <w:ins w:id="303" w:author="Olive,Kelly J (BPA) - PSS-6 [2]" w:date="2025-02-03T12:41:00Z" w16du:dateUtc="2025-02-03T20:41:00Z">
        <w:r w:rsidR="00652FE1">
          <w:t xml:space="preserve">then BPA </w:t>
        </w:r>
      </w:ins>
      <w:r w:rsidRPr="00D814A2">
        <w:t xml:space="preserve">shall promptly </w:t>
      </w:r>
      <w:ins w:id="304" w:author="Olive,Kelly J (BPA) - PSS-6 [2]" w:date="2025-02-03T12:48:00Z" w16du:dateUtc="2025-02-03T20:48:00Z">
        <w:r w:rsidR="00652FE1">
          <w:t xml:space="preserve">and unilaterally </w:t>
        </w:r>
      </w:ins>
      <w:r w:rsidRPr="00D814A2">
        <w:t xml:space="preserve">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305" w:name="_Hlk187692867"/>
    </w:p>
    <w:p w14:paraId="4C04C806"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“5(b)/9(c) Policy”</w:t>
      </w:r>
      <w:r w:rsidRPr="003B7302">
        <w:rPr>
          <w:iCs/>
          <w:vanish/>
          <w:color w:val="FF0000"/>
          <w:szCs w:val="22"/>
        </w:rPr>
        <w:t>(XX/XX/XX 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0A5901">
        <w:rPr>
          <w:b/>
          <w:bCs/>
          <w:i/>
          <w:color w:val="008000"/>
          <w:szCs w:val="22"/>
        </w:rPr>
        <w:t>[LF, SL, BL]</w:t>
      </w:r>
    </w:p>
    <w:p w14:paraId="6E7A74FB" w14:textId="77777777" w:rsidR="00587B57" w:rsidRPr="003B7302" w:rsidRDefault="00587B57" w:rsidP="00587B57">
      <w:pPr>
        <w:ind w:left="1440" w:hanging="720"/>
        <w:rPr>
          <w:szCs w:val="22"/>
        </w:rPr>
      </w:pPr>
    </w:p>
    <w:p w14:paraId="6AE6A31D"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7(i) Process</w:t>
      </w:r>
      <w:r w:rsidRPr="003B7302">
        <w:rPr>
          <w:szCs w:val="22"/>
        </w:rPr>
        <w:t>”</w:t>
      </w:r>
      <w:r w:rsidRPr="003B7302">
        <w:rPr>
          <w:iCs/>
          <w:vanish/>
          <w:color w:val="FF0000"/>
          <w:szCs w:val="22"/>
        </w:rPr>
        <w:t>(XX/XX/XX Version)</w:t>
      </w:r>
      <w:r w:rsidRPr="003B7302">
        <w:rPr>
          <w:szCs w:val="22"/>
        </w:rPr>
        <w:t xml:space="preserve"> means a public process conducted by BPA, pursuant to Section 7(i) of the Northwest Power Act, 16 U.S.C. § 839e(i), or its successor, to establish rates for the sale of power and other products. </w:t>
      </w:r>
      <w:r w:rsidRPr="000A5901">
        <w:rPr>
          <w:b/>
          <w:bCs/>
          <w:i/>
          <w:color w:val="008000"/>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szCs w:val="22"/>
        </w:rPr>
      </w:pPr>
      <w:r>
        <w:rPr>
          <w:i/>
          <w:color w:val="FF00FF"/>
        </w:rPr>
        <w:t>Option 1:  Include the following for customers that are not JOEs.</w:t>
      </w:r>
    </w:p>
    <w:p w14:paraId="52893EB9" w14:textId="24F35DF0"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Above-CHWM Load</w:t>
      </w:r>
      <w:r w:rsidRPr="003B7302">
        <w:rPr>
          <w:szCs w:val="22"/>
        </w:rPr>
        <w:t>”</w:t>
      </w:r>
      <w:r w:rsidRPr="003B7302">
        <w:rPr>
          <w:iCs/>
          <w:vanish/>
          <w:color w:val="FF0000"/>
          <w:szCs w:val="22"/>
        </w:rPr>
        <w:t>(XX/XX/XX Version)</w:t>
      </w:r>
      <w:r w:rsidRPr="003B7302">
        <w:rPr>
          <w:szCs w:val="22"/>
        </w:rPr>
        <w:t xml:space="preserve"> means the forecasted portion of a customer’s Preliminary Net Requirement that is in excess of the customer’s CHWM, if any, as determined in the Above-CHWM Load Process. </w:t>
      </w:r>
      <w:r w:rsidRPr="000A5901">
        <w:rPr>
          <w:b/>
          <w:bCs/>
          <w:i/>
          <w:color w:val="008000"/>
          <w:szCs w:val="22"/>
        </w:rPr>
        <w:t>[LF, SL, BL]</w:t>
      </w:r>
    </w:p>
    <w:p w14:paraId="76381260" w14:textId="3928D915" w:rsidR="00587B57" w:rsidRPr="00FC02E8" w:rsidRDefault="006B056B" w:rsidP="00FC02E8">
      <w:pPr>
        <w:ind w:left="1440" w:hanging="720"/>
        <w:rPr>
          <w:i/>
          <w:color w:val="FF00FF"/>
        </w:rPr>
      </w:pPr>
      <w:r w:rsidRPr="00FC02E8">
        <w:rPr>
          <w:i/>
          <w:color w:val="FF00FF"/>
        </w:rPr>
        <w:t>End Option 2</w:t>
      </w:r>
    </w:p>
    <w:p w14:paraId="1B80BF43" w14:textId="77777777" w:rsidR="006B056B" w:rsidRDefault="006B056B" w:rsidP="000A5901">
      <w:pPr>
        <w:ind w:left="720"/>
        <w:rPr>
          <w:szCs w:val="22"/>
        </w:rPr>
      </w:pPr>
    </w:p>
    <w:p w14:paraId="39BAE401" w14:textId="6E510E08" w:rsidR="001F69A6" w:rsidRPr="000B5EFC" w:rsidRDefault="001F69A6" w:rsidP="00FC02E8">
      <w:pPr>
        <w:keepNext/>
        <w:ind w:left="720"/>
        <w:rPr>
          <w:szCs w:val="22"/>
        </w:rPr>
      </w:pPr>
      <w:r w:rsidRPr="000B5EFC">
        <w:rPr>
          <w:rFonts w:eastAsia="Century Schoolbook" w:cs="Century Schoolbook"/>
          <w:i/>
          <w:color w:val="FF00FF"/>
          <w:w w:val="105"/>
          <w:szCs w:val="22"/>
          <w:lang w:bidi="en-US"/>
        </w:rPr>
        <w:t>Option</w:t>
      </w:r>
      <w:r w:rsidR="006B056B">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2</w:t>
      </w:r>
      <w:r w:rsidRPr="000B5EFC">
        <w:rPr>
          <w:rFonts w:eastAsia="Century Schoolbook" w:cs="Century Schoolbook"/>
          <w:i/>
          <w:color w:val="FF00FF"/>
          <w:w w:val="105"/>
          <w:szCs w:val="22"/>
          <w:lang w:bidi="en-US"/>
        </w:rPr>
        <w:t xml:space="preserve">: Include the following for </w:t>
      </w:r>
      <w:r w:rsidR="006B056B">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sidR="006B056B">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51C9C31E" w14:textId="43EA135D" w:rsidR="001F69A6" w:rsidRPr="001502C4" w:rsidRDefault="001F69A6" w:rsidP="000A5901">
      <w:pPr>
        <w:ind w:left="1440" w:hanging="720"/>
      </w:pPr>
      <w:r>
        <w:t>2.</w:t>
      </w:r>
      <w:r w:rsidRPr="00BF1B6C">
        <w:rPr>
          <w:color w:val="FF0000"/>
        </w:rPr>
        <w:t>«#»</w:t>
      </w:r>
      <w:r>
        <w:tab/>
        <w:t>“Above-CHWM Load”</w:t>
      </w:r>
      <w:r w:rsidR="006B056B" w:rsidRPr="006B056B">
        <w:rPr>
          <w:iCs/>
          <w:vanish/>
          <w:color w:val="FF0000"/>
        </w:rPr>
        <w:t xml:space="preserve"> </w:t>
      </w:r>
      <w:r w:rsidR="006B056B" w:rsidRPr="003B7302">
        <w:rPr>
          <w:iCs/>
          <w:vanish/>
          <w:color w:val="FF0000"/>
        </w:rPr>
        <w:t>(XX/XX/XX Version)</w:t>
      </w:r>
      <w:r w:rsidR="006B056B" w:rsidRPr="003B7302">
        <w:t xml:space="preserve"> </w:t>
      </w:r>
      <w:r w:rsidRPr="0094041E">
        <w:t xml:space="preserve">means </w:t>
      </w:r>
      <w:del w:id="306" w:author="Olive,Kelly J (BPA) - PSS-6 [2]" w:date="2025-02-11T11:14:00Z" w16du:dateUtc="2025-02-11T19:14:00Z">
        <w:r w:rsidRPr="0094041E" w:rsidDel="00597443">
          <w:delText xml:space="preserve">the forecasted portion of a </w:delText>
        </w:r>
        <w:r w:rsidRPr="006B056B" w:rsidDel="00597443">
          <w:rPr>
            <w:color w:val="FF0000"/>
          </w:rPr>
          <w:delText>«Customer Name»</w:delText>
        </w:r>
        <w:r w:rsidDel="00597443">
          <w:delText xml:space="preserve"> Member</w:delText>
        </w:r>
        <w:r w:rsidRPr="0094041E" w:rsidDel="00597443">
          <w:delText xml:space="preserve">’s Preliminary Net Requirement that is in excess of </w:delText>
        </w:r>
        <w:r w:rsidRPr="006B056B" w:rsidDel="00597443">
          <w:rPr>
            <w:color w:val="FF0000"/>
          </w:rPr>
          <w:delText>«Customer Name»</w:delText>
        </w:r>
        <w:r w:rsidDel="00597443">
          <w:delText xml:space="preserve"> Member</w:delText>
        </w:r>
        <w:r w:rsidRPr="0094041E" w:rsidDel="00597443">
          <w:delText>’s CHWM, if any, as determined in the Above-CHWM Load Process.</w:delText>
        </w:r>
        <w:r w:rsidDel="00597443">
          <w:delText xml:space="preserve">  For</w:delText>
        </w:r>
        <w:r w:rsidRPr="00864B60" w:rsidDel="00597443">
          <w:delText xml:space="preserve"> </w:delText>
        </w:r>
        <w:r w:rsidRPr="006B056B" w:rsidDel="00597443">
          <w:rPr>
            <w:color w:val="FF0000"/>
          </w:rPr>
          <w:delText>«Customer Name»</w:delText>
        </w:r>
        <w:r w:rsidRPr="00864B60" w:rsidDel="00597443">
          <w:delText>, “Above-</w:delText>
        </w:r>
        <w:r w:rsidDel="00597443">
          <w:delText>C</w:delText>
        </w:r>
        <w:r w:rsidRPr="00864B60" w:rsidDel="00597443">
          <w:delText xml:space="preserve">HWM Load” means </w:delText>
        </w:r>
      </w:del>
      <w:r w:rsidRPr="00864B60">
        <w:t>the sum</w:t>
      </w:r>
      <w:r w:rsidRPr="00DD0349">
        <w:t xml:space="preserve"> of </w:t>
      </w:r>
      <w:r w:rsidRPr="00864B60">
        <w:t>all Members’ Above-</w:t>
      </w:r>
      <w:r>
        <w:t>C</w:t>
      </w:r>
      <w:r w:rsidRPr="00864B60">
        <w:t>HWM Loads</w:t>
      </w:r>
      <w:r w:rsidRPr="00DD0349">
        <w:t>.</w:t>
      </w:r>
      <w:r w:rsidR="00922CA4">
        <w:t xml:space="preserve"> </w:t>
      </w:r>
      <w:r w:rsidR="00922CA4" w:rsidRPr="004E4542">
        <w:rPr>
          <w:b/>
          <w:bCs/>
          <w:i/>
          <w:color w:val="008000"/>
          <w:szCs w:val="22"/>
        </w:rPr>
        <w:t>[LF]</w:t>
      </w:r>
    </w:p>
    <w:p w14:paraId="5F16A103" w14:textId="765FF9CF" w:rsidR="001F69A6" w:rsidRDefault="001F69A6" w:rsidP="001F69A6">
      <w:pPr>
        <w:ind w:left="1440" w:hanging="720"/>
        <w:rPr>
          <w:szCs w:val="22"/>
        </w:rPr>
      </w:pPr>
      <w:r w:rsidRPr="000B5EFC">
        <w:rPr>
          <w:rFonts w:eastAsia="Century Schoolbook" w:cs="Century Schoolbook"/>
          <w:i/>
          <w:color w:val="FF00FF"/>
          <w:w w:val="105"/>
          <w:szCs w:val="22"/>
          <w:lang w:bidi="en-US"/>
        </w:rPr>
        <w:t>End Option</w:t>
      </w:r>
      <w:r w:rsidR="006B056B">
        <w:rPr>
          <w:rFonts w:eastAsia="Century Schoolbook" w:cs="Century Schoolbook"/>
          <w:i/>
          <w:color w:val="FF00FF"/>
          <w:w w:val="105"/>
          <w:szCs w:val="22"/>
          <w:lang w:bidi="en-US"/>
        </w:rPr>
        <w:t xml:space="preserve"> 2</w:t>
      </w:r>
    </w:p>
    <w:p w14:paraId="3DF04EC6" w14:textId="5AFF62B9" w:rsidR="001F69A6" w:rsidDel="00241FB5" w:rsidRDefault="001F69A6" w:rsidP="00587B57">
      <w:pPr>
        <w:ind w:left="1440" w:hanging="720"/>
        <w:rPr>
          <w:del w:id="307" w:author="Olive,Kelly J (BPA) - PSS-6 [2]" w:date="2025-02-11T11:06:00Z" w16du:dateUtc="2025-02-11T19:06:00Z"/>
          <w:szCs w:val="22"/>
        </w:rPr>
      </w:pPr>
    </w:p>
    <w:p w14:paraId="6025DE8A" w14:textId="3586593B"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Above-CHWM Load Process</w:t>
      </w:r>
      <w:r w:rsidRPr="003B7302">
        <w:rPr>
          <w:szCs w:val="22"/>
        </w:rPr>
        <w:t>”</w:t>
      </w:r>
      <w:r w:rsidRPr="003B7302">
        <w:rPr>
          <w:iCs/>
          <w:vanish/>
          <w:color w:val="FF0000"/>
          <w:szCs w:val="22"/>
        </w:rPr>
        <w:t>(XX/XX/XX Version)</w:t>
      </w:r>
      <w:r w:rsidRPr="003B7302">
        <w:rPr>
          <w:szCs w:val="22"/>
        </w:rPr>
        <w:t xml:space="preserve"> means the public process conducted during each Forecast Year, in which BPA will calculate the following values for the upcoming Rate Period</w:t>
      </w:r>
      <w:del w:id="308" w:author="Olive,Kelly J (BPA) - PSS-6 [2]" w:date="2025-02-10T19:49:00Z" w16du:dateUtc="2025-02-11T03:49:00Z">
        <w:r w:rsidRPr="003B7302" w:rsidDel="00D86C00">
          <w:rPr>
            <w:szCs w:val="22"/>
          </w:rPr>
          <w:delText>: </w:delText>
        </w:r>
      </w:del>
      <w:ins w:id="309" w:author="Olive,Kelly J (BPA) - PSS-6 [2]" w:date="2025-02-10T19:49:00Z" w16du:dateUtc="2025-02-11T03:49:00Z">
        <w:r w:rsidR="00D86C00" w:rsidRPr="003B7302">
          <w:rPr>
            <w:szCs w:val="22"/>
          </w:rPr>
          <w:t>:</w:t>
        </w:r>
        <w:r w:rsidR="00D86C00">
          <w:rPr>
            <w:szCs w:val="22"/>
          </w:rPr>
          <w:t xml:space="preserve">  </w:t>
        </w:r>
      </w:ins>
      <w:r w:rsidRPr="003B7302">
        <w:rPr>
          <w:szCs w:val="22"/>
        </w:rPr>
        <w:t>(1) each customer’s Preliminary Net Requirement; (2)</w:t>
      </w:r>
      <w:r w:rsidR="005C5948">
        <w:rPr>
          <w:szCs w:val="22"/>
        </w:rPr>
        <w:t> </w:t>
      </w:r>
      <w:r w:rsidRPr="003B7302">
        <w:rPr>
          <w:szCs w:val="22"/>
        </w:rPr>
        <w:t xml:space="preserve">adjusted CHWMs; and (3) each customer’s Above-CHWM Load. </w:t>
      </w:r>
      <w:r w:rsidRPr="004E4542">
        <w:rPr>
          <w:b/>
          <w:bCs/>
          <w:i/>
          <w:color w:val="008000"/>
          <w:szCs w:val="22"/>
        </w:rPr>
        <w:t>[LF, SL, BL]</w:t>
      </w:r>
    </w:p>
    <w:p w14:paraId="27D7431A" w14:textId="77777777" w:rsidR="00587B57" w:rsidRPr="003B7302" w:rsidRDefault="00587B57" w:rsidP="00587B57">
      <w:pPr>
        <w:ind w:left="1440" w:hanging="720"/>
        <w:rPr>
          <w:szCs w:val="22"/>
        </w:rPr>
      </w:pPr>
      <w:bookmarkStart w:id="310" w:name="_Hlk185086148"/>
    </w:p>
    <w:bookmarkEnd w:id="310"/>
    <w:p w14:paraId="083616AA" w14:textId="0D814062"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BOS Generation”</w:t>
      </w:r>
      <w:r w:rsidRPr="003B7302">
        <w:rPr>
          <w:iCs/>
          <w:vanish/>
          <w:color w:val="FF0000"/>
          <w:szCs w:val="22"/>
        </w:rPr>
        <w:t>(XX/XX/XX Version)</w:t>
      </w:r>
      <w:r w:rsidRPr="003B7302">
        <w:rPr>
          <w:szCs w:val="22"/>
        </w:rPr>
        <w:t xml:space="preserve"> means the actual generation produced by the BOS Complex, as adjusted for actual Designated System Obligations and RHWM CHWM Modeled Augmentation. </w:t>
      </w:r>
      <w:r w:rsidRPr="004E4542">
        <w:rPr>
          <w:b/>
          <w:bCs/>
          <w:i/>
          <w:color w:val="008000"/>
          <w:szCs w:val="22"/>
        </w:rPr>
        <w:t>[SL]</w:t>
      </w:r>
    </w:p>
    <w:p w14:paraId="1E101F8C" w14:textId="77777777" w:rsidR="00587B57" w:rsidRPr="003B7302" w:rsidRDefault="00587B57" w:rsidP="00587B57">
      <w:pPr>
        <w:ind w:left="1440" w:hanging="720"/>
        <w:rPr>
          <w:szCs w:val="22"/>
        </w:rPr>
      </w:pPr>
    </w:p>
    <w:p w14:paraId="6B9702A4" w14:textId="72DB9C88"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Slice Output Energy” or “ASOE”</w:t>
      </w:r>
      <w:r w:rsidRPr="003B7302">
        <w:rPr>
          <w:iCs/>
          <w:vanish/>
          <w:color w:val="FF0000"/>
          <w:szCs w:val="22"/>
        </w:rPr>
        <w:t>(XX/XX/XX Version)</w:t>
      </w:r>
      <w:r w:rsidRPr="003B7302">
        <w:rPr>
          <w:szCs w:val="22"/>
        </w:rPr>
        <w:t xml:space="preserve"> </w:t>
      </w:r>
      <w:ins w:id="311" w:author="Miller,Robyn M (BPA) - PSS-6 [2]" w:date="2025-02-06T17:03:00Z" w16du:dateUtc="2025-02-07T01:03:00Z">
        <w:r w:rsidR="00810A48">
          <w:rPr>
            <w:color w:val="000000"/>
            <w:szCs w:val="22"/>
          </w:rPr>
          <w:t>shall have the meaning as defined in section 2 of Exhibit M.</w:t>
        </w:r>
      </w:ins>
      <w:del w:id="312" w:author="Miller,Robyn M (BPA) - PSS-6 [2]" w:date="2025-02-06T17:03:00Z" w16du:dateUtc="2025-02-07T01:03:00Z">
        <w:r w:rsidRPr="003B7302" w:rsidDel="00810A48">
          <w:rPr>
            <w:szCs w:val="22"/>
          </w:rPr>
          <w:delText xml:space="preserve">means the actual amount of </w:delText>
        </w:r>
        <w:r w:rsidRPr="003B7302" w:rsidDel="00810A48">
          <w:rPr>
            <w:color w:val="FF0000"/>
            <w:szCs w:val="22"/>
          </w:rPr>
          <w:delText>«Customer Name»</w:delText>
        </w:r>
        <w:r w:rsidRPr="003B7302" w:rsidDel="00810A48">
          <w:rPr>
            <w:szCs w:val="22"/>
          </w:rPr>
          <w:delText xml:space="preserve">’s Slice Output Energy BPA makes available to </w:delText>
        </w:r>
        <w:r w:rsidRPr="003B7302" w:rsidDel="00810A48">
          <w:rPr>
            <w:color w:val="FF0000"/>
            <w:szCs w:val="22"/>
          </w:rPr>
          <w:delText>«Customer Name»</w:delText>
        </w:r>
        <w:r w:rsidRPr="003B7302" w:rsidDel="00810A48">
          <w:rPr>
            <w:szCs w:val="22"/>
          </w:rPr>
          <w:delText xml:space="preserve"> at the Scheduling Points of Receipt.</w:delText>
        </w:r>
      </w:del>
      <w:r w:rsidRPr="003B7302">
        <w:rPr>
          <w:b/>
          <w:bCs/>
          <w:i/>
          <w:iCs/>
          <w:szCs w:val="22"/>
        </w:rPr>
        <w:t xml:space="preserve"> </w:t>
      </w:r>
      <w:r w:rsidRPr="004E4542">
        <w:rPr>
          <w:b/>
          <w:bCs/>
          <w:i/>
          <w:color w:val="008000"/>
          <w:szCs w:val="22"/>
        </w:rPr>
        <w:t>[SL]</w:t>
      </w:r>
    </w:p>
    <w:p w14:paraId="1B4D440B" w14:textId="77777777" w:rsidR="00587B57" w:rsidRPr="003B7302" w:rsidRDefault="00587B57" w:rsidP="00587B57">
      <w:pPr>
        <w:tabs>
          <w:tab w:val="left" w:pos="5340"/>
        </w:tabs>
        <w:ind w:left="1440" w:hanging="720"/>
        <w:rPr>
          <w:szCs w:val="22"/>
        </w:rPr>
      </w:pPr>
    </w:p>
    <w:p w14:paraId="0EC4F307" w14:textId="77777777" w:rsidR="00D0679E" w:rsidRDefault="00D0679E" w:rsidP="00D0679E">
      <w:pPr>
        <w:tabs>
          <w:tab w:val="left" w:pos="5340"/>
        </w:tabs>
        <w:ind w:left="1440" w:hanging="720"/>
        <w:rPr>
          <w:ins w:id="313" w:author="Olive,Kelly J (BPA) - PSS-6 [2]" w:date="2025-02-03T23:17:00Z" w16du:dateUtc="2025-02-04T07:17:00Z"/>
          <w:szCs w:val="22"/>
        </w:rPr>
      </w:pPr>
      <w:ins w:id="314" w:author="Olive,Kelly J (BPA) - PSS-6 [2]" w:date="2025-02-03T23:17:00Z" w16du:dateUtc="2025-02-04T07:17: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Algorithm Tuning Parameters”</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34AC12A2" w14:textId="77777777" w:rsidR="00D0679E" w:rsidRDefault="00D0679E" w:rsidP="00D0679E">
      <w:pPr>
        <w:tabs>
          <w:tab w:val="left" w:pos="5340"/>
        </w:tabs>
        <w:ind w:left="1440" w:hanging="720"/>
        <w:rPr>
          <w:ins w:id="315" w:author="Olive,Kelly J (BPA) - PSS-6 [2]" w:date="2025-02-03T23:17:00Z" w16du:dateUtc="2025-02-04T07:17:00Z"/>
          <w:szCs w:val="22"/>
        </w:rPr>
      </w:pPr>
    </w:p>
    <w:p w14:paraId="7E3814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Pr="003B7302">
        <w:rPr>
          <w:iCs/>
          <w:vanish/>
          <w:color w:val="FF0000"/>
          <w:szCs w:val="22"/>
        </w:rPr>
        <w:t>(XX/XX/XX 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r w:rsidRPr="003B7302">
        <w:rPr>
          <w:szCs w:val="22"/>
        </w:rPr>
        <w:t xml:space="preserve">. </w:t>
      </w:r>
      <w:r w:rsidRPr="004E4542">
        <w:rPr>
          <w:b/>
          <w:bCs/>
          <w:i/>
          <w:color w:val="008000"/>
          <w:szCs w:val="22"/>
        </w:rPr>
        <w:t>[LF, SL, BL]</w:t>
      </w:r>
    </w:p>
    <w:p w14:paraId="486C60FD" w14:textId="77777777" w:rsidR="00587B57" w:rsidRPr="003B7302" w:rsidRDefault="00587B57" w:rsidP="00587B57">
      <w:pPr>
        <w:tabs>
          <w:tab w:val="left" w:pos="5340"/>
        </w:tabs>
        <w:ind w:left="1440" w:hanging="720"/>
        <w:rPr>
          <w:szCs w:val="22"/>
        </w:rPr>
      </w:pPr>
    </w:p>
    <w:p w14:paraId="00D1B0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Pr="003B7302">
        <w:rPr>
          <w:iCs/>
          <w:vanish/>
          <w:color w:val="FF0000"/>
          <w:szCs w:val="22"/>
        </w:rPr>
        <w:t>(XX/XX/XX Version)</w:t>
      </w:r>
      <w:r w:rsidRPr="003B7302">
        <w:rPr>
          <w:szCs w:val="22"/>
        </w:rPr>
        <w:t xml:space="preserve"> means BPA’s forecast of </w:t>
      </w:r>
      <w:r w:rsidRPr="003B7302">
        <w:rPr>
          <w:color w:val="FF0000"/>
          <w:szCs w:val="22"/>
        </w:rPr>
        <w:t>«Customer Name»</w:t>
      </w:r>
      <w:r w:rsidRPr="003B7302">
        <w:rPr>
          <w:szCs w:val="22"/>
        </w:rPr>
        <w:t>’s Net Requirement for each Fiscal Year that results from the process established in section 1 of Exhibit A and is shown in the table in section 1.2 of Exhibit A.</w:t>
      </w:r>
      <w:r w:rsidRPr="003B7302">
        <w:rPr>
          <w:b/>
          <w:bCs/>
          <w:i/>
          <w:iCs/>
          <w:szCs w:val="22"/>
        </w:rPr>
        <w:t xml:space="preserve"> </w:t>
      </w:r>
      <w:r w:rsidRPr="004E4542">
        <w:rPr>
          <w:b/>
          <w:bCs/>
          <w:i/>
          <w:color w:val="008000"/>
          <w:szCs w:val="22"/>
        </w:rPr>
        <w:t>[SL, BL]</w:t>
      </w:r>
    </w:p>
    <w:p w14:paraId="075B3937" w14:textId="77777777" w:rsidR="00587B57" w:rsidRPr="003B7302" w:rsidRDefault="00587B57" w:rsidP="00587B57">
      <w:pPr>
        <w:tabs>
          <w:tab w:val="left" w:pos="5340"/>
        </w:tabs>
        <w:ind w:left="1440" w:hanging="720"/>
        <w:rPr>
          <w:szCs w:val="22"/>
        </w:rPr>
      </w:pPr>
    </w:p>
    <w:p w14:paraId="46C68431" w14:textId="4DE586A0" w:rsidR="00D46D24" w:rsidRDefault="00D46D24" w:rsidP="00587B57">
      <w:pPr>
        <w:tabs>
          <w:tab w:val="left" w:pos="5340"/>
        </w:tabs>
        <w:ind w:left="1440" w:hanging="720"/>
        <w:rPr>
          <w:ins w:id="316" w:author="Weinstein,Jason C (BPA) - PSS-6" w:date="2025-02-10T07:51:00Z" w16du:dateUtc="2025-02-10T15:51:00Z"/>
          <w:b/>
          <w:bCs/>
          <w:i/>
          <w:color w:val="008000"/>
          <w:szCs w:val="22"/>
        </w:rPr>
      </w:pPr>
      <w:ins w:id="317" w:author="Olive,Kelly J (BPA) - PSS-6 [2]" w:date="2025-02-03T22:49:00Z" w16du:dateUtc="2025-02-04T06:49:00Z">
        <w:r w:rsidRPr="003B7302">
          <w:rPr>
            <w:szCs w:val="22"/>
          </w:rPr>
          <w:t>2.</w:t>
        </w:r>
        <w:r w:rsidRPr="003B7302">
          <w:rPr>
            <w:color w:val="FF0000"/>
            <w:szCs w:val="22"/>
          </w:rPr>
          <w:t>«#»</w:t>
        </w:r>
        <w:r w:rsidRPr="003B7302">
          <w:rPr>
            <w:szCs w:val="22"/>
          </w:rPr>
          <w:tab/>
          <w:t>“</w:t>
        </w:r>
        <w:r>
          <w:rPr>
            <w:szCs w:val="22"/>
          </w:rPr>
          <w:t>Attribute Pools”</w:t>
        </w:r>
      </w:ins>
      <w:ins w:id="318" w:author="Olive,Kelly J (BPA) - PSS-6 [2]" w:date="2025-02-03T23:25:00Z" w16du:dateUtc="2025-02-04T07:25:00Z">
        <w:r w:rsidR="00207050" w:rsidRPr="003B7302">
          <w:rPr>
            <w:iCs/>
            <w:vanish/>
            <w:color w:val="FF0000"/>
            <w:szCs w:val="22"/>
          </w:rPr>
          <w:t>(XX/XX/XX Version)</w:t>
        </w:r>
        <w:r w:rsidR="00207050" w:rsidRPr="003B7302">
          <w:rPr>
            <w:szCs w:val="22"/>
          </w:rPr>
          <w:t xml:space="preserve"> </w:t>
        </w:r>
      </w:ins>
      <w:ins w:id="319" w:author="Olive,Kelly J (BPA) - PSS-6 [2]" w:date="2025-02-03T22:49:00Z" w16du:dateUtc="2025-02-04T06:49:00Z">
        <w:r>
          <w:rPr>
            <w:szCs w:val="22"/>
          </w:rPr>
          <w:t>shall have the meaning as defined in section</w:t>
        </w:r>
      </w:ins>
      <w:ins w:id="320" w:author="Olive,Kelly J (BPA) - PSS-6 [2]" w:date="2025-02-03T22:50:00Z" w16du:dateUtc="2025-02-04T06:50:00Z">
        <w:r>
          <w:rPr>
            <w:szCs w:val="22"/>
          </w:rPr>
          <w:t> </w:t>
        </w:r>
      </w:ins>
      <w:ins w:id="321" w:author="Olive,Kelly J (BPA) - PSS-6 [2]" w:date="2025-02-03T22:49:00Z" w16du:dateUtc="2025-02-04T06:49:00Z">
        <w:r>
          <w:rPr>
            <w:szCs w:val="22"/>
          </w:rPr>
          <w:t>2 of Exhibit</w:t>
        </w:r>
      </w:ins>
      <w:ins w:id="322" w:author="Olive,Kelly J (BPA) - PSS-6 [2]" w:date="2025-02-03T22:50:00Z" w16du:dateUtc="2025-02-04T06:50:00Z">
        <w:r>
          <w:rPr>
            <w:szCs w:val="22"/>
          </w:rPr>
          <w:t> </w:t>
        </w:r>
      </w:ins>
      <w:ins w:id="323" w:author="Olive,Kelly J (BPA) - PSS-6 [2]" w:date="2025-02-03T22:49:00Z" w16du:dateUtc="2025-02-04T06:49:00Z">
        <w:r>
          <w:rPr>
            <w:szCs w:val="22"/>
          </w:rPr>
          <w:t>H.</w:t>
        </w:r>
      </w:ins>
      <w:ins w:id="324" w:author="Olive,Kelly J (BPA) - PSS-6 [2]" w:date="2025-02-03T22:50:00Z" w16du:dateUtc="2025-02-04T06:50:00Z">
        <w:r>
          <w:rPr>
            <w:szCs w:val="22"/>
          </w:rPr>
          <w:t xml:space="preserve"> </w:t>
        </w:r>
        <w:r w:rsidRPr="004E4542">
          <w:rPr>
            <w:b/>
            <w:bCs/>
            <w:i/>
            <w:color w:val="008000"/>
            <w:szCs w:val="22"/>
          </w:rPr>
          <w:t>[LF, SL, BL]</w:t>
        </w:r>
      </w:ins>
    </w:p>
    <w:p w14:paraId="1D0BB8B0" w14:textId="77777777" w:rsidR="000270B4" w:rsidRDefault="000270B4" w:rsidP="00587B57">
      <w:pPr>
        <w:tabs>
          <w:tab w:val="left" w:pos="5340"/>
        </w:tabs>
        <w:ind w:left="1440" w:hanging="720"/>
        <w:rPr>
          <w:ins w:id="325" w:author="Weinstein,Jason C (BPA) - PSS-6" w:date="2025-02-10T07:51:00Z" w16du:dateUtc="2025-02-10T15:51:00Z"/>
          <w:szCs w:val="22"/>
        </w:rPr>
      </w:pPr>
    </w:p>
    <w:p w14:paraId="18E828B6" w14:textId="2DA6B5EC" w:rsidR="000270B4" w:rsidRPr="00052F08" w:rsidRDefault="000270B4" w:rsidP="000270B4">
      <w:pPr>
        <w:ind w:left="1440" w:hanging="720"/>
        <w:rPr>
          <w:ins w:id="326" w:author="Weinstein,Jason C (BPA) - PSS-6" w:date="2025-02-10T07:51:00Z" w16du:dateUtc="2025-02-10T15:51:00Z"/>
          <w:color w:val="000000"/>
          <w:szCs w:val="22"/>
        </w:rPr>
      </w:pPr>
      <w:ins w:id="327" w:author="Weinstein,Jason C (BPA) - PSS-6" w:date="2025-02-10T07:51:00Z" w16du:dateUtc="2025-02-10T15:51:00Z">
        <w:r w:rsidRPr="00052F08">
          <w:rPr>
            <w:color w:val="000000"/>
            <w:szCs w:val="22"/>
          </w:rPr>
          <w:t>2.</w:t>
        </w:r>
      </w:ins>
      <w:ins w:id="328" w:author="Olive,Kelly J (BPA) - PSS-6 [2]" w:date="2025-02-10T16:51:00Z" w16du:dateUtc="2025-02-11T00:51:00Z">
        <w:r w:rsidR="00626729" w:rsidRPr="00626729">
          <w:rPr>
            <w:color w:val="FF0000"/>
            <w:szCs w:val="22"/>
          </w:rPr>
          <w:t xml:space="preserve"> </w:t>
        </w:r>
        <w:r w:rsidR="00626729" w:rsidRPr="003B7302">
          <w:rPr>
            <w:color w:val="FF0000"/>
            <w:szCs w:val="22"/>
          </w:rPr>
          <w:t>«#»</w:t>
        </w:r>
      </w:ins>
      <w:ins w:id="329" w:author="Weinstein,Jason C (BPA) - PSS-6" w:date="2025-02-10T07:51:00Z" w16du:dateUtc="2025-02-10T15:51:00Z">
        <w:del w:id="330" w:author="Olive,Kelly J (BPA) - PSS-6 [2]" w:date="2025-02-10T16:51:00Z" w16du:dateUtc="2025-02-11T00:51:00Z">
          <w:r w:rsidRPr="00052F08" w:rsidDel="00626729">
            <w:rPr>
              <w:color w:val="000000"/>
              <w:szCs w:val="22"/>
            </w:rPr>
            <w:delText>#</w:delText>
          </w:r>
        </w:del>
        <w:r w:rsidRPr="00052F08">
          <w:rPr>
            <w:color w:val="000000"/>
            <w:szCs w:val="22"/>
          </w:rPr>
          <w:tab/>
          <w:t>“Annual RSO Test” means an annual test performed by BPA that measures Slice-To-Load pursuant to section</w:t>
        </w:r>
        <w:del w:id="331" w:author="Olive,Kelly J (BPA) - PSS-6 [2]" w:date="2025-02-10T16:51:00Z" w16du:dateUtc="2025-02-11T00:51:00Z">
          <w:r w:rsidRPr="00052F08" w:rsidDel="00626729">
            <w:rPr>
              <w:color w:val="000000"/>
              <w:szCs w:val="22"/>
            </w:rPr>
            <w:delText xml:space="preserve"> </w:delText>
          </w:r>
        </w:del>
      </w:ins>
      <w:ins w:id="332" w:author="Olive,Kelly J (BPA) - PSS-6 [2]" w:date="2025-02-10T16:51:00Z" w16du:dateUtc="2025-02-11T00:51:00Z">
        <w:r w:rsidR="00626729">
          <w:rPr>
            <w:color w:val="000000"/>
            <w:szCs w:val="22"/>
          </w:rPr>
          <w:t> </w:t>
        </w:r>
      </w:ins>
      <w:ins w:id="333" w:author="Weinstein,Jason C (BPA) - PSS-6" w:date="2025-02-10T07:51:00Z" w16du:dateUtc="2025-02-10T15:51:00Z">
        <w:r w:rsidRPr="00052F08">
          <w:rPr>
            <w:color w:val="000000"/>
            <w:szCs w:val="22"/>
          </w:rPr>
          <w:t>5.6.5.2 and section</w:t>
        </w:r>
        <w:del w:id="334" w:author="Olive,Kelly J (BPA) - PSS-6 [2]" w:date="2025-02-10T16:51:00Z" w16du:dateUtc="2025-02-11T00:51:00Z">
          <w:r w:rsidRPr="00052F08" w:rsidDel="00626729">
            <w:rPr>
              <w:color w:val="000000"/>
              <w:szCs w:val="22"/>
            </w:rPr>
            <w:delText xml:space="preserve"> </w:delText>
          </w:r>
        </w:del>
      </w:ins>
      <w:ins w:id="335" w:author="Olive,Kelly J (BPA) - PSS-6 [2]" w:date="2025-02-10T16:51:00Z" w16du:dateUtc="2025-02-11T00:51:00Z">
        <w:r w:rsidR="00626729">
          <w:rPr>
            <w:color w:val="000000"/>
            <w:szCs w:val="22"/>
          </w:rPr>
          <w:t> </w:t>
        </w:r>
      </w:ins>
      <w:ins w:id="336" w:author="Weinstein,Jason C (BPA) - PSS-6" w:date="2025-02-10T07:51:00Z" w16du:dateUtc="2025-02-10T15:51:00Z">
        <w:r w:rsidRPr="00052F08">
          <w:rPr>
            <w:color w:val="000000"/>
            <w:szCs w:val="22"/>
          </w:rPr>
          <w:t>11.2 of Exhibit M.</w:t>
        </w:r>
      </w:ins>
      <w:ins w:id="337" w:author="Weinstein,Jason C (BPA) - PSS-6" w:date="2025-02-10T07:52:00Z" w16du:dateUtc="2025-02-10T15:52:00Z">
        <w:r w:rsidRPr="000270B4">
          <w:rPr>
            <w:b/>
            <w:bCs/>
            <w:i/>
            <w:color w:val="008000"/>
            <w:szCs w:val="22"/>
          </w:rPr>
          <w:t xml:space="preserve"> </w:t>
        </w:r>
        <w:r w:rsidRPr="004E4542">
          <w:rPr>
            <w:b/>
            <w:bCs/>
            <w:i/>
            <w:color w:val="008000"/>
            <w:szCs w:val="22"/>
          </w:rPr>
          <w:t>[SL</w:t>
        </w:r>
        <w:r>
          <w:rPr>
            <w:b/>
            <w:bCs/>
            <w:i/>
            <w:color w:val="008000"/>
            <w:szCs w:val="22"/>
          </w:rPr>
          <w:t>]</w:t>
        </w:r>
      </w:ins>
    </w:p>
    <w:p w14:paraId="7C0CE399" w14:textId="77777777" w:rsidR="00D46D24" w:rsidRDefault="00D46D24" w:rsidP="00587B57">
      <w:pPr>
        <w:tabs>
          <w:tab w:val="left" w:pos="5340"/>
        </w:tabs>
        <w:ind w:left="1440" w:hanging="720"/>
        <w:rPr>
          <w:szCs w:val="22"/>
        </w:rPr>
      </w:pPr>
    </w:p>
    <w:p w14:paraId="51AEB4B1" w14:textId="31E6BDD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Average Megawatts</w:t>
      </w:r>
      <w:r w:rsidRPr="003B7302">
        <w:rPr>
          <w:szCs w:val="22"/>
        </w:rPr>
        <w:t>” or “aMW”</w:t>
      </w:r>
      <w:r w:rsidRPr="003B7302">
        <w:rPr>
          <w:iCs/>
          <w:vanish/>
          <w:color w:val="FF0000"/>
          <w:szCs w:val="22"/>
        </w:rPr>
        <w:t>(XX/XX/XX 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period of time divided by the number of hours in such period. </w:t>
      </w:r>
      <w:r w:rsidRPr="004E4542">
        <w:rPr>
          <w:b/>
          <w:bCs/>
          <w:i/>
          <w:color w:val="008000"/>
          <w:szCs w:val="22"/>
        </w:rPr>
        <w:t>[LF, SL, BL]</w:t>
      </w:r>
    </w:p>
    <w:p w14:paraId="3656DB1B" w14:textId="77777777" w:rsidR="00587B57" w:rsidRPr="003B7302" w:rsidRDefault="00587B57" w:rsidP="00587B57">
      <w:pPr>
        <w:tabs>
          <w:tab w:val="left" w:pos="5340"/>
        </w:tabs>
        <w:ind w:left="1440" w:hanging="720"/>
        <w:rPr>
          <w:szCs w:val="22"/>
        </w:rPr>
      </w:pPr>
    </w:p>
    <w:p w14:paraId="3D207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 or "BOS”</w:t>
      </w:r>
      <w:r w:rsidRPr="003B7302">
        <w:rPr>
          <w:iCs/>
          <w:vanish/>
          <w:color w:val="FF0000"/>
          <w:szCs w:val="22"/>
        </w:rPr>
        <w:t>(XX/XX/XX Version)</w:t>
      </w:r>
      <w:r w:rsidRPr="003B7302">
        <w:rPr>
          <w:szCs w:val="22"/>
        </w:rPr>
        <w:t xml:space="preserve"> means the Tier 1 System Resources other than the six Simulator Projects net of Designated System Obligations.  Customers receive a share of the BOS complex in three different ways:  via BOS Base Energy, BOS Deviation Return and BOS Flexibility. </w:t>
      </w:r>
      <w:r w:rsidRPr="004E4542">
        <w:rPr>
          <w:b/>
          <w:bCs/>
          <w:i/>
          <w:color w:val="008000"/>
          <w:szCs w:val="22"/>
        </w:rPr>
        <w:t>[SL]</w:t>
      </w:r>
    </w:p>
    <w:p w14:paraId="20EB78B2" w14:textId="77777777" w:rsidR="00587B57" w:rsidRPr="003B7302" w:rsidRDefault="00587B57" w:rsidP="00587B57">
      <w:pPr>
        <w:tabs>
          <w:tab w:val="left" w:pos="5340"/>
        </w:tabs>
        <w:ind w:left="1440" w:hanging="720"/>
        <w:rPr>
          <w:szCs w:val="22"/>
        </w:rPr>
      </w:pPr>
    </w:p>
    <w:p w14:paraId="04820183" w14:textId="452BC16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Pr="003B7302">
        <w:rPr>
          <w:iCs/>
          <w:vanish/>
          <w:color w:val="FF0000"/>
          <w:szCs w:val="22"/>
        </w:rPr>
        <w:t>(XX/XX/XX Version)</w:t>
      </w:r>
      <w:r w:rsidRPr="003B7302">
        <w:rPr>
          <w:szCs w:val="22"/>
        </w:rPr>
        <w:t xml:space="preserve"> </w:t>
      </w:r>
      <w:r w:rsidR="00AE4650">
        <w:rPr>
          <w:szCs w:val="22"/>
        </w:rPr>
        <w:t xml:space="preserve">shall have the meaning as defined in </w:t>
      </w:r>
      <w:ins w:id="338" w:author="Miller,Robyn M (BPA) - PSS-6 [2]" w:date="2025-02-06T07:40:00Z" w16du:dateUtc="2025-02-06T15:40:00Z">
        <w:r w:rsidR="00B65D7A">
          <w:rPr>
            <w:szCs w:val="22"/>
          </w:rPr>
          <w:t xml:space="preserve">section 1 of </w:t>
        </w:r>
      </w:ins>
      <w:r w:rsidR="00AE4650">
        <w:rPr>
          <w:szCs w:val="22"/>
        </w:rPr>
        <w:t>Exhibit</w:t>
      </w:r>
      <w:r w:rsidR="00CA00D9">
        <w:rPr>
          <w:szCs w:val="22"/>
        </w:rPr>
        <w:t> </w:t>
      </w:r>
      <w:r w:rsidR="00AE4650">
        <w:rPr>
          <w:szCs w:val="22"/>
        </w:rPr>
        <w:t>F</w:t>
      </w:r>
      <w:r w:rsidR="00EE69CE">
        <w:rPr>
          <w:szCs w:val="22"/>
        </w:rPr>
        <w:t>.</w:t>
      </w:r>
      <w:r w:rsidRPr="003B7302">
        <w:rPr>
          <w:szCs w:val="22"/>
        </w:rPr>
        <w:t xml:space="preserve"> </w:t>
      </w:r>
      <w:r w:rsidRPr="004E4542">
        <w:rPr>
          <w:b/>
          <w:bCs/>
          <w:i/>
          <w:color w:val="008000"/>
          <w:szCs w:val="22"/>
        </w:rPr>
        <w:t>[LF, SL, BL]</w:t>
      </w:r>
    </w:p>
    <w:p w14:paraId="0A809E96" w14:textId="77777777" w:rsidR="00587B57" w:rsidRPr="003B7302" w:rsidRDefault="00587B57" w:rsidP="00587B57">
      <w:pPr>
        <w:tabs>
          <w:tab w:val="left" w:pos="5340"/>
        </w:tabs>
        <w:ind w:left="1440" w:hanging="720"/>
        <w:rPr>
          <w:szCs w:val="22"/>
        </w:rPr>
      </w:pPr>
    </w:p>
    <w:p w14:paraId="0350A97A" w14:textId="3FE22B4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339" w:author="Miller,Robyn M (BPA) - PSS-6 [2]" w:date="2025-02-06T07:40:00Z" w16du:dateUtc="2025-02-06T15:40:00Z">
        <w:r w:rsidR="00B65D7A">
          <w:rPr>
            <w:szCs w:val="22"/>
          </w:rPr>
          <w:t xml:space="preserve">section 1 of </w:t>
        </w:r>
      </w:ins>
      <w:r w:rsidR="00EE69CE">
        <w:rPr>
          <w:szCs w:val="22"/>
        </w:rPr>
        <w:t>Exhibit</w:t>
      </w:r>
      <w:r w:rsidR="00CA00D9">
        <w:rPr>
          <w:szCs w:val="22"/>
        </w:rPr>
        <w:t> </w:t>
      </w:r>
      <w:r w:rsidR="00EE69CE">
        <w:rPr>
          <w:szCs w:val="22"/>
        </w:rPr>
        <w:t>F</w:t>
      </w:r>
      <w:r w:rsidRPr="003B7302">
        <w:rPr>
          <w:szCs w:val="22"/>
        </w:rPr>
        <w:t xml:space="preserve">. </w:t>
      </w:r>
      <w:r w:rsidRPr="004E4542">
        <w:rPr>
          <w:b/>
          <w:bCs/>
          <w:i/>
          <w:color w:val="008000"/>
          <w:szCs w:val="22"/>
        </w:rPr>
        <w:t>[LF, SL</w:t>
      </w:r>
      <w:del w:id="340" w:author="Olive,Kelly J (BPA) - PSS-6 [2]" w:date="2025-02-03T23:26:00Z" w16du:dateUtc="2025-02-04T07:26:00Z">
        <w:r w:rsidRPr="004E4542" w:rsidDel="00207050">
          <w:rPr>
            <w:b/>
            <w:bCs/>
            <w:i/>
            <w:color w:val="008000"/>
            <w:szCs w:val="22"/>
          </w:rPr>
          <w:delText>, </w:delText>
        </w:r>
      </w:del>
      <w:ins w:id="341" w:author="Olive,Kelly J (BPA) - PSS-6 [2]" w:date="2025-02-03T23:26:00Z" w16du:dateUtc="2025-02-04T07:26:00Z">
        <w:r w:rsidR="00207050" w:rsidRPr="004E4542">
          <w:rPr>
            <w:b/>
            <w:bCs/>
            <w:i/>
            <w:color w:val="008000"/>
            <w:szCs w:val="22"/>
          </w:rPr>
          <w:t>,</w:t>
        </w:r>
        <w:r w:rsidR="00207050">
          <w:rPr>
            <w:b/>
            <w:bCs/>
            <w:i/>
            <w:color w:val="008000"/>
            <w:szCs w:val="22"/>
          </w:rPr>
          <w:t xml:space="preserve"> </w:t>
        </w:r>
      </w:ins>
      <w:r w:rsidRPr="004E4542">
        <w:rPr>
          <w:b/>
          <w:bCs/>
          <w:i/>
          <w:color w:val="008000"/>
          <w:szCs w:val="22"/>
        </w:rPr>
        <w:t>BL]</w:t>
      </w:r>
    </w:p>
    <w:p w14:paraId="48825DA6" w14:textId="77777777" w:rsidR="00587B57" w:rsidRPr="003B7302" w:rsidRDefault="00587B57" w:rsidP="00587B57">
      <w:pPr>
        <w:tabs>
          <w:tab w:val="left" w:pos="5340"/>
        </w:tabs>
        <w:ind w:left="1440" w:hanging="720"/>
        <w:rPr>
          <w:szCs w:val="22"/>
        </w:rPr>
      </w:pPr>
    </w:p>
    <w:p w14:paraId="4C4F8937" w14:textId="35EF729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Pr="003B7302">
        <w:rPr>
          <w:iCs/>
          <w:vanish/>
          <w:color w:val="FF0000"/>
          <w:szCs w:val="22"/>
        </w:rPr>
        <w:t>(XX/XX/XX Version)</w:t>
      </w:r>
      <w:r w:rsidRPr="003B7302">
        <w:rPr>
          <w:szCs w:val="22"/>
        </w:rPr>
        <w:t xml:space="preserve"> means a planned amount of Firm Requirements Power sold to </w:t>
      </w:r>
      <w:r w:rsidRPr="003B7302">
        <w:rPr>
          <w:color w:val="FF0000"/>
          <w:szCs w:val="22"/>
        </w:rPr>
        <w:t>«Customer Name»</w:t>
      </w:r>
      <w:r w:rsidRPr="00070EDD">
        <w:rPr>
          <w:szCs w:val="22"/>
        </w:rPr>
        <w:t xml:space="preserve"> </w:t>
      </w:r>
      <w:r w:rsidRPr="003B7302">
        <w:rPr>
          <w:szCs w:val="22"/>
        </w:rPr>
        <w:t xml:space="preserve">to meet a portion of its regional consumer load pursuant to the terms set forth in section 4 of this Agreement. </w:t>
      </w:r>
      <w:r w:rsidRPr="004E4542">
        <w:rPr>
          <w:b/>
          <w:bCs/>
          <w:i/>
          <w:color w:val="008000"/>
          <w:szCs w:val="22"/>
        </w:rPr>
        <w:t>[SL</w:t>
      </w:r>
      <w:del w:id="342" w:author="Olive,Kelly J (BPA) - PSS-6 [2]" w:date="2025-02-03T23:26:00Z" w16du:dateUtc="2025-02-04T07:26:00Z">
        <w:r w:rsidRPr="004E4542" w:rsidDel="00207050">
          <w:rPr>
            <w:b/>
            <w:bCs/>
            <w:i/>
            <w:color w:val="008000"/>
            <w:szCs w:val="22"/>
          </w:rPr>
          <w:delText>, </w:delText>
        </w:r>
      </w:del>
      <w:del w:id="343" w:author="Olive,Kelly J (BPA) - PSS-6 [2]" w:date="2025-02-04T12:18:00Z" w16du:dateUtc="2025-02-04T20:18:00Z">
        <w:r w:rsidRPr="004E4542" w:rsidDel="00057749">
          <w:rPr>
            <w:b/>
            <w:bCs/>
            <w:i/>
            <w:color w:val="008000"/>
            <w:szCs w:val="22"/>
          </w:rPr>
          <w:delText>BL</w:delText>
        </w:r>
      </w:del>
      <w:r w:rsidRPr="004E4542">
        <w:rPr>
          <w:b/>
          <w:bCs/>
          <w:i/>
          <w:color w:val="008000"/>
          <w:szCs w:val="22"/>
        </w:rPr>
        <w:t>]</w:t>
      </w:r>
    </w:p>
    <w:p w14:paraId="224FE0A5" w14:textId="77777777" w:rsidR="00587B57" w:rsidRPr="003B7302" w:rsidRDefault="00587B57" w:rsidP="00587B57">
      <w:pPr>
        <w:tabs>
          <w:tab w:val="left" w:pos="5340"/>
        </w:tabs>
        <w:ind w:left="1440" w:hanging="720"/>
        <w:rPr>
          <w:szCs w:val="22"/>
        </w:rPr>
      </w:pPr>
    </w:p>
    <w:p w14:paraId="6D69CF5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Base”</w:t>
      </w:r>
      <w:r w:rsidRPr="003B7302">
        <w:rPr>
          <w:iCs/>
          <w:vanish/>
          <w:color w:val="FF0000"/>
          <w:szCs w:val="22"/>
        </w:rPr>
        <w:t>(XX/XX/XX Version)</w:t>
      </w:r>
      <w:r w:rsidRPr="003B7302">
        <w:rPr>
          <w:szCs w:val="22"/>
        </w:rPr>
        <w:t xml:space="preserve"> means the forecast generation amounts available from the BOS Complex, as adjusted by BPA for forecast Tier 1 System Obligations and CHWM Modeled Augmentation. </w:t>
      </w:r>
      <w:r w:rsidRPr="004E4542">
        <w:rPr>
          <w:b/>
          <w:bCs/>
          <w:i/>
          <w:color w:val="008000"/>
          <w:szCs w:val="22"/>
        </w:rPr>
        <w:t>[SL]</w:t>
      </w:r>
    </w:p>
    <w:p w14:paraId="0F45102F" w14:textId="77777777" w:rsidR="00587B57" w:rsidRPr="003B7302" w:rsidRDefault="00587B57" w:rsidP="00587B57">
      <w:pPr>
        <w:tabs>
          <w:tab w:val="left" w:pos="5340"/>
        </w:tabs>
        <w:ind w:left="1440" w:hanging="720"/>
        <w:rPr>
          <w:szCs w:val="22"/>
        </w:rPr>
      </w:pPr>
    </w:p>
    <w:p w14:paraId="678A960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Complex” or “Balance of System Complex”</w:t>
      </w:r>
      <w:r w:rsidRPr="003B7302">
        <w:rPr>
          <w:iCs/>
          <w:vanish/>
          <w:color w:val="FF0000"/>
          <w:szCs w:val="22"/>
        </w:rPr>
        <w:t>(XX/XX/XX Version)</w:t>
      </w:r>
      <w:r w:rsidRPr="003B7302">
        <w:rPr>
          <w:szCs w:val="22"/>
        </w:rPr>
        <w:t xml:space="preserve"> means the Tier 1 System Resources, except those resources that comprise the Coulee-Chief Complex and Lower Columbia Complex. </w:t>
      </w:r>
      <w:r w:rsidRPr="004E4542">
        <w:rPr>
          <w:b/>
          <w:bCs/>
          <w:i/>
          <w:color w:val="008000"/>
          <w:szCs w:val="22"/>
        </w:rPr>
        <w:t>[SL]</w:t>
      </w:r>
    </w:p>
    <w:p w14:paraId="4AAAFBF6" w14:textId="77777777" w:rsidR="00587B57" w:rsidRPr="003B7302" w:rsidRDefault="00587B57" w:rsidP="00587B57">
      <w:pPr>
        <w:tabs>
          <w:tab w:val="left" w:pos="5340"/>
        </w:tabs>
        <w:ind w:left="1440" w:hanging="720"/>
        <w:rPr>
          <w:szCs w:val="22"/>
        </w:rPr>
      </w:pPr>
    </w:p>
    <w:p w14:paraId="1C90EFA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Account”</w:t>
      </w:r>
      <w:r w:rsidRPr="003B7302">
        <w:rPr>
          <w:iCs/>
          <w:vanish/>
          <w:color w:val="FF0000"/>
          <w:szCs w:val="22"/>
        </w:rPr>
        <w:t>(XX/XX/XX Version)</w:t>
      </w:r>
      <w:r w:rsidRPr="003B7302">
        <w:rPr>
          <w:szCs w:val="22"/>
        </w:rPr>
        <w:t xml:space="preserve"> means the account BPA maintains that quantifies the cumulative amount, expressed in megawatt days, by which </w:t>
      </w:r>
      <w:r w:rsidRPr="003B7302">
        <w:rPr>
          <w:color w:val="FF0000"/>
          <w:szCs w:val="22"/>
        </w:rPr>
        <w:t>«Customer Name»</w:t>
      </w:r>
      <w:r w:rsidRPr="003B7302">
        <w:rPr>
          <w:szCs w:val="22"/>
        </w:rPr>
        <w:t xml:space="preserve">’s hourly BOS Base schedules deviate from the amount determined by multiplying </w:t>
      </w:r>
      <w:r w:rsidRPr="003B7302">
        <w:rPr>
          <w:color w:val="FF0000"/>
          <w:szCs w:val="22"/>
        </w:rPr>
        <w:t>«Customer Name»</w:t>
      </w:r>
      <w:r w:rsidRPr="003B7302">
        <w:rPr>
          <w:szCs w:val="22"/>
        </w:rPr>
        <w:t xml:space="preserve">’s Slice Percentage by the hourly Actual BOS Generation. </w:t>
      </w:r>
      <w:r w:rsidRPr="004E4542">
        <w:rPr>
          <w:b/>
          <w:bCs/>
          <w:i/>
          <w:color w:val="008000"/>
          <w:szCs w:val="22"/>
        </w:rPr>
        <w:t>[SL]</w:t>
      </w:r>
    </w:p>
    <w:p w14:paraId="7F4680A1" w14:textId="77777777" w:rsidR="00587B57" w:rsidRPr="003B7302" w:rsidRDefault="00587B57" w:rsidP="00587B57">
      <w:pPr>
        <w:tabs>
          <w:tab w:val="left" w:pos="5340"/>
        </w:tabs>
        <w:ind w:left="1440" w:hanging="720"/>
        <w:rPr>
          <w:szCs w:val="22"/>
        </w:rPr>
      </w:pPr>
    </w:p>
    <w:p w14:paraId="4EC18BB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Pr="003B7302">
        <w:rPr>
          <w:iCs/>
          <w:vanish/>
          <w:color w:val="FF0000"/>
          <w:szCs w:val="22"/>
        </w:rPr>
        <w:t>(XX/XX/XX Version)</w:t>
      </w:r>
      <w:r w:rsidRPr="003B7302">
        <w:rPr>
          <w:szCs w:val="22"/>
        </w:rPr>
        <w:t xml:space="preserve"> means the energy amounts associated with the reduction of </w:t>
      </w:r>
      <w:r w:rsidRPr="003B7302">
        <w:rPr>
          <w:color w:val="FF0000"/>
          <w:szCs w:val="22"/>
        </w:rPr>
        <w:t>«Customer Name»</w:t>
      </w:r>
      <w:r w:rsidRPr="003B7302">
        <w:rPr>
          <w:szCs w:val="22"/>
        </w:rPr>
        <w:t xml:space="preserve">’s BOS Deviation Account balance. </w:t>
      </w:r>
      <w:r w:rsidRPr="004E4542">
        <w:rPr>
          <w:b/>
          <w:bCs/>
          <w:i/>
          <w:color w:val="008000"/>
          <w:szCs w:val="22"/>
        </w:rPr>
        <w:t>[SL]</w:t>
      </w:r>
    </w:p>
    <w:p w14:paraId="72199C42" w14:textId="77777777" w:rsidR="00587B57" w:rsidRPr="003B7302" w:rsidRDefault="00587B57" w:rsidP="00587B57">
      <w:pPr>
        <w:tabs>
          <w:tab w:val="left" w:pos="5340"/>
        </w:tabs>
        <w:ind w:left="1440" w:hanging="720"/>
        <w:rPr>
          <w:szCs w:val="22"/>
        </w:rPr>
      </w:pPr>
    </w:p>
    <w:p w14:paraId="5B8C73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Flex”</w:t>
      </w:r>
      <w:r w:rsidRPr="003B7302">
        <w:rPr>
          <w:iCs/>
          <w:vanish/>
          <w:color w:val="FF0000"/>
          <w:szCs w:val="22"/>
        </w:rPr>
        <w:t>(XX/XX/XX Version)</w:t>
      </w:r>
      <w:r w:rsidRPr="003B7302">
        <w:rPr>
          <w:szCs w:val="22"/>
        </w:rPr>
        <w:t xml:space="preserve"> means the amount by which the BOS Base can reasonably be reshaped within a given calendar day by utilizing the flexibility available from the Lower Snake Complex. </w:t>
      </w:r>
      <w:r w:rsidRPr="004E4542">
        <w:rPr>
          <w:b/>
          <w:bCs/>
          <w:i/>
          <w:color w:val="008000"/>
          <w:szCs w:val="22"/>
        </w:rPr>
        <w:t>[SL]</w:t>
      </w:r>
    </w:p>
    <w:p w14:paraId="36315853" w14:textId="77777777" w:rsidR="00587B57" w:rsidRPr="003B7302" w:rsidRDefault="00587B57" w:rsidP="00587B57">
      <w:pPr>
        <w:tabs>
          <w:tab w:val="left" w:pos="5340"/>
        </w:tabs>
        <w:ind w:left="1440" w:hanging="720"/>
        <w:rPr>
          <w:szCs w:val="22"/>
        </w:rPr>
      </w:pPr>
    </w:p>
    <w:p w14:paraId="1E1636D4" w14:textId="4F294F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Pr="003B7302">
        <w:rPr>
          <w:iCs/>
          <w:vanish/>
          <w:color w:val="FF0000"/>
          <w:szCs w:val="22"/>
        </w:rPr>
        <w:t>(XX/XX/XX Version)</w:t>
      </w:r>
      <w:r w:rsidRPr="003B7302">
        <w:rPr>
          <w:szCs w:val="22"/>
        </w:rPr>
        <w:t xml:space="preserve"> means the POCSA module that is used to determine </w:t>
      </w:r>
      <w:r w:rsidRPr="003B7302">
        <w:rPr>
          <w:color w:val="FF0000"/>
          <w:szCs w:val="22"/>
        </w:rPr>
        <w:t>«Customer Name»</w:t>
      </w:r>
      <w:r w:rsidRPr="003B7302">
        <w:rPr>
          <w:szCs w:val="22"/>
        </w:rPr>
        <w:t xml:space="preserve">’s Slice Output Energy and SOE Limits available from the BOS Complex. </w:t>
      </w:r>
      <w:r w:rsidRPr="0063079E">
        <w:rPr>
          <w:b/>
          <w:bCs/>
          <w:i/>
          <w:color w:val="008000"/>
          <w:szCs w:val="22"/>
        </w:rPr>
        <w:t>[SL]</w:t>
      </w:r>
    </w:p>
    <w:p w14:paraId="55423237" w14:textId="77777777" w:rsidR="00587B57" w:rsidRPr="003B7302" w:rsidRDefault="00587B57" w:rsidP="00587B57">
      <w:pPr>
        <w:tabs>
          <w:tab w:val="left" w:pos="5340"/>
        </w:tabs>
        <w:ind w:left="1440" w:hanging="720"/>
        <w:rPr>
          <w:szCs w:val="22"/>
        </w:rPr>
      </w:pPr>
    </w:p>
    <w:p w14:paraId="678D4198" w14:textId="6DA0680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Business Day(s)</w:t>
      </w:r>
      <w:r w:rsidRPr="003B7302">
        <w:rPr>
          <w:szCs w:val="22"/>
        </w:rPr>
        <w:t>”</w:t>
      </w:r>
      <w:r w:rsidRPr="003B7302">
        <w:rPr>
          <w:iCs/>
          <w:vanish/>
          <w:color w:val="FF0000"/>
          <w:szCs w:val="22"/>
        </w:rPr>
        <w:t>(XX/XX/XX Version)</w:t>
      </w:r>
      <w:r w:rsidRPr="003B7302">
        <w:rPr>
          <w:szCs w:val="22"/>
        </w:rPr>
        <w:t xml:space="preserve"> </w:t>
      </w:r>
      <w:ins w:id="344" w:author="Olive,Kelly J (BPA) - PSS-6 [2]" w:date="2025-02-01T16:24:00Z" w16du:dateUtc="2025-02-02T00:24:00Z">
        <w:r w:rsidR="00C77A8C">
          <w:rPr>
            <w:szCs w:val="22"/>
          </w:rPr>
          <w:t xml:space="preserve">means </w:t>
        </w:r>
      </w:ins>
      <w:r w:rsidRPr="003B7302">
        <w:rPr>
          <w:szCs w:val="22"/>
        </w:rPr>
        <w:t xml:space="preserve">every Monday through Friday, except federal holidays. </w:t>
      </w:r>
      <w:r w:rsidRPr="0063079E">
        <w:rPr>
          <w:b/>
          <w:bCs/>
          <w:i/>
          <w:color w:val="008000"/>
          <w:szCs w:val="22"/>
        </w:rPr>
        <w:t>[LF, SL, BL]</w:t>
      </w:r>
    </w:p>
    <w:p w14:paraId="311A475A" w14:textId="77777777" w:rsidR="00587B57" w:rsidRPr="003B7302" w:rsidRDefault="00587B57" w:rsidP="00587B57">
      <w:pPr>
        <w:tabs>
          <w:tab w:val="left" w:pos="5340"/>
        </w:tabs>
        <w:ind w:left="1440" w:hanging="720"/>
        <w:rPr>
          <w:szCs w:val="22"/>
        </w:rPr>
      </w:pPr>
    </w:p>
    <w:p w14:paraId="58300715" w14:textId="3D4C9194"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Pr="003B7302">
        <w:rPr>
          <w:iCs/>
          <w:vanish/>
          <w:color w:val="FF0000"/>
          <w:szCs w:val="22"/>
        </w:rPr>
        <w:t>(XX/XX/XX Version)</w:t>
      </w:r>
      <w:r w:rsidRPr="003B7302">
        <w:rPr>
          <w:szCs w:val="22"/>
        </w:rPr>
        <w:t xml:space="preserve"> </w:t>
      </w:r>
      <w:del w:id="345" w:author="Olive,Kelly J (BPA) - PSS-6 [2]" w:date="2025-02-03T23:18:00Z" w16du:dateUtc="2025-02-04T07:18:00Z">
        <w:r w:rsidRPr="003B7302" w:rsidDel="00896FF9">
          <w:rPr>
            <w:szCs w:val="22"/>
          </w:rPr>
          <w:delText>means Spill that occurs at a hydroelectric project associated with lock operations, leakage and fish bypass systems</w:delText>
        </w:r>
      </w:del>
      <w:ins w:id="346" w:author="Olive,Kelly J (BPA) - PSS-6 [2]" w:date="2025-02-03T23:18:00Z" w16du:dateUtc="2025-02-04T07:18:00Z">
        <w:r w:rsidR="00896FF9">
          <w:rPr>
            <w:szCs w:val="22"/>
          </w:rPr>
          <w:t>shall have the meaning as defined in section 2 of Exhibit L</w:t>
        </w:r>
      </w:ins>
      <w:r w:rsidRPr="003B7302">
        <w:rPr>
          <w:szCs w:val="22"/>
        </w:rPr>
        <w:t xml:space="preserve">. </w:t>
      </w:r>
      <w:r w:rsidRPr="0063079E">
        <w:rPr>
          <w:b/>
          <w:bCs/>
          <w:i/>
          <w:color w:val="008000"/>
          <w:szCs w:val="22"/>
        </w:rPr>
        <w:t>[SL]</w:t>
      </w:r>
    </w:p>
    <w:p w14:paraId="458CA418" w14:textId="77777777" w:rsidR="00587B57" w:rsidRPr="003B7302" w:rsidRDefault="00587B57" w:rsidP="00587B57">
      <w:pPr>
        <w:tabs>
          <w:tab w:val="left" w:pos="3972"/>
        </w:tabs>
        <w:ind w:left="1440" w:hanging="720"/>
        <w:rPr>
          <w:szCs w:val="22"/>
        </w:rPr>
      </w:pPr>
    </w:p>
    <w:p w14:paraId="3F800309"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Pr="003B7302">
        <w:rPr>
          <w:iCs/>
          <w:vanish/>
          <w:color w:val="FF0000"/>
          <w:szCs w:val="22"/>
        </w:rPr>
        <w:t>(XX/XX/XX Version)</w:t>
      </w:r>
      <w:r w:rsidRPr="003B7302">
        <w:rPr>
          <w:szCs w:val="22"/>
        </w:rPr>
        <w:t xml:space="preserve"> shall have the meaning as defined in section 5.8.1.2. </w:t>
      </w:r>
      <w:r w:rsidRPr="0063079E">
        <w:rPr>
          <w:b/>
          <w:bCs/>
          <w:i/>
          <w:color w:val="008000"/>
          <w:szCs w:val="22"/>
        </w:rPr>
        <w:t>[SL]</w:t>
      </w:r>
    </w:p>
    <w:p w14:paraId="2D0153B3" w14:textId="77777777" w:rsidR="00587B57" w:rsidRPr="003B7302" w:rsidRDefault="00587B57" w:rsidP="00587B57">
      <w:pPr>
        <w:tabs>
          <w:tab w:val="left" w:pos="3972"/>
        </w:tabs>
        <w:ind w:left="1440" w:hanging="720"/>
        <w:rPr>
          <w:szCs w:val="22"/>
        </w:rPr>
      </w:pPr>
    </w:p>
    <w:p w14:paraId="3ABFAF31" w14:textId="462B22FE" w:rsidR="00447F23" w:rsidRPr="003B7302" w:rsidDel="00C77A8C" w:rsidRDefault="00587B57" w:rsidP="00587B57">
      <w:pPr>
        <w:tabs>
          <w:tab w:val="left" w:pos="3972"/>
        </w:tabs>
        <w:ind w:left="1440" w:hanging="720"/>
        <w:rPr>
          <w:moveFrom w:id="347" w:author="Olive,Kelly J (BPA) - PSS-6 [2]" w:date="2025-02-01T16:26:00Z" w16du:dateUtc="2025-02-02T00:26:00Z"/>
          <w:szCs w:val="22"/>
        </w:rPr>
      </w:pPr>
      <w:moveFromRangeStart w:id="348" w:author="Olive,Kelly J (BPA) - PSS-6 [2]" w:date="2025-02-01T16:26:00Z" w:name="move189319588"/>
      <w:moveFrom w:id="349" w:author="Olive,Kelly J (BPA) - PSS-6 [2]" w:date="2025-02-01T16:26:00Z" w16du:dateUtc="2025-02-02T00:26:00Z">
        <w:del w:id="350" w:author="Olive,Kelly J (BPA) - PSS-6 [2]" w:date="2025-02-06T20:41:00Z" w16du:dateUtc="2025-02-07T04:41:00Z">
          <w:r w:rsidRPr="003B7302" w:rsidDel="007E72F6">
            <w:rPr>
              <w:szCs w:val="22"/>
            </w:rPr>
            <w:delText>2.</w:delText>
          </w:r>
          <w:r w:rsidRPr="003B7302" w:rsidDel="007E72F6">
            <w:rPr>
              <w:color w:val="FF0000"/>
              <w:szCs w:val="22"/>
            </w:rPr>
            <w:delText>«#»</w:delText>
          </w:r>
          <w:r w:rsidRPr="003B7302" w:rsidDel="007E72F6">
            <w:rPr>
              <w:szCs w:val="22"/>
            </w:rPr>
            <w:tab/>
            <w:delText>“</w:delText>
          </w:r>
          <w:r w:rsidRPr="007726C2" w:rsidDel="007E72F6">
            <w:rPr>
              <w:b/>
              <w:bCs/>
              <w:szCs w:val="22"/>
            </w:rPr>
            <w:delText>CHWM Contract</w:delText>
          </w:r>
          <w:r w:rsidRPr="003B7302" w:rsidDel="007E72F6">
            <w:rPr>
              <w:szCs w:val="22"/>
            </w:rPr>
            <w:delText>”</w:delText>
          </w:r>
          <w:r w:rsidRPr="003B7302" w:rsidDel="007E72F6">
            <w:rPr>
              <w:iCs/>
              <w:vanish/>
              <w:color w:val="FF0000"/>
              <w:szCs w:val="22"/>
            </w:rPr>
            <w:delText>(XX/XX/XX Version)</w:delText>
          </w:r>
          <w:r w:rsidRPr="003B7302" w:rsidDel="007E72F6">
            <w:rPr>
              <w:szCs w:val="22"/>
            </w:rPr>
            <w:delText xml:space="preserve"> means the power sales agreement between a customer and BPA that contains a Contract High Water Mark (CHWM), and under which the customer purchases power from BPA at rates established by BPA in accordance with the PRDM.</w:delText>
          </w:r>
          <w:r w:rsidRPr="003B7302" w:rsidDel="007E72F6">
            <w:rPr>
              <w:b/>
              <w:bCs/>
              <w:i/>
              <w:iCs/>
              <w:szCs w:val="22"/>
            </w:rPr>
            <w:delText xml:space="preserve"> </w:delText>
          </w:r>
          <w:r w:rsidRPr="0063079E" w:rsidDel="007E72F6">
            <w:rPr>
              <w:b/>
              <w:bCs/>
              <w:i/>
              <w:color w:val="008000"/>
              <w:szCs w:val="22"/>
            </w:rPr>
            <w:delText>[LF, SL, BL]</w:delText>
          </w:r>
        </w:del>
      </w:moveFrom>
    </w:p>
    <w:p w14:paraId="19A75ADE" w14:textId="09F0F9B6" w:rsidR="00587B57" w:rsidRPr="003B7302" w:rsidDel="00C77A8C" w:rsidRDefault="00587B57" w:rsidP="00587B57">
      <w:pPr>
        <w:tabs>
          <w:tab w:val="left" w:pos="5340"/>
        </w:tabs>
        <w:ind w:left="1440" w:hanging="720"/>
        <w:rPr>
          <w:moveFrom w:id="351" w:author="Olive,Kelly J (BPA) - PSS-6 [2]" w:date="2025-02-01T16:26:00Z" w16du:dateUtc="2025-02-02T00:26:00Z"/>
          <w:szCs w:val="22"/>
        </w:rPr>
      </w:pPr>
    </w:p>
    <w:p w14:paraId="4455A81A" w14:textId="01D0A710" w:rsidR="00587B57" w:rsidRPr="003B7302" w:rsidDel="00C77A8C" w:rsidRDefault="00587B57" w:rsidP="00587B57">
      <w:pPr>
        <w:tabs>
          <w:tab w:val="left" w:pos="5340"/>
        </w:tabs>
        <w:ind w:left="1440" w:hanging="720"/>
        <w:rPr>
          <w:moveFrom w:id="352" w:author="Olive,Kelly J (BPA) - PSS-6 [2]" w:date="2025-02-01T16:26:00Z" w16du:dateUtc="2025-02-02T00:26:00Z"/>
          <w:szCs w:val="22"/>
        </w:rPr>
      </w:pPr>
      <w:moveFrom w:id="353" w:author="Olive,Kelly J (BPA) - PSS-6 [2]" w:date="2025-02-01T16:26:00Z" w16du:dateUtc="2025-02-02T00:26:00Z">
        <w:r w:rsidRPr="003B7302" w:rsidDel="00C77A8C">
          <w:rPr>
            <w:szCs w:val="22"/>
          </w:rPr>
          <w:t>2.</w:t>
        </w:r>
        <w:r w:rsidRPr="003B7302" w:rsidDel="00C77A8C">
          <w:rPr>
            <w:color w:val="FF0000"/>
            <w:szCs w:val="22"/>
          </w:rPr>
          <w:t>«#»</w:t>
        </w:r>
        <w:r w:rsidRPr="003B7302" w:rsidDel="00C77A8C">
          <w:rPr>
            <w:szCs w:val="22"/>
          </w:rPr>
          <w:tab/>
          <w:t>“CHWM Implementation Policy”</w:t>
        </w:r>
        <w:r w:rsidRPr="003B7302" w:rsidDel="00C77A8C">
          <w:rPr>
            <w:iCs/>
            <w:vanish/>
            <w:color w:val="FF0000"/>
            <w:szCs w:val="22"/>
          </w:rPr>
          <w:t>(XX/XX/XX Version)</w:t>
        </w:r>
        <w:r w:rsidRPr="003B7302" w:rsidDel="00C77A8C">
          <w:rPr>
            <w:szCs w:val="22"/>
          </w:rPr>
          <w:t xml:space="preserve"> means the policy that documents the process details around the FY 2026 CHWM Calculation Process and Above-CHWM Load Process. </w:t>
        </w:r>
        <w:r w:rsidRPr="0063079E" w:rsidDel="00C77A8C">
          <w:rPr>
            <w:b/>
            <w:bCs/>
            <w:i/>
            <w:color w:val="008000"/>
            <w:szCs w:val="22"/>
          </w:rPr>
          <w:t>[LF, SL, BL]</w:t>
        </w:r>
      </w:moveFrom>
    </w:p>
    <w:p w14:paraId="251EC2CA" w14:textId="3CA5C6B0" w:rsidR="00587B57" w:rsidRPr="003B7302" w:rsidDel="00C77A8C" w:rsidRDefault="00587B57" w:rsidP="00587B57">
      <w:pPr>
        <w:tabs>
          <w:tab w:val="left" w:pos="5340"/>
        </w:tabs>
        <w:ind w:left="1440" w:hanging="720"/>
        <w:rPr>
          <w:moveFrom w:id="354" w:author="Olive,Kelly J (BPA) - PSS-6 [2]" w:date="2025-02-01T16:26:00Z" w16du:dateUtc="2025-02-02T00:26:00Z"/>
          <w:szCs w:val="22"/>
        </w:rPr>
      </w:pPr>
    </w:p>
    <w:p w14:paraId="282394F4" w14:textId="578F0B6A" w:rsidR="00587B57" w:rsidRPr="003B7302" w:rsidDel="00C77A8C" w:rsidRDefault="00587B57" w:rsidP="00587B57">
      <w:pPr>
        <w:tabs>
          <w:tab w:val="left" w:pos="5340"/>
        </w:tabs>
        <w:ind w:left="1440" w:hanging="720"/>
        <w:rPr>
          <w:moveFrom w:id="355" w:author="Olive,Kelly J (BPA) - PSS-6 [2]" w:date="2025-02-01T16:26:00Z" w16du:dateUtc="2025-02-02T00:26:00Z"/>
          <w:szCs w:val="22"/>
        </w:rPr>
      </w:pPr>
      <w:moveFrom w:id="356" w:author="Olive,Kelly J (BPA) - PSS-6 [2]" w:date="2025-02-01T16:26:00Z" w16du:dateUtc="2025-02-02T00:26:00Z">
        <w:r w:rsidRPr="003B7302" w:rsidDel="00C77A8C">
          <w:rPr>
            <w:szCs w:val="22"/>
          </w:rPr>
          <w:t>2.</w:t>
        </w:r>
        <w:r w:rsidRPr="003B7302" w:rsidDel="00C77A8C">
          <w:rPr>
            <w:color w:val="FF0000"/>
            <w:szCs w:val="22"/>
          </w:rPr>
          <w:t>«#»</w:t>
        </w:r>
        <w:r w:rsidRPr="003B7302" w:rsidDel="00C77A8C">
          <w:rPr>
            <w:szCs w:val="22"/>
          </w:rPr>
          <w:tab/>
          <w:t>“</w:t>
        </w:r>
        <w:r w:rsidRPr="007726C2" w:rsidDel="00C77A8C">
          <w:rPr>
            <w:b/>
            <w:bCs/>
            <w:szCs w:val="22"/>
          </w:rPr>
          <w:t>CHWM Modeled Augmentation</w:t>
        </w:r>
        <w:r w:rsidRPr="003B7302" w:rsidDel="00C77A8C">
          <w:rPr>
            <w:szCs w:val="22"/>
          </w:rPr>
          <w:t>”</w:t>
        </w:r>
        <w:r w:rsidRPr="003B7302" w:rsidDel="00C77A8C">
          <w:rPr>
            <w:iCs/>
            <w:vanish/>
            <w:color w:val="FF0000"/>
            <w:szCs w:val="22"/>
          </w:rPr>
          <w:t>(XX/XX/XX Version)</w:t>
        </w:r>
        <w:r w:rsidRPr="003B7302" w:rsidDel="00C77A8C">
          <w:rPr>
            <w:szCs w:val="22"/>
          </w:rPr>
          <w:t xml:space="preserve"> means a PRDM construct of a flat annual block of power used to establish the simulated Slice capability. </w:t>
        </w:r>
        <w:r w:rsidRPr="0063079E" w:rsidDel="00C77A8C">
          <w:rPr>
            <w:b/>
            <w:bCs/>
            <w:i/>
            <w:color w:val="008000"/>
            <w:szCs w:val="22"/>
          </w:rPr>
          <w:t>[SL]</w:t>
        </w:r>
      </w:moveFrom>
    </w:p>
    <w:p w14:paraId="781618BF" w14:textId="25B5BF52" w:rsidR="00587B57" w:rsidRPr="003B7302" w:rsidDel="00C77A8C" w:rsidRDefault="00587B57" w:rsidP="00587B57">
      <w:pPr>
        <w:tabs>
          <w:tab w:val="left" w:pos="5340"/>
        </w:tabs>
        <w:ind w:left="1440" w:hanging="720"/>
        <w:rPr>
          <w:moveFrom w:id="357" w:author="Olive,Kelly J (BPA) - PSS-6 [2]" w:date="2025-02-01T16:26:00Z" w16du:dateUtc="2025-02-02T00:26:00Z"/>
          <w:szCs w:val="22"/>
        </w:rPr>
      </w:pPr>
    </w:p>
    <w:p w14:paraId="02C05BDD" w14:textId="14923F3E" w:rsidR="00587B57" w:rsidRPr="003B7302" w:rsidDel="00C77A8C" w:rsidRDefault="00587B57" w:rsidP="00587B57">
      <w:pPr>
        <w:tabs>
          <w:tab w:val="left" w:pos="5340"/>
        </w:tabs>
        <w:ind w:left="1440" w:hanging="720"/>
        <w:rPr>
          <w:moveFrom w:id="358" w:author="Olive,Kelly J (BPA) - PSS-6 [2]" w:date="2025-02-01T16:26:00Z" w16du:dateUtc="2025-02-02T00:26:00Z"/>
          <w:szCs w:val="22"/>
        </w:rPr>
      </w:pPr>
      <w:moveFrom w:id="359" w:author="Olive,Kelly J (BPA) - PSS-6 [2]" w:date="2025-02-01T16:26:00Z" w16du:dateUtc="2025-02-02T00:26:00Z">
        <w:r w:rsidRPr="003B7302" w:rsidDel="00C77A8C">
          <w:rPr>
            <w:szCs w:val="22"/>
          </w:rPr>
          <w:t>2.</w:t>
        </w:r>
        <w:r w:rsidRPr="003B7302" w:rsidDel="00C77A8C">
          <w:rPr>
            <w:color w:val="FF0000"/>
            <w:szCs w:val="22"/>
          </w:rPr>
          <w:t>«#»</w:t>
        </w:r>
        <w:r w:rsidRPr="003B7302" w:rsidDel="00C77A8C">
          <w:rPr>
            <w:szCs w:val="22"/>
          </w:rPr>
          <w:tab/>
          <w:t>“</w:t>
        </w:r>
        <w:r w:rsidRPr="007726C2" w:rsidDel="00C77A8C">
          <w:rPr>
            <w:b/>
            <w:bCs/>
            <w:szCs w:val="22"/>
          </w:rPr>
          <w:t>CHWM System</w:t>
        </w:r>
        <w:r w:rsidRPr="003B7302" w:rsidDel="00C77A8C">
          <w:rPr>
            <w:szCs w:val="22"/>
          </w:rPr>
          <w:t>”</w:t>
        </w:r>
        <w:r w:rsidRPr="003B7302" w:rsidDel="00C77A8C">
          <w:rPr>
            <w:iCs/>
            <w:vanish/>
            <w:color w:val="FF0000"/>
            <w:szCs w:val="22"/>
          </w:rPr>
          <w:t>(XX/XX/XX Version)</w:t>
        </w:r>
        <w:r w:rsidRPr="003B7302" w:rsidDel="00C77A8C">
          <w:rPr>
            <w:szCs w:val="22"/>
          </w:rPr>
          <w:t xml:space="preserve"> means the annual Tier 1 Firm System Output, reduced for annual Designated System Obligations plus annual CHWM Modeled Augmentation as determined in each 7(i) Process. </w:t>
        </w:r>
        <w:r w:rsidRPr="0063079E" w:rsidDel="00C77A8C">
          <w:rPr>
            <w:b/>
            <w:bCs/>
            <w:i/>
            <w:color w:val="008000"/>
            <w:szCs w:val="22"/>
          </w:rPr>
          <w:t>[SL]</w:t>
        </w:r>
      </w:moveFrom>
    </w:p>
    <w:p w14:paraId="2890E628" w14:textId="4990E1E6" w:rsidR="00587B57" w:rsidRPr="003B7302" w:rsidDel="00C77A8C" w:rsidRDefault="00587B57" w:rsidP="00587B57">
      <w:pPr>
        <w:tabs>
          <w:tab w:val="left" w:pos="5340"/>
        </w:tabs>
        <w:ind w:left="1440" w:hanging="720"/>
        <w:rPr>
          <w:moveFrom w:id="360" w:author="Olive,Kelly J (BPA) - PSS-6 [2]" w:date="2025-02-01T16:26:00Z" w16du:dateUtc="2025-02-02T00:26:00Z"/>
          <w:szCs w:val="22"/>
        </w:rPr>
      </w:pPr>
    </w:p>
    <w:moveFromRangeEnd w:id="348"/>
    <w:p w14:paraId="59DA61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Pr="003B7302">
        <w:rPr>
          <w:iCs/>
          <w:vanish/>
          <w:color w:val="FF0000"/>
          <w:szCs w:val="22"/>
        </w:rPr>
        <w:t>(XX/XX/XX Version)</w:t>
      </w:r>
      <w:r w:rsidRPr="003B7302">
        <w:rPr>
          <w:szCs w:val="22"/>
        </w:rPr>
        <w:t xml:space="preserve"> shall have the meaning as defined in section 5.8.1.1. </w:t>
      </w:r>
      <w:r w:rsidRPr="0063079E">
        <w:rPr>
          <w:b/>
          <w:bCs/>
          <w:i/>
          <w:color w:val="008000"/>
          <w:szCs w:val="22"/>
        </w:rPr>
        <w:t>[SL]</w:t>
      </w:r>
    </w:p>
    <w:p w14:paraId="29CFDC1D" w14:textId="77777777" w:rsidR="00587B57" w:rsidRPr="003B7302" w:rsidRDefault="00587B57" w:rsidP="00587B57">
      <w:pPr>
        <w:tabs>
          <w:tab w:val="left" w:pos="5340"/>
        </w:tabs>
        <w:ind w:left="1440" w:hanging="720"/>
        <w:rPr>
          <w:szCs w:val="22"/>
        </w:rPr>
      </w:pPr>
    </w:p>
    <w:p w14:paraId="263BFE4F" w14:textId="2AAF2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Pr="003B7302">
        <w:rPr>
          <w:iCs/>
          <w:vanish/>
          <w:color w:val="FF0000"/>
          <w:szCs w:val="22"/>
        </w:rPr>
        <w:t>(XX/XX/XX 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supply and use to serve its Total Retail Load.  Such amount is not attributed to a Specified Resource. </w:t>
      </w:r>
      <w:r w:rsidRPr="0063079E">
        <w:rPr>
          <w:b/>
          <w:bCs/>
          <w:i/>
          <w:color w:val="008000"/>
          <w:szCs w:val="22"/>
        </w:rPr>
        <w:t>[LF, SL, BL]</w:t>
      </w:r>
    </w:p>
    <w:p w14:paraId="6697D1E5" w14:textId="77777777" w:rsidR="00587B57" w:rsidRPr="003B7302" w:rsidRDefault="00587B57" w:rsidP="00587B57">
      <w:pPr>
        <w:tabs>
          <w:tab w:val="left" w:pos="5340"/>
        </w:tabs>
        <w:ind w:left="1440" w:hanging="720"/>
        <w:rPr>
          <w:szCs w:val="22"/>
        </w:rPr>
      </w:pPr>
    </w:p>
    <w:p w14:paraId="695C3D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Pr="003B7302">
        <w:rPr>
          <w:iCs/>
          <w:vanish/>
          <w:color w:val="FF0000"/>
          <w:szCs w:val="22"/>
        </w:rPr>
        <w:t>(XX/XX/XX Version)</w:t>
      </w:r>
      <w:r w:rsidRPr="003B7302">
        <w:rPr>
          <w:szCs w:val="22"/>
        </w:rPr>
        <w:t xml:space="preserve"> means a Generating Resource connected to </w:t>
      </w:r>
      <w:r w:rsidRPr="003B7302">
        <w:rPr>
          <w:color w:val="FF0000"/>
          <w:szCs w:val="22"/>
        </w:rPr>
        <w:t>«Customer Name»</w:t>
      </w:r>
      <w:r w:rsidRPr="003B7302">
        <w:rPr>
          <w:szCs w:val="22"/>
        </w:rPr>
        <w:t xml:space="preserve">’s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 </w:t>
      </w:r>
      <w:r w:rsidRPr="0063079E">
        <w:rPr>
          <w:b/>
          <w:bCs/>
          <w:i/>
          <w:color w:val="008000"/>
          <w:szCs w:val="22"/>
        </w:rPr>
        <w:t>[LF, SL, BL]</w:t>
      </w:r>
    </w:p>
    <w:p w14:paraId="129EBCB2" w14:textId="77777777" w:rsidR="00587B57" w:rsidRPr="003B7302" w:rsidRDefault="00587B57" w:rsidP="00587B57">
      <w:pPr>
        <w:tabs>
          <w:tab w:val="left" w:pos="5340"/>
        </w:tabs>
        <w:ind w:left="1440" w:hanging="720"/>
        <w:rPr>
          <w:szCs w:val="22"/>
        </w:rPr>
      </w:pPr>
    </w:p>
    <w:p w14:paraId="370D4438" w14:textId="74A45A54" w:rsidR="00496EBF" w:rsidRPr="000B5EFC" w:rsidRDefault="00496EBF" w:rsidP="00496EBF">
      <w:pPr>
        <w:keepNext/>
        <w:ind w:left="1440" w:hanging="720"/>
        <w:rPr>
          <w:szCs w:val="22"/>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6EB9A924" w14:textId="12A7D240"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Contract High Water Mark</w:t>
      </w:r>
      <w:r w:rsidRPr="003B7302">
        <w:rPr>
          <w:szCs w:val="22"/>
        </w:rPr>
        <w:t>” or “CHWM”</w:t>
      </w:r>
      <w:r w:rsidRPr="003B7302">
        <w:rPr>
          <w:iCs/>
          <w:vanish/>
          <w:color w:val="FF0000"/>
          <w:szCs w:val="22"/>
        </w:rPr>
        <w:t>(XX/XX/XX Version)</w:t>
      </w:r>
      <w:r w:rsidRPr="003B7302">
        <w:rPr>
          <w:szCs w:val="22"/>
        </w:rPr>
        <w:t xml:space="preserve"> means the amount of Firm Requirements Power (expressed in annual Average Megawatts) that a customer is eligible to access at Tier 1 Rates.  The amount of Firm Requirements Power a customer purchases at </w:t>
      </w:r>
      <w:del w:id="361" w:author="Olive,Kelly J (BPA) - PSS-6 [2]" w:date="2025-02-10T19:59:00Z" w16du:dateUtc="2025-02-11T03:59:00Z">
        <w:r w:rsidRPr="003B7302" w:rsidDel="00D86C00">
          <w:rPr>
            <w:szCs w:val="22"/>
          </w:rPr>
          <w:delText xml:space="preserve">Tier </w:delText>
        </w:r>
      </w:del>
      <w:ins w:id="362" w:author="Olive,Kelly J (BPA) - PSS-6 [2]" w:date="2025-02-10T19:59:00Z" w16du:dateUtc="2025-02-11T03:59:00Z">
        <w:r w:rsidR="00D86C00" w:rsidRPr="003B7302">
          <w:rPr>
            <w:szCs w:val="22"/>
          </w:rPr>
          <w:t>Tier</w:t>
        </w:r>
        <w:r w:rsidR="00D86C00">
          <w:rPr>
            <w:szCs w:val="22"/>
          </w:rPr>
          <w:t> </w:t>
        </w:r>
      </w:ins>
      <w:r w:rsidRPr="003B7302">
        <w:rPr>
          <w:szCs w:val="22"/>
        </w:rPr>
        <w:t xml:space="preserve">1 Rates is limited to the lesser of its CHWM or its Net Requirement. </w:t>
      </w:r>
      <w:r w:rsidRPr="0063079E">
        <w:rPr>
          <w:b/>
          <w:bCs/>
          <w:i/>
          <w:color w:val="008000"/>
          <w:szCs w:val="22"/>
        </w:rPr>
        <w:t>[LF, SL, BL]</w:t>
      </w:r>
    </w:p>
    <w:p w14:paraId="55999733" w14:textId="77777777" w:rsidR="00496EBF" w:rsidRDefault="00496EBF" w:rsidP="00496EBF">
      <w:pPr>
        <w:ind w:left="720"/>
        <w:rPr>
          <w:szCs w:val="22"/>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szCs w:val="22"/>
        </w:rPr>
      </w:pPr>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604A6C2" w14:textId="03723E99" w:rsidR="00496EBF" w:rsidRPr="00434954" w:rsidRDefault="00496EBF" w:rsidP="00496EBF">
      <w:pPr>
        <w:ind w:left="1440" w:hanging="720"/>
        <w:rPr>
          <w:szCs w:val="22"/>
        </w:rPr>
      </w:pPr>
      <w:r w:rsidRPr="0013130D">
        <w:rPr>
          <w:szCs w:val="22"/>
        </w:rPr>
        <w:t>2.</w:t>
      </w:r>
      <w:r w:rsidRPr="0013130D">
        <w:rPr>
          <w:color w:val="FF0000"/>
          <w:szCs w:val="22"/>
        </w:rPr>
        <w:t>«#»</w:t>
      </w:r>
      <w:r w:rsidRPr="0013130D">
        <w:rPr>
          <w:szCs w:val="22"/>
        </w:rPr>
        <w:tab/>
      </w:r>
      <w:r w:rsidRPr="00434954">
        <w:rPr>
          <w:szCs w:val="22"/>
        </w:rPr>
        <w:t>“Contract High Water Mark” or “CHWM”</w:t>
      </w:r>
      <w:r w:rsidR="00D91D9C" w:rsidRPr="003B7302">
        <w:rPr>
          <w:iCs/>
          <w:vanish/>
          <w:color w:val="FF0000"/>
          <w:szCs w:val="22"/>
        </w:rPr>
        <w:t>(XX/XX/XX Version)</w:t>
      </w:r>
      <w:r w:rsidRPr="00434954">
        <w:rPr>
          <w:szCs w:val="22"/>
        </w:rPr>
        <w:t xml:space="preserve"> </w:t>
      </w:r>
      <w:del w:id="363" w:author="Olive,Kelly J (BPA) - PSS-6 [2]" w:date="2025-02-11T09:52:00Z" w16du:dateUtc="2025-02-11T17:52:00Z">
        <w:r w:rsidRPr="00434954" w:rsidDel="00FA78D5">
          <w:rPr>
            <w:szCs w:val="22"/>
          </w:rPr>
          <w:delText>means the amount of Firm Requirements Power (expressed in annual Average Megawatts) that a customer is eligible to access at Tier</w:delText>
        </w:r>
        <w:r w:rsidDel="00FA78D5">
          <w:rPr>
            <w:szCs w:val="22"/>
          </w:rPr>
          <w:delText> </w:delText>
        </w:r>
        <w:r w:rsidRPr="00434954" w:rsidDel="00FA78D5">
          <w:rPr>
            <w:szCs w:val="22"/>
          </w:rPr>
          <w:delText>1 Rates.</w:delText>
        </w:r>
        <w:r w:rsidDel="00FA78D5">
          <w:rPr>
            <w:szCs w:val="22"/>
          </w:rPr>
          <w:delText xml:space="preserve"> </w:delText>
        </w:r>
        <w:r w:rsidRPr="00434954" w:rsidDel="00FA78D5">
          <w:rPr>
            <w:szCs w:val="22"/>
          </w:rPr>
          <w:delText xml:space="preserve"> The amount of Firm Requirements Power a customer purchases at Tier</w:delText>
        </w:r>
        <w:r w:rsidDel="00FA78D5">
          <w:rPr>
            <w:szCs w:val="22"/>
          </w:rPr>
          <w:delText> </w:delText>
        </w:r>
        <w:r w:rsidRPr="00434954" w:rsidDel="00FA78D5">
          <w:rPr>
            <w:szCs w:val="22"/>
          </w:rPr>
          <w:delText xml:space="preserve">1 Rates is limited to the lesser of its CHWM or its Net Requirement.  Each </w:delText>
        </w:r>
        <w:r w:rsidRPr="006D3892" w:rsidDel="00FA78D5">
          <w:rPr>
            <w:color w:val="FF0000"/>
            <w:szCs w:val="22"/>
          </w:rPr>
          <w:delText>«Customer Name»</w:delText>
        </w:r>
        <w:r w:rsidRPr="00434954" w:rsidDel="00FA78D5">
          <w:rPr>
            <w:szCs w:val="22"/>
          </w:rPr>
          <w:delText xml:space="preserve"> Member has its individual CHWM stated in </w:delText>
        </w:r>
      </w:del>
      <w:del w:id="364" w:author="Olive,Kelly J (BPA) - PSS-6 [2]" w:date="2025-02-10T19:59:00Z" w16du:dateUtc="2025-02-11T03:59:00Z">
        <w:r w:rsidRPr="00434954" w:rsidDel="00D86C00">
          <w:rPr>
            <w:szCs w:val="22"/>
          </w:rPr>
          <w:delText xml:space="preserve">Exhibit </w:delText>
        </w:r>
      </w:del>
      <w:del w:id="365" w:author="Olive,Kelly J (BPA) - PSS-6 [2]" w:date="2025-02-11T09:52:00Z" w16du:dateUtc="2025-02-11T17:52:00Z">
        <w:r w:rsidRPr="00434954" w:rsidDel="00FA78D5">
          <w:rPr>
            <w:szCs w:val="22"/>
          </w:rPr>
          <w:delText xml:space="preserve">B and </w:delText>
        </w:r>
      </w:del>
      <w:del w:id="366" w:author="Olive,Kelly J (BPA) - PSS-6 [2]" w:date="2025-02-11T09:54:00Z" w16du:dateUtc="2025-02-11T17:54:00Z">
        <w:r w:rsidRPr="006D3892" w:rsidDel="00FA78D5">
          <w:rPr>
            <w:color w:val="FF0000"/>
            <w:szCs w:val="22"/>
          </w:rPr>
          <w:delText>«Customer Name»</w:delText>
        </w:r>
        <w:r w:rsidRPr="00434954" w:rsidDel="00FA78D5">
          <w:rPr>
            <w:szCs w:val="22"/>
          </w:rPr>
          <w:delText>’s</w:delText>
        </w:r>
      </w:del>
      <w:ins w:id="367" w:author="Olive,Kelly J (BPA) - PSS-6 [2]" w:date="2025-02-11T09:54:00Z" w16du:dateUtc="2025-02-11T17:54:00Z">
        <w:r w:rsidR="00FA78D5">
          <w:rPr>
            <w:szCs w:val="22"/>
          </w:rPr>
          <w:t>means</w:t>
        </w:r>
      </w:ins>
      <w:r w:rsidRPr="00434954">
        <w:rPr>
          <w:szCs w:val="22"/>
        </w:rPr>
        <w:t xml:space="preserve"> </w:t>
      </w:r>
      <w:del w:id="368" w:author="Olive,Kelly J (BPA) - PSS-6 [2]" w:date="2025-02-11T09:54:00Z" w16du:dateUtc="2025-02-11T17:54:00Z">
        <w:r w:rsidRPr="00434954" w:rsidDel="00FA78D5">
          <w:rPr>
            <w:szCs w:val="22"/>
          </w:rPr>
          <w:delText xml:space="preserve">CHWM is </w:delText>
        </w:r>
      </w:del>
      <w:r w:rsidRPr="00434954">
        <w:rPr>
          <w:szCs w:val="22"/>
        </w:rPr>
        <w:t xml:space="preserve">the sum of </w:t>
      </w:r>
      <w:del w:id="369" w:author="Olive,Kelly J (BPA) - PSS-6 [2]" w:date="2025-02-11T13:29:00Z" w16du:dateUtc="2025-02-11T21:29:00Z">
        <w:r w:rsidRPr="00434954" w:rsidDel="00FC296F">
          <w:rPr>
            <w:szCs w:val="22"/>
          </w:rPr>
          <w:delText xml:space="preserve">its </w:delText>
        </w:r>
      </w:del>
      <w:ins w:id="370" w:author="Olive,Kelly J (BPA) - PSS-6 [2]" w:date="2025-02-11T13:29:00Z" w16du:dateUtc="2025-02-11T21:29:00Z">
        <w:r w:rsidR="00FC296F" w:rsidRPr="00FC296F">
          <w:rPr>
            <w:color w:val="FF0000"/>
            <w:szCs w:val="22"/>
          </w:rPr>
          <w:t>«Customer Name»</w:t>
        </w:r>
        <w:r w:rsidR="00FC296F" w:rsidRPr="00434954">
          <w:rPr>
            <w:szCs w:val="22"/>
          </w:rPr>
          <w:t xml:space="preserve"> </w:t>
        </w:r>
      </w:ins>
      <w:r w:rsidRPr="00434954">
        <w:rPr>
          <w:szCs w:val="22"/>
        </w:rPr>
        <w:t>Members’ CHWMs.</w:t>
      </w:r>
      <w:r w:rsidR="0028124E">
        <w:rPr>
          <w:szCs w:val="22"/>
        </w:rPr>
        <w:t xml:space="preserve"> </w:t>
      </w:r>
      <w:r w:rsidR="0028124E" w:rsidRPr="0063079E">
        <w:rPr>
          <w:b/>
          <w:bCs/>
          <w:i/>
          <w:color w:val="008000"/>
          <w:szCs w:val="22"/>
        </w:rPr>
        <w:t>[LF]</w:t>
      </w:r>
    </w:p>
    <w:p w14:paraId="0B7E56CB" w14:textId="2B7079AD" w:rsidR="00496EBF" w:rsidRDefault="00496EBF" w:rsidP="00496EBF">
      <w:pPr>
        <w:ind w:left="720"/>
        <w:rPr>
          <w:ins w:id="371" w:author="Olive,Kelly J (BPA) - PSS-6 [2]" w:date="2025-02-11T09:50:00Z" w16du:dateUtc="2025-02-11T17:50:00Z"/>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753DDA40" w14:textId="77777777" w:rsidR="00FA78D5" w:rsidRPr="00140B96" w:rsidRDefault="00FA78D5" w:rsidP="00496EBF">
      <w:pPr>
        <w:ind w:left="720"/>
        <w:rPr>
          <w:rFonts w:eastAsia="Century Schoolbook" w:cs="Century Schoolbook"/>
          <w:i/>
          <w:w w:val="105"/>
          <w:szCs w:val="22"/>
          <w:lang w:bidi="en-US"/>
        </w:rPr>
      </w:pPr>
    </w:p>
    <w:p w14:paraId="705172EE" w14:textId="6F292768" w:rsidR="00C77A8C" w:rsidRPr="003B7302" w:rsidRDefault="00C77A8C" w:rsidP="00C77A8C">
      <w:pPr>
        <w:tabs>
          <w:tab w:val="left" w:pos="3972"/>
        </w:tabs>
        <w:ind w:left="1440" w:hanging="720"/>
        <w:rPr>
          <w:moveTo w:id="372" w:author="Olive,Kelly J (BPA) - PSS-6 [2]" w:date="2025-02-01T16:26:00Z" w16du:dateUtc="2025-02-02T00:26:00Z"/>
          <w:szCs w:val="22"/>
        </w:rPr>
      </w:pPr>
      <w:moveToRangeStart w:id="373" w:author="Olive,Kelly J (BPA) - PSS-6 [2]" w:date="2025-02-01T16:26:00Z" w:name="move189319588"/>
      <w:moveTo w:id="374" w:author="Olive,Kelly J (BPA) - PSS-6 [2]" w:date="2025-02-01T16:26:00Z" w16du:dateUtc="2025-02-02T00:26:00Z">
        <w:r w:rsidRPr="003B7302">
          <w:rPr>
            <w:szCs w:val="22"/>
          </w:rPr>
          <w:t>2.</w:t>
        </w:r>
        <w:r w:rsidRPr="003B7302">
          <w:rPr>
            <w:color w:val="FF0000"/>
            <w:szCs w:val="22"/>
          </w:rPr>
          <w:t>«#»</w:t>
        </w:r>
        <w:r w:rsidRPr="003B7302">
          <w:rPr>
            <w:szCs w:val="22"/>
          </w:rPr>
          <w:tab/>
        </w:r>
      </w:moveTo>
      <w:ins w:id="375" w:author="Olive,Kelly J (BPA) - PSS-6 [2]" w:date="2025-02-01T16:26:00Z" w16du:dateUtc="2025-02-02T00:26:00Z">
        <w:r>
          <w:rPr>
            <w:szCs w:val="22"/>
          </w:rPr>
          <w:t xml:space="preserve">“Contract High Water Mark Contract” or </w:t>
        </w:r>
      </w:ins>
      <w:moveTo w:id="376" w:author="Olive,Kelly J (BPA) - PSS-6 [2]" w:date="2025-02-01T16:26:00Z" w16du:dateUtc="2025-02-02T00:26:00Z">
        <w:r w:rsidRPr="003B7302">
          <w:rPr>
            <w:szCs w:val="22"/>
          </w:rPr>
          <w:t>“</w:t>
        </w:r>
        <w:r w:rsidRPr="00FF22BD">
          <w:rPr>
            <w:b/>
            <w:bCs/>
            <w:szCs w:val="22"/>
          </w:rPr>
          <w:t>CHWM Contract</w:t>
        </w:r>
        <w:r w:rsidRPr="003B7302">
          <w:rPr>
            <w:szCs w:val="22"/>
          </w:rPr>
          <w:t>”</w:t>
        </w:r>
        <w:r w:rsidRPr="003B7302">
          <w:rPr>
            <w:iCs/>
            <w:vanish/>
            <w:color w:val="FF0000"/>
            <w:szCs w:val="22"/>
          </w:rPr>
          <w:t>(XX/XX/XX 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w:t>
        </w:r>
        <w:r w:rsidRPr="0063079E">
          <w:rPr>
            <w:b/>
            <w:bCs/>
            <w:i/>
            <w:color w:val="008000"/>
            <w:szCs w:val="22"/>
          </w:rPr>
          <w:t>[LF, SL, BL]</w:t>
        </w:r>
      </w:moveTo>
    </w:p>
    <w:p w14:paraId="7FB312C9" w14:textId="77777777" w:rsidR="00C77A8C" w:rsidRPr="003B7302" w:rsidRDefault="00C77A8C" w:rsidP="00C77A8C">
      <w:pPr>
        <w:tabs>
          <w:tab w:val="left" w:pos="5340"/>
        </w:tabs>
        <w:ind w:left="1440" w:hanging="720"/>
        <w:rPr>
          <w:moveTo w:id="377" w:author="Olive,Kelly J (BPA) - PSS-6 [2]" w:date="2025-02-01T16:26:00Z" w16du:dateUtc="2025-02-02T00:26:00Z"/>
          <w:szCs w:val="22"/>
        </w:rPr>
      </w:pPr>
    </w:p>
    <w:p w14:paraId="13E4B2D1" w14:textId="36A09386" w:rsidR="00C77A8C" w:rsidRPr="003B7302" w:rsidRDefault="00C77A8C" w:rsidP="00C77A8C">
      <w:pPr>
        <w:tabs>
          <w:tab w:val="left" w:pos="5340"/>
        </w:tabs>
        <w:ind w:left="1440" w:hanging="720"/>
        <w:rPr>
          <w:moveTo w:id="378" w:author="Olive,Kelly J (BPA) - PSS-6 [2]" w:date="2025-02-01T16:26:00Z" w16du:dateUtc="2025-02-02T00:26:00Z"/>
          <w:szCs w:val="22"/>
        </w:rPr>
      </w:pPr>
      <w:moveTo w:id="379" w:author="Olive,Kelly J (BPA) - PSS-6 [2]" w:date="2025-02-01T16:26:00Z" w16du:dateUtc="2025-02-02T00:26:00Z">
        <w:r w:rsidRPr="003B7302">
          <w:rPr>
            <w:szCs w:val="22"/>
          </w:rPr>
          <w:t>2.</w:t>
        </w:r>
        <w:r w:rsidRPr="003B7302">
          <w:rPr>
            <w:color w:val="FF0000"/>
            <w:szCs w:val="22"/>
          </w:rPr>
          <w:t>«#»</w:t>
        </w:r>
        <w:r w:rsidRPr="003B7302">
          <w:rPr>
            <w:szCs w:val="22"/>
          </w:rPr>
          <w:tab/>
        </w:r>
      </w:moveTo>
      <w:ins w:id="380" w:author="Olive,Kelly J (BPA) - PSS-6 [2]" w:date="2025-02-01T16:26:00Z" w16du:dateUtc="2025-02-02T00:26:00Z">
        <w:r>
          <w:rPr>
            <w:szCs w:val="22"/>
          </w:rPr>
          <w:t xml:space="preserve">“Contract High Water Mark Implementation Policy” or </w:t>
        </w:r>
      </w:ins>
      <w:moveTo w:id="381" w:author="Olive,Kelly J (BPA) - PSS-6 [2]" w:date="2025-02-01T16:26:00Z" w16du:dateUtc="2025-02-02T00:26:00Z">
        <w:r w:rsidRPr="003B7302">
          <w:rPr>
            <w:szCs w:val="22"/>
          </w:rPr>
          <w:t>“CHWM Implementation Policy”</w:t>
        </w:r>
        <w:r w:rsidRPr="003B7302">
          <w:rPr>
            <w:iCs/>
            <w:vanish/>
            <w:color w:val="FF0000"/>
            <w:szCs w:val="22"/>
          </w:rPr>
          <w:t>(XX/XX/XX Version)</w:t>
        </w:r>
        <w:r w:rsidRPr="003B7302">
          <w:rPr>
            <w:szCs w:val="22"/>
          </w:rPr>
          <w:t xml:space="preserve"> means the policy that documents the process details around the FY 2026 CHWM Calculation Process and Above-CHWM Load Process. </w:t>
        </w:r>
        <w:r w:rsidRPr="0063079E">
          <w:rPr>
            <w:b/>
            <w:bCs/>
            <w:i/>
            <w:color w:val="008000"/>
            <w:szCs w:val="22"/>
          </w:rPr>
          <w:t>[LF, SL, BL]</w:t>
        </w:r>
      </w:moveTo>
    </w:p>
    <w:p w14:paraId="47ACB0E6" w14:textId="77777777" w:rsidR="00C77A8C" w:rsidRPr="003B7302" w:rsidRDefault="00C77A8C" w:rsidP="00C77A8C">
      <w:pPr>
        <w:tabs>
          <w:tab w:val="left" w:pos="5340"/>
        </w:tabs>
        <w:ind w:left="1440" w:hanging="720"/>
        <w:rPr>
          <w:moveTo w:id="382" w:author="Olive,Kelly J (BPA) - PSS-6 [2]" w:date="2025-02-01T16:26:00Z" w16du:dateUtc="2025-02-02T00:26:00Z"/>
          <w:szCs w:val="22"/>
        </w:rPr>
      </w:pPr>
    </w:p>
    <w:p w14:paraId="470B5181" w14:textId="05D4F6CC" w:rsidR="00C77A8C" w:rsidRPr="003B7302" w:rsidRDefault="00C77A8C" w:rsidP="00C77A8C">
      <w:pPr>
        <w:tabs>
          <w:tab w:val="left" w:pos="5340"/>
        </w:tabs>
        <w:ind w:left="1440" w:hanging="720"/>
        <w:rPr>
          <w:moveTo w:id="383" w:author="Olive,Kelly J (BPA) - PSS-6 [2]" w:date="2025-02-01T16:26:00Z" w16du:dateUtc="2025-02-02T00:26:00Z"/>
          <w:szCs w:val="22"/>
        </w:rPr>
      </w:pPr>
      <w:moveTo w:id="384" w:author="Olive,Kelly J (BPA) - PSS-6 [2]" w:date="2025-02-01T16:26:00Z" w16du:dateUtc="2025-02-02T00:26:00Z">
        <w:r w:rsidRPr="003B7302">
          <w:rPr>
            <w:szCs w:val="22"/>
          </w:rPr>
          <w:t>2.</w:t>
        </w:r>
        <w:r w:rsidRPr="003B7302">
          <w:rPr>
            <w:color w:val="FF0000"/>
            <w:szCs w:val="22"/>
          </w:rPr>
          <w:t>«#»</w:t>
        </w:r>
        <w:r w:rsidRPr="003B7302">
          <w:rPr>
            <w:szCs w:val="22"/>
          </w:rPr>
          <w:tab/>
          <w:t>“</w:t>
        </w:r>
        <w:r w:rsidRPr="00FF22BD">
          <w:rPr>
            <w:b/>
            <w:bCs/>
            <w:szCs w:val="22"/>
          </w:rPr>
          <w:t>CHWM Modeled Augmentation</w:t>
        </w:r>
        <w:r w:rsidRPr="003B7302">
          <w:rPr>
            <w:szCs w:val="22"/>
          </w:rPr>
          <w:t>”</w:t>
        </w:r>
        <w:r w:rsidRPr="003B7302">
          <w:rPr>
            <w:iCs/>
            <w:vanish/>
            <w:color w:val="FF0000"/>
            <w:szCs w:val="22"/>
          </w:rPr>
          <w:t>(XX/XX/XX Version)</w:t>
        </w:r>
        <w:r w:rsidRPr="003B7302">
          <w:rPr>
            <w:szCs w:val="22"/>
          </w:rPr>
          <w:t xml:space="preserve"> means a PRDM construct of a flat annual block of power used to establish the simulated Slice capability. </w:t>
        </w:r>
        <w:r w:rsidRPr="0063079E">
          <w:rPr>
            <w:b/>
            <w:bCs/>
            <w:i/>
            <w:color w:val="008000"/>
            <w:szCs w:val="22"/>
          </w:rPr>
          <w:t>[SL]</w:t>
        </w:r>
      </w:moveTo>
    </w:p>
    <w:p w14:paraId="18429590" w14:textId="77777777" w:rsidR="00C77A8C" w:rsidRPr="003B7302" w:rsidRDefault="00C77A8C" w:rsidP="00C77A8C">
      <w:pPr>
        <w:tabs>
          <w:tab w:val="left" w:pos="5340"/>
        </w:tabs>
        <w:ind w:left="1440" w:hanging="720"/>
        <w:rPr>
          <w:moveTo w:id="385" w:author="Olive,Kelly J (BPA) - PSS-6 [2]" w:date="2025-02-01T16:26:00Z" w16du:dateUtc="2025-02-02T00:26:00Z"/>
          <w:szCs w:val="22"/>
        </w:rPr>
      </w:pPr>
    </w:p>
    <w:p w14:paraId="4D7064AB" w14:textId="4555FC99" w:rsidR="00C77A8C" w:rsidRPr="003B7302" w:rsidRDefault="00C77A8C" w:rsidP="00C77A8C">
      <w:pPr>
        <w:tabs>
          <w:tab w:val="left" w:pos="5340"/>
        </w:tabs>
        <w:ind w:left="1440" w:hanging="720"/>
        <w:rPr>
          <w:moveTo w:id="386" w:author="Olive,Kelly J (BPA) - PSS-6 [2]" w:date="2025-02-01T16:26:00Z" w16du:dateUtc="2025-02-02T00:26:00Z"/>
          <w:szCs w:val="22"/>
        </w:rPr>
      </w:pPr>
      <w:moveTo w:id="387" w:author="Olive,Kelly J (BPA) - PSS-6 [2]" w:date="2025-02-01T16:26:00Z" w16du:dateUtc="2025-02-02T00:26:00Z">
        <w:r w:rsidRPr="003B7302">
          <w:rPr>
            <w:szCs w:val="22"/>
          </w:rPr>
          <w:t>2.</w:t>
        </w:r>
        <w:r w:rsidRPr="003B7302">
          <w:rPr>
            <w:color w:val="FF0000"/>
            <w:szCs w:val="22"/>
          </w:rPr>
          <w:t>«#»</w:t>
        </w:r>
        <w:r w:rsidRPr="003B7302">
          <w:rPr>
            <w:szCs w:val="22"/>
          </w:rPr>
          <w:tab/>
          <w:t>“</w:t>
        </w:r>
        <w:r w:rsidRPr="00FF22BD">
          <w:rPr>
            <w:b/>
            <w:bCs/>
            <w:szCs w:val="22"/>
          </w:rPr>
          <w:t>CHWM System</w:t>
        </w:r>
        <w:r w:rsidRPr="003B7302">
          <w:rPr>
            <w:szCs w:val="22"/>
          </w:rPr>
          <w:t>”</w:t>
        </w:r>
        <w:r w:rsidRPr="003B7302">
          <w:rPr>
            <w:iCs/>
            <w:vanish/>
            <w:color w:val="FF0000"/>
            <w:szCs w:val="22"/>
          </w:rPr>
          <w:t>(XX/XX/XX Version)</w:t>
        </w:r>
        <w:r w:rsidRPr="003B7302">
          <w:rPr>
            <w:szCs w:val="22"/>
          </w:rPr>
          <w:t xml:space="preserve"> means the annual Tier 1 Firm System Output, reduced for annual Designated System Obligations plus annual CHWM Modeled Augmentation as determined in each 7(i) Process. </w:t>
        </w:r>
        <w:r w:rsidRPr="0063079E">
          <w:rPr>
            <w:b/>
            <w:bCs/>
            <w:i/>
            <w:color w:val="008000"/>
            <w:szCs w:val="22"/>
          </w:rPr>
          <w:t>[SL]</w:t>
        </w:r>
      </w:moveTo>
    </w:p>
    <w:p w14:paraId="6BD2C62A" w14:textId="77777777" w:rsidR="00C77A8C" w:rsidRPr="003B7302" w:rsidRDefault="00C77A8C" w:rsidP="00C77A8C">
      <w:pPr>
        <w:tabs>
          <w:tab w:val="left" w:pos="5340"/>
        </w:tabs>
        <w:ind w:left="1440" w:hanging="720"/>
        <w:rPr>
          <w:moveTo w:id="388" w:author="Olive,Kelly J (BPA) - PSS-6 [2]" w:date="2025-02-01T16:26:00Z" w16du:dateUtc="2025-02-02T00:26:00Z"/>
          <w:szCs w:val="22"/>
        </w:rPr>
      </w:pPr>
    </w:p>
    <w:moveToRangeEnd w:id="373"/>
    <w:p w14:paraId="418EBDAA" w14:textId="3A5C47D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“Coulee-Chief Complex”</w:t>
      </w:r>
      <w:r w:rsidRPr="003B7302">
        <w:rPr>
          <w:iCs/>
          <w:vanish/>
          <w:color w:val="FF0000"/>
          <w:szCs w:val="22"/>
        </w:rPr>
        <w:t>(XX/XX/XX Version)</w:t>
      </w:r>
      <w:r w:rsidRPr="003B7302">
        <w:rPr>
          <w:szCs w:val="22"/>
        </w:rPr>
        <w:t xml:space="preserve"> means the two hydroelectric projects located in the middle reach of the Columbia River, consisting of Grand Coulee and Chief Joseph. </w:t>
      </w:r>
      <w:r w:rsidRPr="0063079E">
        <w:rPr>
          <w:b/>
          <w:bCs/>
          <w:i/>
          <w:color w:val="008000"/>
          <w:szCs w:val="22"/>
        </w:rPr>
        <w:t>[SL]</w:t>
      </w:r>
    </w:p>
    <w:p w14:paraId="1C0EEFF0" w14:textId="77777777" w:rsidR="00587B57" w:rsidRPr="003B7302" w:rsidRDefault="00587B57" w:rsidP="00587B57">
      <w:pPr>
        <w:tabs>
          <w:tab w:val="left" w:pos="5340"/>
        </w:tabs>
        <w:ind w:left="1440" w:hanging="720"/>
        <w:rPr>
          <w:szCs w:val="22"/>
        </w:rPr>
      </w:pPr>
    </w:p>
    <w:p w14:paraId="64EC1127" w14:textId="49DEDC61" w:rsidR="00252360" w:rsidRDefault="00252360" w:rsidP="00587B57">
      <w:pPr>
        <w:tabs>
          <w:tab w:val="left" w:pos="5340"/>
        </w:tabs>
        <w:ind w:left="1440" w:hanging="720"/>
        <w:rPr>
          <w:ins w:id="389" w:author="Olive,Kelly J (BPA) - PSS-6 [2]" w:date="2025-01-28T22:41:00Z" w16du:dateUtc="2025-01-29T06:41:00Z"/>
          <w:szCs w:val="22"/>
        </w:rPr>
      </w:pPr>
      <w:ins w:id="390" w:author="Olive,Kelly J (BPA) - PSS-6 [2]" w:date="2025-01-28T22:41:00Z" w16du:dateUtc="2025-01-29T06:41:00Z">
        <w:r w:rsidRPr="003B7302">
          <w:rPr>
            <w:szCs w:val="22"/>
          </w:rPr>
          <w:t>2.</w:t>
        </w:r>
        <w:r w:rsidRPr="003B7302">
          <w:rPr>
            <w:color w:val="FF0000"/>
            <w:szCs w:val="22"/>
          </w:rPr>
          <w:t>«#»</w:t>
        </w:r>
        <w:r w:rsidRPr="003B7302">
          <w:rPr>
            <w:szCs w:val="22"/>
          </w:rPr>
          <w:tab/>
        </w:r>
        <w:r>
          <w:rPr>
            <w:szCs w:val="22"/>
          </w:rPr>
          <w:t>“Cumulative Prior Load”</w:t>
        </w:r>
      </w:ins>
      <w:ins w:id="391" w:author="Olive,Kelly J (BPA) - PSS-6 [2]" w:date="2025-02-03T23:31:00Z" w16du:dateUtc="2025-02-04T07:31:00Z">
        <w:r w:rsidR="00102F66" w:rsidRPr="003B7302">
          <w:rPr>
            <w:iCs/>
            <w:vanish/>
            <w:color w:val="FF0000"/>
            <w:szCs w:val="22"/>
          </w:rPr>
          <w:t>(XX/XX/XX Version)</w:t>
        </w:r>
        <w:r w:rsidR="00102F66" w:rsidRPr="003B7302">
          <w:rPr>
            <w:szCs w:val="22"/>
          </w:rPr>
          <w:t xml:space="preserve"> </w:t>
        </w:r>
      </w:ins>
      <w:ins w:id="392" w:author="Olive,Kelly J (BPA) - PSS-6 [2]" w:date="2025-01-28T22:41:00Z" w16du:dateUtc="2025-01-29T06:41:00Z">
        <w:r>
          <w:rPr>
            <w:szCs w:val="22"/>
          </w:rPr>
          <w:t>shall have the meaning as established in section</w:t>
        </w:r>
      </w:ins>
      <w:ins w:id="393" w:author="Olive,Kelly J (BPA) - PSS-6 [2]" w:date="2025-01-28T22:42:00Z" w16du:dateUtc="2025-01-29T06:42:00Z">
        <w:r w:rsidR="00B549FD">
          <w:rPr>
            <w:szCs w:val="22"/>
          </w:rPr>
          <w:t> </w:t>
        </w:r>
      </w:ins>
      <w:ins w:id="394" w:author="Olive,Kelly J (BPA) - PSS-6 [2]" w:date="2025-01-28T22:41:00Z" w16du:dateUtc="2025-01-29T06:41:00Z">
        <w:r w:rsidR="00B549FD">
          <w:rPr>
            <w:szCs w:val="22"/>
          </w:rPr>
          <w:t>20.</w:t>
        </w:r>
      </w:ins>
      <w:ins w:id="395" w:author="Olive,Kelly J (BPA) - PSS-6 [2]" w:date="2025-01-28T22:42:00Z" w16du:dateUtc="2025-01-29T06:42:00Z">
        <w:r w:rsidR="00B549FD">
          <w:rPr>
            <w:szCs w:val="22"/>
          </w:rPr>
          <w:t>3.5.2.</w:t>
        </w:r>
      </w:ins>
      <w:ins w:id="396" w:author="Olive,Kelly J (BPA) - PSS-6 [2]" w:date="2025-02-03T23:31:00Z" w16du:dateUtc="2025-02-04T07:31:00Z">
        <w:r w:rsidR="00102F66" w:rsidRPr="00102F66">
          <w:rPr>
            <w:b/>
            <w:bCs/>
            <w:i/>
            <w:color w:val="008000"/>
            <w:szCs w:val="22"/>
          </w:rPr>
          <w:t xml:space="preserve"> </w:t>
        </w:r>
        <w:r w:rsidR="00102F66" w:rsidRPr="0063079E">
          <w:rPr>
            <w:b/>
            <w:bCs/>
            <w:i/>
            <w:color w:val="008000"/>
            <w:szCs w:val="22"/>
          </w:rPr>
          <w:t>[LF, SL, BL]</w:t>
        </w:r>
      </w:ins>
    </w:p>
    <w:p w14:paraId="6B393611" w14:textId="77777777" w:rsidR="00252360" w:rsidRDefault="00252360" w:rsidP="00587B57">
      <w:pPr>
        <w:tabs>
          <w:tab w:val="left" w:pos="5340"/>
        </w:tabs>
        <w:ind w:left="1440" w:hanging="720"/>
        <w:rPr>
          <w:ins w:id="397" w:author="Olive,Kelly J (BPA) - PSS-6 [2]" w:date="2025-01-28T22:41:00Z" w16du:dateUtc="2025-01-29T06:41:00Z"/>
          <w:szCs w:val="22"/>
        </w:rPr>
      </w:pPr>
    </w:p>
    <w:p w14:paraId="0955FC92" w14:textId="719BEB6F" w:rsidR="00450336" w:rsidRDefault="00450336" w:rsidP="00587B57">
      <w:pPr>
        <w:tabs>
          <w:tab w:val="left" w:pos="5340"/>
        </w:tabs>
        <w:ind w:left="1440" w:hanging="720"/>
        <w:rPr>
          <w:ins w:id="398" w:author="Olive,Kelly J (BPA) - PSS-6 [2]" w:date="2025-02-02T22:56:00Z" w16du:dateUtc="2025-02-03T06:56:00Z"/>
          <w:szCs w:val="22"/>
        </w:rPr>
      </w:pPr>
      <w:ins w:id="399" w:author="Olive,Kelly J (BPA) - PSS-6 [2]" w:date="2025-02-02T22:56:00Z" w16du:dateUtc="2025-02-03T06:56:00Z">
        <w:r w:rsidRPr="003B7302">
          <w:rPr>
            <w:szCs w:val="22"/>
          </w:rPr>
          <w:t>2.</w:t>
        </w:r>
        <w:r w:rsidRPr="003B7302">
          <w:rPr>
            <w:color w:val="FF0000"/>
            <w:szCs w:val="22"/>
          </w:rPr>
          <w:t>«#»</w:t>
        </w:r>
        <w:r w:rsidRPr="003B7302">
          <w:rPr>
            <w:szCs w:val="22"/>
          </w:rPr>
          <w:tab/>
        </w:r>
        <w:r w:rsidRPr="00270646">
          <w:t>“Customer</w:t>
        </w:r>
        <w:r>
          <w:t xml:space="preserve"> Facing Interface” or “CFI”</w:t>
        </w:r>
      </w:ins>
      <w:ins w:id="400" w:author="Olive,Kelly J (BPA) - PSS-6 [2]" w:date="2025-02-03T23:31:00Z" w16du:dateUtc="2025-02-04T07:31:00Z">
        <w:r w:rsidR="00102F66" w:rsidRPr="003B7302">
          <w:rPr>
            <w:iCs/>
            <w:vanish/>
            <w:color w:val="FF0000"/>
            <w:szCs w:val="22"/>
          </w:rPr>
          <w:t>(XX/XX/XX Version)</w:t>
        </w:r>
        <w:r w:rsidR="00102F66" w:rsidRPr="003B7302">
          <w:rPr>
            <w:szCs w:val="22"/>
          </w:rPr>
          <w:t xml:space="preserve"> </w:t>
        </w:r>
      </w:ins>
      <w:ins w:id="401" w:author="Olive,Kelly J (BPA) - PSS-6 [2]" w:date="2025-02-02T22:56:00Z" w16du:dateUtc="2025-02-03T06:56:00Z">
        <w:r>
          <w:t>shall have the meaning as defined in section</w:t>
        </w:r>
      </w:ins>
      <w:ins w:id="402" w:author="Olive,Kelly J (BPA) - PSS-6 [2]" w:date="2025-02-04T08:36:00Z" w16du:dateUtc="2025-02-04T16:36:00Z">
        <w:r w:rsidR="00070EDD">
          <w:t> </w:t>
        </w:r>
      </w:ins>
      <w:ins w:id="403" w:author="Olive,Kelly J (BPA) - PSS-6 [2]" w:date="2025-02-02T22:56:00Z" w16du:dateUtc="2025-02-03T06:56:00Z">
        <w:r>
          <w:t>5.9.1.</w:t>
        </w:r>
        <w:r w:rsidRPr="00450336">
          <w:rPr>
            <w:b/>
            <w:bCs/>
            <w:i/>
            <w:color w:val="008000"/>
            <w:szCs w:val="22"/>
          </w:rPr>
          <w:t xml:space="preserve"> </w:t>
        </w:r>
        <w:r w:rsidRPr="0063079E">
          <w:rPr>
            <w:b/>
            <w:bCs/>
            <w:i/>
            <w:color w:val="008000"/>
            <w:szCs w:val="22"/>
          </w:rPr>
          <w:t>[SL]</w:t>
        </w:r>
      </w:ins>
    </w:p>
    <w:p w14:paraId="6DAC0A97" w14:textId="77777777" w:rsidR="00450336" w:rsidRDefault="00450336" w:rsidP="00587B57">
      <w:pPr>
        <w:tabs>
          <w:tab w:val="left" w:pos="5340"/>
        </w:tabs>
        <w:ind w:left="1440" w:hanging="720"/>
        <w:rPr>
          <w:ins w:id="404" w:author="Olive,Kelly J (BPA) - PSS-6 [2]" w:date="2025-02-02T22:56:00Z" w16du:dateUtc="2025-02-03T06:56:00Z"/>
          <w:szCs w:val="22"/>
        </w:rPr>
      </w:pPr>
    </w:p>
    <w:p w14:paraId="0417811D" w14:textId="0AD93DB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“Customer Inputs”</w:t>
      </w:r>
      <w:del w:id="405" w:author="Olive,Kelly J (BPA) - PSS-6 [2]" w:date="2025-02-03T23:31:00Z" w16du:dateUtc="2025-02-04T07:31:00Z">
        <w:r w:rsidRPr="003B7302" w:rsidDel="00102F66">
          <w:rPr>
            <w:szCs w:val="22"/>
          </w:rPr>
          <w:delText xml:space="preserve"> </w:delText>
        </w:r>
      </w:del>
      <w:r w:rsidRPr="003B7302">
        <w:rPr>
          <w:iCs/>
          <w:vanish/>
          <w:color w:val="FF0000"/>
          <w:szCs w:val="22"/>
        </w:rPr>
        <w:t>(XX/XX/XX 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63079E">
        <w:rPr>
          <w:b/>
          <w:bCs/>
          <w:i/>
          <w:color w:val="008000"/>
          <w:szCs w:val="22"/>
        </w:rPr>
        <w:t>[SL]</w:t>
      </w:r>
    </w:p>
    <w:p w14:paraId="14C0EE7C" w14:textId="77777777" w:rsidR="00587B57" w:rsidRPr="003B7302" w:rsidRDefault="00587B57" w:rsidP="00587B57">
      <w:pPr>
        <w:tabs>
          <w:tab w:val="left" w:pos="5340"/>
        </w:tabs>
        <w:ind w:left="1440" w:hanging="720"/>
        <w:rPr>
          <w:szCs w:val="22"/>
        </w:rPr>
      </w:pPr>
    </w:p>
    <w:p w14:paraId="7B6A8599" w14:textId="4D55F905" w:rsidR="006846A8" w:rsidRDefault="006846A8" w:rsidP="006846A8">
      <w:pPr>
        <w:tabs>
          <w:tab w:val="left" w:pos="5340"/>
        </w:tabs>
        <w:ind w:left="1440" w:hanging="720"/>
        <w:rPr>
          <w:ins w:id="406" w:author="Olive,Kelly J (BPA) - PSS-6 [2]" w:date="2025-02-03T23:11:00Z" w16du:dateUtc="2025-02-04T07:11:00Z"/>
          <w:szCs w:val="22"/>
        </w:rPr>
      </w:pPr>
      <w:ins w:id="407" w:author="Olive,Kelly J (BPA) - PSS-6 [2]" w:date="2025-02-03T23:11:00Z" w16du:dateUtc="2025-02-04T07:1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Cycle” or “Charge Cycle”</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40942981" w14:textId="77777777" w:rsidR="006846A8" w:rsidRDefault="006846A8" w:rsidP="006846A8">
      <w:pPr>
        <w:tabs>
          <w:tab w:val="left" w:pos="5340"/>
        </w:tabs>
        <w:ind w:left="1440" w:hanging="720"/>
        <w:rPr>
          <w:ins w:id="408" w:author="Olive,Kelly J (BPA) - PSS-6 [2]" w:date="2025-02-03T23:11:00Z" w16du:dateUtc="2025-02-04T07:11:00Z"/>
          <w:szCs w:val="22"/>
        </w:rPr>
      </w:pPr>
    </w:p>
    <w:p w14:paraId="1D1C2415" w14:textId="3EFFEEC3" w:rsidR="006846A8" w:rsidRDefault="006846A8" w:rsidP="006846A8">
      <w:pPr>
        <w:tabs>
          <w:tab w:val="left" w:pos="5340"/>
        </w:tabs>
        <w:ind w:left="1440" w:hanging="720"/>
        <w:rPr>
          <w:ins w:id="409" w:author="Olive,Kelly J (BPA) - PSS-6 [2]" w:date="2025-02-03T23:11:00Z" w16du:dateUtc="2025-02-04T07:11:00Z"/>
          <w:szCs w:val="22"/>
        </w:rPr>
      </w:pPr>
      <w:ins w:id="410" w:author="Olive,Kelly J (BPA) - PSS-6 [2]" w:date="2025-02-03T23:11:00Z" w16du:dateUtc="2025-02-04T07:11:00Z">
        <w:r w:rsidRPr="003B7302">
          <w:rPr>
            <w:szCs w:val="22"/>
          </w:rPr>
          <w:t>2.</w:t>
        </w:r>
        <w:r w:rsidRPr="003B7302">
          <w:rPr>
            <w:color w:val="FF0000"/>
            <w:szCs w:val="22"/>
          </w:rPr>
          <w:t>«#»</w:t>
        </w:r>
        <w:r w:rsidRPr="003B7302">
          <w:rPr>
            <w:szCs w:val="22"/>
          </w:rPr>
          <w:tab/>
        </w:r>
        <w:r w:rsidRPr="007B4D13">
          <w:rPr>
            <w:color w:val="000000"/>
            <w:szCs w:val="22"/>
          </w:rPr>
          <w:t>“</w:t>
        </w:r>
      </w:ins>
      <w:ins w:id="411" w:author="Olive,Kelly J (BPA) - PSS-6 [2]" w:date="2025-02-03T23:12:00Z" w16du:dateUtc="2025-02-04T07:12:00Z">
        <w:r>
          <w:rPr>
            <w:color w:val="000000"/>
            <w:szCs w:val="22"/>
          </w:rPr>
          <w:t>Cycles per Day</w:t>
        </w:r>
      </w:ins>
      <w:ins w:id="412" w:author="Olive,Kelly J (BPA) - PSS-6 [2]" w:date="2025-02-03T23:11:00Z" w16du:dateUtc="2025-02-04T07:11:00Z">
        <w:r>
          <w:rPr>
            <w:color w:val="000000"/>
            <w:szCs w:val="22"/>
          </w:rPr>
          <w:t>”</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5BA0EFE0" w14:textId="77777777" w:rsidR="006846A8" w:rsidRDefault="006846A8" w:rsidP="006846A8">
      <w:pPr>
        <w:tabs>
          <w:tab w:val="left" w:pos="5340"/>
        </w:tabs>
        <w:ind w:left="1440" w:hanging="720"/>
        <w:rPr>
          <w:ins w:id="413" w:author="Olive,Kelly J (BPA) - PSS-6 [2]" w:date="2025-02-03T23:11:00Z" w16du:dateUtc="2025-02-04T07:11:00Z"/>
          <w:szCs w:val="22"/>
        </w:rPr>
      </w:pPr>
    </w:p>
    <w:p w14:paraId="4889C052" w14:textId="19B7868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Pr="003B7302">
        <w:rPr>
          <w:iCs/>
          <w:vanish/>
          <w:color w:val="FF0000"/>
          <w:szCs w:val="22"/>
        </w:rPr>
        <w:t>(XX/XX/XX Version)</w:t>
      </w:r>
      <w:r w:rsidRPr="003B7302">
        <w:rPr>
          <w:szCs w:val="22"/>
        </w:rPr>
        <w:t xml:space="preserve"> means a Specified Resource or a Committed Power Purchase Amount listed in </w:t>
      </w:r>
      <w:del w:id="414" w:author="Olive,Kelly J (BPA) - PSS-6 [2]" w:date="2025-02-10T20:01:00Z" w16du:dateUtc="2025-02-11T04:01:00Z">
        <w:r w:rsidRPr="003B7302" w:rsidDel="00F4384C">
          <w:rPr>
            <w:szCs w:val="22"/>
          </w:rPr>
          <w:delText xml:space="preserve">Exhibit </w:delText>
        </w:r>
      </w:del>
      <w:ins w:id="415" w:author="Olive,Kelly J (BPA) - PSS-6 [2]" w:date="2025-02-10T20:01:00Z" w16du:dateUtc="2025-02-11T04:01:00Z">
        <w:r w:rsidR="00F4384C" w:rsidRPr="003B7302">
          <w:rPr>
            <w:szCs w:val="22"/>
          </w:rPr>
          <w:t>Exhibit</w:t>
        </w:r>
        <w:r w:rsidR="00F4384C">
          <w:rPr>
            <w:szCs w:val="22"/>
          </w:rPr>
          <w:t> </w:t>
        </w:r>
      </w:ins>
      <w:r w:rsidRPr="003B7302">
        <w:rPr>
          <w:szCs w:val="22"/>
        </w:rPr>
        <w:t xml:space="preserve">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 </w:t>
      </w:r>
      <w:r w:rsidRPr="0063079E">
        <w:rPr>
          <w:b/>
          <w:bCs/>
          <w:i/>
          <w:color w:val="008000"/>
          <w:szCs w:val="22"/>
        </w:rPr>
        <w:t>[LF, SL, BL]</w:t>
      </w:r>
    </w:p>
    <w:p w14:paraId="67A3E93F" w14:textId="77777777" w:rsidR="00587B57" w:rsidRPr="003B7302" w:rsidRDefault="00587B57" w:rsidP="00587B57">
      <w:pPr>
        <w:tabs>
          <w:tab w:val="left" w:pos="5340"/>
        </w:tabs>
        <w:ind w:left="1440" w:hanging="720"/>
        <w:rPr>
          <w:szCs w:val="22"/>
        </w:rPr>
      </w:pPr>
    </w:p>
    <w:p w14:paraId="35232783" w14:textId="5908E814" w:rsidR="006F1D0F" w:rsidRDefault="006F1D0F" w:rsidP="006F1D0F">
      <w:pPr>
        <w:tabs>
          <w:tab w:val="left" w:pos="5340"/>
        </w:tabs>
        <w:ind w:left="1440"/>
        <w:rPr>
          <w:ins w:id="416" w:author="Olive,Kelly J (BPA) - PSS-6 [2]" w:date="2025-02-09T13:46:00Z" w16du:dateUtc="2025-02-09T21:46:00Z"/>
          <w:szCs w:val="22"/>
        </w:rPr>
      </w:pPr>
      <w:ins w:id="417" w:author="Olive,Kelly J (BPA) - PSS-6 [2]" w:date="2025-02-09T13:46:00Z" w16du:dateUtc="2025-02-09T21:46: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ins>
      <w:ins w:id="418" w:author="Olive,Kelly J (BPA) - PSS-6 [2]" w:date="2025-02-09T13:47:00Z" w16du:dateUtc="2025-02-09T21:47:00Z">
        <w:r w:rsidRPr="006F1D0F">
          <w:rPr>
            <w:rFonts w:eastAsia="Century Schoolbook" w:cs="Century Schoolbook"/>
            <w:i/>
            <w:color w:val="FF00FF"/>
            <w:w w:val="105"/>
            <w:szCs w:val="22"/>
            <w:lang w:bidi="en-US"/>
          </w:rPr>
          <w:t xml:space="preserve">Flat Monthly Block with </w:t>
        </w:r>
      </w:ins>
      <w:ins w:id="419" w:author="Olive,Kelly J (BPA) - PSS-6 [2]" w:date="2025-02-09T13:57:00Z" w16du:dateUtc="2025-02-09T21:57:00Z">
        <w:r w:rsidR="002443E9">
          <w:rPr>
            <w:rFonts w:eastAsia="Century Schoolbook" w:cs="Century Schoolbook"/>
            <w:i/>
            <w:color w:val="FF00FF"/>
            <w:w w:val="105"/>
            <w:szCs w:val="22"/>
            <w:lang w:bidi="en-US"/>
          </w:rPr>
          <w:t>PNR</w:t>
        </w:r>
      </w:ins>
      <w:ins w:id="420" w:author="Olive,Kelly J (BPA) - PSS-6 [2]" w:date="2025-02-09T13:47:00Z" w16du:dateUtc="2025-02-09T21:47:00Z">
        <w:r w:rsidRPr="006F1D0F">
          <w:rPr>
            <w:rFonts w:eastAsia="Century Schoolbook" w:cs="Century Schoolbook"/>
            <w:i/>
            <w:color w:val="FF00FF"/>
            <w:w w:val="105"/>
            <w:szCs w:val="22"/>
            <w:lang w:bidi="en-US"/>
          </w:rPr>
          <w:t xml:space="preserve"> Shaping Capacity with PLVS</w:t>
        </w:r>
      </w:ins>
    </w:p>
    <w:p w14:paraId="0AA47F86" w14:textId="14FFD1DF" w:rsidR="002362B7" w:rsidRDefault="002362B7" w:rsidP="00587B57">
      <w:pPr>
        <w:tabs>
          <w:tab w:val="left" w:pos="5340"/>
        </w:tabs>
        <w:ind w:left="1440" w:hanging="720"/>
        <w:rPr>
          <w:ins w:id="421" w:author="Olive,Kelly J (BPA) - PSS-6 [2]" w:date="2025-02-03T21:53:00Z" w16du:dateUtc="2025-02-04T05:53:00Z"/>
          <w:szCs w:val="22"/>
        </w:rPr>
      </w:pPr>
      <w:ins w:id="422" w:author="Olive,Kelly J (BPA) - PSS-6 [2]" w:date="2025-02-03T21:53:00Z" w16du:dateUtc="2025-02-04T05:53:00Z">
        <w:r w:rsidRPr="003B7302">
          <w:rPr>
            <w:szCs w:val="22"/>
          </w:rPr>
          <w:t>2.</w:t>
        </w:r>
        <w:r w:rsidRPr="003B7302">
          <w:rPr>
            <w:color w:val="FF0000"/>
            <w:szCs w:val="22"/>
          </w:rPr>
          <w:t>«#»</w:t>
        </w:r>
        <w:r w:rsidRPr="003B7302">
          <w:rPr>
            <w:szCs w:val="22"/>
          </w:rPr>
          <w:tab/>
        </w:r>
        <w:r>
          <w:t>“Dedicated Resource Peaking Capability”</w:t>
        </w:r>
      </w:ins>
      <w:ins w:id="423" w:author="Olive,Kelly J (BPA) - PSS-6 [2]" w:date="2025-02-03T22:51:00Z" w16du:dateUtc="2025-02-04T06:51:00Z">
        <w:r w:rsidR="00D46D24" w:rsidRPr="003B7302">
          <w:rPr>
            <w:iCs/>
            <w:vanish/>
            <w:color w:val="FF0000"/>
            <w:szCs w:val="22"/>
          </w:rPr>
          <w:t>(XX/XX/XX Version)</w:t>
        </w:r>
        <w:r w:rsidR="00D46D24" w:rsidRPr="003B7302">
          <w:rPr>
            <w:szCs w:val="22"/>
          </w:rPr>
          <w:t xml:space="preserve"> </w:t>
        </w:r>
      </w:ins>
      <w:ins w:id="424" w:author="Olive,Kelly J (BPA) - PSS-6 [2]" w:date="2025-02-03T21:53:00Z" w16du:dateUtc="2025-02-04T05:53:00Z">
        <w:r>
          <w:t xml:space="preserve"> shall have the meaning as defined in section</w:t>
        </w:r>
      </w:ins>
      <w:ins w:id="425" w:author="Olive,Kelly J (BPA) - PSS-6 [2]" w:date="2025-02-03T22:50:00Z" w16du:dateUtc="2025-02-04T06:50:00Z">
        <w:r w:rsidR="00D46D24">
          <w:t> </w:t>
        </w:r>
      </w:ins>
      <w:ins w:id="426" w:author="Olive,Kelly J (BPA) - PSS-6 [2]" w:date="2025-02-03T21:53:00Z" w16du:dateUtc="2025-02-04T05:53:00Z">
        <w:r>
          <w:t>1.4.8.1.1 of Exhibi</w:t>
        </w:r>
      </w:ins>
      <w:ins w:id="427" w:author="Olive,Kelly J (BPA) - PSS-6 [2]" w:date="2025-02-03T21:54:00Z" w16du:dateUtc="2025-02-04T05:54:00Z">
        <w:r>
          <w:t>t</w:t>
        </w:r>
      </w:ins>
      <w:ins w:id="428" w:author="Olive,Kelly J (BPA) - PSS-6 [2]" w:date="2025-02-03T22:50:00Z" w16du:dateUtc="2025-02-04T06:50:00Z">
        <w:r w:rsidR="00D46D24">
          <w:t> </w:t>
        </w:r>
      </w:ins>
      <w:ins w:id="429" w:author="Olive,Kelly J (BPA) - PSS-6 [2]" w:date="2025-02-03T21:54:00Z" w16du:dateUtc="2025-02-04T05:54:00Z">
        <w:r>
          <w:t xml:space="preserve">C. </w:t>
        </w:r>
        <w:r w:rsidRPr="0063079E">
          <w:rPr>
            <w:b/>
            <w:bCs/>
            <w:i/>
            <w:color w:val="008000"/>
            <w:szCs w:val="22"/>
          </w:rPr>
          <w:t>[</w:t>
        </w:r>
        <w:r>
          <w:rPr>
            <w:b/>
            <w:bCs/>
            <w:i/>
            <w:color w:val="008000"/>
            <w:szCs w:val="22"/>
          </w:rPr>
          <w:t>B</w:t>
        </w:r>
        <w:r w:rsidRPr="0063079E">
          <w:rPr>
            <w:b/>
            <w:bCs/>
            <w:i/>
            <w:color w:val="008000"/>
            <w:szCs w:val="22"/>
          </w:rPr>
          <w:t>L]</w:t>
        </w:r>
      </w:ins>
    </w:p>
    <w:p w14:paraId="4F7B4EF5" w14:textId="4BBCE5CF" w:rsidR="002362B7" w:rsidRPr="006F1D0F" w:rsidRDefault="006F1D0F" w:rsidP="006F1D0F">
      <w:pPr>
        <w:tabs>
          <w:tab w:val="left" w:pos="5340"/>
        </w:tabs>
        <w:ind w:left="1440"/>
        <w:rPr>
          <w:ins w:id="430" w:author="Olive,Kelly J (BPA) - PSS-6 [2]" w:date="2025-02-09T13:48:00Z" w16du:dateUtc="2025-02-09T21:48:00Z"/>
          <w:rFonts w:eastAsia="Century Schoolbook" w:cs="Century Schoolbook"/>
          <w:i/>
          <w:color w:val="FF00FF"/>
          <w:w w:val="105"/>
          <w:szCs w:val="22"/>
          <w:lang w:bidi="en-US"/>
        </w:rPr>
      </w:pPr>
      <w:ins w:id="431" w:author="Olive,Kelly J (BPA) - PSS-6 [2]" w:date="2025-02-09T13:48:00Z" w16du:dateUtc="2025-02-09T21:48:00Z">
        <w:r w:rsidRPr="006F1D0F">
          <w:rPr>
            <w:rFonts w:eastAsia="Century Schoolbook" w:cs="Century Schoolbook"/>
            <w:i/>
            <w:color w:val="FF00FF"/>
            <w:w w:val="105"/>
            <w:szCs w:val="22"/>
            <w:lang w:bidi="en-US"/>
          </w:rPr>
          <w:t>End Option</w:t>
        </w:r>
      </w:ins>
    </w:p>
    <w:p w14:paraId="2BEE4D40" w14:textId="77777777" w:rsidR="006F1D0F" w:rsidRDefault="006F1D0F" w:rsidP="00587B57">
      <w:pPr>
        <w:tabs>
          <w:tab w:val="left" w:pos="5340"/>
        </w:tabs>
        <w:ind w:left="1440" w:hanging="720"/>
        <w:rPr>
          <w:ins w:id="432" w:author="Olive,Kelly J (BPA) - PSS-6 [2]" w:date="2025-02-03T21:53:00Z" w16du:dateUtc="2025-02-04T05:53:00Z"/>
          <w:szCs w:val="22"/>
        </w:rPr>
      </w:pPr>
    </w:p>
    <w:p w14:paraId="1637FF77" w14:textId="56D4189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“Default User Interface” or “DUI”</w:t>
      </w:r>
      <w:del w:id="433" w:author="Olive,Kelly J (BPA) - PSS-6 [2]" w:date="2025-02-03T22:51:00Z" w16du:dateUtc="2025-02-04T06:51:00Z">
        <w:r w:rsidRPr="003B7302" w:rsidDel="00D46D24">
          <w:rPr>
            <w:iCs/>
            <w:vanish/>
            <w:color w:val="FF0000"/>
            <w:szCs w:val="22"/>
          </w:rPr>
          <w:delText>(XX/XX/XX Version)</w:delText>
        </w:r>
      </w:del>
      <w:r w:rsidRPr="003B7302">
        <w:rPr>
          <w:szCs w:val="22"/>
        </w:rPr>
        <w:t xml:space="preserve"> shall have the meaning as defined in </w:t>
      </w:r>
      <w:del w:id="434" w:author="Olive,Kelly J (BPA) - PSS-6 [2]" w:date="2025-02-10T20:02:00Z" w16du:dateUtc="2025-02-11T04:02:00Z">
        <w:r w:rsidRPr="003B7302" w:rsidDel="00F4384C">
          <w:rPr>
            <w:szCs w:val="22"/>
          </w:rPr>
          <w:delText xml:space="preserve">section </w:delText>
        </w:r>
      </w:del>
      <w:ins w:id="435" w:author="Olive,Kelly J (BPA) - PSS-6 [2]" w:date="2025-02-10T20:02:00Z" w16du:dateUtc="2025-02-11T04:02:00Z">
        <w:r w:rsidR="00F4384C" w:rsidRPr="003B7302">
          <w:rPr>
            <w:szCs w:val="22"/>
          </w:rPr>
          <w:t>section</w:t>
        </w:r>
        <w:r w:rsidR="00F4384C">
          <w:rPr>
            <w:szCs w:val="22"/>
          </w:rPr>
          <w:t> </w:t>
        </w:r>
      </w:ins>
      <w:r w:rsidRPr="003B7302">
        <w:rPr>
          <w:szCs w:val="22"/>
        </w:rPr>
        <w:t>5.9.1</w:t>
      </w:r>
      <w:del w:id="436" w:author="Olive,Kelly J (BPA) - PSS-6 [2]" w:date="2025-02-02T22:57:00Z" w16du:dateUtc="2025-02-03T06:57:00Z">
        <w:r w:rsidRPr="003B7302" w:rsidDel="00450336">
          <w:rPr>
            <w:szCs w:val="22"/>
          </w:rPr>
          <w:delText>.1</w:delText>
        </w:r>
      </w:del>
      <w:r w:rsidRPr="003B7302">
        <w:rPr>
          <w:szCs w:val="22"/>
        </w:rPr>
        <w:t xml:space="preserve">. </w:t>
      </w:r>
      <w:r w:rsidRPr="0063079E">
        <w:rPr>
          <w:b/>
          <w:bCs/>
          <w:i/>
          <w:color w:val="008000"/>
          <w:szCs w:val="22"/>
        </w:rPr>
        <w:t>[SL]</w:t>
      </w:r>
    </w:p>
    <w:p w14:paraId="7D502915" w14:textId="77777777" w:rsidR="00587B57" w:rsidRPr="003B7302" w:rsidRDefault="00587B57" w:rsidP="00587B57">
      <w:pPr>
        <w:tabs>
          <w:tab w:val="left" w:pos="5340"/>
        </w:tabs>
        <w:ind w:left="1440" w:hanging="720"/>
        <w:rPr>
          <w:szCs w:val="22"/>
        </w:rPr>
      </w:pPr>
    </w:p>
    <w:p w14:paraId="0744F4F5" w14:textId="53DFED8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Designated System Obligations</w:t>
      </w:r>
      <w:r w:rsidRPr="003B7302">
        <w:rPr>
          <w:szCs w:val="22"/>
        </w:rPr>
        <w:t>”</w:t>
      </w:r>
      <w:r w:rsidRPr="003B7302">
        <w:rPr>
          <w:iCs/>
          <w:vanish/>
          <w:color w:val="FF0000"/>
          <w:szCs w:val="22"/>
        </w:rPr>
        <w:t>(XX/XX/XX Version)</w:t>
      </w:r>
      <w:r w:rsidRPr="003B7302">
        <w:rPr>
          <w:szCs w:val="22"/>
        </w:rPr>
        <w:t xml:space="preserve"> means the set of obligations specified in Table 3-2 of the PRDM, that:  (1</w:t>
      </w:r>
      <w:del w:id="437" w:author="Olive,Kelly J (BPA) - PSS-6 [2]" w:date="2025-02-10T20:03:00Z" w16du:dateUtc="2025-02-11T04:03:00Z">
        <w:r w:rsidRPr="003B7302" w:rsidDel="00F4384C">
          <w:rPr>
            <w:szCs w:val="22"/>
          </w:rPr>
          <w:delText xml:space="preserve">) </w:delText>
        </w:r>
      </w:del>
      <w:ins w:id="438" w:author="Olive,Kelly J (BPA) - PSS-6 [2]" w:date="2025-02-10T20:03:00Z" w16du:dateUtc="2025-02-11T04:03:00Z">
        <w:r w:rsidR="00F4384C" w:rsidRPr="003B7302">
          <w:rPr>
            <w:szCs w:val="22"/>
          </w:rPr>
          <w:t>)</w:t>
        </w:r>
        <w:r w:rsidR="00F4384C">
          <w:rPr>
            <w:szCs w:val="22"/>
          </w:rPr>
          <w:t> </w:t>
        </w:r>
      </w:ins>
      <w:r w:rsidRPr="003B7302">
        <w:rPr>
          <w:szCs w:val="22"/>
        </w:rPr>
        <w:t>are directly assigned to the generation output or capability of the Tier 1 System Resources; or (2</w:t>
      </w:r>
      <w:del w:id="439" w:author="Olive,Kelly J (BPA) - PSS-6 [2]" w:date="2025-02-10T20:03:00Z" w16du:dateUtc="2025-02-11T04:03:00Z">
        <w:r w:rsidRPr="003B7302" w:rsidDel="00F4384C">
          <w:rPr>
            <w:szCs w:val="22"/>
          </w:rPr>
          <w:delText xml:space="preserve">) </w:delText>
        </w:r>
      </w:del>
      <w:ins w:id="440" w:author="Olive,Kelly J (BPA) - PSS-6 [2]" w:date="2025-02-10T20:03:00Z" w16du:dateUtc="2025-02-11T04:03:00Z">
        <w:r w:rsidR="00F4384C" w:rsidRPr="003B7302">
          <w:rPr>
            <w:szCs w:val="22"/>
          </w:rPr>
          <w:t>)</w:t>
        </w:r>
        <w:r w:rsidR="00F4384C">
          <w:rPr>
            <w:szCs w:val="22"/>
          </w:rPr>
          <w:t> </w:t>
        </w:r>
      </w:ins>
      <w:r w:rsidRPr="003B7302">
        <w:rPr>
          <w:szCs w:val="22"/>
        </w:rPr>
        <w:t xml:space="preserve">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63079E">
        <w:rPr>
          <w:b/>
          <w:bCs/>
          <w:i/>
          <w:color w:val="008000"/>
          <w:szCs w:val="22"/>
        </w:rPr>
        <w:t>[SL]</w:t>
      </w:r>
    </w:p>
    <w:p w14:paraId="7B7604E3" w14:textId="77777777" w:rsidR="00587B57" w:rsidRPr="003B7302" w:rsidRDefault="00587B57" w:rsidP="00587B57">
      <w:pPr>
        <w:tabs>
          <w:tab w:val="left" w:pos="5340"/>
        </w:tabs>
        <w:ind w:left="1440" w:hanging="720"/>
        <w:rPr>
          <w:szCs w:val="22"/>
        </w:rPr>
      </w:pPr>
    </w:p>
    <w:p w14:paraId="79A666E8" w14:textId="11A1354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Excess Amount”</w:t>
      </w:r>
      <w:r w:rsidRPr="003B7302">
        <w:rPr>
          <w:iCs/>
          <w:vanish/>
          <w:color w:val="FF0000"/>
          <w:szCs w:val="22"/>
        </w:rPr>
        <w:t>(XX/XX/XX Version)</w:t>
      </w:r>
      <w:r w:rsidRPr="003B7302">
        <w:rPr>
          <w:szCs w:val="22"/>
        </w:rPr>
        <w:t xml:space="preserve"> means the amount by which the scheduled generation from a Specified Renewable Resource listed in section </w:t>
      </w:r>
      <w:del w:id="441" w:author="Olive,Kelly J (BPA) - PSS-6 [2]" w:date="2025-02-11T12:08:00Z" w16du:dateUtc="2025-02-11T20:08:00Z">
        <w:r w:rsidRPr="003B7302" w:rsidDel="00ED15E6">
          <w:rPr>
            <w:szCs w:val="22"/>
          </w:rPr>
          <w:delText>2.3.6.1</w:delText>
        </w:r>
      </w:del>
      <w:ins w:id="442" w:author="Olive,Kelly J (BPA) - PSS-6 [2]" w:date="2025-02-11T12:08:00Z" w16du:dateUtc="2025-02-11T20:08:00Z">
        <w:r w:rsidR="00ED15E6">
          <w:rPr>
            <w:szCs w:val="22"/>
          </w:rPr>
          <w:t>3 of Exhibit J</w:t>
        </w:r>
      </w:ins>
      <w:r w:rsidRPr="003B7302">
        <w:rPr>
          <w:szCs w:val="22"/>
        </w:rPr>
        <w:t xml:space="preserve"> for the applicable period is greater than the Planned Resource Amount of such Specified Renewable Resource, but is less than or equal to the Operating Maximum of such Specified Renewable Resource. </w:t>
      </w:r>
      <w:r w:rsidRPr="0063079E">
        <w:rPr>
          <w:b/>
          <w:bCs/>
          <w:i/>
          <w:color w:val="008000"/>
          <w:szCs w:val="22"/>
        </w:rPr>
        <w:t>[SL]</w:t>
      </w:r>
    </w:p>
    <w:p w14:paraId="7FC6C897" w14:textId="77777777" w:rsidR="00587B57" w:rsidRPr="003B7302" w:rsidRDefault="00587B57" w:rsidP="00587B57">
      <w:pPr>
        <w:tabs>
          <w:tab w:val="left" w:pos="5340"/>
        </w:tabs>
        <w:ind w:left="1440" w:hanging="720"/>
        <w:rPr>
          <w:szCs w:val="22"/>
        </w:rPr>
      </w:pPr>
    </w:p>
    <w:p w14:paraId="080A41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Support Amount”</w:t>
      </w:r>
      <w:r w:rsidRPr="003B7302">
        <w:rPr>
          <w:iCs/>
          <w:vanish/>
          <w:color w:val="FF0000"/>
          <w:szCs w:val="22"/>
        </w:rPr>
        <w:t>(XX/XX/XX Version)</w:t>
      </w:r>
      <w:r w:rsidRPr="003B7302">
        <w:rPr>
          <w:szCs w:val="22"/>
        </w:rPr>
        <w:t xml:space="preserve"> TBD </w:t>
      </w:r>
      <w:r w:rsidRPr="0063079E">
        <w:rPr>
          <w:b/>
          <w:bCs/>
          <w:i/>
          <w:color w:val="008000"/>
          <w:szCs w:val="22"/>
        </w:rPr>
        <w:t>[SL]</w:t>
      </w:r>
    </w:p>
    <w:p w14:paraId="0C8DA29D" w14:textId="77777777" w:rsidR="00587B57" w:rsidRPr="003B7302" w:rsidRDefault="00587B57" w:rsidP="00587B57">
      <w:pPr>
        <w:tabs>
          <w:tab w:val="left" w:pos="5340"/>
        </w:tabs>
        <w:ind w:left="1440" w:hanging="720"/>
        <w:rPr>
          <w:szCs w:val="22"/>
        </w:rPr>
      </w:pPr>
    </w:p>
    <w:p w14:paraId="30A4270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Pr="003B7302">
        <w:rPr>
          <w:iCs/>
          <w:vanish/>
          <w:color w:val="FF0000"/>
          <w:szCs w:val="22"/>
        </w:rPr>
        <w:t>(XX/XX/XX Version)</w:t>
      </w:r>
      <w:r w:rsidRPr="003B7302">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63079E">
        <w:rPr>
          <w:b/>
          <w:bCs/>
          <w:i/>
          <w:color w:val="008000"/>
          <w:szCs w:val="22"/>
        </w:rPr>
        <w:t>[LF]</w:t>
      </w:r>
    </w:p>
    <w:p w14:paraId="2479B752" w14:textId="77777777" w:rsidR="00587B57" w:rsidRPr="003B7302" w:rsidRDefault="00587B57" w:rsidP="00587B57">
      <w:pPr>
        <w:tabs>
          <w:tab w:val="left" w:pos="5340"/>
        </w:tabs>
        <w:ind w:left="1440" w:hanging="720"/>
        <w:rPr>
          <w:szCs w:val="22"/>
        </w:rPr>
      </w:pPr>
    </w:p>
    <w:p w14:paraId="6C7A89B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 Flattening Service” or “DFS”</w:t>
      </w:r>
      <w:r w:rsidRPr="003B7302">
        <w:rPr>
          <w:vanish/>
          <w:color w:val="FF0000"/>
          <w:szCs w:val="22"/>
        </w:rPr>
        <w:t>(XX/XX/XX Version)</w:t>
      </w:r>
      <w:r w:rsidRPr="003B7302">
        <w:rPr>
          <w:szCs w:val="22"/>
        </w:rPr>
        <w:t xml:space="preserve"> TBD </w:t>
      </w:r>
      <w:r w:rsidRPr="0063079E">
        <w:rPr>
          <w:b/>
          <w:bCs/>
          <w:i/>
          <w:color w:val="008000"/>
          <w:szCs w:val="22"/>
        </w:rPr>
        <w:t>[LF, SL, BL]</w:t>
      </w:r>
    </w:p>
    <w:p w14:paraId="34025C3E" w14:textId="77777777" w:rsidR="00587B57" w:rsidRPr="003B7302" w:rsidRDefault="00587B57" w:rsidP="00587B57">
      <w:pPr>
        <w:tabs>
          <w:tab w:val="left" w:pos="5340"/>
        </w:tabs>
        <w:ind w:left="1440" w:hanging="720"/>
        <w:rPr>
          <w:szCs w:val="22"/>
        </w:rPr>
      </w:pPr>
    </w:p>
    <w:p w14:paraId="59998E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Pr="003B7302">
        <w:rPr>
          <w:iCs/>
          <w:vanish/>
          <w:color w:val="FF0000"/>
          <w:szCs w:val="22"/>
        </w:rPr>
        <w:t>(XX/XX/XX Version)</w:t>
      </w:r>
      <w:r w:rsidRPr="003B7302">
        <w:rPr>
          <w:szCs w:val="22"/>
        </w:rPr>
        <w:t xml:space="preserve"> means the division of hours within a month between Heavy Load Hours (HLH) and Light Load Hours (LLH). </w:t>
      </w:r>
      <w:r w:rsidRPr="0063079E">
        <w:rPr>
          <w:b/>
          <w:bCs/>
          <w:i/>
          <w:color w:val="008000"/>
          <w:szCs w:val="22"/>
        </w:rPr>
        <w:t>[LF, SL, BL]</w:t>
      </w:r>
    </w:p>
    <w:p w14:paraId="730A940A" w14:textId="77777777" w:rsidR="00587B57" w:rsidRPr="003B7302" w:rsidRDefault="00587B57" w:rsidP="00587B57">
      <w:pPr>
        <w:tabs>
          <w:tab w:val="left" w:pos="5340"/>
        </w:tabs>
        <w:ind w:left="1440" w:hanging="720"/>
        <w:rPr>
          <w:szCs w:val="22"/>
        </w:rPr>
      </w:pPr>
    </w:p>
    <w:p w14:paraId="77DE491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Pr="003B7302">
        <w:rPr>
          <w:iCs/>
          <w:vanish/>
          <w:color w:val="FF0000"/>
          <w:szCs w:val="22"/>
        </w:rPr>
        <w:t>(XX/XX/XX Version)</w:t>
      </w:r>
      <w:r w:rsidRPr="003B7302">
        <w:rPr>
          <w:szCs w:val="22"/>
        </w:rPr>
        <w:t xml:space="preserve"> shall have the meaning as described in section 16.2. </w:t>
      </w:r>
      <w:r w:rsidRPr="0063079E">
        <w:rPr>
          <w:b/>
          <w:bCs/>
          <w:i/>
          <w:color w:val="008000"/>
          <w:szCs w:val="22"/>
        </w:rPr>
        <w:t>[LF, SL, BL]</w:t>
      </w:r>
    </w:p>
    <w:p w14:paraId="25A67170" w14:textId="77777777" w:rsidR="00587B57" w:rsidRPr="003B7302" w:rsidRDefault="00587B57" w:rsidP="00587B57">
      <w:pPr>
        <w:tabs>
          <w:tab w:val="left" w:pos="5340"/>
        </w:tabs>
        <w:ind w:left="1440" w:hanging="720"/>
        <w:rPr>
          <w:szCs w:val="22"/>
        </w:rPr>
      </w:pPr>
    </w:p>
    <w:p w14:paraId="7D5AA23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“Effective Date”</w:t>
      </w:r>
      <w:r w:rsidRPr="003B7302">
        <w:rPr>
          <w:iCs/>
          <w:vanish/>
          <w:color w:val="FF0000"/>
          <w:szCs w:val="22"/>
        </w:rPr>
        <w:t>(XX/XX/XX 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63079E">
        <w:rPr>
          <w:b/>
          <w:bCs/>
          <w:i/>
          <w:color w:val="008000"/>
          <w:szCs w:val="22"/>
        </w:rPr>
        <w:t>[LF, SL, BL]</w:t>
      </w:r>
    </w:p>
    <w:p w14:paraId="190CF6BD" w14:textId="77777777" w:rsidR="00587B57" w:rsidRPr="003B7302" w:rsidRDefault="00587B57" w:rsidP="00587B57">
      <w:pPr>
        <w:tabs>
          <w:tab w:val="left" w:pos="5340"/>
        </w:tabs>
        <w:ind w:left="1440" w:hanging="720"/>
        <w:rPr>
          <w:szCs w:val="22"/>
        </w:rPr>
      </w:pPr>
    </w:p>
    <w:p w14:paraId="21626856" w14:textId="77777777" w:rsidR="00587B57"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“Elective Spill”</w:t>
      </w:r>
      <w:r w:rsidRPr="003B7302">
        <w:rPr>
          <w:iCs/>
          <w:vanish/>
          <w:color w:val="FF0000"/>
          <w:szCs w:val="22"/>
        </w:rPr>
        <w:t>(XX/XX/XX 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 </w:t>
      </w:r>
      <w:r w:rsidRPr="0063079E">
        <w:rPr>
          <w:b/>
          <w:bCs/>
          <w:i/>
          <w:color w:val="008000"/>
          <w:szCs w:val="22"/>
        </w:rPr>
        <w:t>[SL]</w:t>
      </w:r>
    </w:p>
    <w:p w14:paraId="1458494B" w14:textId="77777777" w:rsidR="00E12A67" w:rsidRDefault="00E12A67" w:rsidP="00E12A67">
      <w:pPr>
        <w:tabs>
          <w:tab w:val="left" w:pos="5340"/>
        </w:tabs>
        <w:ind w:left="1440" w:hanging="720"/>
        <w:rPr>
          <w:szCs w:val="22"/>
        </w:rPr>
      </w:pPr>
    </w:p>
    <w:p w14:paraId="4086F364" w14:textId="1E6BA5D7" w:rsidR="00E12A67" w:rsidRPr="003B7302" w:rsidRDefault="00E12A6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“Elect</w:t>
      </w:r>
      <w:r>
        <w:rPr>
          <w:szCs w:val="22"/>
        </w:rPr>
        <w:t>ronic Tag” or “E-Tag”</w:t>
      </w:r>
      <w:r w:rsidRPr="003B7302">
        <w:rPr>
          <w:iCs/>
          <w:vanish/>
          <w:color w:val="FF0000"/>
          <w:szCs w:val="22"/>
        </w:rPr>
        <w:t>(XX/XX/XX Version)</w:t>
      </w:r>
      <w:r w:rsidRPr="003B7302">
        <w:rPr>
          <w:szCs w:val="22"/>
        </w:rPr>
        <w:t xml:space="preserve"> </w:t>
      </w:r>
      <w:r w:rsidRPr="004B164E">
        <w:rPr>
          <w:szCs w:val="22"/>
        </w:rPr>
        <w:t xml:space="preserve">shall have the meaning as defined in </w:t>
      </w:r>
      <w:ins w:id="443" w:author="Miller,Robyn M (BPA) - PSS-6 [2]" w:date="2025-02-06T07:41:00Z" w16du:dateUtc="2025-02-06T15:41:00Z">
        <w:r w:rsidR="00B65D7A">
          <w:rPr>
            <w:szCs w:val="22"/>
          </w:rPr>
          <w:t xml:space="preserve">section 1 of </w:t>
        </w:r>
      </w:ins>
      <w:r w:rsidRPr="004B164E">
        <w:rPr>
          <w:szCs w:val="22"/>
        </w:rPr>
        <w:t>Exhibit</w:t>
      </w:r>
      <w:r w:rsidR="00105157">
        <w:rPr>
          <w:szCs w:val="22"/>
        </w:rPr>
        <w:t> </w:t>
      </w:r>
      <w:r w:rsidRPr="004B164E">
        <w:rPr>
          <w:szCs w:val="22"/>
        </w:rPr>
        <w:t>F.</w:t>
      </w:r>
      <w:r w:rsidRPr="003B7302">
        <w:rPr>
          <w:szCs w:val="22"/>
        </w:rPr>
        <w:t xml:space="preserve"> </w:t>
      </w:r>
      <w:r w:rsidRPr="0063079E">
        <w:rPr>
          <w:b/>
          <w:bCs/>
          <w:i/>
          <w:color w:val="008000"/>
          <w:szCs w:val="22"/>
        </w:rPr>
        <w:t>[LF, SL, BL]</w:t>
      </w:r>
    </w:p>
    <w:p w14:paraId="57495D25" w14:textId="77777777" w:rsidR="00587B57" w:rsidRPr="003B7302" w:rsidRDefault="00587B57" w:rsidP="00587B57">
      <w:pPr>
        <w:tabs>
          <w:tab w:val="left" w:pos="5340"/>
        </w:tabs>
        <w:ind w:left="1440" w:hanging="720"/>
        <w:rPr>
          <w:szCs w:val="22"/>
        </w:rPr>
      </w:pPr>
    </w:p>
    <w:p w14:paraId="34872D3C" w14:textId="7F07355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“Eligible Annexed Load”</w:t>
      </w:r>
      <w:r w:rsidRPr="003B7302">
        <w:rPr>
          <w:iCs/>
          <w:vanish/>
          <w:color w:val="FF0000"/>
          <w:szCs w:val="22"/>
        </w:rPr>
        <w:t>(XX/XX/XX Version)</w:t>
      </w:r>
      <w:r w:rsidRPr="003B7302">
        <w:rPr>
          <w:szCs w:val="22"/>
        </w:rPr>
        <w:t xml:space="preserve"> </w:t>
      </w:r>
      <w:del w:id="444" w:author="Olive,Kelly J (BPA) - PSS-6 [2]" w:date="2025-02-03T12:12:00Z" w16du:dateUtc="2025-02-03T20:12:00Z">
        <w:r w:rsidRPr="003B7302" w:rsidDel="00BB29B4">
          <w:rPr>
            <w:szCs w:val="22"/>
          </w:rPr>
          <w:delText xml:space="preserve">means an Annexed Load:  (1) that is added after the Effective Date, and (2) for which </w:delText>
        </w:r>
        <w:r w:rsidRPr="003B7302" w:rsidDel="00BB29B4">
          <w:rPr>
            <w:color w:val="FF0000"/>
            <w:szCs w:val="22"/>
          </w:rPr>
          <w:delText xml:space="preserve">«Customer Name» </w:delText>
        </w:r>
        <w:r w:rsidRPr="003B7302" w:rsidDel="00BB29B4">
          <w:rPr>
            <w:szCs w:val="22"/>
          </w:rPr>
          <w:delText>did not receive a CHWM addition pursuant to section 1.2.2 of Exhibit B</w:delText>
        </w:r>
      </w:del>
      <w:ins w:id="445" w:author="Olive,Kelly J (BPA) - PSS-6 [2]" w:date="2025-02-03T12:12:00Z" w16du:dateUtc="2025-02-03T20:12:00Z">
        <w:r w:rsidR="00BB29B4">
          <w:rPr>
            <w:szCs w:val="22"/>
          </w:rPr>
          <w:t>shall have the meaning as defined in section 3.5.7</w:t>
        </w:r>
      </w:ins>
      <w:r w:rsidRPr="003B7302">
        <w:rPr>
          <w:szCs w:val="22"/>
        </w:rPr>
        <w:t xml:space="preserve">. </w:t>
      </w:r>
      <w:r w:rsidRPr="0063079E">
        <w:rPr>
          <w:b/>
          <w:bCs/>
          <w:i/>
          <w:color w:val="008000"/>
          <w:szCs w:val="22"/>
        </w:rPr>
        <w:t>[LF]</w:t>
      </w:r>
    </w:p>
    <w:p w14:paraId="40DF13A4" w14:textId="77777777" w:rsidR="00587B57" w:rsidRPr="003B7302" w:rsidRDefault="00587B57" w:rsidP="00587B57">
      <w:pPr>
        <w:tabs>
          <w:tab w:val="left" w:pos="5340"/>
        </w:tabs>
        <w:ind w:left="1440" w:hanging="720"/>
        <w:rPr>
          <w:szCs w:val="22"/>
        </w:rPr>
      </w:pPr>
    </w:p>
    <w:p w14:paraId="21E3820B" w14:textId="12E1DE92" w:rsidR="00F9262E" w:rsidRDefault="00F9262E" w:rsidP="00F9262E">
      <w:pPr>
        <w:tabs>
          <w:tab w:val="left" w:pos="5340"/>
        </w:tabs>
        <w:ind w:left="1440" w:hanging="720"/>
        <w:rPr>
          <w:ins w:id="446" w:author="Olive,Kelly J (BPA) - PSS-6 [2]" w:date="2025-02-03T22:52:00Z" w16du:dateUtc="2025-02-04T06:52:00Z"/>
          <w:szCs w:val="22"/>
        </w:rPr>
      </w:pPr>
      <w:ins w:id="447" w:author="Olive,Kelly J (BPA) - PSS-6 [2]" w:date="2025-02-03T22:52:00Z" w16du:dateUtc="2025-02-04T06:52:00Z">
        <w:r w:rsidRPr="003B7302">
          <w:rPr>
            <w:szCs w:val="22"/>
          </w:rPr>
          <w:t>2.</w:t>
        </w:r>
        <w:r w:rsidRPr="003B7302">
          <w:rPr>
            <w:color w:val="FF0000"/>
            <w:szCs w:val="22"/>
          </w:rPr>
          <w:t>«#»</w:t>
        </w:r>
        <w:r w:rsidRPr="003B7302">
          <w:rPr>
            <w:szCs w:val="22"/>
          </w:rPr>
          <w:tab/>
          <w:t>“</w:t>
        </w:r>
        <w:r>
          <w:rPr>
            <w:szCs w:val="22"/>
          </w:rPr>
          <w:t xml:space="preserve">Emissions Allowance” shall have the meaning as defined in section 2 of Exhibit H. </w:t>
        </w:r>
        <w:r w:rsidRPr="004E4542">
          <w:rPr>
            <w:b/>
            <w:bCs/>
            <w:i/>
            <w:color w:val="008000"/>
            <w:szCs w:val="22"/>
          </w:rPr>
          <w:t>[LF, SL, BL]</w:t>
        </w:r>
      </w:ins>
    </w:p>
    <w:p w14:paraId="3000963F" w14:textId="77777777" w:rsidR="00F9262E" w:rsidRDefault="00F9262E" w:rsidP="00F9262E">
      <w:pPr>
        <w:tabs>
          <w:tab w:val="left" w:pos="5340"/>
        </w:tabs>
        <w:ind w:left="1440" w:hanging="720"/>
        <w:rPr>
          <w:ins w:id="448" w:author="Olive,Kelly J (BPA) - PSS-6 [2]" w:date="2025-02-03T22:52:00Z" w16du:dateUtc="2025-02-04T06:52:00Z"/>
          <w:szCs w:val="22"/>
        </w:rPr>
      </w:pPr>
    </w:p>
    <w:p w14:paraId="5D13608A" w14:textId="09945526" w:rsidR="0072175F" w:rsidRPr="0072175F" w:rsidRDefault="00956985" w:rsidP="0072175F">
      <w:pPr>
        <w:tabs>
          <w:tab w:val="left" w:pos="5340"/>
        </w:tabs>
        <w:ind w:left="1440" w:hanging="720"/>
        <w:rPr>
          <w:szCs w:val="22"/>
        </w:rPr>
      </w:pPr>
      <w:r w:rsidRPr="00B8792D">
        <w:rPr>
          <w:szCs w:val="22"/>
        </w:rPr>
        <w:t>2.</w:t>
      </w:r>
      <w:r w:rsidRPr="00B8792D">
        <w:rPr>
          <w:color w:val="FF0000"/>
          <w:szCs w:val="22"/>
        </w:rPr>
        <w:t>«#»</w:t>
      </w:r>
      <w:r w:rsidRPr="00B8792D">
        <w:rPr>
          <w:szCs w:val="22"/>
        </w:rPr>
        <w:tab/>
        <w:t>“Energy Storage Device” or “ESD”</w:t>
      </w:r>
      <w:ins w:id="449" w:author="Olive,Kelly J (BPA) - PSS-6 [2]" w:date="2025-01-26T20:29:00Z" w16du:dateUtc="2025-01-27T04:29:00Z">
        <w:r w:rsidR="00B8792D" w:rsidRPr="00B8792D">
          <w:rPr>
            <w:iCs/>
            <w:vanish/>
            <w:color w:val="FF0000"/>
            <w:szCs w:val="22"/>
          </w:rPr>
          <w:t xml:space="preserve"> </w:t>
        </w:r>
        <w:r w:rsidR="00B8792D" w:rsidRPr="003B7302">
          <w:rPr>
            <w:iCs/>
            <w:vanish/>
            <w:color w:val="FF0000"/>
            <w:szCs w:val="22"/>
          </w:rPr>
          <w:t>(XX/XX/XX Version)</w:t>
        </w:r>
        <w:r w:rsidR="00B8792D" w:rsidRPr="003B7302">
          <w:rPr>
            <w:szCs w:val="22"/>
          </w:rPr>
          <w:t xml:space="preserve"> </w:t>
        </w:r>
      </w:ins>
      <w:r w:rsidRPr="00B8792D">
        <w:rPr>
          <w:szCs w:val="22"/>
        </w:rPr>
        <w:t>means</w:t>
      </w:r>
      <w:r w:rsidR="0072175F" w:rsidRPr="00B8792D">
        <w:rPr>
          <w:rFonts w:ascii="Aptos" w:eastAsiaTheme="minorHAnsi" w:hAnsi="Aptos" w:cs="Aptos"/>
          <w:szCs w:val="22"/>
          <w14:ligatures w14:val="standardContextual"/>
        </w:rPr>
        <w:t xml:space="preserve"> </w:t>
      </w:r>
      <w:r w:rsidR="0072175F" w:rsidRPr="00B8792D">
        <w:rPr>
          <w:szCs w:val="22"/>
        </w:rPr>
        <w:t>a facility used to hold generated electric energy for release at a later time.  Energy Storage Devices include energy storage facilities such as batteries.  In Exhibit J, BPA documents Energy Storage Devices with alternating current (AC) nameplates (in some cases stated as facility interconnection AC nameplates) greater than 1.000</w:t>
      </w:r>
      <w:r w:rsidR="00A15139" w:rsidRPr="00B8792D">
        <w:rPr>
          <w:szCs w:val="22"/>
        </w:rPr>
        <w:t> </w:t>
      </w:r>
      <w:r w:rsidR="0072175F" w:rsidRPr="00B8792D">
        <w:rPr>
          <w:szCs w:val="22"/>
        </w:rPr>
        <w:t>megawatt.</w:t>
      </w:r>
      <w:r w:rsidR="00B8792D">
        <w:rPr>
          <w:szCs w:val="22"/>
        </w:rPr>
        <w:t xml:space="preserve"> </w:t>
      </w:r>
      <w:ins w:id="450" w:author="Olive,Kelly J (BPA) - PSS-6 [2]" w:date="2025-01-26T20:29:00Z" w16du:dateUtc="2025-01-27T04:29:00Z">
        <w:r w:rsidR="00B8792D" w:rsidRPr="0063079E">
          <w:rPr>
            <w:b/>
            <w:bCs/>
            <w:i/>
            <w:color w:val="008000"/>
            <w:szCs w:val="22"/>
          </w:rPr>
          <w:t>[LF, SL, BL]</w:t>
        </w:r>
      </w:ins>
    </w:p>
    <w:p w14:paraId="12136D7F" w14:textId="77777777" w:rsidR="00956985" w:rsidRDefault="00956985" w:rsidP="00587B57">
      <w:pPr>
        <w:tabs>
          <w:tab w:val="left" w:pos="5340"/>
        </w:tabs>
        <w:ind w:left="1440" w:hanging="720"/>
        <w:rPr>
          <w:szCs w:val="22"/>
        </w:rPr>
      </w:pPr>
    </w:p>
    <w:p w14:paraId="6E3DF6E1" w14:textId="77777777" w:rsidR="00F9262E" w:rsidRDefault="00F9262E" w:rsidP="00F9262E">
      <w:pPr>
        <w:tabs>
          <w:tab w:val="left" w:pos="5340"/>
        </w:tabs>
        <w:ind w:left="1440" w:hanging="720"/>
        <w:rPr>
          <w:ins w:id="451" w:author="Olive,Kelly J (BPA) - PSS-6 [2]" w:date="2025-02-03T22:53:00Z" w16du:dateUtc="2025-02-04T06:53:00Z"/>
          <w:szCs w:val="22"/>
        </w:rPr>
      </w:pPr>
      <w:ins w:id="452" w:author="Olive,Kelly J (BPA) - PSS-6 [2]" w:date="2025-02-03T22:53:00Z" w16du:dateUtc="2025-02-04T06:53:00Z">
        <w:r w:rsidRPr="003B7302">
          <w:rPr>
            <w:szCs w:val="22"/>
          </w:rPr>
          <w:t>2.</w:t>
        </w:r>
        <w:r w:rsidRPr="003B7302">
          <w:rPr>
            <w:color w:val="FF0000"/>
            <w:szCs w:val="22"/>
          </w:rPr>
          <w:t>«#»</w:t>
        </w:r>
        <w:r w:rsidRPr="003B7302">
          <w:rPr>
            <w:szCs w:val="22"/>
          </w:rPr>
          <w:tab/>
          <w:t>“</w:t>
        </w:r>
        <w:r>
          <w:rPr>
            <w:szCs w:val="22"/>
          </w:rPr>
          <w:t>Environmental Attribute Accounting Process”</w:t>
        </w:r>
        <w:r w:rsidRPr="003B7302">
          <w:rPr>
            <w:iCs/>
            <w:vanish/>
            <w:color w:val="FF0000"/>
            <w:szCs w:val="22"/>
          </w:rPr>
          <w:t>(XX/XX/XX Version)</w:t>
        </w:r>
        <w:r w:rsidRPr="003B7302">
          <w:rPr>
            <w:szCs w:val="22"/>
          </w:rPr>
          <w:t xml:space="preserve"> </w:t>
        </w:r>
        <w:r>
          <w:rPr>
            <w:szCs w:val="22"/>
          </w:rPr>
          <w:t xml:space="preserve">shall have the meaning as defined in section 2 of Exhibit H. </w:t>
        </w:r>
        <w:r w:rsidRPr="004E4542">
          <w:rPr>
            <w:b/>
            <w:bCs/>
            <w:i/>
            <w:color w:val="008000"/>
            <w:szCs w:val="22"/>
          </w:rPr>
          <w:t>[LF, SL, BL]</w:t>
        </w:r>
      </w:ins>
    </w:p>
    <w:p w14:paraId="5A34FF9C" w14:textId="77777777" w:rsidR="00F9262E" w:rsidRDefault="00F9262E" w:rsidP="00F9262E">
      <w:pPr>
        <w:tabs>
          <w:tab w:val="left" w:pos="5340"/>
        </w:tabs>
        <w:ind w:left="1440" w:hanging="720"/>
        <w:rPr>
          <w:ins w:id="453" w:author="Olive,Kelly J (BPA) - PSS-6 [2]" w:date="2025-02-03T22:53:00Z" w16du:dateUtc="2025-02-04T06:53:00Z"/>
          <w:szCs w:val="22"/>
        </w:rPr>
      </w:pPr>
    </w:p>
    <w:p w14:paraId="490140F0" w14:textId="7D6840B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“Environmental Attributes”</w:t>
      </w:r>
      <w:r w:rsidRPr="003B7302">
        <w:rPr>
          <w:iCs/>
          <w:vanish/>
          <w:color w:val="FF0000"/>
          <w:szCs w:val="22"/>
        </w:rPr>
        <w:t>(XX/XX/XX Version)</w:t>
      </w:r>
      <w:r w:rsidRPr="003B7302">
        <w:rPr>
          <w:szCs w:val="22"/>
        </w:rPr>
        <w:t xml:space="preserve"> shall have the meaning as defined in section 2 of Exhibit H. </w:t>
      </w:r>
      <w:r w:rsidRPr="0063079E">
        <w:rPr>
          <w:b/>
          <w:bCs/>
          <w:i/>
          <w:color w:val="008000"/>
          <w:szCs w:val="22"/>
        </w:rPr>
        <w:t>[LF, SL, BL]</w:t>
      </w:r>
    </w:p>
    <w:p w14:paraId="5025002B" w14:textId="77777777" w:rsidR="00587B57" w:rsidRPr="003B7302" w:rsidRDefault="00587B57" w:rsidP="00587B57">
      <w:pPr>
        <w:tabs>
          <w:tab w:val="left" w:pos="5340"/>
        </w:tabs>
        <w:ind w:left="1440" w:hanging="720"/>
        <w:rPr>
          <w:szCs w:val="22"/>
        </w:rPr>
      </w:pPr>
    </w:p>
    <w:p w14:paraId="36844850" w14:textId="0D73DBE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“Existing Resource”</w:t>
      </w:r>
      <w:r w:rsidRPr="003B7302">
        <w:rPr>
          <w:iCs/>
          <w:vanish/>
          <w:color w:val="FF0000"/>
          <w:szCs w:val="22"/>
        </w:rPr>
        <w:t>(XX/XX/XX Version)</w:t>
      </w:r>
      <w:r w:rsidRPr="003B7302">
        <w:rPr>
          <w:szCs w:val="22"/>
        </w:rPr>
        <w:t xml:space="preserve"> means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obligated by contract or statute to use to serve </w:t>
      </w:r>
      <w:r w:rsidRPr="003B7302">
        <w:rPr>
          <w:color w:val="FF0000"/>
          <w:szCs w:val="22"/>
        </w:rPr>
        <w:t>«Customer Name»</w:t>
      </w:r>
      <w:r w:rsidRPr="003B7302">
        <w:rPr>
          <w:szCs w:val="22"/>
        </w:rPr>
        <w:t xml:space="preserve">’s Total Retail Load prior to October 1, 2023. </w:t>
      </w:r>
      <w:r w:rsidRPr="0063079E">
        <w:rPr>
          <w:b/>
          <w:bCs/>
          <w:i/>
          <w:color w:val="008000"/>
          <w:szCs w:val="22"/>
        </w:rPr>
        <w:t>[LF, SL, BL]</w:t>
      </w:r>
    </w:p>
    <w:p w14:paraId="0BD704F9" w14:textId="77777777" w:rsidR="00587B57" w:rsidRPr="003B7302" w:rsidRDefault="00587B57" w:rsidP="00587B57">
      <w:pPr>
        <w:tabs>
          <w:tab w:val="left" w:pos="5340"/>
        </w:tabs>
        <w:ind w:left="1440" w:hanging="720"/>
        <w:rPr>
          <w:szCs w:val="22"/>
        </w:rPr>
      </w:pPr>
    </w:p>
    <w:p w14:paraId="52E68B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Columbia River Power System” or “FCRPS”</w:t>
      </w:r>
      <w:r w:rsidRPr="003B7302">
        <w:rPr>
          <w:iCs/>
          <w:vanish/>
          <w:color w:val="FF0000"/>
          <w:szCs w:val="22"/>
        </w:rPr>
        <w:t>(XX/XX/XX 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63079E">
        <w:rPr>
          <w:b/>
          <w:bCs/>
          <w:i/>
          <w:color w:val="008000"/>
          <w:szCs w:val="22"/>
        </w:rPr>
        <w:t>[LF, SL, BL]</w:t>
      </w:r>
    </w:p>
    <w:p w14:paraId="7173BC63" w14:textId="77777777" w:rsidR="00587B57" w:rsidRPr="003B7302" w:rsidRDefault="00587B57" w:rsidP="00587B57">
      <w:pPr>
        <w:tabs>
          <w:tab w:val="left" w:pos="5340"/>
        </w:tabs>
        <w:ind w:left="1440" w:hanging="720"/>
        <w:rPr>
          <w:szCs w:val="22"/>
        </w:rPr>
      </w:pPr>
    </w:p>
    <w:p w14:paraId="000F0E8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Pr="003B7302">
        <w:rPr>
          <w:iCs/>
          <w:vanish/>
          <w:color w:val="FF0000"/>
          <w:szCs w:val="22"/>
        </w:rPr>
        <w:t>(XX/XX/XX 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63079E">
        <w:rPr>
          <w:b/>
          <w:bCs/>
          <w:i/>
          <w:color w:val="008000"/>
          <w:szCs w:val="22"/>
        </w:rPr>
        <w:t>[SL]</w:t>
      </w:r>
    </w:p>
    <w:p w14:paraId="5CAD7F40" w14:textId="77777777" w:rsidR="00587B57" w:rsidRPr="003B7302" w:rsidRDefault="00587B57" w:rsidP="00587B57">
      <w:pPr>
        <w:tabs>
          <w:tab w:val="left" w:pos="5340"/>
        </w:tabs>
        <w:ind w:left="1440" w:hanging="720"/>
        <w:rPr>
          <w:szCs w:val="22"/>
        </w:rPr>
      </w:pPr>
    </w:p>
    <w:p w14:paraId="06F7A0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“FERC”</w:t>
      </w:r>
      <w:r w:rsidRPr="003B7302">
        <w:rPr>
          <w:iCs/>
          <w:vanish/>
          <w:color w:val="FF0000"/>
          <w:szCs w:val="22"/>
        </w:rPr>
        <w:t>(XX/XX/XX Version)</w:t>
      </w:r>
      <w:r w:rsidRPr="003B7302">
        <w:rPr>
          <w:szCs w:val="22"/>
        </w:rPr>
        <w:t xml:space="preserve"> means the Federal Energy Regulatory Commission, or its successor. </w:t>
      </w:r>
      <w:r w:rsidRPr="0063079E">
        <w:rPr>
          <w:b/>
          <w:bCs/>
          <w:i/>
          <w:color w:val="008000"/>
          <w:szCs w:val="22"/>
        </w:rPr>
        <w:t>[LF, SL, BL]</w:t>
      </w:r>
    </w:p>
    <w:p w14:paraId="64C7E0D7" w14:textId="77777777" w:rsidR="00587B57" w:rsidRPr="003B7302" w:rsidRDefault="00587B57" w:rsidP="00587B57">
      <w:pPr>
        <w:tabs>
          <w:tab w:val="left" w:pos="5340"/>
        </w:tabs>
        <w:ind w:left="1440" w:hanging="720"/>
        <w:rPr>
          <w:szCs w:val="22"/>
        </w:rPr>
      </w:pPr>
    </w:p>
    <w:p w14:paraId="603B041F" w14:textId="432FEB6C" w:rsidR="00F728D9" w:rsidRDefault="00F728D9" w:rsidP="00A628B5">
      <w:pPr>
        <w:keepNext/>
        <w:tabs>
          <w:tab w:val="left" w:pos="5340"/>
        </w:tabs>
        <w:ind w:left="1440" w:hanging="720"/>
        <w:rPr>
          <w:szCs w:val="22"/>
        </w:rPr>
      </w:pPr>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009A38BF">
        <w:rPr>
          <w:rFonts w:eastAsia="Century Schoolbook" w:cs="Century Schoolbook"/>
          <w:i/>
          <w:color w:val="FF00FF"/>
          <w:w w:val="105"/>
          <w:szCs w:val="22"/>
          <w:lang w:bidi="en-US"/>
        </w:rPr>
        <w:t>.</w:t>
      </w:r>
    </w:p>
    <w:p w14:paraId="63098ECA" w14:textId="700DE5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Pr="003B7302">
        <w:rPr>
          <w:iCs/>
          <w:vanish/>
          <w:color w:val="FF0000"/>
          <w:szCs w:val="22"/>
        </w:rPr>
        <w:t>(XX/XX/XX 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 xml:space="preserve">under Section 5(b) of the Northwest Power Act. </w:t>
      </w:r>
      <w:r w:rsidRPr="0063079E">
        <w:rPr>
          <w:b/>
          <w:bCs/>
          <w:i/>
          <w:color w:val="008000"/>
          <w:szCs w:val="22"/>
        </w:rPr>
        <w:t>[LF, SL, BL]</w:t>
      </w:r>
    </w:p>
    <w:p w14:paraId="00B7D0CD" w14:textId="4EEE4A6A" w:rsidR="00587B57" w:rsidRPr="006C344B" w:rsidRDefault="009A38BF" w:rsidP="00587B57">
      <w:pPr>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lang w:bidi="en-US"/>
        </w:rPr>
        <w:t>End Option 1</w:t>
      </w:r>
    </w:p>
    <w:p w14:paraId="755649EB" w14:textId="77777777" w:rsidR="009A38BF" w:rsidRDefault="009A38BF" w:rsidP="00587B57">
      <w:pPr>
        <w:tabs>
          <w:tab w:val="left" w:pos="5340"/>
        </w:tabs>
        <w:ind w:left="1440" w:hanging="720"/>
        <w:rPr>
          <w:szCs w:val="22"/>
        </w:rPr>
      </w:pPr>
    </w:p>
    <w:p w14:paraId="56427CA3" w14:textId="760E5591" w:rsidR="00F728D9" w:rsidRDefault="00F728D9" w:rsidP="006C344B">
      <w:pPr>
        <w:keepNext/>
        <w:ind w:left="1440" w:hanging="720"/>
        <w:rPr>
          <w:szCs w:val="22"/>
        </w:rPr>
      </w:pPr>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FB454C7" w14:textId="6413EAFD" w:rsidR="00F728D9" w:rsidRPr="00434954" w:rsidRDefault="00F728D9" w:rsidP="006C344B">
      <w:pPr>
        <w:ind w:left="1440" w:hanging="720"/>
        <w:rPr>
          <w:szCs w:val="22"/>
        </w:rPr>
      </w:pPr>
      <w:r>
        <w:rPr>
          <w:szCs w:val="22"/>
        </w:rPr>
        <w:t>2.</w:t>
      </w:r>
      <w:r w:rsidRPr="00BF1B6C">
        <w:rPr>
          <w:color w:val="FF0000"/>
          <w:szCs w:val="22"/>
        </w:rPr>
        <w:t>«#»</w:t>
      </w:r>
      <w:r>
        <w:rPr>
          <w:szCs w:val="22"/>
        </w:rPr>
        <w:tab/>
      </w:r>
      <w:del w:id="454" w:author="Olive,Kelly J (BPA) - PSS-6 [2]" w:date="2025-02-03T22:54:00Z" w16du:dateUtc="2025-02-04T06:54:00Z">
        <w:r w:rsidRPr="00434954" w:rsidDel="00F9262E">
          <w:rPr>
            <w:szCs w:val="22"/>
          </w:rPr>
          <w:delText xml:space="preserve"> </w:delText>
        </w:r>
      </w:del>
      <w:r w:rsidRPr="00434954">
        <w:rPr>
          <w:szCs w:val="22"/>
        </w:rPr>
        <w:t>“Firm Requirements Power”</w:t>
      </w:r>
      <w:r w:rsidRPr="006C344B">
        <w:rPr>
          <w:bCs/>
          <w:i/>
          <w:vanish/>
          <w:color w:val="FF0000"/>
          <w:szCs w:val="22"/>
        </w:rPr>
        <w:t>(</w:t>
      </w:r>
      <w:r w:rsidR="009A38BF" w:rsidRPr="006C344B">
        <w:rPr>
          <w:bCs/>
          <w:i/>
          <w:vanish/>
          <w:color w:val="FF0000"/>
          <w:szCs w:val="22"/>
        </w:rPr>
        <w:t>XX</w:t>
      </w:r>
      <w:r w:rsidRPr="006C344B">
        <w:rPr>
          <w:bCs/>
          <w:i/>
          <w:vanish/>
          <w:color w:val="FF0000"/>
          <w:szCs w:val="22"/>
        </w:rPr>
        <w:t>/</w:t>
      </w:r>
      <w:r w:rsidR="009A38BF" w:rsidRPr="006C344B">
        <w:rPr>
          <w:bCs/>
          <w:i/>
          <w:vanish/>
          <w:color w:val="FF0000"/>
          <w:szCs w:val="22"/>
        </w:rPr>
        <w:t>XX</w:t>
      </w:r>
      <w:r w:rsidRPr="006C344B">
        <w:rPr>
          <w:bCs/>
          <w:i/>
          <w:vanish/>
          <w:color w:val="FF0000"/>
          <w:szCs w:val="22"/>
        </w:rPr>
        <w:t>/</w:t>
      </w:r>
      <w:r w:rsidR="009A38BF" w:rsidRPr="006C344B">
        <w:rPr>
          <w:bCs/>
          <w:i/>
          <w:vanish/>
          <w:color w:val="FF0000"/>
          <w:szCs w:val="22"/>
        </w:rPr>
        <w:t>XX</w:t>
      </w:r>
      <w:r w:rsidRPr="006C344B">
        <w:rPr>
          <w:bCs/>
          <w:i/>
          <w:vanish/>
          <w:color w:val="FF0000"/>
          <w:szCs w:val="22"/>
        </w:rPr>
        <w:t xml:space="preserve"> 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 xml:space="preserve">«Customer Name» </w:t>
      </w:r>
      <w:r w:rsidRPr="00434954">
        <w:rPr>
          <w:szCs w:val="22"/>
        </w:rPr>
        <w:t xml:space="preserve">to meet BPA’s obligations to </w:t>
      </w:r>
      <w:r w:rsidRPr="008E7293">
        <w:rPr>
          <w:color w:val="FF0000"/>
          <w:szCs w:val="22"/>
        </w:rPr>
        <w:t>«Customer Name»</w:t>
      </w:r>
      <w:r w:rsidRPr="00434954">
        <w:rPr>
          <w:szCs w:val="22"/>
        </w:rPr>
        <w:t xml:space="preserve"> under </w:t>
      </w:r>
      <w:del w:id="455" w:author="Olive,Kelly J (BPA) - PSS-6 [2]" w:date="2025-02-10T16:53:00Z" w16du:dateUtc="2025-02-11T00:53:00Z">
        <w:r w:rsidRPr="00434954" w:rsidDel="00626729">
          <w:rPr>
            <w:szCs w:val="22"/>
          </w:rPr>
          <w:delText>sections </w:delText>
        </w:r>
      </w:del>
      <w:ins w:id="456" w:author="Olive,Kelly J (BPA) - PSS-6 [2]" w:date="2025-02-10T16:53:00Z" w16du:dateUtc="2025-02-11T00:53:00Z">
        <w:r w:rsidR="00626729">
          <w:rPr>
            <w:szCs w:val="22"/>
          </w:rPr>
          <w:t>S</w:t>
        </w:r>
        <w:r w:rsidR="00626729" w:rsidRPr="00434954">
          <w:rPr>
            <w:szCs w:val="22"/>
          </w:rPr>
          <w:t>ections </w:t>
        </w:r>
      </w:ins>
      <w:r w:rsidRPr="00434954">
        <w:rPr>
          <w:szCs w:val="22"/>
        </w:rPr>
        <w:t>5(b)(1) and 5(b)(7) of the Northwest Power Act.</w:t>
      </w:r>
      <w:r w:rsidR="0028124E">
        <w:rPr>
          <w:szCs w:val="22"/>
        </w:rPr>
        <w:t xml:space="preserve"> </w:t>
      </w:r>
      <w:r w:rsidR="0028124E" w:rsidRPr="0063079E">
        <w:rPr>
          <w:b/>
          <w:bCs/>
          <w:i/>
          <w:color w:val="008000"/>
          <w:szCs w:val="22"/>
        </w:rPr>
        <w:t>[LF]</w:t>
      </w:r>
    </w:p>
    <w:p w14:paraId="54252EC8" w14:textId="15DEAA38" w:rsidR="00F728D9" w:rsidRDefault="00F728D9" w:rsidP="006C344B">
      <w:pPr>
        <w:ind w:left="1440" w:hanging="720"/>
        <w:rPr>
          <w:szCs w:val="22"/>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1FEFBF6C" w14:textId="77777777" w:rsidR="00F728D9" w:rsidRPr="003B7302" w:rsidRDefault="00F728D9" w:rsidP="00587B57">
      <w:pPr>
        <w:tabs>
          <w:tab w:val="left" w:pos="5340"/>
        </w:tabs>
        <w:ind w:left="1440" w:hanging="720"/>
        <w:rPr>
          <w:szCs w:val="22"/>
        </w:rPr>
      </w:pPr>
    </w:p>
    <w:p w14:paraId="26D1EDC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Firm Slice Amount</w:t>
      </w:r>
      <w:r w:rsidRPr="003B7302">
        <w:rPr>
          <w:szCs w:val="22"/>
        </w:rPr>
        <w:t>”</w:t>
      </w:r>
      <w:r w:rsidRPr="003B7302">
        <w:rPr>
          <w:iCs/>
          <w:vanish/>
          <w:color w:val="FF0000"/>
          <w:szCs w:val="22"/>
        </w:rPr>
        <w:t>(XX/XX/XX Version)</w:t>
      </w:r>
      <w:r w:rsidRPr="003B7302">
        <w:rPr>
          <w:szCs w:val="22"/>
        </w:rPr>
        <w:t xml:space="preserve"> means a customer’s Slice Percentage multiplied by the CHWM System. </w:t>
      </w:r>
      <w:r w:rsidRPr="0063079E">
        <w:rPr>
          <w:b/>
          <w:bCs/>
          <w:i/>
          <w:color w:val="008000"/>
          <w:szCs w:val="22"/>
        </w:rPr>
        <w:t>[SL]</w:t>
      </w:r>
    </w:p>
    <w:p w14:paraId="5E9C2364" w14:textId="77777777" w:rsidR="00587B57" w:rsidRPr="003B7302" w:rsidRDefault="00587B57" w:rsidP="00587B57">
      <w:pPr>
        <w:tabs>
          <w:tab w:val="left" w:pos="5340"/>
        </w:tabs>
        <w:ind w:left="1440" w:hanging="720"/>
        <w:rPr>
          <w:szCs w:val="22"/>
        </w:rPr>
      </w:pPr>
    </w:p>
    <w:p w14:paraId="2706A3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Fiscal Year</w:t>
      </w:r>
      <w:r w:rsidRPr="003B7302">
        <w:rPr>
          <w:szCs w:val="22"/>
        </w:rPr>
        <w:t>” or “FY”</w:t>
      </w:r>
      <w:r w:rsidRPr="003B7302">
        <w:rPr>
          <w:iCs/>
          <w:vanish/>
          <w:color w:val="FF0000"/>
          <w:szCs w:val="22"/>
        </w:rPr>
        <w:t>(XX/XX/XX Version)</w:t>
      </w:r>
      <w:r w:rsidRPr="003B7302">
        <w:rPr>
          <w:szCs w:val="22"/>
        </w:rPr>
        <w:t xml:space="preserve"> means the period beginning each October 1 and ending the following September 30. </w:t>
      </w:r>
      <w:r w:rsidRPr="0063079E">
        <w:rPr>
          <w:b/>
          <w:bCs/>
          <w:i/>
          <w:color w:val="008000"/>
          <w:szCs w:val="22"/>
        </w:rPr>
        <w:t>[LF, SL, BL]</w:t>
      </w:r>
    </w:p>
    <w:p w14:paraId="44C80522" w14:textId="77777777" w:rsidR="00587B57" w:rsidRPr="003B7302" w:rsidRDefault="00587B57" w:rsidP="00587B57">
      <w:pPr>
        <w:tabs>
          <w:tab w:val="left" w:pos="5340"/>
        </w:tabs>
        <w:ind w:left="1440" w:hanging="720"/>
        <w:rPr>
          <w:szCs w:val="22"/>
        </w:rPr>
      </w:pPr>
    </w:p>
    <w:p w14:paraId="2613D69E" w14:textId="41A97429" w:rsidR="003421FE" w:rsidRPr="007B106E" w:rsidRDefault="00A92B73" w:rsidP="007726C2">
      <w:pPr>
        <w:keepNext/>
        <w:ind w:left="720"/>
        <w:rPr>
          <w:ins w:id="457" w:author="Olive,Kelly J (BPA) - PSS-6 [2]" w:date="2025-02-03T22:36:00Z" w16du:dateUtc="2025-02-04T06:36:00Z"/>
          <w:bCs/>
          <w:i/>
          <w:color w:val="FF00FF"/>
          <w:szCs w:val="22"/>
          <w:u w:val="single"/>
        </w:rPr>
      </w:pPr>
      <w:ins w:id="458" w:author="Olive,Kelly J (BPA) - PSS-6 [2]" w:date="2025-02-03T22:36:00Z" w16du:dateUtc="2025-02-04T06:36:00Z">
        <w:r>
          <w:rPr>
            <w:bCs/>
            <w:i/>
            <w:color w:val="FF00FF"/>
            <w:szCs w:val="22"/>
            <w:u w:val="single"/>
          </w:rPr>
          <w:t>Drafter’s Note</w:t>
        </w:r>
        <w:r w:rsidR="003421FE" w:rsidRPr="007B106E">
          <w:rPr>
            <w:bCs/>
            <w:i/>
            <w:color w:val="FF00FF"/>
            <w:szCs w:val="22"/>
          </w:rPr>
          <w:t xml:space="preserve">:  Include the following for </w:t>
        </w:r>
        <w:r w:rsidR="003421FE">
          <w:rPr>
            <w:bCs/>
            <w:i/>
            <w:color w:val="FF00FF"/>
            <w:szCs w:val="22"/>
          </w:rPr>
          <w:t xml:space="preserve">customers served by </w:t>
        </w:r>
        <w:r w:rsidR="003421FE" w:rsidRPr="007B106E">
          <w:rPr>
            <w:bCs/>
            <w:i/>
            <w:color w:val="FF00FF"/>
            <w:szCs w:val="22"/>
          </w:rPr>
          <w:t>Transfer Service.</w:t>
        </w:r>
      </w:ins>
    </w:p>
    <w:p w14:paraId="42A94FD2" w14:textId="6DBA7183" w:rsidR="003421FE" w:rsidRPr="007726C2" w:rsidRDefault="003421FE" w:rsidP="00587B57">
      <w:pPr>
        <w:tabs>
          <w:tab w:val="left" w:pos="5340"/>
        </w:tabs>
        <w:ind w:left="1440" w:hanging="720"/>
        <w:rPr>
          <w:ins w:id="459" w:author="Olive,Kelly J (BPA) - PSS-6 [2]" w:date="2025-02-03T22:36:00Z" w16du:dateUtc="2025-02-04T06:36:00Z"/>
          <w:iCs/>
          <w:szCs w:val="22"/>
        </w:rPr>
      </w:pPr>
      <w:ins w:id="460" w:author="Olive,Kelly J (BPA) - PSS-6 [2]" w:date="2025-02-03T22:35:00Z" w16du:dateUtc="2025-02-04T06:35:00Z">
        <w:r w:rsidRPr="003B7302">
          <w:rPr>
            <w:szCs w:val="22"/>
          </w:rPr>
          <w:t>2.</w:t>
        </w:r>
        <w:r w:rsidRPr="003B7302">
          <w:rPr>
            <w:color w:val="FF0000"/>
            <w:szCs w:val="22"/>
          </w:rPr>
          <w:t>«#»</w:t>
        </w:r>
        <w:r w:rsidRPr="003B7302">
          <w:rPr>
            <w:szCs w:val="22"/>
          </w:rPr>
          <w:tab/>
        </w:r>
      </w:ins>
      <w:ins w:id="461" w:author="Olive,Kelly J (BPA) - PSS-6 [2]" w:date="2025-02-03T22:34:00Z" w16du:dateUtc="2025-02-04T06:34:00Z">
        <w:r w:rsidRPr="006434AB">
          <w:rPr>
            <w:szCs w:val="22"/>
          </w:rPr>
          <w:t>“Fiscal Year Transfer Cap”</w:t>
        </w:r>
      </w:ins>
      <w:ins w:id="462" w:author="Olive,Kelly J (BPA) - PSS-6 [2]" w:date="2025-02-03T22:35:00Z" w16du:dateUtc="2025-02-04T06:35:00Z">
        <w:r>
          <w:rPr>
            <w:szCs w:val="22"/>
          </w:rPr>
          <w:t xml:space="preserve"> shall have the meaning as defined in section 1 of Exhibit G.</w:t>
        </w:r>
      </w:ins>
      <w:ins w:id="463" w:author="Olive,Kelly J (BPA) - PSS-6 [2]" w:date="2025-02-03T22:36:00Z" w16du:dateUtc="2025-02-04T06:36:00Z">
        <w:r>
          <w:rPr>
            <w:szCs w:val="22"/>
          </w:rPr>
          <w:t xml:space="preserve"> </w:t>
        </w:r>
        <w:r w:rsidRPr="0063079E">
          <w:rPr>
            <w:b/>
            <w:bCs/>
            <w:i/>
            <w:color w:val="008000"/>
            <w:szCs w:val="22"/>
          </w:rPr>
          <w:t>[LF, SL, BL]</w:t>
        </w:r>
      </w:ins>
    </w:p>
    <w:p w14:paraId="554FF2A3" w14:textId="49A2DE7D" w:rsidR="00A92B73" w:rsidRPr="007726C2" w:rsidRDefault="00A92B73" w:rsidP="00587B57">
      <w:pPr>
        <w:tabs>
          <w:tab w:val="left" w:pos="5340"/>
        </w:tabs>
        <w:ind w:left="1440" w:hanging="720"/>
        <w:rPr>
          <w:ins w:id="464" w:author="Olive,Kelly J (BPA) - PSS-6 [2]" w:date="2025-02-03T22:34:00Z" w16du:dateUtc="2025-02-04T06:34:00Z"/>
          <w:bCs/>
          <w:i/>
          <w:color w:val="FF00FF"/>
          <w:szCs w:val="22"/>
        </w:rPr>
      </w:pPr>
      <w:ins w:id="465" w:author="Olive,Kelly J (BPA) - PSS-6 [2]" w:date="2025-02-03T22:36:00Z" w16du:dateUtc="2025-02-04T06:36:00Z">
        <w:r w:rsidRPr="007726C2">
          <w:rPr>
            <w:bCs/>
            <w:i/>
            <w:color w:val="FF00FF"/>
            <w:szCs w:val="22"/>
          </w:rPr>
          <w:t>End Option</w:t>
        </w:r>
      </w:ins>
    </w:p>
    <w:p w14:paraId="53FBA748" w14:textId="77777777" w:rsidR="003421FE" w:rsidRDefault="003421FE" w:rsidP="00587B57">
      <w:pPr>
        <w:tabs>
          <w:tab w:val="left" w:pos="5340"/>
        </w:tabs>
        <w:ind w:left="1440" w:hanging="720"/>
        <w:rPr>
          <w:ins w:id="466" w:author="Olive,Kelly J (BPA) - PSS-6 [2]" w:date="2025-02-03T22:34:00Z" w16du:dateUtc="2025-02-04T06:34:00Z"/>
          <w:szCs w:val="22"/>
        </w:rPr>
      </w:pPr>
    </w:p>
    <w:p w14:paraId="4879D2A0" w14:textId="7467FA5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“Fish Spill”</w:t>
      </w:r>
      <w:r w:rsidRPr="003B7302">
        <w:rPr>
          <w:iCs/>
          <w:vanish/>
          <w:color w:val="FF0000"/>
          <w:szCs w:val="22"/>
        </w:rPr>
        <w:t>(XX/XX/XX Version)</w:t>
      </w:r>
      <w:r w:rsidRPr="003B7302">
        <w:rPr>
          <w:szCs w:val="22"/>
        </w:rPr>
        <w:t xml:space="preserve"> means Spill that occurs at a hydroelectric project in order to maintain compliance with established fish passage criteria, such as those criteria set forth in biological opinions. </w:t>
      </w:r>
      <w:r w:rsidRPr="0063079E">
        <w:rPr>
          <w:b/>
          <w:bCs/>
          <w:i/>
          <w:color w:val="008000"/>
          <w:szCs w:val="22"/>
        </w:rPr>
        <w:t>[SL]</w:t>
      </w:r>
    </w:p>
    <w:p w14:paraId="049225D6" w14:textId="77777777" w:rsidR="00587B57" w:rsidRPr="003B7302" w:rsidRDefault="00587B57" w:rsidP="00587B57">
      <w:pPr>
        <w:tabs>
          <w:tab w:val="left" w:pos="5340"/>
        </w:tabs>
        <w:ind w:left="1440" w:hanging="720"/>
        <w:rPr>
          <w:szCs w:val="22"/>
        </w:rPr>
      </w:pPr>
    </w:p>
    <w:p w14:paraId="75C230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Annual Shape”</w:t>
      </w:r>
      <w:r w:rsidRPr="003B7302">
        <w:rPr>
          <w:iCs/>
          <w:vanish/>
          <w:color w:val="FF0000"/>
          <w:szCs w:val="22"/>
        </w:rPr>
        <w:t>(XX/XX/XX Version)</w:t>
      </w:r>
      <w:r w:rsidRPr="003B7302">
        <w:rPr>
          <w:szCs w:val="22"/>
        </w:rPr>
        <w:t xml:space="preserve"> means a distribution of energy having the same Average Megawatt value of energy in each month of the year. </w:t>
      </w:r>
      <w:r w:rsidRPr="0063079E">
        <w:rPr>
          <w:b/>
          <w:bCs/>
          <w:i/>
          <w:color w:val="008000"/>
          <w:szCs w:val="22"/>
        </w:rPr>
        <w:t>[LF, SL, BL]</w:t>
      </w:r>
    </w:p>
    <w:p w14:paraId="35D7DD54" w14:textId="77777777" w:rsidR="00587B57" w:rsidRPr="003B7302" w:rsidRDefault="00587B57" w:rsidP="00587B57">
      <w:pPr>
        <w:tabs>
          <w:tab w:val="left" w:pos="5340"/>
        </w:tabs>
        <w:ind w:left="1440" w:hanging="720"/>
        <w:rPr>
          <w:szCs w:val="22"/>
        </w:rPr>
      </w:pPr>
    </w:p>
    <w:p w14:paraId="3552AE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Within-Month Shape”</w:t>
      </w:r>
      <w:r w:rsidRPr="003B7302">
        <w:rPr>
          <w:iCs/>
          <w:vanish/>
          <w:color w:val="FF0000"/>
          <w:szCs w:val="22"/>
        </w:rPr>
        <w:t>(XX/XX/XX Version)</w:t>
      </w:r>
      <w:r w:rsidRPr="003B7302">
        <w:rPr>
          <w:szCs w:val="22"/>
        </w:rPr>
        <w:t xml:space="preserve"> means a distribution of energy having the same Average Megawatt value of energy in each Diurnal period of the month. </w:t>
      </w:r>
      <w:r w:rsidRPr="0063079E">
        <w:rPr>
          <w:b/>
          <w:bCs/>
          <w:i/>
          <w:color w:val="008000"/>
          <w:szCs w:val="22"/>
        </w:rPr>
        <w:t>[LF, SL, BL]</w:t>
      </w:r>
    </w:p>
    <w:p w14:paraId="400B3BD6" w14:textId="77777777" w:rsidR="00587B57" w:rsidRPr="003B7302" w:rsidRDefault="00587B57" w:rsidP="00587B57">
      <w:pPr>
        <w:tabs>
          <w:tab w:val="left" w:pos="5340"/>
        </w:tabs>
        <w:ind w:left="1440" w:hanging="720"/>
        <w:rPr>
          <w:szCs w:val="22"/>
        </w:rPr>
      </w:pPr>
    </w:p>
    <w:p w14:paraId="529823A0" w14:textId="1544ADB0" w:rsidR="006D3E04" w:rsidRDefault="006D3E04" w:rsidP="00587B57">
      <w:pPr>
        <w:tabs>
          <w:tab w:val="left" w:pos="5340"/>
        </w:tabs>
        <w:ind w:left="1440" w:hanging="720"/>
        <w:rPr>
          <w:ins w:id="467" w:author="Olive,Kelly J (BPA) - PSS-6 [2]" w:date="2025-01-28T09:55:00Z" w16du:dateUtc="2025-01-28T17:55:00Z"/>
          <w:szCs w:val="22"/>
        </w:rPr>
      </w:pPr>
      <w:ins w:id="468" w:author="Olive,Kelly J (BPA) - PSS-6 [2]" w:date="2025-01-28T09:56:00Z" w16du:dateUtc="2025-01-28T17:56:00Z">
        <w:r w:rsidRPr="003B7302">
          <w:rPr>
            <w:szCs w:val="22"/>
          </w:rPr>
          <w:t>2.</w:t>
        </w:r>
        <w:r w:rsidRPr="003B7302">
          <w:rPr>
            <w:color w:val="FF0000"/>
            <w:szCs w:val="22"/>
          </w:rPr>
          <w:t>«#»</w:t>
        </w:r>
        <w:r w:rsidRPr="003B7302">
          <w:rPr>
            <w:szCs w:val="22"/>
          </w:rPr>
          <w:tab/>
        </w:r>
        <w:bookmarkStart w:id="469" w:name="_Hlk189146476"/>
        <w:r>
          <w:rPr>
            <w:szCs w:val="22"/>
          </w:rPr>
          <w:t>“</w:t>
        </w:r>
      </w:ins>
      <w:ins w:id="470" w:author="Olive,Kelly J (BPA) - PSS-6 [2]" w:date="2025-01-28T09:55:00Z">
        <w:r w:rsidRPr="006D3E04">
          <w:rPr>
            <w:szCs w:val="22"/>
          </w:rPr>
          <w:t>Flexible Resource Capacity</w:t>
        </w:r>
      </w:ins>
      <w:ins w:id="471" w:author="Olive,Kelly J (BPA) - PSS-6 [2]" w:date="2025-01-28T09:56:00Z" w16du:dateUtc="2025-01-28T17:56:00Z">
        <w:r>
          <w:rPr>
            <w:szCs w:val="22"/>
          </w:rPr>
          <w:t>”</w:t>
        </w:r>
        <w:r w:rsidRPr="003B7302">
          <w:rPr>
            <w:iCs/>
            <w:vanish/>
            <w:color w:val="FF0000"/>
            <w:szCs w:val="22"/>
          </w:rPr>
          <w:t>(XX/XX/XX Version)</w:t>
        </w:r>
        <w:r w:rsidRPr="003B7302">
          <w:rPr>
            <w:szCs w:val="22"/>
          </w:rPr>
          <w:t xml:space="preserve"> </w:t>
        </w:r>
      </w:ins>
      <w:ins w:id="472" w:author="Farleigh,Kevin S (BPA) - PSW-6" w:date="2025-01-30T16:10:00Z" w16du:dateUtc="2025-01-31T00:10:00Z">
        <w:del w:id="473" w:author="Olive,Kelly J (BPA) - PSS-6 [2]" w:date="2025-02-03T22:59:00Z" w16du:dateUtc="2025-02-04T06:59:00Z">
          <w:r w:rsidR="002C2D76" w:rsidDel="00CF22A0">
            <w:rPr>
              <w:szCs w:val="22"/>
            </w:rPr>
            <w:delText xml:space="preserve">means the amount from </w:delText>
          </w:r>
        </w:del>
      </w:ins>
      <w:ins w:id="474" w:author="Farleigh,Kevin S (BPA) - PSW-6" w:date="2025-01-30T16:11:00Z" w16du:dateUtc="2025-01-31T00:11:00Z">
        <w:del w:id="475" w:author="Olive,Kelly J (BPA) - PSS-6 [2]" w:date="2025-02-03T22:59:00Z" w16du:dateUtc="2025-02-04T06:59:00Z">
          <w:r w:rsidR="002C2D76" w:rsidRPr="003B7302" w:rsidDel="00CF22A0">
            <w:rPr>
              <w:color w:val="FF0000"/>
              <w:szCs w:val="22"/>
            </w:rPr>
            <w:delText>«Customer Name»</w:delText>
          </w:r>
          <w:r w:rsidR="002C2D76" w:rsidRPr="003B7302" w:rsidDel="00CF22A0">
            <w:rPr>
              <w:szCs w:val="22"/>
            </w:rPr>
            <w:delText xml:space="preserve">’s </w:delText>
          </w:r>
        </w:del>
      </w:ins>
      <w:ins w:id="476" w:author="Farleigh,Kevin S (BPA) - PSW-6" w:date="2025-01-30T16:16:00Z" w16du:dateUtc="2025-01-31T00:16:00Z">
        <w:del w:id="477" w:author="Olive,Kelly J (BPA) - PSS-6 [2]" w:date="2025-02-03T22:59:00Z" w16du:dateUtc="2025-02-04T06:59:00Z">
          <w:r w:rsidR="002C2D76" w:rsidRPr="00047114" w:rsidDel="00CF22A0">
            <w:delText xml:space="preserve">Existing Resources that are Dispatchable Resources </w:delText>
          </w:r>
        </w:del>
      </w:ins>
      <w:ins w:id="478" w:author="Farleigh,Kevin S (BPA) - PSW-6" w:date="2025-01-30T16:12:00Z" w16du:dateUtc="2025-01-31T00:12:00Z">
        <w:del w:id="479" w:author="Olive,Kelly J (BPA) - PSS-6 [2]" w:date="2025-02-03T22:59:00Z" w16du:dateUtc="2025-02-04T06:59:00Z">
          <w:r w:rsidR="002C2D76" w:rsidDel="00CF22A0">
            <w:rPr>
              <w:szCs w:val="22"/>
            </w:rPr>
            <w:delText xml:space="preserve">that </w:delText>
          </w:r>
        </w:del>
      </w:ins>
      <w:ins w:id="480" w:author="Farleigh,Kevin S (BPA) - PSW-6" w:date="2025-01-30T16:17:00Z" w16du:dateUtc="2025-01-31T00:17:00Z">
        <w:del w:id="481" w:author="Olive,Kelly J (BPA) - PSS-6 [2]" w:date="2025-02-03T22:59:00Z" w16du:dateUtc="2025-02-04T06:59:00Z">
          <w:r w:rsidR="002C2D76" w:rsidDel="00CF22A0">
            <w:rPr>
              <w:szCs w:val="22"/>
            </w:rPr>
            <w:delText xml:space="preserve">is </w:delText>
          </w:r>
        </w:del>
      </w:ins>
      <w:ins w:id="482" w:author="Farleigh,Kevin S (BPA) - PSW-6" w:date="2025-01-30T16:18:00Z" w16du:dateUtc="2025-01-31T00:18:00Z">
        <w:del w:id="483" w:author="Olive,Kelly J (BPA) - PSS-6 [2]" w:date="2025-02-03T22:59:00Z" w16du:dateUtc="2025-02-04T06:59:00Z">
          <w:r w:rsidR="002C2D76" w:rsidDel="00CF22A0">
            <w:rPr>
              <w:szCs w:val="22"/>
            </w:rPr>
            <w:delText xml:space="preserve">available for </w:delText>
          </w:r>
        </w:del>
      </w:ins>
      <w:ins w:id="484" w:author="Farleigh,Kevin S (BPA) - PSW-6" w:date="2025-01-30T16:12:00Z" w16du:dateUtc="2025-01-31T00:12:00Z">
        <w:del w:id="485" w:author="Olive,Kelly J (BPA) - PSS-6 [2]" w:date="2025-02-03T22:59:00Z" w16du:dateUtc="2025-02-04T06:59:00Z">
          <w:r w:rsidR="002C2D76" w:rsidDel="00CF22A0">
            <w:rPr>
              <w:szCs w:val="22"/>
            </w:rPr>
            <w:delText xml:space="preserve">BPA </w:delText>
          </w:r>
        </w:del>
      </w:ins>
      <w:ins w:id="486" w:author="Farleigh,Kevin S (BPA) - PSW-6" w:date="2025-01-30T16:18:00Z" w16du:dateUtc="2025-01-31T00:18:00Z">
        <w:del w:id="487" w:author="Olive,Kelly J (BPA) - PSS-6 [2]" w:date="2025-02-03T22:59:00Z" w16du:dateUtc="2025-02-04T06:59:00Z">
          <w:r w:rsidR="002C2D76" w:rsidDel="00CF22A0">
            <w:rPr>
              <w:szCs w:val="22"/>
            </w:rPr>
            <w:delText>to</w:delText>
          </w:r>
        </w:del>
      </w:ins>
      <w:ins w:id="488" w:author="Farleigh,Kevin S (BPA) - PSW-6" w:date="2025-01-30T16:12:00Z" w16du:dateUtc="2025-01-31T00:12:00Z">
        <w:del w:id="489" w:author="Olive,Kelly J (BPA) - PSS-6 [2]" w:date="2025-02-03T22:59:00Z" w16du:dateUtc="2025-02-04T06:59:00Z">
          <w:r w:rsidR="002C2D76" w:rsidDel="00CF22A0">
            <w:rPr>
              <w:szCs w:val="22"/>
            </w:rPr>
            <w:delText xml:space="preserve"> call on subject to the requirement</w:delText>
          </w:r>
        </w:del>
      </w:ins>
      <w:ins w:id="490" w:author="Farleigh,Kevin S (BPA) - PSW-6" w:date="2025-01-30T16:16:00Z" w16du:dateUtc="2025-01-31T00:16:00Z">
        <w:del w:id="491" w:author="Olive,Kelly J (BPA) - PSS-6 [2]" w:date="2025-02-03T22:59:00Z" w16du:dateUtc="2025-02-04T06:59:00Z">
          <w:r w:rsidR="002C2D76" w:rsidDel="00CF22A0">
            <w:rPr>
              <w:szCs w:val="22"/>
            </w:rPr>
            <w:delText xml:space="preserve"> </w:delText>
          </w:r>
        </w:del>
      </w:ins>
      <w:ins w:id="492" w:author="Olive,Kelly J (BPA) - PSS-6 [2]" w:date="2025-02-03T22:59:00Z" w16du:dateUtc="2025-02-04T06:59:00Z">
        <w:r w:rsidR="00CF22A0">
          <w:rPr>
            <w:szCs w:val="22"/>
          </w:rPr>
          <w:t>shall have the meaning as defined in section 4 of Exhibit </w:t>
        </w:r>
      </w:ins>
      <w:ins w:id="493" w:author="Farleigh,Kevin S (BPA) - PSW-6" w:date="2025-02-04T06:45:00Z" w16du:dateUtc="2025-02-04T14:45:00Z">
        <w:r w:rsidR="0052723A">
          <w:rPr>
            <w:szCs w:val="22"/>
          </w:rPr>
          <w:t>J</w:t>
        </w:r>
      </w:ins>
      <w:ins w:id="494" w:author="Farleigh,Kevin S (BPA) - PSW-6" w:date="2025-01-30T16:10:00Z" w16du:dateUtc="2025-01-31T00:10:00Z">
        <w:r w:rsidR="002C2D76">
          <w:rPr>
            <w:szCs w:val="22"/>
          </w:rPr>
          <w:t xml:space="preserve">. </w:t>
        </w:r>
        <w:r w:rsidR="002C2D76" w:rsidRPr="0063079E">
          <w:rPr>
            <w:b/>
            <w:bCs/>
            <w:i/>
            <w:color w:val="008000"/>
            <w:szCs w:val="22"/>
          </w:rPr>
          <w:t>[LF]</w:t>
        </w:r>
      </w:ins>
      <w:bookmarkEnd w:id="469"/>
    </w:p>
    <w:p w14:paraId="422FE273" w14:textId="77777777" w:rsidR="006D3E04" w:rsidRDefault="006D3E04" w:rsidP="00587B57">
      <w:pPr>
        <w:tabs>
          <w:tab w:val="left" w:pos="5340"/>
        </w:tabs>
        <w:ind w:left="1440" w:hanging="720"/>
        <w:rPr>
          <w:ins w:id="495" w:author="Olive,Kelly J (BPA) - PSS-6 [2]" w:date="2025-01-28T09:55:00Z" w16du:dateUtc="2025-01-28T17:55:00Z"/>
          <w:szCs w:val="22"/>
        </w:rPr>
      </w:pPr>
    </w:p>
    <w:p w14:paraId="0A035BA2" w14:textId="68E206E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w:t>
      </w:r>
      <w:r w:rsidRPr="003B7302">
        <w:rPr>
          <w:iCs/>
          <w:vanish/>
          <w:color w:val="FF0000"/>
          <w:szCs w:val="22"/>
        </w:rPr>
        <w:t>(XX/XX/XX Version)</w:t>
      </w:r>
      <w:r w:rsidRPr="003B7302">
        <w:rPr>
          <w:szCs w:val="22"/>
        </w:rPr>
        <w:t xml:space="preserve"> TBD </w:t>
      </w:r>
      <w:r w:rsidRPr="0063079E">
        <w:rPr>
          <w:b/>
          <w:bCs/>
          <w:i/>
          <w:color w:val="008000"/>
          <w:szCs w:val="22"/>
        </w:rPr>
        <w:t>[LF, SL]</w:t>
      </w:r>
    </w:p>
    <w:p w14:paraId="3DDF15FE" w14:textId="77777777" w:rsidR="00587B57" w:rsidRPr="003B7302" w:rsidRDefault="00587B57" w:rsidP="00587B57">
      <w:pPr>
        <w:tabs>
          <w:tab w:val="left" w:pos="5340"/>
        </w:tabs>
        <w:ind w:left="1440" w:hanging="720"/>
        <w:rPr>
          <w:szCs w:val="22"/>
        </w:rPr>
      </w:pPr>
    </w:p>
    <w:p w14:paraId="325B77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 Reserve Service” or “FORS”</w:t>
      </w:r>
      <w:r w:rsidRPr="003B7302">
        <w:rPr>
          <w:iCs/>
          <w:vanish/>
          <w:color w:val="FF0000"/>
          <w:szCs w:val="22"/>
        </w:rPr>
        <w:t>(XX/XX/XX Version)</w:t>
      </w:r>
      <w:r w:rsidRPr="003B7302">
        <w:rPr>
          <w:szCs w:val="22"/>
        </w:rPr>
        <w:t xml:space="preserve"> means a service that provides an agreed-to amount of capacity and energy during forced outages and other specific events of a qualifying resource. </w:t>
      </w:r>
      <w:r w:rsidRPr="0063079E">
        <w:rPr>
          <w:b/>
          <w:bCs/>
          <w:i/>
          <w:color w:val="008000"/>
          <w:szCs w:val="22"/>
        </w:rPr>
        <w:t>[LF, SL, BL]</w:t>
      </w:r>
    </w:p>
    <w:p w14:paraId="79FDCB59" w14:textId="77777777" w:rsidR="00587B57" w:rsidRPr="003B7302" w:rsidRDefault="00587B57" w:rsidP="00587B57">
      <w:pPr>
        <w:tabs>
          <w:tab w:val="left" w:pos="5340"/>
        </w:tabs>
        <w:ind w:left="1440" w:hanging="720"/>
        <w:rPr>
          <w:szCs w:val="22"/>
        </w:rPr>
      </w:pPr>
    </w:p>
    <w:p w14:paraId="0310AC21" w14:textId="306DEB9B" w:rsidR="00896FF9" w:rsidRDefault="00896FF9" w:rsidP="00896FF9">
      <w:pPr>
        <w:tabs>
          <w:tab w:val="left" w:pos="5340"/>
        </w:tabs>
        <w:ind w:left="1440" w:hanging="720"/>
        <w:rPr>
          <w:ins w:id="496" w:author="Olive,Kelly J (BPA) - PSS-6 [2]" w:date="2025-02-03T23:19:00Z" w16du:dateUtc="2025-02-04T07:19:00Z"/>
          <w:szCs w:val="22"/>
        </w:rPr>
      </w:pPr>
      <w:ins w:id="497" w:author="Olive,Kelly J (BPA) - PSS-6 [2]" w:date="2025-02-03T23:19:00Z" w16du:dateUtc="2025-02-04T07:19: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Forced Spill”</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31A82CA1" w14:textId="77777777" w:rsidR="00896FF9" w:rsidRDefault="00896FF9" w:rsidP="00896FF9">
      <w:pPr>
        <w:tabs>
          <w:tab w:val="left" w:pos="5340"/>
        </w:tabs>
        <w:ind w:left="1440" w:hanging="720"/>
        <w:rPr>
          <w:ins w:id="498" w:author="Olive,Kelly J (BPA) - PSS-6 [2]" w:date="2025-02-03T23:19:00Z" w16du:dateUtc="2025-02-04T07:19:00Z"/>
          <w:szCs w:val="22"/>
        </w:rPr>
      </w:pPr>
    </w:p>
    <w:p w14:paraId="186EFC83" w14:textId="1933FA2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Pr="003B7302">
        <w:rPr>
          <w:iCs/>
          <w:vanish/>
          <w:color w:val="FF0000"/>
          <w:szCs w:val="22"/>
        </w:rPr>
        <w:t>(XX/XX/XX Version)</w:t>
      </w:r>
      <w:r w:rsidRPr="003B7302">
        <w:rPr>
          <w:szCs w:val="22"/>
        </w:rPr>
        <w:t xml:space="preserve"> means the Fiscal Year ending one full year prior to the commencement of a Rate Period. </w:t>
      </w:r>
      <w:r w:rsidRPr="0063079E">
        <w:rPr>
          <w:b/>
          <w:bCs/>
          <w:i/>
          <w:color w:val="008000"/>
          <w:szCs w:val="22"/>
        </w:rPr>
        <w:t>[LF, SL, BL]</w:t>
      </w:r>
    </w:p>
    <w:p w14:paraId="74D9E5B5" w14:textId="77777777" w:rsidR="00587B57" w:rsidRPr="003B7302" w:rsidRDefault="00587B57" w:rsidP="00587B57">
      <w:pPr>
        <w:tabs>
          <w:tab w:val="left" w:pos="5340"/>
        </w:tabs>
        <w:ind w:left="1440" w:hanging="720"/>
        <w:rPr>
          <w:szCs w:val="22"/>
        </w:rPr>
      </w:pPr>
    </w:p>
    <w:p w14:paraId="664E52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Pr="003B7302">
        <w:rPr>
          <w:iCs/>
          <w:vanish/>
          <w:color w:val="FF0000"/>
          <w:szCs w:val="22"/>
        </w:rPr>
        <w:t>(XX/XX/XX Version)</w:t>
      </w:r>
      <w:r w:rsidRPr="003B7302">
        <w:rPr>
          <w:szCs w:val="22"/>
        </w:rPr>
        <w:t xml:space="preserve"> means the public process where BPA shall calculate each customer’s CHWM in accordance with section 2.4 of the Provider of Choice Policy, March 2024, as amended or revised. </w:t>
      </w:r>
      <w:r w:rsidRPr="0063079E">
        <w:rPr>
          <w:b/>
          <w:bCs/>
          <w:i/>
          <w:color w:val="008000"/>
          <w:szCs w:val="22"/>
        </w:rPr>
        <w:t>[LF, SL, BL]</w:t>
      </w:r>
    </w:p>
    <w:p w14:paraId="65CC7571" w14:textId="77777777" w:rsidR="00587B57" w:rsidRPr="003B7302" w:rsidRDefault="00587B57" w:rsidP="00587B57">
      <w:pPr>
        <w:tabs>
          <w:tab w:val="left" w:pos="5340"/>
        </w:tabs>
        <w:ind w:left="1440" w:hanging="720"/>
        <w:rPr>
          <w:szCs w:val="22"/>
        </w:rPr>
      </w:pPr>
    </w:p>
    <w:p w14:paraId="6FC2558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“Generating Resource”</w:t>
      </w:r>
      <w:r w:rsidRPr="003B7302">
        <w:rPr>
          <w:iCs/>
          <w:vanish/>
          <w:color w:val="FF0000"/>
          <w:szCs w:val="22"/>
        </w:rPr>
        <w:t>(XX/XX/XX 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in whole or in part, or all or any part of the output from such unit may be owned for a defined period by contract. </w:t>
      </w:r>
      <w:r w:rsidRPr="0063079E">
        <w:rPr>
          <w:b/>
          <w:bCs/>
          <w:i/>
          <w:color w:val="008000"/>
          <w:szCs w:val="22"/>
        </w:rPr>
        <w:t>[LF, SL, BL]</w:t>
      </w:r>
    </w:p>
    <w:p w14:paraId="0D570D75" w14:textId="77777777" w:rsidR="00587B57" w:rsidRPr="003B7302" w:rsidRDefault="00587B57" w:rsidP="00587B57">
      <w:pPr>
        <w:tabs>
          <w:tab w:val="left" w:pos="5340"/>
        </w:tabs>
        <w:ind w:left="1440" w:hanging="720"/>
        <w:rPr>
          <w:szCs w:val="22"/>
        </w:rPr>
      </w:pPr>
    </w:p>
    <w:p w14:paraId="5FAC020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“H/K”</w:t>
      </w:r>
      <w:r w:rsidRPr="003B7302">
        <w:rPr>
          <w:iCs/>
          <w:vanish/>
          <w:color w:val="FF0000"/>
          <w:szCs w:val="22"/>
        </w:rPr>
        <w:t>(XX/XX/XX Version)</w:t>
      </w:r>
      <w:r w:rsidRPr="003B7302">
        <w:rPr>
          <w:szCs w:val="22"/>
        </w:rPr>
        <w:t xml:space="preserve"> 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Net Generation divided by such project’s average turbine discharge, expressed as MW per kcfs. </w:t>
      </w:r>
      <w:r w:rsidRPr="0063079E">
        <w:rPr>
          <w:b/>
          <w:bCs/>
          <w:i/>
          <w:color w:val="008000"/>
          <w:szCs w:val="22"/>
        </w:rPr>
        <w:t>[SL]</w:t>
      </w:r>
    </w:p>
    <w:p w14:paraId="64D63C5A" w14:textId="77777777" w:rsidR="00587B57" w:rsidRPr="003B7302" w:rsidRDefault="00587B57" w:rsidP="00587B57">
      <w:pPr>
        <w:tabs>
          <w:tab w:val="left" w:pos="5340"/>
        </w:tabs>
        <w:ind w:left="1440" w:hanging="720"/>
        <w:rPr>
          <w:szCs w:val="22"/>
        </w:rPr>
      </w:pPr>
    </w:p>
    <w:p w14:paraId="09D62DE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Pr="003B7302">
        <w:rPr>
          <w:iCs/>
          <w:vanish/>
          <w:color w:val="FF0000"/>
          <w:szCs w:val="22"/>
        </w:rPr>
        <w:t>(XX/XX/XX Version)</w:t>
      </w:r>
      <w:r w:rsidRPr="003B7302">
        <w:rPr>
          <w:szCs w:val="22"/>
        </w:rPr>
        <w:t xml:space="preserve"> means an Operating Constraint that may not be exceeded without express consent from project operators, owners, or other federal agencies responsible for establishing such Operating Constraints. </w:t>
      </w:r>
      <w:r w:rsidRPr="0063079E">
        <w:rPr>
          <w:b/>
          <w:bCs/>
          <w:i/>
          <w:color w:val="008000"/>
          <w:szCs w:val="22"/>
        </w:rPr>
        <w:t>[SL]</w:t>
      </w:r>
    </w:p>
    <w:p w14:paraId="78AC9FC8" w14:textId="77777777" w:rsidR="00587B57" w:rsidRPr="003B7302" w:rsidRDefault="00587B57" w:rsidP="00587B57">
      <w:pPr>
        <w:tabs>
          <w:tab w:val="left" w:pos="5340"/>
        </w:tabs>
        <w:ind w:left="1440" w:hanging="720"/>
        <w:rPr>
          <w:szCs w:val="22"/>
        </w:rPr>
      </w:pPr>
    </w:p>
    <w:p w14:paraId="117AAED3" w14:textId="0EC8A14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“Heavy Load Hours” or “HLH”</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499"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Pr="003B7302">
        <w:rPr>
          <w:szCs w:val="22"/>
        </w:rPr>
        <w:t xml:space="preserve">. </w:t>
      </w:r>
      <w:r w:rsidRPr="0063079E">
        <w:rPr>
          <w:b/>
          <w:bCs/>
          <w:i/>
          <w:color w:val="008000"/>
          <w:szCs w:val="22"/>
        </w:rPr>
        <w:t>[LF, SL, BL]</w:t>
      </w:r>
    </w:p>
    <w:p w14:paraId="2A918F2C" w14:textId="77777777" w:rsidR="00587B57" w:rsidRPr="003B7302" w:rsidRDefault="00587B57" w:rsidP="00587B57">
      <w:pPr>
        <w:tabs>
          <w:tab w:val="left" w:pos="5340"/>
        </w:tabs>
        <w:ind w:left="1440" w:hanging="720"/>
        <w:rPr>
          <w:szCs w:val="22"/>
        </w:rPr>
      </w:pPr>
    </w:p>
    <w:p w14:paraId="2D2E5F8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“HLH Diurnal Shape”</w:t>
      </w:r>
      <w:r w:rsidRPr="003B7302">
        <w:rPr>
          <w:iCs/>
          <w:vanish/>
          <w:color w:val="FF0000"/>
          <w:szCs w:val="22"/>
        </w:rPr>
        <w:t>(XX/XX/XX 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63079E">
        <w:rPr>
          <w:b/>
          <w:bCs/>
          <w:i/>
          <w:color w:val="008000"/>
          <w:szCs w:val="22"/>
        </w:rPr>
        <w:t>[LF]</w:t>
      </w:r>
    </w:p>
    <w:p w14:paraId="6712AD81" w14:textId="77777777" w:rsidR="00587B57" w:rsidRPr="003B7302" w:rsidRDefault="00587B57" w:rsidP="00587B57">
      <w:pPr>
        <w:tabs>
          <w:tab w:val="left" w:pos="5340"/>
        </w:tabs>
        <w:ind w:left="1440" w:hanging="720"/>
        <w:rPr>
          <w:szCs w:val="22"/>
        </w:rPr>
      </w:pPr>
    </w:p>
    <w:p w14:paraId="18982334" w14:textId="253E7749" w:rsidR="006846A8" w:rsidRDefault="006846A8" w:rsidP="006846A8">
      <w:pPr>
        <w:tabs>
          <w:tab w:val="left" w:pos="5340"/>
        </w:tabs>
        <w:ind w:left="1440" w:hanging="720"/>
        <w:rPr>
          <w:ins w:id="500" w:author="Olive,Kelly J (BPA) - PSS-6 [2]" w:date="2025-02-03T23:13:00Z" w16du:dateUtc="2025-02-04T07:13:00Z"/>
          <w:szCs w:val="22"/>
        </w:rPr>
      </w:pPr>
      <w:ins w:id="501" w:author="Olive,Kelly J (BPA) - PSS-6 [2]" w:date="2025-02-03T23:13:00Z" w16du:dateUtc="2025-02-04T07:13: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Hours of Maximum Discharge”</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1F8B37D7" w14:textId="77777777" w:rsidR="006846A8" w:rsidRDefault="006846A8" w:rsidP="006846A8">
      <w:pPr>
        <w:tabs>
          <w:tab w:val="left" w:pos="5340"/>
        </w:tabs>
        <w:ind w:left="1440" w:hanging="720"/>
        <w:rPr>
          <w:ins w:id="502" w:author="Olive,Kelly J (BPA) - PSS-6 [2]" w:date="2025-02-03T23:13:00Z" w16du:dateUtc="2025-02-04T07:13:00Z"/>
          <w:szCs w:val="22"/>
        </w:rPr>
      </w:pPr>
    </w:p>
    <w:p w14:paraId="52971F4E" w14:textId="6B203BE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Pr="003B7302">
        <w:rPr>
          <w:iCs/>
          <w:vanish/>
          <w:color w:val="FF0000"/>
          <w:szCs w:val="22"/>
        </w:rPr>
        <w:t>(XX/XX/XX Version)</w:t>
      </w:r>
      <w:r w:rsidRPr="003B7302">
        <w:rPr>
          <w:szCs w:val="22"/>
        </w:rPr>
        <w:t xml:space="preserve"> means the adjustment to </w:t>
      </w:r>
      <w:r w:rsidRPr="003B7302">
        <w:rPr>
          <w:color w:val="FF0000"/>
          <w:szCs w:val="22"/>
        </w:rPr>
        <w:t>«Customer Name»</w:t>
      </w:r>
      <w:r w:rsidRPr="003B7302">
        <w:rPr>
          <w:szCs w:val="22"/>
        </w:rPr>
        <w:t>’s simulated McNary inflow that is equal to the difference between «</w:t>
      </w:r>
      <w:r w:rsidRPr="003B7302">
        <w:rPr>
          <w:color w:val="FF0000"/>
          <w:szCs w:val="22"/>
        </w:rPr>
        <w:t>Customer Name»</w:t>
      </w:r>
      <w:r w:rsidRPr="003B7302">
        <w:rPr>
          <w:szCs w:val="22"/>
        </w:rPr>
        <w:t xml:space="preserve">’s Calibrated Simulator Discharge for Chief Joseph and the measured Chief Joseph discharge, pursuant to section 3.7 of Exhibit M. </w:t>
      </w:r>
      <w:r w:rsidRPr="0063079E">
        <w:rPr>
          <w:b/>
          <w:bCs/>
          <w:i/>
          <w:color w:val="008000"/>
          <w:szCs w:val="22"/>
        </w:rPr>
        <w:t>[SL]</w:t>
      </w:r>
    </w:p>
    <w:p w14:paraId="0A98CD54" w14:textId="77777777" w:rsidR="00587B57" w:rsidRDefault="00587B57" w:rsidP="00587B57">
      <w:pPr>
        <w:tabs>
          <w:tab w:val="left" w:pos="5340"/>
        </w:tabs>
        <w:ind w:left="1440" w:hanging="720"/>
        <w:rPr>
          <w:ins w:id="503" w:author="Olive,Kelly J (BPA) - PSS-6 [2]" w:date="2025-02-03T23:20:00Z" w16du:dateUtc="2025-02-04T07:20:00Z"/>
          <w:szCs w:val="22"/>
        </w:rPr>
      </w:pPr>
    </w:p>
    <w:p w14:paraId="2C6B4301" w14:textId="4ACE5325" w:rsidR="00896FF9" w:rsidRDefault="00896FF9" w:rsidP="00896FF9">
      <w:pPr>
        <w:tabs>
          <w:tab w:val="left" w:pos="5340"/>
        </w:tabs>
        <w:ind w:left="1440" w:hanging="720"/>
        <w:rPr>
          <w:ins w:id="504" w:author="Olive,Kelly J (BPA) - PSS-6 [2]" w:date="2025-02-03T23:20:00Z" w16du:dateUtc="2025-02-04T07:20:00Z"/>
          <w:szCs w:val="22"/>
        </w:rPr>
      </w:pPr>
      <w:ins w:id="505" w:author="Olive,Kelly J (BPA) - PSS-6 [2]" w:date="2025-02-03T23:20:00Z" w16du:dateUtc="2025-02-04T07:20: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Incremental Side Flows”</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29F6460C" w14:textId="77777777" w:rsidR="00896FF9" w:rsidRDefault="00896FF9" w:rsidP="00896FF9">
      <w:pPr>
        <w:tabs>
          <w:tab w:val="left" w:pos="5340"/>
        </w:tabs>
        <w:ind w:left="1440" w:hanging="720"/>
        <w:rPr>
          <w:szCs w:val="22"/>
        </w:rPr>
      </w:pPr>
    </w:p>
    <w:p w14:paraId="074D418B" w14:textId="72827D64" w:rsidR="00A92B73" w:rsidRPr="007B106E" w:rsidRDefault="00A92B73" w:rsidP="00A92B73">
      <w:pPr>
        <w:keepNext/>
        <w:ind w:left="720"/>
        <w:rPr>
          <w:ins w:id="506" w:author="Olive,Kelly J (BPA) - PSS-6 [2]" w:date="2025-02-03T22:38:00Z" w16du:dateUtc="2025-02-04T06:38:00Z"/>
          <w:bCs/>
          <w:i/>
          <w:color w:val="FF00FF"/>
          <w:szCs w:val="22"/>
          <w:u w:val="single"/>
        </w:rPr>
      </w:pPr>
      <w:ins w:id="507" w:author="Olive,Kelly J (BPA) - PSS-6 [2]" w:date="2025-02-03T22:38:00Z" w16du:dateUtc="2025-02-04T06:38: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5554DBD3" w14:textId="63184846" w:rsidR="00A92B73" w:rsidRDefault="00A92B73" w:rsidP="00587B57">
      <w:pPr>
        <w:tabs>
          <w:tab w:val="left" w:pos="5340"/>
        </w:tabs>
        <w:ind w:left="1440" w:hanging="720"/>
        <w:rPr>
          <w:ins w:id="508" w:author="Olive,Kelly J (BPA) - PSS-6 [2]" w:date="2025-02-03T22:38:00Z" w16du:dateUtc="2025-02-04T06:38:00Z"/>
          <w:szCs w:val="22"/>
        </w:rPr>
      </w:pPr>
      <w:ins w:id="509" w:author="Olive,Kelly J (BPA) - PSS-6 [2]" w:date="2025-02-03T22:37:00Z" w16du:dateUtc="2025-02-04T06:37:00Z">
        <w:r w:rsidRPr="003B7302">
          <w:rPr>
            <w:szCs w:val="22"/>
          </w:rPr>
          <w:t>2.</w:t>
        </w:r>
        <w:r w:rsidRPr="003B7302">
          <w:rPr>
            <w:color w:val="FF0000"/>
            <w:szCs w:val="22"/>
          </w:rPr>
          <w:t>«#»</w:t>
        </w:r>
        <w:r w:rsidRPr="003B7302">
          <w:rPr>
            <w:szCs w:val="22"/>
          </w:rPr>
          <w:tab/>
        </w:r>
      </w:ins>
      <w:ins w:id="510" w:author="Olive,Kelly J (BPA) - PSS-6 [2]" w:date="2025-02-03T22:43:00Z" w16du:dateUtc="2025-02-04T06:43:00Z">
        <w:r w:rsidR="0064469B">
          <w:rPr>
            <w:szCs w:val="22"/>
          </w:rPr>
          <w:t>“</w:t>
        </w:r>
      </w:ins>
      <w:ins w:id="511" w:author="Olive,Kelly J (BPA) - PSS-6 [2]" w:date="2025-02-03T22:37:00Z" w16du:dateUtc="2025-02-04T06:37:00Z">
        <w:r w:rsidRPr="006434AB">
          <w:rPr>
            <w:szCs w:val="22"/>
          </w:rPr>
          <w:t>Initial Transfer Study Deposit”</w:t>
        </w:r>
      </w:ins>
      <w:ins w:id="512" w:author="Olive,Kelly J (BPA) - PSS-6 [2]" w:date="2025-02-03T22:38:00Z" w16du:dateUtc="2025-02-04T06:38:00Z">
        <w:r w:rsidRPr="003B7302">
          <w:rPr>
            <w:iCs/>
            <w:vanish/>
            <w:color w:val="FF0000"/>
            <w:szCs w:val="22"/>
          </w:rPr>
          <w:t>(XX/XX/XX Version)</w:t>
        </w:r>
        <w:r w:rsidRPr="003B7302">
          <w:rPr>
            <w:szCs w:val="22"/>
          </w:rPr>
          <w:t xml:space="preserve"> </w:t>
        </w:r>
      </w:ins>
      <w:ins w:id="513" w:author="Olive,Kelly J (BPA) - PSS-6 [2]" w:date="2025-02-03T22:37:00Z" w16du:dateUtc="2025-02-04T06:37:00Z">
        <w:r>
          <w:rPr>
            <w:szCs w:val="22"/>
          </w:rPr>
          <w:t>shall have the meani</w:t>
        </w:r>
      </w:ins>
      <w:ins w:id="514" w:author="Olive,Kelly J (BPA) - PSS-6 [2]" w:date="2025-02-03T22:38:00Z" w16du:dateUtc="2025-02-04T06:38:00Z">
        <w:r>
          <w:rPr>
            <w:szCs w:val="22"/>
          </w:rPr>
          <w:t>ng as defined in Exhibit </w:t>
        </w:r>
      </w:ins>
      <w:ins w:id="515" w:author="Miller,Robyn M (BPA) - PSS-6 [2]" w:date="2025-02-06T07:31:00Z" w16du:dateUtc="2025-02-06T15:31:00Z">
        <w:r w:rsidR="007726C2">
          <w:rPr>
            <w:szCs w:val="22"/>
          </w:rPr>
          <w:t>G</w:t>
        </w:r>
      </w:ins>
      <w:ins w:id="516" w:author="Olive,Kelly J (BPA) - PSS-6 [2]" w:date="2025-02-03T22:38:00Z" w16du:dateUtc="2025-02-04T06:38:00Z">
        <w:r>
          <w:rPr>
            <w:szCs w:val="22"/>
          </w:rPr>
          <w:t>.</w:t>
        </w:r>
      </w:ins>
      <w:ins w:id="517" w:author="Olive,Kelly J (BPA) - PSS-6 [2]" w:date="2025-02-03T22:54:00Z" w16du:dateUtc="2025-02-04T06:54:00Z">
        <w:r w:rsidR="007726C2">
          <w:rPr>
            <w:szCs w:val="22"/>
          </w:rPr>
          <w:t xml:space="preserve"> </w:t>
        </w:r>
        <w:r w:rsidR="007726C2" w:rsidRPr="004E4542">
          <w:rPr>
            <w:b/>
            <w:bCs/>
            <w:i/>
            <w:color w:val="008000"/>
            <w:szCs w:val="22"/>
          </w:rPr>
          <w:t>[LF, SL, BL]</w:t>
        </w:r>
      </w:ins>
    </w:p>
    <w:p w14:paraId="354391D2" w14:textId="73A1EA0F" w:rsidR="00A92B73" w:rsidRPr="007726C2" w:rsidRDefault="00A92B73" w:rsidP="00587B57">
      <w:pPr>
        <w:tabs>
          <w:tab w:val="left" w:pos="5340"/>
        </w:tabs>
        <w:ind w:left="1440" w:hanging="720"/>
        <w:rPr>
          <w:ins w:id="518" w:author="Olive,Kelly J (BPA) - PSS-6 [2]" w:date="2025-02-03T22:37:00Z" w16du:dateUtc="2025-02-04T06:37:00Z"/>
          <w:bCs/>
          <w:i/>
          <w:color w:val="FF00FF"/>
          <w:szCs w:val="22"/>
        </w:rPr>
      </w:pPr>
      <w:ins w:id="519" w:author="Olive,Kelly J (BPA) - PSS-6 [2]" w:date="2025-02-03T22:38:00Z" w16du:dateUtc="2025-02-04T06:38:00Z">
        <w:r w:rsidRPr="007726C2">
          <w:rPr>
            <w:bCs/>
            <w:i/>
            <w:color w:val="FF00FF"/>
            <w:szCs w:val="22"/>
          </w:rPr>
          <w:t>E</w:t>
        </w:r>
      </w:ins>
      <w:ins w:id="520" w:author="Olive,Kelly J (BPA) - PSS-6 [2]" w:date="2025-02-03T22:39:00Z" w16du:dateUtc="2025-02-04T06:39:00Z">
        <w:r w:rsidRPr="007726C2">
          <w:rPr>
            <w:bCs/>
            <w:i/>
            <w:color w:val="FF00FF"/>
            <w:szCs w:val="22"/>
          </w:rPr>
          <w:t>nd Option</w:t>
        </w:r>
      </w:ins>
    </w:p>
    <w:p w14:paraId="795B0987" w14:textId="77777777" w:rsidR="00A92B73" w:rsidRDefault="00A92B73" w:rsidP="00587B57">
      <w:pPr>
        <w:tabs>
          <w:tab w:val="left" w:pos="5340"/>
        </w:tabs>
        <w:ind w:left="1440" w:hanging="720"/>
        <w:rPr>
          <w:ins w:id="521" w:author="Olive,Kelly J (BPA) - PSS-6 [2]" w:date="2025-02-03T22:37:00Z" w16du:dateUtc="2025-02-04T06:37:00Z"/>
          <w:szCs w:val="22"/>
        </w:rPr>
      </w:pPr>
    </w:p>
    <w:p w14:paraId="2309C8C3" w14:textId="3B9B2B6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522"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4967B1FD" w14:textId="77777777" w:rsidR="00587B57" w:rsidRPr="003B7302" w:rsidRDefault="00587B57" w:rsidP="00587B57">
      <w:pPr>
        <w:tabs>
          <w:tab w:val="left" w:pos="5340"/>
        </w:tabs>
        <w:ind w:left="1440" w:hanging="720"/>
        <w:rPr>
          <w:szCs w:val="22"/>
        </w:rPr>
      </w:pPr>
    </w:p>
    <w:p w14:paraId="331E5EEB" w14:textId="3C2BD150" w:rsidR="00F9262E" w:rsidRDefault="00F9262E" w:rsidP="00F9262E">
      <w:pPr>
        <w:tabs>
          <w:tab w:val="left" w:pos="5340"/>
        </w:tabs>
        <w:ind w:left="1440" w:hanging="720"/>
        <w:rPr>
          <w:ins w:id="523" w:author="Olive,Kelly J (BPA) - PSS-6 [2]" w:date="2025-02-03T22:54:00Z" w16du:dateUtc="2025-02-04T06:54:00Z"/>
          <w:szCs w:val="22"/>
        </w:rPr>
      </w:pPr>
      <w:ins w:id="524" w:author="Olive,Kelly J (BPA) - PSS-6 [2]" w:date="2025-02-03T22:54:00Z" w16du:dateUtc="2025-02-04T06:54:00Z">
        <w:r w:rsidRPr="003B7302">
          <w:rPr>
            <w:szCs w:val="22"/>
          </w:rPr>
          <w:t>2.</w:t>
        </w:r>
        <w:r w:rsidRPr="003B7302">
          <w:rPr>
            <w:color w:val="FF0000"/>
            <w:szCs w:val="22"/>
          </w:rPr>
          <w:t>«#»</w:t>
        </w:r>
        <w:r w:rsidRPr="003B7302">
          <w:rPr>
            <w:szCs w:val="22"/>
          </w:rPr>
          <w:tab/>
          <w:t>“</w:t>
        </w:r>
        <w:r>
          <w:rPr>
            <w:szCs w:val="22"/>
          </w:rPr>
          <w:t>Inventory” or “Inventories”</w:t>
        </w:r>
        <w:r w:rsidRPr="003B7302">
          <w:rPr>
            <w:iCs/>
            <w:vanish/>
            <w:color w:val="FF0000"/>
            <w:szCs w:val="22"/>
          </w:rPr>
          <w:t>(XX/XX/XX Version)</w:t>
        </w:r>
        <w:r w:rsidRPr="003B7302">
          <w:rPr>
            <w:szCs w:val="22"/>
          </w:rPr>
          <w:t xml:space="preserve"> </w:t>
        </w:r>
        <w:r>
          <w:rPr>
            <w:szCs w:val="22"/>
          </w:rPr>
          <w:t xml:space="preserve">shall have the meaning as defined in section 2 of Exhibit H. </w:t>
        </w:r>
        <w:r w:rsidRPr="004E4542">
          <w:rPr>
            <w:b/>
            <w:bCs/>
            <w:i/>
            <w:color w:val="008000"/>
            <w:szCs w:val="22"/>
          </w:rPr>
          <w:t>[LF, SL, BL]</w:t>
        </w:r>
      </w:ins>
    </w:p>
    <w:p w14:paraId="2F2C29E0" w14:textId="77777777" w:rsidR="00F9262E" w:rsidRDefault="00F9262E" w:rsidP="00F9262E">
      <w:pPr>
        <w:tabs>
          <w:tab w:val="left" w:pos="5340"/>
        </w:tabs>
        <w:ind w:left="1440" w:hanging="720"/>
        <w:rPr>
          <w:ins w:id="525" w:author="Olive,Kelly J (BPA) - PSS-6 [2]" w:date="2025-02-03T22:54:00Z" w16du:dateUtc="2025-02-04T06:54:00Z"/>
          <w:szCs w:val="22"/>
        </w:rPr>
      </w:pPr>
    </w:p>
    <w:p w14:paraId="2A2405E3" w14:textId="75FD8FB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Pr="003B7302">
        <w:rPr>
          <w:iCs/>
          <w:vanish/>
          <w:color w:val="FF0000"/>
          <w:szCs w:val="22"/>
        </w:rPr>
        <w:t>(XX/XX/XX Version)</w:t>
      </w:r>
      <w:r w:rsidRPr="003B7302">
        <w:rPr>
          <w:szCs w:val="22"/>
        </w:rPr>
        <w:t xml:space="preserve"> shall have the meaning as described in section 16.1. </w:t>
      </w:r>
      <w:r w:rsidRPr="0063079E">
        <w:rPr>
          <w:b/>
          <w:bCs/>
          <w:i/>
          <w:color w:val="008000"/>
          <w:szCs w:val="22"/>
        </w:rPr>
        <w:t>[LF, SL, BL]</w:t>
      </w:r>
    </w:p>
    <w:p w14:paraId="43029A2D" w14:textId="77777777" w:rsidR="00587B57" w:rsidRPr="003B7302" w:rsidRDefault="00587B57" w:rsidP="00587B57">
      <w:pPr>
        <w:tabs>
          <w:tab w:val="left" w:pos="5340"/>
        </w:tabs>
        <w:ind w:left="1440" w:hanging="720"/>
        <w:rPr>
          <w:szCs w:val="22"/>
        </w:rPr>
      </w:pPr>
    </w:p>
    <w:p w14:paraId="55E179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“Joint Operating Entity” or “JOE”</w:t>
      </w:r>
      <w:r w:rsidRPr="003B7302">
        <w:rPr>
          <w:iCs/>
          <w:vanish/>
          <w:color w:val="FF0000"/>
          <w:szCs w:val="22"/>
        </w:rPr>
        <w:t>(XX/XX/XX Version)</w:t>
      </w:r>
      <w:r w:rsidRPr="003B7302">
        <w:rPr>
          <w:szCs w:val="22"/>
        </w:rPr>
        <w:t xml:space="preserve"> means an entity that meets the requirements of Section 5(b)(7) of Northwest Power Act, 16 U.S.C. § 839c(b)(7). </w:t>
      </w:r>
      <w:r w:rsidRPr="0063079E">
        <w:rPr>
          <w:b/>
          <w:bCs/>
          <w:i/>
          <w:color w:val="008000"/>
          <w:szCs w:val="22"/>
        </w:rPr>
        <w:t>[LF, SL, BL]</w:t>
      </w:r>
    </w:p>
    <w:p w14:paraId="45FE21F3" w14:textId="77777777" w:rsidR="00587B57" w:rsidRPr="003B7302" w:rsidRDefault="00587B57" w:rsidP="00587B57">
      <w:pPr>
        <w:tabs>
          <w:tab w:val="left" w:pos="5340"/>
        </w:tabs>
        <w:ind w:left="1440" w:hanging="720"/>
        <w:rPr>
          <w:szCs w:val="22"/>
        </w:rPr>
      </w:pPr>
    </w:p>
    <w:p w14:paraId="20B3C257" w14:textId="77777777" w:rsidR="0064469B" w:rsidRPr="007B106E" w:rsidRDefault="0064469B" w:rsidP="0064469B">
      <w:pPr>
        <w:keepNext/>
        <w:ind w:left="720"/>
        <w:rPr>
          <w:ins w:id="526" w:author="Olive,Kelly J (BPA) - PSS-6 [2]" w:date="2025-02-03T22:40:00Z" w16du:dateUtc="2025-02-04T06:40:00Z"/>
          <w:bCs/>
          <w:i/>
          <w:color w:val="FF00FF"/>
          <w:szCs w:val="22"/>
          <w:u w:val="single"/>
        </w:rPr>
      </w:pPr>
      <w:ins w:id="527" w:author="Olive,Kelly J (BPA) - PSS-6 [2]" w:date="2025-02-03T22:40:00Z" w16du:dateUtc="2025-02-04T06:40: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2B333B81" w14:textId="1DC16705" w:rsidR="0064469B" w:rsidRPr="007726C2" w:rsidRDefault="0064469B" w:rsidP="0064469B">
      <w:pPr>
        <w:tabs>
          <w:tab w:val="left" w:pos="5340"/>
        </w:tabs>
        <w:ind w:left="1440" w:hanging="720"/>
        <w:rPr>
          <w:ins w:id="528" w:author="Olive,Kelly J (BPA) - PSS-6 [2]" w:date="2025-02-03T22:40:00Z" w16du:dateUtc="2025-02-04T06:40:00Z"/>
          <w:iCs/>
          <w:szCs w:val="22"/>
        </w:rPr>
      </w:pPr>
      <w:ins w:id="529" w:author="Olive,Kelly J (BPA) - PSS-6 [2]" w:date="2025-02-03T22:40:00Z" w16du:dateUtc="2025-02-04T06:40:00Z">
        <w:r w:rsidRPr="003B7302">
          <w:rPr>
            <w:szCs w:val="22"/>
          </w:rPr>
          <w:t>2.</w:t>
        </w:r>
        <w:r w:rsidRPr="003B7302">
          <w:rPr>
            <w:color w:val="FF0000"/>
            <w:szCs w:val="22"/>
          </w:rPr>
          <w:t>«#»</w:t>
        </w:r>
        <w:r w:rsidRPr="003B7302">
          <w:rPr>
            <w:szCs w:val="22"/>
          </w:rPr>
          <w:tab/>
        </w:r>
      </w:ins>
      <w:ins w:id="530" w:author="Olive,Kelly J (BPA) - PSS-6 [2]" w:date="2025-02-03T22:43:00Z" w16du:dateUtc="2025-02-04T06:43:00Z">
        <w:r>
          <w:rPr>
            <w:szCs w:val="22"/>
          </w:rPr>
          <w:t>“</w:t>
        </w:r>
      </w:ins>
      <w:ins w:id="531" w:author="Olive,Kelly J (BPA) - PSS-6 [2]" w:date="2025-02-03T22:40:00Z" w16du:dateUtc="2025-02-04T06:40:00Z">
        <w:r w:rsidRPr="006434AB">
          <w:rPr>
            <w:szCs w:val="22"/>
          </w:rPr>
          <w:t>Last Transfer Segment”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677E8AAB" w14:textId="77777777" w:rsidR="0064469B" w:rsidRPr="00B31EC7" w:rsidRDefault="0064469B" w:rsidP="0064469B">
      <w:pPr>
        <w:tabs>
          <w:tab w:val="left" w:pos="5340"/>
        </w:tabs>
        <w:ind w:left="1440" w:hanging="720"/>
        <w:rPr>
          <w:ins w:id="532" w:author="Olive,Kelly J (BPA) - PSS-6 [2]" w:date="2025-02-03T22:40:00Z" w16du:dateUtc="2025-02-04T06:40:00Z"/>
          <w:bCs/>
          <w:i/>
          <w:color w:val="FF00FF"/>
          <w:szCs w:val="22"/>
        </w:rPr>
      </w:pPr>
      <w:ins w:id="533" w:author="Olive,Kelly J (BPA) - PSS-6 [2]" w:date="2025-02-03T22:40:00Z" w16du:dateUtc="2025-02-04T06:40:00Z">
        <w:r w:rsidRPr="00B31EC7">
          <w:rPr>
            <w:bCs/>
            <w:i/>
            <w:color w:val="FF00FF"/>
            <w:szCs w:val="22"/>
          </w:rPr>
          <w:t>End Option</w:t>
        </w:r>
      </w:ins>
    </w:p>
    <w:p w14:paraId="3F78A0D3" w14:textId="77777777" w:rsidR="0064469B" w:rsidRDefault="0064469B" w:rsidP="00587B57">
      <w:pPr>
        <w:tabs>
          <w:tab w:val="left" w:pos="5340"/>
        </w:tabs>
        <w:ind w:left="1440" w:hanging="720"/>
        <w:rPr>
          <w:ins w:id="534" w:author="Olive,Kelly J (BPA) - PSS-6 [2]" w:date="2025-02-03T22:40:00Z" w16du:dateUtc="2025-02-04T06:40:00Z"/>
          <w:szCs w:val="22"/>
        </w:rPr>
      </w:pPr>
    </w:p>
    <w:p w14:paraId="41693EF2" w14:textId="6F0AB20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“LLH”</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535"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7DA09151" w14:textId="77777777" w:rsidR="00587B57" w:rsidRPr="003B7302" w:rsidRDefault="00587B57" w:rsidP="00587B57">
      <w:pPr>
        <w:tabs>
          <w:tab w:val="left" w:pos="5340"/>
        </w:tabs>
        <w:ind w:left="1440" w:hanging="720"/>
        <w:rPr>
          <w:szCs w:val="22"/>
        </w:rPr>
      </w:pPr>
    </w:p>
    <w:p w14:paraId="6F72BFD1" w14:textId="39DF59FF" w:rsidR="00896FF9" w:rsidRDefault="00896FF9" w:rsidP="00896FF9">
      <w:pPr>
        <w:tabs>
          <w:tab w:val="left" w:pos="5340"/>
        </w:tabs>
        <w:ind w:left="1440" w:hanging="720"/>
        <w:rPr>
          <w:ins w:id="536" w:author="Olive,Kelly J (BPA) - PSS-6 [2]" w:date="2025-02-03T23:20:00Z" w16du:dateUtc="2025-02-04T07:20:00Z"/>
          <w:szCs w:val="22"/>
        </w:rPr>
      </w:pPr>
      <w:ins w:id="537" w:author="Olive,Kelly J (BPA) - PSS-6 [2]" w:date="2025-02-03T23:20:00Z" w16du:dateUtc="2025-02-04T07:20: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Logic Control Parameters”</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2035BA86" w14:textId="77777777" w:rsidR="00896FF9" w:rsidRDefault="00896FF9" w:rsidP="00896FF9">
      <w:pPr>
        <w:tabs>
          <w:tab w:val="left" w:pos="5340"/>
        </w:tabs>
        <w:ind w:left="1440" w:hanging="720"/>
        <w:rPr>
          <w:ins w:id="538" w:author="Olive,Kelly J (BPA) - PSS-6 [2]" w:date="2025-02-03T23:20:00Z" w16du:dateUtc="2025-02-04T07:20:00Z"/>
          <w:szCs w:val="22"/>
        </w:rPr>
      </w:pPr>
    </w:p>
    <w:p w14:paraId="13F3D49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Pr="003B7302">
        <w:rPr>
          <w:iCs/>
          <w:vanish/>
          <w:color w:val="FF0000"/>
          <w:szCs w:val="22"/>
        </w:rPr>
        <w:t>(XX/XX/XX Version)</w:t>
      </w:r>
      <w:r w:rsidRPr="003B7302">
        <w:rPr>
          <w:szCs w:val="22"/>
        </w:rPr>
        <w:t xml:space="preserve"> means the facilities of a Third-Party Transmission Provider that are below 34.5kV. </w:t>
      </w:r>
      <w:r w:rsidRPr="0063079E">
        <w:rPr>
          <w:b/>
          <w:bCs/>
          <w:i/>
          <w:color w:val="008000"/>
          <w:szCs w:val="22"/>
        </w:rPr>
        <w:t>[LF, SL, BL]</w:t>
      </w:r>
    </w:p>
    <w:p w14:paraId="0C2FDB4F" w14:textId="77777777" w:rsidR="00587B57" w:rsidRPr="003B7302" w:rsidRDefault="00587B57" w:rsidP="00587B57">
      <w:pPr>
        <w:tabs>
          <w:tab w:val="left" w:pos="5340"/>
        </w:tabs>
        <w:ind w:left="1440" w:hanging="720"/>
        <w:rPr>
          <w:szCs w:val="22"/>
        </w:rPr>
      </w:pPr>
    </w:p>
    <w:p w14:paraId="22FD247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Pr="003B7302">
        <w:rPr>
          <w:iCs/>
          <w:vanish/>
          <w:color w:val="FF0000"/>
          <w:szCs w:val="22"/>
        </w:rPr>
        <w:t>(XX/XX/XX Version)</w:t>
      </w:r>
      <w:r w:rsidRPr="003B7302">
        <w:rPr>
          <w:szCs w:val="22"/>
        </w:rPr>
        <w:t xml:space="preserve"> means the four hydroelectric projects located on the lower reach of the Columbia River, consisting of McNary, John Day, The Dalles, and Bonneville. </w:t>
      </w:r>
      <w:r w:rsidRPr="0063079E">
        <w:rPr>
          <w:b/>
          <w:bCs/>
          <w:i/>
          <w:color w:val="008000"/>
          <w:szCs w:val="22"/>
        </w:rPr>
        <w:t>[SL]</w:t>
      </w:r>
    </w:p>
    <w:p w14:paraId="646DB17D" w14:textId="77777777" w:rsidR="00587B57" w:rsidRPr="003B7302" w:rsidRDefault="00587B57" w:rsidP="00587B57">
      <w:pPr>
        <w:tabs>
          <w:tab w:val="left" w:pos="5340"/>
        </w:tabs>
        <w:ind w:left="1440" w:hanging="720"/>
        <w:rPr>
          <w:szCs w:val="22"/>
        </w:rPr>
      </w:pPr>
    </w:p>
    <w:p w14:paraId="5F3EFFB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Snake Complex” or “LSN Complex”</w:t>
      </w:r>
      <w:r w:rsidRPr="003B7302">
        <w:rPr>
          <w:iCs/>
          <w:vanish/>
          <w:color w:val="FF0000"/>
          <w:szCs w:val="22"/>
        </w:rPr>
        <w:t>(XX/XX/XX Version)</w:t>
      </w:r>
      <w:r w:rsidRPr="003B7302">
        <w:rPr>
          <w:szCs w:val="22"/>
        </w:rPr>
        <w:t xml:space="preserve"> means the four hydroelectric projects located on the lower reach of the Snake River, consisting of Lower Granite, Little Goose, Lower Monumental, and Ice Harbor. </w:t>
      </w:r>
      <w:r w:rsidRPr="0063079E">
        <w:rPr>
          <w:b/>
          <w:bCs/>
          <w:i/>
          <w:color w:val="008000"/>
          <w:szCs w:val="22"/>
        </w:rPr>
        <w:t>[SL]</w:t>
      </w:r>
    </w:p>
    <w:p w14:paraId="0EE4301A" w14:textId="77777777" w:rsidR="00587B57" w:rsidRPr="003B7302" w:rsidRDefault="00587B57" w:rsidP="00587B57">
      <w:pPr>
        <w:tabs>
          <w:tab w:val="left" w:pos="5340"/>
        </w:tabs>
        <w:ind w:left="1440" w:hanging="720"/>
        <w:rPr>
          <w:szCs w:val="22"/>
        </w:rPr>
      </w:pPr>
    </w:p>
    <w:p w14:paraId="56AD6DE4" w14:textId="77777777" w:rsidR="0064469B" w:rsidRPr="007B106E" w:rsidRDefault="0064469B" w:rsidP="0064469B">
      <w:pPr>
        <w:keepNext/>
        <w:ind w:left="720"/>
        <w:rPr>
          <w:ins w:id="539" w:author="Olive,Kelly J (BPA) - PSS-6 [2]" w:date="2025-02-03T22:41:00Z" w16du:dateUtc="2025-02-04T06:41:00Z"/>
          <w:bCs/>
          <w:i/>
          <w:color w:val="FF00FF"/>
          <w:szCs w:val="22"/>
          <w:u w:val="single"/>
        </w:rPr>
      </w:pPr>
      <w:ins w:id="540" w:author="Olive,Kelly J (BPA) - PSS-6 [2]" w:date="2025-02-03T22:41:00Z" w16du:dateUtc="2025-02-04T06:41: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565DB7AB" w14:textId="27BB8982" w:rsidR="0064469B" w:rsidRPr="007726C2" w:rsidRDefault="0064469B" w:rsidP="0064469B">
      <w:pPr>
        <w:tabs>
          <w:tab w:val="left" w:pos="5340"/>
        </w:tabs>
        <w:ind w:left="1440" w:hanging="720"/>
        <w:rPr>
          <w:ins w:id="541" w:author="Olive,Kelly J (BPA) - PSS-6 [2]" w:date="2025-02-03T22:41:00Z" w16du:dateUtc="2025-02-04T06:41:00Z"/>
          <w:iCs/>
          <w:szCs w:val="22"/>
        </w:rPr>
      </w:pPr>
      <w:ins w:id="542" w:author="Olive,Kelly J (BPA) - PSS-6 [2]" w:date="2025-02-03T22:41:00Z" w16du:dateUtc="2025-02-04T06:41:00Z">
        <w:r w:rsidRPr="003B7302">
          <w:rPr>
            <w:szCs w:val="22"/>
          </w:rPr>
          <w:t>2.</w:t>
        </w:r>
        <w:r w:rsidRPr="003B7302">
          <w:rPr>
            <w:color w:val="FF0000"/>
            <w:szCs w:val="22"/>
          </w:rPr>
          <w:t>«#»</w:t>
        </w:r>
        <w:r w:rsidRPr="007726C2">
          <w:rPr>
            <w:szCs w:val="22"/>
          </w:rPr>
          <w:tab/>
        </w:r>
      </w:ins>
      <w:ins w:id="543" w:author="Miller,Robyn M (BPA) - PSS-6 [2]" w:date="2025-02-07T06:51:00Z" w16du:dateUtc="2025-02-07T14:51:00Z">
        <w:r w:rsidR="0068197C">
          <w:rPr>
            <w:szCs w:val="22"/>
          </w:rPr>
          <w:t>“</w:t>
        </w:r>
      </w:ins>
      <w:ins w:id="544" w:author="Olive,Kelly J (BPA) - PSS-6 [2]" w:date="2025-02-03T22:41:00Z" w16du:dateUtc="2025-02-04T06:41:00Z">
        <w:r>
          <w:rPr>
            <w:szCs w:val="22"/>
          </w:rPr>
          <w:t>Market Purchase</w:t>
        </w:r>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645BEDEA" w14:textId="77777777" w:rsidR="0064469B" w:rsidRPr="00B31EC7" w:rsidRDefault="0064469B" w:rsidP="0064469B">
      <w:pPr>
        <w:tabs>
          <w:tab w:val="left" w:pos="5340"/>
        </w:tabs>
        <w:ind w:left="1440" w:hanging="720"/>
        <w:rPr>
          <w:ins w:id="545" w:author="Olive,Kelly J (BPA) - PSS-6 [2]" w:date="2025-02-03T22:41:00Z" w16du:dateUtc="2025-02-04T06:41:00Z"/>
          <w:bCs/>
          <w:i/>
          <w:color w:val="FF00FF"/>
          <w:szCs w:val="22"/>
        </w:rPr>
      </w:pPr>
      <w:ins w:id="546" w:author="Olive,Kelly J (BPA) - PSS-6 [2]" w:date="2025-02-03T22:41:00Z" w16du:dateUtc="2025-02-04T06:41:00Z">
        <w:r w:rsidRPr="00B31EC7">
          <w:rPr>
            <w:bCs/>
            <w:i/>
            <w:color w:val="FF00FF"/>
            <w:szCs w:val="22"/>
          </w:rPr>
          <w:t>End Option</w:t>
        </w:r>
      </w:ins>
    </w:p>
    <w:p w14:paraId="644E420E" w14:textId="77777777" w:rsidR="0064469B" w:rsidRDefault="0064469B" w:rsidP="00587B57">
      <w:pPr>
        <w:tabs>
          <w:tab w:val="left" w:pos="5340"/>
        </w:tabs>
        <w:ind w:left="1440" w:hanging="720"/>
        <w:rPr>
          <w:ins w:id="547" w:author="Olive,Kelly J (BPA) - PSS-6 [2]" w:date="2025-02-03T22:41:00Z" w16du:dateUtc="2025-02-04T06:41:00Z"/>
          <w:szCs w:val="22"/>
        </w:rPr>
      </w:pPr>
    </w:p>
    <w:p w14:paraId="6FF312EC" w14:textId="11624ED2" w:rsidR="007E72F6" w:rsidRDefault="007E72F6" w:rsidP="007E72F6">
      <w:pPr>
        <w:tabs>
          <w:tab w:val="left" w:pos="5340"/>
        </w:tabs>
        <w:ind w:left="1440" w:hanging="720"/>
        <w:rPr>
          <w:ins w:id="548" w:author="Olive,Kelly J (BPA) - PSS-6 [2]" w:date="2025-02-06T20:41:00Z" w16du:dateUtc="2025-02-07T04:41:00Z"/>
          <w:szCs w:val="22"/>
        </w:rPr>
      </w:pPr>
      <w:ins w:id="549" w:author="Olive,Kelly J (BPA) - PSS-6 [2]" w:date="2025-02-06T20:41:00Z" w16du:dateUtc="2025-02-07T04:4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Maximum </w:t>
        </w:r>
        <w:r w:rsidRPr="007B4D13">
          <w:rPr>
            <w:color w:val="000000"/>
            <w:szCs w:val="22"/>
          </w:rPr>
          <w:t>Charge Rate</w:t>
        </w:r>
        <w:r>
          <w:rPr>
            <w:color w:val="000000"/>
            <w:szCs w:val="22"/>
          </w:rPr>
          <w:t>”</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56F7C343" w14:textId="77777777" w:rsidR="007E72F6" w:rsidRDefault="007E72F6" w:rsidP="00587B57">
      <w:pPr>
        <w:tabs>
          <w:tab w:val="left" w:pos="5340"/>
        </w:tabs>
        <w:ind w:left="1440" w:hanging="720"/>
        <w:rPr>
          <w:ins w:id="550" w:author="Olive,Kelly J (BPA) - PSS-6 [2]" w:date="2025-02-06T20:41:00Z" w16du:dateUtc="2025-02-07T04:41:00Z"/>
          <w:szCs w:val="22"/>
        </w:rPr>
      </w:pPr>
    </w:p>
    <w:p w14:paraId="63160027" w14:textId="723ADB3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Pr="003B7302">
        <w:rPr>
          <w:iCs/>
          <w:vanish/>
          <w:color w:val="FF0000"/>
          <w:szCs w:val="22"/>
        </w:rPr>
        <w:t>(XX/XX/XX Version)</w:t>
      </w:r>
      <w:r w:rsidRPr="003B7302">
        <w:rPr>
          <w:szCs w:val="22"/>
        </w:rPr>
        <w:t xml:space="preserve"> shall have the meaning as defined in section 1.2.5 of Exhibit B. </w:t>
      </w:r>
      <w:r w:rsidRPr="0063079E">
        <w:rPr>
          <w:b/>
          <w:bCs/>
          <w:i/>
          <w:color w:val="008000"/>
          <w:szCs w:val="22"/>
        </w:rPr>
        <w:t>[LF, SL, BL]</w:t>
      </w:r>
    </w:p>
    <w:p w14:paraId="5E10C689" w14:textId="77777777" w:rsidR="00587B57" w:rsidRDefault="00587B57" w:rsidP="00587B57">
      <w:pPr>
        <w:tabs>
          <w:tab w:val="left" w:pos="5340"/>
        </w:tabs>
        <w:ind w:left="1440" w:hanging="720"/>
        <w:rPr>
          <w:szCs w:val="22"/>
        </w:rPr>
      </w:pPr>
    </w:p>
    <w:p w14:paraId="32CC4BCF" w14:textId="41F21754" w:rsidR="006846A8" w:rsidRDefault="006846A8" w:rsidP="006846A8">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Maximum Single Hour Discharge”</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p>
    <w:p w14:paraId="628508C2" w14:textId="07FB81D5" w:rsidR="006846A8" w:rsidRDefault="006846A8" w:rsidP="006846A8">
      <w:pPr>
        <w:tabs>
          <w:tab w:val="left" w:pos="5340"/>
        </w:tabs>
        <w:ind w:left="1440" w:hanging="720"/>
        <w:rPr>
          <w:ins w:id="551" w:author="Olive,Kelly J (BPA) - PSS-6 [2]" w:date="2025-02-11T11:07:00Z" w16du:dateUtc="2025-02-11T19:07:00Z"/>
          <w:szCs w:val="22"/>
        </w:rPr>
      </w:pPr>
    </w:p>
    <w:p w14:paraId="1DB81E0C" w14:textId="77777777" w:rsidR="00BA04A8" w:rsidRPr="000B5EFC" w:rsidRDefault="00BA04A8" w:rsidP="00BA04A8">
      <w:pPr>
        <w:keepNext/>
        <w:ind w:left="720"/>
        <w:rPr>
          <w:ins w:id="552" w:author="Olive,Kelly J (BPA) - PSS-6 [2]" w:date="2025-02-11T11:07:00Z" w16du:dateUtc="2025-02-11T19:07:00Z"/>
          <w:szCs w:val="22"/>
        </w:rPr>
      </w:pPr>
      <w:ins w:id="553" w:author="Olive,Kelly J (BPA) - PSS-6 [2]" w:date="2025-02-11T11:07:00Z" w16du:dateUtc="2025-02-11T19:07:00Z">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ins>
    </w:p>
    <w:p w14:paraId="3B657AAA" w14:textId="41E7C4E1" w:rsidR="00BA04A8" w:rsidRPr="001502C4" w:rsidRDefault="00BA04A8" w:rsidP="00BA04A8">
      <w:pPr>
        <w:ind w:left="1440" w:hanging="720"/>
        <w:rPr>
          <w:ins w:id="554" w:author="Olive,Kelly J (BPA) - PSS-6 [2]" w:date="2025-02-11T11:07:00Z" w16du:dateUtc="2025-02-11T19:07:00Z"/>
        </w:rPr>
      </w:pPr>
      <w:ins w:id="555" w:author="Olive,Kelly J (BPA) - PSS-6 [2]" w:date="2025-02-11T11:07:00Z" w16du:dateUtc="2025-02-11T19:07:00Z">
        <w:r>
          <w:t>2.</w:t>
        </w:r>
        <w:r w:rsidRPr="00BF1B6C">
          <w:rPr>
            <w:color w:val="FF0000"/>
          </w:rPr>
          <w:t>«#»</w:t>
        </w:r>
        <w:r>
          <w:tab/>
          <w:t>“Member</w:t>
        </w:r>
      </w:ins>
      <w:ins w:id="556" w:author="Olive,Kelly J (BPA) - PSS-6 [2]" w:date="2025-02-11T13:35:00Z" w16du:dateUtc="2025-02-11T21:35:00Z">
        <w:r w:rsidR="00167409">
          <w:t>’s</w:t>
        </w:r>
      </w:ins>
      <w:ins w:id="557" w:author="Olive,Kelly J (BPA) - PSS-6 [2]" w:date="2025-02-11T11:07:00Z" w16du:dateUtc="2025-02-11T19:07:00Z">
        <w:r>
          <w:t xml:space="preserve"> Above-CHWM Load”</w:t>
        </w:r>
        <w:r w:rsidRPr="006B056B">
          <w:rPr>
            <w:iCs/>
            <w:vanish/>
            <w:color w:val="FF0000"/>
          </w:rPr>
          <w:t xml:space="preserve"> </w:t>
        </w:r>
        <w:r w:rsidRPr="003B7302">
          <w:rPr>
            <w:iCs/>
            <w:vanish/>
            <w:color w:val="FF0000"/>
          </w:rPr>
          <w:t>(XX/XX/XX Version)</w:t>
        </w:r>
        <w:r w:rsidRPr="003B7302">
          <w:t xml:space="preserve"> </w:t>
        </w:r>
        <w:r w:rsidRPr="0094041E">
          <w:t xml:space="preserve">means the forecasted portion of a </w:t>
        </w:r>
        <w:r w:rsidRPr="006B056B">
          <w:rPr>
            <w:color w:val="FF0000"/>
          </w:rPr>
          <w:t>«Customer Name»</w:t>
        </w:r>
        <w:r>
          <w:t xml:space="preserve"> Member</w:t>
        </w:r>
        <w:r w:rsidRPr="0094041E">
          <w:t xml:space="preserve">’s Preliminary Net Requirement that is in excess of </w:t>
        </w:r>
        <w:r>
          <w:t xml:space="preserve">such </w:t>
        </w:r>
        <w:r w:rsidRPr="006B056B">
          <w:rPr>
            <w:color w:val="FF0000"/>
          </w:rPr>
          <w:t>«Customer Name»</w:t>
        </w:r>
        <w:r>
          <w:t xml:space="preserve"> Member</w:t>
        </w:r>
        <w:r w:rsidRPr="0094041E">
          <w:t>’s CHWM, if any, as determined in the Above-CHWM Load Process.</w:t>
        </w:r>
        <w:r>
          <w:t xml:space="preserve"> </w:t>
        </w:r>
        <w:r w:rsidRPr="004E4542">
          <w:rPr>
            <w:b/>
            <w:bCs/>
            <w:i/>
            <w:color w:val="008000"/>
            <w:szCs w:val="22"/>
          </w:rPr>
          <w:t>[LF]</w:t>
        </w:r>
      </w:ins>
    </w:p>
    <w:p w14:paraId="3F1FB076" w14:textId="77777777" w:rsidR="00BA04A8" w:rsidRDefault="00BA04A8" w:rsidP="00BA04A8">
      <w:pPr>
        <w:ind w:left="1440" w:hanging="720"/>
        <w:rPr>
          <w:ins w:id="558" w:author="Olive,Kelly J (BPA) - PSS-6 [2]" w:date="2025-02-11T11:07:00Z" w16du:dateUtc="2025-02-11T19:07:00Z"/>
          <w:szCs w:val="22"/>
        </w:rPr>
      </w:pPr>
      <w:ins w:id="559" w:author="Olive,Kelly J (BPA) - PSS-6 [2]" w:date="2025-02-11T11:07:00Z" w16du:dateUtc="2025-02-11T19:07:00Z">
        <w:r w:rsidRPr="000B5EFC">
          <w:rPr>
            <w:rFonts w:eastAsia="Century Schoolbook" w:cs="Century Schoolbook"/>
            <w:i/>
            <w:color w:val="FF00FF"/>
            <w:w w:val="105"/>
            <w:szCs w:val="22"/>
            <w:lang w:bidi="en-US"/>
          </w:rPr>
          <w:t>End Option</w:t>
        </w:r>
      </w:ins>
    </w:p>
    <w:p w14:paraId="1943D40D" w14:textId="77777777" w:rsidR="00BA04A8" w:rsidRDefault="00BA04A8" w:rsidP="006846A8">
      <w:pPr>
        <w:tabs>
          <w:tab w:val="left" w:pos="5340"/>
        </w:tabs>
        <w:ind w:left="1440" w:hanging="720"/>
        <w:rPr>
          <w:ins w:id="560" w:author="Olive,Kelly J (BPA) - PSS-6 [2]" w:date="2025-02-11T11:09:00Z" w16du:dateUtc="2025-02-11T19:09:00Z"/>
          <w:szCs w:val="22"/>
        </w:rPr>
      </w:pPr>
    </w:p>
    <w:p w14:paraId="546AF625" w14:textId="77777777" w:rsidR="00140B96" w:rsidRPr="000B5EFC" w:rsidRDefault="00140B96" w:rsidP="00140B96">
      <w:pPr>
        <w:keepNext/>
        <w:ind w:left="1440" w:hanging="720"/>
        <w:rPr>
          <w:ins w:id="561" w:author="Olive,Kelly J (BPA) - PSS-6 [2]" w:date="2025-02-11T11:09:00Z" w16du:dateUtc="2025-02-11T19:09:00Z"/>
          <w:szCs w:val="22"/>
        </w:rPr>
      </w:pPr>
      <w:ins w:id="562" w:author="Olive,Kelly J (BPA) - PSS-6 [2]" w:date="2025-02-11T11:09:00Z" w16du:dateUtc="2025-02-11T19:09:00Z">
        <w:r>
          <w:rPr>
            <w:rFonts w:eastAsia="Century Schoolbook" w:cs="Century Schoolbook"/>
            <w:i/>
            <w:color w:val="FF00FF"/>
            <w:w w:val="105"/>
            <w:szCs w:val="22"/>
            <w:lang w:bidi="en-US"/>
          </w:rPr>
          <w:t xml:space="preserve">Drafter’s Note: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2671CB3A" w14:textId="23F89EAF" w:rsidR="00140B96" w:rsidRDefault="00140B96" w:rsidP="00140B96">
      <w:pPr>
        <w:ind w:left="1440" w:hanging="720"/>
        <w:rPr>
          <w:ins w:id="563" w:author="Olive,Kelly J (BPA) - PSS-6 [2]" w:date="2025-02-11T11:09:00Z" w16du:dateUtc="2025-02-11T19:09:00Z"/>
          <w:szCs w:val="22"/>
        </w:rPr>
      </w:pPr>
      <w:ins w:id="564" w:author="Olive,Kelly J (BPA) - PSS-6 [2]" w:date="2025-02-11T11:09:00Z" w16du:dateUtc="2025-02-11T19:09:00Z">
        <w:r w:rsidRPr="0013130D">
          <w:rPr>
            <w:szCs w:val="22"/>
          </w:rPr>
          <w:t>2.</w:t>
        </w:r>
        <w:r w:rsidRPr="0013130D">
          <w:rPr>
            <w:color w:val="FF0000"/>
            <w:szCs w:val="22"/>
          </w:rPr>
          <w:t>«#»</w:t>
        </w:r>
        <w:r w:rsidRPr="0013130D">
          <w:rPr>
            <w:szCs w:val="22"/>
          </w:rPr>
          <w:tab/>
        </w:r>
        <w:r w:rsidRPr="00434954">
          <w:rPr>
            <w:szCs w:val="22"/>
          </w:rPr>
          <w:t>“</w:t>
        </w:r>
        <w:r>
          <w:rPr>
            <w:szCs w:val="22"/>
          </w:rPr>
          <w:t>Member</w:t>
        </w:r>
      </w:ins>
      <w:ins w:id="565" w:author="Olive,Kelly J (BPA) - PSS-6 [2]" w:date="2025-02-11T13:35:00Z" w16du:dateUtc="2025-02-11T21:35:00Z">
        <w:r w:rsidR="00167409">
          <w:rPr>
            <w:szCs w:val="22"/>
          </w:rPr>
          <w:t>’s</w:t>
        </w:r>
      </w:ins>
      <w:ins w:id="566" w:author="Olive,Kelly J (BPA) - PSS-6 [2]" w:date="2025-02-11T11:09:00Z" w16du:dateUtc="2025-02-11T19:09:00Z">
        <w:r>
          <w:rPr>
            <w:szCs w:val="22"/>
          </w:rPr>
          <w:t xml:space="preserve"> </w:t>
        </w:r>
        <w:r w:rsidRPr="00434954">
          <w:rPr>
            <w:szCs w:val="22"/>
          </w:rPr>
          <w:t>Contract High Water Mark” or “</w:t>
        </w:r>
        <w:r>
          <w:rPr>
            <w:szCs w:val="22"/>
          </w:rPr>
          <w:t>Member</w:t>
        </w:r>
      </w:ins>
      <w:ins w:id="567" w:author="Olive,Kelly J (BPA) - PSS-6 [2]" w:date="2025-02-11T13:38:00Z" w16du:dateUtc="2025-02-11T21:38:00Z">
        <w:r w:rsidR="00167409">
          <w:rPr>
            <w:szCs w:val="22"/>
          </w:rPr>
          <w:t>’s</w:t>
        </w:r>
      </w:ins>
      <w:ins w:id="568" w:author="Olive,Kelly J (BPA) - PSS-6 [2]" w:date="2025-02-11T11:09:00Z" w16du:dateUtc="2025-02-11T19:09:00Z">
        <w:r>
          <w:rPr>
            <w:szCs w:val="22"/>
          </w:rPr>
          <w:t xml:space="preserve"> </w:t>
        </w:r>
        <w:r w:rsidRPr="00434954">
          <w:rPr>
            <w:szCs w:val="22"/>
          </w:rPr>
          <w:t>CHWM”</w:t>
        </w:r>
        <w:r w:rsidRPr="003B7302">
          <w:rPr>
            <w:iCs/>
            <w:vanish/>
            <w:color w:val="FF0000"/>
            <w:szCs w:val="22"/>
          </w:rPr>
          <w:t>(XX/XX/XX Version)</w:t>
        </w:r>
        <w:r w:rsidRPr="00434954">
          <w:rPr>
            <w:szCs w:val="22"/>
          </w:rPr>
          <w:t xml:space="preserve"> means the amount of Firm Requirements Power (expressed in annual Average Megawatts) that a </w:t>
        </w:r>
        <w:r>
          <w:rPr>
            <w:szCs w:val="22"/>
          </w:rPr>
          <w:t>Member</w:t>
        </w:r>
        <w:r w:rsidRPr="00434954">
          <w:rPr>
            <w:szCs w:val="22"/>
          </w:rPr>
          <w:t xml:space="preserve"> is eligible to access at Tier</w:t>
        </w:r>
        <w:r>
          <w:rPr>
            <w:szCs w:val="22"/>
          </w:rPr>
          <w:t> </w:t>
        </w:r>
        <w:r w:rsidRPr="00434954">
          <w:rPr>
            <w:szCs w:val="22"/>
          </w:rPr>
          <w:t>1 Rates.</w:t>
        </w:r>
        <w:r>
          <w:rPr>
            <w:szCs w:val="22"/>
          </w:rPr>
          <w:t xml:space="preserve"> </w:t>
        </w:r>
        <w:r w:rsidRPr="00434954">
          <w:rPr>
            <w:szCs w:val="22"/>
          </w:rPr>
          <w:t xml:space="preserve"> </w:t>
        </w:r>
      </w:ins>
      <w:ins w:id="569" w:author="Olive,Kelly J (BPA) - PSS-6 [2]" w:date="2025-02-11T11:33:00Z" w16du:dateUtc="2025-02-11T19:33:00Z">
        <w:r w:rsidR="007752D1" w:rsidRPr="00434954">
          <w:rPr>
            <w:szCs w:val="22"/>
          </w:rPr>
          <w:t>The amount of Firm Requirements Power</w:t>
        </w:r>
      </w:ins>
      <w:ins w:id="570" w:author="Olive,Kelly J (BPA) - PSS-6 [2]" w:date="2025-02-11T11:43:00Z" w16du:dateUtc="2025-02-11T19:43:00Z">
        <w:r w:rsidR="007752D1">
          <w:rPr>
            <w:szCs w:val="22"/>
          </w:rPr>
          <w:t xml:space="preserve"> available to </w:t>
        </w:r>
        <w:r w:rsidR="007752D1" w:rsidRPr="00771188">
          <w:rPr>
            <w:color w:val="FF0000"/>
            <w:szCs w:val="22"/>
          </w:rPr>
          <w:t>«Customer Name»</w:t>
        </w:r>
      </w:ins>
      <w:ins w:id="571" w:author="Olive,Kelly J (BPA) - PSS-6 [2]" w:date="2025-02-11T11:33:00Z" w16du:dateUtc="2025-02-11T19:33:00Z">
        <w:r w:rsidR="007752D1" w:rsidRPr="00434954">
          <w:rPr>
            <w:szCs w:val="22"/>
          </w:rPr>
          <w:t xml:space="preserve"> </w:t>
        </w:r>
      </w:ins>
      <w:ins w:id="572" w:author="Olive,Kelly J (BPA) - PSS-6 [2]" w:date="2025-02-11T11:35:00Z" w16du:dateUtc="2025-02-11T19:35:00Z">
        <w:r w:rsidR="007752D1">
          <w:rPr>
            <w:szCs w:val="22"/>
          </w:rPr>
          <w:t xml:space="preserve">for a Member </w:t>
        </w:r>
      </w:ins>
      <w:ins w:id="573" w:author="Olive,Kelly J (BPA) - PSS-6 [2]" w:date="2025-02-11T11:33:00Z" w16du:dateUtc="2025-02-11T19:33:00Z">
        <w:r w:rsidR="007752D1" w:rsidRPr="00434954">
          <w:rPr>
            <w:szCs w:val="22"/>
          </w:rPr>
          <w:t>at Tier</w:t>
        </w:r>
        <w:r w:rsidR="007752D1">
          <w:rPr>
            <w:szCs w:val="22"/>
          </w:rPr>
          <w:t> </w:t>
        </w:r>
        <w:r w:rsidR="007752D1" w:rsidRPr="00434954">
          <w:rPr>
            <w:szCs w:val="22"/>
          </w:rPr>
          <w:t xml:space="preserve">1 Rates is limited to the lesser of </w:t>
        </w:r>
      </w:ins>
      <w:ins w:id="574" w:author="Olive,Kelly J (BPA) - PSS-6 [2]" w:date="2025-02-11T11:35:00Z" w16du:dateUtc="2025-02-11T19:35:00Z">
        <w:r w:rsidR="007752D1">
          <w:rPr>
            <w:szCs w:val="22"/>
          </w:rPr>
          <w:t>such</w:t>
        </w:r>
      </w:ins>
      <w:ins w:id="575" w:author="Olive,Kelly J (BPA) - PSS-6 [2]" w:date="2025-02-11T11:33:00Z" w16du:dateUtc="2025-02-11T19:33:00Z">
        <w:r w:rsidR="007752D1" w:rsidRPr="00434954">
          <w:rPr>
            <w:szCs w:val="22"/>
          </w:rPr>
          <w:t xml:space="preserve"> </w:t>
        </w:r>
        <w:r w:rsidR="007752D1">
          <w:rPr>
            <w:szCs w:val="22"/>
          </w:rPr>
          <w:t>Member</w:t>
        </w:r>
      </w:ins>
      <w:ins w:id="576" w:author="Olive,Kelly J (BPA) - PSS-6 [2]" w:date="2025-02-11T11:34:00Z" w16du:dateUtc="2025-02-11T19:34:00Z">
        <w:r w:rsidR="007752D1">
          <w:rPr>
            <w:szCs w:val="22"/>
          </w:rPr>
          <w:t>’</w:t>
        </w:r>
      </w:ins>
      <w:ins w:id="577" w:author="Olive,Kelly J (BPA) - PSS-6 [2]" w:date="2025-02-11T11:33:00Z" w16du:dateUtc="2025-02-11T19:33:00Z">
        <w:r w:rsidR="007752D1">
          <w:rPr>
            <w:szCs w:val="22"/>
          </w:rPr>
          <w:t xml:space="preserve">s </w:t>
        </w:r>
        <w:r w:rsidR="007752D1" w:rsidRPr="00434954">
          <w:rPr>
            <w:szCs w:val="22"/>
          </w:rPr>
          <w:t xml:space="preserve">CHWM or </w:t>
        </w:r>
      </w:ins>
      <w:ins w:id="578" w:author="Olive,Kelly J (BPA) - PSS-6 [2]" w:date="2025-02-11T11:35:00Z" w16du:dateUtc="2025-02-11T19:35:00Z">
        <w:r w:rsidR="007752D1">
          <w:rPr>
            <w:szCs w:val="22"/>
          </w:rPr>
          <w:t>such Member’s</w:t>
        </w:r>
      </w:ins>
      <w:ins w:id="579" w:author="Olive,Kelly J (BPA) - PSS-6 [2]" w:date="2025-02-11T11:33:00Z" w16du:dateUtc="2025-02-11T19:33:00Z">
        <w:r w:rsidR="007752D1" w:rsidRPr="00434954">
          <w:rPr>
            <w:szCs w:val="22"/>
          </w:rPr>
          <w:t xml:space="preserve"> Net Requirement.</w:t>
        </w:r>
      </w:ins>
      <w:ins w:id="580" w:author="Olive,Kelly J (BPA) - PSS-6 [2]" w:date="2025-02-11T11:34:00Z" w16du:dateUtc="2025-02-11T19:34:00Z">
        <w:r w:rsidR="007752D1">
          <w:rPr>
            <w:szCs w:val="22"/>
          </w:rPr>
          <w:t xml:space="preserve">  </w:t>
        </w:r>
      </w:ins>
      <w:ins w:id="581" w:author="Olive,Kelly J (BPA) - PSS-6 [2]" w:date="2025-02-11T11:09:00Z" w16du:dateUtc="2025-02-11T19:09:00Z">
        <w:r w:rsidRPr="00434954">
          <w:rPr>
            <w:szCs w:val="22"/>
          </w:rPr>
          <w:t xml:space="preserve">Each </w:t>
        </w:r>
        <w:r w:rsidRPr="006D3892">
          <w:rPr>
            <w:color w:val="FF0000"/>
            <w:szCs w:val="22"/>
          </w:rPr>
          <w:t>«Customer Name»</w:t>
        </w:r>
        <w:r w:rsidRPr="00434954">
          <w:rPr>
            <w:szCs w:val="22"/>
          </w:rPr>
          <w:t xml:space="preserve"> Member</w:t>
        </w:r>
        <w:r>
          <w:rPr>
            <w:szCs w:val="22"/>
          </w:rPr>
          <w:t>’s</w:t>
        </w:r>
        <w:r w:rsidRPr="00434954">
          <w:rPr>
            <w:szCs w:val="22"/>
          </w:rPr>
          <w:t xml:space="preserve"> CHWM </w:t>
        </w:r>
        <w:r>
          <w:rPr>
            <w:szCs w:val="22"/>
          </w:rPr>
          <w:t xml:space="preserve">is </w:t>
        </w:r>
        <w:r w:rsidRPr="00434954">
          <w:rPr>
            <w:szCs w:val="22"/>
          </w:rPr>
          <w:t>stated in Exhibit</w:t>
        </w:r>
        <w:r>
          <w:rPr>
            <w:szCs w:val="22"/>
          </w:rPr>
          <w:t> </w:t>
        </w:r>
        <w:r w:rsidRPr="00434954">
          <w:rPr>
            <w:szCs w:val="22"/>
          </w:rPr>
          <w:t>B.</w:t>
        </w:r>
        <w:r>
          <w:rPr>
            <w:szCs w:val="22"/>
          </w:rPr>
          <w:t xml:space="preserve"> </w:t>
        </w:r>
        <w:r w:rsidRPr="0063079E">
          <w:rPr>
            <w:b/>
            <w:bCs/>
            <w:i/>
            <w:color w:val="008000"/>
            <w:szCs w:val="22"/>
          </w:rPr>
          <w:t>[LF]</w:t>
        </w:r>
      </w:ins>
    </w:p>
    <w:p w14:paraId="768E251E" w14:textId="77777777" w:rsidR="00140B96" w:rsidRPr="00A003B3" w:rsidRDefault="00140B96" w:rsidP="00140B96">
      <w:pPr>
        <w:tabs>
          <w:tab w:val="left" w:pos="5340"/>
        </w:tabs>
        <w:ind w:left="1440" w:hanging="720"/>
        <w:rPr>
          <w:ins w:id="582" w:author="Olive,Kelly J (BPA) - PSS-6 [2]" w:date="2025-02-11T11:09:00Z" w16du:dateUtc="2025-02-11T19:09:00Z"/>
          <w:rFonts w:eastAsia="Century Schoolbook" w:cs="Century Schoolbook"/>
          <w:i/>
          <w:color w:val="FF00FF"/>
          <w:w w:val="105"/>
          <w:szCs w:val="22"/>
          <w:lang w:bidi="en-US"/>
        </w:rPr>
      </w:pPr>
      <w:ins w:id="583" w:author="Olive,Kelly J (BPA) - PSS-6 [2]" w:date="2025-02-11T11:09:00Z" w16du:dateUtc="2025-02-11T19:09:00Z">
        <w:r w:rsidRPr="00A003B3">
          <w:rPr>
            <w:rFonts w:eastAsia="Century Schoolbook" w:cs="Century Schoolbook"/>
            <w:i/>
            <w:color w:val="FF00FF"/>
            <w:w w:val="105"/>
            <w:szCs w:val="22"/>
            <w:lang w:bidi="en-US"/>
          </w:rPr>
          <w:t>End Option</w:t>
        </w:r>
      </w:ins>
    </w:p>
    <w:p w14:paraId="07F3E860" w14:textId="77777777" w:rsidR="00140B96" w:rsidRDefault="00140B96" w:rsidP="006846A8">
      <w:pPr>
        <w:tabs>
          <w:tab w:val="left" w:pos="5340"/>
        </w:tabs>
        <w:ind w:left="1440" w:hanging="720"/>
        <w:rPr>
          <w:szCs w:val="22"/>
        </w:rPr>
      </w:pPr>
    </w:p>
    <w:p w14:paraId="449D64F7" w14:textId="68844382" w:rsidR="00587B57" w:rsidRDefault="00587B57" w:rsidP="00587B57">
      <w:pPr>
        <w:tabs>
          <w:tab w:val="left" w:pos="5340"/>
        </w:tabs>
        <w:ind w:left="1440" w:hanging="720"/>
        <w:rPr>
          <w:ins w:id="584" w:author="Weinstein,Jason C (BPA) - PSS-6" w:date="2025-02-10T07:52:00Z" w16du:dateUtc="2025-02-10T15:52:00Z"/>
          <w:b/>
          <w:bCs/>
          <w:i/>
          <w:color w:val="008000"/>
          <w:szCs w:val="22"/>
        </w:rPr>
      </w:pPr>
      <w:r w:rsidRPr="003B7302">
        <w:rPr>
          <w:szCs w:val="22"/>
        </w:rPr>
        <w:t>2.</w:t>
      </w:r>
      <w:r w:rsidRPr="003B7302">
        <w:rPr>
          <w:color w:val="FF0000"/>
          <w:szCs w:val="22"/>
        </w:rPr>
        <w:t>«#»</w:t>
      </w:r>
      <w:r w:rsidRPr="003B7302">
        <w:rPr>
          <w:szCs w:val="22"/>
        </w:rPr>
        <w:tab/>
        <w:t>“Monthly Reimbursement Value”</w:t>
      </w:r>
      <w:r w:rsidRPr="003B7302">
        <w:rPr>
          <w:iCs/>
          <w:vanish/>
          <w:color w:val="FF0000"/>
          <w:szCs w:val="22"/>
        </w:rPr>
        <w:t>(XX/XX/XX 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Customer Charges, as described pursuant to </w:t>
      </w:r>
      <w:del w:id="585" w:author="Olive,Kelly J (BPA) - PSS-6 [2]" w:date="2025-01-28T21:20:00Z" w16du:dateUtc="2025-01-29T05:20:00Z">
        <w:r w:rsidRPr="003B7302" w:rsidDel="00722741">
          <w:rPr>
            <w:szCs w:val="22"/>
          </w:rPr>
          <w:delText>section </w:delText>
        </w:r>
      </w:del>
      <w:ins w:id="586" w:author="Olive,Kelly J (BPA) - PSS-6 [2]" w:date="2025-01-28T21:20:00Z" w16du:dateUtc="2025-01-29T05:20:00Z">
        <w:r w:rsidR="00722741">
          <w:rPr>
            <w:szCs w:val="22"/>
          </w:rPr>
          <w:t>chapter</w:t>
        </w:r>
        <w:r w:rsidR="00722741" w:rsidRPr="003B7302">
          <w:rPr>
            <w:szCs w:val="22"/>
          </w:rPr>
          <w:t> </w:t>
        </w:r>
      </w:ins>
      <w:r w:rsidRPr="003B7302">
        <w:rPr>
          <w:szCs w:val="22"/>
        </w:rPr>
        <w:t>4 of the PRDM, by the sum of:  (1) </w:t>
      </w:r>
      <w:r w:rsidRPr="003B7302">
        <w:rPr>
          <w:color w:val="FF0000"/>
          <w:szCs w:val="22"/>
        </w:rPr>
        <w:t>«Customer Name»</w:t>
      </w:r>
      <w:r w:rsidRPr="003B7302">
        <w:rPr>
          <w:szCs w:val="22"/>
        </w:rPr>
        <w:t xml:space="preserve">’s ASOE for such month and (2) the amount of </w:t>
      </w:r>
      <w:r w:rsidRPr="003B7302">
        <w:rPr>
          <w:color w:val="FF0000"/>
          <w:szCs w:val="22"/>
        </w:rPr>
        <w:t>«Customer Name»</w:t>
      </w:r>
      <w:r w:rsidRPr="003B7302">
        <w:rPr>
          <w:szCs w:val="22"/>
        </w:rPr>
        <w:t xml:space="preserve">’s Surplus Slice Output energy that is curtailed during such month. </w:t>
      </w:r>
      <w:r w:rsidRPr="0063079E">
        <w:rPr>
          <w:b/>
          <w:bCs/>
          <w:i/>
          <w:color w:val="008000"/>
          <w:szCs w:val="22"/>
        </w:rPr>
        <w:t>[SL]</w:t>
      </w:r>
    </w:p>
    <w:p w14:paraId="26A53FEA" w14:textId="77777777" w:rsidR="000270B4" w:rsidRDefault="000270B4" w:rsidP="00587B57">
      <w:pPr>
        <w:tabs>
          <w:tab w:val="left" w:pos="5340"/>
        </w:tabs>
        <w:ind w:left="1440" w:hanging="720"/>
        <w:rPr>
          <w:ins w:id="587" w:author="Weinstein,Jason C (BPA) - PSS-6" w:date="2025-02-10T07:52:00Z" w16du:dateUtc="2025-02-10T15:52:00Z"/>
          <w:szCs w:val="22"/>
        </w:rPr>
      </w:pPr>
    </w:p>
    <w:p w14:paraId="073AE8AB" w14:textId="651AD1B3" w:rsidR="000270B4" w:rsidRDefault="000270B4" w:rsidP="001D0D76">
      <w:pPr>
        <w:ind w:left="1440" w:hanging="720"/>
        <w:rPr>
          <w:ins w:id="588" w:author="Weinstein,Jason C (BPA) - PSS-6" w:date="2025-02-10T07:52:00Z" w16du:dateUtc="2025-02-10T15:52:00Z"/>
          <w:color w:val="000000"/>
          <w:szCs w:val="22"/>
        </w:rPr>
      </w:pPr>
      <w:ins w:id="589" w:author="Weinstein,Jason C (BPA) - PSS-6" w:date="2025-02-10T07:52:00Z" w16du:dateUtc="2025-02-10T15:52:00Z">
        <w:r w:rsidRPr="00052F08">
          <w:rPr>
            <w:color w:val="000000"/>
            <w:szCs w:val="22"/>
          </w:rPr>
          <w:t>2.#</w:t>
        </w:r>
        <w:r w:rsidRPr="00052F08">
          <w:rPr>
            <w:color w:val="000000"/>
            <w:szCs w:val="22"/>
          </w:rPr>
          <w:tab/>
          <w:t>“Monthly RSO Test” means a monthly test performed by BPA that measures Slice-To-Load pursuant to section 5.6.5.1 and section 11.1 of Exhibit M.</w:t>
        </w:r>
      </w:ins>
      <w:ins w:id="590" w:author="Weinstein,Jason C (BPA) - PSS-6" w:date="2025-02-10T07:53:00Z" w16du:dateUtc="2025-02-10T15:53:00Z">
        <w:r>
          <w:rPr>
            <w:color w:val="000000"/>
            <w:szCs w:val="22"/>
          </w:rPr>
          <w:t xml:space="preserve"> </w:t>
        </w:r>
        <w:r w:rsidRPr="0063079E">
          <w:rPr>
            <w:b/>
            <w:bCs/>
            <w:i/>
            <w:color w:val="008000"/>
            <w:szCs w:val="22"/>
          </w:rPr>
          <w:t>[SL]</w:t>
        </w:r>
      </w:ins>
    </w:p>
    <w:p w14:paraId="6537207C" w14:textId="77777777" w:rsidR="00587B57" w:rsidRPr="003B7302" w:rsidRDefault="00587B57" w:rsidP="00587B57">
      <w:pPr>
        <w:tabs>
          <w:tab w:val="left" w:pos="5340"/>
        </w:tabs>
        <w:ind w:left="1440" w:hanging="720"/>
        <w:rPr>
          <w:szCs w:val="22"/>
        </w:rPr>
      </w:pPr>
    </w:p>
    <w:p w14:paraId="65D005C6" w14:textId="7A1F6EF9" w:rsidR="00EA7D63" w:rsidRDefault="00EA7D63" w:rsidP="00587B57">
      <w:pPr>
        <w:tabs>
          <w:tab w:val="left" w:pos="5340"/>
        </w:tabs>
        <w:ind w:left="1440" w:hanging="720"/>
        <w:rPr>
          <w:ins w:id="591" w:author="Olive,Kelly J (BPA) - PSS-6 [2]" w:date="2025-02-02T23:09:00Z" w16du:dateUtc="2025-02-03T07:09:00Z"/>
          <w:szCs w:val="22"/>
        </w:rPr>
      </w:pPr>
      <w:ins w:id="592" w:author="Olive,Kelly J (BPA) - PSS-6 [2]" w:date="2025-02-02T23:09:00Z" w16du:dateUtc="2025-02-03T07:09:00Z">
        <w:r w:rsidRPr="003B7302">
          <w:rPr>
            <w:szCs w:val="22"/>
          </w:rPr>
          <w:t>2.</w:t>
        </w:r>
        <w:r w:rsidRPr="003B7302">
          <w:rPr>
            <w:color w:val="FF0000"/>
            <w:szCs w:val="22"/>
          </w:rPr>
          <w:t>«#»</w:t>
        </w:r>
        <w:r w:rsidRPr="003B7302">
          <w:rPr>
            <w:szCs w:val="22"/>
          </w:rPr>
          <w:tab/>
        </w:r>
        <w:r>
          <w:t>“Monthly Shaping Factors”</w:t>
        </w:r>
      </w:ins>
      <w:ins w:id="593" w:author="Olive,Kelly J (BPA) - PSS-6 [2]" w:date="2025-02-03T23:22:00Z" w16du:dateUtc="2025-02-04T07:22:00Z">
        <w:r w:rsidR="00F43415" w:rsidRPr="003B7302">
          <w:rPr>
            <w:iCs/>
            <w:vanish/>
            <w:color w:val="FF0000"/>
            <w:szCs w:val="22"/>
          </w:rPr>
          <w:t>(XX/XX/XX Version)</w:t>
        </w:r>
        <w:r w:rsidR="00F43415" w:rsidRPr="003B7302">
          <w:rPr>
            <w:szCs w:val="22"/>
          </w:rPr>
          <w:t xml:space="preserve"> </w:t>
        </w:r>
      </w:ins>
      <w:ins w:id="594" w:author="Olive,Kelly J (BPA) - PSS-6 [2]" w:date="2025-02-02T23:09:00Z" w16du:dateUtc="2025-02-03T07:09:00Z">
        <w:r>
          <w:t xml:space="preserve"> shall have the meaning as defined in section</w:t>
        </w:r>
      </w:ins>
      <w:ins w:id="595" w:author="Olive,Kelly J (BPA) - PSS-6 [2]" w:date="2025-02-02T23:10:00Z" w16du:dateUtc="2025-02-03T07:10:00Z">
        <w:r>
          <w:t> </w:t>
        </w:r>
      </w:ins>
      <w:ins w:id="596" w:author="Olive,Kelly J (BPA) - PSS-6 [2]" w:date="2025-02-02T23:09:00Z" w16du:dateUtc="2025-02-03T07:09:00Z">
        <w:r>
          <w:t>1.2.1</w:t>
        </w:r>
      </w:ins>
      <w:ins w:id="597" w:author="Olive,Kelly J (BPA) - PSS-6 [2]" w:date="2025-02-03T21:48:00Z" w16du:dateUtc="2025-02-04T05:48:00Z">
        <w:r w:rsidR="002362B7">
          <w:t xml:space="preserve"> of Exhibit C</w:t>
        </w:r>
      </w:ins>
      <w:ins w:id="598" w:author="Olive,Kelly J (BPA) - PSS-6 [2]" w:date="2025-02-02T23:09:00Z" w16du:dateUtc="2025-02-03T07:09:00Z">
        <w:r>
          <w:t xml:space="preserve">. </w:t>
        </w:r>
      </w:ins>
      <w:ins w:id="599" w:author="Olive,Kelly J (BPA) - PSS-6 [2]" w:date="2025-02-02T23:10:00Z" w16du:dateUtc="2025-02-03T07:10:00Z">
        <w:r w:rsidRPr="007726C2">
          <w:rPr>
            <w:b/>
            <w:bCs/>
            <w:i/>
            <w:color w:val="008000"/>
            <w:szCs w:val="22"/>
          </w:rPr>
          <w:t>[</w:t>
        </w:r>
        <w:r w:rsidRPr="0063079E">
          <w:rPr>
            <w:b/>
            <w:bCs/>
            <w:i/>
            <w:color w:val="008000"/>
            <w:szCs w:val="22"/>
          </w:rPr>
          <w:t>BL]</w:t>
        </w:r>
      </w:ins>
    </w:p>
    <w:p w14:paraId="7F8DA90E" w14:textId="77777777" w:rsidR="00EA7D63" w:rsidRDefault="00EA7D63" w:rsidP="00587B57">
      <w:pPr>
        <w:tabs>
          <w:tab w:val="left" w:pos="5340"/>
        </w:tabs>
        <w:ind w:left="1440" w:hanging="720"/>
        <w:rPr>
          <w:ins w:id="600" w:author="Olive,Kelly J (BPA) - PSS-6 [2]" w:date="2025-02-02T23:09:00Z" w16du:dateUtc="2025-02-03T07:09:00Z"/>
          <w:szCs w:val="22"/>
        </w:rPr>
      </w:pPr>
    </w:p>
    <w:p w14:paraId="5CB2BAF4" w14:textId="74FCD7C7" w:rsidR="00F43415" w:rsidRDefault="00F43415" w:rsidP="00F43415">
      <w:pPr>
        <w:tabs>
          <w:tab w:val="left" w:pos="5340"/>
        </w:tabs>
        <w:ind w:left="1440" w:hanging="720"/>
        <w:rPr>
          <w:ins w:id="601" w:author="Olive,Kelly J (BPA) - PSS-6 [2]" w:date="2025-02-03T23:22:00Z" w16du:dateUtc="2025-02-04T07:22:00Z"/>
          <w:szCs w:val="22"/>
        </w:rPr>
      </w:pPr>
      <w:ins w:id="602" w:author="Olive,Kelly J (BPA) - PSS-6 [2]" w:date="2025-02-03T23:22:00Z" w16du:dateUtc="2025-02-04T07:22: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Multiyear Hydroregulation Study”</w:t>
        </w:r>
        <w:r w:rsidRPr="003B7302">
          <w:rPr>
            <w:iCs/>
            <w:vanish/>
            <w:color w:val="FF0000"/>
            <w:szCs w:val="22"/>
          </w:rPr>
          <w:t>(XX/XX/XX Version)</w:t>
        </w:r>
        <w:r w:rsidRPr="003B7302">
          <w:rPr>
            <w:szCs w:val="22"/>
          </w:rPr>
          <w:t xml:space="preserve"> </w:t>
        </w:r>
        <w:r>
          <w:rPr>
            <w:color w:val="000000"/>
            <w:szCs w:val="22"/>
          </w:rPr>
          <w:t>shall have the meaning as defined in section 2 of Exhibit M.</w:t>
        </w:r>
        <w:r w:rsidRPr="007B4D13">
          <w:rPr>
            <w:color w:val="000000"/>
            <w:szCs w:val="22"/>
          </w:rPr>
          <w:t xml:space="preserve"> </w:t>
        </w:r>
        <w:r w:rsidRPr="0063079E">
          <w:rPr>
            <w:b/>
            <w:bCs/>
            <w:i/>
            <w:color w:val="008000"/>
            <w:szCs w:val="22"/>
          </w:rPr>
          <w:t>[SL]</w:t>
        </w:r>
      </w:ins>
    </w:p>
    <w:p w14:paraId="4FBB02EC" w14:textId="77777777" w:rsidR="00F43415" w:rsidRDefault="00F43415" w:rsidP="00F43415">
      <w:pPr>
        <w:tabs>
          <w:tab w:val="left" w:pos="5340"/>
        </w:tabs>
        <w:ind w:left="1440" w:hanging="720"/>
        <w:rPr>
          <w:ins w:id="603" w:author="Olive,Kelly J (BPA) - PSS-6 [2]" w:date="2025-02-03T23:22:00Z" w16du:dateUtc="2025-02-04T07:22:00Z"/>
          <w:szCs w:val="22"/>
        </w:rPr>
      </w:pPr>
    </w:p>
    <w:p w14:paraId="0EE61D33" w14:textId="28DD0C2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Net Requirement</w:t>
      </w:r>
      <w:r w:rsidRPr="003B7302">
        <w:rPr>
          <w:szCs w:val="22"/>
        </w:rPr>
        <w:t>”</w:t>
      </w:r>
      <w:r w:rsidRPr="003B7302">
        <w:rPr>
          <w:iCs/>
          <w:vanish/>
          <w:color w:val="FF0000"/>
          <w:szCs w:val="22"/>
        </w:rPr>
        <w:t>(XX/XX/XX Version)</w:t>
      </w:r>
      <w:r w:rsidRPr="003B7302">
        <w:rPr>
          <w:szCs w:val="22"/>
        </w:rPr>
        <w:t xml:space="preserve"> means the amount of electric power that a customer may purchase from BPA to serve its Total Retail Load, minus amounts of its Dedicated Resources shown in </w:t>
      </w:r>
      <w:del w:id="604" w:author="Olive,Kelly J (BPA) - PSS-6 [2]" w:date="2025-02-10T20:23:00Z" w16du:dateUtc="2025-02-11T04:23:00Z">
        <w:r w:rsidRPr="003B7302" w:rsidDel="009B6CCA">
          <w:rPr>
            <w:szCs w:val="22"/>
          </w:rPr>
          <w:delText xml:space="preserve">Exhibit </w:delText>
        </w:r>
      </w:del>
      <w:ins w:id="605" w:author="Olive,Kelly J (BPA) - PSS-6 [2]" w:date="2025-02-10T20:23:00Z" w16du:dateUtc="2025-02-11T04:23:00Z">
        <w:r w:rsidR="009B6CCA" w:rsidRPr="003B7302">
          <w:rPr>
            <w:szCs w:val="22"/>
          </w:rPr>
          <w:t>Exhibit</w:t>
        </w:r>
        <w:r w:rsidR="009B6CCA">
          <w:rPr>
            <w:szCs w:val="22"/>
          </w:rPr>
          <w:t> </w:t>
        </w:r>
      </w:ins>
      <w:r w:rsidRPr="003B7302">
        <w:rPr>
          <w:szCs w:val="22"/>
        </w:rPr>
        <w:t xml:space="preserve">A, as determined consistent with Section 5(b)(1) of the Northwest Power Act. </w:t>
      </w:r>
      <w:r w:rsidRPr="0063079E">
        <w:rPr>
          <w:b/>
          <w:bCs/>
          <w:i/>
          <w:color w:val="008000"/>
          <w:szCs w:val="22"/>
        </w:rPr>
        <w:t>[LF, SL, BL]</w:t>
      </w:r>
    </w:p>
    <w:p w14:paraId="2CFAF370" w14:textId="77777777" w:rsidR="00587B57" w:rsidRPr="003B7302" w:rsidRDefault="00587B57" w:rsidP="00587B57">
      <w:pPr>
        <w:tabs>
          <w:tab w:val="left" w:pos="5340"/>
        </w:tabs>
        <w:ind w:left="1440" w:hanging="720"/>
        <w:rPr>
          <w:szCs w:val="22"/>
        </w:rPr>
      </w:pPr>
    </w:p>
    <w:p w14:paraId="0542BD67" w14:textId="77777777" w:rsidR="0064469B" w:rsidRPr="007B106E" w:rsidRDefault="0064469B" w:rsidP="0064469B">
      <w:pPr>
        <w:keepNext/>
        <w:ind w:left="720"/>
        <w:rPr>
          <w:ins w:id="606" w:author="Olive,Kelly J (BPA) - PSS-6 [2]" w:date="2025-02-03T22:42:00Z" w16du:dateUtc="2025-02-04T06:42:00Z"/>
          <w:bCs/>
          <w:i/>
          <w:color w:val="FF00FF"/>
          <w:szCs w:val="22"/>
          <w:u w:val="single"/>
        </w:rPr>
      </w:pPr>
      <w:ins w:id="607" w:author="Olive,Kelly J (BPA) - PSS-6 [2]" w:date="2025-02-03T22:42:00Z" w16du:dateUtc="2025-02-04T06:42: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6C68BBB5" w14:textId="5E596847" w:rsidR="0064469B" w:rsidRPr="007726C2" w:rsidRDefault="0064469B" w:rsidP="0064469B">
      <w:pPr>
        <w:tabs>
          <w:tab w:val="left" w:pos="5340"/>
        </w:tabs>
        <w:ind w:left="1440" w:hanging="720"/>
        <w:rPr>
          <w:ins w:id="608" w:author="Olive,Kelly J (BPA) - PSS-6 [2]" w:date="2025-02-03T22:42:00Z" w16du:dateUtc="2025-02-04T06:42:00Z"/>
          <w:iCs/>
          <w:szCs w:val="22"/>
        </w:rPr>
      </w:pPr>
      <w:ins w:id="609" w:author="Olive,Kelly J (BPA) - PSS-6 [2]" w:date="2025-02-03T22:42:00Z" w16du:dateUtc="2025-02-04T06:42:00Z">
        <w:r w:rsidRPr="003B7302">
          <w:rPr>
            <w:szCs w:val="22"/>
          </w:rPr>
          <w:t>2.</w:t>
        </w:r>
        <w:r w:rsidRPr="003B7302">
          <w:rPr>
            <w:color w:val="FF0000"/>
            <w:szCs w:val="22"/>
          </w:rPr>
          <w:t>«#»</w:t>
        </w:r>
        <w:r w:rsidRPr="003B7302">
          <w:rPr>
            <w:szCs w:val="22"/>
          </w:rPr>
          <w:tab/>
        </w:r>
        <w:r>
          <w:rPr>
            <w:szCs w:val="22"/>
          </w:rPr>
          <w:t xml:space="preserve">“Network </w:t>
        </w:r>
      </w:ins>
      <w:ins w:id="610" w:author="Olive,Kelly J (BPA) - PSS-6 [2]" w:date="2025-02-03T22:44:00Z" w16du:dateUtc="2025-02-04T06:44:00Z">
        <w:r w:rsidR="00610B2C">
          <w:rPr>
            <w:szCs w:val="22"/>
          </w:rPr>
          <w:t>L</w:t>
        </w:r>
      </w:ins>
      <w:ins w:id="611" w:author="Olive,Kelly J (BPA) - PSS-6 [2]" w:date="2025-02-03T22:45:00Z" w16du:dateUtc="2025-02-04T06:45:00Z">
        <w:r w:rsidR="00610B2C">
          <w:rPr>
            <w:szCs w:val="22"/>
          </w:rPr>
          <w:t>oad</w:t>
        </w:r>
      </w:ins>
      <w:ins w:id="612" w:author="Olive,Kelly J (BPA) - PSS-6 [2]" w:date="2025-02-03T22:42:00Z" w16du:dateUtc="2025-02-04T06:42:00Z">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08F5FDCD" w14:textId="77777777" w:rsidR="0064469B" w:rsidRPr="00B31EC7" w:rsidRDefault="0064469B" w:rsidP="0064469B">
      <w:pPr>
        <w:tabs>
          <w:tab w:val="left" w:pos="5340"/>
        </w:tabs>
        <w:ind w:left="1440" w:hanging="720"/>
        <w:rPr>
          <w:ins w:id="613" w:author="Olive,Kelly J (BPA) - PSS-6 [2]" w:date="2025-02-03T22:42:00Z" w16du:dateUtc="2025-02-04T06:42:00Z"/>
          <w:bCs/>
          <w:i/>
          <w:color w:val="FF00FF"/>
          <w:szCs w:val="22"/>
        </w:rPr>
      </w:pPr>
      <w:ins w:id="614" w:author="Olive,Kelly J (BPA) - PSS-6 [2]" w:date="2025-02-03T22:42:00Z" w16du:dateUtc="2025-02-04T06:42:00Z">
        <w:r w:rsidRPr="00B31EC7">
          <w:rPr>
            <w:bCs/>
            <w:i/>
            <w:color w:val="FF00FF"/>
            <w:szCs w:val="22"/>
          </w:rPr>
          <w:t>End Option</w:t>
        </w:r>
      </w:ins>
    </w:p>
    <w:p w14:paraId="55520CB5" w14:textId="77777777" w:rsidR="0064469B" w:rsidRDefault="0064469B" w:rsidP="00587B57">
      <w:pPr>
        <w:tabs>
          <w:tab w:val="left" w:pos="5340"/>
        </w:tabs>
        <w:ind w:left="1440" w:hanging="720"/>
        <w:rPr>
          <w:ins w:id="615" w:author="Olive,Kelly J (BPA) - PSS-6 [2]" w:date="2025-02-03T22:42:00Z" w16du:dateUtc="2025-02-04T06:42:00Z"/>
          <w:szCs w:val="22"/>
        </w:rPr>
      </w:pPr>
    </w:p>
    <w:p w14:paraId="7253FAE8" w14:textId="77777777" w:rsidR="00610B2C" w:rsidRPr="007B106E" w:rsidRDefault="00610B2C" w:rsidP="00610B2C">
      <w:pPr>
        <w:keepNext/>
        <w:ind w:left="720"/>
        <w:rPr>
          <w:ins w:id="616" w:author="Olive,Kelly J (BPA) - PSS-6 [2]" w:date="2025-02-03T22:46:00Z" w16du:dateUtc="2025-02-04T06:46:00Z"/>
          <w:bCs/>
          <w:i/>
          <w:color w:val="FF00FF"/>
          <w:szCs w:val="22"/>
          <w:u w:val="single"/>
        </w:rPr>
      </w:pPr>
      <w:ins w:id="617" w:author="Olive,Kelly J (BPA) - PSS-6 [2]" w:date="2025-02-03T22:46:00Z" w16du:dateUtc="2025-02-04T06:46: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11B43585" w14:textId="77777777" w:rsidR="00B65D7A" w:rsidRPr="003B7302" w:rsidRDefault="00B65D7A" w:rsidP="00B65D7A">
      <w:pPr>
        <w:tabs>
          <w:tab w:val="left" w:pos="5340"/>
        </w:tabs>
        <w:ind w:left="1440" w:hanging="720"/>
        <w:rPr>
          <w:ins w:id="618" w:author="Miller,Robyn M (BPA) - PSS-6 [2]" w:date="2025-02-06T07:35:00Z" w16du:dateUtc="2025-02-06T15:35:00Z"/>
          <w:b/>
          <w:bCs/>
          <w:i/>
          <w:iCs/>
          <w:szCs w:val="22"/>
        </w:rPr>
      </w:pPr>
      <w:ins w:id="619" w:author="Miller,Robyn M (BPA) - PSS-6 [2]" w:date="2025-02-06T07:35:00Z" w16du:dateUtc="2025-02-06T15:35:00Z">
        <w:r w:rsidRPr="003B7302">
          <w:rPr>
            <w:szCs w:val="22"/>
          </w:rPr>
          <w:t>2.</w:t>
        </w:r>
        <w:r w:rsidRPr="003B7302">
          <w:rPr>
            <w:color w:val="FF0000"/>
            <w:szCs w:val="22"/>
          </w:rPr>
          <w:t>«#»</w:t>
        </w:r>
        <w:r w:rsidRPr="003B7302">
          <w:rPr>
            <w:szCs w:val="22"/>
          </w:rPr>
          <w:tab/>
          <w:t>“Network Resource”</w:t>
        </w:r>
        <w:r w:rsidRPr="003B7302">
          <w:rPr>
            <w:iCs/>
            <w:vanish/>
            <w:color w:val="FF0000"/>
            <w:szCs w:val="22"/>
          </w:rPr>
          <w:t>(XX/XX/XX Version)</w:t>
        </w:r>
        <w:r w:rsidRPr="003B7302">
          <w:rPr>
            <w:szCs w:val="22"/>
          </w:rPr>
          <w:t xml:space="preserve"> shall have the meaning as defined in section</w:t>
        </w:r>
        <w:r>
          <w:rPr>
            <w:szCs w:val="22"/>
          </w:rPr>
          <w:t> </w:t>
        </w:r>
        <w:r w:rsidRPr="003B7302">
          <w:rPr>
            <w:szCs w:val="22"/>
          </w:rPr>
          <w:t>1 of Exhibit</w:t>
        </w:r>
        <w:r>
          <w:rPr>
            <w:szCs w:val="22"/>
          </w:rPr>
          <w:t> </w:t>
        </w:r>
        <w:r w:rsidRPr="003B7302">
          <w:rPr>
            <w:szCs w:val="22"/>
          </w:rPr>
          <w:t xml:space="preserve">G. </w:t>
        </w:r>
        <w:r w:rsidRPr="0063079E">
          <w:rPr>
            <w:b/>
            <w:bCs/>
            <w:i/>
            <w:color w:val="008000"/>
            <w:szCs w:val="22"/>
          </w:rPr>
          <w:t>[LF, SL, BL]</w:t>
        </w:r>
      </w:ins>
    </w:p>
    <w:p w14:paraId="4FC5205F" w14:textId="77777777" w:rsidR="00610B2C" w:rsidRPr="00B31EC7" w:rsidRDefault="00610B2C" w:rsidP="00610B2C">
      <w:pPr>
        <w:tabs>
          <w:tab w:val="left" w:pos="5340"/>
        </w:tabs>
        <w:ind w:left="1440" w:hanging="720"/>
        <w:rPr>
          <w:ins w:id="620" w:author="Olive,Kelly J (BPA) - PSS-6 [2]" w:date="2025-02-03T22:46:00Z" w16du:dateUtc="2025-02-04T06:46:00Z"/>
          <w:bCs/>
          <w:i/>
          <w:color w:val="FF00FF"/>
          <w:szCs w:val="22"/>
        </w:rPr>
      </w:pPr>
      <w:ins w:id="621" w:author="Olive,Kelly J (BPA) - PSS-6 [2]" w:date="2025-02-03T22:46:00Z" w16du:dateUtc="2025-02-04T06:46:00Z">
        <w:r w:rsidRPr="00B31EC7">
          <w:rPr>
            <w:bCs/>
            <w:i/>
            <w:color w:val="FF00FF"/>
            <w:szCs w:val="22"/>
          </w:rPr>
          <w:t>End Option</w:t>
        </w:r>
      </w:ins>
    </w:p>
    <w:p w14:paraId="3B55B4C3" w14:textId="77777777" w:rsidR="00587B57" w:rsidRPr="003B7302" w:rsidRDefault="00587B57" w:rsidP="00587B57">
      <w:pPr>
        <w:tabs>
          <w:tab w:val="left" w:pos="5340"/>
        </w:tabs>
        <w:ind w:left="1440" w:hanging="720"/>
        <w:rPr>
          <w:szCs w:val="22"/>
        </w:rPr>
      </w:pPr>
    </w:p>
    <w:p w14:paraId="62047A80" w14:textId="7E70F056"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Pr="003B7302">
        <w:rPr>
          <w:iCs/>
          <w:vanish/>
          <w:color w:val="FF0000"/>
          <w:szCs w:val="22"/>
        </w:rPr>
        <w:t>(XX/XX/XX Version)</w:t>
      </w:r>
      <w:r w:rsidRPr="003B7302">
        <w:rPr>
          <w:szCs w:val="22"/>
        </w:rPr>
        <w:t xml:space="preserve"> shall have the meaning as specified in </w:t>
      </w:r>
      <w:del w:id="622" w:author="Olive,Kelly J (BPA) - PSS-6 [2]" w:date="2025-02-10T16:54:00Z" w16du:dateUtc="2025-02-11T00:54:00Z">
        <w:r w:rsidRPr="003B7302" w:rsidDel="00626729">
          <w:rPr>
            <w:szCs w:val="22"/>
          </w:rPr>
          <w:delText>section </w:delText>
        </w:r>
      </w:del>
      <w:ins w:id="623" w:author="Olive,Kelly J (BPA) - PSS-6 [2]" w:date="2025-02-10T16:54:00Z" w16du:dateUtc="2025-02-11T00:54:00Z">
        <w:r w:rsidR="00626729">
          <w:rPr>
            <w:szCs w:val="22"/>
          </w:rPr>
          <w:t>S</w:t>
        </w:r>
        <w:r w:rsidR="00626729" w:rsidRPr="003B7302">
          <w:rPr>
            <w:szCs w:val="22"/>
          </w:rPr>
          <w:t>ection </w:t>
        </w:r>
      </w:ins>
      <w:r w:rsidRPr="003B7302">
        <w:rPr>
          <w:szCs w:val="22"/>
        </w:rPr>
        <w:t xml:space="preserve">3(13) of the Northwest Power Act and in </w:t>
      </w:r>
      <w:ins w:id="624" w:author="Olive,Kelly J (BPA) - PSS-6 [2]" w:date="2025-02-10T20:32:00Z" w16du:dateUtc="2025-02-11T04:32:00Z">
        <w:r w:rsidR="00737600" w:rsidRPr="003B7302">
          <w:rPr>
            <w:szCs w:val="22"/>
          </w:rPr>
          <w:t>the April 2001 Bonneville Power Administration New Large Single Load Policy or its successor (</w:t>
        </w:r>
      </w:ins>
      <w:r w:rsidRPr="003B7302">
        <w:rPr>
          <w:szCs w:val="22"/>
        </w:rPr>
        <w:t xml:space="preserve">BPA’s NLSL </w:t>
      </w:r>
      <w:ins w:id="625" w:author="Olive,Kelly J (BPA) - PSS-6 [2]" w:date="2025-02-10T20:28:00Z" w16du:dateUtc="2025-02-11T04:28:00Z">
        <w:r w:rsidR="009B6CCA">
          <w:rPr>
            <w:szCs w:val="22"/>
          </w:rPr>
          <w:t>P</w:t>
        </w:r>
      </w:ins>
      <w:del w:id="626" w:author="Olive,Kelly J (BPA) - PSS-6 [2]" w:date="2025-02-10T20:28:00Z" w16du:dateUtc="2025-02-11T04:28:00Z">
        <w:r w:rsidRPr="003B7302" w:rsidDel="009B6CCA">
          <w:rPr>
            <w:szCs w:val="22"/>
          </w:rPr>
          <w:delText>p</w:delText>
        </w:r>
      </w:del>
      <w:r w:rsidRPr="003B7302">
        <w:rPr>
          <w:szCs w:val="22"/>
        </w:rPr>
        <w:t>olicy</w:t>
      </w:r>
      <w:ins w:id="627" w:author="Olive,Kelly J (BPA) - PSS-6 [2]" w:date="2025-02-10T20:32:00Z" w16du:dateUtc="2025-02-11T04:32:00Z">
        <w:r w:rsidR="00737600">
          <w:rPr>
            <w:szCs w:val="22"/>
          </w:rPr>
          <w:t>)</w:t>
        </w:r>
      </w:ins>
      <w:r w:rsidRPr="003B7302">
        <w:rPr>
          <w:szCs w:val="22"/>
        </w:rPr>
        <w:t xml:space="preserve">. </w:t>
      </w:r>
      <w:r w:rsidRPr="0063079E">
        <w:rPr>
          <w:b/>
          <w:bCs/>
          <w:i/>
          <w:color w:val="008000"/>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3292319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Pr="003B7302">
        <w:rPr>
          <w:iCs/>
          <w:vanish/>
          <w:color w:val="FF0000"/>
          <w:szCs w:val="22"/>
        </w:rPr>
        <w:t>(XX/XX/XX Version)</w:t>
      </w:r>
      <w:r w:rsidRPr="003B7302">
        <w:rPr>
          <w:szCs w:val="22"/>
        </w:rPr>
        <w:t xml:space="preserve"> means:</w:t>
      </w:r>
      <w:ins w:id="628" w:author="Olive,Kelly J (BPA) - PSS-6 [2]" w:date="2025-02-10T20:23:00Z" w16du:dateUtc="2025-02-11T04:23:00Z">
        <w:r w:rsidR="009B6CCA">
          <w:rPr>
            <w:szCs w:val="22"/>
          </w:rPr>
          <w:t xml:space="preserve"> </w:t>
        </w:r>
      </w:ins>
      <w:r w:rsidRPr="003B7302">
        <w:rPr>
          <w:szCs w:val="22"/>
        </w:rPr>
        <w:t xml:space="preserve"> (1)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or is first obligated by contract, or was or is obligated by statute, to use to serve </w:t>
      </w:r>
      <w:r w:rsidRPr="003B7302">
        <w:rPr>
          <w:color w:val="FF0000"/>
          <w:szCs w:val="22"/>
        </w:rPr>
        <w:t>«Customer Name»</w:t>
      </w:r>
      <w:r w:rsidRPr="003B7302">
        <w:rPr>
          <w:szCs w:val="22"/>
        </w:rPr>
        <w:t xml:space="preserve">’s Total Retail Load after September 30, 2023, and (2) any Committed Power Purchase Amounts listed in </w:t>
      </w:r>
      <w:del w:id="629" w:author="Olive,Kelly J (BPA) - PSS-6 [2]" w:date="2025-02-10T20:23:00Z" w16du:dateUtc="2025-02-11T04:23:00Z">
        <w:r w:rsidRPr="003B7302" w:rsidDel="009B6CCA">
          <w:rPr>
            <w:szCs w:val="22"/>
          </w:rPr>
          <w:delText xml:space="preserve">Exhibit </w:delText>
        </w:r>
      </w:del>
      <w:ins w:id="630" w:author="Olive,Kelly J (BPA) - PSS-6 [2]" w:date="2025-02-10T20:23:00Z" w16du:dateUtc="2025-02-11T04:23:00Z">
        <w:r w:rsidR="009B6CCA" w:rsidRPr="003B7302">
          <w:rPr>
            <w:szCs w:val="22"/>
          </w:rPr>
          <w:t>Exhibit</w:t>
        </w:r>
        <w:r w:rsidR="009B6CCA">
          <w:rPr>
            <w:szCs w:val="22"/>
          </w:rPr>
          <w:t> </w:t>
        </w:r>
      </w:ins>
      <w:r w:rsidRPr="003B7302">
        <w:rPr>
          <w:szCs w:val="22"/>
        </w:rPr>
        <w:t xml:space="preserve">A. </w:t>
      </w:r>
      <w:r w:rsidRPr="0063079E">
        <w:rPr>
          <w:b/>
          <w:bCs/>
          <w:i/>
          <w:color w:val="008000"/>
          <w:szCs w:val="22"/>
        </w:rPr>
        <w:t>[LF, SL, BL]</w:t>
      </w:r>
    </w:p>
    <w:p w14:paraId="5E997757" w14:textId="77777777" w:rsidR="00587B57" w:rsidRPr="003B7302" w:rsidRDefault="00587B57" w:rsidP="00587B57">
      <w:pPr>
        <w:tabs>
          <w:tab w:val="left" w:pos="5340"/>
        </w:tabs>
        <w:ind w:left="1440" w:hanging="720"/>
        <w:rPr>
          <w:szCs w:val="22"/>
        </w:rPr>
      </w:pPr>
    </w:p>
    <w:p w14:paraId="40841C93" w14:textId="6DF82E3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New Resource Rate</w:t>
      </w:r>
      <w:r w:rsidRPr="003B7302">
        <w:rPr>
          <w:szCs w:val="22"/>
        </w:rPr>
        <w:t>” or “NR</w:t>
      </w:r>
      <w:ins w:id="631" w:author="Olive,Kelly J (BPA) - PSS-6 [2]" w:date="2025-02-01T16:56:00Z" w16du:dateUtc="2025-02-02T00:56:00Z">
        <w:r w:rsidR="00A66B15">
          <w:rPr>
            <w:szCs w:val="22"/>
          </w:rPr>
          <w:t xml:space="preserve"> Rate</w:t>
        </w:r>
      </w:ins>
      <w:r w:rsidRPr="003B7302">
        <w:rPr>
          <w:szCs w:val="22"/>
        </w:rPr>
        <w:t>”</w:t>
      </w:r>
      <w:r w:rsidRPr="003B7302">
        <w:rPr>
          <w:iCs/>
          <w:vanish/>
          <w:color w:val="FF0000"/>
          <w:szCs w:val="22"/>
        </w:rPr>
        <w:t>(XX/XX/XX Version)</w:t>
      </w:r>
      <w:r w:rsidRPr="003B7302">
        <w:rPr>
          <w:szCs w:val="22"/>
        </w:rPr>
        <w:t xml:space="preserve"> means the rate for requirements firm power sold to an investor-owned utility (IOU) or Public customer pursuant to Section 7(f) of the Northwest Power Act, 16 U.S.C. § 839e(c). </w:t>
      </w:r>
      <w:r w:rsidRPr="0063079E">
        <w:rPr>
          <w:b/>
          <w:bCs/>
          <w:i/>
          <w:color w:val="008000"/>
          <w:szCs w:val="22"/>
        </w:rPr>
        <w:t>[LF, SL, BL]</w:t>
      </w:r>
    </w:p>
    <w:p w14:paraId="2748FBC9" w14:textId="77777777" w:rsidR="00587B57" w:rsidRPr="003B7302" w:rsidRDefault="00587B57" w:rsidP="00587B57">
      <w:pPr>
        <w:tabs>
          <w:tab w:val="left" w:pos="5340"/>
        </w:tabs>
        <w:ind w:left="1440" w:hanging="720"/>
        <w:rPr>
          <w:szCs w:val="22"/>
        </w:rPr>
      </w:pPr>
    </w:p>
    <w:p w14:paraId="35F0135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“Northwest Power Act”</w:t>
      </w:r>
      <w:r w:rsidRPr="003B7302">
        <w:rPr>
          <w:iCs/>
          <w:vanish/>
          <w:color w:val="FF0000"/>
          <w:szCs w:val="22"/>
        </w:rPr>
        <w:t>(XX/XX/XX 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63079E">
        <w:rPr>
          <w:b/>
          <w:bCs/>
          <w:i/>
          <w:color w:val="008000"/>
          <w:szCs w:val="22"/>
        </w:rPr>
        <w:t>[LF, SL, BL]</w:t>
      </w:r>
    </w:p>
    <w:p w14:paraId="56225807" w14:textId="77777777" w:rsidR="00587B57" w:rsidRPr="003B7302" w:rsidRDefault="00587B57" w:rsidP="00587B57">
      <w:pPr>
        <w:tabs>
          <w:tab w:val="left" w:pos="5340"/>
        </w:tabs>
        <w:ind w:left="1440" w:hanging="720"/>
        <w:rPr>
          <w:szCs w:val="22"/>
        </w:rPr>
      </w:pPr>
    </w:p>
    <w:p w14:paraId="7E97EE9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Pr="003B7302">
        <w:rPr>
          <w:iCs/>
          <w:vanish/>
          <w:color w:val="FF0000"/>
          <w:szCs w:val="22"/>
        </w:rPr>
        <w:t>(XX/XX/XX Version)</w:t>
      </w:r>
      <w:r w:rsidRPr="003B7302">
        <w:rPr>
          <w:szCs w:val="22"/>
        </w:rPr>
        <w:t xml:space="preserve"> means the load of an identified retail consumer of </w:t>
      </w:r>
      <w:r w:rsidRPr="003B7302">
        <w:rPr>
          <w:color w:val="FF0000"/>
          <w:szCs w:val="22"/>
        </w:rPr>
        <w:t>«Customer Name»</w:t>
      </w:r>
      <w:r w:rsidRPr="009B4FFC">
        <w:rPr>
          <w:szCs w:val="22"/>
        </w:rPr>
        <w:t xml:space="preserve"> </w:t>
      </w:r>
      <w:r w:rsidRPr="003B7302">
        <w:rPr>
          <w:szCs w:val="22"/>
        </w:rPr>
        <w:t xml:space="preserve">that is electrically interconnected at the same Point of Delivery to </w:t>
      </w:r>
      <w:r w:rsidRPr="003B7302">
        <w:rPr>
          <w:color w:val="FF0000"/>
          <w:szCs w:val="22"/>
        </w:rPr>
        <w:t>«Customer Name»</w:t>
      </w:r>
      <w:r w:rsidRPr="003B7302">
        <w:rPr>
          <w:szCs w:val="22"/>
        </w:rPr>
        <w:t xml:space="preserve">’s system with a Consumer-Owned Resource of that same identified retail consumer.  Such load does not utilize BPA or Third-Party Transmission Provider transmission facilities to deliver the generation from the Consumer-Owned Resource to the consumer load. </w:t>
      </w:r>
      <w:r w:rsidRPr="0063079E">
        <w:rPr>
          <w:b/>
          <w:bCs/>
          <w:i/>
          <w:color w:val="008000"/>
          <w:szCs w:val="22"/>
        </w:rPr>
        <w:t>[LF, SL, BL]</w:t>
      </w:r>
    </w:p>
    <w:p w14:paraId="25A80B57" w14:textId="77777777" w:rsidR="00587B57" w:rsidRPr="003B7302" w:rsidRDefault="00587B57" w:rsidP="00587B57">
      <w:pPr>
        <w:tabs>
          <w:tab w:val="left" w:pos="5340"/>
        </w:tabs>
        <w:ind w:left="1440" w:hanging="720"/>
        <w:rPr>
          <w:szCs w:val="22"/>
        </w:rPr>
      </w:pPr>
    </w:p>
    <w:p w14:paraId="3AC7DA5A" w14:textId="45F189A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“OATT”</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632"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20108F0E" w14:textId="77777777" w:rsidR="00587B57" w:rsidRPr="003B7302" w:rsidRDefault="00587B57" w:rsidP="00587B57">
      <w:pPr>
        <w:tabs>
          <w:tab w:val="left" w:pos="5340"/>
        </w:tabs>
        <w:ind w:left="1440" w:hanging="720"/>
        <w:rPr>
          <w:szCs w:val="22"/>
        </w:rPr>
      </w:pPr>
    </w:p>
    <w:p w14:paraId="364CD63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Constraints”</w:t>
      </w:r>
      <w:r w:rsidRPr="003B7302">
        <w:rPr>
          <w:iCs/>
          <w:vanish/>
          <w:color w:val="FF0000"/>
          <w:szCs w:val="22"/>
        </w:rPr>
        <w:t>(XX/XX/XX Version)</w:t>
      </w:r>
      <w:r w:rsidRPr="003B7302">
        <w:rPr>
          <w:szCs w:val="22"/>
        </w:rPr>
        <w:t xml:space="preserve"> means the operating limits, project operating requirements, and non-power constraints that are the result of implementing Federal Operating Decisions or Prudent Operating Decisions. </w:t>
      </w:r>
      <w:r w:rsidRPr="0063079E">
        <w:rPr>
          <w:b/>
          <w:bCs/>
          <w:i/>
          <w:color w:val="008000"/>
          <w:szCs w:val="22"/>
        </w:rPr>
        <w:t>[SL]</w:t>
      </w:r>
    </w:p>
    <w:p w14:paraId="3CC1E1EE" w14:textId="77777777" w:rsidR="00587B57" w:rsidRPr="003B7302" w:rsidRDefault="00587B57" w:rsidP="00587B57">
      <w:pPr>
        <w:tabs>
          <w:tab w:val="left" w:pos="5340"/>
        </w:tabs>
        <w:ind w:left="1440" w:hanging="720"/>
        <w:rPr>
          <w:szCs w:val="22"/>
        </w:rPr>
      </w:pPr>
    </w:p>
    <w:p w14:paraId="75052FEA" w14:textId="74D5363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Maximum”</w:t>
      </w:r>
      <w:r w:rsidRPr="003B7302">
        <w:rPr>
          <w:iCs/>
          <w:vanish/>
          <w:color w:val="FF0000"/>
          <w:szCs w:val="22"/>
        </w:rPr>
        <w:t>(XX/XX/XX Version)</w:t>
      </w:r>
      <w:r w:rsidRPr="003B7302">
        <w:rPr>
          <w:szCs w:val="22"/>
        </w:rPr>
        <w:t xml:space="preserve"> means the highest level of power generation for a Specified Renewable Resource that is established for the applicable period pursuant to section </w:t>
      </w:r>
      <w:del w:id="633" w:author="Olive,Kelly J (BPA) - PSS-6 [2]" w:date="2025-02-11T12:48:00Z" w16du:dateUtc="2025-02-11T20:48:00Z">
        <w:r w:rsidRPr="003B7302" w:rsidDel="00640AF6">
          <w:rPr>
            <w:szCs w:val="22"/>
          </w:rPr>
          <w:delText>2.3.6.2</w:delText>
        </w:r>
      </w:del>
      <w:ins w:id="634" w:author="Olive,Kelly J (BPA) - PSS-6 [2]" w:date="2025-02-11T12:48:00Z" w16du:dateUtc="2025-02-11T20:48:00Z">
        <w:r w:rsidR="00640AF6">
          <w:rPr>
            <w:szCs w:val="22"/>
          </w:rPr>
          <w:t>3 of Exhibit J</w:t>
        </w:r>
      </w:ins>
      <w:r w:rsidRPr="003B7302">
        <w:rPr>
          <w:szCs w:val="22"/>
        </w:rPr>
        <w:t xml:space="preserve"> as the maximum hourly power delivery amount when the Specified Renewable Resource is operating. </w:t>
      </w:r>
      <w:r w:rsidRPr="0063079E">
        <w:rPr>
          <w:b/>
          <w:bCs/>
          <w:i/>
          <w:color w:val="008000"/>
          <w:szCs w:val="22"/>
        </w:rPr>
        <w:t>[SL]</w:t>
      </w:r>
    </w:p>
    <w:p w14:paraId="630C16A5" w14:textId="77777777" w:rsidR="00587B57" w:rsidRPr="003B7302" w:rsidRDefault="00587B57" w:rsidP="00587B57">
      <w:pPr>
        <w:tabs>
          <w:tab w:val="left" w:pos="5340"/>
        </w:tabs>
        <w:ind w:left="1440" w:hanging="720"/>
        <w:rPr>
          <w:szCs w:val="22"/>
        </w:rPr>
      </w:pPr>
    </w:p>
    <w:p w14:paraId="61CDB4D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Pr="003B7302">
        <w:rPr>
          <w:iCs/>
          <w:vanish/>
          <w:color w:val="FF0000"/>
          <w:szCs w:val="22"/>
        </w:rPr>
        <w:t>(XX/XX/XX 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63079E">
        <w:rPr>
          <w:b/>
          <w:bCs/>
          <w:i/>
          <w:color w:val="008000"/>
          <w:szCs w:val="22"/>
        </w:rPr>
        <w:t>[SL]</w:t>
      </w:r>
    </w:p>
    <w:p w14:paraId="2B9FBACE" w14:textId="77777777" w:rsidR="00587B57" w:rsidRPr="003B7302" w:rsidRDefault="00587B57" w:rsidP="00587B57">
      <w:pPr>
        <w:tabs>
          <w:tab w:val="left" w:pos="5340"/>
        </w:tabs>
        <w:ind w:left="1440" w:hanging="720"/>
        <w:rPr>
          <w:szCs w:val="22"/>
        </w:rPr>
      </w:pPr>
    </w:p>
    <w:p w14:paraId="29CE3FBD" w14:textId="16B7393B" w:rsidR="00587B57" w:rsidRDefault="00587B57" w:rsidP="00587B57">
      <w:pPr>
        <w:tabs>
          <w:tab w:val="left" w:pos="5340"/>
        </w:tabs>
        <w:ind w:left="1440" w:hanging="720"/>
        <w:rPr>
          <w:ins w:id="635" w:author="Olive,Kelly J (BPA) - PSS-6 [2]" w:date="2025-02-03T22:07:00Z" w16du:dateUtc="2025-02-04T06:07:00Z"/>
          <w:b/>
          <w:bCs/>
          <w:i/>
          <w:color w:val="008000"/>
          <w:szCs w:val="22"/>
        </w:rPr>
      </w:pPr>
      <w:r w:rsidRPr="003B7302">
        <w:rPr>
          <w:szCs w:val="22"/>
        </w:rPr>
        <w:t>2.</w:t>
      </w:r>
      <w:r w:rsidRPr="003B7302">
        <w:rPr>
          <w:color w:val="FF0000"/>
          <w:szCs w:val="22"/>
        </w:rPr>
        <w:t>«#»</w:t>
      </w:r>
      <w:r w:rsidRPr="003B7302">
        <w:rPr>
          <w:szCs w:val="22"/>
        </w:rPr>
        <w:tab/>
        <w:t>“Peak Load Variance Service” or “PLVS”</w:t>
      </w:r>
      <w:r w:rsidRPr="003B7302">
        <w:rPr>
          <w:iCs/>
          <w:vanish/>
          <w:color w:val="FF0000"/>
          <w:szCs w:val="22"/>
        </w:rPr>
        <w:t>(XX/XX/XX Version)</w:t>
      </w:r>
      <w:r w:rsidRPr="003B7302">
        <w:rPr>
          <w:szCs w:val="22"/>
        </w:rPr>
        <w:t xml:space="preserve"> means a resource-capacity planning-based service for instances when planned load exceeds expected load forecast values. </w:t>
      </w:r>
      <w:r w:rsidRPr="0084578E">
        <w:rPr>
          <w:b/>
          <w:bCs/>
          <w:i/>
          <w:color w:val="008000"/>
          <w:szCs w:val="22"/>
        </w:rPr>
        <w:t>[</w:t>
      </w:r>
      <w:ins w:id="636" w:author="Olive,Kelly J (BPA) - PSS-6 [2]" w:date="2025-02-09T14:11:00Z" w16du:dateUtc="2025-02-09T22:11:00Z">
        <w:r w:rsidR="00A66AEE">
          <w:rPr>
            <w:b/>
            <w:bCs/>
            <w:i/>
            <w:color w:val="008000"/>
            <w:szCs w:val="22"/>
          </w:rPr>
          <w:t xml:space="preserve">LF, SL, </w:t>
        </w:r>
      </w:ins>
      <w:r w:rsidRPr="0084578E">
        <w:rPr>
          <w:b/>
          <w:bCs/>
          <w:i/>
          <w:color w:val="008000"/>
          <w:szCs w:val="22"/>
        </w:rPr>
        <w:t>BL]</w:t>
      </w:r>
    </w:p>
    <w:p w14:paraId="70448DBA" w14:textId="77777777" w:rsidR="00211514" w:rsidRPr="007726C2" w:rsidRDefault="00211514" w:rsidP="00587B57">
      <w:pPr>
        <w:tabs>
          <w:tab w:val="left" w:pos="5340"/>
        </w:tabs>
        <w:ind w:left="1440" w:hanging="720"/>
        <w:rPr>
          <w:ins w:id="637" w:author="Olive,Kelly J (BPA) - PSS-6 [2]" w:date="2025-02-03T22:07:00Z" w16du:dateUtc="2025-02-04T06:07:00Z"/>
          <w:i/>
          <w:szCs w:val="22"/>
        </w:rPr>
      </w:pPr>
    </w:p>
    <w:p w14:paraId="449E13F7" w14:textId="45FB4021" w:rsidR="002443E9" w:rsidRDefault="002443E9" w:rsidP="002443E9">
      <w:pPr>
        <w:tabs>
          <w:tab w:val="left" w:pos="5340"/>
        </w:tabs>
        <w:ind w:left="1440" w:hanging="720"/>
        <w:rPr>
          <w:ins w:id="638" w:author="Olive,Kelly J (BPA) - PSS-6 [2]" w:date="2025-02-09T14:02:00Z" w16du:dateUtc="2025-02-09T22:02:00Z"/>
          <w:szCs w:val="22"/>
        </w:rPr>
      </w:pPr>
      <w:ins w:id="639" w:author="Olive,Kelly J (BPA) - PSS-6 [2]" w:date="2025-02-09T14:02:00Z" w16du:dateUtc="2025-02-09T22:02:00Z">
        <w:r w:rsidRPr="003B7302">
          <w:rPr>
            <w:szCs w:val="22"/>
          </w:rPr>
          <w:t>2.</w:t>
        </w:r>
        <w:r w:rsidRPr="003B7302">
          <w:rPr>
            <w:color w:val="FF0000"/>
            <w:szCs w:val="22"/>
          </w:rPr>
          <w:t>«#»</w:t>
        </w:r>
        <w:r w:rsidRPr="003B7302">
          <w:rPr>
            <w:szCs w:val="22"/>
          </w:rPr>
          <w:tab/>
        </w:r>
        <w:r w:rsidRPr="006D2045">
          <w:rPr>
            <w:szCs w:val="22"/>
          </w:rPr>
          <w:t>“Peak Net Requirement”</w:t>
        </w:r>
      </w:ins>
      <w:ins w:id="640" w:author="Olive,Kelly J (BPA) - PSS-6 [2]" w:date="2025-02-09T14:08:00Z" w16du:dateUtc="2025-02-09T22:08:00Z">
        <w:r w:rsidR="00A66AEE">
          <w:rPr>
            <w:szCs w:val="22"/>
          </w:rPr>
          <w:t xml:space="preserve"> </w:t>
        </w:r>
      </w:ins>
      <w:ins w:id="641" w:author="Olive,Kelly J (BPA) - PSS-6 [2]" w:date="2025-02-09T14:07:00Z" w16du:dateUtc="2025-02-09T22:07:00Z">
        <w:r w:rsidR="00A66AEE">
          <w:rPr>
            <w:szCs w:val="22"/>
          </w:rPr>
          <w:t>or “PNR”</w:t>
        </w:r>
        <w:r w:rsidR="00A66AEE" w:rsidRPr="001D0D76">
          <w:rPr>
            <w:i/>
            <w:iCs/>
            <w:vanish/>
            <w:color w:val="FF0000"/>
            <w:szCs w:val="22"/>
          </w:rPr>
          <w:t>(</w:t>
        </w:r>
      </w:ins>
      <w:ins w:id="642" w:author="Olive,Kelly J (BPA) - PSS-6 [2]" w:date="2025-02-09T14:02:00Z" w16du:dateUtc="2025-02-09T22:02:00Z">
        <w:r w:rsidRPr="003B7302">
          <w:rPr>
            <w:iCs/>
            <w:vanish/>
            <w:color w:val="FF0000"/>
            <w:szCs w:val="22"/>
          </w:rPr>
          <w:t>XX/XX/XX Version)</w:t>
        </w:r>
        <w:r w:rsidRPr="006D2045">
          <w:rPr>
            <w:szCs w:val="22"/>
          </w:rPr>
          <w:t xml:space="preserve"> shall have the meaning as described in section</w:t>
        </w:r>
        <w:r>
          <w:rPr>
            <w:szCs w:val="22"/>
          </w:rPr>
          <w:t> </w:t>
        </w:r>
        <w:r w:rsidRPr="006D2045">
          <w:rPr>
            <w:szCs w:val="22"/>
          </w:rPr>
          <w:t>1 of Exhibit</w:t>
        </w:r>
        <w:r>
          <w:rPr>
            <w:szCs w:val="22"/>
          </w:rPr>
          <w:t> </w:t>
        </w:r>
        <w:r w:rsidRPr="006D2045">
          <w:rPr>
            <w:szCs w:val="22"/>
          </w:rPr>
          <w:t xml:space="preserve">C. </w:t>
        </w:r>
        <w:r w:rsidRPr="007726C2">
          <w:rPr>
            <w:b/>
            <w:bCs/>
            <w:i/>
            <w:color w:val="008000"/>
            <w:szCs w:val="22"/>
          </w:rPr>
          <w:t>[BL]</w:t>
        </w:r>
      </w:ins>
    </w:p>
    <w:p w14:paraId="7F70C338" w14:textId="77777777" w:rsidR="002443E9" w:rsidRDefault="002443E9" w:rsidP="002443E9">
      <w:pPr>
        <w:tabs>
          <w:tab w:val="left" w:pos="5340"/>
        </w:tabs>
        <w:ind w:left="1440" w:hanging="720"/>
        <w:rPr>
          <w:ins w:id="643" w:author="Olive,Kelly J (BPA) - PSS-6 [2]" w:date="2025-02-09T14:02:00Z" w16du:dateUtc="2025-02-09T22:02:00Z"/>
          <w:szCs w:val="22"/>
        </w:rPr>
      </w:pPr>
    </w:p>
    <w:p w14:paraId="16F4878F" w14:textId="1B04D320" w:rsidR="002443E9" w:rsidRDefault="002443E9" w:rsidP="009B6CCA">
      <w:pPr>
        <w:keepNext/>
        <w:tabs>
          <w:tab w:val="left" w:pos="5340"/>
        </w:tabs>
        <w:ind w:left="720"/>
        <w:rPr>
          <w:ins w:id="644" w:author="Olive,Kelly J (BPA) - PSS-6 [2]" w:date="2025-02-09T14:03:00Z" w16du:dateUtc="2025-02-09T22:03:00Z"/>
          <w:szCs w:val="22"/>
        </w:rPr>
      </w:pPr>
      <w:ins w:id="645" w:author="Olive,Kelly J (BPA) - PSS-6 [2]" w:date="2025-02-09T14:03:00Z" w16du:dateUtc="2025-02-09T22:03: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46" w:author="Olive,Kelly J (BPA) - PSS-6 [2]" w:date="2025-02-09T14:06:00Z" w16du:dateUtc="2025-02-09T22:06:00Z">
        <w:r w:rsidR="00A66AEE">
          <w:rPr>
            <w:rFonts w:eastAsia="Century Schoolbook" w:cs="Century Schoolbook"/>
            <w:i/>
            <w:color w:val="FF00FF"/>
            <w:w w:val="105"/>
            <w:szCs w:val="22"/>
            <w:lang w:bidi="en-US"/>
          </w:rPr>
          <w:t>.</w:t>
        </w:r>
      </w:ins>
    </w:p>
    <w:p w14:paraId="30D21115" w14:textId="511FB259" w:rsidR="00211514" w:rsidRDefault="00211514" w:rsidP="00211514">
      <w:pPr>
        <w:tabs>
          <w:tab w:val="left" w:pos="5340"/>
        </w:tabs>
        <w:ind w:left="1440" w:hanging="720"/>
        <w:rPr>
          <w:ins w:id="647" w:author="Olive,Kelly J (BPA) - PSS-6 [2]" w:date="2025-02-09T14:04:00Z" w16du:dateUtc="2025-02-09T22:04:00Z"/>
          <w:b/>
          <w:bCs/>
          <w:i/>
          <w:color w:val="008000"/>
          <w:szCs w:val="22"/>
        </w:rPr>
      </w:pPr>
      <w:ins w:id="648" w:author="Olive,Kelly J (BPA) - PSS-6 [2]" w:date="2025-02-03T22:07:00Z" w16du:dateUtc="2025-02-04T06:07:00Z">
        <w:r w:rsidRPr="003B7302">
          <w:rPr>
            <w:szCs w:val="22"/>
          </w:rPr>
          <w:t>2.</w:t>
        </w:r>
        <w:r w:rsidRPr="003B7302">
          <w:rPr>
            <w:color w:val="FF0000"/>
            <w:szCs w:val="22"/>
          </w:rPr>
          <w:t>«#»</w:t>
        </w:r>
        <w:r w:rsidRPr="003B7302">
          <w:rPr>
            <w:szCs w:val="22"/>
          </w:rPr>
          <w:tab/>
        </w:r>
        <w:r w:rsidRPr="006C2FE4">
          <w:t>“PLVS Daily Limit”</w:t>
        </w:r>
      </w:ins>
      <w:ins w:id="649" w:author="Olive,Kelly J (BPA) - PSS-6 [2]" w:date="2025-02-03T22:09:00Z" w16du:dateUtc="2025-02-04T06:09:00Z">
        <w:del w:id="650" w:author="Miller,Robyn M (BPA) - PSS-6 [2]" w:date="2025-02-07T06:51:00Z" w16du:dateUtc="2025-02-07T14:51:00Z">
          <w:r w:rsidRPr="00211514" w:rsidDel="0068197C">
            <w:rPr>
              <w:iCs/>
              <w:vanish/>
              <w:color w:val="FF0000"/>
              <w:szCs w:val="22"/>
            </w:rPr>
            <w:delText xml:space="preserve"> </w:delText>
          </w:r>
        </w:del>
        <w:r w:rsidRPr="003B7302">
          <w:rPr>
            <w:iCs/>
            <w:vanish/>
            <w:color w:val="FF0000"/>
            <w:szCs w:val="22"/>
          </w:rPr>
          <w:t>(XX/XX/XX Version)</w:t>
        </w:r>
        <w:r w:rsidRPr="003B7302">
          <w:rPr>
            <w:szCs w:val="22"/>
          </w:rPr>
          <w:t xml:space="preserve"> </w:t>
        </w:r>
      </w:ins>
      <w:ins w:id="651" w:author="Olive,Kelly J (BPA) - PSS-6 [2]" w:date="2025-02-03T22:07:00Z" w16du:dateUtc="2025-02-04T06:07:00Z">
        <w:del w:id="652" w:author="Miller,Robyn M (BPA) - PSS-6 [2]" w:date="2025-02-07T06:52:00Z" w16du:dateUtc="2025-02-07T14:52:00Z">
          <w:r w:rsidDel="0068197C">
            <w:delText xml:space="preserve"> </w:delText>
          </w:r>
        </w:del>
        <w:r>
          <w:t>shall have the meaning as defined in section</w:t>
        </w:r>
      </w:ins>
      <w:ins w:id="653" w:author="Olive,Kelly J (BPA) - PSS-6 [2]" w:date="2025-02-03T22:11:00Z" w16du:dateUtc="2025-02-04T06:11:00Z">
        <w:r>
          <w:t> </w:t>
        </w:r>
      </w:ins>
      <w:ins w:id="654" w:author="Olive,Kelly J (BPA) - PSS-6 [2]" w:date="2025-02-03T22:07:00Z" w16du:dateUtc="2025-02-04T06:07:00Z">
        <w:r>
          <w:t>1.4.8.1 of Exhibit</w:t>
        </w:r>
      </w:ins>
      <w:ins w:id="655" w:author="Olive,Kelly J (BPA) - PSS-6 [2]" w:date="2025-02-09T14:05:00Z" w16du:dateUtc="2025-02-09T22:05:00Z">
        <w:r w:rsidR="002443E9">
          <w:t> </w:t>
        </w:r>
      </w:ins>
      <w:ins w:id="656" w:author="Olive,Kelly J (BPA) - PSS-6 [2]" w:date="2025-02-03T22:07:00Z" w16du:dateUtc="2025-02-04T06:07:00Z">
        <w:r>
          <w:t xml:space="preserve">C. </w:t>
        </w:r>
        <w:r w:rsidRPr="00F9208C">
          <w:rPr>
            <w:b/>
            <w:bCs/>
            <w:i/>
            <w:color w:val="008000"/>
            <w:szCs w:val="22"/>
          </w:rPr>
          <w:t>[</w:t>
        </w:r>
        <w:r>
          <w:rPr>
            <w:b/>
            <w:bCs/>
            <w:i/>
            <w:color w:val="008000"/>
            <w:szCs w:val="22"/>
          </w:rPr>
          <w:t>B</w:t>
        </w:r>
        <w:r w:rsidRPr="00F9208C">
          <w:rPr>
            <w:b/>
            <w:bCs/>
            <w:i/>
            <w:color w:val="008000"/>
            <w:szCs w:val="22"/>
          </w:rPr>
          <w:t>L]</w:t>
        </w:r>
      </w:ins>
    </w:p>
    <w:p w14:paraId="200B4957" w14:textId="24DCF4FF" w:rsidR="002443E9" w:rsidRPr="001D0D76" w:rsidRDefault="002443E9" w:rsidP="00211514">
      <w:pPr>
        <w:tabs>
          <w:tab w:val="left" w:pos="5340"/>
        </w:tabs>
        <w:ind w:left="1440" w:hanging="720"/>
        <w:rPr>
          <w:ins w:id="657" w:author="Olive,Kelly J (BPA) - PSS-6 [2]" w:date="2025-02-03T22:07:00Z" w16du:dateUtc="2025-02-04T06:07:00Z"/>
          <w:rFonts w:eastAsia="Century Schoolbook" w:cs="Century Schoolbook"/>
          <w:i/>
          <w:color w:val="FF00FF"/>
          <w:w w:val="105"/>
          <w:szCs w:val="22"/>
          <w:lang w:bidi="en-US"/>
        </w:rPr>
      </w:pPr>
      <w:ins w:id="658" w:author="Olive,Kelly J (BPA) - PSS-6 [2]" w:date="2025-02-09T14:04:00Z" w16du:dateUtc="2025-02-09T22:04:00Z">
        <w:r w:rsidRPr="001D0D76">
          <w:rPr>
            <w:rFonts w:eastAsia="Century Schoolbook" w:cs="Century Schoolbook"/>
            <w:i/>
            <w:color w:val="FF00FF"/>
            <w:w w:val="105"/>
            <w:szCs w:val="22"/>
            <w:lang w:bidi="en-US"/>
          </w:rPr>
          <w:t>End Option</w:t>
        </w:r>
      </w:ins>
    </w:p>
    <w:p w14:paraId="05E61B03" w14:textId="77777777" w:rsidR="00211514" w:rsidRDefault="00211514" w:rsidP="00211514">
      <w:pPr>
        <w:tabs>
          <w:tab w:val="left" w:pos="5340"/>
        </w:tabs>
        <w:ind w:left="1440" w:hanging="720"/>
        <w:rPr>
          <w:ins w:id="659" w:author="Olive,Kelly J (BPA) - PSS-6 [2]" w:date="2025-02-03T22:07:00Z" w16du:dateUtc="2025-02-04T06:07:00Z"/>
          <w:szCs w:val="22"/>
        </w:rPr>
      </w:pPr>
    </w:p>
    <w:p w14:paraId="31B03243" w14:textId="23B12703" w:rsidR="002443E9" w:rsidRDefault="002443E9" w:rsidP="009B6CCA">
      <w:pPr>
        <w:keepNext/>
        <w:tabs>
          <w:tab w:val="left" w:pos="5340"/>
        </w:tabs>
        <w:ind w:left="720"/>
        <w:rPr>
          <w:ins w:id="660" w:author="Olive,Kelly J (BPA) - PSS-6 [2]" w:date="2025-02-09T14:04:00Z" w16du:dateUtc="2025-02-09T22:04:00Z"/>
          <w:szCs w:val="22"/>
        </w:rPr>
      </w:pPr>
      <w:ins w:id="661" w:author="Olive,Kelly J (BPA) - PSS-6 [2]" w:date="2025-02-09T14:04:00Z" w16du:dateUtc="2025-02-09T22:04: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62" w:author="Olive,Kelly J (BPA) - PSS-6 [2]" w:date="2025-02-09T14:06:00Z" w16du:dateUtc="2025-02-09T22:06:00Z">
        <w:r w:rsidR="00A66AEE">
          <w:rPr>
            <w:rFonts w:eastAsia="Century Schoolbook" w:cs="Century Schoolbook"/>
            <w:i/>
            <w:color w:val="FF00FF"/>
            <w:w w:val="105"/>
            <w:szCs w:val="22"/>
            <w:lang w:bidi="en-US"/>
          </w:rPr>
          <w:t>.</w:t>
        </w:r>
      </w:ins>
    </w:p>
    <w:p w14:paraId="67A70765" w14:textId="4877F83D" w:rsidR="00211514" w:rsidRDefault="00211514" w:rsidP="00211514">
      <w:pPr>
        <w:tabs>
          <w:tab w:val="left" w:pos="5340"/>
        </w:tabs>
        <w:ind w:left="1440" w:hanging="720"/>
        <w:rPr>
          <w:ins w:id="663" w:author="Olive,Kelly J (BPA) - PSS-6 [2]" w:date="2025-02-09T14:05:00Z" w16du:dateUtc="2025-02-09T22:05:00Z"/>
          <w:b/>
          <w:bCs/>
          <w:i/>
          <w:color w:val="008000"/>
          <w:szCs w:val="22"/>
        </w:rPr>
      </w:pPr>
      <w:ins w:id="664" w:author="Olive,Kelly J (BPA) - PSS-6 [2]" w:date="2025-02-03T22:07:00Z" w16du:dateUtc="2025-02-04T06:07:00Z">
        <w:r w:rsidRPr="003B7302">
          <w:rPr>
            <w:szCs w:val="22"/>
          </w:rPr>
          <w:t>2.</w:t>
        </w:r>
        <w:r w:rsidRPr="003B7302">
          <w:rPr>
            <w:color w:val="FF0000"/>
            <w:szCs w:val="22"/>
          </w:rPr>
          <w:t>«#»</w:t>
        </w:r>
        <w:r w:rsidRPr="003B7302">
          <w:rPr>
            <w:szCs w:val="22"/>
          </w:rPr>
          <w:tab/>
        </w:r>
        <w:r>
          <w:t>“PLVS Energy”</w:t>
        </w:r>
      </w:ins>
      <w:ins w:id="665" w:author="Olive,Kelly J (BPA) - PSS-6 [2]" w:date="2025-02-03T22:09:00Z" w16du:dateUtc="2025-02-04T06:09:00Z">
        <w:del w:id="666" w:author="Miller,Robyn M (BPA) - PSS-6 [2]" w:date="2025-02-07T06:52:00Z" w16du:dateUtc="2025-02-07T14:52:00Z">
          <w:r w:rsidRPr="00211514" w:rsidDel="0068197C">
            <w:rPr>
              <w:iCs/>
              <w:vanish/>
              <w:color w:val="FF0000"/>
              <w:szCs w:val="22"/>
            </w:rPr>
            <w:delText xml:space="preserve"> </w:delText>
          </w:r>
        </w:del>
        <w:r w:rsidRPr="003B7302">
          <w:rPr>
            <w:iCs/>
            <w:vanish/>
            <w:color w:val="FF0000"/>
            <w:szCs w:val="22"/>
          </w:rPr>
          <w:t>(XX/XX/XX Version)</w:t>
        </w:r>
        <w:r w:rsidRPr="003B7302">
          <w:rPr>
            <w:szCs w:val="22"/>
          </w:rPr>
          <w:t xml:space="preserve"> </w:t>
        </w:r>
      </w:ins>
      <w:ins w:id="667" w:author="Olive,Kelly J (BPA) - PSS-6 [2]" w:date="2025-02-03T22:07:00Z" w16du:dateUtc="2025-02-04T06:07:00Z">
        <w:del w:id="668" w:author="Miller,Robyn M (BPA) - PSS-6 [2]" w:date="2025-02-07T06:52:00Z" w16du:dateUtc="2025-02-07T14:52:00Z">
          <w:r w:rsidDel="0068197C">
            <w:delText xml:space="preserve"> </w:delText>
          </w:r>
        </w:del>
        <w:r>
          <w:t>shall have the meaning as defined in section</w:t>
        </w:r>
      </w:ins>
      <w:ins w:id="669" w:author="Olive,Kelly J (BPA) - PSS-6 [2]" w:date="2025-02-03T22:11:00Z" w16du:dateUtc="2025-02-04T06:11:00Z">
        <w:r>
          <w:t> </w:t>
        </w:r>
      </w:ins>
      <w:ins w:id="670" w:author="Olive,Kelly J (BPA) - PSS-6 [2]" w:date="2025-02-03T22:07:00Z" w16du:dateUtc="2025-02-04T06:07:00Z">
        <w:r>
          <w:t>1.4.8.1 of Exhibit</w:t>
        </w:r>
      </w:ins>
      <w:ins w:id="671" w:author="Olive,Kelly J (BPA) - PSS-6 [2]" w:date="2025-02-09T14:05:00Z" w16du:dateUtc="2025-02-09T22:05:00Z">
        <w:r w:rsidR="002443E9">
          <w:t> </w:t>
        </w:r>
      </w:ins>
      <w:ins w:id="672" w:author="Olive,Kelly J (BPA) - PSS-6 [2]" w:date="2025-02-03T22:07:00Z" w16du:dateUtc="2025-02-04T06:07:00Z">
        <w:r>
          <w:t xml:space="preserve">C. </w:t>
        </w:r>
        <w:r w:rsidRPr="00F9208C">
          <w:rPr>
            <w:b/>
            <w:bCs/>
            <w:i/>
            <w:color w:val="008000"/>
            <w:szCs w:val="22"/>
          </w:rPr>
          <w:t>[</w:t>
        </w:r>
        <w:r>
          <w:rPr>
            <w:b/>
            <w:bCs/>
            <w:i/>
            <w:color w:val="008000"/>
            <w:szCs w:val="22"/>
          </w:rPr>
          <w:t>B</w:t>
        </w:r>
        <w:r w:rsidRPr="00F9208C">
          <w:rPr>
            <w:b/>
            <w:bCs/>
            <w:i/>
            <w:color w:val="008000"/>
            <w:szCs w:val="22"/>
          </w:rPr>
          <w:t>L]</w:t>
        </w:r>
      </w:ins>
    </w:p>
    <w:p w14:paraId="54E393A6" w14:textId="30882F13" w:rsidR="002443E9" w:rsidRDefault="002443E9" w:rsidP="00211514">
      <w:pPr>
        <w:tabs>
          <w:tab w:val="left" w:pos="5340"/>
        </w:tabs>
        <w:ind w:left="1440" w:hanging="720"/>
        <w:rPr>
          <w:ins w:id="673" w:author="Olive,Kelly J (BPA) - PSS-6 [2]" w:date="2025-02-03T22:07:00Z" w16du:dateUtc="2025-02-04T06:07:00Z"/>
          <w:szCs w:val="22"/>
        </w:rPr>
      </w:pPr>
      <w:ins w:id="674" w:author="Olive,Kelly J (BPA) - PSS-6 [2]" w:date="2025-02-09T14:05:00Z" w16du:dateUtc="2025-02-09T22:05:00Z">
        <w:r w:rsidRPr="00B61890">
          <w:rPr>
            <w:rFonts w:eastAsia="Century Schoolbook" w:cs="Century Schoolbook"/>
            <w:i/>
            <w:color w:val="FF00FF"/>
            <w:w w:val="105"/>
            <w:szCs w:val="22"/>
            <w:lang w:bidi="en-US"/>
          </w:rPr>
          <w:t>End Option</w:t>
        </w:r>
      </w:ins>
    </w:p>
    <w:p w14:paraId="0DD3AE92" w14:textId="77777777" w:rsidR="00211514" w:rsidRDefault="00211514" w:rsidP="00211514">
      <w:pPr>
        <w:tabs>
          <w:tab w:val="left" w:pos="5340"/>
        </w:tabs>
        <w:ind w:left="1440" w:hanging="720"/>
        <w:rPr>
          <w:ins w:id="675" w:author="Olive,Kelly J (BPA) - PSS-6 [2]" w:date="2025-02-03T22:07:00Z" w16du:dateUtc="2025-02-04T06:07:00Z"/>
          <w:szCs w:val="22"/>
        </w:rPr>
      </w:pPr>
    </w:p>
    <w:p w14:paraId="0D44C012" w14:textId="79AC7F11" w:rsidR="002443E9" w:rsidRDefault="002443E9" w:rsidP="009B6CCA">
      <w:pPr>
        <w:keepNext/>
        <w:tabs>
          <w:tab w:val="left" w:pos="5340"/>
        </w:tabs>
        <w:ind w:left="720"/>
        <w:rPr>
          <w:ins w:id="676" w:author="Olive,Kelly J (BPA) - PSS-6 [2]" w:date="2025-02-09T14:04:00Z" w16du:dateUtc="2025-02-09T22:04:00Z"/>
          <w:szCs w:val="22"/>
        </w:rPr>
      </w:pPr>
      <w:ins w:id="677" w:author="Olive,Kelly J (BPA) - PSS-6 [2]" w:date="2025-02-09T14:04:00Z" w16du:dateUtc="2025-02-09T22:04: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78" w:author="Olive,Kelly J (BPA) - PSS-6 [2]" w:date="2025-02-09T14:06:00Z" w16du:dateUtc="2025-02-09T22:06:00Z">
        <w:r w:rsidR="00A66AEE">
          <w:rPr>
            <w:rFonts w:eastAsia="Century Schoolbook" w:cs="Century Schoolbook"/>
            <w:i/>
            <w:color w:val="FF00FF"/>
            <w:w w:val="105"/>
            <w:szCs w:val="22"/>
            <w:lang w:bidi="en-US"/>
          </w:rPr>
          <w:t>.</w:t>
        </w:r>
      </w:ins>
    </w:p>
    <w:p w14:paraId="7D00D276" w14:textId="3C9E9D7A" w:rsidR="00211514" w:rsidRDefault="00211514" w:rsidP="00211514">
      <w:pPr>
        <w:tabs>
          <w:tab w:val="left" w:pos="5340"/>
        </w:tabs>
        <w:ind w:left="1440" w:hanging="720"/>
        <w:rPr>
          <w:ins w:id="679" w:author="Olive,Kelly J (BPA) - PSS-6 [2]" w:date="2025-02-09T14:05:00Z" w16du:dateUtc="2025-02-09T22:05:00Z"/>
        </w:rPr>
      </w:pPr>
      <w:ins w:id="680" w:author="Olive,Kelly J (BPA) - PSS-6 [2]" w:date="2025-02-03T22:08:00Z" w16du:dateUtc="2025-02-04T06:08:00Z">
        <w:r w:rsidRPr="003B7302">
          <w:rPr>
            <w:szCs w:val="22"/>
          </w:rPr>
          <w:t>2.</w:t>
        </w:r>
        <w:r w:rsidRPr="003B7302">
          <w:rPr>
            <w:color w:val="FF0000"/>
            <w:szCs w:val="22"/>
          </w:rPr>
          <w:t>«#»</w:t>
        </w:r>
        <w:r w:rsidRPr="003B7302">
          <w:rPr>
            <w:szCs w:val="22"/>
          </w:rPr>
          <w:tab/>
        </w:r>
        <w:r>
          <w:t>“PLVS Event”</w:t>
        </w:r>
      </w:ins>
      <w:ins w:id="681" w:author="Olive,Kelly J (BPA) - PSS-6 [2]" w:date="2025-02-03T22:09:00Z" w16du:dateUtc="2025-02-04T06:09:00Z">
        <w:del w:id="682" w:author="Miller,Robyn M (BPA) - PSS-6 [2]" w:date="2025-02-07T06:52:00Z" w16du:dateUtc="2025-02-07T14:52:00Z">
          <w:r w:rsidRPr="00211514" w:rsidDel="0068197C">
            <w:rPr>
              <w:iCs/>
              <w:vanish/>
              <w:color w:val="FF0000"/>
              <w:szCs w:val="22"/>
            </w:rPr>
            <w:delText xml:space="preserve"> </w:delText>
          </w:r>
        </w:del>
        <w:r w:rsidRPr="003B7302">
          <w:rPr>
            <w:iCs/>
            <w:vanish/>
            <w:color w:val="FF0000"/>
            <w:szCs w:val="22"/>
          </w:rPr>
          <w:t>(XX/XX/XX Version)</w:t>
        </w:r>
        <w:r w:rsidRPr="003B7302">
          <w:rPr>
            <w:szCs w:val="22"/>
          </w:rPr>
          <w:t xml:space="preserve"> </w:t>
        </w:r>
      </w:ins>
      <w:ins w:id="683" w:author="Olive,Kelly J (BPA) - PSS-6 [2]" w:date="2025-02-03T22:08:00Z" w16du:dateUtc="2025-02-04T06:08:00Z">
        <w:del w:id="684" w:author="Miller,Robyn M (BPA) - PSS-6 [2]" w:date="2025-02-07T06:52:00Z" w16du:dateUtc="2025-02-07T14:52:00Z">
          <w:r w:rsidDel="0068197C">
            <w:delText xml:space="preserve"> </w:delText>
          </w:r>
        </w:del>
        <w:r>
          <w:t>shall have the meaning as defined in section</w:t>
        </w:r>
      </w:ins>
      <w:ins w:id="685" w:author="Olive,Kelly J (BPA) - PSS-6 [2]" w:date="2025-02-03T22:11:00Z" w16du:dateUtc="2025-02-04T06:11:00Z">
        <w:r>
          <w:t> </w:t>
        </w:r>
      </w:ins>
      <w:ins w:id="686" w:author="Olive,Kelly J (BPA) - PSS-6 [2]" w:date="2025-02-03T22:08:00Z" w16du:dateUtc="2025-02-04T06:08:00Z">
        <w:r>
          <w:t>1.4.8.1 of Exhibit</w:t>
        </w:r>
      </w:ins>
      <w:ins w:id="687" w:author="Olive,Kelly J (BPA) - PSS-6 [2]" w:date="2025-02-09T14:05:00Z" w16du:dateUtc="2025-02-09T22:05:00Z">
        <w:r w:rsidR="002443E9">
          <w:t> </w:t>
        </w:r>
      </w:ins>
      <w:ins w:id="688" w:author="Olive,Kelly J (BPA) - PSS-6 [2]" w:date="2025-02-03T22:08:00Z" w16du:dateUtc="2025-02-04T06:08:00Z">
        <w:r>
          <w:t xml:space="preserve">C. </w:t>
        </w:r>
        <w:r w:rsidRPr="00F9208C">
          <w:rPr>
            <w:b/>
            <w:bCs/>
            <w:i/>
            <w:color w:val="008000"/>
            <w:szCs w:val="22"/>
          </w:rPr>
          <w:t>[</w:t>
        </w:r>
        <w:r>
          <w:rPr>
            <w:b/>
            <w:bCs/>
            <w:i/>
            <w:color w:val="008000"/>
            <w:szCs w:val="22"/>
          </w:rPr>
          <w:t>B</w:t>
        </w:r>
        <w:r w:rsidRPr="00F9208C">
          <w:rPr>
            <w:b/>
            <w:bCs/>
            <w:i/>
            <w:color w:val="008000"/>
            <w:szCs w:val="22"/>
          </w:rPr>
          <w:t>L]</w:t>
        </w:r>
      </w:ins>
    </w:p>
    <w:p w14:paraId="18CE2E01" w14:textId="103BF29F" w:rsidR="002443E9" w:rsidRDefault="002443E9" w:rsidP="00211514">
      <w:pPr>
        <w:tabs>
          <w:tab w:val="left" w:pos="5340"/>
        </w:tabs>
        <w:ind w:left="1440" w:hanging="720"/>
        <w:rPr>
          <w:ins w:id="689" w:author="Olive,Kelly J (BPA) - PSS-6 [2]" w:date="2025-02-03T22:08:00Z" w16du:dateUtc="2025-02-04T06:08:00Z"/>
          <w:szCs w:val="22"/>
        </w:rPr>
      </w:pPr>
      <w:ins w:id="690" w:author="Olive,Kelly J (BPA) - PSS-6 [2]" w:date="2025-02-09T14:05:00Z" w16du:dateUtc="2025-02-09T22:05:00Z">
        <w:r w:rsidRPr="00B61890">
          <w:rPr>
            <w:rFonts w:eastAsia="Century Schoolbook" w:cs="Century Schoolbook"/>
            <w:i/>
            <w:color w:val="FF00FF"/>
            <w:w w:val="105"/>
            <w:szCs w:val="22"/>
            <w:lang w:bidi="en-US"/>
          </w:rPr>
          <w:t>End Option</w:t>
        </w:r>
      </w:ins>
    </w:p>
    <w:p w14:paraId="62BF3783" w14:textId="77777777" w:rsidR="00211514" w:rsidRDefault="00211514" w:rsidP="00211514">
      <w:pPr>
        <w:tabs>
          <w:tab w:val="left" w:pos="5340"/>
        </w:tabs>
        <w:ind w:left="1440" w:hanging="720"/>
        <w:rPr>
          <w:ins w:id="691" w:author="Olive,Kelly J (BPA) - PSS-6 [2]" w:date="2025-02-03T22:08:00Z" w16du:dateUtc="2025-02-04T06:08:00Z"/>
          <w:szCs w:val="22"/>
        </w:rPr>
      </w:pPr>
    </w:p>
    <w:p w14:paraId="0FB2C57A" w14:textId="7BD6E915" w:rsidR="002443E9" w:rsidRDefault="002443E9" w:rsidP="009B6CCA">
      <w:pPr>
        <w:keepNext/>
        <w:tabs>
          <w:tab w:val="left" w:pos="5340"/>
        </w:tabs>
        <w:ind w:left="720"/>
        <w:rPr>
          <w:ins w:id="692" w:author="Olive,Kelly J (BPA) - PSS-6 [2]" w:date="2025-02-09T14:04:00Z" w16du:dateUtc="2025-02-09T22:04:00Z"/>
          <w:szCs w:val="22"/>
        </w:rPr>
      </w:pPr>
      <w:ins w:id="693" w:author="Olive,Kelly J (BPA) - PSS-6 [2]" w:date="2025-02-09T14:04:00Z" w16du:dateUtc="2025-02-09T22:04: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94" w:author="Olive,Kelly J (BPA) - PSS-6 [2]" w:date="2025-02-09T14:06:00Z" w16du:dateUtc="2025-02-09T22:06:00Z">
        <w:r w:rsidR="00A66AEE">
          <w:rPr>
            <w:rFonts w:eastAsia="Century Schoolbook" w:cs="Century Schoolbook"/>
            <w:i/>
            <w:color w:val="FF00FF"/>
            <w:w w:val="105"/>
            <w:szCs w:val="22"/>
            <w:lang w:bidi="en-US"/>
          </w:rPr>
          <w:t>.</w:t>
        </w:r>
      </w:ins>
    </w:p>
    <w:p w14:paraId="0CDCDAB4" w14:textId="69417858" w:rsidR="00211514" w:rsidRPr="00ED1A0F" w:rsidRDefault="00211514" w:rsidP="00211514">
      <w:pPr>
        <w:tabs>
          <w:tab w:val="left" w:pos="5340"/>
        </w:tabs>
        <w:ind w:left="1440" w:hanging="720"/>
        <w:rPr>
          <w:ins w:id="695" w:author="Olive,Kelly J (BPA) - PSS-6 [2]" w:date="2025-02-03T22:07:00Z" w16du:dateUtc="2025-02-04T06:07:00Z"/>
          <w:szCs w:val="22"/>
        </w:rPr>
      </w:pPr>
      <w:ins w:id="696" w:author="Olive,Kelly J (BPA) - PSS-6 [2]" w:date="2025-02-03T22:07:00Z" w16du:dateUtc="2025-02-04T06:07:00Z">
        <w:r w:rsidRPr="003B7302">
          <w:rPr>
            <w:szCs w:val="22"/>
          </w:rPr>
          <w:t>2.</w:t>
        </w:r>
        <w:r w:rsidRPr="003B7302">
          <w:rPr>
            <w:color w:val="FF0000"/>
            <w:szCs w:val="22"/>
          </w:rPr>
          <w:t>«#»</w:t>
        </w:r>
        <w:r w:rsidRPr="003B7302">
          <w:rPr>
            <w:szCs w:val="22"/>
          </w:rPr>
          <w:tab/>
        </w:r>
        <w:r w:rsidRPr="00ED1A0F">
          <w:rPr>
            <w:szCs w:val="22"/>
          </w:rPr>
          <w:t>“PLVS Event Availability”</w:t>
        </w:r>
        <w:r w:rsidRPr="003B7302">
          <w:rPr>
            <w:iCs/>
            <w:vanish/>
            <w:color w:val="FF0000"/>
            <w:szCs w:val="22"/>
          </w:rPr>
          <w:t>(XX/XX/XX Version)</w:t>
        </w:r>
        <w:r w:rsidRPr="003B7302">
          <w:rPr>
            <w:szCs w:val="22"/>
          </w:rPr>
          <w:t xml:space="preserve"> </w:t>
        </w:r>
        <w:r w:rsidRPr="00ED1A0F">
          <w:rPr>
            <w:szCs w:val="22"/>
          </w:rPr>
          <w:t xml:space="preserve">means the </w:t>
        </w:r>
        <w:r>
          <w:rPr>
            <w:szCs w:val="22"/>
          </w:rPr>
          <w:t xml:space="preserve">period of </w:t>
        </w:r>
        <w:r w:rsidRPr="00ED1A0F">
          <w:rPr>
            <w:szCs w:val="22"/>
          </w:rPr>
          <w:t xml:space="preserve">months in which a qualifying customer may notify BPA of a PLVS Event, generally </w:t>
        </w:r>
        <w:r>
          <w:rPr>
            <w:szCs w:val="22"/>
          </w:rPr>
          <w:t>available and offered</w:t>
        </w:r>
        <w:r w:rsidRPr="00ED1A0F">
          <w:rPr>
            <w:szCs w:val="22"/>
          </w:rPr>
          <w:t xml:space="preserve"> as summer months, winter months, or annually.</w:t>
        </w:r>
        <w:r>
          <w:rPr>
            <w:szCs w:val="22"/>
          </w:rPr>
          <w:t xml:space="preserve"> </w:t>
        </w:r>
        <w:r w:rsidRPr="00F9208C">
          <w:rPr>
            <w:b/>
            <w:bCs/>
            <w:i/>
            <w:color w:val="008000"/>
            <w:szCs w:val="22"/>
          </w:rPr>
          <w:t>[</w:t>
        </w:r>
        <w:r>
          <w:rPr>
            <w:b/>
            <w:bCs/>
            <w:i/>
            <w:color w:val="008000"/>
            <w:szCs w:val="22"/>
          </w:rPr>
          <w:t>B</w:t>
        </w:r>
        <w:r w:rsidRPr="00F9208C">
          <w:rPr>
            <w:b/>
            <w:bCs/>
            <w:i/>
            <w:color w:val="008000"/>
            <w:szCs w:val="22"/>
          </w:rPr>
          <w:t>L]</w:t>
        </w:r>
      </w:ins>
    </w:p>
    <w:p w14:paraId="3EA8DB1F" w14:textId="0B841DB2" w:rsidR="00211514" w:rsidRPr="003B7302" w:rsidDel="00211514" w:rsidRDefault="00A66AEE" w:rsidP="00587B57">
      <w:pPr>
        <w:tabs>
          <w:tab w:val="left" w:pos="5340"/>
        </w:tabs>
        <w:ind w:left="1440" w:hanging="720"/>
        <w:rPr>
          <w:del w:id="697" w:author="Olive,Kelly J (BPA) - PSS-6 [2]" w:date="2025-02-03T22:10:00Z" w16du:dateUtc="2025-02-04T06:10:00Z"/>
          <w:szCs w:val="22"/>
        </w:rPr>
      </w:pPr>
      <w:ins w:id="698" w:author="Olive,Kelly J (BPA) - PSS-6 [2]" w:date="2025-02-09T14:05:00Z" w16du:dateUtc="2025-02-09T22:05:00Z">
        <w:r w:rsidRPr="00B61890">
          <w:rPr>
            <w:rFonts w:eastAsia="Century Schoolbook" w:cs="Century Schoolbook"/>
            <w:i/>
            <w:color w:val="FF00FF"/>
            <w:w w:val="105"/>
            <w:szCs w:val="22"/>
            <w:lang w:bidi="en-US"/>
          </w:rPr>
          <w:t>End Option</w:t>
        </w:r>
      </w:ins>
    </w:p>
    <w:p w14:paraId="686FF366" w14:textId="77777777" w:rsidR="00587B57" w:rsidRPr="003B7302" w:rsidRDefault="00587B57" w:rsidP="00587B57">
      <w:pPr>
        <w:tabs>
          <w:tab w:val="left" w:pos="5340"/>
        </w:tabs>
        <w:ind w:left="1440" w:hanging="720"/>
        <w:rPr>
          <w:szCs w:val="22"/>
        </w:rPr>
      </w:pPr>
    </w:p>
    <w:p w14:paraId="7AA9CC47" w14:textId="77777777" w:rsidR="00A66AEE" w:rsidRDefault="00A66AEE" w:rsidP="00587B57">
      <w:pPr>
        <w:tabs>
          <w:tab w:val="left" w:pos="5340"/>
        </w:tabs>
        <w:ind w:left="1440" w:hanging="720"/>
        <w:rPr>
          <w:szCs w:val="22"/>
        </w:rPr>
      </w:pPr>
    </w:p>
    <w:p w14:paraId="29D983AC" w14:textId="34D08D7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NLSL”</w:t>
      </w:r>
      <w:r w:rsidRPr="003B7302">
        <w:rPr>
          <w:iCs/>
          <w:vanish/>
          <w:color w:val="FF0000"/>
          <w:szCs w:val="22"/>
        </w:rPr>
        <w:t>(XX/XX/XX Version)</w:t>
      </w:r>
      <w:r w:rsidRPr="003B7302">
        <w:rPr>
          <w:szCs w:val="22"/>
        </w:rPr>
        <w:t xml:space="preserve"> means the load at a facility that BPA and a customer have agreed, pursuant to the provisions of Section V.B. of </w:t>
      </w:r>
      <w:del w:id="699" w:author="Olive,Kelly J (BPA) - PSS-6 [2]" w:date="2025-02-10T20:32:00Z" w16du:dateUtc="2025-02-11T04:32:00Z">
        <w:r w:rsidRPr="003B7302" w:rsidDel="00737600">
          <w:rPr>
            <w:szCs w:val="22"/>
          </w:rPr>
          <w:delText>the April 2001 Bonneville Power Administration New Large Single Load Policy or its successor (</w:delText>
        </w:r>
      </w:del>
      <w:r w:rsidRPr="003B7302">
        <w:rPr>
          <w:szCs w:val="22"/>
        </w:rPr>
        <w:t>BPA’s NLSL Policy</w:t>
      </w:r>
      <w:del w:id="700" w:author="Olive,Kelly J (BPA) - PSS-6 [2]" w:date="2025-02-10T20:32:00Z" w16du:dateUtc="2025-02-11T04:32:00Z">
        <w:r w:rsidRPr="003B7302" w:rsidDel="00737600">
          <w:rPr>
            <w:szCs w:val="22"/>
          </w:rPr>
          <w:delText>)</w:delText>
        </w:r>
      </w:del>
      <w:r w:rsidRPr="003B7302">
        <w:rPr>
          <w:szCs w:val="22"/>
        </w:rPr>
        <w:t>,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84578E">
        <w:rPr>
          <w:b/>
          <w:bCs/>
          <w:i/>
          <w:color w:val="008000"/>
          <w:szCs w:val="22"/>
        </w:rPr>
        <w:t>[LF, SL, BL]</w:t>
      </w:r>
    </w:p>
    <w:p w14:paraId="189D1B61" w14:textId="77777777" w:rsidR="00587B57" w:rsidRPr="003B7302" w:rsidRDefault="00587B57" w:rsidP="00587B57">
      <w:pPr>
        <w:tabs>
          <w:tab w:val="left" w:pos="5340"/>
        </w:tabs>
        <w:ind w:left="1440" w:hanging="720"/>
        <w:rPr>
          <w:szCs w:val="22"/>
        </w:rPr>
      </w:pPr>
    </w:p>
    <w:p w14:paraId="5E300D10" w14:textId="66134A4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Resource Amount”</w:t>
      </w:r>
      <w:r w:rsidRPr="003B7302">
        <w:rPr>
          <w:iCs/>
          <w:vanish/>
          <w:color w:val="FF0000"/>
          <w:szCs w:val="22"/>
        </w:rPr>
        <w:t>(XX/XX/XX Version)</w:t>
      </w:r>
      <w:r w:rsidRPr="003B7302">
        <w:rPr>
          <w:szCs w:val="22"/>
        </w:rPr>
        <w:t xml:space="preserve"> means the expected level of power generation for a Specified Renewable Resource that is established for the applicable period pursuant to section </w:t>
      </w:r>
      <w:del w:id="701" w:author="Olive,Kelly J (BPA) - PSS-6 [2]" w:date="2025-02-11T12:48:00Z" w16du:dateUtc="2025-02-11T20:48:00Z">
        <w:r w:rsidRPr="003B7302" w:rsidDel="00640AF6">
          <w:rPr>
            <w:szCs w:val="22"/>
          </w:rPr>
          <w:delText>2.3.6.2</w:delText>
        </w:r>
      </w:del>
      <w:ins w:id="702" w:author="Olive,Kelly J (BPA) - PSS-6 [2]" w:date="2025-02-11T12:48:00Z" w16du:dateUtc="2025-02-11T20:48:00Z">
        <w:r w:rsidR="00640AF6">
          <w:rPr>
            <w:szCs w:val="22"/>
          </w:rPr>
          <w:t>3 of Exhibit J</w:t>
        </w:r>
      </w:ins>
      <w:r w:rsidRPr="003B7302">
        <w:rPr>
          <w:szCs w:val="22"/>
        </w:rPr>
        <w:t xml:space="preserve"> as the expected hourly power delivery amount when the Specified Renewable Resource is operating. </w:t>
      </w:r>
      <w:r w:rsidRPr="00F9208C">
        <w:rPr>
          <w:b/>
          <w:bCs/>
          <w:i/>
          <w:color w:val="008000"/>
          <w:szCs w:val="22"/>
        </w:rPr>
        <w:t>[SL]</w:t>
      </w:r>
    </w:p>
    <w:p w14:paraId="7471FAD2" w14:textId="77777777" w:rsidR="00587B57" w:rsidRPr="003B7302" w:rsidRDefault="00587B57" w:rsidP="00587B57">
      <w:pPr>
        <w:tabs>
          <w:tab w:val="left" w:pos="5340"/>
        </w:tabs>
        <w:ind w:left="1440" w:hanging="720"/>
        <w:rPr>
          <w:szCs w:val="22"/>
        </w:rPr>
      </w:pPr>
    </w:p>
    <w:p w14:paraId="629FFE92" w14:textId="25F9587C" w:rsidR="00B5155C" w:rsidRDefault="00B5155C" w:rsidP="002362B7">
      <w:pPr>
        <w:tabs>
          <w:tab w:val="left" w:pos="5340"/>
        </w:tabs>
        <w:ind w:left="1440" w:hanging="720"/>
        <w:rPr>
          <w:ins w:id="703" w:author="Olive,Kelly J (BPA) - PSS-6 [2]" w:date="2025-02-03T22:20:00Z" w16du:dateUtc="2025-02-04T06:20:00Z"/>
          <w:szCs w:val="22"/>
        </w:rPr>
      </w:pPr>
      <w:bookmarkStart w:id="704" w:name="_Hlk188945839"/>
      <w:ins w:id="705" w:author="Olive,Kelly J (BPA) - PSS-6 [2]" w:date="2025-02-03T22:21:00Z" w16du:dateUtc="2025-02-04T06:21:00Z">
        <w:r w:rsidRPr="003B7302">
          <w:rPr>
            <w:szCs w:val="22"/>
          </w:rPr>
          <w:t>2.</w:t>
        </w:r>
        <w:r w:rsidRPr="003B7302">
          <w:rPr>
            <w:color w:val="FF0000"/>
            <w:szCs w:val="22"/>
          </w:rPr>
          <w:t>«#»</w:t>
        </w:r>
        <w:r w:rsidRPr="003B7302">
          <w:rPr>
            <w:szCs w:val="22"/>
          </w:rPr>
          <w:tab/>
        </w:r>
        <w:r>
          <w:rPr>
            <w:szCs w:val="22"/>
          </w:rPr>
          <w:t>“Planned Transmission Outage”</w:t>
        </w:r>
      </w:ins>
      <w:ins w:id="706" w:author="Olive,Kelly J (BPA) - PSS-6 [2]" w:date="2025-02-03T22:22:00Z" w16du:dateUtc="2025-02-04T06:22:00Z">
        <w:r w:rsidRPr="003B7302">
          <w:rPr>
            <w:iCs/>
            <w:vanish/>
            <w:color w:val="FF0000"/>
            <w:szCs w:val="22"/>
          </w:rPr>
          <w:t>(XX/XX/XX Version)</w:t>
        </w:r>
        <w:r w:rsidRPr="003B7302">
          <w:rPr>
            <w:szCs w:val="22"/>
          </w:rPr>
          <w:t xml:space="preserve"> </w:t>
        </w:r>
      </w:ins>
      <w:ins w:id="707" w:author="Olive,Kelly J (BPA) - PSS-6 [2]" w:date="2025-02-03T22:21:00Z" w16du:dateUtc="2025-02-04T06:21:00Z">
        <w:r>
          <w:rPr>
            <w:szCs w:val="22"/>
          </w:rPr>
          <w:t xml:space="preserve">shall have the meaning as defined in </w:t>
        </w:r>
      </w:ins>
      <w:ins w:id="708" w:author="Miller,Robyn M (BPA) - PSS-6 [2]" w:date="2025-02-06T07:43:00Z" w16du:dateUtc="2025-02-06T15:43:00Z">
        <w:r w:rsidR="00B65D7A">
          <w:rPr>
            <w:szCs w:val="22"/>
          </w:rPr>
          <w:t xml:space="preserve">section 1 of </w:t>
        </w:r>
      </w:ins>
      <w:ins w:id="709" w:author="Olive,Kelly J (BPA) - PSS-6 [2]" w:date="2025-02-03T22:21:00Z" w16du:dateUtc="2025-02-04T06:21:00Z">
        <w:r>
          <w:rPr>
            <w:szCs w:val="22"/>
          </w:rPr>
          <w:t xml:space="preserve">Exhibit F. </w:t>
        </w:r>
      </w:ins>
      <w:ins w:id="710" w:author="Olive,Kelly J (BPA) - PSS-6 [2]" w:date="2025-02-03T22:22:00Z" w16du:dateUtc="2025-02-04T06:22:00Z">
        <w:r w:rsidRPr="0084578E">
          <w:rPr>
            <w:b/>
            <w:bCs/>
            <w:i/>
            <w:color w:val="008000"/>
            <w:szCs w:val="22"/>
          </w:rPr>
          <w:t>[LF</w:t>
        </w:r>
      </w:ins>
      <w:ins w:id="711" w:author="Miller,Robyn M (BPA) - PSS-6 [2]" w:date="2025-02-06T07:36:00Z" w16du:dateUtc="2025-02-06T15:36:00Z">
        <w:r w:rsidR="00B65D7A">
          <w:rPr>
            <w:b/>
            <w:bCs/>
            <w:i/>
            <w:color w:val="008000"/>
            <w:szCs w:val="22"/>
          </w:rPr>
          <w:t>]</w:t>
        </w:r>
      </w:ins>
    </w:p>
    <w:p w14:paraId="3833F6DE" w14:textId="77777777" w:rsidR="00B5155C" w:rsidRDefault="00B5155C" w:rsidP="002362B7">
      <w:pPr>
        <w:tabs>
          <w:tab w:val="left" w:pos="5340"/>
        </w:tabs>
        <w:ind w:left="1440" w:hanging="720"/>
        <w:rPr>
          <w:ins w:id="712" w:author="Olive,Kelly J (BPA) - PSS-6 [2]" w:date="2025-02-03T22:20:00Z" w16du:dateUtc="2025-02-04T06:20:00Z"/>
          <w:szCs w:val="22"/>
        </w:rPr>
      </w:pPr>
    </w:p>
    <w:bookmarkEnd w:id="704"/>
    <w:p w14:paraId="53B04C97" w14:textId="6EF511C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“POD”</w:t>
      </w:r>
      <w:r w:rsidRPr="003B7302">
        <w:rPr>
          <w:iCs/>
          <w:vanish/>
          <w:color w:val="FF0000"/>
          <w:szCs w:val="22"/>
        </w:rPr>
        <w:t>(XX/XX/XX 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F9208C">
        <w:rPr>
          <w:b/>
          <w:bCs/>
          <w:i/>
          <w:color w:val="008000"/>
          <w:szCs w:val="22"/>
        </w:rPr>
        <w:t>[LF, SL, BL]</w:t>
      </w:r>
    </w:p>
    <w:p w14:paraId="2D7711E7" w14:textId="77777777" w:rsidR="00587B57" w:rsidRPr="003B7302" w:rsidRDefault="00587B57" w:rsidP="00587B57">
      <w:pPr>
        <w:tabs>
          <w:tab w:val="left" w:pos="5340"/>
        </w:tabs>
        <w:ind w:left="1440" w:hanging="720"/>
        <w:rPr>
          <w:szCs w:val="22"/>
        </w:rPr>
      </w:pPr>
    </w:p>
    <w:p w14:paraId="4BF6849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Pr="003B7302">
        <w:rPr>
          <w:iCs/>
          <w:vanish/>
          <w:color w:val="FF0000"/>
          <w:szCs w:val="22"/>
        </w:rPr>
        <w:t>(XX/XX/XX Version)</w:t>
      </w:r>
      <w:r w:rsidRPr="003B7302">
        <w:rPr>
          <w:szCs w:val="22"/>
        </w:rPr>
        <w:t xml:space="preserve"> means the point at which power is measured. </w:t>
      </w:r>
      <w:r w:rsidRPr="00F9208C">
        <w:rPr>
          <w:b/>
          <w:bCs/>
          <w:i/>
          <w:color w:val="008000"/>
          <w:szCs w:val="22"/>
        </w:rPr>
        <w:t>[LF, SL, BL]</w:t>
      </w:r>
    </w:p>
    <w:p w14:paraId="4B4A4FA1" w14:textId="77777777" w:rsidR="00587B57" w:rsidRPr="003B7302" w:rsidRDefault="00587B57" w:rsidP="00587B57">
      <w:pPr>
        <w:tabs>
          <w:tab w:val="left" w:pos="5340"/>
        </w:tabs>
        <w:ind w:left="1440" w:hanging="720"/>
        <w:rPr>
          <w:szCs w:val="22"/>
        </w:rPr>
      </w:pPr>
    </w:p>
    <w:p w14:paraId="7CDDB0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“Potential NLSL”</w:t>
      </w:r>
      <w:r w:rsidRPr="003B7302">
        <w:rPr>
          <w:iCs/>
          <w:vanish/>
          <w:color w:val="FF0000"/>
          <w:szCs w:val="22"/>
        </w:rPr>
        <w:t>(XX/XX/XX Version)</w:t>
      </w:r>
      <w:r w:rsidRPr="003B7302">
        <w:rPr>
          <w:szCs w:val="22"/>
        </w:rPr>
        <w:t xml:space="preserve"> means a load at a single facility that BPA determines is capable of growing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F9208C">
        <w:rPr>
          <w:b/>
          <w:bCs/>
          <w:i/>
          <w:color w:val="008000"/>
          <w:szCs w:val="22"/>
        </w:rPr>
        <w:t>[LF, SL, BL]</w:t>
      </w:r>
    </w:p>
    <w:p w14:paraId="5FB99C67" w14:textId="77777777" w:rsidR="00587B57" w:rsidRPr="003B7302" w:rsidRDefault="00587B57" w:rsidP="00587B57">
      <w:pPr>
        <w:tabs>
          <w:tab w:val="left" w:pos="5340"/>
        </w:tabs>
        <w:ind w:left="1440" w:hanging="720"/>
        <w:rPr>
          <w:szCs w:val="22"/>
        </w:rPr>
      </w:pPr>
    </w:p>
    <w:p w14:paraId="6EB1F5D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“Power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BPA-provided electric power. </w:t>
      </w:r>
      <w:r w:rsidRPr="00F9208C">
        <w:rPr>
          <w:b/>
          <w:bCs/>
          <w:i/>
          <w:color w:val="008000"/>
          <w:szCs w:val="22"/>
        </w:rPr>
        <w:t>[LF, SL, BL]</w:t>
      </w:r>
    </w:p>
    <w:p w14:paraId="3C31B59D" w14:textId="77777777" w:rsidR="00587B57" w:rsidRPr="003B7302" w:rsidRDefault="00587B57" w:rsidP="00587B57">
      <w:pPr>
        <w:tabs>
          <w:tab w:val="left" w:pos="5340"/>
        </w:tabs>
        <w:ind w:left="1440" w:hanging="720"/>
        <w:rPr>
          <w:szCs w:val="22"/>
        </w:rPr>
      </w:pPr>
    </w:p>
    <w:p w14:paraId="5A1126F8" w14:textId="056ECFC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bookmarkStart w:id="713" w:name="_Hlk189322608"/>
      <w:r w:rsidRPr="003B7302">
        <w:rPr>
          <w:szCs w:val="22"/>
        </w:rPr>
        <w:t>“</w:t>
      </w:r>
      <w:r w:rsidRPr="007726C2">
        <w:rPr>
          <w:b/>
          <w:bCs/>
          <w:szCs w:val="22"/>
        </w:rPr>
        <w:t>Preliminary Net Requirement</w:t>
      </w:r>
      <w:r w:rsidRPr="003B7302">
        <w:rPr>
          <w:szCs w:val="22"/>
        </w:rPr>
        <w:t>”</w:t>
      </w:r>
      <w:r w:rsidRPr="003B7302">
        <w:rPr>
          <w:iCs/>
          <w:vanish/>
          <w:color w:val="FF0000"/>
          <w:szCs w:val="22"/>
        </w:rPr>
        <w:t>(XX/XX/XX Version)</w:t>
      </w:r>
      <w:r w:rsidRPr="003B7302">
        <w:rPr>
          <w:szCs w:val="22"/>
        </w:rPr>
        <w:t xml:space="preserve"> means </w:t>
      </w:r>
      <w:del w:id="714" w:author="Olive,Kelly J (BPA) - PSS-6 [2]" w:date="2025-02-03T08:28:00Z" w16du:dateUtc="2025-02-03T16:28:00Z">
        <w:r w:rsidRPr="003B7302" w:rsidDel="008E72B2">
          <w:rPr>
            <w:szCs w:val="22"/>
          </w:rPr>
          <w:delText xml:space="preserve">the forecasted portion of </w:delText>
        </w:r>
      </w:del>
      <w:r w:rsidRPr="003B7302">
        <w:rPr>
          <w:szCs w:val="22"/>
        </w:rPr>
        <w:t xml:space="preserve">a customer’s annual Net Requirement </w:t>
      </w:r>
      <w:ins w:id="715" w:author="Olive,Kelly J (BPA) - PSS-6 [2]" w:date="2025-02-03T08:28:00Z" w16du:dateUtc="2025-02-03T16:28:00Z">
        <w:r w:rsidR="008E72B2">
          <w:rPr>
            <w:szCs w:val="22"/>
          </w:rPr>
          <w:t xml:space="preserve">prior to accounting for any New Resources a customer may elect to serve its Above-CHWM Load.  </w:t>
        </w:r>
      </w:ins>
      <w:del w:id="716" w:author="Olive,Kelly J (BPA) - PSS-6 [2]" w:date="2025-02-03T08:28:00Z" w16du:dateUtc="2025-02-03T16:28:00Z">
        <w:r w:rsidRPr="003B7302" w:rsidDel="008E72B2">
          <w:rPr>
            <w:szCs w:val="22"/>
          </w:rPr>
          <w:delText xml:space="preserve">that BPA uses to calculate the customer’s Above-CHWM Load for each Fiscal Year.  </w:delText>
        </w:r>
      </w:del>
      <w:r w:rsidRPr="003B7302">
        <w:rPr>
          <w:szCs w:val="22"/>
        </w:rPr>
        <w:t>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bookmarkEnd w:id="713"/>
      <w:r w:rsidRPr="00F9208C">
        <w:rPr>
          <w:b/>
          <w:bCs/>
          <w:i/>
          <w:color w:val="008000"/>
          <w:szCs w:val="22"/>
        </w:rPr>
        <w:t>[SL, BL]</w:t>
      </w:r>
    </w:p>
    <w:p w14:paraId="5F10D740" w14:textId="77777777" w:rsidR="00587B57" w:rsidRPr="003B7302" w:rsidRDefault="00587B57" w:rsidP="00587B57">
      <w:pPr>
        <w:tabs>
          <w:tab w:val="left" w:pos="5340"/>
        </w:tabs>
        <w:ind w:left="1440" w:hanging="720"/>
        <w:rPr>
          <w:szCs w:val="22"/>
        </w:rPr>
      </w:pPr>
    </w:p>
    <w:p w14:paraId="241EA65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“Primary Points of Receipt”</w:t>
      </w:r>
      <w:r w:rsidRPr="003B7302">
        <w:rPr>
          <w:iCs/>
          <w:vanish/>
          <w:color w:val="FF0000"/>
          <w:szCs w:val="22"/>
        </w:rPr>
        <w:t>(XX/XX/XX Version)</w:t>
      </w:r>
      <w:r w:rsidRPr="003B7302">
        <w:rPr>
          <w:szCs w:val="22"/>
        </w:rPr>
        <w:t xml:space="preserve"> shall have the meaning as defined in section 14.1. </w:t>
      </w:r>
      <w:r w:rsidRPr="00F9208C">
        <w:rPr>
          <w:b/>
          <w:bCs/>
          <w:i/>
          <w:color w:val="008000"/>
          <w:szCs w:val="22"/>
        </w:rPr>
        <w:t>[LF, SL, BL]</w:t>
      </w:r>
    </w:p>
    <w:p w14:paraId="46DF32C3" w14:textId="77777777" w:rsidR="00587B57" w:rsidRPr="003B7302" w:rsidRDefault="00587B57" w:rsidP="00587B57">
      <w:pPr>
        <w:tabs>
          <w:tab w:val="left" w:pos="5340"/>
        </w:tabs>
        <w:ind w:left="1440" w:hanging="720"/>
        <w:rPr>
          <w:szCs w:val="22"/>
        </w:rPr>
      </w:pPr>
    </w:p>
    <w:p w14:paraId="7BAB4BA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“Project Storage Bounds” or “PSB”</w:t>
      </w:r>
      <w:r w:rsidRPr="003B7302">
        <w:rPr>
          <w:iCs/>
          <w:vanish/>
          <w:color w:val="FF0000"/>
          <w:szCs w:val="22"/>
        </w:rPr>
        <w:t>(XX/XX/XX Version)</w:t>
      </w:r>
      <w:r w:rsidRPr="003B7302">
        <w:rPr>
          <w:szCs w:val="22"/>
        </w:rPr>
        <w:t xml:space="preserve"> means the Storage Content amounts associated with the upper ORC and lower ORC in effect at a project. </w:t>
      </w:r>
      <w:r w:rsidRPr="00F9208C">
        <w:rPr>
          <w:b/>
          <w:bCs/>
          <w:i/>
          <w:color w:val="008000"/>
          <w:szCs w:val="22"/>
        </w:rPr>
        <w:t>[SL]</w:t>
      </w:r>
    </w:p>
    <w:p w14:paraId="75829704" w14:textId="77777777" w:rsidR="00587B57" w:rsidRPr="003B7302" w:rsidRDefault="00587B57" w:rsidP="00587B57">
      <w:pPr>
        <w:tabs>
          <w:tab w:val="left" w:pos="5340"/>
        </w:tabs>
        <w:ind w:left="1440" w:hanging="720"/>
        <w:rPr>
          <w:szCs w:val="22"/>
        </w:rPr>
      </w:pPr>
    </w:p>
    <w:p w14:paraId="2DE861C6" w14:textId="6D45ED3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Pr="003B7302">
        <w:rPr>
          <w:iCs/>
          <w:vanish/>
          <w:color w:val="FF0000"/>
          <w:szCs w:val="22"/>
        </w:rPr>
        <w:t>(XX/XX/XX Version)</w:t>
      </w:r>
      <w:r w:rsidRPr="003B7302">
        <w:rPr>
          <w:szCs w:val="22"/>
        </w:rPr>
        <w:t xml:space="preserve"> </w:t>
      </w:r>
      <w:bookmarkStart w:id="717" w:name="_Hlk185427974"/>
      <w:r w:rsidRPr="003B7302">
        <w:rPr>
          <w:szCs w:val="22"/>
        </w:rPr>
        <w:t>means BPA’s proprietary computer hardware, software and related processes, developed, updated, and maintained by BPA and consisting of:  (1</w:t>
      </w:r>
      <w:del w:id="718" w:author="Olive,Kelly J (BPA) - PSS-6 [2]" w:date="2025-02-10T20:35:00Z" w16du:dateUtc="2025-02-11T04:35:00Z">
        <w:r w:rsidRPr="003B7302" w:rsidDel="00737600">
          <w:rPr>
            <w:szCs w:val="22"/>
          </w:rPr>
          <w:delText xml:space="preserve">) </w:delText>
        </w:r>
      </w:del>
      <w:ins w:id="719" w:author="Olive,Kelly J (BPA) - PSS-6 [2]" w:date="2025-02-10T20:35:00Z" w16du:dateUtc="2025-02-11T04:35:00Z">
        <w:r w:rsidR="00737600" w:rsidRPr="003B7302">
          <w:rPr>
            <w:szCs w:val="22"/>
          </w:rPr>
          <w:t>)</w:t>
        </w:r>
        <w:r w:rsidR="00737600">
          <w:rPr>
            <w:szCs w:val="22"/>
          </w:rPr>
          <w:t> </w:t>
        </w:r>
      </w:ins>
      <w:r w:rsidRPr="003B7302">
        <w:rPr>
          <w:szCs w:val="22"/>
        </w:rPr>
        <w:t>the Simulator; (2</w:t>
      </w:r>
      <w:del w:id="720" w:author="Olive,Kelly J (BPA) - PSS-6 [2]" w:date="2025-02-10T20:35:00Z" w16du:dateUtc="2025-02-11T04:35:00Z">
        <w:r w:rsidRPr="003B7302" w:rsidDel="00737600">
          <w:rPr>
            <w:szCs w:val="22"/>
          </w:rPr>
          <w:delText xml:space="preserve">) </w:delText>
        </w:r>
      </w:del>
      <w:ins w:id="721" w:author="Olive,Kelly J (BPA) - PSS-6 [2]" w:date="2025-02-10T20:35:00Z" w16du:dateUtc="2025-02-11T04:35:00Z">
        <w:r w:rsidR="00737600" w:rsidRPr="003B7302">
          <w:rPr>
            <w:szCs w:val="22"/>
          </w:rPr>
          <w:t>)</w:t>
        </w:r>
        <w:r w:rsidR="00737600">
          <w:rPr>
            <w:szCs w:val="22"/>
          </w:rPr>
          <w:t> </w:t>
        </w:r>
      </w:ins>
      <w:r w:rsidRPr="003B7302">
        <w:rPr>
          <w:szCs w:val="22"/>
        </w:rPr>
        <w:t>the BOS Module; (3</w:t>
      </w:r>
      <w:del w:id="722" w:author="Olive,Kelly J (BPA) - PSS-6 [2]" w:date="2025-02-10T20:35:00Z" w16du:dateUtc="2025-02-11T04:35:00Z">
        <w:r w:rsidRPr="003B7302" w:rsidDel="00737600">
          <w:rPr>
            <w:szCs w:val="22"/>
          </w:rPr>
          <w:delText xml:space="preserve">) </w:delText>
        </w:r>
      </w:del>
      <w:ins w:id="723" w:author="Olive,Kelly J (BPA) - PSS-6 [2]" w:date="2025-02-10T20:35:00Z" w16du:dateUtc="2025-02-11T04:35:00Z">
        <w:r w:rsidR="00737600" w:rsidRPr="003B7302">
          <w:rPr>
            <w:szCs w:val="22"/>
          </w:rPr>
          <w:t>)</w:t>
        </w:r>
        <w:r w:rsidR="00737600">
          <w:rPr>
            <w:szCs w:val="22"/>
          </w:rPr>
          <w:t> </w:t>
        </w:r>
      </w:ins>
      <w:r w:rsidRPr="003B7302">
        <w:rPr>
          <w:szCs w:val="22"/>
        </w:rPr>
        <w:t>the Default User Interface; (4</w:t>
      </w:r>
      <w:del w:id="724" w:author="Olive,Kelly J (BPA) - PSS-6 [2]" w:date="2025-02-10T20:35:00Z" w16du:dateUtc="2025-02-11T04:35:00Z">
        <w:r w:rsidRPr="003B7302" w:rsidDel="00737600">
          <w:rPr>
            <w:szCs w:val="22"/>
          </w:rPr>
          <w:delText xml:space="preserve">) </w:delText>
        </w:r>
      </w:del>
      <w:ins w:id="725" w:author="Olive,Kelly J (BPA) - PSS-6 [2]" w:date="2025-02-10T20:35:00Z" w16du:dateUtc="2025-02-11T04:35:00Z">
        <w:r w:rsidR="00737600" w:rsidRPr="003B7302">
          <w:rPr>
            <w:szCs w:val="22"/>
          </w:rPr>
          <w:t>)</w:t>
        </w:r>
        <w:r w:rsidR="00737600">
          <w:rPr>
            <w:szCs w:val="22"/>
          </w:rPr>
          <w:t> t</w:t>
        </w:r>
      </w:ins>
      <w:del w:id="726" w:author="Olive,Kelly J (BPA) - PSS-6 [2]" w:date="2025-02-10T20:35:00Z" w16du:dateUtc="2025-02-11T04:35:00Z">
        <w:r w:rsidRPr="003B7302" w:rsidDel="00737600">
          <w:rPr>
            <w:szCs w:val="22"/>
          </w:rPr>
          <w:delText>T</w:delText>
        </w:r>
      </w:del>
      <w:r w:rsidRPr="003B7302">
        <w:rPr>
          <w:szCs w:val="22"/>
        </w:rPr>
        <w:t xml:space="preserve">he Customer Facing Interface, and (5) other related processes, including but not limited to communications, scheduling, electronic tagging and accounting for Slice Output Energy, all as described in </w:t>
      </w:r>
      <w:del w:id="727" w:author="Olive,Kelly J (BPA) - PSS-6 [2]" w:date="2025-02-10T20:35:00Z" w16du:dateUtc="2025-02-11T04:35:00Z">
        <w:r w:rsidRPr="003B7302" w:rsidDel="00737600">
          <w:rPr>
            <w:szCs w:val="22"/>
          </w:rPr>
          <w:delText xml:space="preserve">Exhibit </w:delText>
        </w:r>
      </w:del>
      <w:ins w:id="728" w:author="Olive,Kelly J (BPA) - PSS-6 [2]" w:date="2025-02-10T20:35:00Z" w16du:dateUtc="2025-02-11T04:35:00Z">
        <w:r w:rsidR="00737600" w:rsidRPr="003B7302">
          <w:rPr>
            <w:szCs w:val="22"/>
          </w:rPr>
          <w:t>Exhibit</w:t>
        </w:r>
        <w:r w:rsidR="00737600">
          <w:rPr>
            <w:szCs w:val="22"/>
          </w:rPr>
          <w:t> </w:t>
        </w:r>
      </w:ins>
      <w:r w:rsidRPr="003B7302">
        <w:rPr>
          <w:szCs w:val="22"/>
        </w:rPr>
        <w:t xml:space="preserve">L. </w:t>
      </w:r>
      <w:bookmarkEnd w:id="717"/>
      <w:r w:rsidRPr="00F9208C">
        <w:rPr>
          <w:b/>
          <w:bCs/>
          <w:i/>
          <w:color w:val="008000"/>
          <w:szCs w:val="22"/>
        </w:rPr>
        <w:t>[SL]</w:t>
      </w:r>
    </w:p>
    <w:p w14:paraId="46FBC35E" w14:textId="77777777" w:rsidR="00587B57" w:rsidRPr="003B7302" w:rsidRDefault="00587B57" w:rsidP="00587B57">
      <w:pPr>
        <w:tabs>
          <w:tab w:val="left" w:pos="5340"/>
        </w:tabs>
        <w:ind w:left="1440" w:hanging="720"/>
        <w:rPr>
          <w:szCs w:val="22"/>
        </w:rPr>
      </w:pPr>
    </w:p>
    <w:p w14:paraId="2FF995D7" w14:textId="3836435B" w:rsidR="00A41398" w:rsidRDefault="00A41398" w:rsidP="00A41398">
      <w:pPr>
        <w:tabs>
          <w:tab w:val="left" w:pos="5340"/>
        </w:tabs>
        <w:ind w:left="1440" w:hanging="720"/>
        <w:rPr>
          <w:ins w:id="729" w:author="Olive,Kelly J (BPA) - PSS-6 [2]" w:date="2025-02-03T22:23:00Z" w16du:dateUtc="2025-02-04T06:23:00Z"/>
          <w:szCs w:val="22"/>
        </w:rPr>
      </w:pPr>
      <w:ins w:id="730" w:author="Olive,Kelly J (BPA) - PSS-6 [2]" w:date="2025-02-03T22:23:00Z" w16du:dateUtc="2025-02-04T06:23:00Z">
        <w:r w:rsidRPr="003B7302">
          <w:rPr>
            <w:szCs w:val="22"/>
          </w:rPr>
          <w:t>2.</w:t>
        </w:r>
        <w:r w:rsidRPr="003B7302">
          <w:rPr>
            <w:color w:val="FF0000"/>
            <w:szCs w:val="22"/>
          </w:rPr>
          <w:t>«#»</w:t>
        </w:r>
        <w:r w:rsidRPr="003B7302">
          <w:rPr>
            <w:szCs w:val="22"/>
          </w:rPr>
          <w:tab/>
        </w:r>
        <w:r w:rsidRPr="00392E13">
          <w:t>“POCSA Deployment Date”</w:t>
        </w:r>
        <w:r w:rsidRPr="003B7302">
          <w:rPr>
            <w:iCs/>
            <w:vanish/>
            <w:color w:val="FF0000"/>
            <w:szCs w:val="22"/>
          </w:rPr>
          <w:t>(XX/XX/XX 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ins>
    </w:p>
    <w:p w14:paraId="14F6284F" w14:textId="77777777" w:rsidR="00A41398" w:rsidRDefault="00A41398" w:rsidP="00A41398">
      <w:pPr>
        <w:tabs>
          <w:tab w:val="left" w:pos="5340"/>
        </w:tabs>
        <w:ind w:left="1440" w:hanging="720"/>
        <w:rPr>
          <w:ins w:id="731" w:author="Olive,Kelly J (BPA) - PSS-6 [2]" w:date="2025-02-03T22:23:00Z" w16du:dateUtc="2025-02-04T06:23:00Z"/>
          <w:szCs w:val="22"/>
        </w:rPr>
      </w:pPr>
    </w:p>
    <w:p w14:paraId="427511F3" w14:textId="14C2DD6B" w:rsidR="00A41398" w:rsidRDefault="00A41398" w:rsidP="00A41398">
      <w:pPr>
        <w:tabs>
          <w:tab w:val="left" w:pos="5340"/>
        </w:tabs>
        <w:ind w:left="1440" w:hanging="720"/>
        <w:rPr>
          <w:ins w:id="732" w:author="Olive,Kelly J (BPA) - PSS-6 [2]" w:date="2025-02-03T22:23:00Z" w16du:dateUtc="2025-02-04T06:23:00Z"/>
          <w:szCs w:val="22"/>
        </w:rPr>
      </w:pPr>
      <w:ins w:id="733" w:author="Olive,Kelly J (BPA) - PSS-6 [2]" w:date="2025-02-03T22:23:00Z" w16du:dateUtc="2025-02-04T06:23:00Z">
        <w:r w:rsidRPr="003B7302">
          <w:rPr>
            <w:szCs w:val="22"/>
          </w:rPr>
          <w:t>2.</w:t>
        </w:r>
        <w:r w:rsidRPr="003B7302">
          <w:rPr>
            <w:color w:val="FF0000"/>
            <w:szCs w:val="22"/>
          </w:rPr>
          <w:t>«#»</w:t>
        </w:r>
        <w:r w:rsidRPr="003B7302">
          <w:rPr>
            <w:szCs w:val="22"/>
          </w:rPr>
          <w:tab/>
        </w:r>
        <w:r w:rsidRPr="00392E13">
          <w:t>“POCSA Functionality Test”</w:t>
        </w:r>
        <w:r w:rsidRPr="003B7302">
          <w:rPr>
            <w:iCs/>
            <w:vanish/>
            <w:color w:val="FF0000"/>
            <w:szCs w:val="22"/>
          </w:rPr>
          <w:t>(XX/XX/XX 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ins>
    </w:p>
    <w:p w14:paraId="203E7A69" w14:textId="77777777" w:rsidR="00A41398" w:rsidRDefault="00A41398" w:rsidP="00A41398">
      <w:pPr>
        <w:tabs>
          <w:tab w:val="left" w:pos="5340"/>
        </w:tabs>
        <w:ind w:left="1440" w:hanging="720"/>
        <w:rPr>
          <w:ins w:id="734" w:author="Olive,Kelly J (BPA) - PSS-6 [2]" w:date="2025-02-03T22:23:00Z" w16du:dateUtc="2025-02-04T06:23:00Z"/>
          <w:szCs w:val="22"/>
        </w:rPr>
      </w:pPr>
    </w:p>
    <w:p w14:paraId="17EACD89" w14:textId="12B4FFCE" w:rsidR="00A41398" w:rsidRDefault="00A41398" w:rsidP="00A41398">
      <w:pPr>
        <w:tabs>
          <w:tab w:val="left" w:pos="5340"/>
        </w:tabs>
        <w:ind w:left="1440" w:hanging="720"/>
        <w:rPr>
          <w:ins w:id="735" w:author="Olive,Kelly J (BPA) - PSS-6 [2]" w:date="2025-02-03T22:23:00Z" w16du:dateUtc="2025-02-04T06:23:00Z"/>
          <w:szCs w:val="22"/>
        </w:rPr>
      </w:pPr>
      <w:ins w:id="736" w:author="Olive,Kelly J (BPA) - PSS-6 [2]" w:date="2025-02-03T22:23:00Z" w16du:dateUtc="2025-02-04T06:23:00Z">
        <w:r w:rsidRPr="003B7302">
          <w:rPr>
            <w:szCs w:val="22"/>
          </w:rPr>
          <w:t>2.</w:t>
        </w:r>
        <w:r w:rsidRPr="003B7302">
          <w:rPr>
            <w:color w:val="FF0000"/>
            <w:szCs w:val="22"/>
          </w:rPr>
          <w:t>«#»</w:t>
        </w:r>
        <w:r w:rsidRPr="003B7302">
          <w:rPr>
            <w:szCs w:val="22"/>
          </w:rPr>
          <w:tab/>
        </w:r>
        <w:r w:rsidRPr="00392E13">
          <w:t>“POCSA Pass Date”</w:t>
        </w:r>
        <w:r w:rsidRPr="003B7302">
          <w:rPr>
            <w:iCs/>
            <w:vanish/>
            <w:color w:val="FF0000"/>
            <w:szCs w:val="22"/>
          </w:rPr>
          <w:t>(XX/XX/XX 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ins>
    </w:p>
    <w:p w14:paraId="25DBCDDF" w14:textId="77777777" w:rsidR="00A41398" w:rsidRDefault="00A41398" w:rsidP="00A41398">
      <w:pPr>
        <w:tabs>
          <w:tab w:val="left" w:pos="5340"/>
        </w:tabs>
        <w:ind w:left="1440" w:hanging="720"/>
        <w:rPr>
          <w:ins w:id="737" w:author="Olive,Kelly J (BPA) - PSS-6 [2]" w:date="2025-02-03T22:23:00Z" w16du:dateUtc="2025-02-04T06:23:00Z"/>
          <w:szCs w:val="22"/>
        </w:rPr>
      </w:pPr>
    </w:p>
    <w:p w14:paraId="4382D034" w14:textId="1CFD613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Pr="003B7302">
        <w:rPr>
          <w:iCs/>
          <w:vanish/>
          <w:color w:val="FF0000"/>
          <w:szCs w:val="22"/>
        </w:rPr>
        <w:t>(XX/XX/XX 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w:t>
      </w:r>
      <w:del w:id="738" w:author="Olive,Kelly J (BPA) - PSS-6 [2]" w:date="2025-02-10T16:54:00Z" w16du:dateUtc="2025-02-11T00:54:00Z">
        <w:r w:rsidRPr="003B7302" w:rsidDel="00626729">
          <w:rPr>
            <w:szCs w:val="22"/>
          </w:rPr>
          <w:delText>section </w:delText>
        </w:r>
      </w:del>
      <w:ins w:id="739" w:author="Olive,Kelly J (BPA) - PSS-6 [2]" w:date="2025-02-10T16:54:00Z" w16du:dateUtc="2025-02-11T00:54:00Z">
        <w:r w:rsidR="00626729">
          <w:rPr>
            <w:szCs w:val="22"/>
          </w:rPr>
          <w:t>S</w:t>
        </w:r>
        <w:r w:rsidR="00626729" w:rsidRPr="003B7302">
          <w:rPr>
            <w:szCs w:val="22"/>
          </w:rPr>
          <w:t>ection </w:t>
        </w:r>
      </w:ins>
      <w:r w:rsidRPr="003B7302">
        <w:rPr>
          <w:szCs w:val="22"/>
        </w:rPr>
        <w:t xml:space="preserve">5 of the Northwest Power Act.  Prudent Operating Decisions are applied for a finite period of time and in a manner that proportionally affects the amount of power from such project or projects that is available to BPA, to </w:t>
      </w:r>
      <w:r w:rsidRPr="003B7302">
        <w:rPr>
          <w:color w:val="FF0000"/>
          <w:szCs w:val="22"/>
        </w:rPr>
        <w:t>«Customer Name»</w:t>
      </w:r>
      <w:r w:rsidRPr="003B7302">
        <w:rPr>
          <w:szCs w:val="22"/>
        </w:rPr>
        <w:t xml:space="preserve"> under this Agreement, and to other Slice Customers under their respective Slice/Block Power Sales Agreements.</w:t>
      </w:r>
      <w:r w:rsidRPr="003B7302">
        <w:rPr>
          <w:b/>
          <w:bCs/>
          <w:i/>
          <w:iCs/>
          <w:szCs w:val="22"/>
        </w:rPr>
        <w:t xml:space="preserve"> </w:t>
      </w:r>
      <w:r w:rsidRPr="00F9208C">
        <w:rPr>
          <w:b/>
          <w:bCs/>
          <w:i/>
          <w:color w:val="008000"/>
          <w:szCs w:val="22"/>
        </w:rPr>
        <w:t>[SL]</w:t>
      </w:r>
    </w:p>
    <w:p w14:paraId="0C7A39AE" w14:textId="77777777" w:rsidR="00587B57" w:rsidRPr="003B7302" w:rsidRDefault="00587B57" w:rsidP="00587B57">
      <w:pPr>
        <w:tabs>
          <w:tab w:val="left" w:pos="5340"/>
        </w:tabs>
        <w:ind w:left="1440" w:hanging="720"/>
        <w:rPr>
          <w:szCs w:val="22"/>
        </w:rPr>
      </w:pPr>
    </w:p>
    <w:p w14:paraId="48037312" w14:textId="3FAE291C" w:rsidR="00587B57" w:rsidRPr="0028124E"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bookmarkStart w:id="740" w:name="_Hlk189322204"/>
      <w:r w:rsidRPr="003B7302">
        <w:rPr>
          <w:szCs w:val="22"/>
        </w:rPr>
        <w:t>“</w:t>
      </w:r>
      <w:r w:rsidRPr="007726C2">
        <w:rPr>
          <w:b/>
          <w:bCs/>
          <w:szCs w:val="22"/>
        </w:rPr>
        <w:t>Public Rate Design Methodology</w:t>
      </w:r>
      <w:r w:rsidRPr="003B7302">
        <w:rPr>
          <w:szCs w:val="22"/>
        </w:rPr>
        <w:t>” or “PRDM”</w:t>
      </w:r>
      <w:bookmarkStart w:id="741" w:name="_Hlk187741951"/>
      <w:r w:rsidRPr="003B7302">
        <w:rPr>
          <w:iCs/>
          <w:vanish/>
          <w:color w:val="FF0000"/>
          <w:szCs w:val="22"/>
        </w:rPr>
        <w:t>(XX/XX/XX Version)</w:t>
      </w:r>
      <w:bookmarkEnd w:id="741"/>
      <w:r w:rsidRPr="003B7302">
        <w:rPr>
          <w:szCs w:val="22"/>
        </w:rPr>
        <w:t xml:space="preserve"> means the methodology describing the manner in which BPA will collect a portion of its </w:t>
      </w:r>
      <w:ins w:id="742" w:author="Olive,Kelly J (BPA) - PSS-6 [2]" w:date="2025-02-03T12:45:00Z" w16du:dateUtc="2025-02-03T20:45:00Z">
        <w:r w:rsidR="00652FE1">
          <w:rPr>
            <w:szCs w:val="22"/>
          </w:rPr>
          <w:t xml:space="preserve">Power </w:t>
        </w:r>
      </w:ins>
      <w:del w:id="743" w:author="Olive,Kelly J (BPA) - PSS-6 [2]" w:date="2025-02-03T12:45:00Z" w16du:dateUtc="2025-02-03T20:45:00Z">
        <w:r w:rsidRPr="003B7302" w:rsidDel="00652FE1">
          <w:rPr>
            <w:szCs w:val="22"/>
          </w:rPr>
          <w:delText>r</w:delText>
        </w:r>
      </w:del>
      <w:ins w:id="744" w:author="Olive,Kelly J (BPA) - PSS-6 [2]" w:date="2025-02-03T12:45:00Z" w16du:dateUtc="2025-02-03T20:45:00Z">
        <w:r w:rsidR="00652FE1">
          <w:rPr>
            <w:szCs w:val="22"/>
          </w:rPr>
          <w:t>R</w:t>
        </w:r>
      </w:ins>
      <w:r w:rsidRPr="003B7302">
        <w:rPr>
          <w:szCs w:val="22"/>
        </w:rPr>
        <w:t xml:space="preserve">evenue </w:t>
      </w:r>
      <w:ins w:id="745" w:author="Olive,Kelly J (BPA) - PSS-6 [2]" w:date="2025-02-03T12:45:00Z" w16du:dateUtc="2025-02-03T20:45:00Z">
        <w:r w:rsidR="00652FE1">
          <w:rPr>
            <w:szCs w:val="22"/>
          </w:rPr>
          <w:t>R</w:t>
        </w:r>
      </w:ins>
      <w:del w:id="746" w:author="Olive,Kelly J (BPA) - PSS-6 [2]" w:date="2025-02-03T12:45:00Z" w16du:dateUtc="2025-02-03T20:45:00Z">
        <w:r w:rsidRPr="003B7302" w:rsidDel="00652FE1">
          <w:rPr>
            <w:szCs w:val="22"/>
          </w:rPr>
          <w:delText>r</w:delText>
        </w:r>
      </w:del>
      <w:r w:rsidRPr="003B7302">
        <w:rPr>
          <w:szCs w:val="22"/>
        </w:rPr>
        <w:t xml:space="preserve">equirement from </w:t>
      </w:r>
      <w:del w:id="747" w:author="Olive,Kelly J (BPA) - PSS-6 [2]" w:date="2025-01-28T12:00:00Z" w16du:dateUtc="2025-01-28T20:00:00Z">
        <w:r w:rsidRPr="003B7302" w:rsidDel="00463411">
          <w:rPr>
            <w:szCs w:val="22"/>
          </w:rPr>
          <w:delText xml:space="preserve">Public </w:delText>
        </w:r>
      </w:del>
      <w:ins w:id="748" w:author="Olive,Kelly J (BPA) - PSS-6 [2]" w:date="2025-01-28T12:00:00Z" w16du:dateUtc="2025-01-28T20:00:00Z">
        <w:r w:rsidR="00463411">
          <w:rPr>
            <w:szCs w:val="22"/>
          </w:rPr>
          <w:t>p</w:t>
        </w:r>
        <w:r w:rsidR="00463411" w:rsidRPr="003B7302">
          <w:rPr>
            <w:szCs w:val="22"/>
          </w:rPr>
          <w:t xml:space="preserve">ublic </w:t>
        </w:r>
      </w:ins>
      <w:r w:rsidRPr="003B7302">
        <w:rPr>
          <w:szCs w:val="22"/>
        </w:rPr>
        <w:t>customers with a CHWM Contract through a combination of charges, credits, fees, and discounts, as well as the terms and conditions related to any potential changes to the methodology.</w:t>
      </w:r>
      <w:bookmarkEnd w:id="740"/>
      <w:r w:rsidRPr="003B7302">
        <w:rPr>
          <w:szCs w:val="22"/>
        </w:rPr>
        <w:t xml:space="preserve"> </w:t>
      </w:r>
      <w:r w:rsidRPr="00F9208C">
        <w:rPr>
          <w:b/>
          <w:bCs/>
          <w:i/>
          <w:color w:val="008000"/>
          <w:szCs w:val="22"/>
        </w:rPr>
        <w:t>[LF, SL, BL]</w:t>
      </w:r>
    </w:p>
    <w:p w14:paraId="1160ABC5" w14:textId="77777777" w:rsidR="00183EA6" w:rsidRPr="0028124E" w:rsidRDefault="00183EA6" w:rsidP="00587B57">
      <w:pPr>
        <w:tabs>
          <w:tab w:val="left" w:pos="5340"/>
        </w:tabs>
        <w:ind w:left="1440" w:hanging="720"/>
        <w:rPr>
          <w:szCs w:val="22"/>
        </w:rPr>
      </w:pPr>
    </w:p>
    <w:p w14:paraId="47624F7B" w14:textId="63CA3B47" w:rsidR="00587B57" w:rsidRPr="003B7302" w:rsidRDefault="00183EA6" w:rsidP="00587B57">
      <w:pPr>
        <w:tabs>
          <w:tab w:val="left" w:pos="5340"/>
        </w:tabs>
        <w:ind w:left="1440" w:hanging="720"/>
        <w:rPr>
          <w:szCs w:val="22"/>
        </w:rPr>
      </w:pPr>
      <w:bookmarkStart w:id="749" w:name="_Hlk187741985"/>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“QCC”</w:t>
      </w:r>
      <w:r w:rsidRPr="003B7302">
        <w:rPr>
          <w:iCs/>
          <w:vanish/>
          <w:color w:val="FF0000"/>
          <w:szCs w:val="22"/>
        </w:rPr>
        <w:t>(XX/XX/XX Version)</w:t>
      </w:r>
      <w:r w:rsidRPr="006E0C79">
        <w:rPr>
          <w:iCs/>
          <w:szCs w:val="22"/>
        </w:rPr>
        <w:t xml:space="preserve"> means the megawatt quantity of capacity provided by a resource, contract, or portfolio as defined by the Western Resource Adequacy Program (WRAP).</w:t>
      </w:r>
      <w:r>
        <w:rPr>
          <w:iCs/>
          <w:szCs w:val="22"/>
        </w:rPr>
        <w:t xml:space="preserve"> </w:t>
      </w:r>
      <w:r w:rsidRPr="00F9208C">
        <w:rPr>
          <w:b/>
          <w:bCs/>
          <w:i/>
          <w:color w:val="008000"/>
          <w:szCs w:val="22"/>
        </w:rPr>
        <w:t>[LF, SL, BL]</w:t>
      </w:r>
      <w:bookmarkEnd w:id="749"/>
    </w:p>
    <w:p w14:paraId="7FD52035" w14:textId="77777777" w:rsidR="00AC4EF8" w:rsidRDefault="00AC4EF8" w:rsidP="00587B57">
      <w:pPr>
        <w:tabs>
          <w:tab w:val="left" w:pos="5340"/>
        </w:tabs>
        <w:ind w:left="1440" w:hanging="720"/>
        <w:rPr>
          <w:szCs w:val="22"/>
        </w:rPr>
      </w:pPr>
    </w:p>
    <w:p w14:paraId="219008A3" w14:textId="64572FE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Case Year”</w:t>
      </w:r>
      <w:r w:rsidRPr="003B7302">
        <w:rPr>
          <w:iCs/>
          <w:vanish/>
          <w:color w:val="FF0000"/>
          <w:szCs w:val="22"/>
        </w:rPr>
        <w:t>(XX/XX/XX 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 </w:t>
      </w:r>
      <w:r w:rsidRPr="00F9208C">
        <w:rPr>
          <w:b/>
          <w:bCs/>
          <w:i/>
          <w:color w:val="008000"/>
          <w:szCs w:val="22"/>
        </w:rPr>
        <w:t>[LF, SL, BL]</w:t>
      </w:r>
    </w:p>
    <w:p w14:paraId="2DA81EB9" w14:textId="77777777" w:rsidR="00587B57" w:rsidRPr="003B7302" w:rsidRDefault="00587B57" w:rsidP="00587B57">
      <w:pPr>
        <w:tabs>
          <w:tab w:val="left" w:pos="5340"/>
        </w:tabs>
        <w:ind w:left="1440" w:hanging="720"/>
        <w:rPr>
          <w:szCs w:val="22"/>
        </w:rPr>
      </w:pPr>
    </w:p>
    <w:p w14:paraId="25AF59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Period”</w:t>
      </w:r>
      <w:r w:rsidRPr="003B7302">
        <w:rPr>
          <w:iCs/>
          <w:vanish/>
          <w:color w:val="FF0000"/>
          <w:szCs w:val="22"/>
        </w:rPr>
        <w:t>(XX/XX/XX Version)</w:t>
      </w:r>
      <w:r w:rsidRPr="003B7302">
        <w:rPr>
          <w:szCs w:val="22"/>
        </w:rPr>
        <w:t xml:space="preserve"> means the period of time during which a specific set of rates established by BPA pursuant to the PRDM is intended to remain in effect. </w:t>
      </w:r>
      <w:r w:rsidRPr="00F9208C">
        <w:rPr>
          <w:b/>
          <w:bCs/>
          <w:i/>
          <w:color w:val="008000"/>
          <w:szCs w:val="22"/>
        </w:rPr>
        <w:t>[LF, SL, BL]</w:t>
      </w:r>
    </w:p>
    <w:p w14:paraId="531AA8B3" w14:textId="77777777" w:rsidR="00587B57" w:rsidRPr="003B7302" w:rsidRDefault="00587B57" w:rsidP="00587B57">
      <w:pPr>
        <w:tabs>
          <w:tab w:val="left" w:pos="5340"/>
        </w:tabs>
        <w:ind w:left="1440" w:hanging="720"/>
        <w:rPr>
          <w:szCs w:val="22"/>
        </w:rPr>
      </w:pPr>
    </w:p>
    <w:p w14:paraId="40C6CAAC" w14:textId="5486E98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Pr="003B7302">
        <w:rPr>
          <w:iCs/>
          <w:vanish/>
          <w:color w:val="FF0000"/>
          <w:szCs w:val="22"/>
        </w:rPr>
        <w:t>(XX/XX/XX Version)</w:t>
      </w:r>
      <w:r w:rsidRPr="003B7302">
        <w:rPr>
          <w:szCs w:val="22"/>
        </w:rPr>
        <w:t xml:space="preserve"> means the Pacific Northwest as defined in </w:t>
      </w:r>
      <w:del w:id="750" w:author="Olive,Kelly J (BPA) - PSS-6 [2]" w:date="2025-02-10T16:54:00Z" w16du:dateUtc="2025-02-11T00:54:00Z">
        <w:r w:rsidRPr="003B7302" w:rsidDel="00626729">
          <w:rPr>
            <w:szCs w:val="22"/>
          </w:rPr>
          <w:delText>section </w:delText>
        </w:r>
      </w:del>
      <w:ins w:id="751" w:author="Olive,Kelly J (BPA) - PSS-6 [2]" w:date="2025-02-10T16:54:00Z" w16du:dateUtc="2025-02-11T00:54:00Z">
        <w:r w:rsidR="00626729">
          <w:rPr>
            <w:szCs w:val="22"/>
          </w:rPr>
          <w:t>S</w:t>
        </w:r>
        <w:r w:rsidR="00626729" w:rsidRPr="003B7302">
          <w:rPr>
            <w:szCs w:val="22"/>
          </w:rPr>
          <w:t>ection </w:t>
        </w:r>
      </w:ins>
      <w:r w:rsidRPr="003B7302">
        <w:rPr>
          <w:szCs w:val="22"/>
        </w:rPr>
        <w:t xml:space="preserve">3(14) of the Northwest Power Act. </w:t>
      </w:r>
      <w:r w:rsidRPr="00F9208C">
        <w:rPr>
          <w:b/>
          <w:bCs/>
          <w:i/>
          <w:color w:val="008000"/>
          <w:szCs w:val="22"/>
        </w:rPr>
        <w:t>[LF, SL, BL]</w:t>
      </w:r>
    </w:p>
    <w:p w14:paraId="2559F4B0" w14:textId="77777777" w:rsidR="00587B57" w:rsidRPr="003B7302" w:rsidRDefault="00587B57" w:rsidP="00587B57">
      <w:pPr>
        <w:tabs>
          <w:tab w:val="left" w:pos="5340"/>
        </w:tabs>
        <w:ind w:left="1440" w:hanging="720"/>
        <w:rPr>
          <w:szCs w:val="22"/>
        </w:rPr>
      </w:pPr>
    </w:p>
    <w:p w14:paraId="070CD35E" w14:textId="2EB930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“Renewable Energy Certificates” </w:t>
      </w:r>
      <w:ins w:id="752" w:author="Olive,Kelly J (BPA) - PSS-6 [2]" w:date="2025-02-03T22:55:00Z" w16du:dateUtc="2025-02-04T06:55:00Z">
        <w:r w:rsidR="00897327">
          <w:rPr>
            <w:szCs w:val="22"/>
          </w:rPr>
          <w:t xml:space="preserve">or “Renewable Energy Credits” </w:t>
        </w:r>
      </w:ins>
      <w:r w:rsidRPr="003B7302">
        <w:rPr>
          <w:szCs w:val="22"/>
        </w:rPr>
        <w:t>or “RECs”</w:t>
      </w:r>
      <w:r w:rsidRPr="003B7302">
        <w:rPr>
          <w:iCs/>
          <w:vanish/>
          <w:color w:val="FF0000"/>
          <w:szCs w:val="22"/>
        </w:rPr>
        <w:t>(XX/XX/XX Version)</w:t>
      </w:r>
      <w:r w:rsidRPr="003B7302">
        <w:rPr>
          <w:szCs w:val="22"/>
        </w:rPr>
        <w:t xml:space="preserve"> shall have the meaning as defined in section 2 of </w:t>
      </w:r>
      <w:del w:id="753" w:author="Olive,Kelly J (BPA) - PSS-6 [2]" w:date="2025-02-03T22:55:00Z" w16du:dateUtc="2025-02-04T06:55:00Z">
        <w:r w:rsidRPr="003B7302" w:rsidDel="00897327">
          <w:rPr>
            <w:szCs w:val="22"/>
          </w:rPr>
          <w:delText xml:space="preserve">Exhibit </w:delText>
        </w:r>
      </w:del>
      <w:ins w:id="754" w:author="Olive,Kelly J (BPA) - PSS-6 [2]" w:date="2025-02-03T22:55:00Z" w16du:dateUtc="2025-02-04T06:55:00Z">
        <w:r w:rsidR="00897327" w:rsidRPr="003B7302">
          <w:rPr>
            <w:szCs w:val="22"/>
          </w:rPr>
          <w:t>Exhibit</w:t>
        </w:r>
        <w:r w:rsidR="00897327">
          <w:rPr>
            <w:szCs w:val="22"/>
          </w:rPr>
          <w:t> </w:t>
        </w:r>
      </w:ins>
      <w:r w:rsidRPr="003B7302">
        <w:rPr>
          <w:szCs w:val="22"/>
        </w:rPr>
        <w:t xml:space="preserve">H. </w:t>
      </w:r>
      <w:r w:rsidRPr="00F9208C">
        <w:rPr>
          <w:b/>
          <w:bCs/>
          <w:i/>
          <w:color w:val="008000"/>
          <w:szCs w:val="22"/>
        </w:rPr>
        <w:t>[LF, SL, BL]</w:t>
      </w:r>
    </w:p>
    <w:p w14:paraId="12155EF2" w14:textId="77777777" w:rsidR="00587B57" w:rsidRDefault="00587B57" w:rsidP="00587B57">
      <w:pPr>
        <w:tabs>
          <w:tab w:val="left" w:pos="5340"/>
        </w:tabs>
        <w:ind w:left="1440" w:hanging="720"/>
        <w:rPr>
          <w:ins w:id="755" w:author="Olive,Kelly J (BPA) - PSS-6 [2]" w:date="2025-02-03T22:56:00Z" w16du:dateUtc="2025-02-04T06:56:00Z"/>
          <w:szCs w:val="22"/>
        </w:rPr>
      </w:pPr>
    </w:p>
    <w:p w14:paraId="3FE168A1" w14:textId="53941C50" w:rsidR="00897327" w:rsidRPr="003B7302" w:rsidRDefault="00897327" w:rsidP="00897327">
      <w:pPr>
        <w:tabs>
          <w:tab w:val="left" w:pos="5340"/>
        </w:tabs>
        <w:ind w:left="1440" w:hanging="720"/>
        <w:rPr>
          <w:ins w:id="756" w:author="Olive,Kelly J (BPA) - PSS-6 [2]" w:date="2025-02-03T22:56:00Z" w16du:dateUtc="2025-02-04T06:56:00Z"/>
          <w:szCs w:val="22"/>
        </w:rPr>
      </w:pPr>
      <w:ins w:id="757" w:author="Olive,Kelly J (BPA) - PSS-6 [2]" w:date="2025-02-03T22:56:00Z" w16du:dateUtc="2025-02-04T06:56:00Z">
        <w:r w:rsidRPr="003B7302">
          <w:rPr>
            <w:szCs w:val="22"/>
          </w:rPr>
          <w:t>2.</w:t>
        </w:r>
        <w:r w:rsidRPr="003B7302">
          <w:rPr>
            <w:color w:val="FF0000"/>
            <w:szCs w:val="22"/>
          </w:rPr>
          <w:t>«#»</w:t>
        </w:r>
        <w:r w:rsidRPr="003B7302">
          <w:rPr>
            <w:szCs w:val="22"/>
          </w:rPr>
          <w:tab/>
          <w:t>“</w:t>
        </w:r>
        <w:r>
          <w:rPr>
            <w:szCs w:val="22"/>
          </w:rPr>
          <w:t>Retire</w:t>
        </w:r>
        <w:r w:rsidRPr="003B7302">
          <w:rPr>
            <w:szCs w:val="22"/>
          </w:rPr>
          <w:t xml:space="preserve">” </w:t>
        </w:r>
        <w:r>
          <w:rPr>
            <w:szCs w:val="22"/>
          </w:rPr>
          <w:t>or “Retirement”</w:t>
        </w:r>
        <w:r w:rsidRPr="003B7302">
          <w:rPr>
            <w:iCs/>
            <w:vanish/>
            <w:color w:val="FF0000"/>
            <w:szCs w:val="22"/>
          </w:rPr>
          <w:t>(XX/XX/XX Version)</w:t>
        </w:r>
        <w:r w:rsidRPr="003B7302">
          <w:rPr>
            <w:szCs w:val="22"/>
          </w:rPr>
          <w:t xml:space="preserve"> shall have the meaning as defined in section 2 of Exhibit</w:t>
        </w:r>
        <w:r>
          <w:rPr>
            <w:szCs w:val="22"/>
          </w:rPr>
          <w:t> </w:t>
        </w:r>
        <w:r w:rsidRPr="003B7302">
          <w:rPr>
            <w:szCs w:val="22"/>
          </w:rPr>
          <w:t xml:space="preserve">H. </w:t>
        </w:r>
        <w:r w:rsidRPr="00F9208C">
          <w:rPr>
            <w:b/>
            <w:bCs/>
            <w:i/>
            <w:color w:val="008000"/>
            <w:szCs w:val="22"/>
          </w:rPr>
          <w:t>[LF, SL, BL]</w:t>
        </w:r>
      </w:ins>
    </w:p>
    <w:p w14:paraId="715F116F" w14:textId="77777777" w:rsidR="00897327" w:rsidRPr="003B7302" w:rsidRDefault="00897327" w:rsidP="00587B57">
      <w:pPr>
        <w:tabs>
          <w:tab w:val="left" w:pos="5340"/>
        </w:tabs>
        <w:ind w:left="1440" w:hanging="720"/>
        <w:rPr>
          <w:szCs w:val="22"/>
        </w:rPr>
      </w:pPr>
    </w:p>
    <w:p w14:paraId="58E81A51" w14:textId="3B30824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Pr="003B7302">
        <w:rPr>
          <w:iCs/>
          <w:vanish/>
          <w:color w:val="FF0000"/>
          <w:szCs w:val="22"/>
        </w:rPr>
        <w:t>(XX/XX/XX Version)</w:t>
      </w:r>
      <w:r w:rsidRPr="003B7302">
        <w:rPr>
          <w:szCs w:val="22"/>
        </w:rPr>
        <w:t xml:space="preserve"> means</w:t>
      </w:r>
      <w:ins w:id="758" w:author="Miller,Robyn M (BPA) - PSS-6 [2]" w:date="2025-02-06T13:25:00Z" w16du:dateUtc="2025-02-06T21:25:00Z">
        <w:r w:rsidR="003C4153">
          <w:rPr>
            <w:szCs w:val="22"/>
          </w:rPr>
          <w:t xml:space="preserve"> </w:t>
        </w:r>
      </w:ins>
      <w:del w:id="759" w:author="Miller,Robyn M (BPA) - PSS-6 [2]" w:date="2025-02-06T13:25:00Z" w16du:dateUtc="2025-02-06T21:25:00Z">
        <w:r w:rsidRPr="003B7302" w:rsidDel="003C4153">
          <w:rPr>
            <w:szCs w:val="22"/>
          </w:rPr>
          <w:delText xml:space="preserve">, , </w:delText>
        </w:r>
      </w:del>
      <w:r w:rsidRPr="003B7302">
        <w:rPr>
          <w:szCs w:val="22"/>
        </w:rPr>
        <w:t xml:space="preserve">the portion of </w:t>
      </w:r>
      <w:r w:rsidRPr="003B7302">
        <w:rPr>
          <w:color w:val="FF0000"/>
          <w:szCs w:val="22"/>
        </w:rPr>
        <w:t>«Customer Name»</w:t>
      </w:r>
      <w:r w:rsidRPr="003B7302">
        <w:rPr>
          <w:szCs w:val="22"/>
        </w:rPr>
        <w:t>’s Slice Output Energy that is equal to the lesser of</w:t>
      </w:r>
      <w:r w:rsidRPr="00B8792D">
        <w:rPr>
          <w:szCs w:val="22"/>
        </w:rPr>
        <w:t>:  (1) </w:t>
      </w:r>
      <w:r w:rsidRPr="00B8792D">
        <w:rPr>
          <w:color w:val="FF0000"/>
          <w:szCs w:val="22"/>
        </w:rPr>
        <w:t>«Customer Name»</w:t>
      </w:r>
      <w:r w:rsidRPr="00B8792D">
        <w:rPr>
          <w:szCs w:val="22"/>
        </w:rPr>
        <w:t>’s Firm Slice Amount; (2) </w:t>
      </w:r>
      <w:r w:rsidRPr="00B8792D">
        <w:rPr>
          <w:color w:val="FF0000"/>
          <w:szCs w:val="22"/>
        </w:rPr>
        <w:t>«Customer</w:t>
      </w:r>
      <w:r w:rsidRPr="003B7302">
        <w:rPr>
          <w:color w:val="FF0000"/>
          <w:szCs w:val="22"/>
        </w:rPr>
        <w:t xml:space="preserve"> Name»</w:t>
      </w:r>
      <w:r w:rsidRPr="003B7302">
        <w:rPr>
          <w:szCs w:val="22"/>
        </w:rPr>
        <w:t xml:space="preserve">’s </w:t>
      </w:r>
      <w:del w:id="760" w:author="Olive,Kelly J (BPA) - PSS-6" w:date="2025-02-19T09:11:00Z" w16du:dateUtc="2025-02-19T17:11:00Z">
        <w:r w:rsidRPr="00E565A9" w:rsidDel="00E565A9">
          <w:rPr>
            <w:szCs w:val="22"/>
            <w:highlight w:val="cyan"/>
            <w:rPrChange w:id="761" w:author="Olive,Kelly J (BPA) - PSS-6" w:date="2025-02-19T09:11:00Z" w16du:dateUtc="2025-02-19T17:11:00Z">
              <w:rPr>
                <w:szCs w:val="22"/>
              </w:rPr>
            </w:rPrChange>
          </w:rPr>
          <w:delText>Annual</w:delText>
        </w:r>
        <w:r w:rsidRPr="003B7302" w:rsidDel="00E565A9">
          <w:rPr>
            <w:szCs w:val="22"/>
          </w:rPr>
          <w:delText xml:space="preserve"> </w:delText>
        </w:r>
      </w:del>
      <w:r w:rsidRPr="003B7302">
        <w:rPr>
          <w:szCs w:val="22"/>
        </w:rPr>
        <w:t xml:space="preserve">Net Requirement, less amounts </w:t>
      </w:r>
      <w:r w:rsidRPr="003A06E8">
        <w:rPr>
          <w:szCs w:val="22"/>
        </w:rPr>
        <w:t xml:space="preserve">purchased under the Block Product, as specified in Exhibit C; </w:t>
      </w:r>
      <w:r w:rsidRPr="003B7302">
        <w:rPr>
          <w:szCs w:val="22"/>
        </w:rPr>
        <w:t>(3) </w:t>
      </w:r>
      <w:r w:rsidRPr="003B7302">
        <w:rPr>
          <w:color w:val="FF0000"/>
          <w:szCs w:val="22"/>
        </w:rPr>
        <w:t>«Customer Name»</w:t>
      </w:r>
      <w:r w:rsidRPr="003B7302">
        <w:rPr>
          <w:szCs w:val="22"/>
        </w:rPr>
        <w:t xml:space="preserve">’s Total Retail Load metered, less </w:t>
      </w:r>
      <w:r w:rsidRPr="003B7302">
        <w:rPr>
          <w:color w:val="FF0000"/>
          <w:szCs w:val="22"/>
        </w:rPr>
        <w:t>«Customer Name»</w:t>
      </w:r>
      <w:r w:rsidRPr="003B7302">
        <w:rPr>
          <w:szCs w:val="22"/>
        </w:rPr>
        <w:t>’s Dedicated Resources shown in Exhibit A and less amounts purchased under the Block Product, as specified in Exhibit C</w:t>
      </w:r>
      <w:r w:rsidR="00AE391C" w:rsidRPr="00B8792D">
        <w:rPr>
          <w:szCs w:val="22"/>
        </w:rPr>
        <w:t>;</w:t>
      </w:r>
      <w:r w:rsidRPr="00B8792D">
        <w:rPr>
          <w:szCs w:val="22"/>
        </w:rPr>
        <w:t xml:space="preserve"> or</w:t>
      </w:r>
      <w:r w:rsidRPr="003B7302">
        <w:rPr>
          <w:szCs w:val="22"/>
        </w:rPr>
        <w:t xml:space="preserve"> (4)</w:t>
      </w:r>
      <w:r w:rsidR="006A558A">
        <w:rPr>
          <w:szCs w:val="22"/>
        </w:rPr>
        <w:t> </w:t>
      </w:r>
      <w:r w:rsidRPr="003B7302">
        <w:rPr>
          <w:color w:val="FF0000"/>
          <w:szCs w:val="22"/>
        </w:rPr>
        <w:t>«Customer Name»</w:t>
      </w:r>
      <w:r w:rsidRPr="003B7302">
        <w:rPr>
          <w:szCs w:val="22"/>
        </w:rPr>
        <w:t xml:space="preserve">’s Total Retail Load metered, less </w:t>
      </w:r>
      <w:r w:rsidRPr="003B7302">
        <w:rPr>
          <w:color w:val="FF0000"/>
          <w:szCs w:val="22"/>
        </w:rPr>
        <w:t>«Customer Name»</w:t>
      </w:r>
      <w:r w:rsidRPr="003B7302">
        <w:rPr>
          <w:szCs w:val="22"/>
        </w:rPr>
        <w:t xml:space="preserve">’s Dedicated Resources in Exhibit A,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w:t>
      </w:r>
      <w:r w:rsidRPr="00B8792D">
        <w:rPr>
          <w:szCs w:val="22"/>
        </w:rPr>
        <w:t>federal legal obligation,</w:t>
      </w:r>
      <w:r w:rsidRPr="003B7302">
        <w:rPr>
          <w:szCs w:val="22"/>
        </w:rPr>
        <w:t xml:space="preserve"> and less </w:t>
      </w:r>
      <w:del w:id="762" w:author="Olive,Kelly J (BPA) - PSS-6 [2]" w:date="2025-02-07T08:32:00Z" w16du:dateUtc="2025-02-07T16:32:00Z">
        <w:r w:rsidRPr="003B7302" w:rsidDel="00D27C73">
          <w:rPr>
            <w:szCs w:val="22"/>
          </w:rPr>
          <w:delText xml:space="preserve">monthly </w:delText>
        </w:r>
      </w:del>
      <w:r w:rsidRPr="003B7302">
        <w:rPr>
          <w:szCs w:val="22"/>
        </w:rPr>
        <w:t xml:space="preserve">amounts purchased under the Block Product, as specified in Exhibit C. </w:t>
      </w:r>
      <w:r w:rsidRPr="00F9208C">
        <w:rPr>
          <w:b/>
          <w:bCs/>
          <w:i/>
          <w:color w:val="008000"/>
          <w:szCs w:val="22"/>
        </w:rPr>
        <w:t>[SL]</w:t>
      </w:r>
    </w:p>
    <w:p w14:paraId="5B467C4D" w14:textId="77777777" w:rsidR="00587B57" w:rsidRPr="003B7302" w:rsidRDefault="00587B57" w:rsidP="00587B57">
      <w:pPr>
        <w:tabs>
          <w:tab w:val="left" w:pos="5340"/>
        </w:tabs>
        <w:ind w:left="1440" w:hanging="720"/>
        <w:rPr>
          <w:szCs w:val="22"/>
        </w:rPr>
      </w:pPr>
    </w:p>
    <w:p w14:paraId="3A1B7ED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Pr="003B7302">
        <w:rPr>
          <w:iCs/>
          <w:vanish/>
          <w:color w:val="FF0000"/>
          <w:szCs w:val="22"/>
        </w:rPr>
        <w:t>(XX/XX/XX Version)</w:t>
      </w:r>
      <w:r w:rsidRPr="003B7302">
        <w:rPr>
          <w:szCs w:val="22"/>
        </w:rPr>
        <w:t xml:space="preserve"> means a distribution of energy within each Diurnal period that a Specified Resource is expected to produce, as agreed to by the Parties in accordance with section 3.4.1(1). </w:t>
      </w:r>
      <w:r w:rsidRPr="00F9208C">
        <w:rPr>
          <w:b/>
          <w:bCs/>
          <w:i/>
          <w:color w:val="008000"/>
          <w:szCs w:val="22"/>
        </w:rPr>
        <w:t>[LF]</w:t>
      </w:r>
    </w:p>
    <w:p w14:paraId="4BDF163D" w14:textId="77777777" w:rsidR="00587B57" w:rsidRPr="003B7302" w:rsidRDefault="00587B57" w:rsidP="00587B57">
      <w:pPr>
        <w:tabs>
          <w:tab w:val="left" w:pos="5340"/>
        </w:tabs>
        <w:ind w:left="1440" w:hanging="720"/>
        <w:rPr>
          <w:szCs w:val="22"/>
        </w:rPr>
      </w:pPr>
    </w:p>
    <w:p w14:paraId="48650B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Pr="003B7302">
        <w:rPr>
          <w:iCs/>
          <w:vanish/>
          <w:color w:val="FF0000"/>
          <w:szCs w:val="22"/>
        </w:rPr>
        <w:t>(XX/XX/XX Version)</w:t>
      </w:r>
      <w:r w:rsidRPr="003B7302">
        <w:rPr>
          <w:szCs w:val="22"/>
        </w:rPr>
        <w:t xml:space="preserve"> means a distribution of energy within each month that a Specified Resource is expected to produce, as agreed to by the Parties in accordance with section 3.4.1(1). </w:t>
      </w:r>
      <w:r w:rsidRPr="00F9208C">
        <w:rPr>
          <w:b/>
          <w:bCs/>
          <w:i/>
          <w:color w:val="008000"/>
          <w:szCs w:val="22"/>
        </w:rPr>
        <w:t>[LF]</w:t>
      </w:r>
    </w:p>
    <w:p w14:paraId="676BE36B" w14:textId="77777777" w:rsidR="00587B57" w:rsidRPr="003B7302" w:rsidRDefault="00587B57" w:rsidP="00587B57">
      <w:pPr>
        <w:tabs>
          <w:tab w:val="left" w:pos="5340"/>
        </w:tabs>
        <w:ind w:left="1440" w:hanging="720"/>
        <w:rPr>
          <w:szCs w:val="22"/>
        </w:rPr>
      </w:pPr>
    </w:p>
    <w:p w14:paraId="310060AE" w14:textId="38B699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Pr="003B7302">
        <w:rPr>
          <w:iCs/>
          <w:vanish/>
          <w:color w:val="FF0000"/>
          <w:szCs w:val="22"/>
        </w:rPr>
        <w:t>(XX/XX/XX Version)</w:t>
      </w:r>
      <w:r w:rsidRPr="003B7302">
        <w:rPr>
          <w:szCs w:val="22"/>
        </w:rPr>
        <w:t xml:space="preserve"> means a suite of services BPA Power Services provides to integrate federal and non-federal resources defined in </w:t>
      </w:r>
      <w:r w:rsidR="008C6AD9">
        <w:rPr>
          <w:szCs w:val="22"/>
        </w:rPr>
        <w:t>Exhibit</w:t>
      </w:r>
      <w:r w:rsidR="00CA00D9">
        <w:rPr>
          <w:szCs w:val="22"/>
        </w:rPr>
        <w:t> </w:t>
      </w:r>
      <w:r w:rsidR="008C6AD9">
        <w:rPr>
          <w:szCs w:val="22"/>
        </w:rPr>
        <w:t>J</w:t>
      </w:r>
      <w:r w:rsidRPr="003B7302">
        <w:rPr>
          <w:szCs w:val="22"/>
        </w:rPr>
        <w:t xml:space="preserve"> and priced in each regular 7(i) Process consistent with </w:t>
      </w:r>
      <w:del w:id="763" w:author="Olive,Kelly J (BPA) - PSS-6 [2]" w:date="2025-01-28T21:21:00Z" w16du:dateUtc="2025-01-29T05:21:00Z">
        <w:r w:rsidRPr="003B7302" w:rsidDel="00722741">
          <w:rPr>
            <w:szCs w:val="22"/>
          </w:rPr>
          <w:delText>section </w:delText>
        </w:r>
      </w:del>
      <w:ins w:id="764" w:author="Olive,Kelly J (BPA) - PSS-6 [2]" w:date="2025-01-28T21:21:00Z" w16du:dateUtc="2025-01-29T05:21:00Z">
        <w:r w:rsidR="00722741">
          <w:rPr>
            <w:szCs w:val="22"/>
          </w:rPr>
          <w:t>chapter</w:t>
        </w:r>
        <w:r w:rsidR="00722741" w:rsidRPr="003B7302">
          <w:rPr>
            <w:szCs w:val="22"/>
          </w:rPr>
          <w:t> </w:t>
        </w:r>
      </w:ins>
      <w:r w:rsidRPr="003B7302">
        <w:rPr>
          <w:szCs w:val="22"/>
        </w:rPr>
        <w:t xml:space="preserve">6 of the PRDM. </w:t>
      </w:r>
      <w:r w:rsidRPr="00F9208C">
        <w:rPr>
          <w:b/>
          <w:bCs/>
          <w:i/>
          <w:color w:val="008000"/>
          <w:szCs w:val="22"/>
        </w:rPr>
        <w:t>[LF, SL, BL]</w:t>
      </w:r>
    </w:p>
    <w:p w14:paraId="7689C0C2" w14:textId="77777777" w:rsidR="00587B57" w:rsidRPr="003B7302" w:rsidRDefault="00587B57" w:rsidP="00587B57">
      <w:pPr>
        <w:tabs>
          <w:tab w:val="left" w:pos="5340"/>
        </w:tabs>
        <w:ind w:left="1440" w:hanging="720"/>
        <w:rPr>
          <w:szCs w:val="22"/>
        </w:rPr>
      </w:pPr>
    </w:p>
    <w:p w14:paraId="14C165A8" w14:textId="74128C27" w:rsidR="006846A8" w:rsidRDefault="006846A8" w:rsidP="006846A8">
      <w:pPr>
        <w:tabs>
          <w:tab w:val="left" w:pos="5340"/>
        </w:tabs>
        <w:ind w:left="1440" w:hanging="720"/>
        <w:rPr>
          <w:ins w:id="765" w:author="Olive,Kelly J (BPA) - PSS-6 [2]" w:date="2025-02-03T23:14:00Z" w16du:dateUtc="2025-02-04T07:14:00Z"/>
          <w:szCs w:val="22"/>
        </w:rPr>
      </w:pPr>
      <w:ins w:id="766" w:author="Olive,Kelly J (BPA) - PSS-6 [2]" w:date="2025-02-03T23:14:00Z" w16du:dateUtc="2025-02-04T07:14: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Round Tr</w:t>
        </w:r>
      </w:ins>
      <w:ins w:id="767" w:author="Olive,Kelly J (BPA) - PSS-6 [2]" w:date="2025-02-03T23:15:00Z" w16du:dateUtc="2025-02-04T07:15:00Z">
        <w:r>
          <w:rPr>
            <w:color w:val="000000"/>
            <w:szCs w:val="22"/>
          </w:rPr>
          <w:t>i</w:t>
        </w:r>
      </w:ins>
      <w:ins w:id="768" w:author="Olive,Kelly J (BPA) - PSS-6 [2]" w:date="2025-02-03T23:14:00Z" w16du:dateUtc="2025-02-04T07:14:00Z">
        <w:r>
          <w:rPr>
            <w:color w:val="000000"/>
            <w:szCs w:val="22"/>
          </w:rPr>
          <w:t>p</w:t>
        </w:r>
      </w:ins>
      <w:ins w:id="769" w:author="Olive,Kelly J (BPA) - PSS-6 [2]" w:date="2025-02-03T23:15:00Z" w16du:dateUtc="2025-02-04T07:15:00Z">
        <w:r>
          <w:rPr>
            <w:color w:val="000000"/>
            <w:szCs w:val="22"/>
          </w:rPr>
          <w:t xml:space="preserve"> Efficiency</w:t>
        </w:r>
      </w:ins>
      <w:ins w:id="770" w:author="Olive,Kelly J (BPA) - PSS-6 [2]" w:date="2025-02-03T23:14:00Z" w16du:dateUtc="2025-02-04T07:14:00Z">
        <w:r>
          <w:rPr>
            <w:color w:val="000000"/>
            <w:szCs w:val="22"/>
          </w:rPr>
          <w:t>”</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5A65A01E" w14:textId="77777777" w:rsidR="006846A8" w:rsidRDefault="006846A8" w:rsidP="006846A8">
      <w:pPr>
        <w:tabs>
          <w:tab w:val="left" w:pos="5340"/>
        </w:tabs>
        <w:ind w:left="1440" w:hanging="720"/>
        <w:rPr>
          <w:ins w:id="771" w:author="Olive,Kelly J (BPA) - PSS-6 [2]" w:date="2025-02-03T23:14:00Z" w16du:dateUtc="2025-02-04T07:14:00Z"/>
          <w:szCs w:val="22"/>
        </w:rPr>
      </w:pPr>
    </w:p>
    <w:p w14:paraId="1DB4D29B" w14:textId="562114E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Hour XX”</w:t>
      </w:r>
      <w:r w:rsidRPr="003B7302">
        <w:rPr>
          <w:iCs/>
          <w:vanish/>
          <w:color w:val="FF0000"/>
          <w:szCs w:val="22"/>
        </w:rPr>
        <w:t>(XX/XX/XX Version)</w:t>
      </w:r>
      <w:r w:rsidRPr="006A558A">
        <w:rPr>
          <w:color w:val="000000" w:themeColor="text1"/>
          <w:szCs w:val="22"/>
        </w:rPr>
        <w:t xml:space="preserve"> </w:t>
      </w:r>
      <w:r w:rsidR="00EE69CE">
        <w:rPr>
          <w:szCs w:val="22"/>
        </w:rPr>
        <w:t xml:space="preserve">shall have the meaning as defined in </w:t>
      </w:r>
      <w:ins w:id="772" w:author="Miller,Robyn M (BPA) - PSS-6 [2]" w:date="2025-02-06T07:45:00Z" w16du:dateUtc="2025-02-06T15:45:00Z">
        <w:r w:rsidR="00614939">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F9208C">
        <w:rPr>
          <w:b/>
          <w:bCs/>
          <w:i/>
          <w:color w:val="008000"/>
          <w:szCs w:val="22"/>
        </w:rPr>
        <w:t>[SL]</w:t>
      </w:r>
    </w:p>
    <w:p w14:paraId="3D004F2A" w14:textId="77777777" w:rsidR="00587B57" w:rsidRPr="003B7302" w:rsidRDefault="00587B57" w:rsidP="00587B57">
      <w:pPr>
        <w:tabs>
          <w:tab w:val="left" w:pos="5340"/>
        </w:tabs>
        <w:ind w:left="1440" w:hanging="720"/>
        <w:rPr>
          <w:szCs w:val="22"/>
        </w:rPr>
      </w:pPr>
    </w:p>
    <w:p w14:paraId="4FE9C35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Points of Receipt”</w:t>
      </w:r>
      <w:r w:rsidRPr="003B7302">
        <w:rPr>
          <w:iCs/>
          <w:vanish/>
          <w:color w:val="FF0000"/>
          <w:szCs w:val="22"/>
        </w:rPr>
        <w:t>(XX/XX/XX Version)</w:t>
      </w:r>
      <w:r w:rsidRPr="003B7302">
        <w:rPr>
          <w:szCs w:val="22"/>
        </w:rPr>
        <w:t xml:space="preserve"> shall have the meaning as defined in section 14.1. </w:t>
      </w:r>
      <w:r w:rsidRPr="00F9208C">
        <w:rPr>
          <w:b/>
          <w:bCs/>
          <w:i/>
          <w:color w:val="008000"/>
          <w:szCs w:val="22"/>
        </w:rPr>
        <w:t>[LF, SL, BL]</w:t>
      </w:r>
    </w:p>
    <w:p w14:paraId="55F7CC93" w14:textId="77777777" w:rsidR="00587B57" w:rsidRPr="003B7302" w:rsidRDefault="00587B57" w:rsidP="00587B57">
      <w:pPr>
        <w:tabs>
          <w:tab w:val="left" w:pos="5340"/>
        </w:tabs>
        <w:ind w:left="1440" w:hanging="720"/>
        <w:rPr>
          <w:szCs w:val="22"/>
        </w:rPr>
      </w:pPr>
    </w:p>
    <w:p w14:paraId="1E7019C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Crediting Service” or “SCS”</w:t>
      </w:r>
      <w:r w:rsidRPr="003B7302">
        <w:rPr>
          <w:iCs/>
          <w:vanish/>
          <w:color w:val="FF0000"/>
          <w:szCs w:val="22"/>
        </w:rPr>
        <w:t>(XX/XX/XX Version)</w:t>
      </w:r>
      <w:r w:rsidRPr="003B7302">
        <w:rPr>
          <w:szCs w:val="22"/>
        </w:rPr>
        <w:t xml:space="preserve"> TBD</w:t>
      </w:r>
      <w:r w:rsidRPr="003B7302">
        <w:rPr>
          <w:i/>
          <w:iCs/>
          <w:szCs w:val="22"/>
        </w:rPr>
        <w:t xml:space="preserve"> </w:t>
      </w:r>
      <w:r w:rsidRPr="00F9208C">
        <w:rPr>
          <w:b/>
          <w:bCs/>
          <w:i/>
          <w:color w:val="008000"/>
          <w:szCs w:val="22"/>
        </w:rPr>
        <w:t>[LF]</w:t>
      </w:r>
    </w:p>
    <w:p w14:paraId="4D9A33EC" w14:textId="77777777" w:rsidR="00587B57" w:rsidRPr="003B7302" w:rsidRDefault="00587B57" w:rsidP="00587B57">
      <w:pPr>
        <w:tabs>
          <w:tab w:val="left" w:pos="5340"/>
        </w:tabs>
        <w:ind w:left="1440" w:hanging="720"/>
        <w:rPr>
          <w:szCs w:val="22"/>
        </w:rPr>
      </w:pPr>
    </w:p>
    <w:p w14:paraId="2FC6C0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Energy”</w:t>
      </w:r>
      <w:r w:rsidRPr="003B7302">
        <w:rPr>
          <w:iCs/>
          <w:vanish/>
          <w:color w:val="FF0000"/>
          <w:szCs w:val="22"/>
        </w:rPr>
        <w:t>(XX/XX/XX Version)</w:t>
      </w:r>
      <w:r w:rsidRPr="003B7302">
        <w:rPr>
          <w:szCs w:val="22"/>
        </w:rPr>
        <w:t xml:space="preserve"> TBD</w:t>
      </w:r>
      <w:r w:rsidRPr="003B7302">
        <w:rPr>
          <w:i/>
          <w:iCs/>
          <w:szCs w:val="22"/>
        </w:rPr>
        <w:t xml:space="preserve"> </w:t>
      </w:r>
      <w:r w:rsidRPr="00F9208C">
        <w:rPr>
          <w:b/>
          <w:bCs/>
          <w:i/>
          <w:color w:val="008000"/>
          <w:szCs w:val="22"/>
        </w:rPr>
        <w:t>[LF]</w:t>
      </w:r>
    </w:p>
    <w:p w14:paraId="76E2FB10" w14:textId="77777777" w:rsidR="00587B57" w:rsidRPr="003B7302" w:rsidRDefault="00587B57" w:rsidP="00587B57">
      <w:pPr>
        <w:tabs>
          <w:tab w:val="left" w:pos="5340"/>
        </w:tabs>
        <w:ind w:left="1440" w:hanging="720"/>
        <w:rPr>
          <w:szCs w:val="22"/>
        </w:rPr>
      </w:pPr>
    </w:p>
    <w:p w14:paraId="7CC687E6" w14:textId="150C1C4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“Shaping Capacity”</w:t>
      </w:r>
      <w:r w:rsidRPr="003B7302">
        <w:rPr>
          <w:iCs/>
          <w:vanish/>
          <w:color w:val="FF0000"/>
          <w:szCs w:val="22"/>
        </w:rPr>
        <w:t>(XX/XX/XX Version)</w:t>
      </w:r>
      <w:r w:rsidRPr="003B7302">
        <w:rPr>
          <w:szCs w:val="22"/>
        </w:rPr>
        <w:t xml:space="preserve"> means as established in section 1.4 of Exhibit C, when applicable. </w:t>
      </w:r>
      <w:ins w:id="773" w:author="Olive,Kelly J (BPA) - PSS-6" w:date="2025-02-18T10:47:00Z" w16du:dateUtc="2025-02-18T18:47:00Z">
        <w:r w:rsidR="00641DAC">
          <w:rPr>
            <w:szCs w:val="22"/>
          </w:rPr>
          <w:t xml:space="preserve"> </w:t>
        </w:r>
      </w:ins>
      <w:r w:rsidRPr="003B7302">
        <w:rPr>
          <w:szCs w:val="22"/>
        </w:rPr>
        <w:t xml:space="preserve">Establishes an hourly range for each month within which a customer may reshape the hourly energy amount of its Block purchase, on a day ahead basis. </w:t>
      </w:r>
      <w:r w:rsidRPr="00F9208C">
        <w:rPr>
          <w:b/>
          <w:bCs/>
          <w:i/>
          <w:color w:val="008000"/>
          <w:szCs w:val="22"/>
        </w:rPr>
        <w:t>[BL]</w:t>
      </w:r>
    </w:p>
    <w:p w14:paraId="675882C1" w14:textId="77777777" w:rsidR="00587B57" w:rsidRPr="003B7302" w:rsidRDefault="00587B57" w:rsidP="00587B57">
      <w:pPr>
        <w:tabs>
          <w:tab w:val="left" w:pos="5340"/>
        </w:tabs>
        <w:ind w:left="1440" w:hanging="720"/>
        <w:rPr>
          <w:szCs w:val="22"/>
        </w:rPr>
      </w:pPr>
    </w:p>
    <w:p w14:paraId="499D1E3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“Shortfall Energy”</w:t>
      </w:r>
      <w:r w:rsidRPr="003B7302">
        <w:rPr>
          <w:iCs/>
          <w:vanish/>
          <w:color w:val="FF0000"/>
          <w:szCs w:val="22"/>
        </w:rPr>
        <w:t>(XX/XX/XX Version)</w:t>
      </w:r>
      <w:r w:rsidRPr="003B7302">
        <w:rPr>
          <w:szCs w:val="22"/>
        </w:rPr>
        <w:t xml:space="preserve"> TBD</w:t>
      </w:r>
      <w:r w:rsidRPr="003B7302">
        <w:rPr>
          <w:i/>
          <w:iCs/>
          <w:szCs w:val="22"/>
        </w:rPr>
        <w:t xml:space="preserve"> </w:t>
      </w:r>
      <w:r w:rsidRPr="00F9208C">
        <w:rPr>
          <w:b/>
          <w:bCs/>
          <w:i/>
          <w:color w:val="008000"/>
          <w:szCs w:val="22"/>
        </w:rPr>
        <w:t>[LF]</w:t>
      </w:r>
    </w:p>
    <w:p w14:paraId="2B9D5111" w14:textId="77777777" w:rsidR="00587B57" w:rsidRPr="003B7302" w:rsidRDefault="00587B57" w:rsidP="00587B57">
      <w:pPr>
        <w:tabs>
          <w:tab w:val="left" w:pos="5340"/>
        </w:tabs>
        <w:ind w:left="1440" w:hanging="720"/>
        <w:rPr>
          <w:szCs w:val="22"/>
        </w:rPr>
      </w:pPr>
    </w:p>
    <w:p w14:paraId="4D3BC34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Pr="003B7302">
        <w:rPr>
          <w:iCs/>
          <w:vanish/>
          <w:color w:val="FF0000"/>
          <w:szCs w:val="22"/>
        </w:rPr>
        <w:t>(XX/XX/XX Version)</w:t>
      </w:r>
      <w:r w:rsidRPr="003B7302">
        <w:rPr>
          <w:szCs w:val="22"/>
        </w:rPr>
        <w:t xml:space="preserve"> means the simulated operation of the Simulator Projects, including the discharge amounts, generation amounts, and forebay elevations, as determined by the Simulator. </w:t>
      </w:r>
      <w:r w:rsidRPr="00F9208C">
        <w:rPr>
          <w:b/>
          <w:bCs/>
          <w:i/>
          <w:color w:val="008000"/>
          <w:szCs w:val="22"/>
        </w:rPr>
        <w:t>[SL]</w:t>
      </w:r>
    </w:p>
    <w:p w14:paraId="08BF6D49" w14:textId="77777777" w:rsidR="00587B57" w:rsidRPr="003B7302" w:rsidRDefault="00587B57" w:rsidP="00587B57">
      <w:pPr>
        <w:tabs>
          <w:tab w:val="left" w:pos="5340"/>
        </w:tabs>
        <w:ind w:left="1440" w:hanging="720"/>
        <w:rPr>
          <w:szCs w:val="22"/>
        </w:rPr>
      </w:pPr>
    </w:p>
    <w:p w14:paraId="32D051F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r w:rsidRPr="003B7302">
        <w:rPr>
          <w:iCs/>
          <w:vanish/>
          <w:color w:val="FF0000"/>
          <w:szCs w:val="22"/>
        </w:rPr>
        <w:t>(XX/XX/XX Version)</w:t>
      </w:r>
      <w:r w:rsidRPr="003B7302">
        <w:rPr>
          <w:szCs w:val="22"/>
        </w:rPr>
        <w:t xml:space="preserve"> means the amount of energy that is calculated by the Simulator as </w:t>
      </w:r>
      <w:r w:rsidRPr="003B7302">
        <w:rPr>
          <w:color w:val="FF0000"/>
          <w:szCs w:val="22"/>
        </w:rPr>
        <w:t>«Customer Name»</w:t>
      </w:r>
      <w:r w:rsidRPr="003B7302">
        <w:rPr>
          <w:szCs w:val="22"/>
        </w:rPr>
        <w:t xml:space="preserve">’s simulated generation amount associated with each Simulator Project. </w:t>
      </w:r>
      <w:r w:rsidRPr="00F9208C">
        <w:rPr>
          <w:b/>
          <w:bCs/>
          <w:i/>
          <w:color w:val="008000"/>
          <w:szCs w:val="22"/>
        </w:rPr>
        <w:t>[SL]</w:t>
      </w:r>
    </w:p>
    <w:p w14:paraId="7CE5B018" w14:textId="77777777" w:rsidR="00587B57" w:rsidRPr="003B7302" w:rsidRDefault="00587B57" w:rsidP="00587B57">
      <w:pPr>
        <w:tabs>
          <w:tab w:val="left" w:pos="5340"/>
        </w:tabs>
        <w:ind w:left="1440" w:hanging="720"/>
        <w:rPr>
          <w:szCs w:val="22"/>
        </w:rPr>
      </w:pPr>
    </w:p>
    <w:p w14:paraId="12A1857A" w14:textId="3033ED4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Pr="003B7302">
        <w:rPr>
          <w:iCs/>
          <w:vanish/>
          <w:color w:val="FF0000"/>
          <w:szCs w:val="22"/>
        </w:rPr>
        <w:t>(XX/XX/XX Version)</w:t>
      </w:r>
      <w:r w:rsidRPr="003B7302">
        <w:rPr>
          <w:szCs w:val="22"/>
        </w:rPr>
        <w:t xml:space="preserve"> means the POCSA module used to determine </w:t>
      </w:r>
      <w:r w:rsidRPr="003B7302">
        <w:rPr>
          <w:color w:val="FF0000"/>
          <w:szCs w:val="22"/>
        </w:rPr>
        <w:t>«Customer Name»</w:t>
      </w:r>
      <w:r w:rsidRPr="003B7302">
        <w:rPr>
          <w:szCs w:val="22"/>
        </w:rPr>
        <w:t xml:space="preserve">’s Slice Output and SOE Limits available from the Simulator Projects. </w:t>
      </w:r>
      <w:r w:rsidRPr="00F9208C">
        <w:rPr>
          <w:b/>
          <w:bCs/>
          <w:i/>
          <w:color w:val="008000"/>
          <w:szCs w:val="22"/>
        </w:rPr>
        <w:t>[SL]</w:t>
      </w:r>
    </w:p>
    <w:p w14:paraId="598A5D6E" w14:textId="77777777" w:rsidR="00587B57" w:rsidRPr="003B7302" w:rsidRDefault="00587B57" w:rsidP="00587B57">
      <w:pPr>
        <w:tabs>
          <w:tab w:val="left" w:pos="5340"/>
        </w:tabs>
        <w:ind w:left="1440" w:hanging="720"/>
        <w:rPr>
          <w:szCs w:val="22"/>
        </w:rPr>
      </w:pPr>
    </w:p>
    <w:p w14:paraId="34F7D084" w14:textId="7570BF59" w:rsidR="00F43415" w:rsidRDefault="00F43415" w:rsidP="00F43415">
      <w:pPr>
        <w:tabs>
          <w:tab w:val="left" w:pos="5340"/>
        </w:tabs>
        <w:ind w:left="1440" w:hanging="720"/>
        <w:rPr>
          <w:ins w:id="774" w:author="Olive,Kelly J (BPA) - PSS-6 [2]" w:date="2025-02-03T23:21:00Z" w16du:dateUtc="2025-02-04T07:21:00Z"/>
          <w:szCs w:val="22"/>
        </w:rPr>
      </w:pPr>
      <w:ins w:id="775" w:author="Olive,Kelly J (BPA) - PSS-6 [2]" w:date="2025-02-03T23:21:00Z" w16du:dateUtc="2025-02-04T07:2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Simulator Initialization Time”</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2207285A" w14:textId="77777777" w:rsidR="00F43415" w:rsidRDefault="00F43415" w:rsidP="00F43415">
      <w:pPr>
        <w:tabs>
          <w:tab w:val="left" w:pos="5340"/>
        </w:tabs>
        <w:ind w:left="1440" w:hanging="720"/>
        <w:rPr>
          <w:ins w:id="776" w:author="Olive,Kelly J (BPA) - PSS-6 [2]" w:date="2025-02-03T23:21:00Z" w16du:dateUtc="2025-02-04T07:21:00Z"/>
          <w:szCs w:val="22"/>
        </w:rPr>
      </w:pPr>
    </w:p>
    <w:p w14:paraId="2CFBB02B" w14:textId="586C24B0" w:rsidR="00F43415" w:rsidRDefault="00F43415" w:rsidP="00F43415">
      <w:pPr>
        <w:tabs>
          <w:tab w:val="left" w:pos="5340"/>
        </w:tabs>
        <w:ind w:left="1440" w:hanging="720"/>
        <w:rPr>
          <w:ins w:id="777" w:author="Olive,Kelly J (BPA) - PSS-6 [2]" w:date="2025-02-03T23:21:00Z" w16du:dateUtc="2025-02-04T07:21:00Z"/>
          <w:szCs w:val="22"/>
        </w:rPr>
      </w:pPr>
      <w:ins w:id="778" w:author="Olive,Kelly J (BPA) - PSS-6 [2]" w:date="2025-02-03T23:21:00Z" w16du:dateUtc="2025-02-04T07:2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Simulator Modeling Period”</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4EA23CBC" w14:textId="77777777" w:rsidR="00F43415" w:rsidRDefault="00F43415" w:rsidP="00F43415">
      <w:pPr>
        <w:tabs>
          <w:tab w:val="left" w:pos="5340"/>
        </w:tabs>
        <w:ind w:left="1440" w:hanging="720"/>
        <w:rPr>
          <w:ins w:id="779" w:author="Olive,Kelly J (BPA) - PSS-6 [2]" w:date="2025-02-03T23:21:00Z" w16du:dateUtc="2025-02-04T07:21:00Z"/>
          <w:szCs w:val="22"/>
        </w:rPr>
      </w:pPr>
    </w:p>
    <w:p w14:paraId="2C2F2313" w14:textId="31FA4096" w:rsidR="00587B57" w:rsidRPr="003B7302" w:rsidRDefault="00587B57" w:rsidP="00587B57">
      <w:pPr>
        <w:tabs>
          <w:tab w:val="left" w:pos="5340"/>
        </w:tabs>
        <w:ind w:left="1440" w:hanging="720"/>
        <w:rPr>
          <w:szCs w:val="22"/>
        </w:rPr>
      </w:pPr>
      <w:bookmarkStart w:id="780" w:name="_Hlk190768114"/>
      <w:r w:rsidRPr="003B7302">
        <w:rPr>
          <w:szCs w:val="22"/>
        </w:rPr>
        <w:t>2.</w:t>
      </w:r>
      <w:r w:rsidRPr="003B7302">
        <w:rPr>
          <w:color w:val="FF0000"/>
          <w:szCs w:val="22"/>
        </w:rPr>
        <w:t>«#»</w:t>
      </w:r>
      <w:r w:rsidRPr="003B7302">
        <w:rPr>
          <w:szCs w:val="22"/>
        </w:rPr>
        <w:tab/>
        <w:t>“Simulator Parameters”</w:t>
      </w:r>
      <w:r w:rsidRPr="003B7302">
        <w:rPr>
          <w:iCs/>
          <w:vanish/>
          <w:color w:val="FF0000"/>
          <w:szCs w:val="22"/>
        </w:rPr>
        <w:t>(XX/XX/XX Version)</w:t>
      </w:r>
      <w:r w:rsidRPr="003B7302">
        <w:rPr>
          <w:szCs w:val="22"/>
        </w:rPr>
        <w:t xml:space="preserve"> means the operating parameters applicable to the Simulator Projects and which BPA develops as inputs to the Simulator to reflect Operating Constraints, pursuant to section 3.2 of Exhibit </w:t>
      </w:r>
      <w:del w:id="781" w:author="Olive,Kelly J (BPA) - PSS-6" w:date="2025-02-18T13:06:00Z" w16du:dateUtc="2025-02-18T21:06:00Z">
        <w:r w:rsidRPr="003B7302" w:rsidDel="009E5485">
          <w:rPr>
            <w:szCs w:val="22"/>
          </w:rPr>
          <w:delText>M</w:delText>
        </w:r>
      </w:del>
      <w:ins w:id="782" w:author="Olive,Kelly J (BPA) - PSS-6" w:date="2025-02-18T13:06:00Z" w16du:dateUtc="2025-02-18T21:06:00Z">
        <w:r w:rsidR="009E5485">
          <w:rPr>
            <w:szCs w:val="22"/>
          </w:rPr>
          <w:t>L</w:t>
        </w:r>
      </w:ins>
      <w:r w:rsidRPr="003B7302">
        <w:rPr>
          <w:szCs w:val="22"/>
        </w:rPr>
        <w:t xml:space="preserve">. </w:t>
      </w:r>
      <w:r w:rsidRPr="00F9208C">
        <w:rPr>
          <w:b/>
          <w:bCs/>
          <w:i/>
          <w:color w:val="008000"/>
          <w:szCs w:val="22"/>
        </w:rPr>
        <w:t>[SL]</w:t>
      </w:r>
    </w:p>
    <w:p w14:paraId="276148C6" w14:textId="77777777" w:rsidR="00587B57" w:rsidRPr="003B7302" w:rsidRDefault="00587B57" w:rsidP="00587B57">
      <w:pPr>
        <w:tabs>
          <w:tab w:val="left" w:pos="5340"/>
        </w:tabs>
        <w:ind w:left="1440" w:hanging="720"/>
        <w:rPr>
          <w:szCs w:val="22"/>
        </w:rPr>
      </w:pPr>
    </w:p>
    <w:bookmarkEnd w:id="780"/>
    <w:p w14:paraId="5A31A89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Pr="003B7302">
        <w:rPr>
          <w:iCs/>
          <w:vanish/>
          <w:color w:val="FF0000"/>
          <w:szCs w:val="22"/>
        </w:rPr>
        <w:t>(XX/XX/XX Version)</w:t>
      </w:r>
      <w:r w:rsidRPr="003B7302">
        <w:rPr>
          <w:szCs w:val="22"/>
        </w:rPr>
        <w:t xml:space="preserve"> shall have the meaning as defined in section 5.9.1. </w:t>
      </w:r>
      <w:r w:rsidRPr="00F9208C">
        <w:rPr>
          <w:b/>
          <w:bCs/>
          <w:i/>
          <w:color w:val="008000"/>
          <w:szCs w:val="22"/>
        </w:rPr>
        <w:t>[SL]</w:t>
      </w:r>
    </w:p>
    <w:p w14:paraId="3E1DD92A" w14:textId="77777777" w:rsidR="00587B57" w:rsidRPr="003B7302" w:rsidRDefault="00587B57" w:rsidP="00587B57">
      <w:pPr>
        <w:tabs>
          <w:tab w:val="left" w:pos="5340"/>
        </w:tabs>
        <w:ind w:left="1440" w:hanging="720"/>
        <w:rPr>
          <w:szCs w:val="22"/>
        </w:rPr>
      </w:pPr>
    </w:p>
    <w:p w14:paraId="1A20E3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Pr="003B7302">
        <w:rPr>
          <w:iCs/>
          <w:vanish/>
          <w:color w:val="FF0000"/>
          <w:szCs w:val="22"/>
        </w:rPr>
        <w:t>(XX/XX/XX Version)</w:t>
      </w:r>
      <w:r w:rsidRPr="003B7302">
        <w:rPr>
          <w:szCs w:val="22"/>
        </w:rPr>
        <w:t xml:space="preserve"> shall have the meaning as defined in section 5.9.1. </w:t>
      </w:r>
      <w:r w:rsidRPr="00F9208C">
        <w:rPr>
          <w:b/>
          <w:bCs/>
          <w:i/>
          <w:color w:val="008000"/>
          <w:szCs w:val="22"/>
        </w:rPr>
        <w:t>[SL]</w:t>
      </w:r>
    </w:p>
    <w:p w14:paraId="7AB4EA74" w14:textId="77777777" w:rsidR="00587B57" w:rsidRPr="003B7302" w:rsidRDefault="00587B57" w:rsidP="00587B57">
      <w:pPr>
        <w:tabs>
          <w:tab w:val="left" w:pos="5340"/>
        </w:tabs>
        <w:ind w:left="1440" w:hanging="720"/>
        <w:rPr>
          <w:szCs w:val="22"/>
        </w:rPr>
      </w:pPr>
    </w:p>
    <w:p w14:paraId="09936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r w:rsidRPr="003B7302">
        <w:rPr>
          <w:iCs/>
          <w:vanish/>
          <w:color w:val="FF0000"/>
          <w:szCs w:val="22"/>
        </w:rPr>
        <w:t>(XX/XX/XX Version)</w:t>
      </w:r>
      <w:r w:rsidRPr="003B7302">
        <w:rPr>
          <w:szCs w:val="22"/>
        </w:rPr>
        <w:t xml:space="preserve"> means any of the hydroelectric projects represented in the Simulator, including those projects that comprise the Coulee-Chief Complex and the Lower Columbia Complex. </w:t>
      </w:r>
      <w:r w:rsidRPr="00F9208C">
        <w:rPr>
          <w:b/>
          <w:bCs/>
          <w:i/>
          <w:color w:val="008000"/>
          <w:szCs w:val="22"/>
        </w:rPr>
        <w:t>[SL]</w:t>
      </w:r>
    </w:p>
    <w:p w14:paraId="764C77FC" w14:textId="77777777" w:rsidR="00587B57" w:rsidRPr="003B7302" w:rsidRDefault="00587B57" w:rsidP="00587B57">
      <w:pPr>
        <w:tabs>
          <w:tab w:val="left" w:pos="5340"/>
        </w:tabs>
        <w:ind w:left="1440" w:hanging="720"/>
        <w:rPr>
          <w:szCs w:val="22"/>
        </w:rPr>
      </w:pPr>
    </w:p>
    <w:p w14:paraId="152D3E6B" w14:textId="77777777" w:rsidR="00E21FB9" w:rsidRPr="003B7302" w:rsidRDefault="00E21FB9" w:rsidP="00E21FB9">
      <w:pPr>
        <w:tabs>
          <w:tab w:val="left" w:pos="5340"/>
        </w:tabs>
        <w:ind w:left="1440" w:hanging="720"/>
        <w:rPr>
          <w:szCs w:val="22"/>
        </w:rPr>
      </w:pPr>
      <w:r w:rsidRPr="003B7302">
        <w:rPr>
          <w:szCs w:val="22"/>
        </w:rPr>
        <w:t>2.</w:t>
      </w:r>
      <w:r w:rsidRPr="003B7302">
        <w:rPr>
          <w:color w:val="FF0000"/>
          <w:szCs w:val="22"/>
        </w:rPr>
        <w:t>«#»</w:t>
      </w:r>
      <w:r w:rsidRPr="003B7302">
        <w:rPr>
          <w:szCs w:val="22"/>
        </w:rPr>
        <w:tab/>
        <w:t>“Slice/Block Power Sales Agreement”</w:t>
      </w:r>
      <w:r w:rsidRPr="003B7302">
        <w:rPr>
          <w:iCs/>
          <w:vanish/>
          <w:color w:val="FF0000"/>
          <w:szCs w:val="22"/>
        </w:rPr>
        <w:t>(XX/XX/XX Version)</w:t>
      </w:r>
      <w:r w:rsidRPr="003B7302">
        <w:rPr>
          <w:szCs w:val="22"/>
        </w:rPr>
        <w:t xml:space="preserve"> means this Agreement and all other agreements with Slice Customers that provide for the sale of the Slice/Block Product. </w:t>
      </w:r>
      <w:r w:rsidRPr="00F9208C">
        <w:rPr>
          <w:b/>
          <w:bCs/>
          <w:i/>
          <w:color w:val="008000"/>
          <w:szCs w:val="22"/>
        </w:rPr>
        <w:t>[SL]</w:t>
      </w:r>
    </w:p>
    <w:p w14:paraId="03C046B2" w14:textId="77777777" w:rsidR="00E21FB9" w:rsidRPr="003B7302" w:rsidRDefault="00E21FB9" w:rsidP="00E21FB9">
      <w:pPr>
        <w:tabs>
          <w:tab w:val="left" w:pos="5340"/>
        </w:tabs>
        <w:ind w:left="1440" w:hanging="720"/>
        <w:rPr>
          <w:szCs w:val="22"/>
        </w:rPr>
      </w:pPr>
    </w:p>
    <w:p w14:paraId="0264DA82" w14:textId="76DE1889" w:rsidR="00E21FB9" w:rsidRPr="003B7302" w:rsidRDefault="00E21FB9" w:rsidP="00E21FB9">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Pr="003B7302">
        <w:rPr>
          <w:iCs/>
          <w:vanish/>
          <w:color w:val="FF0000"/>
          <w:szCs w:val="22"/>
        </w:rPr>
        <w:t>(XX/XX/XX Version)</w:t>
      </w:r>
      <w:r w:rsidRPr="003B7302">
        <w:rPr>
          <w:szCs w:val="22"/>
        </w:rPr>
        <w:t xml:space="preserve"> means </w:t>
      </w:r>
      <w:r w:rsidRPr="003B7302">
        <w:rPr>
          <w:color w:val="FF0000"/>
          <w:szCs w:val="22"/>
        </w:rPr>
        <w:t>«Customer Name»</w:t>
      </w:r>
      <w:r w:rsidRPr="003B7302">
        <w:rPr>
          <w:szCs w:val="22"/>
        </w:rPr>
        <w:t>’s purchase obligation under the Slice Product and the Block Product to meet its regional consumer load obligation as described in section 3.1</w:t>
      </w:r>
      <w:ins w:id="783" w:author="Olive,Kelly J (BPA) - PSS-6 [2]" w:date="2025-02-10T20:51:00Z" w16du:dateUtc="2025-02-11T04:51:00Z">
        <w:r w:rsidR="00594B2D">
          <w:rPr>
            <w:szCs w:val="22"/>
          </w:rPr>
          <w:t xml:space="preserve"> of the CHWM Contract with the Slice/Block purchase obligation</w:t>
        </w:r>
      </w:ins>
      <w:r w:rsidRPr="003B7302">
        <w:rPr>
          <w:szCs w:val="22"/>
        </w:rPr>
        <w:t xml:space="preserve">. </w:t>
      </w:r>
      <w:r w:rsidRPr="00F9208C">
        <w:rPr>
          <w:b/>
          <w:bCs/>
          <w:i/>
          <w:color w:val="008000"/>
          <w:szCs w:val="22"/>
        </w:rPr>
        <w:t>[LF, SL, BL]</w:t>
      </w:r>
    </w:p>
    <w:p w14:paraId="721F5769" w14:textId="77777777" w:rsidR="00E21FB9" w:rsidRPr="003B7302" w:rsidRDefault="00E21FB9" w:rsidP="00E21FB9">
      <w:pPr>
        <w:tabs>
          <w:tab w:val="left" w:pos="5340"/>
        </w:tabs>
        <w:ind w:left="1440" w:hanging="720"/>
        <w:rPr>
          <w:szCs w:val="22"/>
        </w:rPr>
      </w:pPr>
    </w:p>
    <w:p w14:paraId="6EA4059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Slice Customer</w:t>
      </w:r>
      <w:r w:rsidRPr="003B7302">
        <w:rPr>
          <w:szCs w:val="22"/>
        </w:rPr>
        <w:t>”</w:t>
      </w:r>
      <w:r w:rsidRPr="003B7302">
        <w:rPr>
          <w:iCs/>
          <w:vanish/>
          <w:color w:val="FF0000"/>
          <w:szCs w:val="22"/>
        </w:rPr>
        <w:t>(XX/XX/XX Version)</w:t>
      </w:r>
      <w:r w:rsidRPr="003B7302">
        <w:rPr>
          <w:szCs w:val="22"/>
        </w:rPr>
        <w:t xml:space="preserve"> means a customer that is purchasing the Slice Product pursuant to the Slice/Block CHWM Contract. </w:t>
      </w:r>
      <w:r w:rsidRPr="00F9208C">
        <w:rPr>
          <w:b/>
          <w:bCs/>
          <w:i/>
          <w:color w:val="008000"/>
          <w:szCs w:val="22"/>
        </w:rPr>
        <w:t>[SL]</w:t>
      </w:r>
    </w:p>
    <w:p w14:paraId="257671CE" w14:textId="77777777" w:rsidR="00587B57" w:rsidRPr="003B7302" w:rsidRDefault="00587B57" w:rsidP="00587B57">
      <w:pPr>
        <w:tabs>
          <w:tab w:val="left" w:pos="5340"/>
        </w:tabs>
        <w:ind w:left="1440" w:hanging="720"/>
        <w:rPr>
          <w:szCs w:val="22"/>
        </w:rPr>
      </w:pPr>
    </w:p>
    <w:p w14:paraId="4BF8B57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Pr="003B7302">
        <w:rPr>
          <w:iCs/>
          <w:vanish/>
          <w:color w:val="FF0000"/>
          <w:szCs w:val="22"/>
        </w:rPr>
        <w:t>(XX/XX/XX Version)</w:t>
      </w:r>
      <w:r w:rsidRPr="003B7302">
        <w:rPr>
          <w:szCs w:val="22"/>
        </w:rPr>
        <w:t xml:space="preserve"> means a current day of actual electric service from the CHWM System to load. </w:t>
      </w:r>
      <w:r w:rsidRPr="00F9208C">
        <w:rPr>
          <w:b/>
          <w:bCs/>
          <w:i/>
          <w:color w:val="008000"/>
          <w:szCs w:val="22"/>
        </w:rPr>
        <w:t>[SL]</w:t>
      </w:r>
    </w:p>
    <w:p w14:paraId="1F576B75" w14:textId="77777777" w:rsidR="00587B57" w:rsidRPr="003B7302" w:rsidRDefault="00587B57" w:rsidP="00587B57">
      <w:pPr>
        <w:tabs>
          <w:tab w:val="left" w:pos="5340"/>
        </w:tabs>
        <w:ind w:left="1440" w:hanging="720"/>
        <w:rPr>
          <w:szCs w:val="22"/>
        </w:rPr>
      </w:pPr>
    </w:p>
    <w:p w14:paraId="77C222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“SOF”</w:t>
      </w:r>
      <w:r w:rsidRPr="003B7302">
        <w:rPr>
          <w:iCs/>
          <w:vanish/>
          <w:color w:val="FF0000"/>
          <w:szCs w:val="22"/>
        </w:rPr>
        <w:t>(XX/XX/XX Version)</w:t>
      </w:r>
      <w:r w:rsidRPr="00594B2D">
        <w:rPr>
          <w:i/>
          <w:iCs/>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F9208C">
        <w:rPr>
          <w:b/>
          <w:bCs/>
          <w:i/>
          <w:color w:val="008000"/>
          <w:szCs w:val="22"/>
        </w:rPr>
        <w:t>[SL]</w:t>
      </w:r>
    </w:p>
    <w:p w14:paraId="6DAB942E" w14:textId="77777777" w:rsidR="00587B57" w:rsidRPr="003B7302" w:rsidRDefault="00587B57" w:rsidP="00587B57">
      <w:pPr>
        <w:tabs>
          <w:tab w:val="left" w:pos="5340"/>
        </w:tabs>
        <w:ind w:left="1440" w:hanging="720"/>
        <w:rPr>
          <w:szCs w:val="22"/>
        </w:rPr>
      </w:pPr>
    </w:p>
    <w:p w14:paraId="6A60943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Pr="003B7302">
        <w:rPr>
          <w:iCs/>
          <w:vanish/>
          <w:color w:val="FF0000"/>
          <w:szCs w:val="22"/>
        </w:rPr>
        <w:t>(XX/XX/XX 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«Customer Name»</w:t>
      </w:r>
      <w:r w:rsidRPr="00594B2D">
        <w:rPr>
          <w:szCs w:val="22"/>
        </w:rPr>
        <w:t xml:space="preserve"> </w:t>
      </w:r>
      <w:r w:rsidRPr="00F02B0D">
        <w:rPr>
          <w:szCs w:val="22"/>
        </w:rPr>
        <w:t>i</w:t>
      </w:r>
      <w:r w:rsidRPr="003B7302">
        <w:rPr>
          <w:szCs w:val="22"/>
        </w:rPr>
        <w:t xml:space="preserve">s entitled to purchase under the Slice Product, as determined by applying </w:t>
      </w:r>
      <w:r w:rsidRPr="003B7302">
        <w:rPr>
          <w:color w:val="FF0000"/>
          <w:szCs w:val="22"/>
        </w:rPr>
        <w:t>«Customer Name»</w:t>
      </w:r>
      <w:r w:rsidRPr="003B7302">
        <w:rPr>
          <w:szCs w:val="22"/>
        </w:rPr>
        <w:t xml:space="preserve">’s Slice Percentage to such quantities. </w:t>
      </w:r>
      <w:r w:rsidRPr="00F9208C">
        <w:rPr>
          <w:b/>
          <w:bCs/>
          <w:i/>
          <w:color w:val="008000"/>
          <w:szCs w:val="22"/>
        </w:rPr>
        <w:t>[SL]</w:t>
      </w:r>
    </w:p>
    <w:p w14:paraId="16238E74" w14:textId="77777777" w:rsidR="00587B57" w:rsidRPr="003B7302" w:rsidRDefault="00587B57" w:rsidP="00587B57">
      <w:pPr>
        <w:tabs>
          <w:tab w:val="left" w:pos="5340"/>
        </w:tabs>
        <w:ind w:left="1440" w:hanging="720"/>
        <w:rPr>
          <w:szCs w:val="22"/>
        </w:rPr>
      </w:pPr>
    </w:p>
    <w:p w14:paraId="6D1CA4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Pr="003B7302">
        <w:rPr>
          <w:iCs/>
          <w:vanish/>
          <w:color w:val="FF0000"/>
          <w:szCs w:val="22"/>
        </w:rPr>
        <w:t>(XX/XX/XX 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F9208C">
        <w:rPr>
          <w:b/>
          <w:bCs/>
          <w:i/>
          <w:color w:val="008000"/>
          <w:szCs w:val="22"/>
        </w:rPr>
        <w:t>[SL]</w:t>
      </w:r>
    </w:p>
    <w:p w14:paraId="7EE54A18" w14:textId="77777777" w:rsidR="00587B57" w:rsidRPr="003B7302" w:rsidRDefault="00587B57" w:rsidP="00587B57">
      <w:pPr>
        <w:tabs>
          <w:tab w:val="left" w:pos="5340"/>
        </w:tabs>
        <w:ind w:left="1440" w:hanging="720"/>
        <w:rPr>
          <w:szCs w:val="22"/>
        </w:rPr>
      </w:pPr>
    </w:p>
    <w:p w14:paraId="3D587A2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Pr="003B7302">
        <w:rPr>
          <w:iCs/>
          <w:vanish/>
          <w:color w:val="FF0000"/>
          <w:szCs w:val="22"/>
        </w:rPr>
        <w:t>(XX/XX/XX Version)</w:t>
      </w:r>
      <w:r w:rsidRPr="003B7302">
        <w:rPr>
          <w:szCs w:val="22"/>
        </w:rPr>
        <w:t xml:space="preserve"> means the energy made available to </w:t>
      </w:r>
      <w:r w:rsidRPr="003B7302">
        <w:rPr>
          <w:color w:val="FF0000"/>
          <w:szCs w:val="22"/>
        </w:rPr>
        <w:t>«Customer Name»</w:t>
      </w:r>
      <w:r w:rsidRPr="0048233B">
        <w:rPr>
          <w:szCs w:val="22"/>
        </w:rPr>
        <w:t xml:space="preserve"> </w:t>
      </w:r>
      <w:r w:rsidRPr="003B7302">
        <w:rPr>
          <w:szCs w:val="22"/>
        </w:rPr>
        <w:t xml:space="preserve">under the Slice Product. </w:t>
      </w:r>
      <w:r w:rsidRPr="00F9208C">
        <w:rPr>
          <w:b/>
          <w:bCs/>
          <w:i/>
          <w:color w:val="008000"/>
          <w:szCs w:val="22"/>
        </w:rPr>
        <w:t>[SL]</w:t>
      </w:r>
    </w:p>
    <w:p w14:paraId="0653C2C7" w14:textId="77777777" w:rsidR="00587B57" w:rsidRPr="003B7302" w:rsidRDefault="00587B57" w:rsidP="00587B57">
      <w:pPr>
        <w:tabs>
          <w:tab w:val="left" w:pos="5340"/>
        </w:tabs>
        <w:ind w:left="1440" w:hanging="720"/>
        <w:rPr>
          <w:szCs w:val="22"/>
        </w:rPr>
      </w:pPr>
    </w:p>
    <w:p w14:paraId="56640922" w14:textId="0A3363B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48233B">
        <w:rPr>
          <w:szCs w:val="22"/>
        </w:rPr>
        <w:t>“</w:t>
      </w:r>
      <w:r w:rsidRPr="00463411">
        <w:rPr>
          <w:szCs w:val="22"/>
        </w:rPr>
        <w:t>Slice Percentage</w:t>
      </w:r>
      <w:r w:rsidRPr="003B7302">
        <w:rPr>
          <w:szCs w:val="22"/>
        </w:rPr>
        <w:t>”</w:t>
      </w:r>
      <w:r w:rsidRPr="003B7302">
        <w:rPr>
          <w:iCs/>
          <w:vanish/>
          <w:color w:val="FF0000"/>
          <w:szCs w:val="22"/>
        </w:rPr>
        <w:t>(XX/XX/XX Version)</w:t>
      </w:r>
      <w:r w:rsidRPr="003B7302">
        <w:rPr>
          <w:szCs w:val="22"/>
        </w:rPr>
        <w:t xml:space="preserve"> means the percentage used to determine the amount of the Slice Product a customer purchases, pursuant to its CHWM Contract. </w:t>
      </w:r>
      <w:r w:rsidRPr="00F9208C">
        <w:rPr>
          <w:b/>
          <w:bCs/>
          <w:i/>
          <w:color w:val="008000"/>
          <w:szCs w:val="22"/>
        </w:rPr>
        <w:t>[</w:t>
      </w:r>
      <w:ins w:id="784" w:author="Miller,Robyn M (BPA) - PSS-6 [2]" w:date="2025-02-07T14:14:00Z" w16du:dateUtc="2025-02-07T22:14:00Z">
        <w:r w:rsidR="00602DE0" w:rsidRPr="00F9208C">
          <w:rPr>
            <w:b/>
            <w:bCs/>
            <w:i/>
            <w:color w:val="008000"/>
            <w:szCs w:val="22"/>
          </w:rPr>
          <w:t xml:space="preserve">LF, </w:t>
        </w:r>
      </w:ins>
      <w:r w:rsidRPr="00F9208C">
        <w:rPr>
          <w:b/>
          <w:bCs/>
          <w:i/>
          <w:color w:val="008000"/>
          <w:szCs w:val="22"/>
        </w:rPr>
        <w:t>SL</w:t>
      </w:r>
      <w:ins w:id="785" w:author="Miller,Robyn M (BPA) - PSS-6 [2]" w:date="2025-02-07T14:14:00Z" w16du:dateUtc="2025-02-07T22:14:00Z">
        <w:r w:rsidR="00602DE0" w:rsidRPr="00F9208C">
          <w:rPr>
            <w:b/>
            <w:bCs/>
            <w:i/>
            <w:color w:val="008000"/>
            <w:szCs w:val="22"/>
          </w:rPr>
          <w:t>, BL</w:t>
        </w:r>
      </w:ins>
      <w:r w:rsidRPr="00F9208C">
        <w:rPr>
          <w:b/>
          <w:bCs/>
          <w:i/>
          <w:color w:val="008000"/>
          <w:szCs w:val="22"/>
        </w:rPr>
        <w:t>]</w:t>
      </w:r>
    </w:p>
    <w:p w14:paraId="56BF4A12" w14:textId="77777777" w:rsidR="00587B57" w:rsidRPr="003B7302" w:rsidRDefault="00587B57" w:rsidP="00587B57">
      <w:pPr>
        <w:tabs>
          <w:tab w:val="left" w:pos="5340"/>
        </w:tabs>
        <w:ind w:left="1440" w:hanging="720"/>
        <w:rPr>
          <w:szCs w:val="22"/>
        </w:rPr>
      </w:pPr>
    </w:p>
    <w:p w14:paraId="038983E3" w14:textId="78CF123F" w:rsidR="00587B57" w:rsidRPr="003B7302" w:rsidDel="00D27C73" w:rsidRDefault="00587B57" w:rsidP="00587B57">
      <w:pPr>
        <w:tabs>
          <w:tab w:val="left" w:pos="5340"/>
        </w:tabs>
        <w:ind w:left="1440" w:hanging="720"/>
        <w:rPr>
          <w:del w:id="786" w:author="Olive,Kelly J (BPA) - PSS-6 [2]" w:date="2025-02-07T08:33:00Z" w16du:dateUtc="2025-02-07T16:33:00Z"/>
          <w:szCs w:val="22"/>
        </w:rPr>
      </w:pPr>
      <w:del w:id="787" w:author="Olive,Kelly J (BPA) - PSS-6 [2]" w:date="2025-02-07T08:33:00Z" w16du:dateUtc="2025-02-07T16:33:00Z">
        <w:r w:rsidRPr="003B7302" w:rsidDel="00D27C73">
          <w:rPr>
            <w:szCs w:val="22"/>
          </w:rPr>
          <w:delText>2.</w:delText>
        </w:r>
        <w:r w:rsidRPr="003B7302" w:rsidDel="00D27C73">
          <w:rPr>
            <w:color w:val="FF0000"/>
            <w:szCs w:val="22"/>
          </w:rPr>
          <w:delText>«#»</w:delText>
        </w:r>
        <w:r w:rsidRPr="003B7302" w:rsidDel="00D27C73">
          <w:rPr>
            <w:szCs w:val="22"/>
          </w:rPr>
          <w:tab/>
          <w:delText>“Slice Product End Date”</w:delText>
        </w:r>
        <w:r w:rsidRPr="003B7302" w:rsidDel="00D27C73">
          <w:rPr>
            <w:iCs/>
            <w:vanish/>
            <w:color w:val="FF0000"/>
            <w:szCs w:val="22"/>
          </w:rPr>
          <w:delText>(XX/XX/XX Version)</w:delText>
        </w:r>
        <w:r w:rsidRPr="003B7302" w:rsidDel="00D27C73">
          <w:rPr>
            <w:szCs w:val="22"/>
          </w:rPr>
          <w:delText xml:space="preserve"> </w:delText>
        </w:r>
      </w:del>
      <w:ins w:id="788" w:author="Miller,Robyn M (BPA) - PSS-6 [2]" w:date="2025-02-06T17:10:00Z" w16du:dateUtc="2025-02-07T01:10:00Z">
        <w:del w:id="789" w:author="Olive,Kelly J (BPA) - PSS-6 [2]" w:date="2025-02-07T08:33:00Z" w16du:dateUtc="2025-02-07T16:33:00Z">
          <w:r w:rsidR="00810A48" w:rsidDel="00D27C73">
            <w:rPr>
              <w:color w:val="000000"/>
              <w:szCs w:val="22"/>
            </w:rPr>
            <w:delText>shall have the meaning as defined in section 2 of Exhibit M.</w:delText>
          </w:r>
        </w:del>
      </w:ins>
      <w:del w:id="790" w:author="Olive,Kelly J (BPA) - PSS-6 [2]" w:date="2025-02-07T08:33:00Z" w16du:dateUtc="2025-02-07T16:33:00Z">
        <w:r w:rsidRPr="003B7302" w:rsidDel="00D27C73">
          <w:rPr>
            <w:szCs w:val="22"/>
          </w:rPr>
          <w:delText xml:space="preserve">means the earlier of (1) 2400 hours Pacific Prevailing Time on September 30, 2044, or (2) the effective date of a conversion to another power product under section 11 of this Agreement, or (3) the date of termination of this Agreement. </w:delText>
        </w:r>
        <w:r w:rsidRPr="00F9208C" w:rsidDel="00D27C73">
          <w:rPr>
            <w:b/>
            <w:bCs/>
            <w:i/>
            <w:color w:val="008000"/>
            <w:szCs w:val="22"/>
          </w:rPr>
          <w:delText>[SL]</w:delText>
        </w:r>
      </w:del>
    </w:p>
    <w:p w14:paraId="4D954BCB" w14:textId="3AFBE2D0" w:rsidR="00587B57" w:rsidRPr="003B7302" w:rsidDel="00D27C73" w:rsidRDefault="00587B57" w:rsidP="00587B57">
      <w:pPr>
        <w:tabs>
          <w:tab w:val="left" w:pos="5340"/>
        </w:tabs>
        <w:ind w:left="1440" w:hanging="720"/>
        <w:rPr>
          <w:del w:id="791" w:author="Olive,Kelly J (BPA) - PSS-6 [2]" w:date="2025-02-07T08:33:00Z" w16du:dateUtc="2025-02-07T16:33:00Z"/>
          <w:szCs w:val="22"/>
        </w:rPr>
      </w:pPr>
    </w:p>
    <w:p w14:paraId="73898AA7" w14:textId="3F78DE9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Pr="003B7302">
        <w:rPr>
          <w:iCs/>
          <w:vanish/>
          <w:color w:val="FF0000"/>
          <w:szCs w:val="22"/>
        </w:rPr>
        <w:t>(XX/XX/XX Version)</w:t>
      </w:r>
      <w:r w:rsidRPr="003B7302">
        <w:rPr>
          <w:szCs w:val="22"/>
        </w:rPr>
        <w:t xml:space="preserve"> means the power product defined in </w:t>
      </w:r>
      <w:del w:id="792" w:author="Olive,Kelly J (BPA) - PSS-6 [2]" w:date="2025-02-10T20:48:00Z" w16du:dateUtc="2025-02-11T04:48:00Z">
        <w:r w:rsidRPr="003B7302" w:rsidDel="00F02B0D">
          <w:rPr>
            <w:szCs w:val="22"/>
          </w:rPr>
          <w:delText xml:space="preserve">section </w:delText>
        </w:r>
      </w:del>
      <w:ins w:id="793" w:author="Olive,Kelly J (BPA) - PSS-6 [2]" w:date="2025-02-10T20:48:00Z" w16du:dateUtc="2025-02-11T04:48:00Z">
        <w:r w:rsidR="00F02B0D" w:rsidRPr="003B7302">
          <w:rPr>
            <w:szCs w:val="22"/>
          </w:rPr>
          <w:t>section</w:t>
        </w:r>
        <w:r w:rsidR="00F02B0D">
          <w:rPr>
            <w:szCs w:val="22"/>
          </w:rPr>
          <w:t> </w:t>
        </w:r>
      </w:ins>
      <w:r w:rsidRPr="003B7302">
        <w:rPr>
          <w:szCs w:val="22"/>
        </w:rPr>
        <w:t xml:space="preserve">5 of the CHWM Contract with the Slice/Block purchase obligation. </w:t>
      </w:r>
      <w:r w:rsidRPr="00F9208C">
        <w:rPr>
          <w:b/>
          <w:bCs/>
          <w:i/>
          <w:color w:val="008000"/>
          <w:szCs w:val="22"/>
        </w:rPr>
        <w:t>[LF, SL, BL]</w:t>
      </w:r>
    </w:p>
    <w:p w14:paraId="7E9915AF" w14:textId="77777777" w:rsidR="00587B57" w:rsidRPr="003B7302" w:rsidRDefault="00587B57" w:rsidP="00587B57">
      <w:pPr>
        <w:tabs>
          <w:tab w:val="left" w:pos="5340"/>
        </w:tabs>
        <w:ind w:left="1440" w:hanging="720"/>
        <w:rPr>
          <w:szCs w:val="22"/>
        </w:rPr>
      </w:pPr>
    </w:p>
    <w:p w14:paraId="5CA7E6D5" w14:textId="23E2B52F" w:rsidR="00D27C73" w:rsidRPr="003B7302" w:rsidRDefault="00D27C73" w:rsidP="00D27C73">
      <w:pPr>
        <w:tabs>
          <w:tab w:val="left" w:pos="5340"/>
        </w:tabs>
        <w:ind w:left="1440" w:hanging="720"/>
        <w:rPr>
          <w:ins w:id="794" w:author="Olive,Kelly J (BPA) - PSS-6 [2]" w:date="2025-02-07T08:33:00Z" w16du:dateUtc="2025-02-07T16:33:00Z"/>
          <w:szCs w:val="22"/>
        </w:rPr>
      </w:pPr>
      <w:ins w:id="795" w:author="Olive,Kelly J (BPA) - PSS-6 [2]" w:date="2025-02-07T08:33:00Z" w16du:dateUtc="2025-02-07T16:33:00Z">
        <w:r w:rsidRPr="003B7302">
          <w:rPr>
            <w:szCs w:val="22"/>
          </w:rPr>
          <w:t>2.</w:t>
        </w:r>
        <w:r w:rsidRPr="003B7302">
          <w:rPr>
            <w:color w:val="FF0000"/>
            <w:szCs w:val="22"/>
          </w:rPr>
          <w:t>«#»</w:t>
        </w:r>
        <w:r w:rsidRPr="003B7302">
          <w:rPr>
            <w:szCs w:val="22"/>
          </w:rPr>
          <w:tab/>
          <w:t>“</w:t>
        </w:r>
      </w:ins>
      <w:ins w:id="796" w:author="Olive,Kelly J (BPA) - PSS-6 [2]" w:date="2025-02-07T08:34:00Z" w16du:dateUtc="2025-02-07T16:34:00Z">
        <w:r>
          <w:rPr>
            <w:szCs w:val="22"/>
          </w:rPr>
          <w:t>Slice Purchase Obligation End Date</w:t>
        </w:r>
      </w:ins>
      <w:ins w:id="797" w:author="Olive,Kelly J (BPA) - PSS-6 [2]" w:date="2025-02-07T08:33:00Z" w16du:dateUtc="2025-02-07T16:33:00Z">
        <w:r w:rsidRPr="003B7302">
          <w:rPr>
            <w:szCs w:val="22"/>
          </w:rPr>
          <w:t>”</w:t>
        </w:r>
      </w:ins>
      <w:ins w:id="798" w:author="Olive,Kelly J (BPA) - PSS-6 [2]" w:date="2025-02-07T08:34:00Z" w16du:dateUtc="2025-02-07T16:34:00Z">
        <w:r>
          <w:rPr>
            <w:szCs w:val="22"/>
          </w:rPr>
          <w:t xml:space="preserve"> or “SPOED”</w:t>
        </w:r>
      </w:ins>
      <w:ins w:id="799" w:author="Olive,Kelly J (BPA) - PSS-6 [2]" w:date="2025-02-07T08:33:00Z" w16du:dateUtc="2025-02-07T16:33:00Z">
        <w:r w:rsidRPr="003B7302">
          <w:rPr>
            <w:iCs/>
            <w:vanish/>
            <w:color w:val="FF0000"/>
            <w:szCs w:val="22"/>
          </w:rPr>
          <w:t>(XX/XX/XX Version)</w:t>
        </w:r>
        <w:r w:rsidRPr="003B7302">
          <w:rPr>
            <w:szCs w:val="22"/>
          </w:rPr>
          <w:t xml:space="preserve"> </w:t>
        </w:r>
        <w:r>
          <w:rPr>
            <w:color w:val="000000"/>
            <w:szCs w:val="22"/>
          </w:rPr>
          <w:t>shall have the meaning as defined in section 2 of Exhibit M.</w:t>
        </w:r>
        <w:r w:rsidRPr="003B7302">
          <w:rPr>
            <w:szCs w:val="22"/>
          </w:rPr>
          <w:t xml:space="preserve"> </w:t>
        </w:r>
        <w:r w:rsidRPr="00F9208C">
          <w:rPr>
            <w:b/>
            <w:bCs/>
            <w:i/>
            <w:color w:val="008000"/>
            <w:szCs w:val="22"/>
          </w:rPr>
          <w:t>[SL]</w:t>
        </w:r>
      </w:ins>
    </w:p>
    <w:p w14:paraId="7E431E6E" w14:textId="77777777" w:rsidR="00D27C73" w:rsidRDefault="00D27C73" w:rsidP="00587B57">
      <w:pPr>
        <w:tabs>
          <w:tab w:val="left" w:pos="5340"/>
        </w:tabs>
        <w:ind w:left="1440" w:hanging="720"/>
        <w:rPr>
          <w:ins w:id="800" w:author="Olive,Kelly J (BPA) - PSS-6 [2]" w:date="2025-02-07T08:33:00Z" w16du:dateUtc="2025-02-07T16:33:00Z"/>
          <w:szCs w:val="22"/>
        </w:rPr>
      </w:pPr>
    </w:p>
    <w:p w14:paraId="637B97B7" w14:textId="2DCF79C1" w:rsidR="000A1EF7" w:rsidRDefault="000A1EF7" w:rsidP="00587B57">
      <w:pPr>
        <w:tabs>
          <w:tab w:val="left" w:pos="5340"/>
        </w:tabs>
        <w:ind w:left="1440" w:hanging="720"/>
        <w:rPr>
          <w:ins w:id="801" w:author="Olive,Kelly J (BPA) - PSS-6 [2]" w:date="2025-02-09T14:24:00Z" w16du:dateUtc="2025-02-09T22:24:00Z"/>
          <w:szCs w:val="22"/>
        </w:rPr>
      </w:pPr>
      <w:ins w:id="802" w:author="Olive,Kelly J (BPA) - PSS-6 [2]" w:date="2025-02-09T14:25:00Z" w16du:dateUtc="2025-02-09T22:25:00Z">
        <w:r w:rsidRPr="003B7302">
          <w:rPr>
            <w:szCs w:val="22"/>
          </w:rPr>
          <w:t>2.</w:t>
        </w:r>
        <w:r w:rsidRPr="003B7302">
          <w:rPr>
            <w:color w:val="FF0000"/>
            <w:szCs w:val="22"/>
          </w:rPr>
          <w:t>«#»</w:t>
        </w:r>
        <w:r w:rsidRPr="003B7302">
          <w:rPr>
            <w:szCs w:val="22"/>
          </w:rPr>
          <w:tab/>
        </w:r>
      </w:ins>
      <w:ins w:id="803" w:author="Olive,Kelly J (BPA) - PSS-6 [2]" w:date="2025-02-09T14:24:00Z" w16du:dateUtc="2025-02-09T22:24:00Z">
        <w:r>
          <w:t>“Slice-To-Load”</w:t>
        </w:r>
      </w:ins>
      <w:ins w:id="804" w:author="Olive,Kelly J (BPA) - PSS-6 [2]" w:date="2025-02-09T14:25:00Z" w16du:dateUtc="2025-02-09T22:25:00Z">
        <w:r w:rsidRPr="003B7302">
          <w:rPr>
            <w:iCs/>
            <w:vanish/>
            <w:color w:val="FF0000"/>
            <w:szCs w:val="22"/>
          </w:rPr>
          <w:t>(XX/XX/XX Version)</w:t>
        </w:r>
        <w:r w:rsidRPr="003B7302">
          <w:rPr>
            <w:szCs w:val="22"/>
          </w:rPr>
          <w:t xml:space="preserve"> </w:t>
        </w:r>
      </w:ins>
      <w:ins w:id="805" w:author="Olive,Kelly J (BPA) - PSS-6 [2]" w:date="2025-02-09T14:24:00Z" w16du:dateUtc="2025-02-09T22:24:00Z">
        <w:r>
          <w:t>means the sum of SOER delivered to serve actual Total Retail Load and SOER used to return Real Power Losses to Transmission Services used in the Monthly RSO Test and Annual RSO Test.</w:t>
        </w:r>
      </w:ins>
      <w:ins w:id="806" w:author="Olive,Kelly J (BPA) - PSS-6 [2]" w:date="2025-02-09T14:25:00Z" w16du:dateUtc="2025-02-09T22:25:00Z">
        <w:r>
          <w:t xml:space="preserve"> </w:t>
        </w:r>
        <w:r w:rsidRPr="00F9208C">
          <w:rPr>
            <w:b/>
            <w:bCs/>
            <w:i/>
            <w:color w:val="008000"/>
            <w:szCs w:val="22"/>
          </w:rPr>
          <w:t>[SL]</w:t>
        </w:r>
      </w:ins>
    </w:p>
    <w:p w14:paraId="37C4C7E1" w14:textId="77777777" w:rsidR="000A1EF7" w:rsidRDefault="000A1EF7" w:rsidP="00587B57">
      <w:pPr>
        <w:tabs>
          <w:tab w:val="left" w:pos="5340"/>
        </w:tabs>
        <w:ind w:left="1440" w:hanging="720"/>
        <w:rPr>
          <w:ins w:id="807" w:author="Olive,Kelly J (BPA) - PSS-6 [2]" w:date="2025-02-09T14:24:00Z" w16du:dateUtc="2025-02-09T22:24:00Z"/>
          <w:szCs w:val="22"/>
        </w:rPr>
      </w:pPr>
    </w:p>
    <w:p w14:paraId="51E1E5DD" w14:textId="066A461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Pr="003B7302">
        <w:rPr>
          <w:iCs/>
          <w:vanish/>
          <w:color w:val="FF0000"/>
          <w:szCs w:val="22"/>
        </w:rPr>
        <w:t>(XX/XX/XX Version)</w:t>
      </w:r>
      <w:r w:rsidRPr="003B7302">
        <w:rPr>
          <w:szCs w:val="22"/>
        </w:rPr>
        <w:t xml:space="preserve"> means the applicable day that final Customer Inputs are submitted for a given Slice Operating Day. </w:t>
      </w:r>
      <w:ins w:id="808" w:author="Olive,Kelly J (BPA) - PSS-6" w:date="2025-02-18T10:49:00Z" w16du:dateUtc="2025-02-18T18:49:00Z">
        <w:r w:rsidR="00641DAC">
          <w:rPr>
            <w:szCs w:val="22"/>
          </w:rPr>
          <w:t xml:space="preserve"> </w:t>
        </w:r>
      </w:ins>
      <w:r w:rsidRPr="003B7302">
        <w:rPr>
          <w:szCs w:val="22"/>
        </w:rPr>
        <w:t xml:space="preserve">The Slice Scheduling Day occurs the calendar day before the Slice Operating Day. </w:t>
      </w:r>
      <w:r w:rsidRPr="00F9208C">
        <w:rPr>
          <w:b/>
          <w:bCs/>
          <w:i/>
          <w:color w:val="008000"/>
          <w:szCs w:val="22"/>
        </w:rPr>
        <w:t>[SL]</w:t>
      </w:r>
    </w:p>
    <w:p w14:paraId="623C42E6" w14:textId="77777777" w:rsidR="00587B57" w:rsidRPr="003B7302" w:rsidRDefault="00587B57" w:rsidP="00587B57">
      <w:pPr>
        <w:tabs>
          <w:tab w:val="left" w:pos="5340"/>
        </w:tabs>
        <w:ind w:left="1440" w:hanging="720"/>
        <w:rPr>
          <w:szCs w:val="22"/>
        </w:rPr>
      </w:pPr>
    </w:p>
    <w:p w14:paraId="3CDF55CF" w14:textId="58403D0E" w:rsidR="00587B57" w:rsidRPr="003B7302" w:rsidRDefault="00587B57" w:rsidP="00587B57">
      <w:pPr>
        <w:tabs>
          <w:tab w:val="left" w:pos="5340"/>
        </w:tabs>
        <w:ind w:left="1440" w:hanging="720"/>
        <w:rPr>
          <w:szCs w:val="22"/>
        </w:rPr>
      </w:pPr>
      <w:bookmarkStart w:id="809" w:name="_Hlk188947425"/>
      <w:r w:rsidRPr="003B7302">
        <w:rPr>
          <w:szCs w:val="22"/>
        </w:rPr>
        <w:t>2.</w:t>
      </w:r>
      <w:r w:rsidRPr="003B7302">
        <w:rPr>
          <w:color w:val="FF0000"/>
          <w:szCs w:val="22"/>
        </w:rPr>
        <w:t>«#»</w:t>
      </w:r>
      <w:r w:rsidRPr="003B7302">
        <w:rPr>
          <w:szCs w:val="22"/>
        </w:rPr>
        <w:tab/>
        <w:t>“</w:t>
      </w:r>
      <w:r w:rsidRPr="0071404B">
        <w:rPr>
          <w:szCs w:val="22"/>
        </w:rPr>
        <w:t>Slice True-Up Adjustment Charge</w:t>
      </w:r>
      <w:r w:rsidRPr="003B7302">
        <w:rPr>
          <w:szCs w:val="22"/>
        </w:rPr>
        <w:t>”</w:t>
      </w:r>
      <w:r w:rsidRPr="003B7302">
        <w:rPr>
          <w:iCs/>
          <w:vanish/>
          <w:color w:val="FF0000"/>
          <w:szCs w:val="22"/>
        </w:rPr>
        <w:t>(XX/XX/XX Version)</w:t>
      </w:r>
      <w:r w:rsidRPr="003B7302">
        <w:rPr>
          <w:szCs w:val="22"/>
        </w:rPr>
        <w:t xml:space="preserve"> means the amount charged to each Slice Product customer determined in accordance with </w:t>
      </w:r>
      <w:del w:id="810" w:author="Olive,Kelly J (BPA) - PSS-6 [2]" w:date="2025-01-28T21:21:00Z" w16du:dateUtc="2025-01-29T05:21:00Z">
        <w:r w:rsidRPr="003B7302" w:rsidDel="00722741">
          <w:rPr>
            <w:szCs w:val="22"/>
          </w:rPr>
          <w:delText>section </w:delText>
        </w:r>
      </w:del>
      <w:ins w:id="811" w:author="Olive,Kelly J (BPA) - PSS-6 [2]" w:date="2025-01-28T21:21:00Z" w16du:dateUtc="2025-01-29T05:21:00Z">
        <w:r w:rsidR="00722741">
          <w:rPr>
            <w:szCs w:val="22"/>
          </w:rPr>
          <w:t>chapters</w:t>
        </w:r>
        <w:r w:rsidR="00722741" w:rsidRPr="003B7302">
          <w:rPr>
            <w:szCs w:val="22"/>
          </w:rPr>
          <w:t> </w:t>
        </w:r>
      </w:ins>
      <w:r w:rsidRPr="003B7302">
        <w:rPr>
          <w:szCs w:val="22"/>
        </w:rPr>
        <w:t>2.7</w:t>
      </w:r>
      <w:ins w:id="812" w:author="Olive,Kelly J (BPA) - PSS-6 [2]" w:date="2025-01-28T09:23:00Z" w16du:dateUtc="2025-01-28T17:23:00Z">
        <w:r w:rsidR="00C85A86">
          <w:rPr>
            <w:szCs w:val="22"/>
          </w:rPr>
          <w:t xml:space="preserve"> and 2.8</w:t>
        </w:r>
      </w:ins>
      <w:r w:rsidRPr="003B7302">
        <w:rPr>
          <w:szCs w:val="22"/>
        </w:rPr>
        <w:t xml:space="preserve"> of the PRDM. </w:t>
      </w:r>
      <w:r w:rsidRPr="00F9208C">
        <w:rPr>
          <w:b/>
          <w:bCs/>
          <w:i/>
          <w:color w:val="008000"/>
          <w:szCs w:val="22"/>
        </w:rPr>
        <w:t>[SL]</w:t>
      </w:r>
    </w:p>
    <w:bookmarkEnd w:id="809"/>
    <w:p w14:paraId="5EEBC163" w14:textId="77777777" w:rsidR="00587B57" w:rsidRPr="003B7302" w:rsidRDefault="00587B57" w:rsidP="00587B57">
      <w:pPr>
        <w:tabs>
          <w:tab w:val="left" w:pos="5340"/>
        </w:tabs>
        <w:ind w:left="1440" w:hanging="720"/>
        <w:rPr>
          <w:szCs w:val="22"/>
        </w:rPr>
      </w:pPr>
    </w:p>
    <w:p w14:paraId="06A0CA9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“Small Utility Adjustment”</w:t>
      </w:r>
      <w:r w:rsidRPr="003B7302">
        <w:rPr>
          <w:iCs/>
          <w:vanish/>
          <w:color w:val="FF0000"/>
          <w:szCs w:val="22"/>
        </w:rPr>
        <w:t>(XX/XX/XX Version)</w:t>
      </w:r>
      <w:r w:rsidRPr="003B7302">
        <w:rPr>
          <w:szCs w:val="22"/>
        </w:rPr>
        <w:t xml:space="preserve"> means the subsequent CHWM adjustment as provided in section 2.4.2.1 of the Provider of Choice Policy, March 2024, as amended or revised. </w:t>
      </w:r>
      <w:r w:rsidRPr="00F9208C">
        <w:rPr>
          <w:b/>
          <w:bCs/>
          <w:i/>
          <w:color w:val="008000"/>
          <w:szCs w:val="22"/>
        </w:rPr>
        <w:t>[LF, SL, BL]</w:t>
      </w:r>
    </w:p>
    <w:p w14:paraId="61886C00" w14:textId="77777777" w:rsidR="00587B57" w:rsidRPr="003B7302" w:rsidRDefault="00587B57" w:rsidP="00587B57">
      <w:pPr>
        <w:tabs>
          <w:tab w:val="left" w:pos="5340"/>
        </w:tabs>
        <w:ind w:left="1440" w:hanging="720"/>
        <w:rPr>
          <w:szCs w:val="22"/>
        </w:rPr>
      </w:pPr>
    </w:p>
    <w:p w14:paraId="49A42CD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Pr="003B7302">
        <w:rPr>
          <w:iCs/>
          <w:vanish/>
          <w:color w:val="FF0000"/>
          <w:szCs w:val="22"/>
        </w:rPr>
        <w:t>(XX/XX/XX 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F9208C">
        <w:rPr>
          <w:b/>
          <w:bCs/>
          <w:i/>
          <w:color w:val="008000"/>
          <w:szCs w:val="22"/>
        </w:rPr>
        <w:t>[SL]</w:t>
      </w:r>
    </w:p>
    <w:p w14:paraId="3A592313" w14:textId="77777777" w:rsidR="00587B57" w:rsidRPr="003B7302" w:rsidRDefault="00587B57" w:rsidP="00587B57">
      <w:pPr>
        <w:tabs>
          <w:tab w:val="left" w:pos="5340"/>
        </w:tabs>
        <w:ind w:left="1440" w:hanging="720"/>
        <w:rPr>
          <w:szCs w:val="22"/>
        </w:rPr>
      </w:pPr>
    </w:p>
    <w:p w14:paraId="08A36A1F" w14:textId="5322AE1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“SOE Limits”</w:t>
      </w:r>
      <w:r w:rsidRPr="003B7302">
        <w:rPr>
          <w:iCs/>
          <w:vanish/>
          <w:color w:val="FF0000"/>
          <w:szCs w:val="22"/>
        </w:rPr>
        <w:t>(XX/XX/XX 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BPA, and implemented through the POCSA. </w:t>
      </w:r>
      <w:r w:rsidRPr="00F9208C">
        <w:rPr>
          <w:b/>
          <w:bCs/>
          <w:i/>
          <w:color w:val="008000"/>
          <w:szCs w:val="22"/>
        </w:rPr>
        <w:t>[SL]</w:t>
      </w:r>
    </w:p>
    <w:p w14:paraId="002ACF0E" w14:textId="77777777" w:rsidR="00587B57" w:rsidRPr="003B7302" w:rsidRDefault="00587B57" w:rsidP="00587B57">
      <w:pPr>
        <w:tabs>
          <w:tab w:val="left" w:pos="5340"/>
        </w:tabs>
        <w:ind w:left="1440" w:hanging="720"/>
        <w:rPr>
          <w:szCs w:val="22"/>
        </w:rPr>
      </w:pPr>
    </w:p>
    <w:p w14:paraId="0555EA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Pr="003B7302">
        <w:rPr>
          <w:iCs/>
          <w:vanish/>
          <w:color w:val="FF0000"/>
          <w:szCs w:val="22"/>
        </w:rPr>
        <w:t>(XX/XX/XX 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 </w:t>
      </w:r>
      <w:r w:rsidRPr="00F9208C">
        <w:rPr>
          <w:b/>
          <w:bCs/>
          <w:i/>
          <w:color w:val="008000"/>
          <w:szCs w:val="22"/>
        </w:rPr>
        <w:t>[SL]</w:t>
      </w:r>
    </w:p>
    <w:p w14:paraId="4C124D53" w14:textId="77777777" w:rsidR="00587B57" w:rsidRPr="003B7302" w:rsidRDefault="00587B57" w:rsidP="00587B57">
      <w:pPr>
        <w:tabs>
          <w:tab w:val="left" w:pos="5340"/>
        </w:tabs>
        <w:ind w:left="1440" w:hanging="720"/>
        <w:rPr>
          <w:szCs w:val="22"/>
        </w:rPr>
      </w:pPr>
    </w:p>
    <w:p w14:paraId="752D580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Pr="003B7302">
        <w:rPr>
          <w:iCs/>
          <w:vanish/>
          <w:color w:val="FF0000"/>
          <w:szCs w:val="22"/>
        </w:rPr>
        <w:t>(XX/XX/XX Version)</w:t>
      </w:r>
      <w:r w:rsidRPr="003B7302">
        <w:rPr>
          <w:szCs w:val="22"/>
        </w:rPr>
        <w:t xml:space="preserve"> means a Generating Resource that has a nameplate capability or maximum hourly purchase amount greater than 1.000 megawatt, that </w:t>
      </w:r>
      <w:r w:rsidRPr="003B7302">
        <w:rPr>
          <w:color w:val="FF0000"/>
          <w:szCs w:val="22"/>
        </w:rPr>
        <w:t>«Customer Name»</w:t>
      </w:r>
      <w:r w:rsidRPr="003B7302">
        <w:rPr>
          <w:szCs w:val="22"/>
        </w:rPr>
        <w:t xml:space="preserve"> is required by statute or has agreed to use to serve its Total Retail Load.  Each such resource is identified as a specific Generating Resource listed in sections 2 and 4 of Exhibit A. </w:t>
      </w:r>
      <w:r w:rsidRPr="00F9208C">
        <w:rPr>
          <w:b/>
          <w:bCs/>
          <w:i/>
          <w:color w:val="008000"/>
          <w:szCs w:val="22"/>
        </w:rPr>
        <w:t>[LF, SL, BL]</w:t>
      </w:r>
    </w:p>
    <w:p w14:paraId="67970DA9" w14:textId="77777777" w:rsidR="00587B57" w:rsidRPr="003B7302" w:rsidRDefault="00587B57" w:rsidP="00587B57">
      <w:pPr>
        <w:tabs>
          <w:tab w:val="left" w:pos="5340"/>
        </w:tabs>
        <w:ind w:left="1440" w:hanging="720"/>
        <w:rPr>
          <w:szCs w:val="22"/>
        </w:rPr>
      </w:pPr>
    </w:p>
    <w:p w14:paraId="28F3F5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Pr="003B7302">
        <w:rPr>
          <w:iCs/>
          <w:vanish/>
          <w:color w:val="FF0000"/>
          <w:szCs w:val="22"/>
        </w:rPr>
        <w:t>(XX/XX/XX 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w:t>
      </w:r>
      <w:r w:rsidRPr="00F9208C">
        <w:rPr>
          <w:b/>
          <w:bCs/>
          <w:i/>
          <w:color w:val="008000"/>
          <w:szCs w:val="22"/>
        </w:rPr>
        <w:t>[SL]</w:t>
      </w:r>
    </w:p>
    <w:p w14:paraId="322A4292" w14:textId="77777777" w:rsidR="00587B57" w:rsidRPr="003B7302" w:rsidRDefault="00587B57" w:rsidP="00587B57">
      <w:pPr>
        <w:tabs>
          <w:tab w:val="left" w:pos="5340"/>
        </w:tabs>
        <w:ind w:left="1440" w:hanging="720"/>
        <w:rPr>
          <w:szCs w:val="22"/>
        </w:rPr>
      </w:pPr>
    </w:p>
    <w:p w14:paraId="58570CF8" w14:textId="4BA8AB0F" w:rsidR="006846A8" w:rsidRDefault="006846A8" w:rsidP="006846A8">
      <w:pPr>
        <w:tabs>
          <w:tab w:val="left" w:pos="5340"/>
        </w:tabs>
        <w:ind w:left="1440" w:hanging="720"/>
        <w:rPr>
          <w:ins w:id="813" w:author="Olive,Kelly J (BPA) - PSS-6 [2]" w:date="2025-02-03T23:16:00Z" w16du:dateUtc="2025-02-04T07:16:00Z"/>
          <w:szCs w:val="22"/>
        </w:rPr>
      </w:pPr>
      <w:ins w:id="814" w:author="Olive,Kelly J (BPA) - PSS-6 [2]" w:date="2025-02-03T23:16:00Z" w16du:dateUtc="2025-02-04T07:16: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Storage Capacity”</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1E9971EB" w14:textId="77777777" w:rsidR="006846A8" w:rsidRDefault="006846A8" w:rsidP="006846A8">
      <w:pPr>
        <w:tabs>
          <w:tab w:val="left" w:pos="5340"/>
        </w:tabs>
        <w:ind w:left="1440" w:hanging="720"/>
        <w:rPr>
          <w:ins w:id="815" w:author="Olive,Kelly J (BPA) - PSS-6 [2]" w:date="2025-02-03T23:16:00Z" w16du:dateUtc="2025-02-04T07:16:00Z"/>
          <w:szCs w:val="22"/>
        </w:rPr>
      </w:pPr>
    </w:p>
    <w:p w14:paraId="1A48A73E" w14:textId="7127762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Content”</w:t>
      </w:r>
      <w:r w:rsidRPr="003B7302">
        <w:rPr>
          <w:iCs/>
          <w:vanish/>
          <w:color w:val="FF0000"/>
          <w:szCs w:val="22"/>
        </w:rPr>
        <w:t>(XX/XX/XX Version)</w:t>
      </w:r>
      <w:r w:rsidRPr="003B7302">
        <w:rPr>
          <w:szCs w:val="22"/>
        </w:rPr>
        <w:t xml:space="preserve">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 </w:t>
      </w:r>
      <w:r w:rsidRPr="00F9208C">
        <w:rPr>
          <w:b/>
          <w:bCs/>
          <w:i/>
          <w:color w:val="008000"/>
          <w:szCs w:val="22"/>
        </w:rPr>
        <w:t>[SL]</w:t>
      </w:r>
    </w:p>
    <w:p w14:paraId="7044C4F2" w14:textId="77777777" w:rsidR="00587B57" w:rsidRPr="003B7302" w:rsidRDefault="00587B57" w:rsidP="00587B57">
      <w:pPr>
        <w:tabs>
          <w:tab w:val="left" w:pos="5340"/>
        </w:tabs>
        <w:ind w:left="1440" w:hanging="720"/>
        <w:rPr>
          <w:szCs w:val="22"/>
        </w:rPr>
      </w:pPr>
    </w:p>
    <w:p w14:paraId="19446670" w14:textId="0687DC8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Pr="003B7302">
        <w:rPr>
          <w:iCs/>
          <w:vanish/>
          <w:color w:val="FF0000"/>
          <w:szCs w:val="22"/>
        </w:rPr>
        <w:t>(XX/XX/XX Version)</w:t>
      </w:r>
      <w:r w:rsidRPr="003B7302">
        <w:rPr>
          <w:szCs w:val="22"/>
        </w:rPr>
        <w:t xml:space="preserve"> shall have the meaning as defined in </w:t>
      </w:r>
      <w:del w:id="816" w:author="Olive,Kelly J (BPA) - PSS-6 [2]" w:date="2025-02-03T23:23:00Z" w16du:dateUtc="2025-02-04T07:23:00Z">
        <w:r w:rsidRPr="003B7302" w:rsidDel="00F43415">
          <w:rPr>
            <w:szCs w:val="22"/>
          </w:rPr>
          <w:delText xml:space="preserve">section </w:delText>
        </w:r>
      </w:del>
      <w:ins w:id="817" w:author="Olive,Kelly J (BPA) - PSS-6 [2]" w:date="2025-02-03T23:23:00Z" w16du:dateUtc="2025-02-04T07:23:00Z">
        <w:r w:rsidR="00F43415" w:rsidRPr="003B7302">
          <w:rPr>
            <w:szCs w:val="22"/>
          </w:rPr>
          <w:t>section</w:t>
        </w:r>
        <w:r w:rsidR="00F43415">
          <w:rPr>
            <w:szCs w:val="22"/>
          </w:rPr>
          <w:t> </w:t>
        </w:r>
      </w:ins>
      <w:r w:rsidRPr="003B7302">
        <w:rPr>
          <w:szCs w:val="22"/>
        </w:rPr>
        <w:t xml:space="preserve">2 of </w:t>
      </w:r>
      <w:del w:id="818" w:author="Olive,Kelly J (BPA) - PSS-6 [2]" w:date="2025-02-03T23:23:00Z" w16du:dateUtc="2025-02-04T07:23:00Z">
        <w:r w:rsidRPr="003B7302" w:rsidDel="00F43415">
          <w:rPr>
            <w:szCs w:val="22"/>
          </w:rPr>
          <w:delText xml:space="preserve">Exhibit </w:delText>
        </w:r>
      </w:del>
      <w:ins w:id="819" w:author="Olive,Kelly J (BPA) - PSS-6 [2]" w:date="2025-02-03T23:23:00Z" w16du:dateUtc="2025-02-04T07:23:00Z">
        <w:r w:rsidR="00F43415" w:rsidRPr="003B7302">
          <w:rPr>
            <w:szCs w:val="22"/>
          </w:rPr>
          <w:t>Exhibit</w:t>
        </w:r>
        <w:r w:rsidR="00F43415">
          <w:rPr>
            <w:szCs w:val="22"/>
          </w:rPr>
          <w:t> </w:t>
        </w:r>
      </w:ins>
      <w:r w:rsidRPr="003B7302">
        <w:rPr>
          <w:szCs w:val="22"/>
        </w:rPr>
        <w:t>M.</w:t>
      </w:r>
      <w:r w:rsidRPr="003B7302">
        <w:rPr>
          <w:b/>
          <w:bCs/>
          <w:i/>
          <w:iCs/>
          <w:szCs w:val="22"/>
        </w:rPr>
        <w:t xml:space="preserve"> </w:t>
      </w:r>
      <w:r w:rsidRPr="00F9208C">
        <w:rPr>
          <w:b/>
          <w:bCs/>
          <w:i/>
          <w:color w:val="008000"/>
          <w:szCs w:val="22"/>
        </w:rPr>
        <w:t>[SL]</w:t>
      </w:r>
    </w:p>
    <w:p w14:paraId="701A872A" w14:textId="77777777" w:rsidR="00587B57" w:rsidRPr="003B7302" w:rsidRDefault="00587B57" w:rsidP="00587B57">
      <w:pPr>
        <w:tabs>
          <w:tab w:val="left" w:pos="5340"/>
        </w:tabs>
        <w:ind w:left="1440" w:hanging="720"/>
        <w:rPr>
          <w:szCs w:val="22"/>
        </w:rPr>
      </w:pPr>
    </w:p>
    <w:p w14:paraId="44C0441A" w14:textId="77777777" w:rsidR="00587B57" w:rsidRPr="0028124E"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“Submitted Schedule”</w:t>
      </w:r>
      <w:r w:rsidRPr="003B7302">
        <w:rPr>
          <w:iCs/>
          <w:vanish/>
          <w:color w:val="FF0000"/>
          <w:szCs w:val="22"/>
        </w:rPr>
        <w:t>(XX/XX/XX Version)</w:t>
      </w:r>
      <w:r w:rsidRPr="003B7302">
        <w:rPr>
          <w:szCs w:val="22"/>
        </w:rPr>
        <w:t xml:space="preserve"> shall have the meaning as defined in section 3.7. </w:t>
      </w:r>
      <w:r w:rsidRPr="00FD377D">
        <w:rPr>
          <w:b/>
          <w:bCs/>
          <w:i/>
          <w:color w:val="008000"/>
          <w:szCs w:val="22"/>
        </w:rPr>
        <w:t>[LF]</w:t>
      </w:r>
    </w:p>
    <w:p w14:paraId="21865A99" w14:textId="77777777" w:rsidR="006B3AA8" w:rsidRPr="003B7302" w:rsidRDefault="006B3AA8" w:rsidP="00587B57">
      <w:pPr>
        <w:tabs>
          <w:tab w:val="left" w:pos="5340"/>
        </w:tabs>
        <w:ind w:left="1440" w:hanging="720"/>
        <w:rPr>
          <w:szCs w:val="22"/>
        </w:rPr>
      </w:pPr>
      <w:bookmarkStart w:id="820" w:name="_Hlk187742497"/>
    </w:p>
    <w:p w14:paraId="04AC4C5E" w14:textId="5880AFE7" w:rsidR="006B3AA8" w:rsidRPr="003B7302" w:rsidRDefault="006B3AA8" w:rsidP="006B3AA8">
      <w:pPr>
        <w:tabs>
          <w:tab w:val="left" w:pos="5340"/>
        </w:tabs>
        <w:ind w:left="1440" w:hanging="720"/>
        <w:rPr>
          <w:szCs w:val="22"/>
        </w:rPr>
      </w:pPr>
      <w:r w:rsidRPr="003B7302">
        <w:rPr>
          <w:szCs w:val="22"/>
        </w:rPr>
        <w:t>2.</w:t>
      </w:r>
      <w:r w:rsidRPr="003B7302">
        <w:rPr>
          <w:color w:val="FF0000"/>
          <w:szCs w:val="22"/>
        </w:rPr>
        <w:t>«#»</w:t>
      </w:r>
      <w:r w:rsidRPr="003B7302">
        <w:rPr>
          <w:szCs w:val="22"/>
        </w:rPr>
        <w:tab/>
        <w:t>“Su</w:t>
      </w:r>
      <w:r>
        <w:rPr>
          <w:szCs w:val="22"/>
        </w:rPr>
        <w:t>pport Services</w:t>
      </w:r>
      <w:r w:rsidRPr="003B7302">
        <w:rPr>
          <w:szCs w:val="22"/>
        </w:rPr>
        <w:t>” or “S</w:t>
      </w:r>
      <w:r>
        <w:rPr>
          <w:szCs w:val="22"/>
        </w:rPr>
        <w:t>S</w:t>
      </w:r>
      <w:r w:rsidRPr="003B7302">
        <w:rPr>
          <w:szCs w:val="22"/>
        </w:rPr>
        <w:t>”</w:t>
      </w:r>
      <w:r w:rsidRPr="003B7302">
        <w:rPr>
          <w:iCs/>
          <w:vanish/>
          <w:color w:val="FF0000"/>
          <w:szCs w:val="22"/>
        </w:rPr>
        <w:t>(XX/XX/XX Version)</w:t>
      </w:r>
      <w:r w:rsidRPr="003B7302">
        <w:rPr>
          <w:szCs w:val="22"/>
        </w:rPr>
        <w:t xml:space="preserve"> means</w:t>
      </w:r>
      <w:r w:rsidRPr="006B3AA8">
        <w:rPr>
          <w:szCs w:val="22"/>
        </w:rPr>
        <w:t xml:space="preserve"> a suite of services BPA Power Services provides to customers as defined in </w:t>
      </w:r>
      <w:del w:id="821" w:author="Olive,Kelly J (BPA) - PSS-6 [2]" w:date="2025-02-10T20:54:00Z" w16du:dateUtc="2025-02-11T04:54:00Z">
        <w:r w:rsidR="008A7888" w:rsidDel="00594B2D">
          <w:rPr>
            <w:szCs w:val="22"/>
          </w:rPr>
          <w:delText xml:space="preserve">Exhibit </w:delText>
        </w:r>
      </w:del>
      <w:ins w:id="822" w:author="Olive,Kelly J (BPA) - PSS-6 [2]" w:date="2025-02-10T20:54:00Z" w16du:dateUtc="2025-02-11T04:54:00Z">
        <w:r w:rsidR="00594B2D">
          <w:rPr>
            <w:szCs w:val="22"/>
          </w:rPr>
          <w:t>Exhibit </w:t>
        </w:r>
      </w:ins>
      <w:r w:rsidR="008A7888">
        <w:rPr>
          <w:szCs w:val="22"/>
        </w:rPr>
        <w:t>J</w:t>
      </w:r>
      <w:r w:rsidRPr="006B3AA8">
        <w:rPr>
          <w:szCs w:val="22"/>
        </w:rPr>
        <w:t xml:space="preserve"> and priced in each 7(i)</w:t>
      </w:r>
      <w:r w:rsidR="00F728D9">
        <w:rPr>
          <w:szCs w:val="22"/>
        </w:rPr>
        <w:t> </w:t>
      </w:r>
      <w:r w:rsidRPr="006B3AA8">
        <w:rPr>
          <w:szCs w:val="22"/>
        </w:rPr>
        <w:t xml:space="preserve">Process consistent with </w:t>
      </w:r>
      <w:del w:id="823" w:author="Olive,Kelly J (BPA) - PSS-6 [2]" w:date="2025-01-28T21:22:00Z" w16du:dateUtc="2025-01-29T05:22:00Z">
        <w:r w:rsidRPr="006B3AA8" w:rsidDel="00722741">
          <w:rPr>
            <w:szCs w:val="22"/>
          </w:rPr>
          <w:delText>Section</w:delText>
        </w:r>
        <w:r w:rsidR="00F728D9" w:rsidDel="00722741">
          <w:rPr>
            <w:szCs w:val="22"/>
          </w:rPr>
          <w:delText> </w:delText>
        </w:r>
      </w:del>
      <w:ins w:id="824" w:author="Olive,Kelly J (BPA) - PSS-6 [2]" w:date="2025-01-28T21:22:00Z" w16du:dateUtc="2025-01-29T05:22:00Z">
        <w:r w:rsidR="00722741">
          <w:rPr>
            <w:szCs w:val="22"/>
          </w:rPr>
          <w:t>chapter </w:t>
        </w:r>
      </w:ins>
      <w:r w:rsidRPr="006B3AA8">
        <w:rPr>
          <w:szCs w:val="22"/>
        </w:rPr>
        <w:t>6 of the PRDM.</w:t>
      </w:r>
      <w:r w:rsidRPr="003B7302">
        <w:rPr>
          <w:b/>
          <w:bCs/>
          <w:i/>
          <w:iCs/>
          <w:szCs w:val="22"/>
        </w:rPr>
        <w:t xml:space="preserve"> </w:t>
      </w:r>
      <w:r w:rsidRPr="00FD377D">
        <w:rPr>
          <w:b/>
          <w:bCs/>
          <w:i/>
          <w:color w:val="008000"/>
          <w:szCs w:val="22"/>
        </w:rPr>
        <w:t>[L</w:t>
      </w:r>
      <w:r w:rsidR="0028124E" w:rsidRPr="00FD377D">
        <w:rPr>
          <w:b/>
          <w:bCs/>
          <w:i/>
          <w:color w:val="008000"/>
          <w:szCs w:val="22"/>
        </w:rPr>
        <w:t>F</w:t>
      </w:r>
      <w:r w:rsidRPr="00FD377D">
        <w:rPr>
          <w:b/>
          <w:bCs/>
          <w:i/>
          <w:color w:val="008000"/>
          <w:szCs w:val="22"/>
        </w:rPr>
        <w:t>, SL, BL]</w:t>
      </w:r>
    </w:p>
    <w:bookmarkEnd w:id="820"/>
    <w:p w14:paraId="1F017E60" w14:textId="77777777" w:rsidR="00587B57" w:rsidRPr="003B7302" w:rsidRDefault="00587B57" w:rsidP="00587B57">
      <w:pPr>
        <w:tabs>
          <w:tab w:val="left" w:pos="5340"/>
        </w:tabs>
        <w:ind w:left="1440" w:hanging="720"/>
        <w:rPr>
          <w:szCs w:val="22"/>
        </w:rPr>
      </w:pPr>
    </w:p>
    <w:p w14:paraId="1759F60E" w14:textId="52BC4E4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Pr="003B7302">
        <w:rPr>
          <w:iCs/>
          <w:vanish/>
          <w:color w:val="FF0000"/>
          <w:szCs w:val="22"/>
        </w:rPr>
        <w:t>(XX/XX/XX Version)</w:t>
      </w:r>
      <w:r w:rsidRPr="003B7302">
        <w:rPr>
          <w:szCs w:val="22"/>
        </w:rPr>
        <w:t xml:space="preserve"> means firm power that is in excess of BPA’s obligations, including those incurred under </w:t>
      </w:r>
      <w:del w:id="825" w:author="Olive,Kelly J (BPA) - PSS-6 [2]" w:date="2025-02-10T16:54:00Z" w16du:dateUtc="2025-02-11T00:54:00Z">
        <w:r w:rsidRPr="003B7302" w:rsidDel="00626729">
          <w:rPr>
            <w:szCs w:val="22"/>
          </w:rPr>
          <w:delText>sections </w:delText>
        </w:r>
      </w:del>
      <w:ins w:id="826" w:author="Olive,Kelly J (BPA) - PSS-6 [2]" w:date="2025-02-10T16:54:00Z" w16du:dateUtc="2025-02-11T00:54:00Z">
        <w:r w:rsidR="00626729">
          <w:rPr>
            <w:szCs w:val="22"/>
          </w:rPr>
          <w:t>S</w:t>
        </w:r>
        <w:r w:rsidR="00626729" w:rsidRPr="003B7302">
          <w:rPr>
            <w:szCs w:val="22"/>
          </w:rPr>
          <w:t>ections </w:t>
        </w:r>
      </w:ins>
      <w:r w:rsidRPr="003B7302">
        <w:rPr>
          <w:szCs w:val="22"/>
        </w:rPr>
        <w:t xml:space="preserve">5(b), 5(c), and 5(d) of the Northwest Power Act, as available. </w:t>
      </w:r>
      <w:r w:rsidRPr="00FD377D">
        <w:rPr>
          <w:b/>
          <w:bCs/>
          <w:i/>
          <w:color w:val="008000"/>
          <w:szCs w:val="22"/>
        </w:rPr>
        <w:t>[LF, SL, BL]</w:t>
      </w:r>
    </w:p>
    <w:p w14:paraId="71412E01" w14:textId="77777777" w:rsidR="00587B57" w:rsidRPr="003B7302" w:rsidRDefault="00587B57" w:rsidP="00587B57">
      <w:pPr>
        <w:tabs>
          <w:tab w:val="left" w:pos="5340"/>
        </w:tabs>
        <w:ind w:left="1440" w:hanging="720"/>
        <w:rPr>
          <w:szCs w:val="22"/>
        </w:rPr>
      </w:pPr>
    </w:p>
    <w:p w14:paraId="6C8EE208" w14:textId="57282C6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Slice Output” or “SOE”</w:t>
      </w:r>
      <w:r w:rsidRPr="003B7302">
        <w:rPr>
          <w:iCs/>
          <w:vanish/>
          <w:color w:val="FF0000"/>
          <w:szCs w:val="22"/>
        </w:rPr>
        <w:t>(XX/XX/XX 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w:t>
      </w:r>
      <w:del w:id="827" w:author="Olive,Kelly J (BPA) - PSS-6 [2]" w:date="2025-02-10T20:55:00Z" w16du:dateUtc="2025-02-11T04:55:00Z">
        <w:r w:rsidRPr="003B7302" w:rsidDel="00594B2D">
          <w:rPr>
            <w:szCs w:val="22"/>
          </w:rPr>
          <w:delText xml:space="preserve"> of this Agreement</w:delText>
        </w:r>
      </w:del>
      <w:r w:rsidRPr="003B7302">
        <w:rPr>
          <w:szCs w:val="22"/>
        </w:rPr>
        <w:t xml:space="preserve"> that exceeds </w:t>
      </w:r>
      <w:r w:rsidRPr="003B7302">
        <w:rPr>
          <w:color w:val="FF0000"/>
          <w:szCs w:val="22"/>
        </w:rPr>
        <w:t>«Customer Name»</w:t>
      </w:r>
      <w:r w:rsidRPr="003B7302">
        <w:rPr>
          <w:szCs w:val="22"/>
        </w:rPr>
        <w:t>’s Requirements Slice Output for any such month.</w:t>
      </w:r>
      <w:r w:rsidRPr="003B7302">
        <w:rPr>
          <w:b/>
          <w:bCs/>
          <w:i/>
          <w:iCs/>
          <w:szCs w:val="22"/>
        </w:rPr>
        <w:t xml:space="preserve"> </w:t>
      </w:r>
      <w:r w:rsidRPr="00FD377D">
        <w:rPr>
          <w:b/>
          <w:bCs/>
          <w:i/>
          <w:color w:val="008000"/>
          <w:szCs w:val="22"/>
        </w:rPr>
        <w:t>[SL]</w:t>
      </w:r>
    </w:p>
    <w:p w14:paraId="40824EE8" w14:textId="77777777" w:rsidR="00587B57" w:rsidRPr="003B7302" w:rsidRDefault="00587B57" w:rsidP="00587B57">
      <w:pPr>
        <w:tabs>
          <w:tab w:val="left" w:pos="5340"/>
        </w:tabs>
        <w:ind w:left="1440" w:hanging="720"/>
        <w:rPr>
          <w:szCs w:val="22"/>
        </w:rPr>
      </w:pPr>
    </w:p>
    <w:p w14:paraId="6219F9D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“Third-Party Transmission Provider”</w:t>
      </w:r>
      <w:r w:rsidRPr="003B7302">
        <w:rPr>
          <w:iCs/>
          <w:vanish/>
          <w:color w:val="FF0000"/>
          <w:szCs w:val="22"/>
        </w:rPr>
        <w:t>(XX/XX/XX 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w:t>
      </w:r>
      <w:r w:rsidRPr="00FD377D">
        <w:rPr>
          <w:b/>
          <w:bCs/>
          <w:i/>
          <w:color w:val="008000"/>
          <w:szCs w:val="22"/>
        </w:rPr>
        <w:t>[LF, SL, BL]</w:t>
      </w:r>
    </w:p>
    <w:p w14:paraId="1991911C" w14:textId="77777777" w:rsidR="00587B57" w:rsidRPr="003B7302" w:rsidRDefault="00587B57" w:rsidP="00587B57">
      <w:pPr>
        <w:tabs>
          <w:tab w:val="left" w:pos="5340"/>
        </w:tabs>
        <w:ind w:left="1440" w:hanging="720"/>
        <w:rPr>
          <w:szCs w:val="22"/>
        </w:rPr>
      </w:pPr>
    </w:p>
    <w:p w14:paraId="00788BE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Pr="003B7302">
        <w:rPr>
          <w:iCs/>
          <w:vanish/>
          <w:color w:val="FF0000"/>
          <w:szCs w:val="22"/>
        </w:rPr>
        <w:t>(XX/XX/XX 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FD377D">
        <w:rPr>
          <w:b/>
          <w:bCs/>
          <w:i/>
          <w:color w:val="008000"/>
          <w:szCs w:val="22"/>
        </w:rPr>
        <w:t>[LF, SL, BL]</w:t>
      </w:r>
    </w:p>
    <w:p w14:paraId="2B9C079E" w14:textId="77777777" w:rsidR="00587B57" w:rsidRPr="003B7302" w:rsidRDefault="00587B57" w:rsidP="00587B57">
      <w:pPr>
        <w:tabs>
          <w:tab w:val="left" w:pos="5340"/>
        </w:tabs>
        <w:ind w:left="1440" w:hanging="720"/>
        <w:rPr>
          <w:szCs w:val="22"/>
        </w:rPr>
      </w:pPr>
    </w:p>
    <w:p w14:paraId="1BDD05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FD377D">
        <w:rPr>
          <w:b/>
          <w:bCs/>
          <w:i/>
          <w:color w:val="008000"/>
          <w:szCs w:val="22"/>
        </w:rPr>
        <w:t>[LF, SL, BL]</w:t>
      </w:r>
    </w:p>
    <w:p w14:paraId="0917A219" w14:textId="77777777" w:rsidR="00587B57" w:rsidRPr="003B7302" w:rsidRDefault="00587B57" w:rsidP="00587B57">
      <w:pPr>
        <w:tabs>
          <w:tab w:val="left" w:pos="5340"/>
        </w:tabs>
        <w:ind w:left="1440" w:hanging="720"/>
        <w:rPr>
          <w:szCs w:val="22"/>
        </w:rPr>
      </w:pPr>
    </w:p>
    <w:p w14:paraId="38E2AACB" w14:textId="53AF47E8" w:rsidR="0071404B" w:rsidRDefault="0071404B" w:rsidP="00587B57">
      <w:pPr>
        <w:tabs>
          <w:tab w:val="left" w:pos="5340"/>
        </w:tabs>
        <w:ind w:left="1440" w:hanging="720"/>
        <w:rPr>
          <w:ins w:id="828" w:author="Olive,Kelly J (BPA) - PSS-6 [2]" w:date="2025-01-27T12:43:00Z" w16du:dateUtc="2025-01-27T20:43:00Z"/>
          <w:szCs w:val="22"/>
        </w:rPr>
      </w:pPr>
      <w:ins w:id="829" w:author="Olive,Kelly J (BPA) - PSS-6 [2]" w:date="2025-01-27T12:43:00Z" w16du:dateUtc="2025-01-27T20:43:00Z">
        <w:r w:rsidRPr="003B7302">
          <w:rPr>
            <w:szCs w:val="22"/>
          </w:rPr>
          <w:t>2.</w:t>
        </w:r>
        <w:r w:rsidRPr="003B7302">
          <w:rPr>
            <w:color w:val="FF0000"/>
            <w:szCs w:val="22"/>
          </w:rPr>
          <w:t>«#»</w:t>
        </w:r>
        <w:r w:rsidRPr="003B7302">
          <w:rPr>
            <w:szCs w:val="22"/>
          </w:rPr>
          <w:tab/>
        </w:r>
      </w:ins>
      <w:ins w:id="830" w:author="Olive,Kelly J (BPA) - PSS-6 [2]" w:date="2025-01-27T12:44:00Z" w16du:dateUtc="2025-01-27T20:44:00Z">
        <w:r>
          <w:rPr>
            <w:szCs w:val="22"/>
          </w:rPr>
          <w:t>“</w:t>
        </w:r>
        <w:r w:rsidRPr="007726C2">
          <w:rPr>
            <w:b/>
            <w:bCs/>
            <w:szCs w:val="22"/>
          </w:rPr>
          <w:t>Tier</w:t>
        </w:r>
      </w:ins>
      <w:ins w:id="831" w:author="Olive,Kelly J (BPA) - PSS-6 [2]" w:date="2025-01-27T13:16:00Z" w16du:dateUtc="2025-01-27T21:16:00Z">
        <w:r w:rsidR="00862735" w:rsidRPr="007726C2">
          <w:rPr>
            <w:b/>
            <w:bCs/>
            <w:szCs w:val="22"/>
          </w:rPr>
          <w:t> </w:t>
        </w:r>
      </w:ins>
      <w:ins w:id="832" w:author="Olive,Kelly J (BPA) - PSS-6 [2]" w:date="2025-01-27T12:44:00Z" w16du:dateUtc="2025-01-27T20:44:00Z">
        <w:r w:rsidRPr="007726C2">
          <w:rPr>
            <w:b/>
            <w:bCs/>
            <w:szCs w:val="22"/>
          </w:rPr>
          <w:t>1 Marginal Energy True-Up</w:t>
        </w:r>
        <w:r>
          <w:rPr>
            <w:szCs w:val="22"/>
          </w:rPr>
          <w:t xml:space="preserve">” </w:t>
        </w:r>
        <w:r w:rsidRPr="0071404B">
          <w:rPr>
            <w:szCs w:val="22"/>
          </w:rPr>
          <w:t>means an end-of-</w:t>
        </w:r>
      </w:ins>
      <w:ins w:id="833" w:author="Olive,Kelly J (BPA) - PSS-6 [2]" w:date="2025-01-28T11:56:00Z" w16du:dateUtc="2025-01-28T19:56:00Z">
        <w:r w:rsidR="00463411">
          <w:rPr>
            <w:szCs w:val="22"/>
          </w:rPr>
          <w:t>F</w:t>
        </w:r>
      </w:ins>
      <w:ins w:id="834" w:author="Olive,Kelly J (BPA) - PSS-6 [2]" w:date="2025-01-27T12:44:00Z" w16du:dateUtc="2025-01-27T20:44:00Z">
        <w:r w:rsidRPr="0071404B">
          <w:rPr>
            <w:szCs w:val="22"/>
          </w:rPr>
          <w:t>iscal-</w:t>
        </w:r>
      </w:ins>
      <w:ins w:id="835" w:author="Olive,Kelly J (BPA) - PSS-6 [2]" w:date="2025-01-28T11:56:00Z" w16du:dateUtc="2025-01-28T19:56:00Z">
        <w:r w:rsidR="00463411">
          <w:rPr>
            <w:szCs w:val="22"/>
          </w:rPr>
          <w:t>Y</w:t>
        </w:r>
      </w:ins>
      <w:ins w:id="836" w:author="Olive,Kelly J (BPA) - PSS-6 [2]" w:date="2025-01-27T12:44:00Z" w16du:dateUtc="2025-01-27T20:44:00Z">
        <w:r w:rsidRPr="0071404B">
          <w:rPr>
            <w:szCs w:val="22"/>
          </w:rPr>
          <w:t>ear process that evaluates the difference between forecast and actual energy usage and aligns that difference with appropriate Tier</w:t>
        </w:r>
      </w:ins>
      <w:ins w:id="837" w:author="Olive,Kelly J (BPA) - PSS-6 [2]" w:date="2025-01-27T13:16:00Z" w16du:dateUtc="2025-01-27T21:16:00Z">
        <w:r w:rsidR="00862735">
          <w:rPr>
            <w:szCs w:val="22"/>
          </w:rPr>
          <w:t> </w:t>
        </w:r>
      </w:ins>
      <w:ins w:id="838" w:author="Olive,Kelly J (BPA) - PSS-6 [2]" w:date="2025-01-27T12:44:00Z" w16du:dateUtc="2025-01-27T20:44:00Z">
        <w:r w:rsidRPr="0071404B">
          <w:rPr>
            <w:szCs w:val="22"/>
          </w:rPr>
          <w:t>1</w:t>
        </w:r>
      </w:ins>
      <w:ins w:id="839" w:author="Olive,Kelly J (BPA) - PSS-6 [2]" w:date="2025-01-28T11:56:00Z" w16du:dateUtc="2025-01-28T19:56:00Z">
        <w:r w:rsidR="00463411">
          <w:rPr>
            <w:szCs w:val="22"/>
          </w:rPr>
          <w:t xml:space="preserve"> Rate</w:t>
        </w:r>
      </w:ins>
      <w:ins w:id="840" w:author="Olive,Kelly J (BPA) - PSS-6 [2]" w:date="2025-01-27T12:44:00Z" w16du:dateUtc="2025-01-27T20:44:00Z">
        <w:r w:rsidRPr="0071404B">
          <w:rPr>
            <w:szCs w:val="22"/>
          </w:rPr>
          <w:t xml:space="preserve"> and market-based pricing levels, as described in </w:t>
        </w:r>
      </w:ins>
      <w:ins w:id="841" w:author="Olive,Kelly J (BPA) - PSS-6 [2]" w:date="2025-01-28T21:22:00Z" w16du:dateUtc="2025-01-29T05:22:00Z">
        <w:r w:rsidR="00722741">
          <w:rPr>
            <w:szCs w:val="22"/>
          </w:rPr>
          <w:t>chapter</w:t>
        </w:r>
      </w:ins>
      <w:ins w:id="842" w:author="Olive,Kelly J (BPA) - PSS-6 [2]" w:date="2025-01-27T13:16:00Z" w16du:dateUtc="2025-01-27T21:16:00Z">
        <w:r w:rsidR="00862735">
          <w:rPr>
            <w:szCs w:val="22"/>
          </w:rPr>
          <w:t> </w:t>
        </w:r>
      </w:ins>
      <w:ins w:id="843" w:author="Olive,Kelly J (BPA) - PSS-6 [2]" w:date="2025-01-27T12:44:00Z" w16du:dateUtc="2025-01-27T20:44:00Z">
        <w:r w:rsidRPr="0071404B">
          <w:rPr>
            <w:szCs w:val="22"/>
          </w:rPr>
          <w:t>4.2 of the PRDM.</w:t>
        </w:r>
      </w:ins>
      <w:ins w:id="844" w:author="Olive,Kelly J (BPA) - PSS-6 [2]" w:date="2025-01-27T13:16:00Z" w16du:dateUtc="2025-01-27T21:16:00Z">
        <w:r w:rsidR="00862735">
          <w:rPr>
            <w:szCs w:val="22"/>
          </w:rPr>
          <w:t xml:space="preserve"> </w:t>
        </w:r>
        <w:r w:rsidR="00862735" w:rsidRPr="00FD377D">
          <w:rPr>
            <w:b/>
            <w:bCs/>
            <w:i/>
            <w:color w:val="008000"/>
            <w:szCs w:val="22"/>
          </w:rPr>
          <w:t>[LF, SL, BL]</w:t>
        </w:r>
      </w:ins>
    </w:p>
    <w:p w14:paraId="3D6E1505" w14:textId="77777777" w:rsidR="0071404B" w:rsidRDefault="0071404B" w:rsidP="00587B57">
      <w:pPr>
        <w:tabs>
          <w:tab w:val="left" w:pos="5340"/>
        </w:tabs>
        <w:ind w:left="1440" w:hanging="720"/>
        <w:rPr>
          <w:ins w:id="845" w:author="Olive,Kelly J (BPA) - PSS-6 [2]" w:date="2025-01-27T12:43:00Z" w16du:dateUtc="2025-01-27T20:43:00Z"/>
          <w:szCs w:val="22"/>
        </w:rPr>
      </w:pPr>
    </w:p>
    <w:p w14:paraId="6AB25728" w14:textId="14D9C70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Pr="003B7302">
        <w:rPr>
          <w:iCs/>
          <w:vanish/>
          <w:color w:val="FF0000"/>
          <w:szCs w:val="22"/>
        </w:rPr>
        <w:t>(XX/XX/XX Version)</w:t>
      </w:r>
      <w:r w:rsidRPr="003B7302">
        <w:rPr>
          <w:szCs w:val="22"/>
        </w:rPr>
        <w:t xml:space="preserve"> shall have the meaning as described in </w:t>
      </w:r>
      <w:del w:id="846" w:author="Olive,Kelly J (BPA) - PSS-6 [2]" w:date="2025-01-28T21:22:00Z" w16du:dateUtc="2025-01-29T05:22:00Z">
        <w:r w:rsidRPr="003B7302" w:rsidDel="00722741">
          <w:rPr>
            <w:szCs w:val="22"/>
          </w:rPr>
          <w:delText>section </w:delText>
        </w:r>
      </w:del>
      <w:ins w:id="847" w:author="Olive,Kelly J (BPA) - PSS-6 [2]" w:date="2025-01-28T21:22:00Z" w16du:dateUtc="2025-01-29T05:22:00Z">
        <w:r w:rsidR="00722741">
          <w:rPr>
            <w:szCs w:val="22"/>
          </w:rPr>
          <w:t>chapter</w:t>
        </w:r>
        <w:r w:rsidR="00722741" w:rsidRPr="003B7302">
          <w:rPr>
            <w:szCs w:val="22"/>
          </w:rPr>
          <w:t> </w:t>
        </w:r>
      </w:ins>
      <w:r w:rsidRPr="003B7302">
        <w:rPr>
          <w:szCs w:val="22"/>
        </w:rPr>
        <w:t xml:space="preserve">8 of the PRDM. </w:t>
      </w:r>
      <w:r w:rsidRPr="00FD377D">
        <w:rPr>
          <w:b/>
          <w:bCs/>
          <w:i/>
          <w:color w:val="008000"/>
          <w:szCs w:val="22"/>
        </w:rPr>
        <w:t>[LF, SL, BL]</w:t>
      </w:r>
    </w:p>
    <w:p w14:paraId="56C69952" w14:textId="77777777" w:rsidR="00587B57" w:rsidRPr="003B7302" w:rsidRDefault="00587B57" w:rsidP="00587B57">
      <w:pPr>
        <w:tabs>
          <w:tab w:val="left" w:pos="5340"/>
        </w:tabs>
        <w:ind w:left="1440" w:hanging="720"/>
        <w:rPr>
          <w:szCs w:val="22"/>
        </w:rPr>
      </w:pPr>
    </w:p>
    <w:p w14:paraId="1BF4C3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Pr="003B7302">
        <w:rPr>
          <w:iCs/>
          <w:vanish/>
          <w:color w:val="FF0000"/>
          <w:szCs w:val="22"/>
        </w:rPr>
        <w:t>(XX/XX/XX Version)</w:t>
      </w:r>
      <w:r w:rsidRPr="003B7302">
        <w:rPr>
          <w:szCs w:val="22"/>
        </w:rPr>
        <w:t xml:space="preserve"> means the Tier 1 System Resources and Designated System Obligations.</w:t>
      </w:r>
      <w:r w:rsidRPr="003B7302">
        <w:rPr>
          <w:b/>
          <w:bCs/>
          <w:i/>
          <w:iCs/>
          <w:szCs w:val="22"/>
        </w:rPr>
        <w:t xml:space="preserve"> </w:t>
      </w:r>
      <w:r w:rsidRPr="00FD377D">
        <w:rPr>
          <w:b/>
          <w:bCs/>
          <w:i/>
          <w:color w:val="008000"/>
          <w:szCs w:val="22"/>
        </w:rPr>
        <w:t>[SL]</w:t>
      </w:r>
    </w:p>
    <w:p w14:paraId="18025727" w14:textId="77777777" w:rsidR="00587B57" w:rsidRPr="003B7302" w:rsidRDefault="00587B57" w:rsidP="00587B57">
      <w:pPr>
        <w:tabs>
          <w:tab w:val="left" w:pos="5340"/>
        </w:tabs>
        <w:ind w:left="1440" w:hanging="720"/>
        <w:rPr>
          <w:szCs w:val="22"/>
        </w:rPr>
      </w:pPr>
    </w:p>
    <w:p w14:paraId="2CD62E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Obligations”</w:t>
      </w:r>
      <w:r w:rsidRPr="003B7302">
        <w:rPr>
          <w:iCs/>
          <w:vanish/>
          <w:color w:val="FF0000"/>
          <w:szCs w:val="22"/>
        </w:rPr>
        <w:t>(XX/XX/XX Version)</w:t>
      </w:r>
      <w:r w:rsidRPr="003B7302">
        <w:rPr>
          <w:szCs w:val="22"/>
        </w:rPr>
        <w:t xml:space="preserve"> means the amount of energy and capacity that BPA forecasts for the Designated BPA System Obligations over a specific time period.</w:t>
      </w:r>
      <w:r w:rsidRPr="003B7302">
        <w:rPr>
          <w:b/>
          <w:bCs/>
          <w:i/>
          <w:iCs/>
          <w:szCs w:val="22"/>
        </w:rPr>
        <w:t xml:space="preserve"> </w:t>
      </w:r>
      <w:r w:rsidRPr="00FD377D">
        <w:rPr>
          <w:b/>
          <w:bCs/>
          <w:i/>
          <w:color w:val="008000"/>
          <w:szCs w:val="22"/>
        </w:rPr>
        <w:t>[SL]</w:t>
      </w:r>
    </w:p>
    <w:p w14:paraId="2FB7AC8D" w14:textId="77777777" w:rsidR="00587B57" w:rsidRPr="003B7302" w:rsidRDefault="00587B57" w:rsidP="00587B57">
      <w:pPr>
        <w:tabs>
          <w:tab w:val="left" w:pos="5340"/>
        </w:tabs>
        <w:ind w:left="1440" w:hanging="720"/>
        <w:rPr>
          <w:szCs w:val="22"/>
        </w:rPr>
      </w:pPr>
    </w:p>
    <w:p w14:paraId="34637C6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Pr="003B7302">
        <w:rPr>
          <w:iCs/>
          <w:vanish/>
          <w:color w:val="FF0000"/>
          <w:szCs w:val="22"/>
        </w:rPr>
        <w:t>(XX/XX/XX 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w:t>
      </w:r>
      <w:r w:rsidRPr="00FD377D">
        <w:rPr>
          <w:b/>
          <w:bCs/>
          <w:i/>
          <w:color w:val="008000"/>
          <w:szCs w:val="22"/>
        </w:rPr>
        <w:t>[SL]</w:t>
      </w:r>
    </w:p>
    <w:p w14:paraId="67A7894D" w14:textId="77777777" w:rsidR="00587B57" w:rsidRPr="003B7302" w:rsidRDefault="00587B57" w:rsidP="00587B57">
      <w:pPr>
        <w:tabs>
          <w:tab w:val="left" w:pos="5340"/>
        </w:tabs>
        <w:ind w:left="1440" w:hanging="720"/>
        <w:rPr>
          <w:szCs w:val="22"/>
        </w:rPr>
      </w:pPr>
    </w:p>
    <w:p w14:paraId="214B36A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594B2D">
        <w:rPr>
          <w:szCs w:val="22"/>
        </w:rPr>
        <w:t xml:space="preserve"> </w:t>
      </w:r>
      <w:r w:rsidRPr="003B7302">
        <w:rPr>
          <w:szCs w:val="22"/>
        </w:rPr>
        <w:t>under the Block Product that is sold at Tier 2 Rates.</w:t>
      </w:r>
      <w:r w:rsidRPr="003B7302">
        <w:rPr>
          <w:b/>
          <w:bCs/>
          <w:i/>
          <w:iCs/>
          <w:szCs w:val="22"/>
        </w:rPr>
        <w:t xml:space="preserve"> </w:t>
      </w:r>
      <w:r w:rsidRPr="00FD377D">
        <w:rPr>
          <w:b/>
          <w:bCs/>
          <w:i/>
          <w:color w:val="008000"/>
          <w:szCs w:val="22"/>
        </w:rPr>
        <w:t>[SL, BL]</w:t>
      </w:r>
    </w:p>
    <w:p w14:paraId="5D7D4D4F" w14:textId="77777777" w:rsidR="00587B57" w:rsidRPr="003B7302" w:rsidRDefault="00587B57" w:rsidP="00587B57">
      <w:pPr>
        <w:tabs>
          <w:tab w:val="left" w:pos="5340"/>
        </w:tabs>
        <w:ind w:left="1440" w:hanging="720"/>
        <w:rPr>
          <w:szCs w:val="22"/>
        </w:rPr>
      </w:pPr>
    </w:p>
    <w:p w14:paraId="2B0BADF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Long-Term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w:t>
      </w:r>
      <w:r w:rsidRPr="00FD377D">
        <w:rPr>
          <w:b/>
          <w:bCs/>
          <w:i/>
          <w:color w:val="008000"/>
          <w:szCs w:val="22"/>
        </w:rPr>
        <w:t>[LF, SL]</w:t>
      </w:r>
    </w:p>
    <w:p w14:paraId="7A1D7D2C" w14:textId="77777777" w:rsidR="00587B57" w:rsidRPr="003B7302" w:rsidRDefault="00587B57" w:rsidP="00587B57">
      <w:pPr>
        <w:tabs>
          <w:tab w:val="left" w:pos="5340"/>
        </w:tabs>
        <w:ind w:left="1440" w:hanging="720"/>
        <w:rPr>
          <w:szCs w:val="22"/>
        </w:rPr>
      </w:pPr>
    </w:p>
    <w:p w14:paraId="5857F3C6" w14:textId="38D6966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Pr="003B7302">
        <w:rPr>
          <w:iCs/>
          <w:vanish/>
          <w:color w:val="FF0000"/>
          <w:szCs w:val="22"/>
        </w:rPr>
        <w:t>(XX/XX/XX Version)</w:t>
      </w:r>
      <w:r w:rsidRPr="003B7302">
        <w:rPr>
          <w:szCs w:val="22"/>
        </w:rPr>
        <w:t xml:space="preserve"> shall have the meaning as described in </w:t>
      </w:r>
      <w:del w:id="848" w:author="Olive,Kelly J (BPA) - PSS-6 [2]" w:date="2025-01-28T21:23:00Z" w16du:dateUtc="2025-01-29T05:23:00Z">
        <w:r w:rsidRPr="003B7302" w:rsidDel="00722741">
          <w:rPr>
            <w:szCs w:val="22"/>
          </w:rPr>
          <w:delText>section </w:delText>
        </w:r>
      </w:del>
      <w:ins w:id="849" w:author="Olive,Kelly J (BPA) - PSS-6 [2]" w:date="2025-01-28T21:23:00Z" w16du:dateUtc="2025-01-29T05:23:00Z">
        <w:r w:rsidR="00722741">
          <w:rPr>
            <w:szCs w:val="22"/>
          </w:rPr>
          <w:t>chapter</w:t>
        </w:r>
        <w:r w:rsidR="00722741" w:rsidRPr="003B7302">
          <w:rPr>
            <w:szCs w:val="22"/>
          </w:rPr>
          <w:t> </w:t>
        </w:r>
      </w:ins>
      <w:r w:rsidRPr="003B7302">
        <w:rPr>
          <w:szCs w:val="22"/>
        </w:rPr>
        <w:t>8 of the PRDM.</w:t>
      </w:r>
      <w:r w:rsidRPr="003B7302">
        <w:rPr>
          <w:b/>
          <w:bCs/>
          <w:i/>
          <w:iCs/>
          <w:szCs w:val="22"/>
        </w:rPr>
        <w:t xml:space="preserve"> </w:t>
      </w:r>
      <w:r w:rsidRPr="00FD377D">
        <w:rPr>
          <w:b/>
          <w:bCs/>
          <w:i/>
          <w:color w:val="008000"/>
          <w:szCs w:val="22"/>
        </w:rPr>
        <w:t>[LF, SL, BL]</w:t>
      </w:r>
    </w:p>
    <w:p w14:paraId="412FD742" w14:textId="77777777" w:rsidR="00587B57" w:rsidRPr="003B7302" w:rsidRDefault="00587B57" w:rsidP="00587B57">
      <w:pPr>
        <w:tabs>
          <w:tab w:val="left" w:pos="5340"/>
        </w:tabs>
        <w:ind w:left="1440" w:hanging="720"/>
        <w:rPr>
          <w:szCs w:val="22"/>
        </w:rPr>
      </w:pPr>
    </w:p>
    <w:p w14:paraId="6361E12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2.4 of Exhibit C. </w:t>
      </w:r>
      <w:r w:rsidRPr="00FD377D">
        <w:rPr>
          <w:b/>
          <w:bCs/>
          <w:i/>
          <w:color w:val="008000"/>
          <w:szCs w:val="22"/>
        </w:rPr>
        <w:t>[LF, SL, BL]</w:t>
      </w:r>
    </w:p>
    <w:p w14:paraId="3D06AD3E" w14:textId="77777777" w:rsidR="00587B57" w:rsidRPr="003B7302" w:rsidRDefault="00587B57" w:rsidP="00587B57">
      <w:pPr>
        <w:tabs>
          <w:tab w:val="left" w:pos="5340"/>
        </w:tabs>
        <w:ind w:left="1440" w:hanging="720"/>
        <w:rPr>
          <w:szCs w:val="22"/>
        </w:rPr>
      </w:pPr>
    </w:p>
    <w:p w14:paraId="4430FF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Vintage Rate”</w:t>
      </w:r>
      <w:r w:rsidRPr="003B7302">
        <w:rPr>
          <w:iCs/>
          <w:vanish/>
          <w:color w:val="FF0000"/>
          <w:szCs w:val="22"/>
        </w:rPr>
        <w:t>(XX/XX/XX Version)</w:t>
      </w:r>
      <w:r w:rsidRPr="003B7302">
        <w:rPr>
          <w:szCs w:val="22"/>
        </w:rPr>
        <w:t xml:space="preserve"> means a Tier 2 Rate(s) at which customers may elect to purchase Firm Requirements Power in accordance with section 2.5 of Exhibit C. </w:t>
      </w:r>
      <w:r w:rsidRPr="00FD377D">
        <w:rPr>
          <w:b/>
          <w:bCs/>
          <w:i/>
          <w:color w:val="008000"/>
          <w:szCs w:val="22"/>
        </w:rPr>
        <w:t>[LF, SL, BL]</w:t>
      </w:r>
    </w:p>
    <w:p w14:paraId="5BEDE3AC" w14:textId="77777777" w:rsidR="006A558A" w:rsidRPr="006A558A" w:rsidRDefault="006A558A" w:rsidP="00F07DB6">
      <w:pPr>
        <w:ind w:left="1440" w:hanging="720"/>
        <w:rPr>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szCs w:val="22"/>
        </w:rPr>
      </w:pPr>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1BCFCA4A" w14:textId="77777777" w:rsidR="00587B57" w:rsidRPr="003B7302" w:rsidRDefault="00587B57" w:rsidP="00587B57">
      <w:pPr>
        <w:tabs>
          <w:tab w:val="left" w:pos="5340"/>
        </w:tabs>
        <w:ind w:left="1440" w:hanging="720"/>
        <w:rPr>
          <w:szCs w:val="22"/>
        </w:rPr>
      </w:pPr>
      <w:bookmarkStart w:id="850" w:name="_Hlk185085776"/>
      <w:r w:rsidRPr="003B7302">
        <w:rPr>
          <w:szCs w:val="22"/>
        </w:rPr>
        <w:t>2.</w:t>
      </w:r>
      <w:r w:rsidRPr="003B7302">
        <w:rPr>
          <w:color w:val="FF0000"/>
          <w:szCs w:val="22"/>
        </w:rPr>
        <w:t>«#»</w:t>
      </w:r>
      <w:r w:rsidRPr="003B7302">
        <w:rPr>
          <w:szCs w:val="22"/>
        </w:rPr>
        <w:tab/>
        <w:t>“Total Retail Load”</w:t>
      </w:r>
      <w:r w:rsidRPr="003B7302">
        <w:rPr>
          <w:iCs/>
          <w:vanish/>
          <w:color w:val="FF0000"/>
          <w:szCs w:val="22"/>
        </w:rPr>
        <w:t>(XX/XX/XX 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2F4B0235" w:rsidR="00587B57" w:rsidRPr="003B7302" w:rsidRDefault="00587B57" w:rsidP="00587B57">
      <w:pPr>
        <w:tabs>
          <w:tab w:val="left" w:pos="5340"/>
        </w:tabs>
        <w:ind w:left="2160" w:hanging="720"/>
        <w:rPr>
          <w:szCs w:val="22"/>
        </w:rPr>
      </w:pPr>
      <w:r w:rsidRPr="003B7302">
        <w:rPr>
          <w:szCs w:val="22"/>
        </w:rPr>
        <w:t>(1)</w:t>
      </w:r>
      <w:r w:rsidRPr="003B7302">
        <w:rPr>
          <w:szCs w:val="22"/>
        </w:rPr>
        <w:tab/>
        <w:t>those loads BPA and the customer have agreed are non-firm or interruptible loads</w:t>
      </w:r>
      <w:ins w:id="851" w:author="Olive,Kelly J (BPA) - PSS-6 [2]" w:date="2025-01-28T11:43:00Z" w16du:dateUtc="2025-01-28T19:43:00Z">
        <w:r w:rsidR="008B5313">
          <w:rPr>
            <w:szCs w:val="22"/>
          </w:rPr>
          <w:t>,</w:t>
        </w:r>
      </w:ins>
    </w:p>
    <w:p w14:paraId="202B7004" w14:textId="77777777" w:rsidR="00587B57" w:rsidRPr="003B7302" w:rsidRDefault="00587B57" w:rsidP="00587B57">
      <w:pPr>
        <w:tabs>
          <w:tab w:val="left" w:pos="5340"/>
        </w:tabs>
        <w:ind w:left="2160" w:hanging="720"/>
        <w:rPr>
          <w:szCs w:val="22"/>
        </w:rPr>
      </w:pPr>
    </w:p>
    <w:p w14:paraId="3D751B80" w14:textId="676830D6" w:rsidR="00587B57" w:rsidRPr="003B7302" w:rsidRDefault="00587B57" w:rsidP="00587B57">
      <w:pPr>
        <w:tabs>
          <w:tab w:val="left" w:pos="5340"/>
        </w:tabs>
        <w:ind w:left="2160" w:hanging="720"/>
        <w:rPr>
          <w:szCs w:val="22"/>
        </w:rPr>
      </w:pPr>
      <w:r w:rsidRPr="003B7302">
        <w:rPr>
          <w:szCs w:val="22"/>
        </w:rPr>
        <w:t>(2)</w:t>
      </w:r>
      <w:r w:rsidRPr="003B7302">
        <w:rPr>
          <w:szCs w:val="22"/>
        </w:rPr>
        <w:tab/>
        <w:t>loads of other utilities served by such customer</w:t>
      </w:r>
      <w:ins w:id="852" w:author="Olive,Kelly J (BPA) - PSS-6 [2]" w:date="2025-01-28T11:43:00Z" w16du:dateUtc="2025-01-28T19:43:00Z">
        <w:r w:rsidR="008B5313">
          <w:rPr>
            <w:szCs w:val="22"/>
          </w:rPr>
          <w:t>, and</w:t>
        </w:r>
      </w:ins>
    </w:p>
    <w:p w14:paraId="50ACD35E" w14:textId="77777777" w:rsidR="00587B57" w:rsidRPr="003B7302" w:rsidRDefault="00587B57" w:rsidP="00587B57">
      <w:pPr>
        <w:tabs>
          <w:tab w:val="left" w:pos="5340"/>
        </w:tabs>
        <w:ind w:left="2160" w:hanging="720"/>
        <w:rPr>
          <w:szCs w:val="22"/>
        </w:rPr>
      </w:pPr>
    </w:p>
    <w:p w14:paraId="11359D22" w14:textId="28FBA98F" w:rsidR="00587B57" w:rsidRPr="003B7302" w:rsidRDefault="00587B57" w:rsidP="00587B57">
      <w:pPr>
        <w:tabs>
          <w:tab w:val="left" w:pos="5340"/>
        </w:tabs>
        <w:ind w:left="2160" w:hanging="720"/>
        <w:rPr>
          <w:szCs w:val="22"/>
        </w:rPr>
      </w:pPr>
      <w:r w:rsidRPr="003B7302">
        <w:rPr>
          <w:szCs w:val="22"/>
        </w:rPr>
        <w:t>(3)</w:t>
      </w:r>
      <w:r w:rsidRPr="003B7302">
        <w:rPr>
          <w:szCs w:val="22"/>
        </w:rPr>
        <w:tab/>
        <w:t>any loads not on such customer’s electrical system or not within such customer’s service territory, unless specifically agreed to by BPA.</w:t>
      </w:r>
    </w:p>
    <w:p w14:paraId="50D9EEFA" w14:textId="27FE12BE" w:rsidR="00587B57" w:rsidRPr="00FD377D" w:rsidRDefault="00587B57" w:rsidP="00587B57">
      <w:pPr>
        <w:tabs>
          <w:tab w:val="left" w:pos="5340"/>
        </w:tabs>
        <w:ind w:left="2160" w:hanging="720"/>
        <w:rPr>
          <w:b/>
          <w:bCs/>
          <w:i/>
          <w:color w:val="008000"/>
          <w:szCs w:val="22"/>
        </w:rPr>
      </w:pPr>
      <w:r w:rsidRPr="00FD377D">
        <w:rPr>
          <w:b/>
          <w:bCs/>
          <w:i/>
          <w:color w:val="008000"/>
          <w:szCs w:val="22"/>
        </w:rPr>
        <w:t>[LF,</w:t>
      </w:r>
      <w:r w:rsidR="0028124E" w:rsidRPr="00FD377D">
        <w:rPr>
          <w:b/>
          <w:bCs/>
          <w:i/>
          <w:color w:val="008000"/>
          <w:szCs w:val="22"/>
        </w:rPr>
        <w:t xml:space="preserve"> </w:t>
      </w:r>
      <w:r w:rsidRPr="00FD377D">
        <w:rPr>
          <w:b/>
          <w:bCs/>
          <w:i/>
          <w:color w:val="008000"/>
          <w:szCs w:val="22"/>
        </w:rPr>
        <w:t>SL,</w:t>
      </w:r>
      <w:r w:rsidR="0028124E" w:rsidRPr="00FD377D">
        <w:rPr>
          <w:b/>
          <w:bCs/>
          <w:i/>
          <w:color w:val="008000"/>
          <w:szCs w:val="22"/>
        </w:rPr>
        <w:t xml:space="preserve"> </w:t>
      </w:r>
      <w:r w:rsidRPr="00FD377D">
        <w:rPr>
          <w:b/>
          <w:bCs/>
          <w:i/>
          <w:color w:val="008000"/>
          <w:szCs w:val="22"/>
        </w:rPr>
        <w:t>BL]</w:t>
      </w:r>
    </w:p>
    <w:bookmarkEnd w:id="850"/>
    <w:p w14:paraId="53B1CD8D" w14:textId="22E13810" w:rsidR="00587B57" w:rsidRPr="006A558A" w:rsidRDefault="006A558A" w:rsidP="00587B57">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508D03C7" w14:textId="77777777" w:rsidR="006A558A" w:rsidRDefault="006A558A" w:rsidP="00587B57">
      <w:pPr>
        <w:tabs>
          <w:tab w:val="left" w:pos="5340"/>
        </w:tabs>
        <w:ind w:left="1440" w:hanging="720"/>
        <w:rPr>
          <w:szCs w:val="22"/>
        </w:rPr>
      </w:pPr>
    </w:p>
    <w:p w14:paraId="22D82B14" w14:textId="298701A0" w:rsidR="006A558A" w:rsidRPr="000B5EFC" w:rsidRDefault="006A558A" w:rsidP="006A558A">
      <w:pPr>
        <w:keepNext/>
        <w:ind w:left="1440" w:hanging="720"/>
        <w:rPr>
          <w:szCs w:val="22"/>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F967B2" w14:textId="7875E96A" w:rsidR="006A558A" w:rsidRPr="00434954" w:rsidRDefault="006A558A" w:rsidP="006A558A">
      <w:pPr>
        <w:ind w:left="1440" w:hanging="720"/>
        <w:rPr>
          <w:szCs w:val="22"/>
        </w:rPr>
      </w:pPr>
      <w:r>
        <w:rPr>
          <w:szCs w:val="22"/>
        </w:rPr>
        <w:t>2.</w:t>
      </w:r>
      <w:r w:rsidRPr="00BF1B6C">
        <w:rPr>
          <w:color w:val="FF0000"/>
          <w:szCs w:val="22"/>
        </w:rPr>
        <w:t>«#»</w:t>
      </w:r>
      <w:r>
        <w:rPr>
          <w:szCs w:val="22"/>
        </w:rPr>
        <w:tab/>
      </w:r>
      <w:r w:rsidRPr="00434954">
        <w:rPr>
          <w:szCs w:val="22"/>
        </w:rPr>
        <w:t>“Total Retail Load”</w:t>
      </w:r>
      <w:r w:rsidRPr="003B7302">
        <w:rPr>
          <w:iCs/>
          <w:vanish/>
          <w:color w:val="FF0000"/>
          <w:szCs w:val="22"/>
        </w:rPr>
        <w:t>(XX/XX/XX Version)</w:t>
      </w:r>
      <w:r w:rsidRPr="003B7302">
        <w:rPr>
          <w:szCs w:val="22"/>
        </w:rPr>
        <w:t xml:space="preserve"> </w:t>
      </w:r>
      <w:r w:rsidRPr="00434954">
        <w:rPr>
          <w:szCs w:val="22"/>
        </w:rPr>
        <w:t xml:space="preserve">means all retail electric power consumption, including electric system losses, within </w:t>
      </w:r>
      <w:ins w:id="853" w:author="Olive,Kelly J (BPA) - PSS-6" w:date="2025-02-20T14:37:00Z" w16du:dateUtc="2025-02-20T22:37:00Z">
        <w:r w:rsidR="009868B6" w:rsidRPr="009868B6">
          <w:rPr>
            <w:szCs w:val="22"/>
            <w:highlight w:val="green"/>
            <w:rPrChange w:id="854" w:author="Olive,Kelly J (BPA) - PSS-6" w:date="2025-02-20T14:38:00Z" w16du:dateUtc="2025-02-20T22:38:00Z">
              <w:rPr>
                <w:szCs w:val="22"/>
              </w:rPr>
            </w:rPrChange>
          </w:rPr>
          <w:t xml:space="preserve">the individual </w:t>
        </w:r>
      </w:ins>
      <w:del w:id="855" w:author="Olive,Kelly J (BPA) - PSS-6" w:date="2025-02-20T14:36:00Z" w16du:dateUtc="2025-02-20T22:36:00Z">
        <w:r w:rsidRPr="009868B6" w:rsidDel="009868B6">
          <w:rPr>
            <w:szCs w:val="22"/>
            <w:highlight w:val="green"/>
            <w:rPrChange w:id="856" w:author="Olive,Kelly J (BPA) - PSS-6" w:date="2025-02-20T14:38:00Z" w16du:dateUtc="2025-02-20T22:38:00Z">
              <w:rPr>
                <w:szCs w:val="22"/>
              </w:rPr>
            </w:rPrChange>
          </w:rPr>
          <w:delText>a</w:delText>
        </w:r>
        <w:r w:rsidRPr="00434954" w:rsidDel="009868B6">
          <w:rPr>
            <w:szCs w:val="22"/>
          </w:rPr>
          <w:delText xml:space="preserve"> </w:delText>
        </w:r>
      </w:del>
      <w:r w:rsidRPr="006A558A">
        <w:rPr>
          <w:color w:val="FF0000"/>
          <w:szCs w:val="22"/>
        </w:rPr>
        <w:t>«Customer Name»</w:t>
      </w:r>
      <w:r>
        <w:rPr>
          <w:szCs w:val="22"/>
        </w:rPr>
        <w:t xml:space="preserve"> Member</w:t>
      </w:r>
      <w:del w:id="857" w:author="Olive,Kelly J (BPA) - PSS-6" w:date="2025-02-20T14:37:00Z" w16du:dateUtc="2025-02-20T22:37:00Z">
        <w:r w:rsidRPr="00434954" w:rsidDel="009868B6">
          <w:rPr>
            <w:szCs w:val="22"/>
          </w:rPr>
          <w:delText>’</w:delText>
        </w:r>
      </w:del>
      <w:r w:rsidRPr="00434954">
        <w:rPr>
          <w:szCs w:val="22"/>
        </w:rPr>
        <w:t>s electrical system, excluding:</w:t>
      </w:r>
    </w:p>
    <w:p w14:paraId="500BF1CD" w14:textId="77777777" w:rsidR="006A558A" w:rsidRDefault="006A558A" w:rsidP="006A558A">
      <w:pPr>
        <w:ind w:left="1440"/>
        <w:rPr>
          <w:szCs w:val="22"/>
        </w:rPr>
      </w:pPr>
    </w:p>
    <w:p w14:paraId="75483304" w14:textId="79CC81F6" w:rsidR="006A558A" w:rsidRPr="00434954" w:rsidRDefault="006A558A" w:rsidP="006A558A">
      <w:pPr>
        <w:ind w:left="2160" w:hanging="720"/>
        <w:rPr>
          <w:szCs w:val="22"/>
        </w:rPr>
      </w:pPr>
      <w:r w:rsidRPr="00434954">
        <w:rPr>
          <w:szCs w:val="22"/>
        </w:rPr>
        <w:t>(1)</w:t>
      </w:r>
      <w:r>
        <w:rPr>
          <w:szCs w:val="22"/>
        </w:rPr>
        <w:tab/>
      </w:r>
      <w:r w:rsidRPr="00434954">
        <w:rPr>
          <w:szCs w:val="22"/>
        </w:rPr>
        <w:t>those loads BPA and the customer have agreed are non-firm or interruptible loads</w:t>
      </w:r>
      <w:ins w:id="858" w:author="Olive,Kelly J (BPA) - PSS-6 [2]" w:date="2025-01-28T11:43:00Z" w16du:dateUtc="2025-01-28T19:43:00Z">
        <w:r w:rsidR="008B5313">
          <w:rPr>
            <w:szCs w:val="22"/>
          </w:rPr>
          <w:t>,</w:t>
        </w:r>
      </w:ins>
    </w:p>
    <w:p w14:paraId="6DDA0FB8" w14:textId="77777777" w:rsidR="006A558A" w:rsidRDefault="006A558A" w:rsidP="006A558A">
      <w:pPr>
        <w:ind w:left="2160" w:hanging="720"/>
        <w:rPr>
          <w:szCs w:val="22"/>
        </w:rPr>
      </w:pPr>
    </w:p>
    <w:p w14:paraId="6199FC01" w14:textId="6E8CCC2D" w:rsidR="006A558A" w:rsidRPr="00434954" w:rsidRDefault="006A558A" w:rsidP="006A558A">
      <w:pPr>
        <w:ind w:left="2160" w:hanging="720"/>
        <w:rPr>
          <w:szCs w:val="22"/>
        </w:rPr>
      </w:pPr>
      <w:r w:rsidRPr="00434954">
        <w:rPr>
          <w:szCs w:val="22"/>
        </w:rPr>
        <w:t>(2)</w:t>
      </w:r>
      <w:r>
        <w:rPr>
          <w:szCs w:val="22"/>
        </w:rPr>
        <w:tab/>
      </w:r>
      <w:r w:rsidRPr="00434954">
        <w:rPr>
          <w:szCs w:val="22"/>
        </w:rPr>
        <w:t>loads of other utilities served by such customer</w:t>
      </w:r>
      <w:ins w:id="859" w:author="Olive,Kelly J (BPA) - PSS-6 [2]" w:date="2025-01-28T11:43:00Z" w16du:dateUtc="2025-01-28T19:43:00Z">
        <w:r w:rsidR="008B5313">
          <w:rPr>
            <w:szCs w:val="22"/>
          </w:rPr>
          <w:t>, and</w:t>
        </w:r>
      </w:ins>
    </w:p>
    <w:p w14:paraId="6B659D6F" w14:textId="77777777" w:rsidR="006A558A" w:rsidRDefault="006A558A" w:rsidP="006A558A">
      <w:pPr>
        <w:pStyle w:val="Definitions"/>
        <w:ind w:left="2160"/>
      </w:pPr>
    </w:p>
    <w:p w14:paraId="34559AD2" w14:textId="77777777" w:rsidR="006A558A" w:rsidRDefault="006A558A" w:rsidP="006A558A">
      <w:pPr>
        <w:pStyle w:val="Definitions"/>
        <w:ind w:left="2160"/>
      </w:pPr>
      <w:r w:rsidRPr="00434954">
        <w:t>(3)</w:t>
      </w:r>
      <w:r>
        <w:tab/>
      </w:r>
      <w:r w:rsidRPr="00434954">
        <w:t>any loads not on such customer’s electrical system or not within such customer’s service territory, unless specifically agreed to by BPA.</w:t>
      </w:r>
    </w:p>
    <w:p w14:paraId="5321288E" w14:textId="77777777" w:rsidR="006A558A" w:rsidRPr="00434954" w:rsidRDefault="006A558A" w:rsidP="006A558A">
      <w:pPr>
        <w:pStyle w:val="Definitions"/>
        <w:ind w:left="2160"/>
      </w:pPr>
    </w:p>
    <w:p w14:paraId="3A1DA741" w14:textId="6F378F0A" w:rsidR="006A558A" w:rsidRPr="00434954" w:rsidRDefault="006A558A" w:rsidP="00F07DB6">
      <w:pPr>
        <w:pStyle w:val="Definitions"/>
        <w:ind w:firstLine="0"/>
        <w:rPr>
          <w:color w:val="auto"/>
        </w:rPr>
      </w:pPr>
      <w:r w:rsidRPr="00434954">
        <w:rPr>
          <w:color w:val="auto"/>
        </w:rPr>
        <w:t xml:space="preserve">For purposes of this Agreement, </w:t>
      </w:r>
      <w:del w:id="860" w:author="Olive,Kelly J (BPA) - PSS-6 [2]" w:date="2025-02-04T21:28:00Z" w16du:dateUtc="2025-02-05T05:28:00Z">
        <w:r w:rsidRPr="00434954" w:rsidDel="00D84538">
          <w:rPr>
            <w:color w:val="auto"/>
          </w:rPr>
          <w:delText>“</w:delText>
        </w:r>
      </w:del>
      <w:r w:rsidRPr="00F07DB6">
        <w:rPr>
          <w:color w:val="FF0000"/>
        </w:rPr>
        <w:t>«Customer Name»</w:t>
      </w:r>
      <w:r w:rsidRPr="00434954">
        <w:rPr>
          <w:color w:val="auto"/>
        </w:rPr>
        <w:t>’s Total Retail Load</w:t>
      </w:r>
      <w:del w:id="861" w:author="Olive,Kelly J (BPA) - PSS-6 [2]" w:date="2025-02-04T21:28:00Z" w16du:dateUtc="2025-02-05T05:28:00Z">
        <w:r w:rsidRPr="00434954" w:rsidDel="00D84538">
          <w:rPr>
            <w:color w:val="auto"/>
          </w:rPr>
          <w:delText>”</w:delText>
        </w:r>
      </w:del>
      <w:r w:rsidRPr="00434954">
        <w:rPr>
          <w:color w:val="auto"/>
        </w:rPr>
        <w:t xml:space="preserve"> </w:t>
      </w:r>
      <w:del w:id="862" w:author="Olive,Kelly J (BPA) - PSS-6 [2]" w:date="2025-02-04T21:29:00Z" w16du:dateUtc="2025-02-05T05:29:00Z">
        <w:r w:rsidRPr="00434954" w:rsidDel="00D84538">
          <w:rPr>
            <w:color w:val="auto"/>
          </w:rPr>
          <w:delText xml:space="preserve">means </w:delText>
        </w:r>
      </w:del>
      <w:ins w:id="863" w:author="Olive,Kelly J (BPA) - PSS-6 [2]" w:date="2025-02-04T21:29:00Z" w16du:dateUtc="2025-02-05T05:29:00Z">
        <w:r w:rsidR="00D84538">
          <w:rPr>
            <w:color w:val="auto"/>
          </w:rPr>
          <w:t>is equal to</w:t>
        </w:r>
        <w:r w:rsidR="00D84538" w:rsidRPr="00434954">
          <w:rPr>
            <w:color w:val="auto"/>
          </w:rPr>
          <w:t xml:space="preserve"> </w:t>
        </w:r>
      </w:ins>
      <w:r w:rsidRPr="00434954">
        <w:rPr>
          <w:color w:val="auto"/>
        </w:rPr>
        <w:t xml:space="preserve">the sum of all Members’ Total Retail Loads.  </w:t>
      </w:r>
      <w:del w:id="864" w:author="Olive,Kelly J (BPA) - PSS-6" w:date="2025-02-20T14:38:00Z" w16du:dateUtc="2025-02-20T22:38:00Z">
        <w:r w:rsidR="00D42276" w:rsidDel="009868B6">
          <w:rPr>
            <w:color w:val="auto"/>
            <w:highlight w:val="green"/>
          </w:rPr>
          <w:delText>I</w:delText>
        </w:r>
        <w:r w:rsidR="00D42276" w:rsidRPr="00E224DE" w:rsidDel="009868B6">
          <w:rPr>
            <w:color w:val="auto"/>
            <w:highlight w:val="green"/>
          </w:rPr>
          <w:delText>n accordance</w:delText>
        </w:r>
        <w:r w:rsidR="00D42276" w:rsidRPr="00E224DE" w:rsidDel="009868B6">
          <w:rPr>
            <w:highlight w:val="green"/>
          </w:rPr>
          <w:delText xml:space="preserve"> </w:delText>
        </w:r>
        <w:r w:rsidR="00D42276" w:rsidDel="009868B6">
          <w:rPr>
            <w:highlight w:val="green"/>
          </w:rPr>
          <w:delText xml:space="preserve">with </w:delText>
        </w:r>
        <w:r w:rsidR="00D42276" w:rsidRPr="00E224DE" w:rsidDel="009868B6">
          <w:rPr>
            <w:highlight w:val="green"/>
          </w:rPr>
          <w:delText>Section</w:delText>
        </w:r>
        <w:r w:rsidR="00D42276" w:rsidDel="009868B6">
          <w:rPr>
            <w:highlight w:val="green"/>
          </w:rPr>
          <w:delText> </w:delText>
        </w:r>
        <w:r w:rsidR="00D42276" w:rsidRPr="00E224DE" w:rsidDel="009868B6">
          <w:rPr>
            <w:highlight w:val="green"/>
          </w:rPr>
          <w:delText>5(b)(7)(B) of the Northwest Power Act</w:delText>
        </w:r>
        <w:r w:rsidR="00D42276" w:rsidRPr="00D42276" w:rsidDel="009868B6">
          <w:rPr>
            <w:highlight w:val="green"/>
          </w:rPr>
          <w:delText>,</w:delText>
        </w:r>
        <w:r w:rsidR="00D42276" w:rsidRPr="00F07DB6" w:rsidDel="009868B6">
          <w:rPr>
            <w:color w:val="FF0000"/>
          </w:rPr>
          <w:delText xml:space="preserve"> </w:delText>
        </w:r>
      </w:del>
      <w:del w:id="865" w:author="Olive,Kelly J (BPA) - PSS-6" w:date="2025-02-20T14:39:00Z" w16du:dateUtc="2025-02-20T22:39:00Z">
        <w:r w:rsidRPr="00F07DB6" w:rsidDel="009868B6">
          <w:rPr>
            <w:color w:val="FF0000"/>
          </w:rPr>
          <w:delText>«Customer Name»</w:delText>
        </w:r>
        <w:r w:rsidRPr="00434954" w:rsidDel="009868B6">
          <w:rPr>
            <w:color w:val="auto"/>
          </w:rPr>
          <w:delText xml:space="preserve"> does not directly serve retail load.</w:delText>
        </w:r>
      </w:del>
      <w:r w:rsidR="0028124E" w:rsidRPr="0028124E">
        <w:rPr>
          <w:b/>
          <w:bCs/>
          <w:i/>
          <w:iCs/>
        </w:rPr>
        <w:t xml:space="preserve"> </w:t>
      </w:r>
      <w:r w:rsidR="0028124E" w:rsidRPr="00BC3BD3">
        <w:rPr>
          <w:b/>
          <w:bCs/>
          <w:i/>
          <w:color w:val="008000"/>
        </w:rPr>
        <w:t>[LF]</w:t>
      </w:r>
    </w:p>
    <w:p w14:paraId="1EA63006" w14:textId="1A174C4F" w:rsidR="006A558A" w:rsidRDefault="006A558A" w:rsidP="00F07DB6">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6BBF103" w14:textId="77777777" w:rsidR="006A558A" w:rsidRPr="003B7302" w:rsidRDefault="006A558A" w:rsidP="00587B57">
      <w:pPr>
        <w:tabs>
          <w:tab w:val="left" w:pos="5340"/>
        </w:tabs>
        <w:ind w:left="1440" w:hanging="720"/>
        <w:rPr>
          <w:szCs w:val="22"/>
        </w:rPr>
      </w:pPr>
    </w:p>
    <w:p w14:paraId="6727872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w:t>
      </w:r>
      <w:r w:rsidRPr="003B7302">
        <w:rPr>
          <w:iCs/>
          <w:vanish/>
          <w:color w:val="FF0000"/>
          <w:szCs w:val="22"/>
        </w:rPr>
        <w:t>(XX/XX/XX Version)</w:t>
      </w:r>
      <w:r w:rsidRPr="003B7302">
        <w:rPr>
          <w:szCs w:val="22"/>
        </w:rPr>
        <w:t xml:space="preserve"> means the transmission, distribution and other services provided by a Third-Party Transmission Provider to BPA to serve customer load over its transmission system, as listed in Exhibit E. </w:t>
      </w:r>
      <w:r w:rsidRPr="00BC3BD3">
        <w:rPr>
          <w:b/>
          <w:bCs/>
          <w:i/>
          <w:color w:val="008000"/>
          <w:szCs w:val="22"/>
        </w:rPr>
        <w:t>[LF, SL, BL]</w:t>
      </w:r>
    </w:p>
    <w:p w14:paraId="72795A81" w14:textId="77777777" w:rsidR="00587B57" w:rsidRPr="003B7302" w:rsidRDefault="00587B57" w:rsidP="00587B57">
      <w:pPr>
        <w:tabs>
          <w:tab w:val="left" w:pos="5340"/>
        </w:tabs>
        <w:ind w:left="2160" w:hanging="720"/>
        <w:rPr>
          <w:szCs w:val="22"/>
        </w:rPr>
      </w:pPr>
    </w:p>
    <w:p w14:paraId="7AE107B0" w14:textId="77777777" w:rsidR="00610B2C" w:rsidRPr="007B106E" w:rsidRDefault="00610B2C" w:rsidP="00610B2C">
      <w:pPr>
        <w:keepNext/>
        <w:ind w:left="720"/>
        <w:rPr>
          <w:ins w:id="866" w:author="Olive,Kelly J (BPA) - PSS-6 [2]" w:date="2025-02-03T22:47:00Z" w16du:dateUtc="2025-02-04T06:47:00Z"/>
          <w:bCs/>
          <w:i/>
          <w:color w:val="FF00FF"/>
          <w:szCs w:val="22"/>
          <w:u w:val="single"/>
        </w:rPr>
      </w:pPr>
      <w:ins w:id="867" w:author="Olive,Kelly J (BPA) - PSS-6 [2]" w:date="2025-02-03T22:47:00Z" w16du:dateUtc="2025-02-04T06:47: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25F0E4FF" w14:textId="2DB1F4D2" w:rsidR="00610B2C" w:rsidRPr="00B31EC7" w:rsidRDefault="00610B2C" w:rsidP="00610B2C">
      <w:pPr>
        <w:tabs>
          <w:tab w:val="left" w:pos="5340"/>
        </w:tabs>
        <w:ind w:left="1440" w:hanging="720"/>
        <w:rPr>
          <w:ins w:id="868" w:author="Olive,Kelly J (BPA) - PSS-6 [2]" w:date="2025-02-03T22:47:00Z" w16du:dateUtc="2025-02-04T06:47:00Z"/>
          <w:iCs/>
          <w:szCs w:val="22"/>
        </w:rPr>
      </w:pPr>
      <w:ins w:id="869" w:author="Olive,Kelly J (BPA) - PSS-6 [2]" w:date="2025-02-03T22:47:00Z" w16du:dateUtc="2025-02-04T06:47:00Z">
        <w:r w:rsidRPr="003B7302">
          <w:rPr>
            <w:szCs w:val="22"/>
          </w:rPr>
          <w:t>2.</w:t>
        </w:r>
        <w:r w:rsidRPr="003B7302">
          <w:rPr>
            <w:color w:val="FF0000"/>
            <w:szCs w:val="22"/>
          </w:rPr>
          <w:t>«#»</w:t>
        </w:r>
        <w:r w:rsidRPr="003B7302">
          <w:rPr>
            <w:szCs w:val="22"/>
          </w:rPr>
          <w:tab/>
        </w:r>
        <w:r>
          <w:rPr>
            <w:szCs w:val="22"/>
          </w:rPr>
          <w:t>“Transfer Request</w:t>
        </w:r>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258DE06E" w14:textId="77777777" w:rsidR="00610B2C" w:rsidRPr="00B31EC7" w:rsidRDefault="00610B2C" w:rsidP="00610B2C">
      <w:pPr>
        <w:tabs>
          <w:tab w:val="left" w:pos="5340"/>
        </w:tabs>
        <w:ind w:left="1440" w:hanging="720"/>
        <w:rPr>
          <w:ins w:id="870" w:author="Olive,Kelly J (BPA) - PSS-6 [2]" w:date="2025-02-03T22:47:00Z" w16du:dateUtc="2025-02-04T06:47:00Z"/>
          <w:bCs/>
          <w:i/>
          <w:color w:val="FF00FF"/>
          <w:szCs w:val="22"/>
        </w:rPr>
      </w:pPr>
      <w:ins w:id="871" w:author="Olive,Kelly J (BPA) - PSS-6 [2]" w:date="2025-02-03T22:47:00Z" w16du:dateUtc="2025-02-04T06:47:00Z">
        <w:r w:rsidRPr="00B31EC7">
          <w:rPr>
            <w:bCs/>
            <w:i/>
            <w:color w:val="FF00FF"/>
            <w:szCs w:val="22"/>
          </w:rPr>
          <w:t>End Option</w:t>
        </w:r>
      </w:ins>
    </w:p>
    <w:p w14:paraId="15EE0F90" w14:textId="77777777" w:rsidR="00610B2C" w:rsidRDefault="00610B2C" w:rsidP="00587B57">
      <w:pPr>
        <w:tabs>
          <w:tab w:val="left" w:pos="5340"/>
        </w:tabs>
        <w:ind w:left="1440" w:hanging="720"/>
        <w:rPr>
          <w:ins w:id="872" w:author="Olive,Kelly J (BPA) - PSS-6 [2]" w:date="2025-02-03T22:47:00Z" w16du:dateUtc="2025-02-04T06:47:00Z"/>
          <w:szCs w:val="22"/>
        </w:rPr>
      </w:pPr>
    </w:p>
    <w:p w14:paraId="3491F78E" w14:textId="3C369B3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Pr="003B7302">
        <w:rPr>
          <w:iCs/>
          <w:vanish/>
          <w:color w:val="FF0000"/>
          <w:szCs w:val="22"/>
        </w:rPr>
        <w:t>(XX/XX/XX 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 xml:space="preserve">14.6.7. </w:t>
      </w:r>
      <w:r w:rsidRPr="00BC3BD3">
        <w:rPr>
          <w:b/>
          <w:bCs/>
          <w:i/>
          <w:color w:val="008000"/>
          <w:szCs w:val="22"/>
        </w:rPr>
        <w:t>[LF, SL, BL]</w:t>
      </w:r>
    </w:p>
    <w:p w14:paraId="5ED2E39E" w14:textId="77777777" w:rsidR="00587B57" w:rsidRPr="003B7302" w:rsidRDefault="00587B57" w:rsidP="00587B57">
      <w:pPr>
        <w:tabs>
          <w:tab w:val="left" w:pos="5340"/>
        </w:tabs>
        <w:ind w:left="1440" w:hanging="720"/>
        <w:rPr>
          <w:szCs w:val="22"/>
        </w:rPr>
      </w:pPr>
    </w:p>
    <w:p w14:paraId="707A1E31" w14:textId="77777777" w:rsidR="00610B2C" w:rsidRPr="007B106E" w:rsidRDefault="00610B2C" w:rsidP="00610B2C">
      <w:pPr>
        <w:keepNext/>
        <w:ind w:left="720"/>
        <w:rPr>
          <w:ins w:id="873" w:author="Olive,Kelly J (BPA) - PSS-6 [2]" w:date="2025-02-03T22:47:00Z" w16du:dateUtc="2025-02-04T06:47:00Z"/>
          <w:bCs/>
          <w:i/>
          <w:color w:val="FF00FF"/>
          <w:szCs w:val="22"/>
          <w:u w:val="single"/>
        </w:rPr>
      </w:pPr>
      <w:ins w:id="874" w:author="Olive,Kelly J (BPA) - PSS-6 [2]" w:date="2025-02-03T22:47:00Z" w16du:dateUtc="2025-02-04T06:47: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17E53923" w14:textId="1C0FD95C" w:rsidR="00610B2C" w:rsidRPr="00B31EC7" w:rsidRDefault="00610B2C" w:rsidP="00610B2C">
      <w:pPr>
        <w:tabs>
          <w:tab w:val="left" w:pos="5340"/>
        </w:tabs>
        <w:ind w:left="1440" w:hanging="720"/>
        <w:rPr>
          <w:ins w:id="875" w:author="Olive,Kelly J (BPA) - PSS-6 [2]" w:date="2025-02-03T22:47:00Z" w16du:dateUtc="2025-02-04T06:47:00Z"/>
          <w:iCs/>
          <w:szCs w:val="22"/>
        </w:rPr>
      </w:pPr>
      <w:ins w:id="876" w:author="Olive,Kelly J (BPA) - PSS-6 [2]" w:date="2025-02-03T22:47:00Z" w16du:dateUtc="2025-02-04T06:47:00Z">
        <w:r w:rsidRPr="003B7302">
          <w:rPr>
            <w:szCs w:val="22"/>
          </w:rPr>
          <w:t>2.</w:t>
        </w:r>
        <w:r w:rsidRPr="003B7302">
          <w:rPr>
            <w:color w:val="FF0000"/>
            <w:szCs w:val="22"/>
          </w:rPr>
          <w:t>«#»</w:t>
        </w:r>
        <w:r w:rsidRPr="003B7302">
          <w:rPr>
            <w:szCs w:val="22"/>
          </w:rPr>
          <w:tab/>
        </w:r>
        <w:r>
          <w:rPr>
            <w:szCs w:val="22"/>
          </w:rPr>
          <w:t xml:space="preserve">“Transfer </w:t>
        </w:r>
      </w:ins>
      <w:ins w:id="877" w:author="Miller,Robyn M (BPA) - PSS-6 [2]" w:date="2025-02-06T07:38:00Z" w16du:dateUtc="2025-02-06T15:38:00Z">
        <w:r w:rsidR="00B65D7A">
          <w:rPr>
            <w:szCs w:val="22"/>
          </w:rPr>
          <w:t>Study</w:t>
        </w:r>
      </w:ins>
      <w:ins w:id="878" w:author="Olive,Kelly J (BPA) - PSS-6 [2]" w:date="2025-02-03T22:47:00Z" w16du:dateUtc="2025-02-04T06:47:00Z">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4FCDA697" w14:textId="77777777" w:rsidR="00610B2C" w:rsidRPr="00B31EC7" w:rsidRDefault="00610B2C" w:rsidP="00610B2C">
      <w:pPr>
        <w:tabs>
          <w:tab w:val="left" w:pos="5340"/>
        </w:tabs>
        <w:ind w:left="1440" w:hanging="720"/>
        <w:rPr>
          <w:ins w:id="879" w:author="Olive,Kelly J (BPA) - PSS-6 [2]" w:date="2025-02-03T22:47:00Z" w16du:dateUtc="2025-02-04T06:47:00Z"/>
          <w:bCs/>
          <w:i/>
          <w:color w:val="FF00FF"/>
          <w:szCs w:val="22"/>
        </w:rPr>
      </w:pPr>
      <w:ins w:id="880" w:author="Olive,Kelly J (BPA) - PSS-6 [2]" w:date="2025-02-03T22:47:00Z" w16du:dateUtc="2025-02-04T06:47:00Z">
        <w:r w:rsidRPr="00B31EC7">
          <w:rPr>
            <w:bCs/>
            <w:i/>
            <w:color w:val="FF00FF"/>
            <w:szCs w:val="22"/>
          </w:rPr>
          <w:t>End Option</w:t>
        </w:r>
      </w:ins>
    </w:p>
    <w:p w14:paraId="510B42EF" w14:textId="77777777" w:rsidR="00610B2C" w:rsidRDefault="00610B2C" w:rsidP="00587B57">
      <w:pPr>
        <w:tabs>
          <w:tab w:val="left" w:pos="5340"/>
        </w:tabs>
        <w:ind w:left="1440" w:hanging="720"/>
        <w:rPr>
          <w:ins w:id="881" w:author="Olive,Kelly J (BPA) - PSS-6 [2]" w:date="2025-02-03T22:47:00Z" w16du:dateUtc="2025-02-04T06:47:00Z"/>
          <w:szCs w:val="22"/>
        </w:rPr>
      </w:pPr>
    </w:p>
    <w:p w14:paraId="5B7306DA" w14:textId="51176E7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Pr="003B7302">
        <w:rPr>
          <w:iCs/>
          <w:vanish/>
          <w:color w:val="FF0000"/>
          <w:szCs w:val="22"/>
        </w:rPr>
        <w:t>(XX/XX/XX Version)</w:t>
      </w:r>
      <w:r w:rsidRPr="003B7302">
        <w:rPr>
          <w:szCs w:val="22"/>
        </w:rPr>
        <w:t xml:space="preserve"> shall have the meaning as defined in </w:t>
      </w:r>
      <w:ins w:id="882" w:author="Miller,Robyn M (BPA) - PSS-6 [2]" w:date="2025-02-06T07:44:00Z" w16du:dateUtc="2025-02-06T15:44:00Z">
        <w:r w:rsidR="00B65D7A">
          <w:rPr>
            <w:szCs w:val="22"/>
          </w:rPr>
          <w:t xml:space="preserve">section 1 of </w:t>
        </w:r>
      </w:ins>
      <w:r w:rsidRPr="003B7302">
        <w:rPr>
          <w:szCs w:val="22"/>
        </w:rPr>
        <w:t xml:space="preserve">Exhibit F. </w:t>
      </w:r>
      <w:r w:rsidRPr="00BC3BD3">
        <w:rPr>
          <w:b/>
          <w:bCs/>
          <w:i/>
          <w:color w:val="008000"/>
          <w:szCs w:val="22"/>
        </w:rPr>
        <w:t>[LF]</w:t>
      </w:r>
    </w:p>
    <w:p w14:paraId="66DACCF5" w14:textId="77777777" w:rsidR="00587B57" w:rsidRPr="003B7302" w:rsidRDefault="00587B57" w:rsidP="00587B57">
      <w:pPr>
        <w:tabs>
          <w:tab w:val="left" w:pos="5340"/>
        </w:tabs>
        <w:ind w:left="1440" w:hanging="720"/>
        <w:rPr>
          <w:szCs w:val="22"/>
        </w:rPr>
      </w:pPr>
    </w:p>
    <w:p w14:paraId="72F5C531" w14:textId="5C7184F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“TCMS”</w:t>
      </w:r>
      <w:r w:rsidRPr="003B7302">
        <w:rPr>
          <w:iCs/>
          <w:vanish/>
          <w:color w:val="FF0000"/>
          <w:szCs w:val="22"/>
        </w:rPr>
        <w:t>(XX/XX/XX Version)</w:t>
      </w:r>
      <w:r w:rsidRPr="003B7302">
        <w:rPr>
          <w:szCs w:val="22"/>
        </w:rPr>
        <w:t xml:space="preserve"> </w:t>
      </w:r>
      <w:r w:rsidR="004415B6" w:rsidRPr="003B7302">
        <w:rPr>
          <w:szCs w:val="22"/>
        </w:rPr>
        <w:t xml:space="preserve">shall have the meaning as defined in </w:t>
      </w:r>
      <w:ins w:id="883" w:author="Miller,Robyn M (BPA) - PSS-6 [2]" w:date="2025-02-06T07:44:00Z" w16du:dateUtc="2025-02-06T15:44:00Z">
        <w:r w:rsidR="00B65D7A">
          <w:rPr>
            <w:szCs w:val="22"/>
          </w:rPr>
          <w:t xml:space="preserve">section 1 of </w:t>
        </w:r>
      </w:ins>
      <w:r w:rsidR="004415B6" w:rsidRPr="003B7302">
        <w:rPr>
          <w:szCs w:val="22"/>
        </w:rPr>
        <w:t>Exhibit F.</w:t>
      </w:r>
      <w:r w:rsidRPr="003B7302">
        <w:rPr>
          <w:szCs w:val="22"/>
        </w:rPr>
        <w:t xml:space="preserve"> </w:t>
      </w:r>
      <w:r w:rsidRPr="00BC3BD3">
        <w:rPr>
          <w:b/>
          <w:bCs/>
          <w:i/>
          <w:color w:val="008000"/>
          <w:szCs w:val="22"/>
        </w:rPr>
        <w:t>[LF]</w:t>
      </w:r>
    </w:p>
    <w:p w14:paraId="599AE21C" w14:textId="77777777" w:rsidR="00587B57" w:rsidRPr="003B7302" w:rsidRDefault="00587B57" w:rsidP="00587B57">
      <w:pPr>
        <w:tabs>
          <w:tab w:val="left" w:pos="5340"/>
        </w:tabs>
        <w:ind w:left="1440" w:hanging="720"/>
        <w:rPr>
          <w:szCs w:val="22"/>
        </w:rPr>
      </w:pPr>
    </w:p>
    <w:p w14:paraId="25E12903" w14:textId="4D4CB3D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Pr="003B7302">
        <w:rPr>
          <w:iCs/>
          <w:vanish/>
          <w:color w:val="FF0000"/>
          <w:szCs w:val="22"/>
        </w:rPr>
        <w:t>(XX/XX/XX Version)</w:t>
      </w:r>
      <w:r w:rsidRPr="003B7302">
        <w:rPr>
          <w:szCs w:val="22"/>
        </w:rPr>
        <w:t xml:space="preserve"> shall have the meaning as defined in </w:t>
      </w:r>
      <w:ins w:id="884" w:author="Miller,Robyn M (BPA) - PSS-6 [2]" w:date="2025-02-06T07:44:00Z" w16du:dateUtc="2025-02-06T15:44:00Z">
        <w:r w:rsidR="00B65D7A">
          <w:rPr>
            <w:szCs w:val="22"/>
          </w:rPr>
          <w:t xml:space="preserve">section 1 of </w:t>
        </w:r>
      </w:ins>
      <w:r w:rsidRPr="003B7302">
        <w:rPr>
          <w:szCs w:val="22"/>
        </w:rPr>
        <w:t>Exhibit F.</w:t>
      </w:r>
      <w:r w:rsidRPr="003B7302">
        <w:rPr>
          <w:b/>
          <w:bCs/>
          <w:i/>
          <w:iCs/>
          <w:szCs w:val="22"/>
        </w:rPr>
        <w:t xml:space="preserve"> </w:t>
      </w:r>
      <w:r w:rsidRPr="00BC3BD3">
        <w:rPr>
          <w:b/>
          <w:bCs/>
          <w:i/>
          <w:color w:val="008000"/>
          <w:szCs w:val="22"/>
        </w:rPr>
        <w:t>[LF]</w:t>
      </w:r>
    </w:p>
    <w:p w14:paraId="49EF0D97" w14:textId="77777777" w:rsidR="00587B57" w:rsidRPr="003B7302" w:rsidRDefault="00587B57" w:rsidP="00587B57">
      <w:pPr>
        <w:tabs>
          <w:tab w:val="left" w:pos="5340"/>
        </w:tabs>
        <w:ind w:left="1440" w:hanging="720"/>
        <w:rPr>
          <w:szCs w:val="22"/>
        </w:rPr>
      </w:pPr>
    </w:p>
    <w:p w14:paraId="72E927DA" w14:textId="281F5905" w:rsidR="00587B57" w:rsidRDefault="00587B57" w:rsidP="00587B57">
      <w:pPr>
        <w:tabs>
          <w:tab w:val="left" w:pos="5340"/>
        </w:tabs>
        <w:ind w:left="1440" w:hanging="720"/>
        <w:rPr>
          <w:ins w:id="885" w:author="Olive,Kelly J (BPA) - PSS-6 [2]" w:date="2025-02-03T22:26:00Z" w16du:dateUtc="2025-02-04T06:26:00Z"/>
          <w:b/>
          <w:bCs/>
          <w:i/>
          <w:color w:val="008000"/>
          <w:szCs w:val="22"/>
        </w:rPr>
      </w:pPr>
      <w:r w:rsidRPr="003B7302">
        <w:rPr>
          <w:szCs w:val="22"/>
        </w:rPr>
        <w:t>2.</w:t>
      </w:r>
      <w:r w:rsidRPr="003B7302">
        <w:rPr>
          <w:color w:val="FF0000"/>
          <w:szCs w:val="22"/>
        </w:rPr>
        <w:t>«#»</w:t>
      </w:r>
      <w:r w:rsidRPr="003B7302">
        <w:rPr>
          <w:szCs w:val="22"/>
        </w:rPr>
        <w:tab/>
        <w:t>“Transmission Scheduling Service” or “TSS”</w:t>
      </w:r>
      <w:r w:rsidRPr="003B7302">
        <w:rPr>
          <w:iCs/>
          <w:vanish/>
          <w:color w:val="FF0000"/>
          <w:szCs w:val="22"/>
        </w:rPr>
        <w:t>(XX/XX/XX Version)</w:t>
      </w:r>
      <w:r w:rsidRPr="003B7302">
        <w:rPr>
          <w:szCs w:val="22"/>
        </w:rPr>
        <w:t xml:space="preserve"> </w:t>
      </w:r>
      <w:r w:rsidR="004415B6" w:rsidRPr="003B7302">
        <w:rPr>
          <w:szCs w:val="22"/>
        </w:rPr>
        <w:t xml:space="preserve">shall have the meaning as defined in </w:t>
      </w:r>
      <w:ins w:id="886" w:author="Miller,Robyn M (BPA) - PSS-6 [2]" w:date="2025-02-06T07:44:00Z" w16du:dateUtc="2025-02-06T15:44:00Z">
        <w:r w:rsidR="00B65D7A">
          <w:rPr>
            <w:szCs w:val="22"/>
          </w:rPr>
          <w:t xml:space="preserve">section 1 of </w:t>
        </w:r>
      </w:ins>
      <w:r w:rsidR="004415B6" w:rsidRPr="003B7302">
        <w:rPr>
          <w:szCs w:val="22"/>
        </w:rPr>
        <w:t>Exhibit F.</w:t>
      </w:r>
      <w:r w:rsidRPr="003B7302">
        <w:rPr>
          <w:szCs w:val="22"/>
        </w:rPr>
        <w:t xml:space="preserve"> </w:t>
      </w:r>
      <w:r w:rsidRPr="00BC3BD3">
        <w:rPr>
          <w:b/>
          <w:bCs/>
          <w:i/>
          <w:color w:val="008000"/>
          <w:szCs w:val="22"/>
        </w:rPr>
        <w:t>[LF]</w:t>
      </w:r>
    </w:p>
    <w:p w14:paraId="1E0E5B3E" w14:textId="77777777" w:rsidR="00E94C0B" w:rsidRPr="007726C2" w:rsidRDefault="00E94C0B" w:rsidP="00587B57">
      <w:pPr>
        <w:tabs>
          <w:tab w:val="left" w:pos="5340"/>
        </w:tabs>
        <w:ind w:left="1440" w:hanging="720"/>
        <w:rPr>
          <w:ins w:id="887" w:author="Olive,Kelly J (BPA) - PSS-6 [2]" w:date="2025-02-03T22:26:00Z" w16du:dateUtc="2025-02-04T06:26:00Z"/>
          <w:iCs/>
          <w:szCs w:val="22"/>
        </w:rPr>
      </w:pPr>
    </w:p>
    <w:p w14:paraId="6DD8A9EC" w14:textId="33768E21" w:rsidR="00E94C0B" w:rsidRPr="00E94C0B" w:rsidRDefault="00E94C0B" w:rsidP="00587B57">
      <w:pPr>
        <w:tabs>
          <w:tab w:val="left" w:pos="5340"/>
        </w:tabs>
        <w:ind w:left="1440" w:hanging="720"/>
        <w:rPr>
          <w:iCs/>
          <w:szCs w:val="22"/>
        </w:rPr>
      </w:pPr>
      <w:ins w:id="888" w:author="Olive,Kelly J (BPA) - PSS-6 [2]" w:date="2025-02-03T22:26:00Z" w16du:dateUtc="2025-02-04T06:26:00Z">
        <w:r w:rsidRPr="003B7302">
          <w:rPr>
            <w:szCs w:val="22"/>
          </w:rPr>
          <w:t>2.</w:t>
        </w:r>
        <w:r w:rsidRPr="003B7302">
          <w:rPr>
            <w:color w:val="FF0000"/>
            <w:szCs w:val="22"/>
          </w:rPr>
          <w:t>«#»</w:t>
        </w:r>
        <w:r w:rsidRPr="003B7302">
          <w:rPr>
            <w:szCs w:val="22"/>
          </w:rPr>
          <w:tab/>
        </w:r>
        <w:r>
          <w:rPr>
            <w:bCs/>
          </w:rPr>
          <w:t>“</w:t>
        </w:r>
        <w:r w:rsidRPr="0015560E">
          <w:rPr>
            <w:bCs/>
          </w:rPr>
          <w:t>Transmission Scheduling Service-Full</w:t>
        </w:r>
        <w:r>
          <w:rPr>
            <w:bCs/>
          </w:rPr>
          <w:t>”</w:t>
        </w:r>
        <w:r w:rsidRPr="0015560E">
          <w:rPr>
            <w:bCs/>
          </w:rPr>
          <w:t xml:space="preserve"> </w:t>
        </w:r>
        <w:r>
          <w:rPr>
            <w:bCs/>
          </w:rPr>
          <w:t>or “</w:t>
        </w:r>
        <w:r w:rsidRPr="0015560E">
          <w:rPr>
            <w:bCs/>
          </w:rPr>
          <w:t>TSS-Full</w:t>
        </w:r>
        <w:r>
          <w:rPr>
            <w:bCs/>
          </w:rPr>
          <w:t>”</w:t>
        </w:r>
      </w:ins>
      <w:ins w:id="889" w:author="Olive,Kelly J (BPA) - PSS-6 [2]" w:date="2025-02-03T22:27:00Z" w16du:dateUtc="2025-02-04T06:27:00Z">
        <w:r w:rsidRPr="003B7302">
          <w:rPr>
            <w:iCs/>
            <w:vanish/>
            <w:color w:val="FF0000"/>
            <w:szCs w:val="22"/>
          </w:rPr>
          <w:t>(XX/XX/XX Version)</w:t>
        </w:r>
        <w:r w:rsidRPr="003B7302">
          <w:rPr>
            <w:szCs w:val="22"/>
          </w:rPr>
          <w:t xml:space="preserve"> </w:t>
        </w:r>
      </w:ins>
      <w:ins w:id="890" w:author="Olive,Kelly J (BPA) - PSS-6 [2]" w:date="2025-02-03T22:26:00Z" w16du:dateUtc="2025-02-04T06:26:00Z">
        <w:r>
          <w:rPr>
            <w:bCs/>
          </w:rPr>
          <w:t>shall have the meaning as defined i</w:t>
        </w:r>
      </w:ins>
      <w:ins w:id="891" w:author="Olive,Kelly J (BPA) - PSS-6 [2]" w:date="2025-02-03T22:27:00Z" w16du:dateUtc="2025-02-04T06:27:00Z">
        <w:r>
          <w:rPr>
            <w:bCs/>
          </w:rPr>
          <w:t xml:space="preserve">n </w:t>
        </w:r>
      </w:ins>
      <w:ins w:id="892" w:author="Miller,Robyn M (BPA) - PSS-6 [2]" w:date="2025-02-06T07:44:00Z" w16du:dateUtc="2025-02-06T15:44:00Z">
        <w:r w:rsidR="00B65D7A">
          <w:rPr>
            <w:szCs w:val="22"/>
          </w:rPr>
          <w:t xml:space="preserve">section 1 of </w:t>
        </w:r>
      </w:ins>
      <w:ins w:id="893" w:author="Olive,Kelly J (BPA) - PSS-6 [2]" w:date="2025-02-03T22:27:00Z" w16du:dateUtc="2025-02-04T06:27:00Z">
        <w:r>
          <w:rPr>
            <w:bCs/>
          </w:rPr>
          <w:t xml:space="preserve">Exhibit F. </w:t>
        </w:r>
        <w:r w:rsidRPr="00BC3BD3">
          <w:rPr>
            <w:b/>
            <w:bCs/>
            <w:i/>
            <w:color w:val="008000"/>
            <w:szCs w:val="22"/>
          </w:rPr>
          <w:t>[LF]</w:t>
        </w:r>
      </w:ins>
    </w:p>
    <w:p w14:paraId="75AAD9C4" w14:textId="77777777" w:rsidR="00587B57" w:rsidRDefault="00587B57" w:rsidP="00587B57">
      <w:pPr>
        <w:tabs>
          <w:tab w:val="left" w:pos="5340"/>
        </w:tabs>
        <w:ind w:left="1440" w:hanging="720"/>
        <w:rPr>
          <w:ins w:id="894" w:author="Olive,Kelly J (BPA) - PSS-6 [2]" w:date="2025-02-03T22:30:00Z" w16du:dateUtc="2025-02-04T06:30:00Z"/>
          <w:szCs w:val="22"/>
        </w:rPr>
      </w:pPr>
    </w:p>
    <w:p w14:paraId="57FEE55B" w14:textId="6B7D1B03" w:rsidR="00705B1B" w:rsidRPr="00F5669E" w:rsidRDefault="00594B2D" w:rsidP="00594B2D">
      <w:pPr>
        <w:keepNext/>
        <w:ind w:left="720"/>
        <w:rPr>
          <w:ins w:id="895" w:author="Olive,Kelly J (BPA) - PSS-6 [2]" w:date="2025-02-03T22:30:00Z" w16du:dateUtc="2025-02-04T06:30:00Z"/>
          <w:szCs w:val="22"/>
        </w:rPr>
      </w:pPr>
      <w:ins w:id="896" w:author="Olive,Kelly J (BPA) - PSS-6 [2]" w:date="2025-02-10T21:02:00Z" w16du:dateUtc="2025-02-11T05:02:00Z">
        <w:r>
          <w:rPr>
            <w:i/>
            <w:color w:val="FF00FF"/>
            <w:szCs w:val="22"/>
            <w:u w:val="single"/>
          </w:rPr>
          <w:t>Drafter’s Note</w:t>
        </w:r>
      </w:ins>
      <w:ins w:id="897" w:author="Olive,Kelly J (BPA) - PSS-6 [2]" w:date="2025-02-03T22:30:00Z" w16du:dateUtc="2025-02-04T06:30:00Z">
        <w:r w:rsidR="00705B1B" w:rsidRPr="00387CDD">
          <w:rPr>
            <w:i/>
            <w:color w:val="FF00FF"/>
            <w:szCs w:val="22"/>
          </w:rPr>
          <w:t>:</w:t>
        </w:r>
        <w:r w:rsidR="00705B1B">
          <w:rPr>
            <w:i/>
            <w:color w:val="FF00FF"/>
            <w:szCs w:val="22"/>
          </w:rPr>
          <w:t xml:space="preserve"> </w:t>
        </w:r>
      </w:ins>
      <w:ins w:id="898" w:author="Olive,Kelly J (BPA) - PSS-6 [2]" w:date="2025-02-10T21:02:00Z" w16du:dateUtc="2025-02-11T05:02:00Z">
        <w:r w:rsidR="00B1746B">
          <w:rPr>
            <w:i/>
            <w:color w:val="FF00FF"/>
            <w:szCs w:val="22"/>
          </w:rPr>
          <w:t xml:space="preserve"> </w:t>
        </w:r>
      </w:ins>
      <w:ins w:id="899" w:author="Olive,Kelly J (BPA) - PSS-6 [2]" w:date="2025-02-03T22:30:00Z" w16du:dateUtc="2025-02-04T06:30:00Z">
        <w:r w:rsidR="00705B1B" w:rsidRPr="00B324E3">
          <w:rPr>
            <w:i/>
            <w:color w:val="FF00FF"/>
            <w:szCs w:val="22"/>
          </w:rPr>
          <w:t xml:space="preserve">Include the following for </w:t>
        </w:r>
        <w:r w:rsidR="00705B1B">
          <w:rPr>
            <w:i/>
            <w:color w:val="FF00FF"/>
            <w:szCs w:val="22"/>
          </w:rPr>
          <w:t>exclusively directly-connected customers</w:t>
        </w:r>
        <w:r w:rsidR="00705B1B" w:rsidRPr="00043625">
          <w:rPr>
            <w:i/>
            <w:color w:val="FF00FF"/>
            <w:szCs w:val="22"/>
          </w:rPr>
          <w:t xml:space="preserve"> </w:t>
        </w:r>
        <w:r w:rsidR="00705B1B">
          <w:rPr>
            <w:i/>
            <w:color w:val="FF00FF"/>
            <w:szCs w:val="22"/>
          </w:rPr>
          <w:t xml:space="preserve">or for customers that are </w:t>
        </w:r>
        <w:r w:rsidR="00705B1B" w:rsidRPr="00BB5BB6">
          <w:rPr>
            <w:i/>
            <w:color w:val="FF00FF"/>
            <w:szCs w:val="22"/>
          </w:rPr>
          <w:t>BOTH</w:t>
        </w:r>
        <w:r w:rsidR="00705B1B">
          <w:rPr>
            <w:i/>
            <w:color w:val="FF00FF"/>
            <w:szCs w:val="22"/>
          </w:rPr>
          <w:t xml:space="preserve"> directly-connected and served by Transfer Service:</w:t>
        </w:r>
      </w:ins>
    </w:p>
    <w:p w14:paraId="641CE9A6" w14:textId="1779F8FD" w:rsidR="00705B1B" w:rsidRDefault="00705B1B" w:rsidP="00587B57">
      <w:pPr>
        <w:tabs>
          <w:tab w:val="left" w:pos="5340"/>
        </w:tabs>
        <w:ind w:left="1440" w:hanging="720"/>
        <w:rPr>
          <w:ins w:id="900" w:author="Olive,Kelly J (BPA) - PSS-6 [2]" w:date="2025-02-10T20:59:00Z" w16du:dateUtc="2025-02-11T04:59:00Z"/>
          <w:b/>
          <w:bCs/>
          <w:i/>
          <w:color w:val="008000"/>
          <w:szCs w:val="22"/>
        </w:rPr>
      </w:pPr>
      <w:ins w:id="901" w:author="Olive,Kelly J (BPA) - PSS-6 [2]" w:date="2025-02-03T22:31:00Z" w16du:dateUtc="2025-02-04T06:31:00Z">
        <w:r w:rsidRPr="003B7302">
          <w:rPr>
            <w:szCs w:val="22"/>
          </w:rPr>
          <w:t>2.</w:t>
        </w:r>
        <w:r w:rsidRPr="003B7302">
          <w:rPr>
            <w:color w:val="FF0000"/>
            <w:szCs w:val="22"/>
          </w:rPr>
          <w:t>«#»</w:t>
        </w:r>
      </w:ins>
      <w:ins w:id="902" w:author="Olive,Kelly J (BPA) - PSS-6 [2]" w:date="2025-02-03T22:29:00Z" w16du:dateUtc="2025-02-04T06:29:00Z">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w:t>
        </w:r>
      </w:ins>
      <w:ins w:id="903" w:author="Olive,Kelly J (BPA) - PSS-6 [2]" w:date="2025-02-03T22:30:00Z" w16du:dateUtc="2025-02-04T06:30:00Z">
        <w:r>
          <w:rPr>
            <w:bCs/>
          </w:rPr>
          <w:t xml:space="preserve"> shall have the meaning as defined in </w:t>
        </w:r>
      </w:ins>
      <w:ins w:id="904" w:author="Miller,Robyn M (BPA) - PSS-6 [2]" w:date="2025-02-06T07:45:00Z" w16du:dateUtc="2025-02-06T15:45:00Z">
        <w:r w:rsidR="00B65D7A">
          <w:rPr>
            <w:szCs w:val="22"/>
          </w:rPr>
          <w:t xml:space="preserve">section 1 of </w:t>
        </w:r>
      </w:ins>
      <w:ins w:id="905" w:author="Olive,Kelly J (BPA) - PSS-6 [2]" w:date="2025-02-03T22:30:00Z" w16du:dateUtc="2025-02-04T06:30:00Z">
        <w:r>
          <w:rPr>
            <w:bCs/>
          </w:rPr>
          <w:t xml:space="preserve">Exhibit F. </w:t>
        </w:r>
        <w:r w:rsidRPr="00BC3BD3">
          <w:rPr>
            <w:b/>
            <w:bCs/>
            <w:i/>
            <w:color w:val="008000"/>
            <w:szCs w:val="22"/>
          </w:rPr>
          <w:t>[LF]</w:t>
        </w:r>
      </w:ins>
    </w:p>
    <w:p w14:paraId="633CA8B0" w14:textId="77777777" w:rsidR="00594B2D" w:rsidRPr="00B31EC7" w:rsidRDefault="00594B2D" w:rsidP="00594B2D">
      <w:pPr>
        <w:tabs>
          <w:tab w:val="left" w:pos="5340"/>
        </w:tabs>
        <w:ind w:left="1440" w:hanging="720"/>
        <w:rPr>
          <w:ins w:id="906" w:author="Olive,Kelly J (BPA) - PSS-6 [2]" w:date="2025-02-10T20:59:00Z" w16du:dateUtc="2025-02-11T04:59:00Z"/>
          <w:bCs/>
          <w:i/>
          <w:color w:val="FF00FF"/>
          <w:szCs w:val="22"/>
        </w:rPr>
      </w:pPr>
      <w:ins w:id="907" w:author="Olive,Kelly J (BPA) - PSS-6 [2]" w:date="2025-02-10T20:59:00Z" w16du:dateUtc="2025-02-11T04:59:00Z">
        <w:r w:rsidRPr="00B31EC7">
          <w:rPr>
            <w:bCs/>
            <w:i/>
            <w:color w:val="FF00FF"/>
            <w:szCs w:val="22"/>
          </w:rPr>
          <w:t>End Option</w:t>
        </w:r>
      </w:ins>
    </w:p>
    <w:p w14:paraId="0D342338" w14:textId="77777777" w:rsidR="00705B1B" w:rsidRDefault="00705B1B" w:rsidP="00587B57">
      <w:pPr>
        <w:tabs>
          <w:tab w:val="left" w:pos="5340"/>
        </w:tabs>
        <w:ind w:left="1440" w:hanging="720"/>
        <w:rPr>
          <w:ins w:id="908" w:author="Olive,Kelly J (BPA) - PSS-6 [2]" w:date="2025-02-03T22:28:00Z" w16du:dateUtc="2025-02-04T06:28:00Z"/>
          <w:szCs w:val="22"/>
        </w:rPr>
      </w:pPr>
    </w:p>
    <w:p w14:paraId="367132E8" w14:textId="26DD272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BC3BD3">
        <w:rPr>
          <w:b/>
          <w:bCs/>
          <w:i/>
          <w:color w:val="008000"/>
          <w:szCs w:val="22"/>
        </w:rPr>
        <w:t>[LF, SL, BL]</w:t>
      </w:r>
    </w:p>
    <w:p w14:paraId="2FBACE1E" w14:textId="77777777" w:rsidR="00587B57" w:rsidRPr="003B7302" w:rsidRDefault="00587B57" w:rsidP="00587B57">
      <w:pPr>
        <w:tabs>
          <w:tab w:val="left" w:pos="5340"/>
        </w:tabs>
        <w:ind w:left="1440" w:hanging="720"/>
        <w:rPr>
          <w:szCs w:val="22"/>
        </w:rPr>
      </w:pPr>
    </w:p>
    <w:p w14:paraId="2C8214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Pr="003B7302">
        <w:rPr>
          <w:iCs/>
          <w:vanish/>
          <w:color w:val="FF0000"/>
          <w:szCs w:val="22"/>
        </w:rPr>
        <w:t>(XX/XX/XX Version)</w:t>
      </w:r>
      <w:r w:rsidRPr="003B7302">
        <w:rPr>
          <w:szCs w:val="22"/>
        </w:rPr>
        <w:t xml:space="preserve"> means the plan for each Dedicated Resource serving </w:t>
      </w:r>
      <w:r w:rsidRPr="003B7302">
        <w:rPr>
          <w:color w:val="FF0000"/>
          <w:szCs w:val="22"/>
        </w:rPr>
        <w:t>«Customer Name»</w:t>
      </w:r>
      <w:r w:rsidRPr="003B7302">
        <w:rPr>
          <w:szCs w:val="22"/>
        </w:rPr>
        <w:t xml:space="preserve">’s load or Consumer-Owned Resource serving On-Site Consumer Load that states the transmission system of the load that resource will serve. </w:t>
      </w:r>
      <w:r w:rsidRPr="00BC3BD3">
        <w:rPr>
          <w:b/>
          <w:bCs/>
          <w:i/>
          <w:color w:val="008000"/>
          <w:szCs w:val="22"/>
        </w:rPr>
        <w:t>[LF, SL, BL]</w:t>
      </w:r>
    </w:p>
    <w:p w14:paraId="155CA778" w14:textId="77777777" w:rsidR="00587B57" w:rsidRPr="003B7302" w:rsidRDefault="00587B57" w:rsidP="00587B57">
      <w:pPr>
        <w:tabs>
          <w:tab w:val="left" w:pos="5340"/>
        </w:tabs>
        <w:ind w:left="1440" w:hanging="720"/>
        <w:rPr>
          <w:szCs w:val="22"/>
        </w:rPr>
      </w:pPr>
    </w:p>
    <w:p w14:paraId="1E916C6E" w14:textId="77777777" w:rsidR="00587B57" w:rsidRDefault="00587B57" w:rsidP="00587B57">
      <w:pPr>
        <w:tabs>
          <w:tab w:val="left" w:pos="5340"/>
        </w:tabs>
        <w:ind w:left="1440" w:hanging="720"/>
        <w:rPr>
          <w:ins w:id="909" w:author="Olive,Kelly J (BPA) - PSS-6 [2]" w:date="2025-02-03T22:13:00Z" w16du:dateUtc="2025-02-04T06:13:00Z"/>
          <w:b/>
          <w:bCs/>
          <w:i/>
          <w:color w:val="008000"/>
          <w:szCs w:val="22"/>
        </w:rPr>
      </w:pPr>
      <w:r w:rsidRPr="003B7302">
        <w:rPr>
          <w:szCs w:val="22"/>
        </w:rPr>
        <w:t>2.</w:t>
      </w:r>
      <w:r w:rsidRPr="003B7302">
        <w:rPr>
          <w:color w:val="FF0000"/>
          <w:szCs w:val="22"/>
        </w:rPr>
        <w:t>«#»</w:t>
      </w:r>
      <w:r w:rsidRPr="003B7302">
        <w:rPr>
          <w:szCs w:val="22"/>
        </w:rPr>
        <w:tab/>
        <w:t>“Uncontrollable Force”</w:t>
      </w:r>
      <w:r w:rsidRPr="003B7302">
        <w:rPr>
          <w:iCs/>
          <w:vanish/>
          <w:color w:val="FF0000"/>
          <w:szCs w:val="22"/>
        </w:rPr>
        <w:t>(XX/XX/XX Version)</w:t>
      </w:r>
      <w:r w:rsidRPr="003B7302">
        <w:rPr>
          <w:szCs w:val="22"/>
        </w:rPr>
        <w:t xml:space="preserve"> shall have the meaning as defined in section 18. </w:t>
      </w:r>
      <w:r w:rsidRPr="00BC3BD3">
        <w:rPr>
          <w:b/>
          <w:bCs/>
          <w:i/>
          <w:color w:val="008000"/>
          <w:szCs w:val="22"/>
        </w:rPr>
        <w:t>[LF, SL, BL]</w:t>
      </w:r>
    </w:p>
    <w:p w14:paraId="6F667491" w14:textId="77777777" w:rsidR="0059728F" w:rsidRPr="007726C2" w:rsidRDefault="0059728F" w:rsidP="00587B57">
      <w:pPr>
        <w:tabs>
          <w:tab w:val="left" w:pos="5340"/>
        </w:tabs>
        <w:ind w:left="1440" w:hanging="720"/>
        <w:rPr>
          <w:ins w:id="910" w:author="Olive,Kelly J (BPA) - PSS-6 [2]" w:date="2025-02-03T22:13:00Z" w16du:dateUtc="2025-02-04T06:13:00Z"/>
          <w:iCs/>
          <w:szCs w:val="22"/>
        </w:rPr>
      </w:pPr>
    </w:p>
    <w:p w14:paraId="38FA16D6" w14:textId="1D00E832" w:rsidR="0059728F" w:rsidRPr="003B7302" w:rsidRDefault="0059728F" w:rsidP="00587B57">
      <w:pPr>
        <w:tabs>
          <w:tab w:val="left" w:pos="5340"/>
        </w:tabs>
        <w:ind w:left="1440" w:hanging="720"/>
        <w:rPr>
          <w:szCs w:val="22"/>
        </w:rPr>
      </w:pPr>
      <w:ins w:id="911" w:author="Olive,Kelly J (BPA) - PSS-6 [2]" w:date="2025-02-03T22:13:00Z" w16du:dateUtc="2025-02-04T06:13:00Z">
        <w:r w:rsidRPr="003B7302">
          <w:rPr>
            <w:szCs w:val="22"/>
          </w:rPr>
          <w:t>2.</w:t>
        </w:r>
        <w:r w:rsidRPr="003B7302">
          <w:rPr>
            <w:color w:val="FF0000"/>
            <w:szCs w:val="22"/>
          </w:rPr>
          <w:t>«#»</w:t>
        </w:r>
        <w:r w:rsidRPr="007726C2">
          <w:rPr>
            <w:szCs w:val="22"/>
          </w:rPr>
          <w:tab/>
        </w:r>
        <w:r w:rsidRPr="00173298">
          <w:rPr>
            <w:szCs w:val="22"/>
          </w:rPr>
          <w:t>“Vintage Resource”</w:t>
        </w:r>
      </w:ins>
      <w:ins w:id="912" w:author="Olive,Kelly J (BPA) - PSS-6 [2]" w:date="2025-02-03T22:14:00Z" w16du:dateUtc="2025-02-04T06:14:00Z">
        <w:r w:rsidRPr="0059728F">
          <w:rPr>
            <w:iCs/>
            <w:vanish/>
            <w:color w:val="FF0000"/>
            <w:szCs w:val="22"/>
          </w:rPr>
          <w:t xml:space="preserve"> </w:t>
        </w:r>
        <w:r w:rsidRPr="003B7302">
          <w:rPr>
            <w:iCs/>
            <w:vanish/>
            <w:color w:val="FF0000"/>
            <w:szCs w:val="22"/>
          </w:rPr>
          <w:t>(XX/XX/XX Version)</w:t>
        </w:r>
      </w:ins>
      <w:ins w:id="913" w:author="Olive,Kelly J (BPA) - PSS-6 [2]" w:date="2025-02-03T22:13:00Z" w16du:dateUtc="2025-02-04T06:13:00Z">
        <w:r>
          <w:rPr>
            <w:szCs w:val="22"/>
          </w:rPr>
          <w:t xml:space="preserve"> shall have the meaning as</w:t>
        </w:r>
      </w:ins>
      <w:ins w:id="914" w:author="Olive,Kelly J (BPA) - PSS-6 [2]" w:date="2025-02-03T22:14:00Z" w16du:dateUtc="2025-02-04T06:14:00Z">
        <w:r>
          <w:rPr>
            <w:szCs w:val="22"/>
          </w:rPr>
          <w:t xml:space="preserve"> defined in section 2.5 of Exhibit C. </w:t>
        </w:r>
        <w:r w:rsidRPr="00BC3BD3">
          <w:rPr>
            <w:b/>
            <w:bCs/>
            <w:i/>
            <w:color w:val="008000"/>
            <w:szCs w:val="22"/>
          </w:rPr>
          <w:t>[LF, SL, BL]</w:t>
        </w:r>
      </w:ins>
    </w:p>
    <w:p w14:paraId="4BF97687" w14:textId="77777777" w:rsidR="00587B57" w:rsidRPr="003B7302" w:rsidRDefault="00587B57" w:rsidP="00587B57">
      <w:pPr>
        <w:ind w:left="720"/>
        <w:rPr>
          <w:szCs w:val="22"/>
        </w:rPr>
      </w:pPr>
    </w:p>
    <w:bookmarkEnd w:id="305"/>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31191041" w:rsidR="005B28E2" w:rsidRPr="00F95478" w:rsidRDefault="005B28E2" w:rsidP="00F95478">
      <w:pPr>
        <w:pStyle w:val="SECTIONHEADER"/>
      </w:pPr>
      <w:bookmarkStart w:id="915" w:name="_Toc181017118"/>
      <w:bookmarkStart w:id="916" w:name="_Toc181026383"/>
      <w:bookmarkStart w:id="917" w:name="_Toc181026853"/>
      <w:bookmarkStart w:id="918" w:name="_Toc185494195"/>
      <w:r w:rsidRPr="00F95478">
        <w:t>3.</w:t>
      </w:r>
      <w:bookmarkStart w:id="919" w:name="PO1"/>
      <w:r w:rsidRPr="00F95478">
        <w:tab/>
      </w:r>
      <w:bookmarkStart w:id="920" w:name="OLE_LINK1"/>
      <w:r w:rsidRPr="00F95478">
        <w:t>LOAD FOLLOWING POWER PURCHASE OBLIGATION</w:t>
      </w:r>
      <w:bookmarkEnd w:id="915"/>
      <w:bookmarkEnd w:id="916"/>
      <w:bookmarkEnd w:id="917"/>
      <w:bookmarkEnd w:id="918"/>
      <w:bookmarkEnd w:id="919"/>
      <w:bookmarkEnd w:id="920"/>
      <w:r w:rsidR="003E7B5A">
        <w:t xml:space="preserve"> </w:t>
      </w:r>
      <w:r w:rsidR="003E7B5A" w:rsidRPr="00A4640E">
        <w:rPr>
          <w:i/>
          <w:iCs/>
          <w:vanish/>
          <w:color w:val="FF0000"/>
        </w:rPr>
        <w:t>(</w:t>
      </w:r>
      <w:r w:rsidR="00AC1ACD">
        <w:rPr>
          <w:bCs/>
          <w:i/>
          <w:iCs/>
          <w:vanish/>
          <w:color w:val="FF0000"/>
        </w:rPr>
        <w:t>01</w:t>
      </w:r>
      <w:r w:rsidR="003E7B5A" w:rsidRPr="003E7B5A">
        <w:rPr>
          <w:rFonts w:eastAsia="Times New Roman" w:cs="Times New Roman"/>
          <w:bCs/>
          <w:i/>
          <w:iCs/>
          <w:vanish/>
          <w:color w:val="FF0000"/>
        </w:rPr>
        <w:t>/</w:t>
      </w:r>
      <w:r w:rsidR="003E7B5A" w:rsidRPr="003E7B5A">
        <w:rPr>
          <w:bCs/>
          <w:i/>
          <w:iCs/>
          <w:vanish/>
          <w:color w:val="FF0000"/>
        </w:rPr>
        <w:t>1</w:t>
      </w:r>
      <w:r w:rsidR="008C697E">
        <w:rPr>
          <w:bCs/>
          <w:i/>
          <w:iCs/>
          <w:vanish/>
          <w:color w:val="FF0000"/>
        </w:rPr>
        <w:t>7</w:t>
      </w:r>
      <w:r w:rsidR="003E7B5A" w:rsidRPr="00F53420">
        <w:rPr>
          <w:rFonts w:eastAsia="Times New Roman" w:cs="Times New Roman"/>
          <w:i/>
          <w:iCs/>
          <w:vanish/>
          <w:color w:val="FF0000"/>
        </w:rPr>
        <w:t>/2</w:t>
      </w:r>
      <w:r w:rsidR="00AC1ACD">
        <w:rPr>
          <w:rFonts w:eastAsia="Times New Roman" w:cs="Times New Roman"/>
          <w:i/>
          <w:iCs/>
          <w:vanish/>
          <w:color w:val="FF0000"/>
        </w:rPr>
        <w:t>5</w:t>
      </w:r>
      <w:r w:rsidR="003E7B5A" w:rsidRPr="00F53420">
        <w:rPr>
          <w:rFonts w:eastAsia="Times New Roman" w:cs="Times New Roman"/>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«Customer Name»</w:t>
      </w:r>
      <w:r w:rsidRPr="00A4640E">
        <w:t xml:space="preserve">’s hourly Total Retail Load minus the hourly firm energy from each of </w:t>
      </w:r>
      <w:r w:rsidRPr="00A4640E">
        <w:rPr>
          <w:color w:val="FF0000"/>
        </w:rPr>
        <w:t>«Customer Name»</w:t>
      </w:r>
      <w:r w:rsidRPr="00A4640E">
        <w:t>’s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666CCD">
      <w:pPr>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921"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921"/>
    <w:p w14:paraId="48FCB1C9" w14:textId="77777777" w:rsidR="003E7B5A" w:rsidRPr="00387CDD" w:rsidRDefault="003E7B5A" w:rsidP="003E7B5A">
      <w:pPr>
        <w:keepNext/>
        <w:ind w:left="720"/>
        <w:rPr>
          <w:bCs/>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387CDD">
        <w:rPr>
          <w:bCs/>
          <w:i/>
          <w:color w:val="FF00FF"/>
        </w:rPr>
        <w:t>Shaping Capacity</w:t>
      </w:r>
      <w:r w:rsidRPr="00152984">
        <w:rPr>
          <w:bCs/>
          <w:i/>
          <w:color w:val="FF00FF"/>
        </w:rPr>
        <w:t>:</w:t>
      </w:r>
    </w:p>
    <w:p w14:paraId="213D3FF1" w14:textId="1F0E8DBC" w:rsidR="003E7B5A" w:rsidRPr="00213F43" w:rsidRDefault="003E7B5A" w:rsidP="00961593">
      <w:pPr>
        <w:pStyle w:val="SECTIONHEADER"/>
        <w:ind w:left="720" w:hanging="720"/>
      </w:pPr>
      <w:bookmarkStart w:id="922" w:name="_Toc185494196"/>
      <w:r w:rsidRPr="00213F43">
        <w:t>3.</w:t>
      </w:r>
      <w:r w:rsidRPr="00213F43">
        <w:tab/>
        <w:t>BLOCK POWER PURCHASE OBLIGATION WITHOUT SHAPING CAPACITY</w:t>
      </w:r>
      <w:bookmarkEnd w:id="922"/>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923" w:name="_Hlk173487620"/>
      <w:r w:rsidRPr="006675CE">
        <w:t>3.1</w:t>
      </w:r>
      <w:r w:rsidRPr="006675CE">
        <w:tab/>
      </w:r>
      <w:bookmarkStart w:id="924"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«Customer Name»</w:t>
      </w:r>
      <w:r w:rsidRPr="006675CE">
        <w:t>’s forecasted Net Requirement</w:t>
      </w:r>
      <w:r>
        <w:t xml:space="preserve"> </w:t>
      </w:r>
      <w:r w:rsidRPr="006675CE">
        <w:t xml:space="preserve">listed in Exhibit A.  </w:t>
      </w:r>
      <w:bookmarkEnd w:id="924"/>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08BC69DC"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923"/>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152984" w:rsidRDefault="003E7B5A" w:rsidP="003E7B5A">
      <w:pPr>
        <w:keepNext/>
        <w:ind w:left="720"/>
        <w:rPr>
          <w:rFonts w:cs="Arial"/>
          <w:bCs/>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387CDD">
        <w:rPr>
          <w:rFonts w:cs="Arial"/>
          <w:bCs/>
          <w:i/>
          <w:color w:val="FF00FF"/>
        </w:rPr>
        <w:t>Shaping Capacity</w:t>
      </w:r>
      <w:r w:rsidRPr="00152984">
        <w:rPr>
          <w:rFonts w:cs="Arial"/>
          <w:bCs/>
          <w:i/>
          <w:color w:val="FF00FF"/>
        </w:rPr>
        <w:t>:</w:t>
      </w:r>
    </w:p>
    <w:p w14:paraId="7CC6DCAB" w14:textId="05F4F044" w:rsidR="00047114" w:rsidRPr="00961593" w:rsidRDefault="003E7B5A" w:rsidP="001571B3">
      <w:pPr>
        <w:pStyle w:val="SECTIONHEADER"/>
        <w:ind w:left="720" w:hanging="720"/>
        <w:rPr>
          <w:bCs/>
        </w:rPr>
      </w:pPr>
      <w:bookmarkStart w:id="925" w:name="_Toc185494197"/>
      <w:r w:rsidRPr="00961593">
        <w:rPr>
          <w:b w:val="0"/>
          <w:bCs/>
        </w:rPr>
        <w:t>3.</w:t>
      </w:r>
      <w:r w:rsidRPr="00961593">
        <w:rPr>
          <w:b w:val="0"/>
          <w:bCs/>
        </w:rPr>
        <w:tab/>
      </w:r>
      <w:bookmarkStart w:id="926" w:name="_Hlk173220566"/>
      <w:r w:rsidRPr="00961593">
        <w:rPr>
          <w:rStyle w:val="SECTIONHEADERChar"/>
          <w:b/>
          <w:bCs/>
        </w:rPr>
        <w:t>BLOCK POWER PURCHASE OBLIGATION WITH SHAPING CAPACITY</w:t>
      </w:r>
      <w:bookmarkEnd w:id="925"/>
      <w:r w:rsidR="00047114" w:rsidRPr="00961593">
        <w:rPr>
          <w:rStyle w:val="SECTIONHEADERChar"/>
          <w:b/>
          <w:bCs/>
        </w:rPr>
        <w:t xml:space="preserve"> </w:t>
      </w:r>
      <w:r w:rsidR="00047114" w:rsidRPr="00961593">
        <w:rPr>
          <w:rStyle w:val="SECTIONHEADERChar"/>
          <w:b/>
          <w:bCs/>
          <w:i/>
          <w:iCs/>
          <w:vanish/>
          <w:color w:val="FF0000"/>
        </w:rPr>
        <w:t>(12/18/24 Version)</w:t>
      </w:r>
    </w:p>
    <w:p w14:paraId="56BDF9A2" w14:textId="77777777" w:rsidR="00666CCD" w:rsidRDefault="00666CCD" w:rsidP="00666CCD">
      <w:pPr>
        <w:keepNext/>
        <w:ind w:left="1440" w:hanging="720"/>
      </w:pPr>
    </w:p>
    <w:p w14:paraId="1B23F78B" w14:textId="0A616DCD"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«Customer Name»</w:t>
      </w:r>
      <w:r w:rsidRPr="007A4A89">
        <w:t>’s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0F28A7C6"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926"/>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927" w:name="_Toc185494198"/>
      <w:r w:rsidRPr="00047114">
        <w:t>3.</w:t>
      </w:r>
      <w:r w:rsidRPr="00047114">
        <w:tab/>
        <w:t>SLICE/BLOCK POWER PURCHASE OBLIGATION</w:t>
      </w:r>
      <w:bookmarkEnd w:id="927"/>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666CCD">
      <w:pPr>
        <w:keepNext/>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928"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928"/>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929" w:name="_Hlk174675820"/>
      <w:bookmarkStart w:id="930"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929"/>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«Customer Name»</w:t>
      </w:r>
      <w:r w:rsidRPr="00047114">
        <w:t xml:space="preserve">’s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32172ACC"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«Customer Name»</w:t>
      </w:r>
      <w:r w:rsidRPr="00047114">
        <w:t xml:space="preserve">’s Total Retail Load in predefined hourly amounts consistent with section 3.7 except for those Specified Resources applied to </w:t>
      </w:r>
      <w:r w:rsidRPr="00047114">
        <w:rPr>
          <w:color w:val="FF0000"/>
        </w:rPr>
        <w:t>«Customer Name»</w:t>
      </w:r>
      <w:r w:rsidRPr="00047114">
        <w:t xml:space="preserve">’s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«Customer Name»</w:t>
      </w:r>
      <w:r w:rsidRPr="00047114">
        <w:t>’s Tier 1 Allowance Amount,</w:t>
      </w:r>
      <w:r w:rsidRPr="00047114">
        <w:rPr>
          <w:color w:val="FF0000"/>
        </w:rPr>
        <w:t xml:space="preserve"> «Customer Name»</w:t>
      </w:r>
      <w:r w:rsidRPr="00047114">
        <w:t xml:space="preserve"> shall apply all of the output as it is generated to </w:t>
      </w:r>
      <w:r w:rsidRPr="00047114">
        <w:rPr>
          <w:color w:val="FF0000"/>
        </w:rPr>
        <w:t>«Customer Name»</w:t>
      </w:r>
      <w:r w:rsidRPr="00047114">
        <w:t xml:space="preserve">’s Total Retail Load.  </w:t>
      </w:r>
      <w:r w:rsidRPr="00047114">
        <w:rPr>
          <w:color w:val="FF0000"/>
        </w:rPr>
        <w:t>«Customer Name»</w:t>
      </w:r>
      <w:r w:rsidRPr="00047114">
        <w:t xml:space="preserve"> shall apply all Existing Resources that are Dispatchable Resources consistent with </w:t>
      </w:r>
      <w:r w:rsidRPr="00F21357">
        <w:t>section </w:t>
      </w:r>
      <w:del w:id="931" w:author="Farleigh,Kevin S (BPA) - PSW-6" w:date="2025-01-30T16:15:00Z" w16du:dateUtc="2025-01-31T00:15:00Z">
        <w:r w:rsidRPr="00F21357" w:rsidDel="002C2D76">
          <w:delText xml:space="preserve">«#» </w:delText>
        </w:r>
      </w:del>
      <w:ins w:id="932" w:author="Farleigh,Kevin S (BPA) - PSW-6" w:date="2025-01-30T16:15:00Z" w16du:dateUtc="2025-01-31T00:15:00Z">
        <w:r w:rsidR="002C2D76" w:rsidRPr="00F21357">
          <w:t>4</w:t>
        </w:r>
        <w:r w:rsidR="002C2D76" w:rsidRPr="002C2D76">
          <w:t xml:space="preserve"> </w:t>
        </w:r>
      </w:ins>
      <w:r w:rsidRPr="00047114">
        <w:t xml:space="preserve">of Exhibit J.  </w:t>
      </w:r>
      <w:r w:rsidRPr="00047114">
        <w:rPr>
          <w:color w:val="FF0000"/>
        </w:rPr>
        <w:t>«Customer Name»</w:t>
      </w:r>
      <w:r w:rsidRPr="00696AC0">
        <w:t xml:space="preserve"> </w:t>
      </w:r>
      <w:r w:rsidRPr="00047114">
        <w:t xml:space="preserve">shall apply all Specified Resources supported with RSS from BPA to </w:t>
      </w:r>
      <w:r w:rsidRPr="00047114">
        <w:rPr>
          <w:color w:val="FF0000"/>
        </w:rPr>
        <w:t>«Customer Name»</w:t>
      </w:r>
      <w:r w:rsidRPr="00047114">
        <w:t>’s Total Retail Load consistent with section </w:t>
      </w:r>
      <w:del w:id="933" w:author="Olive,Kelly J (BPA) - PSS-6 [2]" w:date="2025-02-10T13:36:00Z" w16du:dateUtc="2025-02-10T21:36:00Z">
        <w:r w:rsidRPr="00047114" w:rsidDel="00F21357">
          <w:rPr>
            <w:color w:val="FF0000"/>
          </w:rPr>
          <w:delText>«#»</w:delText>
        </w:r>
        <w:r w:rsidRPr="00047114" w:rsidDel="00F21357">
          <w:delText xml:space="preserve"> </w:delText>
        </w:r>
      </w:del>
      <w:ins w:id="934" w:author="Olive,Kelly J (BPA) - PSS-6 [2]" w:date="2025-02-10T13:36:00Z" w16du:dateUtc="2025-02-10T21:36:00Z">
        <w:r w:rsidR="00F21357" w:rsidRPr="001D0D76">
          <w:t>3</w:t>
        </w:r>
        <w:r w:rsidR="00F21357" w:rsidRPr="00047114">
          <w:t xml:space="preserve"> </w:t>
        </w:r>
      </w:ins>
      <w:r w:rsidRPr="00047114">
        <w:t xml:space="preserve">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5582A152"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w:t>
      </w:r>
      <w:ins w:id="935" w:author="Olive,Kelly J (BPA) - PSS-6 [2]" w:date="2025-02-10T21:19:00Z" w16du:dateUtc="2025-02-11T05:19:00Z">
        <w:r w:rsidR="00696AC0">
          <w:t xml:space="preserve">BPA shall </w:t>
        </w:r>
      </w:ins>
      <w:r w:rsidRPr="00047114">
        <w:t>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B8792D">
      <w:pPr>
        <w:keepNext/>
        <w:ind w:left="2160" w:hanging="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B8792D">
      <w:pPr>
        <w:keepNext/>
        <w:ind w:left="2880" w:hanging="720"/>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76FD27EA" w:rsidR="003E7B5A" w:rsidRPr="00047114" w:rsidRDefault="003E7B5A" w:rsidP="00F02C25">
      <w:pPr>
        <w:ind w:left="288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w:t>
      </w:r>
      <w:del w:id="936" w:author="Olive,Kelly J (BPA) - PSS-6 [2]" w:date="2025-01-26T20:09:00Z" w16du:dateUtc="2025-01-27T04:09:00Z">
        <w:r w:rsidRPr="00047114" w:rsidDel="00F02C25">
          <w:delText xml:space="preserve">its </w:delText>
        </w:r>
      </w:del>
      <w:ins w:id="937" w:author="Olive,Kelly J (BPA) - PSS-6 [2]" w:date="2025-01-26T20:09:00Z" w16du:dateUtc="2025-01-27T04:09:00Z">
        <w:r w:rsidR="00F02C25">
          <w:t>such</w:t>
        </w:r>
        <w:r w:rsidR="00F02C25" w:rsidRPr="00047114">
          <w:t xml:space="preserve"> </w:t>
        </w:r>
      </w:ins>
      <w:r w:rsidRPr="00047114">
        <w:t xml:space="preserve">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«Customer Name»</w:t>
      </w:r>
      <w:r w:rsidRPr="00047114">
        <w:t>’s Total Retail Load in predefined hourly amounts consistent with section 3.7.</w:t>
      </w:r>
    </w:p>
    <w:p w14:paraId="26813C21" w14:textId="77777777" w:rsidR="003E7B5A" w:rsidRPr="00047114" w:rsidRDefault="003E7B5A" w:rsidP="00B8792D">
      <w:pPr>
        <w:ind w:left="2880"/>
      </w:pPr>
    </w:p>
    <w:p w14:paraId="46EC7729" w14:textId="206774D3"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B8792D">
      <w:pPr>
        <w:ind w:left="2880"/>
      </w:pPr>
      <w:r w:rsidRPr="00047114">
        <w:t xml:space="preserve">By March 31 of each Rate Case Year, BPA shall calculate and update the table in section 3.1.2 of Exhibit A with </w:t>
      </w:r>
      <w:r w:rsidRPr="00047114">
        <w:rPr>
          <w:color w:val="FF0000"/>
        </w:rPr>
        <w:t>«Customer Name»</w:t>
      </w:r>
      <w:r w:rsidRPr="00047114">
        <w:t xml:space="preserve">’s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29CCBBA8" w:rsidR="003E7B5A" w:rsidRPr="00047114" w:rsidDel="00F21357" w:rsidRDefault="003E7B5A" w:rsidP="00B8792D">
      <w:pPr>
        <w:ind w:left="2880"/>
        <w:rPr>
          <w:del w:id="938" w:author="Olive,Kelly J (BPA) - PSS-6 [2]" w:date="2025-02-10T13:36:00Z" w16du:dateUtc="2025-02-10T21:36:00Z"/>
          <w:rFonts w:cs="Arial"/>
          <w:iCs/>
        </w:rPr>
      </w:pPr>
    </w:p>
    <w:p w14:paraId="052D3A6A" w14:textId="7C490F19" w:rsidR="003E7B5A" w:rsidRPr="00047114" w:rsidDel="00F21357" w:rsidRDefault="003E7B5A" w:rsidP="003E7B5A">
      <w:pPr>
        <w:keepNext/>
        <w:ind w:left="2880" w:hanging="720"/>
        <w:rPr>
          <w:del w:id="939" w:author="Olive,Kelly J (BPA) - PSS-6 [2]" w:date="2025-02-10T13:36:00Z" w16du:dateUtc="2025-02-10T21:36:00Z"/>
          <w:rFonts w:cs="Arial"/>
          <w:b/>
          <w:bCs/>
          <w:iCs/>
        </w:rPr>
      </w:pPr>
      <w:del w:id="940" w:author="Olive,Kelly J (BPA) - PSS-6 [2]" w:date="2025-02-10T13:36:00Z" w16du:dateUtc="2025-02-10T21:36:00Z">
        <w:r w:rsidRPr="00047114" w:rsidDel="00F21357">
          <w:rPr>
            <w:rFonts w:cs="Arial"/>
            <w:iCs/>
          </w:rPr>
          <w:delText>3.3.2.3</w:delText>
        </w:r>
        <w:r w:rsidRPr="00047114" w:rsidDel="00F21357">
          <w:rPr>
            <w:rFonts w:cs="Arial"/>
            <w:iCs/>
          </w:rPr>
          <w:tab/>
        </w:r>
        <w:r w:rsidRPr="00047114" w:rsidDel="00F21357">
          <w:rPr>
            <w:rFonts w:cs="Arial"/>
            <w:b/>
            <w:bCs/>
            <w:iCs/>
          </w:rPr>
          <w:delText xml:space="preserve">Resource Adequacy Submittals for Committed Power Purchase Amounts </w:delText>
        </w:r>
      </w:del>
    </w:p>
    <w:p w14:paraId="3326A1C4" w14:textId="4C4ABD75" w:rsidR="003E7B5A" w:rsidRPr="00047114" w:rsidDel="00F21357" w:rsidRDefault="003E7B5A" w:rsidP="003E7B5A">
      <w:pPr>
        <w:ind w:left="2880"/>
        <w:rPr>
          <w:del w:id="941" w:author="Olive,Kelly J (BPA) - PSS-6 [2]" w:date="2025-02-10T13:36:00Z" w16du:dateUtc="2025-02-10T21:36:00Z"/>
        </w:rPr>
      </w:pPr>
      <w:del w:id="942" w:author="Olive,Kelly J (BPA) - PSS-6 [2]" w:date="2025-02-10T13:36:00Z" w16du:dateUtc="2025-02-10T21:36:00Z">
        <w:r w:rsidRPr="00047114" w:rsidDel="00F21357">
          <w:rPr>
            <w:color w:val="FF0000"/>
          </w:rPr>
          <w:delText>«Customer Name»</w:delText>
        </w:r>
        <w:r w:rsidRPr="00047114" w:rsidDel="00F21357">
          <w:delText xml:space="preserve"> shall provide BPA Committed Power Purchase Amount information necessary for BPA’s compliance with regional resource adequacy planning requirements as specified in section 17.1 and section X of Exhibit J.</w:delText>
        </w:r>
      </w:del>
    </w:p>
    <w:p w14:paraId="6C18AAF3" w14:textId="6A532112" w:rsidR="003E7B5A" w:rsidRPr="00047114" w:rsidDel="00F21357" w:rsidRDefault="003E7B5A" w:rsidP="003E7B5A">
      <w:pPr>
        <w:ind w:left="2880"/>
        <w:rPr>
          <w:del w:id="943" w:author="Olive,Kelly J (BPA) - PSS-6 [2]" w:date="2025-02-10T13:36:00Z" w16du:dateUtc="2025-02-10T21:36:00Z"/>
          <w:rFonts w:cs="Arial"/>
          <w:i/>
        </w:rPr>
      </w:pPr>
    </w:p>
    <w:p w14:paraId="096328D0" w14:textId="5A39E057" w:rsidR="003E7B5A" w:rsidRPr="00047114" w:rsidDel="00F21357" w:rsidRDefault="003E7B5A" w:rsidP="00A628B5">
      <w:pPr>
        <w:ind w:left="2880"/>
        <w:rPr>
          <w:del w:id="944" w:author="Olive,Kelly J (BPA) - PSS-6 [2]" w:date="2025-02-10T13:36:00Z" w16du:dateUtc="2025-02-10T21:36:00Z"/>
        </w:rPr>
      </w:pPr>
      <w:del w:id="945" w:author="Olive,Kelly J (BPA) - PSS-6 [2]" w:date="2025-02-10T13:36:00Z" w16du:dateUtc="2025-02-10T21:36:00Z">
        <w:r w:rsidRPr="00047114" w:rsidDel="00F21357">
          <w:rPr>
            <w:color w:val="FF0000"/>
          </w:rPr>
          <w:delText>«Customer Name»</w:delText>
        </w:r>
        <w:r w:rsidRPr="00047114" w:rsidDel="00F21357">
          <w:delText xml:space="preserve">’s failure to provide information under this section may result in charges or penalties as provided in the </w:delText>
        </w:r>
        <w:r w:rsidR="00F91DF0" w:rsidDel="00F21357">
          <w:delText xml:space="preserve">applicable </w:delText>
        </w:r>
      </w:del>
      <w:del w:id="946" w:author="Olive,Kelly J (BPA) - PSS-6 [2]" w:date="2025-02-02T15:40:00Z" w16du:dateUtc="2025-02-02T23:40:00Z">
        <w:r w:rsidRPr="00047114" w:rsidDel="004E6EAA">
          <w:delText xml:space="preserve">Wholesale </w:delText>
        </w:r>
      </w:del>
      <w:del w:id="947" w:author="Olive,Kelly J (BPA) - PSS-6 [2]" w:date="2025-02-10T13:36:00Z" w16du:dateUtc="2025-02-10T21:36:00Z">
        <w:r w:rsidRPr="00047114" w:rsidDel="00F21357">
          <w:delText>Power Rate Schedules and GRSPs.</w:delText>
        </w:r>
      </w:del>
    </w:p>
    <w:p w14:paraId="3C2162D8" w14:textId="77777777" w:rsidR="003E7B5A" w:rsidRPr="00047114" w:rsidRDefault="003E7B5A" w:rsidP="003E7B5A">
      <w:pPr>
        <w:ind w:left="720"/>
        <w:rPr>
          <w:i/>
          <w:color w:val="008000"/>
        </w:rPr>
      </w:pPr>
      <w:bookmarkStart w:id="948"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948"/>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38BC329C" w:rsidR="003E7B5A" w:rsidRPr="00047114" w:rsidRDefault="003E7B5A" w:rsidP="003E7B5A">
      <w:pPr>
        <w:ind w:left="1440"/>
        <w:rPr>
          <w:b/>
        </w:rPr>
      </w:pPr>
      <w:r w:rsidRPr="00047114">
        <w:rPr>
          <w:color w:val="FF0000"/>
        </w:rPr>
        <w:t>«Customer Name»</w:t>
      </w:r>
      <w:r w:rsidRPr="0028124E">
        <w:t xml:space="preserve"> </w:t>
      </w:r>
      <w:r w:rsidRPr="00047114">
        <w:t>shall use its Dedicated Resources to serve its Total Retail Load</w:t>
      </w:r>
      <w:ins w:id="949" w:author="Olive,Kelly J (BPA) - PSS-6 [2]" w:date="2025-02-10T21:21:00Z" w16du:dateUtc="2025-02-11T05:21:00Z">
        <w:r w:rsidR="00696AC0">
          <w:t>,</w:t>
        </w:r>
      </w:ins>
      <w:r w:rsidRPr="00047114">
        <w:t xml:space="preserve"> and the Parties shall specify amounts of such Dedicated Resources in 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B8792D">
      <w:pPr>
        <w:keepNext/>
        <w:ind w:left="2160" w:hanging="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B8792D">
      <w:pPr>
        <w:keepNext/>
        <w:ind w:left="2880" w:hanging="72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B8792D">
      <w:pPr>
        <w:ind w:left="288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3E7B5A">
      <w:pPr>
        <w:ind w:left="3060"/>
      </w:pPr>
    </w:p>
    <w:p w14:paraId="7504EDB2" w14:textId="449D628D" w:rsidR="003E7B5A" w:rsidRPr="00047114" w:rsidRDefault="003E7B5A" w:rsidP="00B8792D">
      <w:pPr>
        <w:keepNext/>
        <w:ind w:left="2880" w:hanging="720"/>
      </w:pPr>
      <w:r w:rsidRPr="00047114">
        <w:rPr>
          <w:color w:val="000000"/>
        </w:rPr>
        <w:t>3.3.1.2</w:t>
      </w:r>
      <w:r w:rsidRPr="00047114">
        <w:rPr>
          <w:color w:val="000000"/>
        </w:rPr>
        <w:tab/>
      </w:r>
      <w:r w:rsidRPr="00047114">
        <w:rPr>
          <w:b/>
          <w:color w:val="000000"/>
        </w:rPr>
        <w:t>Determining Specified Resource Amounts</w:t>
      </w:r>
      <w:r w:rsidR="001571B3" w:rsidRPr="004306AB">
        <w:rPr>
          <w:b/>
          <w:i/>
          <w:iCs/>
          <w:vanish/>
          <w:color w:val="FF0000"/>
        </w:rPr>
        <w:t>(01/1</w:t>
      </w:r>
      <w:r w:rsidR="001571B3">
        <w:rPr>
          <w:b/>
          <w:i/>
          <w:iCs/>
          <w:vanish/>
          <w:color w:val="FF0000"/>
        </w:rPr>
        <w:t>7</w:t>
      </w:r>
      <w:r w:rsidR="001571B3" w:rsidRPr="004306AB">
        <w:rPr>
          <w:b/>
          <w:i/>
          <w:iCs/>
          <w:vanish/>
          <w:color w:val="FF0000"/>
        </w:rPr>
        <w:t>/25 Version)</w:t>
      </w:r>
    </w:p>
    <w:p w14:paraId="591FCD6F" w14:textId="03295EF3" w:rsidR="003E7B5A" w:rsidRPr="00047114" w:rsidRDefault="003E7B5A" w:rsidP="00B8792D">
      <w:pPr>
        <w:ind w:left="288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950" w:name="_Hlk173922682"/>
      <w:r w:rsidRPr="00047114">
        <w:t>BPA shall determine</w:t>
      </w:r>
      <w:bookmarkEnd w:id="950"/>
      <w:r w:rsidRPr="00047114">
        <w:t xml:space="preserve"> such amounts consistent with the 5(b)/9(c) Policy.</w:t>
      </w:r>
      <w:del w:id="951" w:author="Olive,Kelly J (BPA) - PSS-6 [2]" w:date="2025-02-10T20:19:00Z" w16du:dateUtc="2025-02-11T04:19:00Z">
        <w:r w:rsidRPr="00047114" w:rsidDel="00E012A0">
          <w:delText xml:space="preserve">  </w:delText>
        </w:r>
      </w:del>
    </w:p>
    <w:p w14:paraId="3418FA42" w14:textId="77777777" w:rsidR="003E7B5A" w:rsidRPr="00047114" w:rsidRDefault="003E7B5A" w:rsidP="00B8792D">
      <w:pPr>
        <w:ind w:left="2880"/>
      </w:pPr>
    </w:p>
    <w:p w14:paraId="3D459523" w14:textId="41803173" w:rsidR="003E7B5A" w:rsidRPr="00047114" w:rsidRDefault="003E7B5A" w:rsidP="00B8792D">
      <w:pPr>
        <w:keepNext/>
        <w:ind w:left="2160" w:hanging="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B8792D">
      <w:pPr>
        <w:keepNext/>
        <w:ind w:left="2880" w:hanging="720"/>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530F4E9B" w:rsidR="003E7B5A" w:rsidRPr="00047114" w:rsidRDefault="003E7B5A" w:rsidP="00B8792D">
      <w:pPr>
        <w:ind w:left="288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w:t>
      </w:r>
      <w:del w:id="952" w:author="Olive,Kelly J (BPA) - PSS-6 [2]" w:date="2025-01-26T20:11:00Z" w16du:dateUtc="2025-01-27T04:11:00Z">
        <w:r w:rsidRPr="00047114" w:rsidDel="00F02C25">
          <w:delText xml:space="preserve">its </w:delText>
        </w:r>
      </w:del>
      <w:ins w:id="953" w:author="Olive,Kelly J (BPA) - PSS-6 [2]" w:date="2025-01-26T20:11:00Z" w16du:dateUtc="2025-01-27T04:11:00Z">
        <w:r w:rsidR="00F02C25">
          <w:t>such</w:t>
        </w:r>
        <w:r w:rsidR="00F02C25" w:rsidRPr="00047114">
          <w:t xml:space="preserve"> </w:t>
        </w:r>
      </w:ins>
      <w:r w:rsidRPr="00047114">
        <w:t>load not met with its Specified Resources listed in section 2 of Exhibit A.</w:t>
      </w:r>
    </w:p>
    <w:p w14:paraId="74378A86" w14:textId="77777777" w:rsidR="003E7B5A" w:rsidRPr="00047114" w:rsidRDefault="003E7B5A" w:rsidP="00F02C25">
      <w:pPr>
        <w:ind w:left="2880"/>
      </w:pPr>
    </w:p>
    <w:p w14:paraId="11CA23DA" w14:textId="4B3609FC"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B8792D">
      <w:pPr>
        <w:ind w:left="2880"/>
        <w:rPr>
          <w:b/>
        </w:rPr>
      </w:pPr>
      <w:r w:rsidRPr="00047114">
        <w:t xml:space="preserve">By March 31 concurrent with BPA’s calculation of </w:t>
      </w:r>
      <w:r w:rsidRPr="00047114">
        <w:rPr>
          <w:color w:val="FF0000"/>
        </w:rPr>
        <w:t>«Customer Name»</w:t>
      </w:r>
      <w:r w:rsidRPr="00047114">
        <w:t>’s Net Requirement forecast, as provided in section 1</w:t>
      </w:r>
      <w:r w:rsidR="003E19F1">
        <w:t>.1</w:t>
      </w:r>
      <w:r w:rsidRPr="00047114">
        <w:t xml:space="preserve">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954"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B8792D">
      <w:pPr>
        <w:keepNext/>
        <w:ind w:left="1440" w:hanging="720"/>
      </w:pPr>
      <w:bookmarkStart w:id="955" w:name="_Hlk184893961"/>
      <w:r w:rsidRPr="00047114">
        <w:t>3.4</w:t>
      </w:r>
      <w:r w:rsidRPr="00047114">
        <w:tab/>
      </w:r>
      <w:r w:rsidRPr="00047114">
        <w:rPr>
          <w:b/>
        </w:rPr>
        <w:t>Shaping of Dedicated Resources</w:t>
      </w:r>
    </w:p>
    <w:p w14:paraId="5B007980" w14:textId="171926F1" w:rsidR="003E7B5A" w:rsidRPr="00047114" w:rsidRDefault="003E7B5A" w:rsidP="00B8792D">
      <w:pPr>
        <w:ind w:left="1440"/>
        <w:rPr>
          <w:color w:val="000000"/>
        </w:rPr>
      </w:pPr>
      <w:r w:rsidRPr="00047114">
        <w:rPr>
          <w:color w:val="FF0000"/>
        </w:rPr>
        <w:t>«Customer Name»</w:t>
      </w:r>
      <w:r w:rsidRPr="00047114">
        <w:rPr>
          <w:color w:val="000000"/>
        </w:rPr>
        <w:t>’s Dedicated Resource amounts shall be shaped as follows</w:t>
      </w:r>
      <w:ins w:id="956" w:author="Olive,Kelly J (BPA) - PSS-6 [2]" w:date="2025-02-10T21:23:00Z" w16du:dateUtc="2025-02-11T05:23:00Z">
        <w:r w:rsidR="00B224B0">
          <w:rPr>
            <w:color w:val="000000"/>
          </w:rPr>
          <w:t>.</w:t>
        </w:r>
      </w:ins>
      <w:del w:id="957" w:author="Olive,Kelly J (BPA) - PSS-6 [2]" w:date="2025-02-10T21:23:00Z" w16du:dateUtc="2025-02-11T05:23:00Z">
        <w:r w:rsidRPr="00047114" w:rsidDel="00B224B0">
          <w:rPr>
            <w:color w:val="000000"/>
          </w:rPr>
          <w:delText>:</w:delText>
        </w:r>
      </w:del>
    </w:p>
    <w:p w14:paraId="3C420EB9" w14:textId="77777777" w:rsidR="003E7B5A" w:rsidRPr="00047114" w:rsidRDefault="003E7B5A" w:rsidP="003E7B5A">
      <w:pPr>
        <w:tabs>
          <w:tab w:val="left" w:pos="720"/>
        </w:tabs>
        <w:ind w:left="1440"/>
      </w:pPr>
    </w:p>
    <w:p w14:paraId="4D3BA646" w14:textId="77777777" w:rsidR="003E7B5A" w:rsidRPr="00047114" w:rsidRDefault="003E7B5A" w:rsidP="00B8792D">
      <w:pPr>
        <w:keepNext/>
        <w:ind w:left="2160" w:hanging="72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«Customer Name»</w:t>
      </w:r>
      <w:r w:rsidRPr="00047114">
        <w:rPr>
          <w:color w:val="000000"/>
        </w:rPr>
        <w:t xml:space="preserve">’s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Specified Resources in the amount of energy within each month and Diurnal period of a year each resource is expected to generate output as agreed to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958" w:name="_Hlk168917988"/>
      <w:r w:rsidRPr="00047114">
        <w:t>(2)</w:t>
      </w:r>
      <w:r w:rsidRPr="00047114">
        <w:tab/>
        <w:t>Committed Power Purchase Amounts in equal megawatt amounts for each hour in a year.</w:t>
      </w:r>
    </w:p>
    <w:bookmarkEnd w:id="958"/>
    <w:p w14:paraId="7279C9DD" w14:textId="77777777" w:rsidR="003E7B5A" w:rsidRPr="00047114" w:rsidRDefault="003E7B5A" w:rsidP="003E7B5A">
      <w:pPr>
        <w:ind w:left="1440"/>
      </w:pPr>
    </w:p>
    <w:p w14:paraId="45420D4F" w14:textId="77777777" w:rsidR="003E7B5A" w:rsidRPr="00047114" w:rsidRDefault="003E7B5A" w:rsidP="00B8792D">
      <w:pPr>
        <w:keepNext/>
        <w:ind w:left="2160" w:hanging="720"/>
      </w:pPr>
      <w:r w:rsidRPr="00047114">
        <w:t>3.4.2</w:t>
      </w:r>
      <w:r w:rsidRPr="00047114">
        <w:tab/>
      </w:r>
      <w:r w:rsidRPr="00047114">
        <w:rPr>
          <w:b/>
        </w:rPr>
        <w:t>Reshaping Dedicated Resources</w:t>
      </w:r>
    </w:p>
    <w:p w14:paraId="12056A71" w14:textId="24D32B60" w:rsidR="003E7B5A" w:rsidRPr="00047114" w:rsidRDefault="003E7B5A" w:rsidP="003E7B5A">
      <w:pPr>
        <w:ind w:left="2160"/>
      </w:pPr>
      <w:r w:rsidRPr="00047114">
        <w:t xml:space="preserve">By </w:t>
      </w:r>
      <w:del w:id="959" w:author="Olive,Kelly J (BPA) - PSS-6 [2]" w:date="2025-02-06T23:17:00Z" w16du:dateUtc="2025-02-07T07:17:00Z">
        <w:r w:rsidRPr="00047114" w:rsidDel="006439E5">
          <w:delText>July </w:delText>
        </w:r>
      </w:del>
      <w:ins w:id="960" w:author="Olive,Kelly J (BPA) - PSS-6 [2]" w:date="2025-02-06T23:17:00Z" w16du:dateUtc="2025-02-07T07:17:00Z">
        <w:r w:rsidR="006439E5">
          <w:t>October</w:t>
        </w:r>
        <w:r w:rsidR="006439E5" w:rsidRPr="00047114">
          <w:t> </w:t>
        </w:r>
      </w:ins>
      <w:r w:rsidRPr="00047114">
        <w:t xml:space="preserve">31, 2027, and by </w:t>
      </w:r>
      <w:del w:id="961" w:author="Olive,Kelly J (BPA) - PSS-6 [2]" w:date="2025-02-06T23:17:00Z" w16du:dateUtc="2025-02-07T07:17:00Z">
        <w:r w:rsidRPr="00047114" w:rsidDel="006439E5">
          <w:delText>July </w:delText>
        </w:r>
      </w:del>
      <w:ins w:id="962" w:author="Olive,Kelly J (BPA) - PSS-6 [2]" w:date="2025-02-06T23:17:00Z" w16du:dateUtc="2025-02-07T07:17:00Z">
        <w:r w:rsidR="006439E5">
          <w:t>October</w:t>
        </w:r>
        <w:r w:rsidR="006439E5" w:rsidRPr="00047114">
          <w:t> </w:t>
        </w:r>
      </w:ins>
      <w:r w:rsidRPr="00047114">
        <w:t xml:space="preserve">31 of each </w:t>
      </w:r>
      <w:del w:id="963" w:author="Olive,Kelly J (BPA) - PSS-6 [2]" w:date="2025-02-06T23:17:00Z" w16du:dateUtc="2025-02-07T07:17:00Z">
        <w:r w:rsidRPr="00047114" w:rsidDel="006439E5">
          <w:delText xml:space="preserve">Forecast </w:delText>
        </w:r>
      </w:del>
      <w:ins w:id="964" w:author="Olive,Kelly J (BPA) - PSS-6 [2]" w:date="2025-02-06T23:17:00Z" w16du:dateUtc="2025-02-07T07:17:00Z">
        <w:r w:rsidR="006439E5">
          <w:t>Rate Case</w:t>
        </w:r>
        <w:r w:rsidR="006439E5" w:rsidRPr="00047114">
          <w:t xml:space="preserve"> </w:t>
        </w:r>
      </w:ins>
      <w:r w:rsidRPr="00047114">
        <w:t xml:space="preserve">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B8792D">
      <w:pPr>
        <w:keepNext/>
        <w:ind w:left="2160" w:hanging="72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B8792D">
      <w:pPr>
        <w:keepNext/>
        <w:ind w:left="2880" w:hanging="720"/>
      </w:pPr>
      <w:r w:rsidRPr="00047114">
        <w:t>3.4.3.1</w:t>
      </w:r>
      <w:r w:rsidRPr="00047114">
        <w:tab/>
      </w:r>
      <w:r w:rsidRPr="00047114">
        <w:rPr>
          <w:b/>
        </w:rPr>
        <w:t>Specified Resources</w:t>
      </w:r>
    </w:p>
    <w:p w14:paraId="28399CB2" w14:textId="27A9E6AE" w:rsidR="003E7B5A" w:rsidRPr="00047114" w:rsidRDefault="003E7B5A" w:rsidP="00B8792D">
      <w:pPr>
        <w:ind w:left="288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B8792D">
      <w:pPr>
        <w:ind w:left="2880"/>
      </w:pPr>
    </w:p>
    <w:p w14:paraId="55716B6F" w14:textId="2EB1961B" w:rsidR="003E7B5A" w:rsidRPr="00047114" w:rsidRDefault="003E7B5A" w:rsidP="00B8792D">
      <w:pPr>
        <w:ind w:left="3600" w:hanging="720"/>
      </w:pPr>
      <w:r w:rsidRPr="00047114">
        <w:t>(1)</w:t>
      </w:r>
      <w:r w:rsidRPr="00047114">
        <w:tab/>
        <w:t>Monthly shapes:  (A) Resource Monthly Shape; or (B) Flat Annual Shape.</w:t>
      </w:r>
    </w:p>
    <w:p w14:paraId="7B3367E6" w14:textId="77777777" w:rsidR="003E7B5A" w:rsidRPr="00047114" w:rsidRDefault="003E7B5A" w:rsidP="00B8792D">
      <w:pPr>
        <w:ind w:left="3600" w:hanging="720"/>
      </w:pPr>
    </w:p>
    <w:p w14:paraId="0C8D7444" w14:textId="654C8DBD" w:rsidR="003E7B5A" w:rsidRPr="00047114" w:rsidRDefault="003E7B5A" w:rsidP="00B8792D">
      <w:pPr>
        <w:ind w:left="3600" w:hanging="720"/>
      </w:pPr>
      <w:r w:rsidRPr="00047114">
        <w:t>(2)</w:t>
      </w:r>
      <w:r w:rsidRPr="00047114">
        <w:tab/>
        <w:t>Diurnal shapes:  (A) Resource Diurnal Shape; (B) Flat Within-Month Shape; or (C) HLH Diurnal Shape.</w:t>
      </w:r>
    </w:p>
    <w:p w14:paraId="43AB683C" w14:textId="77777777" w:rsidR="003E7B5A" w:rsidRPr="00047114" w:rsidRDefault="003E7B5A" w:rsidP="00B8792D">
      <w:pPr>
        <w:ind w:left="3600" w:hanging="720"/>
      </w:pPr>
    </w:p>
    <w:p w14:paraId="21CAAD46" w14:textId="53D03D09" w:rsidR="003E7B5A" w:rsidRPr="00047114" w:rsidRDefault="003E7B5A" w:rsidP="00B8792D">
      <w:pPr>
        <w:keepNext/>
        <w:ind w:left="2880" w:hanging="720"/>
        <w:rPr>
          <w:b/>
        </w:rPr>
      </w:pPr>
      <w:r w:rsidRPr="00047114">
        <w:t>3.4.3.2</w:t>
      </w:r>
      <w:r w:rsidRPr="00047114">
        <w:tab/>
      </w:r>
      <w:r w:rsidRPr="00047114">
        <w:rPr>
          <w:b/>
        </w:rPr>
        <w:t>Committed Power Purchase Amounts</w:t>
      </w:r>
    </w:p>
    <w:p w14:paraId="3DF16DC5" w14:textId="29CE2D21" w:rsidR="003E7B5A" w:rsidRPr="00047114" w:rsidRDefault="003E7B5A" w:rsidP="00B8792D">
      <w:pPr>
        <w:ind w:left="288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954"/>
      <w:r w:rsidRPr="00047114">
        <w:rPr>
          <w:i/>
          <w:color w:val="008000"/>
        </w:rPr>
        <w:t>.</w:t>
      </w:r>
      <w:bookmarkEnd w:id="955"/>
    </w:p>
    <w:bookmarkEnd w:id="930"/>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965"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26E60A82" w:rsidR="003E7B5A" w:rsidRPr="00047114" w:rsidRDefault="003E7B5A" w:rsidP="00B8792D">
      <w:pPr>
        <w:keepNext/>
        <w:ind w:left="1440" w:hanging="720"/>
      </w:pPr>
      <w:r w:rsidRPr="00047114">
        <w:t>3.4</w:t>
      </w:r>
      <w:r w:rsidRPr="00047114">
        <w:tab/>
      </w:r>
      <w:r w:rsidR="007C0F17">
        <w:rPr>
          <w:b/>
        </w:rPr>
        <w:t>This Section Intentionally Left Blank</w:t>
      </w:r>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965"/>
    <w:p w14:paraId="151650C4" w14:textId="77777777" w:rsidR="003E7B5A" w:rsidRPr="00047114" w:rsidRDefault="003E7B5A" w:rsidP="003E7B5A">
      <w:pPr>
        <w:keepNext/>
        <w:rPr>
          <w:i/>
          <w:color w:val="008000"/>
        </w:rPr>
      </w:pPr>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r w:rsidRPr="00047114">
        <w:tab/>
      </w:r>
      <w:r w:rsidRPr="00047114">
        <w:rPr>
          <w:color w:val="FF0000"/>
        </w:rPr>
        <w:t>«Customer Name»</w:t>
      </w:r>
      <w:r w:rsidRPr="00047114">
        <w:t xml:space="preserve"> may elect to reshape such Specified Resources in accordance with section 3.4.3, or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«Customer Name»</w:t>
      </w:r>
      <w:r w:rsidRPr="00047114">
        <w:t xml:space="preserve">’s elections by March 31 following </w:t>
      </w:r>
      <w:r w:rsidRPr="00047114">
        <w:rPr>
          <w:color w:val="FF0000"/>
        </w:rPr>
        <w:t>«Customer Name»</w:t>
      </w:r>
      <w:r w:rsidRPr="00047114">
        <w:t>’s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B8792D">
      <w:pPr>
        <w:keepNext/>
        <w:ind w:left="1440" w:hanging="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B224B0">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B224B0">
      <w:pPr>
        <w:keepNext/>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0DC312D0"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r w:rsidR="00E32BC9">
        <w:rPr>
          <w:rFonts w:cs="Century Schoolbook"/>
        </w:rPr>
        <w:t>.6</w:t>
      </w:r>
      <w:r w:rsidR="00A845CA">
        <w:rPr>
          <w:rFonts w:cs="Century Schoolbook"/>
        </w:rPr>
        <w:t>.2</w:t>
      </w:r>
      <w:r w:rsidRPr="00047114">
        <w:t xml:space="preserve">, then </w:t>
      </w:r>
      <w:r w:rsidRPr="00B8792D">
        <w:t xml:space="preserve">with </w:t>
      </w:r>
      <w:r w:rsidR="005E0378" w:rsidRPr="00B8792D">
        <w:t xml:space="preserve">such </w:t>
      </w:r>
      <w:r w:rsidRPr="00B8792D">
        <w:t xml:space="preserve">written notice to BPA </w:t>
      </w:r>
      <w:r w:rsidRPr="00B8792D">
        <w:rPr>
          <w:color w:val="FF0000"/>
        </w:rPr>
        <w:t>«Customer Name»</w:t>
      </w:r>
      <w:r w:rsidRPr="00B8792D">
        <w:t xml:space="preserve"> may </w:t>
      </w:r>
      <w:r w:rsidR="005E0378" w:rsidRPr="00B8792D">
        <w:t xml:space="preserve">also </w:t>
      </w:r>
      <w:r w:rsidRPr="00B8792D">
        <w:t>elect</w:t>
      </w:r>
      <w:r w:rsidRPr="00047114">
        <w:t xml:space="preserve">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
          <w:color w:val="FF00FF"/>
          <w:szCs w:val="22"/>
        </w:rPr>
      </w:pPr>
      <w:r w:rsidRPr="0049237B">
        <w:rPr>
          <w:i/>
          <w:color w:val="FF00FF"/>
          <w:szCs w:val="22"/>
          <w:u w:val="single"/>
        </w:rPr>
        <w:t>Option 1</w:t>
      </w:r>
      <w:r w:rsidRPr="0049237B">
        <w:rPr>
          <w:i/>
          <w:color w:val="FF00FF"/>
          <w:szCs w:val="22"/>
        </w:rPr>
        <w:t>:  Include the following for customers that are not JOEs</w:t>
      </w:r>
      <w:r>
        <w:rPr>
          <w:i/>
          <w:color w:val="FF00FF"/>
          <w:szCs w:val="22"/>
        </w:rPr>
        <w:t>.</w:t>
      </w:r>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52CC353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w:t>
      </w:r>
      <w:ins w:id="966" w:author="Olive,Kelly J (BPA) - PSS-6" w:date="2025-02-18T09:24:00Z" w16du:dateUtc="2025-02-18T17:24:00Z">
        <w:r w:rsidR="006C1C02">
          <w:t> </w:t>
        </w:r>
      </w:ins>
      <w:ins w:id="967" w:author="Olive,Kelly J (BPA) - PSS-6 [2]" w:date="2025-01-26T20:12:00Z" w16du:dateUtc="2025-01-27T04:12:00Z">
        <w:del w:id="968" w:author="Olive,Kelly J (BPA) - PSS-6" w:date="2025-02-18T09:24:00Z" w16du:dateUtc="2025-02-18T17:24:00Z">
          <w:r w:rsidR="00F02C25" w:rsidDel="006C1C02">
            <w:delText>s</w:delText>
          </w:r>
        </w:del>
      </w:ins>
      <w:del w:id="969" w:author="Olive,Kelly J (BPA) - PSS-6" w:date="2025-02-18T09:24:00Z" w16du:dateUtc="2025-02-18T17:24:00Z">
        <w:r w:rsidRPr="00047114" w:rsidDel="006C1C02">
          <w:delText> 3.5.2.1</w:delText>
        </w:r>
      </w:del>
      <w:ins w:id="970" w:author="Olive,Kelly J (BPA) - PSS-6 [2]" w:date="2025-01-26T20:12:00Z" w16du:dateUtc="2025-01-27T04:12:00Z">
        <w:del w:id="971" w:author="Olive,Kelly J (BPA) - PSS-6" w:date="2025-02-18T09:24:00Z" w16du:dateUtc="2025-02-18T17:24:00Z">
          <w:r w:rsidR="00F02C25" w:rsidDel="006C1C02">
            <w:delText xml:space="preserve"> and </w:delText>
          </w:r>
        </w:del>
        <w:r w:rsidR="00F02C25">
          <w:t>3.5.2.2</w:t>
        </w:r>
      </w:ins>
      <w:r w:rsidRPr="00047114">
        <w:t xml:space="preserve"> to its Tier 1 Allowance Amount in section </w:t>
      </w:r>
      <w:del w:id="972" w:author="Olive,Kelly J (BPA) - PSS-6 [2]" w:date="2025-02-10T13:37:00Z" w16du:dateUtc="2025-02-10T21:37:00Z">
        <w:r w:rsidRPr="00047114" w:rsidDel="00F21357">
          <w:delText xml:space="preserve">X </w:delText>
        </w:r>
      </w:del>
      <w:ins w:id="973" w:author="Olive,Kelly J (BPA) - PSS-6 [2]" w:date="2025-02-10T13:37:00Z" w16du:dateUtc="2025-02-10T21:37:00Z">
        <w:r w:rsidR="00F21357">
          <w:t>2</w:t>
        </w:r>
        <w:r w:rsidR="00F21357" w:rsidRPr="00047114">
          <w:t xml:space="preserve"> </w:t>
        </w:r>
      </w:ins>
      <w:r w:rsidRPr="00047114">
        <w:t xml:space="preserve">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 xml:space="preserve">’s qualifying Specified Resources included in the Tier 1 Allowance Amount may be subject to charges pursuant to the applicable </w:t>
      </w:r>
      <w:del w:id="974" w:author="Olive,Kelly J (BPA) - PSS-6 [2]" w:date="2025-02-02T15:40:00Z" w16du:dateUtc="2025-02-02T23:40:00Z">
        <w:r w:rsidRPr="00047114" w:rsidDel="004E6EAA">
          <w:delText xml:space="preserve">Wholesale </w:delText>
        </w:r>
      </w:del>
      <w:r w:rsidRPr="00047114">
        <w:t>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4A0300E1" w:rsidR="003E7B5A" w:rsidRPr="00047114" w:rsidRDefault="003E7B5A" w:rsidP="003E7B5A">
      <w:pPr>
        <w:ind w:left="2880"/>
      </w:pPr>
      <w:r w:rsidRPr="00047114">
        <w:rPr>
          <w:color w:val="FF0000"/>
        </w:rPr>
        <w:t>«Customer Name»</w:t>
      </w:r>
      <w:r w:rsidRPr="00047114">
        <w:t xml:space="preserve">’s </w:t>
      </w:r>
      <w:r w:rsidRPr="00047114">
        <w:rPr>
          <w:color w:val="000000" w:themeColor="text1"/>
        </w:rPr>
        <w:t>Tier 1 Allowance Amount shall be limited to the amount stated in section </w:t>
      </w:r>
      <w:del w:id="975" w:author="Olive,Kelly J (BPA) - PSS-6 [2]" w:date="2025-02-10T13:37:00Z" w16du:dateUtc="2025-02-10T21:37:00Z">
        <w:r w:rsidRPr="00047114" w:rsidDel="00F21357">
          <w:rPr>
            <w:color w:val="000000" w:themeColor="text1"/>
          </w:rPr>
          <w:delText xml:space="preserve">X </w:delText>
        </w:r>
      </w:del>
      <w:ins w:id="976" w:author="Olive,Kelly J (BPA) - PSS-6 [2]" w:date="2025-02-10T13:37:00Z" w16du:dateUtc="2025-02-10T21:37:00Z">
        <w:r w:rsidR="00F21357">
          <w:rPr>
            <w:color w:val="000000" w:themeColor="text1"/>
          </w:rPr>
          <w:t>2</w:t>
        </w:r>
        <w:r w:rsidR="00F21357" w:rsidRPr="00047114">
          <w:rPr>
            <w:color w:val="000000" w:themeColor="text1"/>
          </w:rPr>
          <w:t xml:space="preserve"> </w:t>
        </w:r>
      </w:ins>
      <w:r w:rsidRPr="00047114">
        <w:rPr>
          <w:color w:val="000000" w:themeColor="text1"/>
        </w:rPr>
        <w:t xml:space="preserve">of Exhibit J, and </w:t>
      </w:r>
      <w:r w:rsidRPr="00047114">
        <w:t xml:space="preserve">shall not exceed the lesser of 5 MW nameplate in aggregate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Resource; </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«Customer Name»</w:t>
      </w:r>
      <w:r w:rsidR="003E7B5A" w:rsidRPr="00047114">
        <w:t>’s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«Customer Name»</w:t>
      </w:r>
      <w:r w:rsidR="003E7B5A" w:rsidRPr="00047114">
        <w:t>’s Total Retail Load.</w:t>
      </w:r>
    </w:p>
    <w:p w14:paraId="3B79BBAA" w14:textId="139554F0"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1</w:t>
      </w:r>
    </w:p>
    <w:p w14:paraId="4A2E8C27" w14:textId="77777777" w:rsidR="003E7B5A" w:rsidRDefault="003E7B5A" w:rsidP="00C655E4">
      <w:pPr>
        <w:ind w:left="1440"/>
      </w:pPr>
    </w:p>
    <w:p w14:paraId="3CBA79E9" w14:textId="08B61B69" w:rsidR="0049237B" w:rsidRPr="00B16EE8" w:rsidRDefault="0049237B" w:rsidP="0049237B">
      <w:pPr>
        <w:keepNext/>
        <w:ind w:left="1440"/>
        <w:rPr>
          <w:i/>
          <w:color w:val="FF00FF"/>
          <w:szCs w:val="22"/>
        </w:rPr>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8E3BCB4" w14:textId="18723AB5" w:rsidR="0049237B" w:rsidRPr="00BD2554" w:rsidRDefault="0049237B" w:rsidP="0049237B">
      <w:pPr>
        <w:keepNext/>
        <w:ind w:left="2160" w:hanging="720"/>
        <w:rPr>
          <w:rFonts w:eastAsia="Aptos"/>
          <w:szCs w:val="22"/>
        </w:rPr>
      </w:pPr>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r w:rsidR="001571B3" w:rsidRPr="004306AB">
        <w:rPr>
          <w:b/>
          <w:i/>
          <w:iCs/>
          <w:vanish/>
          <w:color w:val="FF0000"/>
        </w:rPr>
        <w:t>(01/1</w:t>
      </w:r>
      <w:r w:rsidR="001571B3">
        <w:rPr>
          <w:b/>
          <w:i/>
          <w:iCs/>
          <w:vanish/>
          <w:color w:val="FF0000"/>
        </w:rPr>
        <w:t>7</w:t>
      </w:r>
      <w:r w:rsidR="001571B3" w:rsidRPr="004306AB">
        <w:rPr>
          <w:b/>
          <w:i/>
          <w:iCs/>
          <w:vanish/>
          <w:color w:val="FF0000"/>
        </w:rPr>
        <w:t>/25 Version)</w:t>
      </w:r>
    </w:p>
    <w:p w14:paraId="33CB3629" w14:textId="306E5F01" w:rsidR="0049237B" w:rsidRPr="00BD2554" w:rsidRDefault="0049237B" w:rsidP="0049237B">
      <w:pPr>
        <w:ind w:left="2160"/>
        <w:rPr>
          <w:rFonts w:eastAsia="Aptos"/>
          <w:szCs w:val="22"/>
        </w:rPr>
      </w:pPr>
      <w:r w:rsidRPr="00BD2554">
        <w:rPr>
          <w:rFonts w:eastAsia="Aptos"/>
          <w:szCs w:val="22"/>
        </w:rPr>
        <w:t xml:space="preserve">At any time over the term of the Agreement and by written notice to </w:t>
      </w:r>
      <w:r>
        <w:rPr>
          <w:rFonts w:eastAsia="Aptos"/>
          <w:szCs w:val="22"/>
        </w:rPr>
        <w:t xml:space="preserve"> </w:t>
      </w:r>
      <w:r w:rsidRPr="00BD2554">
        <w:rPr>
          <w:rFonts w:eastAsia="Aptos"/>
          <w:szCs w:val="22"/>
        </w:rPr>
        <w:t xml:space="preserve">BPA, </w:t>
      </w:r>
      <w:r w:rsidRPr="00BD2554">
        <w:rPr>
          <w:rFonts w:eastAsia="Aptos"/>
          <w:color w:val="FF0000"/>
          <w:szCs w:val="22"/>
        </w:rPr>
        <w:t>«Customer Name»</w:t>
      </w:r>
      <w:r w:rsidRPr="00BD2554">
        <w:rPr>
          <w:rFonts w:eastAsia="Aptos"/>
          <w:szCs w:val="22"/>
        </w:rPr>
        <w:t xml:space="preserve"> may request </w:t>
      </w:r>
      <w:r>
        <w:rPr>
          <w:rFonts w:eastAsia="Aptos"/>
          <w:szCs w:val="22"/>
        </w:rPr>
        <w:t>on behalf of a Member</w:t>
      </w:r>
      <w:r w:rsidRPr="00BD2554">
        <w:rPr>
          <w:rFonts w:eastAsia="Aptos"/>
          <w:szCs w:val="22"/>
        </w:rPr>
        <w:t xml:space="preserve"> for BPA to add Specified Resources that meet the qualifying criteria in section 3.5.2.</w:t>
      </w:r>
      <w:del w:id="977" w:author="Olive,Kelly J (BPA) - PSS-6" w:date="2025-02-18T09:25:00Z" w16du:dateUtc="2025-02-18T17:25:00Z">
        <w:r w:rsidRPr="0049237B" w:rsidDel="008A2E58">
          <w:rPr>
            <w:rFonts w:eastAsia="Aptos"/>
            <w:szCs w:val="22"/>
          </w:rPr>
          <w:delText>1</w:delText>
        </w:r>
      </w:del>
      <w:ins w:id="978" w:author="Olive,Kelly J (BPA) - PSS-6" w:date="2025-02-18T09:25:00Z" w16du:dateUtc="2025-02-18T17:25:00Z">
        <w:r w:rsidR="008A2E58">
          <w:rPr>
            <w:rFonts w:eastAsia="Aptos"/>
            <w:szCs w:val="22"/>
          </w:rPr>
          <w:t>2</w:t>
        </w:r>
      </w:ins>
      <w:r w:rsidRPr="0049237B">
        <w:rPr>
          <w:rFonts w:eastAsia="Aptos"/>
          <w:szCs w:val="22"/>
        </w:rPr>
        <w:t xml:space="preserve"> to the Member’s Tier 1 Allowance Amount stated in section </w:t>
      </w:r>
      <w:del w:id="979" w:author="Olive,Kelly J (BPA) - PSS-6 [2]" w:date="2025-02-10T13:38:00Z" w16du:dateUtc="2025-02-10T21:38:00Z">
        <w:r w:rsidRPr="0049237B" w:rsidDel="00F21357">
          <w:rPr>
            <w:rFonts w:eastAsia="Aptos"/>
            <w:szCs w:val="22"/>
          </w:rPr>
          <w:delText xml:space="preserve">X </w:delText>
        </w:r>
      </w:del>
      <w:ins w:id="980" w:author="Olive,Kelly J (BPA) - PSS-6 [2]" w:date="2025-02-10T13:38:00Z" w16du:dateUtc="2025-02-10T21:38:00Z">
        <w:r w:rsidR="00F21357">
          <w:rPr>
            <w:rFonts w:eastAsia="Aptos"/>
            <w:szCs w:val="22"/>
          </w:rPr>
          <w:t>2</w:t>
        </w:r>
        <w:r w:rsidR="00F21357" w:rsidRPr="0049237B">
          <w:rPr>
            <w:rFonts w:eastAsia="Aptos"/>
            <w:szCs w:val="22"/>
          </w:rPr>
          <w:t xml:space="preserve"> </w:t>
        </w:r>
      </w:ins>
      <w:r w:rsidRPr="0049237B">
        <w:rPr>
          <w:rFonts w:eastAsia="Aptos"/>
          <w:szCs w:val="22"/>
        </w:rPr>
        <w:t>of Exhibit J.  BPA shall review such request and revise Exhibits A and J as soon as</w:t>
      </w:r>
      <w:r w:rsidRPr="00BD2554">
        <w:rPr>
          <w:rFonts w:eastAsia="Aptos"/>
          <w:szCs w:val="22"/>
        </w:rPr>
        <w:t xml:space="preserve"> reasonably practical to include such resources, provided that BPA determines in its sole discretion that the Specified Resources meet such qualifying criteria.  </w:t>
      </w:r>
      <w:r>
        <w:rPr>
          <w:szCs w:val="22"/>
        </w:rPr>
        <w:t>BPA shall include a table in Exhibit</w:t>
      </w:r>
      <w:r w:rsidR="00415148">
        <w:rPr>
          <w:szCs w:val="22"/>
        </w:rPr>
        <w:t> </w:t>
      </w:r>
      <w:r>
        <w:rPr>
          <w:szCs w:val="22"/>
        </w:rPr>
        <w:t>J stating the Tier</w:t>
      </w:r>
      <w:r w:rsidR="00415148">
        <w:rPr>
          <w:szCs w:val="22"/>
        </w:rPr>
        <w:t> </w:t>
      </w:r>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 xml:space="preserve">Tier 1 Allowance Amount may be subject to charges pursuant to the applicable </w:t>
      </w:r>
      <w:del w:id="981" w:author="Olive,Kelly J (BPA) - PSS-6 [2]" w:date="2025-02-02T15:40:00Z" w16du:dateUtc="2025-02-02T23:40:00Z">
        <w:r w:rsidRPr="00BD2554" w:rsidDel="004E6EAA">
          <w:rPr>
            <w:rFonts w:eastAsia="Aptos"/>
            <w:szCs w:val="22"/>
          </w:rPr>
          <w:delText xml:space="preserve">Wholesale </w:delText>
        </w:r>
      </w:del>
      <w:r w:rsidRPr="00BD2554">
        <w:rPr>
          <w:rFonts w:eastAsia="Aptos"/>
          <w:szCs w:val="22"/>
        </w:rPr>
        <w:t>Power Rate Schedules and GRSPs.</w:t>
      </w:r>
    </w:p>
    <w:p w14:paraId="15E98489" w14:textId="77777777" w:rsidR="0049237B" w:rsidRDefault="0049237B" w:rsidP="0049237B">
      <w:pPr>
        <w:ind w:left="2070"/>
      </w:pPr>
    </w:p>
    <w:p w14:paraId="3A8E33BE" w14:textId="77777777" w:rsidR="0049237B" w:rsidRPr="002D4656" w:rsidRDefault="0049237B" w:rsidP="0049237B">
      <w:pPr>
        <w:keepNext/>
        <w:ind w:left="2880" w:hanging="720"/>
      </w:pPr>
      <w:r w:rsidRPr="002D4656">
        <w:t>3.5.2.1</w:t>
      </w:r>
      <w:r w:rsidRPr="002D4656">
        <w:tab/>
      </w:r>
      <w:r w:rsidRPr="002D4656">
        <w:rPr>
          <w:b/>
          <w:bCs/>
        </w:rPr>
        <w:t>Tier 1 Allowance Amount Limit</w:t>
      </w:r>
    </w:p>
    <w:p w14:paraId="7C63CDCC" w14:textId="078627DC" w:rsidR="0049237B" w:rsidRDefault="0049237B" w:rsidP="0049237B">
      <w:pPr>
        <w:ind w:left="2880"/>
        <w:rPr>
          <w:szCs w:val="22"/>
        </w:rPr>
      </w:pPr>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w:t>
      </w:r>
      <w:del w:id="982" w:author="Olive,Kelly J (BPA) - PSS-6 [2]" w:date="2025-02-10T13:38:00Z" w16du:dateUtc="2025-02-10T21:38:00Z">
        <w:r w:rsidRPr="0049237B" w:rsidDel="00F21357">
          <w:rPr>
            <w:color w:val="000000" w:themeColor="text1"/>
            <w:szCs w:val="22"/>
          </w:rPr>
          <w:delText xml:space="preserve">X </w:delText>
        </w:r>
      </w:del>
      <w:ins w:id="983" w:author="Olive,Kelly J (BPA) - PSS-6 [2]" w:date="2025-02-10T13:38:00Z" w16du:dateUtc="2025-02-10T21:38:00Z">
        <w:r w:rsidR="00F21357">
          <w:rPr>
            <w:color w:val="000000" w:themeColor="text1"/>
            <w:szCs w:val="22"/>
          </w:rPr>
          <w:t>2</w:t>
        </w:r>
        <w:r w:rsidR="00F21357" w:rsidRPr="0049237B">
          <w:rPr>
            <w:color w:val="000000" w:themeColor="text1"/>
            <w:szCs w:val="22"/>
          </w:rPr>
          <w:t xml:space="preserve"> </w:t>
        </w:r>
      </w:ins>
      <w:r w:rsidRPr="0049237B">
        <w:rPr>
          <w:color w:val="000000" w:themeColor="text1"/>
          <w:szCs w:val="22"/>
        </w:rPr>
        <w:t>of Exhibit J,</w:t>
      </w:r>
      <w:r w:rsidRPr="00EF339D">
        <w:rPr>
          <w:color w:val="000000" w:themeColor="text1"/>
          <w:szCs w:val="22"/>
        </w:rPr>
        <w:t xml:space="preserve"> and </w:t>
      </w:r>
      <w:r w:rsidRPr="00EF339D">
        <w:rPr>
          <w:szCs w:val="22"/>
        </w:rPr>
        <w:t xml:space="preserve">shall not exceed the lesser of 5 MW nameplate in aggregate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w:t>
      </w:r>
      <w:r w:rsidRPr="003563B7">
        <w:rPr>
          <w:color w:val="FF0000"/>
          <w:szCs w:val="22"/>
        </w:rPr>
        <w:t>«Customer Name»</w:t>
      </w:r>
      <w:r>
        <w:rPr>
          <w:szCs w:val="22"/>
        </w:rPr>
        <w:t xml:space="preserve"> Member’s</w:t>
      </w:r>
      <w:r w:rsidRPr="00EF339D">
        <w:rPr>
          <w:szCs w:val="22"/>
        </w:rPr>
        <w:t xml:space="preserve"> Tier 1 Allowance Amount limit is appropriate.  In the event that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p>
    <w:p w14:paraId="1BDAF9C8" w14:textId="77777777" w:rsidR="0049237B" w:rsidRDefault="0049237B" w:rsidP="0049237B">
      <w:pPr>
        <w:ind w:left="2880"/>
        <w:rPr>
          <w:szCs w:val="22"/>
        </w:rPr>
      </w:pPr>
    </w:p>
    <w:p w14:paraId="3AAD2C12" w14:textId="77777777" w:rsidR="0049237B" w:rsidRPr="002D4656" w:rsidRDefault="0049237B" w:rsidP="0049237B">
      <w:pPr>
        <w:keepNext/>
        <w:ind w:left="2880" w:hanging="720"/>
        <w:rPr>
          <w:b/>
          <w:bCs/>
        </w:rPr>
      </w:pPr>
      <w:r w:rsidRPr="002D4656">
        <w:t>3.5.2.2</w:t>
      </w:r>
      <w:r w:rsidRPr="002D4656">
        <w:rPr>
          <w:b/>
          <w:bCs/>
        </w:rPr>
        <w:t>Qualifying Specified Resources For Tier 1 Allowance Amount</w:t>
      </w:r>
    </w:p>
    <w:p w14:paraId="20809425" w14:textId="083D20CE" w:rsidR="0049237B" w:rsidRPr="00F01D99" w:rsidRDefault="0049237B" w:rsidP="0049237B">
      <w:pPr>
        <w:pStyle w:val="ListParagraph"/>
        <w:ind w:left="2880"/>
        <w:rPr>
          <w:szCs w:val="22"/>
        </w:rPr>
      </w:pPr>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p>
    <w:p w14:paraId="7FC00E9A" w14:textId="77777777" w:rsidR="0049237B" w:rsidRPr="00F01D99" w:rsidRDefault="0049237B" w:rsidP="0049237B">
      <w:pPr>
        <w:pStyle w:val="ListParagraph"/>
        <w:ind w:left="2880"/>
        <w:rPr>
          <w:szCs w:val="22"/>
        </w:rPr>
      </w:pPr>
    </w:p>
    <w:p w14:paraId="05FD2EDF" w14:textId="057378CF" w:rsidR="0049237B" w:rsidRPr="00F01D99" w:rsidRDefault="0049237B" w:rsidP="0049237B">
      <w:pPr>
        <w:pStyle w:val="ListParagraph"/>
        <w:ind w:left="3600" w:hanging="720"/>
        <w:rPr>
          <w:szCs w:val="22"/>
        </w:rPr>
      </w:pPr>
      <w:r>
        <w:rPr>
          <w:szCs w:val="22"/>
        </w:rPr>
        <w:t>(1)</w:t>
      </w:r>
      <w:r>
        <w:rPr>
          <w:szCs w:val="22"/>
        </w:rPr>
        <w:tab/>
      </w:r>
      <w:r w:rsidRPr="00F01D99">
        <w:rPr>
          <w:szCs w:val="22"/>
        </w:rPr>
        <w:t>the Specified Resource is a New Resource;</w:t>
      </w:r>
    </w:p>
    <w:p w14:paraId="5CFBDD7A" w14:textId="77777777" w:rsidR="0049237B" w:rsidRPr="00F01D99" w:rsidRDefault="0049237B" w:rsidP="0049237B">
      <w:pPr>
        <w:pStyle w:val="ListParagraph"/>
        <w:ind w:left="3600" w:hanging="720"/>
        <w:rPr>
          <w:szCs w:val="22"/>
        </w:rPr>
      </w:pPr>
    </w:p>
    <w:p w14:paraId="456C8190" w14:textId="77777777" w:rsidR="0049237B" w:rsidRPr="00F01D99" w:rsidRDefault="0049237B" w:rsidP="0049237B">
      <w:pPr>
        <w:pStyle w:val="ListParagraph"/>
        <w:ind w:left="3600" w:hanging="720"/>
        <w:rPr>
          <w:szCs w:val="22"/>
        </w:rPr>
      </w:pPr>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p>
    <w:p w14:paraId="6EB34EE5" w14:textId="77777777" w:rsidR="0049237B" w:rsidRPr="00F01D99" w:rsidRDefault="0049237B" w:rsidP="0049237B">
      <w:pPr>
        <w:pStyle w:val="ListParagraph"/>
        <w:ind w:left="3600" w:hanging="720"/>
        <w:rPr>
          <w:szCs w:val="22"/>
        </w:rPr>
      </w:pPr>
    </w:p>
    <w:p w14:paraId="6FE6A25F" w14:textId="77777777" w:rsidR="0049237B" w:rsidRPr="00F01D99" w:rsidRDefault="0049237B" w:rsidP="0049237B">
      <w:pPr>
        <w:pStyle w:val="ListParagraph"/>
        <w:ind w:left="3600" w:hanging="720"/>
        <w:rPr>
          <w:szCs w:val="22"/>
        </w:rPr>
      </w:pPr>
      <w:r>
        <w:rPr>
          <w:szCs w:val="22"/>
        </w:rPr>
        <w:t>(3)</w:t>
      </w:r>
      <w:r>
        <w:rPr>
          <w:szCs w:val="22"/>
        </w:rPr>
        <w:tab/>
      </w:r>
      <w:r w:rsidRPr="00F01D99">
        <w:rPr>
          <w:szCs w:val="22"/>
        </w:rPr>
        <w:t xml:space="preserve">the Specified Resource reduces </w:t>
      </w:r>
      <w:r w:rsidRPr="00F01D99">
        <w:rPr>
          <w:color w:val="FF0000"/>
          <w:szCs w:val="22"/>
        </w:rPr>
        <w:t>«Customer Name»</w:t>
      </w:r>
      <w:r w:rsidRPr="00F01D99">
        <w:rPr>
          <w:szCs w:val="22"/>
        </w:rPr>
        <w:t>’s Total Retail Load.</w:t>
      </w:r>
    </w:p>
    <w:p w14:paraId="7DF00806" w14:textId="62FBC9A7"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2</w:t>
      </w:r>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«Customer Name»</w:t>
      </w:r>
      <w:r w:rsidRPr="00047114">
        <w:t xml:space="preserve">’s Dedicated Resource amounts listed in the tables of Exhibit A consistent with </w:t>
      </w:r>
      <w:r w:rsidRPr="00047114">
        <w:rPr>
          <w:color w:val="FF0000"/>
        </w:rPr>
        <w:t>«Customer Name»</w:t>
      </w:r>
      <w:r w:rsidRPr="00047114">
        <w:t>’s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A8B9372"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«Customer Name»</w:t>
      </w:r>
      <w:r w:rsidRPr="00047114">
        <w:t xml:space="preserve">’s additional Firm Requirements Power purchases under this Agreement, as a result of such a resource removal, shall be subject to the applicable rates or charges as established in the </w:t>
      </w:r>
      <w:del w:id="984" w:author="Olive,Kelly J (BPA) - PSS-6 [2]" w:date="2025-02-02T15:40:00Z" w16du:dateUtc="2025-02-02T23:40:00Z">
        <w:r w:rsidRPr="00047114" w:rsidDel="004E6EAA">
          <w:delText xml:space="preserve">Wholesale </w:delText>
        </w:r>
      </w:del>
      <w:r w:rsidRPr="00047114">
        <w:t>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0CCDC143"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del w:id="985" w:author="Olive,Kelly J (BPA) - PSS-6 [2]" w:date="2025-01-26T20:13:00Z" w16du:dateUtc="2025-01-27T04:13:00Z">
        <w:r w:rsidRPr="00047114" w:rsidDel="00F02C25">
          <w:delText xml:space="preserve"> </w:delText>
        </w:r>
      </w:del>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  (1)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11AE54C"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Exhibit </w:t>
      </w:r>
      <w:del w:id="986" w:author="Olive,Kelly J (BPA) - PSS-6 [2]" w:date="2025-01-26T20:13:00Z" w16du:dateUtc="2025-01-27T04:13:00Z">
        <w:r w:rsidRPr="00047114" w:rsidDel="00F02C25">
          <w:delText xml:space="preserve"> </w:delText>
        </w:r>
      </w:del>
      <w:r w:rsidRPr="00047114">
        <w:t xml:space="preserve">J.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t>
      </w:r>
      <w:del w:id="987" w:author="Olive,Kelly J (BPA) - PSS-6 [2]" w:date="2025-02-02T15:40:00Z" w16du:dateUtc="2025-02-02T23:40:00Z">
        <w:r w:rsidRPr="00047114" w:rsidDel="004E6EAA">
          <w:delText xml:space="preserve">Wholesale </w:delText>
        </w:r>
      </w:del>
      <w:r w:rsidRPr="00047114">
        <w:t>Power Rate Schedules and GRSPs and as applicable to the shape of the Eligible Annexed Load.</w:t>
      </w:r>
    </w:p>
    <w:p w14:paraId="3C72A6EA" w14:textId="77777777" w:rsidR="003E7B5A" w:rsidRPr="00047114" w:rsidRDefault="003E7B5A" w:rsidP="003E7B5A">
      <w:pPr>
        <w:ind w:left="2160"/>
      </w:pPr>
    </w:p>
    <w:p w14:paraId="157A33D4" w14:textId="4AA497DD"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«Customer Name»</w:t>
      </w:r>
      <w:r w:rsidRPr="00047114">
        <w:t xml:space="preserve">’s elections and either (1) apply Dedicated Resources or (2) purchase Firm Requirements Power at the applicable rates or charges as established in the </w:t>
      </w:r>
      <w:del w:id="988" w:author="Olive,Kelly J (BPA) - PSS-6 [2]" w:date="2025-02-02T15:40:00Z" w16du:dateUtc="2025-02-02T23:40:00Z">
        <w:r w:rsidRPr="00047114" w:rsidDel="004E6EAA">
          <w:delText xml:space="preserve">Wholesale </w:delText>
        </w:r>
      </w:del>
      <w:r w:rsidRPr="00047114">
        <w:t>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B8792D">
      <w:pPr>
        <w:keepNext/>
        <w:ind w:left="2160" w:hanging="72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B8792D">
      <w:pPr>
        <w:keepNext/>
        <w:ind w:left="2160" w:hanging="72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B8792D">
      <w:pPr>
        <w:keepNext/>
        <w:ind w:left="2160" w:hanging="720"/>
      </w:pPr>
      <w:r w:rsidRPr="00047114">
        <w:t>3.5.6</w:t>
      </w:r>
      <w:r w:rsidRPr="00047114">
        <w:tab/>
      </w:r>
      <w:r w:rsidRPr="00047114">
        <w:rPr>
          <w:b/>
        </w:rPr>
        <w:t>Permanent Discontinuance of Resources</w:t>
      </w:r>
    </w:p>
    <w:p w14:paraId="17118BEB" w14:textId="6D26C491"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«Customer Name»</w:t>
      </w:r>
      <w:r w:rsidRPr="00047114">
        <w:t xml:space="preserve">’s additional Firm Requirements Power purchases under this Agreement, as a result of such a resource removal, shall be subject to the applicable rates or charges as established in the </w:t>
      </w:r>
      <w:del w:id="989" w:author="Olive,Kelly J (BPA) - PSS-6 [2]" w:date="2025-02-02T15:40:00Z" w16du:dateUtc="2025-02-02T23:40:00Z">
        <w:r w:rsidRPr="00047114" w:rsidDel="004E6EAA">
          <w:delText xml:space="preserve">Wholesale </w:delText>
        </w:r>
      </w:del>
      <w:r w:rsidRPr="00047114">
        <w:t>Power Rate Schedules and GRSPs.</w:t>
      </w:r>
    </w:p>
    <w:p w14:paraId="1731869F" w14:textId="77777777" w:rsidR="003E7B5A" w:rsidRPr="00047114" w:rsidRDefault="003E7B5A" w:rsidP="003E7B5A">
      <w:pPr>
        <w:ind w:left="1440"/>
      </w:pPr>
    </w:p>
    <w:p w14:paraId="620649D7" w14:textId="5D75BAAC" w:rsidR="003E7B5A" w:rsidRPr="00047114" w:rsidRDefault="003E7B5A" w:rsidP="00B8792D">
      <w:pPr>
        <w:keepNext/>
        <w:ind w:left="2160" w:hanging="720"/>
      </w:pPr>
      <w:r w:rsidRPr="00047114">
        <w:t>3.5.7</w:t>
      </w:r>
      <w:r w:rsidRPr="00047114">
        <w:tab/>
      </w:r>
      <w:r w:rsidRPr="00047114">
        <w:rPr>
          <w:b/>
        </w:rPr>
        <w:t>Resource Additions for Annexed Loads</w:t>
      </w:r>
    </w:p>
    <w:p w14:paraId="264BB345" w14:textId="2C58F783"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 xml:space="preserve">’s elections and either (1) apply Dedicated Resources or (2) purchase Firm Requirements Power at the applicable rates or charges as established in the </w:t>
      </w:r>
      <w:del w:id="990" w:author="Olive,Kelly J (BPA) - PSS-6 [2]" w:date="2025-02-02T15:40:00Z" w16du:dateUtc="2025-02-02T23:40:00Z">
        <w:r w:rsidRPr="00047114" w:rsidDel="004E6EAA">
          <w:delText xml:space="preserve">Wholesale </w:delText>
        </w:r>
      </w:del>
      <w:r w:rsidRPr="00047114">
        <w:t>Power Rate Schedules and GRSPs.</w:t>
      </w:r>
    </w:p>
    <w:p w14:paraId="412922B3" w14:textId="77777777" w:rsidR="003E7B5A" w:rsidRPr="00047114" w:rsidRDefault="003E7B5A" w:rsidP="00B224B0">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B8792D">
      <w:pPr>
        <w:keepNext/>
        <w:ind w:left="2160" w:hanging="72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B8792D">
      <w:pPr>
        <w:ind w:left="2880" w:hanging="72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4372043" w14:textId="77777777" w:rsidR="003E7B5A" w:rsidRPr="00047114" w:rsidRDefault="003E7B5A" w:rsidP="003E7B5A">
      <w:pPr>
        <w:ind w:left="3060" w:hanging="900"/>
      </w:pPr>
    </w:p>
    <w:p w14:paraId="61DD9230" w14:textId="259DCA71" w:rsidR="003E7B5A" w:rsidRPr="00047114" w:rsidRDefault="003E7B5A" w:rsidP="00B8792D">
      <w:pPr>
        <w:ind w:left="2880" w:hanging="72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w:t>
      </w:r>
      <w:ins w:id="991" w:author="Olive,Kelly J (BPA) - PSS-6 [2]" w:date="2025-02-04T10:23:00Z" w16du:dateUtc="2025-02-04T18:23:00Z">
        <w:r w:rsidR="00F36A49">
          <w:t xml:space="preserve">load at a </w:t>
        </w:r>
      </w:ins>
      <w:r w:rsidRPr="00047114">
        <w:t xml:space="preserve">Planned NLSL or </w:t>
      </w:r>
      <w:ins w:id="992" w:author="Olive,Kelly J (BPA) - PSS-6 [2]" w:date="2025-02-10T21:31:00Z" w16du:dateUtc="2025-02-11T05:31:00Z">
        <w:r w:rsidR="00B224B0">
          <w:t xml:space="preserve">an </w:t>
        </w:r>
      </w:ins>
      <w:r w:rsidRPr="00047114">
        <w:t xml:space="preserve">NLSL </w:t>
      </w:r>
      <w:del w:id="993" w:author="Olive,Kelly J (BPA) - PSS-6 [2]" w:date="2025-02-04T10:23:00Z" w16du:dateUtc="2025-02-04T18:23:00Z">
        <w:r w:rsidRPr="00047114" w:rsidDel="00F36A49">
          <w:delText xml:space="preserve">facility load </w:delText>
        </w:r>
      </w:del>
      <w:r w:rsidRPr="00047114">
        <w:t xml:space="preserve">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pPr>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p>
    <w:p w14:paraId="516D566A" w14:textId="37F03D1F" w:rsidR="003E7B5A" w:rsidRPr="00047114" w:rsidRDefault="003E7B5A" w:rsidP="00B8792D">
      <w:pPr>
        <w:keepNext/>
        <w:ind w:left="2160" w:hanging="720"/>
        <w:rPr>
          <w:b/>
        </w:rPr>
      </w:pPr>
      <w:r w:rsidRPr="00047114">
        <w:t>3.5.9</w:t>
      </w:r>
      <w:r w:rsidRPr="00047114">
        <w:tab/>
      </w:r>
      <w:r w:rsidRPr="00047114">
        <w:rPr>
          <w:b/>
        </w:rPr>
        <w:t>PURPA Resources</w:t>
      </w:r>
    </w:p>
    <w:p w14:paraId="6A990C41" w14:textId="49D07986"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20EC70FE" w14:textId="3579804C" w:rsidR="00177750" w:rsidRPr="00017926" w:rsidRDefault="00177750" w:rsidP="00017926">
      <w:pPr>
        <w:ind w:left="1440"/>
        <w:rPr>
          <w:i/>
          <w:color w:val="FF00FF"/>
          <w:szCs w:val="22"/>
        </w:rPr>
      </w:pPr>
      <w:r w:rsidRPr="00177750">
        <w:rPr>
          <w:i/>
          <w:color w:val="FF00FF"/>
          <w:szCs w:val="22"/>
        </w:rPr>
        <w:t>End Option 2</w:t>
      </w:r>
    </w:p>
    <w:p w14:paraId="69A87D73" w14:textId="77777777" w:rsidR="00177750" w:rsidRPr="00017926" w:rsidRDefault="00177750" w:rsidP="00177750">
      <w:pPr>
        <w:ind w:left="1440"/>
        <w:rPr>
          <w:iCs/>
        </w:rPr>
      </w:pPr>
    </w:p>
    <w:p w14:paraId="10AA053A" w14:textId="5293D028" w:rsidR="00177750" w:rsidRDefault="00177750" w:rsidP="00177750">
      <w:pPr>
        <w:keepNext/>
        <w:ind w:left="1440"/>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p>
    <w:p w14:paraId="311527D7" w14:textId="0D5644CE" w:rsidR="00177750" w:rsidRPr="00DE0079" w:rsidRDefault="00177750" w:rsidP="00B8792D">
      <w:pPr>
        <w:keepNext/>
        <w:ind w:left="2160" w:hanging="720"/>
        <w:rPr>
          <w:b/>
        </w:rPr>
      </w:pPr>
      <w:r w:rsidRPr="00DE0079">
        <w:t>3.5.9</w:t>
      </w:r>
      <w:r w:rsidRPr="00DE0079">
        <w:tab/>
      </w:r>
      <w:r w:rsidRPr="00DE0079">
        <w:rPr>
          <w:b/>
        </w:rPr>
        <w:t>PURPA Resources</w:t>
      </w:r>
      <w:r w:rsidR="001571B3" w:rsidRPr="004306AB">
        <w:rPr>
          <w:b/>
          <w:i/>
          <w:iCs/>
          <w:vanish/>
          <w:color w:val="FF0000"/>
        </w:rPr>
        <w:t>(</w:t>
      </w:r>
      <w:del w:id="994" w:author="Olive,Kelly J (BPA) - PSS-6 [2]" w:date="2025-02-04T21:05:00Z" w16du:dateUtc="2025-02-05T05:05:00Z">
        <w:r w:rsidR="001571B3" w:rsidRPr="004306AB" w:rsidDel="00560AE4">
          <w:rPr>
            <w:b/>
            <w:i/>
            <w:iCs/>
            <w:vanish/>
            <w:color w:val="FF0000"/>
          </w:rPr>
          <w:delText>01</w:delText>
        </w:r>
      </w:del>
      <w:ins w:id="995" w:author="Olive,Kelly J (BPA) - PSS-6 [2]" w:date="2025-02-04T21:05:00Z" w16du:dateUtc="2025-02-05T05:05:00Z">
        <w:r w:rsidR="00560AE4" w:rsidRPr="004306AB">
          <w:rPr>
            <w:b/>
            <w:i/>
            <w:iCs/>
            <w:vanish/>
            <w:color w:val="FF0000"/>
          </w:rPr>
          <w:t>0</w:t>
        </w:r>
        <w:r w:rsidR="00560AE4">
          <w:rPr>
            <w:b/>
            <w:i/>
            <w:iCs/>
            <w:vanish/>
            <w:color w:val="FF0000"/>
          </w:rPr>
          <w:t>2</w:t>
        </w:r>
      </w:ins>
      <w:r w:rsidR="001571B3" w:rsidRPr="004306AB">
        <w:rPr>
          <w:b/>
          <w:i/>
          <w:iCs/>
          <w:vanish/>
          <w:color w:val="FF0000"/>
        </w:rPr>
        <w:t>/</w:t>
      </w:r>
      <w:del w:id="996" w:author="Olive,Kelly J (BPA) - PSS-6 [2]" w:date="2025-02-04T21:05:00Z" w16du:dateUtc="2025-02-05T05:05:00Z">
        <w:r w:rsidR="001571B3" w:rsidRPr="004306AB" w:rsidDel="00560AE4">
          <w:rPr>
            <w:b/>
            <w:i/>
            <w:iCs/>
            <w:vanish/>
            <w:color w:val="FF0000"/>
          </w:rPr>
          <w:delText>1</w:delText>
        </w:r>
        <w:r w:rsidR="001571B3" w:rsidDel="00560AE4">
          <w:rPr>
            <w:b/>
            <w:i/>
            <w:iCs/>
            <w:vanish/>
            <w:color w:val="FF0000"/>
          </w:rPr>
          <w:delText>7</w:delText>
        </w:r>
      </w:del>
      <w:ins w:id="997" w:author="Olive,Kelly J (BPA) - PSS-6 [2]" w:date="2025-02-04T21:05:00Z" w16du:dateUtc="2025-02-05T05:05:00Z">
        <w:r w:rsidR="00560AE4">
          <w:rPr>
            <w:b/>
            <w:i/>
            <w:iCs/>
            <w:vanish/>
            <w:color w:val="FF0000"/>
          </w:rPr>
          <w:t>04</w:t>
        </w:r>
      </w:ins>
      <w:r w:rsidR="001571B3" w:rsidRPr="004306AB">
        <w:rPr>
          <w:b/>
          <w:i/>
          <w:iCs/>
          <w:vanish/>
          <w:color w:val="FF0000"/>
        </w:rPr>
        <w:t>/25 Version)</w:t>
      </w:r>
    </w:p>
    <w:p w14:paraId="13A6323C" w14:textId="2C90D045" w:rsidR="00177750" w:rsidRDefault="00177750" w:rsidP="00177750">
      <w:pPr>
        <w:ind w:left="2160"/>
        <w:rPr>
          <w:szCs w:val="22"/>
        </w:rPr>
      </w:pPr>
      <w:r w:rsidRPr="00434954">
        <w:rPr>
          <w:szCs w:val="22"/>
        </w:rPr>
        <w:t>If</w:t>
      </w:r>
      <w:ins w:id="998" w:author="Olive,Kelly J (BPA) - PSS-6 [2]" w:date="2025-02-04T21:05:00Z" w16du:dateUtc="2025-02-05T05:05:00Z">
        <w:r w:rsidR="00560AE4">
          <w:rPr>
            <w:szCs w:val="22"/>
          </w:rPr>
          <w:t xml:space="preserve"> a</w:t>
        </w:r>
      </w:ins>
      <w:r w:rsidRPr="00434954">
        <w:rPr>
          <w:szCs w:val="22"/>
        </w:rPr>
        <w:t xml:space="preserve"> </w:t>
      </w:r>
      <w:r w:rsidRPr="00B27213">
        <w:rPr>
          <w:color w:val="FF0000"/>
          <w:szCs w:val="22"/>
        </w:rPr>
        <w:t>«Customer Name»</w:t>
      </w:r>
      <w:del w:id="999" w:author="Olive,Kelly J (BPA) - PSS-6 [2]" w:date="2025-02-04T21:05:00Z" w16du:dateUtc="2025-02-05T05:05:00Z">
        <w:r w:rsidRPr="00017926" w:rsidDel="00560AE4">
          <w:rPr>
            <w:szCs w:val="22"/>
          </w:rPr>
          <w:delText>’s</w:delText>
        </w:r>
      </w:del>
      <w:r w:rsidRPr="00017926">
        <w:rPr>
          <w:szCs w:val="22"/>
        </w:rPr>
        <w:t xml:space="preserve">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BPA (or equivalent service) to support such resources for the term of this Agreement.</w:t>
      </w:r>
    </w:p>
    <w:p w14:paraId="01305846" w14:textId="0BA52ACB" w:rsidR="00177750" w:rsidRPr="00177750" w:rsidRDefault="00177750" w:rsidP="00177750">
      <w:pPr>
        <w:ind w:left="1440"/>
        <w:rPr>
          <w:i/>
          <w:color w:val="FF00FF"/>
          <w:szCs w:val="22"/>
        </w:rPr>
      </w:pPr>
      <w:r w:rsidRPr="00177750">
        <w:rPr>
          <w:i/>
          <w:color w:val="FF00FF"/>
          <w:szCs w:val="22"/>
        </w:rPr>
        <w:t>End Option 2</w:t>
      </w:r>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B8792D">
      <w:pPr>
        <w:keepNext/>
        <w:ind w:left="2160" w:hanging="72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B8792D">
      <w:pPr>
        <w:keepNext/>
        <w:ind w:left="1440" w:hanging="720"/>
        <w:rPr>
          <w:b/>
        </w:rPr>
      </w:pPr>
      <w:bookmarkStart w:id="1000" w:name="_Hlk171511833"/>
      <w:bookmarkStart w:id="1001"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B8792D">
      <w:pPr>
        <w:keepNext/>
        <w:ind w:left="2160" w:hanging="72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B8792D">
      <w:pPr>
        <w:keepNext/>
        <w:ind w:left="2160" w:hanging="72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1002" w:name="_Hlk170747820"/>
      <w:r w:rsidRPr="00047114">
        <w:t>to BPA in writing within</w:t>
      </w:r>
      <w:r w:rsidRPr="00047114">
        <w:rPr>
          <w:color w:val="000000"/>
        </w:rPr>
        <w:t xml:space="preserve"> 120 days of </w:t>
      </w:r>
      <w:bookmarkEnd w:id="1002"/>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color w:val="000000"/>
        </w:rPr>
      </w:pPr>
    </w:p>
    <w:p w14:paraId="4A25297C" w14:textId="0AF8AED4" w:rsidR="003C16CB" w:rsidRPr="003C16CB" w:rsidRDefault="003C16CB" w:rsidP="00177750">
      <w:pPr>
        <w:keepNext/>
        <w:rPr>
          <w:color w:val="000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36739D4E" w14:textId="2D0B18F0"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1003" w:name="_Hlk170823289"/>
      <w:r w:rsidRPr="00047114">
        <w:rPr>
          <w:b/>
          <w:color w:val="000000"/>
        </w:rPr>
        <w:t xml:space="preserve">Application of </w:t>
      </w:r>
      <w:bookmarkStart w:id="1004" w:name="_Hlk170745290"/>
      <w:r w:rsidRPr="00047114">
        <w:rPr>
          <w:b/>
          <w:color w:val="000000"/>
        </w:rPr>
        <w:t>Consumer-Owned Resources Serving On-Site Consumer Load</w:t>
      </w:r>
      <w:bookmarkEnd w:id="1004"/>
      <w:r w:rsidR="004306AB" w:rsidRPr="004306AB">
        <w:rPr>
          <w:b/>
          <w:i/>
          <w:iCs/>
          <w:vanish/>
          <w:color w:val="FF0000"/>
        </w:rPr>
        <w:t>(01/1</w:t>
      </w:r>
      <w:r w:rsidR="001571B3">
        <w:rPr>
          <w:b/>
          <w:i/>
          <w:iCs/>
          <w:vanish/>
          <w:color w:val="FF0000"/>
        </w:rPr>
        <w:t>7</w:t>
      </w:r>
      <w:r w:rsidR="004306AB" w:rsidRPr="004306AB">
        <w:rPr>
          <w:b/>
          <w:i/>
          <w:iCs/>
          <w:vanish/>
          <w:color w:val="FF0000"/>
        </w:rPr>
        <w:t>/25 Version)</w:t>
      </w:r>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1003"/>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350A9CF1" w:rsidR="003E7B5A" w:rsidRPr="00047114" w:rsidRDefault="003E7B5A" w:rsidP="003E7B5A">
      <w:pPr>
        <w:ind w:left="2160"/>
      </w:pPr>
      <w:bookmarkStart w:id="1005" w:name="_Hlk173256216"/>
      <w:r w:rsidRPr="00047114">
        <w:rPr>
          <w:color w:val="FF0000"/>
        </w:rPr>
        <w:t>«Customer Name»</w:t>
      </w:r>
      <w:r w:rsidRPr="001571B3">
        <w:t xml:space="preserve"> </w:t>
      </w:r>
      <w:bookmarkEnd w:id="1005"/>
      <w:r w:rsidRPr="00047114">
        <w:t xml:space="preserve">shall provide notice to BPA of any significant changes to an On-Site Consumer Load amount </w:t>
      </w:r>
      <w:r w:rsidR="00874C09">
        <w:t xml:space="preserve">as soon as practicable but no later than </w:t>
      </w:r>
      <w:r w:rsidRPr="00047114">
        <w:rPr>
          <w:color w:val="000000"/>
        </w:rPr>
        <w:t>60 </w:t>
      </w:r>
      <w:ins w:id="1006" w:author="Olive,Kelly J (BPA) - PSS-6 [2]" w:date="2025-02-09T15:25:00Z" w16du:dateUtc="2025-02-09T23:25:00Z">
        <w:r w:rsidR="00DB48A7">
          <w:rPr>
            <w:color w:val="000000"/>
          </w:rPr>
          <w:t xml:space="preserve">calendar </w:t>
        </w:r>
      </w:ins>
      <w:r w:rsidRPr="00047114">
        <w:rPr>
          <w:color w:val="000000"/>
        </w:rPr>
        <w:t xml:space="preserve">days </w:t>
      </w:r>
      <w:r w:rsidR="00874C09">
        <w:rPr>
          <w:color w:val="000000"/>
        </w:rPr>
        <w:t>after</w:t>
      </w:r>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CA201EA" w:rsidR="003E7B5A" w:rsidRDefault="003E7B5A" w:rsidP="001571B3">
      <w:pPr>
        <w:ind w:left="2160"/>
      </w:pPr>
      <w:bookmarkStart w:id="1007"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’s Point of Delivery behind which the resource is located.  If negative flow occurs, then</w:t>
      </w:r>
      <w:r w:rsidR="005E0378">
        <w:t xml:space="preserve"> </w:t>
      </w:r>
      <w:r w:rsidR="00FB5F50">
        <w:t>BPA shall pass through and</w:t>
      </w:r>
      <w:r w:rsidRPr="00047114">
        <w:t xml:space="preserve"> </w:t>
      </w:r>
      <w:r w:rsidRPr="00047114">
        <w:rPr>
          <w:color w:val="FF0000"/>
        </w:rPr>
        <w:t>«Customer Name»</w:t>
      </w:r>
      <w:r w:rsidRPr="00047114">
        <w:t xml:space="preserve"> shall </w:t>
      </w:r>
      <w:r w:rsidR="00FB5F50">
        <w:t>pay</w:t>
      </w:r>
      <w:r w:rsidRPr="00047114">
        <w:t xml:space="preserve"> any costs </w:t>
      </w:r>
      <w:r w:rsidR="003C16CB">
        <w:t xml:space="preserve">assessed to BPA </w:t>
      </w:r>
      <w:r w:rsidRPr="00047114">
        <w:t>resulting from such flow.</w:t>
      </w:r>
    </w:p>
    <w:bookmarkEnd w:id="1007"/>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74C4E5EF" w:rsidR="003C16CB" w:rsidRPr="000065A7" w:rsidRDefault="003C16CB" w:rsidP="003C16CB">
      <w:pPr>
        <w:keepNext/>
        <w:ind w:left="2160" w:hanging="720"/>
        <w:rPr>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r w:rsidR="004306AB" w:rsidRPr="004306AB">
        <w:rPr>
          <w:b/>
          <w:i/>
          <w:iCs/>
          <w:vanish/>
          <w:color w:val="FF0000"/>
          <w:szCs w:val="22"/>
        </w:rPr>
        <w:t>(01/1</w:t>
      </w:r>
      <w:r w:rsidR="001571B3">
        <w:rPr>
          <w:b/>
          <w:i/>
          <w:iCs/>
          <w:vanish/>
          <w:color w:val="FF0000"/>
          <w:szCs w:val="22"/>
        </w:rPr>
        <w:t>7</w:t>
      </w:r>
      <w:r w:rsidR="004306AB" w:rsidRPr="004306AB">
        <w:rPr>
          <w:b/>
          <w:i/>
          <w:iCs/>
          <w:vanish/>
          <w:color w:val="FF0000"/>
          <w:szCs w:val="22"/>
        </w:rPr>
        <w:t>/25 Version)</w:t>
      </w:r>
    </w:p>
    <w:p w14:paraId="1F360430" w14:textId="77777777" w:rsidR="003C16CB" w:rsidRPr="0060576E" w:rsidRDefault="003C16CB" w:rsidP="003C16CB">
      <w:pPr>
        <w:ind w:left="2160"/>
        <w:rPr>
          <w:szCs w:val="22"/>
        </w:rPr>
      </w:pPr>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«Customer Name»</w:t>
      </w:r>
      <w:r>
        <w:rPr>
          <w:szCs w:val="22"/>
        </w:rPr>
        <w:t xml:space="preserve">’s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p>
    <w:p w14:paraId="764B5DC8" w14:textId="77777777" w:rsidR="003C16CB" w:rsidRPr="001571B3" w:rsidRDefault="003C16CB" w:rsidP="003C16CB">
      <w:pPr>
        <w:ind w:left="1440" w:firstLine="720"/>
        <w:rPr>
          <w:iCs/>
          <w:szCs w:val="22"/>
        </w:rPr>
      </w:pPr>
    </w:p>
    <w:p w14:paraId="4459B246" w14:textId="77777777" w:rsidR="003C16CB" w:rsidRDefault="003C16CB" w:rsidP="001571B3">
      <w:pPr>
        <w:keepNext/>
        <w:ind w:left="2160"/>
        <w:rPr>
          <w:i/>
          <w:color w:val="FF00FF"/>
          <w:szCs w:val="22"/>
        </w:rPr>
      </w:pPr>
      <w:r w:rsidRPr="00785065">
        <w:rPr>
          <w:i/>
          <w:color w:val="FF00FF"/>
          <w:szCs w:val="22"/>
          <w:u w:val="single"/>
        </w:rPr>
        <w:t>Option</w:t>
      </w:r>
      <w:r>
        <w:rPr>
          <w:i/>
          <w:color w:val="FF00FF"/>
          <w:szCs w:val="22"/>
        </w:rPr>
        <w:t>: Include the following for customers wholly or partially served by Transfer Service:</w:t>
      </w:r>
    </w:p>
    <w:p w14:paraId="3202E40C" w14:textId="6E305F5F" w:rsidR="004B3986" w:rsidRDefault="003C16CB" w:rsidP="003C16CB">
      <w:pPr>
        <w:ind w:left="2160"/>
        <w:rPr>
          <w:szCs w:val="22"/>
        </w:rPr>
      </w:pPr>
      <w:r>
        <w:rPr>
          <w:szCs w:val="22"/>
        </w:rPr>
        <w:t xml:space="preserve">If actual generation from </w:t>
      </w:r>
      <w:r w:rsidRPr="00B8792D">
        <w:rPr>
          <w:szCs w:val="22"/>
        </w:rPr>
        <w:t xml:space="preserve">a Consumer-Owned Resource exceeds the On-Site Consumer Load, then </w:t>
      </w:r>
      <w:r w:rsidR="004B3986" w:rsidRPr="00B8792D">
        <w:rPr>
          <w:szCs w:val="22"/>
        </w:rPr>
        <w:t xml:space="preserve">BPA shall pass through and </w:t>
      </w:r>
      <w:r w:rsidRPr="00B8792D">
        <w:rPr>
          <w:color w:val="FF0000"/>
          <w:szCs w:val="22"/>
        </w:rPr>
        <w:t>«Customer Name»</w:t>
      </w:r>
      <w:r w:rsidRPr="00B8792D">
        <w:rPr>
          <w:szCs w:val="22"/>
        </w:rPr>
        <w:t xml:space="preserve"> shall </w:t>
      </w:r>
      <w:r w:rsidR="004B3986" w:rsidRPr="00B8792D">
        <w:rPr>
          <w:szCs w:val="22"/>
        </w:rPr>
        <w:t>pay</w:t>
      </w:r>
      <w:r w:rsidRPr="00B8792D">
        <w:rPr>
          <w:szCs w:val="22"/>
        </w:rPr>
        <w:t xml:space="preserve"> any costs assessed on BPA by a Third</w:t>
      </w:r>
      <w:r w:rsidR="004B3986" w:rsidRPr="00B8792D">
        <w:rPr>
          <w:szCs w:val="22"/>
        </w:rPr>
        <w:t>-</w:t>
      </w:r>
      <w:r w:rsidRPr="00B8792D">
        <w:rPr>
          <w:szCs w:val="22"/>
        </w:rPr>
        <w:t>Party Transmission Provider as a result</w:t>
      </w:r>
      <w:r>
        <w:rPr>
          <w:szCs w:val="22"/>
        </w:rPr>
        <w:t xml:space="preserve"> of such excess generation.</w:t>
      </w:r>
    </w:p>
    <w:p w14:paraId="40190192" w14:textId="759A4481" w:rsidR="003C16CB" w:rsidRDefault="003C16CB" w:rsidP="003C16CB">
      <w:pPr>
        <w:ind w:left="2160"/>
        <w:rPr>
          <w:i/>
          <w:color w:val="FF00FF"/>
          <w:szCs w:val="22"/>
        </w:rPr>
      </w:pPr>
      <w:r w:rsidRPr="00EC1F07">
        <w:rPr>
          <w:i/>
          <w:color w:val="FF00FF"/>
          <w:szCs w:val="22"/>
        </w:rPr>
        <w:t>End Option</w:t>
      </w:r>
    </w:p>
    <w:p w14:paraId="1A5E0539" w14:textId="77777777" w:rsidR="003C16CB" w:rsidRPr="0060576E" w:rsidRDefault="003C16CB" w:rsidP="003C16CB">
      <w:pPr>
        <w:ind w:left="2160"/>
        <w:rPr>
          <w:szCs w:val="22"/>
        </w:rPr>
      </w:pPr>
    </w:p>
    <w:p w14:paraId="23FB249D" w14:textId="128102F4" w:rsidR="003C16CB" w:rsidRDefault="003C16CB" w:rsidP="003C16CB">
      <w:pPr>
        <w:ind w:left="2160"/>
        <w:rPr>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B50B85">
        <w:t>as soon as practicable but no later than</w:t>
      </w:r>
      <w:r w:rsidR="00B50B85" w:rsidRPr="00213A70">
        <w:rPr>
          <w:szCs w:val="22"/>
        </w:rPr>
        <w:t xml:space="preserve"> </w:t>
      </w:r>
      <w:r w:rsidRPr="00213A70">
        <w:rPr>
          <w:szCs w:val="22"/>
        </w:rPr>
        <w:t>60 </w:t>
      </w:r>
      <w:ins w:id="1008" w:author="Olive,Kelly J (BPA) - PSS-6 [2]" w:date="2025-02-09T15:26:00Z" w16du:dateUtc="2025-02-09T23:26:00Z">
        <w:r w:rsidR="00DB48A7">
          <w:rPr>
            <w:szCs w:val="22"/>
          </w:rPr>
          <w:t xml:space="preserve">calendar </w:t>
        </w:r>
      </w:ins>
      <w:r w:rsidRPr="00213A70">
        <w:rPr>
          <w:szCs w:val="22"/>
        </w:rPr>
        <w:t xml:space="preserve">days </w:t>
      </w:r>
      <w:r w:rsidR="00B50B85">
        <w:rPr>
          <w:szCs w:val="22"/>
        </w:rPr>
        <w:t>after</w:t>
      </w:r>
      <w:r w:rsidRPr="00213A70">
        <w:rPr>
          <w:szCs w:val="22"/>
        </w:rPr>
        <w:t xml:space="preserve"> 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4B3986">
        <w:rPr>
          <w:szCs w:val="22"/>
        </w:rPr>
        <w:t> </w:t>
      </w:r>
      <w:r>
        <w:rPr>
          <w:szCs w:val="22"/>
        </w:rPr>
        <w:t>3.6.2 above,</w:t>
      </w:r>
      <w:r w:rsidRPr="00213A70">
        <w:rPr>
          <w:szCs w:val="22"/>
        </w:rPr>
        <w:t xml:space="preserve"> </w:t>
      </w:r>
      <w:r>
        <w:rPr>
          <w:szCs w:val="22"/>
        </w:rPr>
        <w:t>any amount of</w:t>
      </w:r>
      <w:r w:rsidRPr="00213A70">
        <w:rPr>
          <w:szCs w:val="22"/>
        </w:rPr>
        <w:t xml:space="preserve"> the Consumer</w:t>
      </w:r>
      <w:ins w:id="1009" w:author="Olive,Kelly J (BPA) - PSS-6 [2]" w:date="2025-01-29T16:26:00Z" w16du:dateUtc="2025-01-30T00:26:00Z">
        <w:r w:rsidR="000113A0">
          <w:rPr>
            <w:szCs w:val="22"/>
          </w:rPr>
          <w:t>-</w:t>
        </w:r>
      </w:ins>
      <w:del w:id="1010" w:author="Olive,Kelly J (BPA) - PSS-6 [2]" w:date="2025-01-29T16:26:00Z" w16du:dateUtc="2025-01-30T00:26:00Z">
        <w:r w:rsidRPr="00213A70" w:rsidDel="000113A0">
          <w:rPr>
            <w:szCs w:val="22"/>
          </w:rPr>
          <w:delText xml:space="preserve"> </w:delText>
        </w:r>
      </w:del>
      <w:r w:rsidRPr="00213A70">
        <w:rPr>
          <w:szCs w:val="22"/>
        </w:rPr>
        <w:t xml:space="preserve">Owned Resource </w:t>
      </w:r>
      <w:r>
        <w:rPr>
          <w:szCs w:val="22"/>
        </w:rPr>
        <w:t xml:space="preserve">that is expected to </w:t>
      </w:r>
      <w:r w:rsidRPr="00213A70">
        <w:rPr>
          <w:szCs w:val="22"/>
        </w:rPr>
        <w:t>exceed the On</w:t>
      </w:r>
      <w:r w:rsidR="004B3986">
        <w:rPr>
          <w:szCs w:val="22"/>
        </w:rPr>
        <w:t>-S</w:t>
      </w:r>
      <w:r w:rsidRPr="00213A70">
        <w:rPr>
          <w:szCs w:val="22"/>
        </w:rPr>
        <w:t xml:space="preserve">ite Consumer </w:t>
      </w:r>
      <w:r>
        <w:rPr>
          <w:szCs w:val="22"/>
        </w:rPr>
        <w:t>L</w:t>
      </w:r>
      <w:r w:rsidRPr="00213A70">
        <w:rPr>
          <w:szCs w:val="22"/>
        </w:rPr>
        <w:t xml:space="preserve">oad. </w:t>
      </w:r>
      <w:r w:rsidR="004B3986">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4B86AC2" w14:textId="77777777" w:rsidR="003C16CB" w:rsidRPr="008C5547" w:rsidRDefault="003C16CB" w:rsidP="003C16CB">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pPr>
    </w:p>
    <w:p w14:paraId="7DFC38A1" w14:textId="68F340F4" w:rsidR="00DD3E7A" w:rsidRPr="00177750" w:rsidRDefault="00DD3E7A" w:rsidP="00177750">
      <w:pPr>
        <w:keepNext/>
        <w:rPr>
          <w:color w:val="000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0641A87" w14:textId="36AF2A28"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B8792D">
      <w:pPr>
        <w:keepNext/>
        <w:ind w:left="2880" w:hanging="713"/>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B8792D">
      <w:pPr>
        <w:ind w:left="2880"/>
      </w:pPr>
    </w:p>
    <w:p w14:paraId="73FC7D77" w14:textId="43584A49" w:rsidR="003E7B5A" w:rsidRPr="00047114" w:rsidRDefault="003E7B5A" w:rsidP="00B8792D">
      <w:pPr>
        <w:ind w:left="2880"/>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B8792D">
      <w:pPr>
        <w:ind w:left="2880"/>
      </w:pPr>
    </w:p>
    <w:p w14:paraId="41120C90" w14:textId="2D26A145" w:rsidR="003E7B5A" w:rsidRPr="00047114" w:rsidRDefault="003E7B5A" w:rsidP="00B8792D">
      <w:pPr>
        <w:keepNext/>
        <w:ind w:left="2880" w:hanging="720"/>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B8792D">
      <w:pPr>
        <w:ind w:left="2880"/>
      </w:pPr>
    </w:p>
    <w:p w14:paraId="29C58196" w14:textId="1345EB07" w:rsidR="00DD3E7A" w:rsidRDefault="003E7B5A" w:rsidP="00B8792D">
      <w:pPr>
        <w:ind w:left="2880"/>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729C69F8" w14:textId="77777777" w:rsidR="00DD3E7A" w:rsidRDefault="00DD3E7A" w:rsidP="004B3986">
      <w:pPr>
        <w:ind w:left="1440"/>
        <w:rPr>
          <w:color w:val="000000"/>
          <w:szCs w:val="22"/>
        </w:rPr>
      </w:pPr>
    </w:p>
    <w:p w14:paraId="759A3A8A" w14:textId="77777777" w:rsidR="00DD3E7A" w:rsidRPr="00E0351F" w:rsidRDefault="00DD3E7A" w:rsidP="00DD3E7A">
      <w:pPr>
        <w:keepNext/>
        <w:rPr>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8C4AC41" w14:textId="2E94B201" w:rsidR="00DD3E7A" w:rsidRPr="000065A7" w:rsidRDefault="00DD3E7A" w:rsidP="00DD3E7A">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1117A5" w14:textId="42B8DF66" w:rsidR="00DD3E7A" w:rsidRDefault="00DD3E7A" w:rsidP="00DD3E7A">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r w:rsidR="004B3986">
        <w:t xml:space="preserve"> </w:t>
      </w:r>
      <w:r>
        <w:t xml:space="preserve"> </w:t>
      </w:r>
      <w:r>
        <w:rPr>
          <w:szCs w:val="22"/>
        </w:rPr>
        <w:t xml:space="preserve">Commensurate with </w:t>
      </w:r>
      <w:r w:rsidRPr="00785065">
        <w:rPr>
          <w:szCs w:val="22"/>
        </w:rPr>
        <w:t>such</w:t>
      </w:r>
      <w:r w:rsidRPr="009E2097">
        <w:rPr>
          <w:szCs w:val="22"/>
        </w:rPr>
        <w:t xml:space="preserve"> </w:t>
      </w:r>
      <w:r>
        <w:rPr>
          <w:szCs w:val="22"/>
        </w:rPr>
        <w:t xml:space="preserve">designation,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r w:rsidR="004B3986">
        <w:rPr>
          <w:szCs w:val="22"/>
        </w:rPr>
        <w:t xml:space="preserve"> </w:t>
      </w:r>
      <w:r w:rsidRPr="000065A7">
        <w:t>Such Consumer-Owned Resource amounts are not subject to change in accordance with section 3.6.6.</w:t>
      </w:r>
    </w:p>
    <w:p w14:paraId="66C51391" w14:textId="77777777" w:rsidR="00DD3E7A" w:rsidRPr="004B3986" w:rsidRDefault="00DD3E7A" w:rsidP="00DD3E7A">
      <w:pPr>
        <w:ind w:left="2160"/>
        <w:rPr>
          <w:iCs/>
          <w:szCs w:val="22"/>
        </w:rPr>
      </w:pPr>
    </w:p>
    <w:p w14:paraId="318CA0FB" w14:textId="29D78025" w:rsidR="00DD3E7A" w:rsidRPr="00723817" w:rsidRDefault="00DD3E7A" w:rsidP="00DD3E7A">
      <w:pPr>
        <w:ind w:left="2160"/>
        <w:rPr>
          <w:color w:val="000000"/>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2A16DD">
        <w:rPr>
          <w:szCs w:val="22"/>
        </w:rPr>
        <w:t xml:space="preserve">as soon as practicable but no later than </w:t>
      </w:r>
      <w:r w:rsidRPr="00213A70">
        <w:rPr>
          <w:szCs w:val="22"/>
        </w:rPr>
        <w:t>60 </w:t>
      </w:r>
      <w:ins w:id="1011" w:author="Olive,Kelly J (BPA) - PSS-6 [2]" w:date="2025-02-09T15:27:00Z" w16du:dateUtc="2025-02-09T23:27:00Z">
        <w:r w:rsidR="00C223D2">
          <w:rPr>
            <w:szCs w:val="22"/>
          </w:rPr>
          <w:t xml:space="preserve">calendar </w:t>
        </w:r>
      </w:ins>
      <w:r w:rsidRPr="00213A70">
        <w:rPr>
          <w:szCs w:val="22"/>
        </w:rPr>
        <w:t xml:space="preserve">days </w:t>
      </w:r>
      <w:r w:rsidR="002A16DD">
        <w:rPr>
          <w:szCs w:val="22"/>
        </w:rPr>
        <w:t xml:space="preserve">after </w:t>
      </w:r>
      <w:r w:rsidRPr="00213A70">
        <w:rPr>
          <w:szCs w:val="22"/>
        </w:rPr>
        <w:t>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177750">
        <w:rPr>
          <w:szCs w:val="22"/>
        </w:rPr>
        <w:t> </w:t>
      </w:r>
      <w:r>
        <w:rPr>
          <w:szCs w:val="22"/>
        </w:rPr>
        <w:t>3.6.2 above,</w:t>
      </w:r>
      <w:r w:rsidRPr="00213A70">
        <w:rPr>
          <w:szCs w:val="22"/>
        </w:rPr>
        <w:t xml:space="preserve"> </w:t>
      </w:r>
      <w:r>
        <w:rPr>
          <w:szCs w:val="22"/>
        </w:rPr>
        <w:t>any amount of</w:t>
      </w:r>
      <w:r w:rsidRPr="00213A70">
        <w:rPr>
          <w:szCs w:val="22"/>
        </w:rPr>
        <w:t xml:space="preserve"> the Consumer</w:t>
      </w:r>
      <w:ins w:id="1012" w:author="Olive,Kelly J (BPA) - PSS-6 [2]" w:date="2025-01-29T16:27:00Z" w16du:dateUtc="2025-01-30T00:27:00Z">
        <w:r w:rsidR="000113A0">
          <w:rPr>
            <w:szCs w:val="22"/>
          </w:rPr>
          <w:t>-</w:t>
        </w:r>
      </w:ins>
      <w:del w:id="1013" w:author="Olive,Kelly J (BPA) - PSS-6 [2]" w:date="2025-01-29T16:27:00Z" w16du:dateUtc="2025-01-30T00:27:00Z">
        <w:r w:rsidRPr="00213A70" w:rsidDel="000113A0">
          <w:rPr>
            <w:szCs w:val="22"/>
          </w:rPr>
          <w:delText xml:space="preserve"> </w:delText>
        </w:r>
      </w:del>
      <w:r w:rsidRPr="00213A70">
        <w:rPr>
          <w:szCs w:val="22"/>
        </w:rPr>
        <w:t xml:space="preserve">Owned Resource </w:t>
      </w:r>
      <w:r>
        <w:rPr>
          <w:szCs w:val="22"/>
        </w:rPr>
        <w:t xml:space="preserve">that is expected to </w:t>
      </w:r>
      <w:r w:rsidRPr="00213A70">
        <w:rPr>
          <w:szCs w:val="22"/>
        </w:rPr>
        <w:t>exceed the On</w:t>
      </w:r>
      <w:r w:rsidR="001571B3">
        <w:rPr>
          <w:szCs w:val="22"/>
        </w:rPr>
        <w:t>-S</w:t>
      </w:r>
      <w:r w:rsidRPr="00213A70">
        <w:rPr>
          <w:szCs w:val="22"/>
        </w:rPr>
        <w:t xml:space="preserve">ite Consumer </w:t>
      </w:r>
      <w:r>
        <w:rPr>
          <w:szCs w:val="22"/>
        </w:rPr>
        <w:t>L</w:t>
      </w:r>
      <w:r w:rsidRPr="00213A70">
        <w:rPr>
          <w:szCs w:val="22"/>
        </w:rPr>
        <w:t xml:space="preserve">oad. </w:t>
      </w:r>
      <w:r w:rsidR="00177750">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B0887F5" w14:textId="77777777" w:rsidR="00DD3E7A" w:rsidRDefault="00DD3E7A" w:rsidP="00DD3E7A">
      <w:pPr>
        <w:ind w:left="2160"/>
      </w:pPr>
    </w:p>
    <w:p w14:paraId="1154CCD9" w14:textId="747C99A7" w:rsidR="00DD3E7A" w:rsidRPr="00570400" w:rsidRDefault="00DD3E7A" w:rsidP="00DD3E7A">
      <w:pPr>
        <w:ind w:left="2160"/>
        <w:rPr>
          <w:iCs/>
          <w:szCs w:val="22"/>
        </w:rPr>
      </w:pPr>
      <w:r w:rsidRPr="007062CB">
        <w:rPr>
          <w:color w:val="FF0000"/>
          <w:szCs w:val="22"/>
        </w:rPr>
        <w:t xml:space="preserve">«Customer Name» </w:t>
      </w:r>
      <w:r w:rsidRPr="00213A70">
        <w:rPr>
          <w:szCs w:val="22"/>
        </w:rPr>
        <w:t xml:space="preserve">shall </w:t>
      </w:r>
      <w:r>
        <w:rPr>
          <w:szCs w:val="22"/>
        </w:rPr>
        <w:t>apply a</w:t>
      </w:r>
      <w:r w:rsidRPr="000065A7">
        <w:t xml:space="preserve">ny power generated from the identified Consumer-Owned Resource in excess of the specified maximum </w:t>
      </w:r>
      <w:r>
        <w:t>annual average</w:t>
      </w:r>
      <w:r w:rsidRPr="000065A7">
        <w:t xml:space="preserve"> amounts to load other than </w:t>
      </w:r>
      <w:r>
        <w:t>On-Site</w:t>
      </w:r>
      <w:r w:rsidRPr="000065A7">
        <w:t xml:space="preserve"> Consumer Load in accordance with section 3.6.4</w:t>
      </w:r>
      <w:r w:rsidRPr="00177750">
        <w:t>.</w:t>
      </w:r>
    </w:p>
    <w:p w14:paraId="7D436AA2" w14:textId="77777777" w:rsidR="00DD3E7A" w:rsidRPr="00570400" w:rsidRDefault="00DD3E7A" w:rsidP="00DD3E7A">
      <w:pPr>
        <w:ind w:left="2160"/>
        <w:rPr>
          <w:iCs/>
          <w:szCs w:val="22"/>
        </w:rPr>
      </w:pPr>
    </w:p>
    <w:p w14:paraId="20476F76" w14:textId="77777777" w:rsidR="00570400" w:rsidRDefault="00DD3E7A" w:rsidP="00DD3E7A">
      <w:pPr>
        <w:ind w:left="2160"/>
        <w:rPr>
          <w:i/>
          <w:color w:val="FF00FF"/>
          <w:szCs w:val="22"/>
        </w:rPr>
      </w:pPr>
      <w:r w:rsidRPr="008F3D81">
        <w:rPr>
          <w:i/>
          <w:color w:val="FF00FF"/>
          <w:szCs w:val="22"/>
          <w:u w:val="single"/>
        </w:rPr>
        <w:t>Option</w:t>
      </w:r>
      <w:r>
        <w:rPr>
          <w:i/>
          <w:color w:val="FF00FF"/>
          <w:szCs w:val="22"/>
        </w:rPr>
        <w:t xml:space="preserve">: </w:t>
      </w:r>
      <w:r w:rsidR="00570400">
        <w:rPr>
          <w:i/>
          <w:color w:val="FF00FF"/>
          <w:szCs w:val="22"/>
        </w:rPr>
        <w:t xml:space="preserve"> </w:t>
      </w:r>
      <w:r>
        <w:rPr>
          <w:i/>
          <w:color w:val="FF00FF"/>
          <w:szCs w:val="22"/>
        </w:rPr>
        <w:t>Include the following for customers wholly or partially served by Transfer Service:</w:t>
      </w:r>
    </w:p>
    <w:p w14:paraId="50B4FFAA" w14:textId="1AAB0D19" w:rsidR="00570400" w:rsidRDefault="00DD3E7A" w:rsidP="00570400">
      <w:pPr>
        <w:ind w:left="2160"/>
        <w:rPr>
          <w:szCs w:val="22"/>
        </w:rPr>
      </w:pPr>
      <w:r>
        <w:rPr>
          <w:szCs w:val="22"/>
        </w:rPr>
        <w:t xml:space="preserve">If actual generation from a Consumer-Owned Resource applied to the On-Site Consumer Load exceeds the On-Site Consumer Load, then </w:t>
      </w:r>
      <w:r w:rsidR="001571B3">
        <w:rPr>
          <w:szCs w:val="22"/>
        </w:rPr>
        <w:t xml:space="preserve">BPA </w:t>
      </w:r>
      <w:r w:rsidR="001571B3" w:rsidRPr="00FF76C7">
        <w:rPr>
          <w:szCs w:val="22"/>
        </w:rPr>
        <w:t>shall pass through</w:t>
      </w:r>
      <w:r w:rsidR="001571B3">
        <w:rPr>
          <w:szCs w:val="22"/>
        </w:rPr>
        <w:t xml:space="preserve"> and </w:t>
      </w:r>
      <w:r w:rsidRPr="0060576E">
        <w:rPr>
          <w:color w:val="FF0000"/>
          <w:szCs w:val="22"/>
        </w:rPr>
        <w:t>«Customer Name»</w:t>
      </w:r>
      <w:r w:rsidRPr="00CD77EA">
        <w:rPr>
          <w:szCs w:val="22"/>
        </w:rPr>
        <w:t xml:space="preserve"> </w:t>
      </w:r>
      <w:r w:rsidRPr="00AB56E0">
        <w:rPr>
          <w:szCs w:val="22"/>
        </w:rPr>
        <w:t xml:space="preserve">shall </w:t>
      </w:r>
      <w:r w:rsidR="001571B3">
        <w:rPr>
          <w:szCs w:val="22"/>
        </w:rPr>
        <w:t xml:space="preserve">pay </w:t>
      </w:r>
      <w:r>
        <w:rPr>
          <w:szCs w:val="22"/>
        </w:rPr>
        <w:t>any costs assessed on BPA by a Third</w:t>
      </w:r>
      <w:r w:rsidR="001571B3">
        <w:rPr>
          <w:szCs w:val="22"/>
        </w:rPr>
        <w:t>-</w:t>
      </w:r>
      <w:r>
        <w:rPr>
          <w:szCs w:val="22"/>
        </w:rPr>
        <w:t>Party Transmission Provider as a result of such excess generation.</w:t>
      </w:r>
    </w:p>
    <w:p w14:paraId="1E5EC5D6" w14:textId="2CA17582" w:rsidR="00DD3E7A" w:rsidRDefault="00DD3E7A" w:rsidP="00570400">
      <w:pPr>
        <w:ind w:left="2160"/>
        <w:rPr>
          <w:i/>
          <w:color w:val="FF00FF"/>
          <w:szCs w:val="22"/>
        </w:rPr>
      </w:pPr>
      <w:r w:rsidRPr="00EC1F07">
        <w:rPr>
          <w:i/>
          <w:color w:val="FF00FF"/>
          <w:szCs w:val="22"/>
        </w:rPr>
        <w:t>End Option</w:t>
      </w:r>
    </w:p>
    <w:p w14:paraId="600ADA42" w14:textId="581E4B5A" w:rsidR="00DD3E7A" w:rsidRPr="00047114" w:rsidRDefault="00DD3E7A" w:rsidP="00F07DB6">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421F54B" w14:textId="77777777" w:rsidR="003E7B5A" w:rsidRPr="00047114" w:rsidRDefault="003E7B5A" w:rsidP="003E7B5A">
      <w:pPr>
        <w:ind w:left="1440"/>
      </w:pPr>
    </w:p>
    <w:p w14:paraId="15CC1E75" w14:textId="77777777" w:rsidR="003E7B5A" w:rsidRPr="00047114" w:rsidRDefault="003E7B5A" w:rsidP="00B8792D">
      <w:pPr>
        <w:keepNext/>
        <w:ind w:left="2160" w:hanging="72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1014" w:name="_Hlk170823476"/>
      <w:r w:rsidRPr="00047114">
        <w:rPr>
          <w:color w:val="FF0000"/>
        </w:rPr>
        <w:t>«Customer Name»</w:t>
      </w:r>
      <w:r w:rsidRPr="00047114">
        <w:t xml:space="preserve"> </w:t>
      </w:r>
      <w:bookmarkEnd w:id="1014"/>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1000"/>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1015" w:name="_Hlk170824408"/>
      <w:r w:rsidRPr="00047114">
        <w:rPr>
          <w:color w:val="000000"/>
        </w:rPr>
        <w:t>7.4 of Exhibit </w:t>
      </w:r>
      <w:bookmarkEnd w:id="1015"/>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B8792D">
      <w:pPr>
        <w:keepNext/>
        <w:ind w:left="2160" w:hanging="72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1001"/>
    <w:p w14:paraId="450CDF9C" w14:textId="77777777" w:rsidR="003E7B5A" w:rsidRPr="00047114" w:rsidRDefault="003E7B5A" w:rsidP="00047114">
      <w:pPr>
        <w:ind w:left="720"/>
      </w:pPr>
    </w:p>
    <w:p w14:paraId="19EB3BDD" w14:textId="77777777" w:rsidR="003E7B5A" w:rsidRPr="00047114" w:rsidRDefault="003E7B5A" w:rsidP="00B8792D">
      <w:pPr>
        <w:keepNext/>
        <w:ind w:left="1440" w:hanging="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«Customer Name»</w:t>
      </w:r>
      <w:r w:rsidRPr="00CC4209">
        <w:t xml:space="preserv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«Customer Name»</w:t>
      </w:r>
      <w:r w:rsidRPr="00047114">
        <w:t>’s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«Customer Name»</w:t>
      </w:r>
      <w:r w:rsidRPr="00047114">
        <w:t xml:space="preserve">’s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1016" w:name="_Toc181026387"/>
      <w:bookmarkStart w:id="1017" w:name="_Toc181026857"/>
      <w:bookmarkStart w:id="1018" w:name="_Toc185494199"/>
      <w:r w:rsidRPr="00F95478">
        <w:rPr>
          <w:color w:val="auto"/>
        </w:rPr>
        <w:t>4.</w:t>
      </w:r>
      <w:r w:rsidRPr="00F95478">
        <w:rPr>
          <w:color w:val="auto"/>
        </w:rPr>
        <w:tab/>
        <w:t>THIS SECTION INTENTIONALLY LEFT BLANK</w:t>
      </w:r>
      <w:bookmarkEnd w:id="1016"/>
      <w:bookmarkEnd w:id="1017"/>
      <w:bookmarkEnd w:id="1018"/>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1019" w:name="_Toc181026388"/>
      <w:bookmarkStart w:id="1020" w:name="_Toc181026858"/>
      <w:bookmarkStart w:id="1021" w:name="_Toc185494200"/>
      <w:r w:rsidRPr="00F95478">
        <w:rPr>
          <w:color w:val="auto"/>
        </w:rPr>
        <w:t>5.</w:t>
      </w:r>
      <w:r w:rsidRPr="00F95478">
        <w:rPr>
          <w:color w:val="auto"/>
        </w:rPr>
        <w:tab/>
        <w:t>THIS SECTION INTENTIONALLY LEFT BLANK</w:t>
      </w:r>
      <w:bookmarkEnd w:id="1019"/>
      <w:bookmarkEnd w:id="1020"/>
      <w:bookmarkEnd w:id="1021"/>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1022" w:name="_Toc181026389"/>
      <w:bookmarkStart w:id="1023" w:name="_Toc181026859"/>
      <w:bookmarkStart w:id="1024" w:name="_Toc185494201"/>
      <w:r w:rsidRPr="00F95478">
        <w:rPr>
          <w:color w:val="auto"/>
        </w:rPr>
        <w:t>4.</w:t>
      </w:r>
      <w:r w:rsidRPr="00F95478">
        <w:rPr>
          <w:color w:val="auto"/>
        </w:rPr>
        <w:tab/>
        <w:t>BLOCK PRODUCT</w:t>
      </w:r>
      <w:bookmarkEnd w:id="1022"/>
      <w:bookmarkEnd w:id="1023"/>
      <w:bookmarkEnd w:id="1024"/>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CC4209">
      <w:pPr>
        <w:keepNext/>
        <w:ind w:left="720"/>
      </w:pPr>
    </w:p>
    <w:p w14:paraId="5E19FC12" w14:textId="77777777" w:rsidR="000A5F08" w:rsidRDefault="000A5F08" w:rsidP="00C87DD3">
      <w:pPr>
        <w:keepNext/>
        <w:ind w:left="1440" w:hanging="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«Customer Name»</w:t>
      </w:r>
      <w:r>
        <w:t>’s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C87DD3">
      <w:pPr>
        <w:keepNext/>
        <w:ind w:left="1440" w:hanging="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C87DD3">
      <w:pPr>
        <w:keepNext/>
        <w:ind w:left="2160" w:hanging="72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 xml:space="preserve">shall elect one of the following shapes for its Tier 1 Block Amount: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C87DD3">
      <w:pPr>
        <w:keepNext/>
        <w:ind w:left="2160" w:hanging="72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270646">
      <w:pPr>
        <w:keepNext/>
        <w:ind w:left="1440" w:hanging="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1 Block Amount for the next Fiscal Year by subtracting the </w:t>
      </w:r>
      <w:r w:rsidR="000A5F08" w:rsidRPr="00361079">
        <w:rPr>
          <w:color w:val="FF0000"/>
        </w:rPr>
        <w:t>«Customer Name»</w:t>
      </w:r>
      <w:r w:rsidR="000A5F08" w:rsidRPr="00C474AB">
        <w:t>’</w:t>
      </w:r>
      <w:r w:rsidR="000A5F08">
        <w:t>s Firm Slice Amount in section 2 of Exhibit K for such Fiscal Year from the lesser of (1)</w:t>
      </w:r>
      <w:r w:rsidR="00B32201">
        <w:t> </w:t>
      </w:r>
      <w:r w:rsidR="000A5F08" w:rsidRPr="00361079">
        <w:rPr>
          <w:color w:val="FF0000"/>
        </w:rPr>
        <w:t>«Customer Name»</w:t>
      </w:r>
      <w:r w:rsidR="000A5F08" w:rsidRPr="00C474AB">
        <w:t>’</w:t>
      </w:r>
      <w:r w:rsidR="000A5F08">
        <w:t>s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6960A0">
        <w:rPr>
          <w:color w:val="000000"/>
        </w:rPr>
        <w:t>’s</w:t>
      </w:r>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4F72A1A2" w:rsidR="000A5F08" w:rsidRPr="00136B85" w:rsidRDefault="000A5F08" w:rsidP="000A5F08">
      <w:pPr>
        <w:ind w:firstLine="720"/>
        <w:rPr>
          <w:i/>
          <w:color w:val="FF00FF"/>
        </w:rPr>
      </w:pPr>
      <w:r>
        <w:rPr>
          <w:i/>
          <w:color w:val="FF00FF"/>
        </w:rPr>
        <w:t>End Option 1</w:t>
      </w:r>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270646">
      <w:pPr>
        <w:keepNext/>
        <w:ind w:left="1440" w:hanging="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C474AB">
        <w:t>’</w:t>
      </w:r>
      <w:r w:rsidR="000A5F08">
        <w:t xml:space="preserve">s annual Tier 1 Block Amount for the next Fiscal Year by subtracting </w:t>
      </w:r>
      <w:r w:rsidR="000A5F08" w:rsidRPr="00361079">
        <w:rPr>
          <w:color w:val="FF0000"/>
        </w:rPr>
        <w:t>«Customer Name»</w:t>
      </w:r>
      <w:r w:rsidR="000A5F08" w:rsidRPr="00C474AB">
        <w:t>’</w:t>
      </w:r>
      <w:r w:rsidR="000A5F08">
        <w:t>s Firm Slice Amount in section 2 of Exhibit K for such Fiscal Year from the lesser of (1)</w:t>
      </w:r>
      <w:r w:rsidR="002F4FFF">
        <w:t> </w:t>
      </w:r>
      <w:r w:rsidR="000A5F08" w:rsidRPr="00361079">
        <w:rPr>
          <w:color w:val="FF0000"/>
        </w:rPr>
        <w:t>«Customer Name»</w:t>
      </w:r>
      <w:r w:rsidR="000A5F08" w:rsidRPr="00C474AB">
        <w:t>’</w:t>
      </w:r>
      <w:r w:rsidR="000A5F08">
        <w:t>s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By March 31, 2027 and by March 31 of each Rate Case Year thereafter,</w:t>
      </w:r>
      <w:r w:rsidRPr="00392E13">
        <w:rPr>
          <w:color w:val="000000"/>
        </w:rPr>
        <w:t xml:space="preserve"> </w:t>
      </w:r>
      <w:r w:rsidR="000A5F08" w:rsidRPr="00810BB4">
        <w:t xml:space="preserve">BPA shall calculate </w:t>
      </w:r>
      <w:r w:rsidR="000A5F08" w:rsidRPr="00810BB4">
        <w:rPr>
          <w:color w:val="FF0000"/>
        </w:rPr>
        <w:t>«Customer Name»</w:t>
      </w:r>
      <w:r w:rsidR="000A5F08" w:rsidRPr="00810BB4">
        <w:t>’s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Pr>
          <w:szCs w:val="22"/>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«Customer Name»</w:t>
      </w:r>
      <w:r w:rsidR="000A5F08" w:rsidRPr="00425F85">
        <w:t>’</w:t>
      </w:r>
      <w:r w:rsidR="000A5F08">
        <w:t xml:space="preserve">s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7BAF9C0A" w:rsidR="000A5F08" w:rsidRPr="00136B85" w:rsidRDefault="000A5F08" w:rsidP="000A5F08">
      <w:pPr>
        <w:ind w:firstLine="720"/>
        <w:rPr>
          <w:i/>
          <w:color w:val="FF00FF"/>
        </w:rPr>
      </w:pPr>
      <w:r w:rsidRPr="002978B5">
        <w:rPr>
          <w:i/>
          <w:color w:val="FF00FF"/>
        </w:rPr>
        <w:t xml:space="preserve">End Option </w:t>
      </w:r>
      <w:r>
        <w:rPr>
          <w:i/>
          <w:color w:val="FF00FF"/>
        </w:rPr>
        <w:t>2</w:t>
      </w:r>
    </w:p>
    <w:p w14:paraId="4C0ECF6B" w14:textId="77777777" w:rsidR="000A5F08" w:rsidRPr="007E66DF" w:rsidRDefault="000A5F08" w:rsidP="000A5F08">
      <w:pPr>
        <w:pStyle w:val="ListParagraph"/>
        <w:contextualSpacing w:val="0"/>
      </w:pPr>
    </w:p>
    <w:p w14:paraId="6F381DE0" w14:textId="77777777" w:rsidR="000A5F08" w:rsidRDefault="000A5F08" w:rsidP="00270646">
      <w:pPr>
        <w:keepNext/>
        <w:ind w:left="1440" w:hanging="720"/>
      </w:pPr>
      <w:r>
        <w:t>4.4</w:t>
      </w:r>
      <w:r w:rsidRPr="004879A1">
        <w:tab/>
      </w:r>
      <w:r w:rsidRPr="004879A1">
        <w:rPr>
          <w:b/>
        </w:rPr>
        <w:t xml:space="preserve">Annual </w:t>
      </w:r>
      <w:r>
        <w:rPr>
          <w:b/>
        </w:rPr>
        <w:t>Tier </w:t>
      </w:r>
      <w:r w:rsidRPr="004879A1">
        <w:rPr>
          <w:b/>
        </w:rPr>
        <w:t xml:space="preserve">2 Block </w:t>
      </w:r>
      <w:r>
        <w:rPr>
          <w:b/>
        </w:rPr>
        <w:t>Amounts</w:t>
      </w:r>
    </w:p>
    <w:p w14:paraId="56DF0AB1" w14:textId="30CB240D"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 BPA shall calculate </w:t>
      </w:r>
      <w:r w:rsidR="000A5F08" w:rsidRPr="00361079">
        <w:rPr>
          <w:color w:val="FF0000"/>
        </w:rPr>
        <w:t>«Customer Name»</w:t>
      </w:r>
      <w:r w:rsidR="000A5F08" w:rsidRPr="00C474AB">
        <w:t>’</w:t>
      </w:r>
      <w:r w:rsidR="000A5F08">
        <w:t>s annual Tier 2 Block Amount for the next Fiscal Year pursuant to section 2</w:t>
      </w:r>
      <w:del w:id="1025" w:author="Olive,Kelly J (BPA) - PSS-6" w:date="2025-02-18T13:09:00Z" w16du:dateUtc="2025-02-18T21:09:00Z">
        <w:r w:rsidR="000A5F08" w:rsidDel="00274327">
          <w:delText>.5</w:delText>
        </w:r>
      </w:del>
      <w:r w:rsidR="000A5F08">
        <w:t xml:space="preserve"> of Exhibit</w:t>
      </w:r>
      <w:r w:rsidR="00E67394">
        <w:t> </w:t>
      </w:r>
      <w:r w:rsidR="000A5F08">
        <w:t>C.  BPA shall revise section 2</w:t>
      </w:r>
      <w:del w:id="1026" w:author="Olive,Kelly J (BPA) - PSS-6" w:date="2025-02-18T13:07:00Z" w16du:dateUtc="2025-02-18T21:07:00Z">
        <w:r w:rsidR="000A5F08" w:rsidDel="009E5485">
          <w:delText>.5</w:delText>
        </w:r>
      </w:del>
      <w:r w:rsidR="000A5F08">
        <w:t xml:space="preserve">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0E803707" w:rsidR="000A5F08" w:rsidRPr="00217DC7" w:rsidRDefault="000A5F08" w:rsidP="000A5F08">
      <w:pPr>
        <w:keepNext/>
        <w:ind w:left="1440"/>
        <w:rPr>
          <w:i/>
          <w:color w:val="FF00FF"/>
        </w:rPr>
      </w:pPr>
      <w:r w:rsidRPr="00217DC7">
        <w:rPr>
          <w:i/>
          <w:color w:val="FF00FF"/>
          <w:szCs w:val="22"/>
          <w:u w:val="single"/>
        </w:rPr>
        <w:t>Drafter’s Note</w:t>
      </w:r>
      <w:r w:rsidRPr="00217DC7">
        <w:rPr>
          <w:i/>
          <w:color w:val="FF00FF"/>
          <w:szCs w:val="22"/>
        </w:rPr>
        <w:t xml:space="preserve">:  Include the following language if customer purchases </w:t>
      </w:r>
      <w:del w:id="1027" w:author="Olive,Kelly J (BPA) - PSS-6 [2]" w:date="2025-02-11T12:49:00Z" w16du:dateUtc="2025-02-11T20:49:00Z">
        <w:r w:rsidRPr="00217DC7" w:rsidDel="007F700F">
          <w:rPr>
            <w:i/>
            <w:color w:val="FF00FF"/>
            <w:szCs w:val="22"/>
          </w:rPr>
          <w:delText>Diurnal Flatting Service (DFS)</w:delText>
        </w:r>
      </w:del>
      <w:ins w:id="1028" w:author="Olive,Kelly J (BPA) - PSS-6 [2]" w:date="2025-02-11T12:49:00Z" w16du:dateUtc="2025-02-11T20:49:00Z">
        <w:r w:rsidR="007F700F" w:rsidRPr="00217DC7">
          <w:rPr>
            <w:i/>
            <w:color w:val="FF00FF"/>
            <w:szCs w:val="22"/>
          </w:rPr>
          <w:t>RSS</w:t>
        </w:r>
      </w:ins>
      <w:r w:rsidRPr="00217DC7">
        <w:rPr>
          <w:i/>
          <w:color w:val="FF00FF"/>
          <w:szCs w:val="22"/>
        </w:rPr>
        <w:t>.</w:t>
      </w:r>
    </w:p>
    <w:p w14:paraId="605C5F65" w14:textId="0CBB3F22" w:rsidR="000A5F08" w:rsidRPr="00217DC7" w:rsidRDefault="000A5F08" w:rsidP="000A5F08">
      <w:pPr>
        <w:keepNext/>
        <w:ind w:left="1440" w:hanging="720"/>
      </w:pPr>
      <w:r w:rsidRPr="00217DC7">
        <w:t>4.5</w:t>
      </w:r>
      <w:r w:rsidRPr="00217DC7">
        <w:tab/>
      </w:r>
      <w:r w:rsidRPr="00217DC7">
        <w:rPr>
          <w:b/>
        </w:rPr>
        <w:t xml:space="preserve">Displacement of Block Product for </w:t>
      </w:r>
      <w:del w:id="1029" w:author="Olive,Kelly J (BPA) - PSS-6 [2]" w:date="2025-02-11T12:19:00Z" w16du:dateUtc="2025-02-11T20:19:00Z">
        <w:r w:rsidRPr="00217DC7" w:rsidDel="00D732D8">
          <w:rPr>
            <w:b/>
          </w:rPr>
          <w:delText>Diurnal Flattening</w:delText>
        </w:r>
      </w:del>
      <w:ins w:id="1030" w:author="Olive,Kelly J (BPA) - PSS-6 [2]" w:date="2025-02-11T12:19:00Z" w16du:dateUtc="2025-02-11T20:19:00Z">
        <w:r w:rsidR="00D732D8" w:rsidRPr="00217DC7">
          <w:rPr>
            <w:b/>
          </w:rPr>
          <w:t>Resource Support</w:t>
        </w:r>
      </w:ins>
      <w:r w:rsidRPr="00217DC7">
        <w:rPr>
          <w:b/>
        </w:rPr>
        <w:t xml:space="preserve"> Service</w:t>
      </w:r>
      <w:ins w:id="1031" w:author="Olive,Kelly J (BPA) - PSS-6 [2]" w:date="2025-02-11T12:19:00Z" w16du:dateUtc="2025-02-11T20:19:00Z">
        <w:r w:rsidR="00D732D8" w:rsidRPr="00217DC7">
          <w:rPr>
            <w:b/>
          </w:rPr>
          <w:t>s</w:t>
        </w:r>
      </w:ins>
    </w:p>
    <w:p w14:paraId="52C48380" w14:textId="111769AE" w:rsidR="000A5F08" w:rsidRPr="00217DC7" w:rsidDel="00217DC7" w:rsidRDefault="000A5F08" w:rsidP="000A5F08">
      <w:pPr>
        <w:pStyle w:val="NormalIndent"/>
        <w:ind w:left="1440"/>
        <w:rPr>
          <w:del w:id="1032" w:author="Olive,Kelly J (BPA) - PSS-6" w:date="2025-02-19T14:58:00Z" w16du:dateUtc="2025-02-19T22:58:00Z"/>
        </w:rPr>
      </w:pPr>
      <w:bookmarkStart w:id="1033" w:name="_Hlk176103899"/>
      <w:bookmarkStart w:id="1034" w:name="_Hlk176103945"/>
      <w:del w:id="1035" w:author="Olive,Kelly J (BPA) - PSS-6" w:date="2025-02-19T14:58:00Z" w16du:dateUtc="2025-02-19T22:58:00Z">
        <w:r w:rsidRPr="005F60ED" w:rsidDel="00217DC7">
          <w:rPr>
            <w:i/>
            <w:iCs/>
            <w:color w:val="0000FF"/>
            <w:szCs w:val="22"/>
            <w:highlight w:val="green"/>
            <w:u w:val="single"/>
          </w:rPr>
          <w:delText>Reviewer’s Note</w:delText>
        </w:r>
        <w:r w:rsidRPr="005F60ED" w:rsidDel="00217DC7">
          <w:rPr>
            <w:i/>
            <w:iCs/>
            <w:color w:val="0000FF"/>
            <w:szCs w:val="22"/>
            <w:highlight w:val="green"/>
          </w:rPr>
          <w:delText>:  here is a proposed re-write for POC that refers to Ex D without restating the Ex D section contents</w:delText>
        </w:r>
        <w:bookmarkEnd w:id="1033"/>
      </w:del>
    </w:p>
    <w:p w14:paraId="57F5AF39" w14:textId="16FE8713" w:rsidR="000A5F08" w:rsidRPr="00217DC7" w:rsidRDefault="000A5F08" w:rsidP="000A5F08">
      <w:pPr>
        <w:pStyle w:val="NormalIndent"/>
        <w:ind w:left="1440"/>
      </w:pPr>
      <w:r w:rsidRPr="00217DC7">
        <w:rPr>
          <w:color w:val="FF0000"/>
        </w:rPr>
        <w:t>«Customer Name»</w:t>
      </w:r>
      <w:r w:rsidRPr="00217DC7">
        <w:rPr>
          <w:szCs w:val="22"/>
        </w:rPr>
        <w:t xml:space="preserve"> shall schedule its Specified Renewable Resources identified in section </w:t>
      </w:r>
      <w:del w:id="1036" w:author="Olive,Kelly J (BPA) - PSS-6 [2]" w:date="2025-02-11T12:09:00Z" w16du:dateUtc="2025-02-11T20:09:00Z">
        <w:r w:rsidRPr="00217DC7" w:rsidDel="00ED15E6">
          <w:rPr>
            <w:szCs w:val="22"/>
          </w:rPr>
          <w:delText>2.3.6.1</w:delText>
        </w:r>
      </w:del>
      <w:ins w:id="1037" w:author="Olive,Kelly J (BPA) - PSS-6 [2]" w:date="2025-02-11T12:09:00Z" w16du:dateUtc="2025-02-11T20:09:00Z">
        <w:r w:rsidR="00ED15E6" w:rsidRPr="00217DC7">
          <w:rPr>
            <w:szCs w:val="22"/>
          </w:rPr>
          <w:t>3</w:t>
        </w:r>
      </w:ins>
      <w:ins w:id="1038" w:author="Olive,Kelly J (BPA) - PSS-6 [2]" w:date="2025-02-11T12:10:00Z" w16du:dateUtc="2025-02-11T20:10:00Z">
        <w:r w:rsidR="00ED15E6" w:rsidRPr="00217DC7">
          <w:rPr>
            <w:szCs w:val="22"/>
          </w:rPr>
          <w:t>.X</w:t>
        </w:r>
      </w:ins>
      <w:r w:rsidRPr="00217DC7">
        <w:rPr>
          <w:szCs w:val="22"/>
        </w:rPr>
        <w:t xml:space="preserve"> of Exhibit </w:t>
      </w:r>
      <w:del w:id="1039" w:author="Olive,Kelly J (BPA) - PSS-6 [2]" w:date="2025-02-11T12:09:00Z" w16du:dateUtc="2025-02-11T20:09:00Z">
        <w:r w:rsidRPr="00217DC7" w:rsidDel="00ED15E6">
          <w:rPr>
            <w:szCs w:val="22"/>
          </w:rPr>
          <w:delText xml:space="preserve">D </w:delText>
        </w:r>
      </w:del>
      <w:ins w:id="1040" w:author="Olive,Kelly J (BPA) - PSS-6 [2]" w:date="2025-02-11T12:09:00Z" w16du:dateUtc="2025-02-11T20:09:00Z">
        <w:r w:rsidR="00ED15E6" w:rsidRPr="00217DC7">
          <w:rPr>
            <w:szCs w:val="22"/>
          </w:rPr>
          <w:t xml:space="preserve">J </w:t>
        </w:r>
      </w:ins>
      <w:r w:rsidRPr="00217DC7">
        <w:rPr>
          <w:szCs w:val="22"/>
        </w:rPr>
        <w:t xml:space="preserve">to serve Total Retail Load and BPA shall provide </w:t>
      </w:r>
      <w:del w:id="1041" w:author="Olive,Kelly J (BPA) - PSS-6 [2]" w:date="2025-02-11T12:09:00Z" w16du:dateUtc="2025-02-11T20:09:00Z">
        <w:r w:rsidRPr="00217DC7" w:rsidDel="00ED15E6">
          <w:rPr>
            <w:szCs w:val="22"/>
          </w:rPr>
          <w:delText xml:space="preserve">DFS </w:delText>
        </w:r>
      </w:del>
      <w:ins w:id="1042" w:author="Olive,Kelly J (BPA) - PSS-6 [2]" w:date="2025-02-11T12:09:00Z" w16du:dateUtc="2025-02-11T20:09:00Z">
        <w:r w:rsidR="00ED15E6" w:rsidRPr="00217DC7">
          <w:rPr>
            <w:szCs w:val="22"/>
          </w:rPr>
          <w:t xml:space="preserve">RSS </w:t>
        </w:r>
      </w:ins>
      <w:r w:rsidRPr="00217DC7">
        <w:rPr>
          <w:szCs w:val="22"/>
        </w:rPr>
        <w:t>to such Specified Renewable Resources pursuant to section </w:t>
      </w:r>
      <w:del w:id="1043" w:author="Olive,Kelly J (BPA) - PSS-6 [2]" w:date="2025-02-11T12:09:00Z" w16du:dateUtc="2025-02-11T20:09:00Z">
        <w:r w:rsidRPr="00217DC7" w:rsidDel="00ED15E6">
          <w:rPr>
            <w:szCs w:val="22"/>
          </w:rPr>
          <w:delText>2.3</w:delText>
        </w:r>
      </w:del>
      <w:ins w:id="1044" w:author="Olive,Kelly J (BPA) - PSS-6 [2]" w:date="2025-02-11T12:09:00Z" w16du:dateUtc="2025-02-11T20:09:00Z">
        <w:r w:rsidR="00ED15E6" w:rsidRPr="00217DC7">
          <w:rPr>
            <w:szCs w:val="22"/>
          </w:rPr>
          <w:t>3</w:t>
        </w:r>
      </w:ins>
      <w:r w:rsidRPr="00217DC7">
        <w:rPr>
          <w:szCs w:val="22"/>
        </w:rPr>
        <w:t xml:space="preserve"> of Exhibit</w:t>
      </w:r>
      <w:r w:rsidRPr="00217DC7">
        <w:t> </w:t>
      </w:r>
      <w:del w:id="1045" w:author="Olive,Kelly J (BPA) - PSS-6 [2]" w:date="2025-02-11T12:09:00Z" w16du:dateUtc="2025-02-11T20:09:00Z">
        <w:r w:rsidRPr="00217DC7" w:rsidDel="00ED15E6">
          <w:rPr>
            <w:szCs w:val="22"/>
          </w:rPr>
          <w:delText>D</w:delText>
        </w:r>
      </w:del>
      <w:ins w:id="1046" w:author="Olive,Kelly J (BPA) - PSS-6 [2]" w:date="2025-02-11T12:09:00Z" w16du:dateUtc="2025-02-11T20:09:00Z">
        <w:r w:rsidR="00ED15E6" w:rsidRPr="00217DC7">
          <w:rPr>
            <w:szCs w:val="22"/>
          </w:rPr>
          <w:t>J</w:t>
        </w:r>
      </w:ins>
      <w:r w:rsidRPr="00217DC7">
        <w:rPr>
          <w:szCs w:val="22"/>
        </w:rPr>
        <w:t xml:space="preserve">. </w:t>
      </w:r>
      <w:r w:rsidRPr="00217DC7">
        <w:rPr>
          <w:color w:val="FF0000"/>
        </w:rPr>
        <w:t xml:space="preserve"> «Customer Name»</w:t>
      </w:r>
      <w:r w:rsidRPr="00217DC7">
        <w:rPr>
          <w:szCs w:val="22"/>
        </w:rPr>
        <w:t xml:space="preserve"> shall reduce its total Block</w:t>
      </w:r>
      <w:r w:rsidRPr="00217DC7">
        <w:t xml:space="preserve"> Product schedule each hour pursuant to section </w:t>
      </w:r>
      <w:del w:id="1047" w:author="Olive,Kelly J (BPA) - PSS-6 [2]" w:date="2025-02-11T12:19:00Z" w16du:dateUtc="2025-02-11T20:19:00Z">
        <w:r w:rsidRPr="00217DC7" w:rsidDel="00D732D8">
          <w:delText>2.3.1.5</w:delText>
        </w:r>
      </w:del>
      <w:ins w:id="1048" w:author="Olive,Kelly J (BPA) - PSS-6 [2]" w:date="2025-02-11T12:19:00Z" w16du:dateUtc="2025-02-11T20:19:00Z">
        <w:r w:rsidR="00D732D8" w:rsidRPr="00217DC7">
          <w:t>3</w:t>
        </w:r>
      </w:ins>
      <w:r w:rsidRPr="00217DC7">
        <w:t xml:space="preserve"> of Exhibit </w:t>
      </w:r>
      <w:del w:id="1049" w:author="Olive,Kelly J (BPA) - PSS-6 [2]" w:date="2025-02-11T12:19:00Z" w16du:dateUtc="2025-02-11T20:19:00Z">
        <w:r w:rsidRPr="00217DC7" w:rsidDel="00D732D8">
          <w:delText xml:space="preserve">D </w:delText>
        </w:r>
      </w:del>
      <w:ins w:id="1050" w:author="Olive,Kelly J (BPA) - PSS-6 [2]" w:date="2025-02-11T12:19:00Z" w16du:dateUtc="2025-02-11T20:19:00Z">
        <w:r w:rsidR="00D732D8" w:rsidRPr="00217DC7">
          <w:t xml:space="preserve">J </w:t>
        </w:r>
      </w:ins>
      <w:r w:rsidRPr="00217DC7">
        <w:t>in any hour in the month when the total scheduled generation from such Specified Renewable Resources is greater than the total Planned Resource Amount in section </w:t>
      </w:r>
      <w:del w:id="1051" w:author="Olive,Kelly J (BPA) - PSS-6 [2]" w:date="2025-02-11T12:10:00Z" w16du:dateUtc="2025-02-11T20:10:00Z">
        <w:r w:rsidRPr="00217DC7" w:rsidDel="00ED15E6">
          <w:delText>2.3.6.2</w:delText>
        </w:r>
      </w:del>
      <w:ins w:id="1052" w:author="Olive,Kelly J (BPA) - PSS-6 [2]" w:date="2025-02-11T12:10:00Z" w16du:dateUtc="2025-02-11T20:10:00Z">
        <w:r w:rsidR="00ED15E6" w:rsidRPr="00217DC7">
          <w:t>3</w:t>
        </w:r>
      </w:ins>
      <w:r w:rsidRPr="00217DC7">
        <w:t xml:space="preserve"> of Exhibit </w:t>
      </w:r>
      <w:del w:id="1053" w:author="Olive,Kelly J (BPA) - PSS-6 [2]" w:date="2025-02-11T12:10:00Z" w16du:dateUtc="2025-02-11T20:10:00Z">
        <w:r w:rsidRPr="00217DC7" w:rsidDel="00ED15E6">
          <w:delText xml:space="preserve">D </w:delText>
        </w:r>
      </w:del>
      <w:ins w:id="1054" w:author="Olive,Kelly J (BPA) - PSS-6 [2]" w:date="2025-02-11T12:10:00Z" w16du:dateUtc="2025-02-11T20:10:00Z">
        <w:r w:rsidR="00ED15E6" w:rsidRPr="00217DC7">
          <w:t xml:space="preserve">J </w:t>
        </w:r>
      </w:ins>
      <w:r w:rsidRPr="00217DC7">
        <w:t xml:space="preserve">for such Specified Renewable Resources.  Pursuant to section 3.2, </w:t>
      </w:r>
      <w:r w:rsidRPr="00217DC7">
        <w:rPr>
          <w:color w:val="FF0000"/>
        </w:rPr>
        <w:t>«Customer Name»</w:t>
      </w:r>
      <w:r w:rsidRPr="00217DC7">
        <w:rPr>
          <w:szCs w:val="22"/>
        </w:rPr>
        <w:t xml:space="preserve"> shall pay BPA for the Tier 1 Block Amount listed in the table in section 1.3 of Exhibit C and Tier 2 Block Amount listed in the table in section 2.5 of Exhibit C without any adjustment for displacement of the Block Product.</w:t>
      </w:r>
    </w:p>
    <w:bookmarkEnd w:id="1034"/>
    <w:p w14:paraId="075002DD" w14:textId="77777777" w:rsidR="000A5F08" w:rsidRPr="008E4833" w:rsidRDefault="000A5F08" w:rsidP="000A5F08">
      <w:pPr>
        <w:pStyle w:val="NormalIndent"/>
        <w:ind w:left="1440"/>
        <w:rPr>
          <w:highlight w:val="lightGray"/>
        </w:rPr>
      </w:pPr>
    </w:p>
    <w:p w14:paraId="238A9401" w14:textId="0711D020" w:rsidR="000A5F08" w:rsidRPr="00217DC7" w:rsidDel="00217DC7" w:rsidRDefault="000A5F08" w:rsidP="000A5F08">
      <w:pPr>
        <w:pStyle w:val="NormalIndent"/>
        <w:ind w:left="1440"/>
        <w:rPr>
          <w:del w:id="1055" w:author="Olive,Kelly J (BPA) - PSS-6" w:date="2025-02-19T14:57:00Z" w16du:dateUtc="2025-02-19T22:57:00Z"/>
          <w:highlight w:val="green"/>
        </w:rPr>
      </w:pPr>
      <w:bookmarkStart w:id="1056" w:name="_Hlk176104038"/>
      <w:bookmarkStart w:id="1057" w:name="_Hlk176103985"/>
      <w:del w:id="1058" w:author="Olive,Kelly J (BPA) - PSS-6" w:date="2025-02-19T14:57:00Z" w16du:dateUtc="2025-02-19T22:57:00Z">
        <w:r w:rsidRPr="00217DC7" w:rsidDel="00217DC7">
          <w:rPr>
            <w:i/>
            <w:iCs/>
            <w:color w:val="0000FF"/>
            <w:szCs w:val="22"/>
            <w:highlight w:val="green"/>
            <w:u w:val="single"/>
          </w:rPr>
          <w:delText>Reviewer’s Note</w:delText>
        </w:r>
        <w:r w:rsidRPr="00217DC7" w:rsidDel="00217DC7">
          <w:rPr>
            <w:i/>
            <w:iCs/>
            <w:color w:val="0000FF"/>
            <w:szCs w:val="22"/>
            <w:highlight w:val="green"/>
          </w:rPr>
          <w:delText>:  here is the RD section with some edits</w:delText>
        </w:r>
      </w:del>
    </w:p>
    <w:bookmarkEnd w:id="1056"/>
    <w:p w14:paraId="165CBB4A" w14:textId="5BD42F8C" w:rsidR="000A5F08" w:rsidRPr="00217DC7" w:rsidDel="00217DC7" w:rsidRDefault="000A5F08" w:rsidP="000A5F08">
      <w:pPr>
        <w:pStyle w:val="NormalIndent"/>
        <w:ind w:left="1440"/>
        <w:rPr>
          <w:del w:id="1059" w:author="Olive,Kelly J (BPA) - PSS-6" w:date="2025-02-19T14:57:00Z" w16du:dateUtc="2025-02-19T22:57:00Z"/>
          <w:highlight w:val="green"/>
        </w:rPr>
      </w:pPr>
      <w:del w:id="1060" w:author="Olive,Kelly J (BPA) - PSS-6" w:date="2025-02-19T14:57:00Z" w16du:dateUtc="2025-02-19T22:57:00Z">
        <w:r w:rsidRPr="00217DC7" w:rsidDel="00217DC7">
          <w:rPr>
            <w:color w:val="FF0000"/>
            <w:highlight w:val="green"/>
          </w:rPr>
          <w:delText>«Customer Name»</w:delText>
        </w:r>
        <w:r w:rsidRPr="00217DC7" w:rsidDel="00217DC7">
          <w:rPr>
            <w:szCs w:val="22"/>
            <w:highlight w:val="green"/>
          </w:rPr>
          <w:delText xml:space="preserve"> shall apply the output from its Specified Renewable Resources listed in section </w:delText>
        </w:r>
      </w:del>
      <w:ins w:id="1061" w:author="Olive,Kelly J (BPA) - PSS-6 [2]" w:date="2025-02-11T12:11:00Z" w16du:dateUtc="2025-02-11T20:11:00Z">
        <w:del w:id="1062" w:author="Olive,Kelly J (BPA) - PSS-6" w:date="2025-02-19T14:57:00Z" w16du:dateUtc="2025-02-19T22:57:00Z">
          <w:r w:rsidR="00ED15E6" w:rsidRPr="00217DC7" w:rsidDel="00217DC7">
            <w:rPr>
              <w:szCs w:val="22"/>
              <w:highlight w:val="green"/>
            </w:rPr>
            <w:delText>3</w:delText>
          </w:r>
        </w:del>
      </w:ins>
      <w:del w:id="1063" w:author="Olive,Kelly J (BPA) - PSS-6" w:date="2025-02-19T14:57:00Z" w16du:dateUtc="2025-02-19T22:57:00Z">
        <w:r w:rsidRPr="00217DC7" w:rsidDel="00217DC7">
          <w:rPr>
            <w:szCs w:val="22"/>
            <w:highlight w:val="green"/>
          </w:rPr>
          <w:delText>2.3.6.1 of Exhibit </w:delText>
        </w:r>
      </w:del>
      <w:ins w:id="1064" w:author="Olive,Kelly J (BPA) - PSS-6 [2]" w:date="2025-02-11T12:11:00Z" w16du:dateUtc="2025-02-11T20:11:00Z">
        <w:del w:id="1065" w:author="Olive,Kelly J (BPA) - PSS-6" w:date="2025-02-19T14:57:00Z" w16du:dateUtc="2025-02-19T22:57:00Z">
          <w:r w:rsidR="00ED15E6" w:rsidRPr="00217DC7" w:rsidDel="00217DC7">
            <w:rPr>
              <w:szCs w:val="22"/>
              <w:highlight w:val="green"/>
            </w:rPr>
            <w:delText>J</w:delText>
          </w:r>
        </w:del>
      </w:ins>
      <w:del w:id="1066" w:author="Olive,Kelly J (BPA) - PSS-6" w:date="2025-02-19T14:57:00Z" w16du:dateUtc="2025-02-19T22:57:00Z">
        <w:r w:rsidRPr="00217DC7" w:rsidDel="00217DC7">
          <w:rPr>
            <w:szCs w:val="22"/>
            <w:highlight w:val="green"/>
          </w:rPr>
          <w:delText xml:space="preserve">D pursuant to </w:delText>
        </w:r>
      </w:del>
      <w:ins w:id="1067" w:author="Olive,Kelly J (BPA) - PSS-6 [2]" w:date="2025-02-11T12:20:00Z" w16du:dateUtc="2025-02-11T20:20:00Z">
        <w:del w:id="1068" w:author="Olive,Kelly J (BPA) - PSS-6" w:date="2025-02-19T14:57:00Z" w16du:dateUtc="2025-02-19T22:57:00Z">
          <w:r w:rsidR="00D732D8" w:rsidRPr="00217DC7" w:rsidDel="00217DC7">
            <w:rPr>
              <w:szCs w:val="22"/>
              <w:highlight w:val="green"/>
            </w:rPr>
            <w:delText xml:space="preserve">the requirements of </w:delText>
          </w:r>
        </w:del>
      </w:ins>
      <w:del w:id="1069" w:author="Olive,Kelly J (BPA) - PSS-6" w:date="2025-02-19T14:57:00Z" w16du:dateUtc="2025-02-19T22:57:00Z">
        <w:r w:rsidRPr="00217DC7" w:rsidDel="00217DC7">
          <w:rPr>
            <w:szCs w:val="22"/>
            <w:highlight w:val="green"/>
          </w:rPr>
          <w:delText>section 2.3.2</w:delText>
        </w:r>
      </w:del>
      <w:ins w:id="1070" w:author="Olive,Kelly J (BPA) - PSS-6 [2]" w:date="2025-02-11T12:20:00Z" w16du:dateUtc="2025-02-11T20:20:00Z">
        <w:del w:id="1071" w:author="Olive,Kelly J (BPA) - PSS-6" w:date="2025-02-19T14:57:00Z" w16du:dateUtc="2025-02-19T22:57:00Z">
          <w:r w:rsidR="00D732D8" w:rsidRPr="00217DC7" w:rsidDel="00217DC7">
            <w:rPr>
              <w:szCs w:val="22"/>
              <w:highlight w:val="green"/>
            </w:rPr>
            <w:delText>3</w:delText>
          </w:r>
        </w:del>
      </w:ins>
      <w:del w:id="1072" w:author="Olive,Kelly J (BPA) - PSS-6" w:date="2025-02-19T14:57:00Z" w16du:dateUtc="2025-02-19T22:57:00Z">
        <w:r w:rsidRPr="00217DC7" w:rsidDel="00217DC7">
          <w:rPr>
            <w:szCs w:val="22"/>
            <w:highlight w:val="green"/>
          </w:rPr>
          <w:delText xml:space="preserve"> of Exhibit D</w:delText>
        </w:r>
      </w:del>
      <w:ins w:id="1073" w:author="Olive,Kelly J (BPA) - PSS-6 [2]" w:date="2025-02-11T12:20:00Z" w16du:dateUtc="2025-02-11T20:20:00Z">
        <w:del w:id="1074" w:author="Olive,Kelly J (BPA) - PSS-6" w:date="2025-02-19T14:57:00Z" w16du:dateUtc="2025-02-19T22:57:00Z">
          <w:r w:rsidR="00D732D8" w:rsidRPr="00217DC7" w:rsidDel="00217DC7">
            <w:rPr>
              <w:szCs w:val="22"/>
              <w:highlight w:val="green"/>
            </w:rPr>
            <w:delText>J</w:delText>
          </w:r>
        </w:del>
      </w:ins>
      <w:del w:id="1075" w:author="Olive,Kelly J (BPA) - PSS-6" w:date="2025-02-19T14:57:00Z" w16du:dateUtc="2025-02-19T22:57:00Z">
        <w:r w:rsidRPr="00217DC7" w:rsidDel="00217DC7">
          <w:rPr>
            <w:szCs w:val="22"/>
            <w:highlight w:val="green"/>
          </w:rPr>
          <w:delText xml:space="preserve">. </w:delText>
        </w:r>
        <w:bookmarkEnd w:id="1057"/>
        <w:r w:rsidRPr="00217DC7" w:rsidDel="00217DC7">
          <w:rPr>
            <w:szCs w:val="22"/>
            <w:highlight w:val="green"/>
          </w:rPr>
          <w:delText xml:space="preserve"> For each hour when the total scheduled generation from </w:delText>
        </w:r>
        <w:r w:rsidRPr="00217DC7" w:rsidDel="00217DC7">
          <w:rPr>
            <w:color w:val="FF0000"/>
            <w:highlight w:val="green"/>
          </w:rPr>
          <w:delText>«Customer Name»</w:delText>
        </w:r>
        <w:r w:rsidRPr="00217DC7" w:rsidDel="00217DC7">
          <w:rPr>
            <w:szCs w:val="22"/>
            <w:highlight w:val="green"/>
          </w:rPr>
          <w:delText>’s Specified Renewable Resources, listed in section 2.3.6.1</w:delText>
        </w:r>
      </w:del>
      <w:ins w:id="1076" w:author="Olive,Kelly J (BPA) - PSS-6 [2]" w:date="2025-02-11T12:20:00Z" w16du:dateUtc="2025-02-11T20:20:00Z">
        <w:del w:id="1077" w:author="Olive,Kelly J (BPA) - PSS-6" w:date="2025-02-19T14:57:00Z" w16du:dateUtc="2025-02-19T22:57:00Z">
          <w:r w:rsidR="00D732D8" w:rsidRPr="00217DC7" w:rsidDel="00217DC7">
            <w:rPr>
              <w:szCs w:val="22"/>
              <w:highlight w:val="green"/>
            </w:rPr>
            <w:delText>3.X</w:delText>
          </w:r>
        </w:del>
      </w:ins>
      <w:del w:id="1078" w:author="Olive,Kelly J (BPA) - PSS-6" w:date="2025-02-19T14:57:00Z" w16du:dateUtc="2025-02-19T22:57:00Z">
        <w:r w:rsidRPr="00217DC7" w:rsidDel="00217DC7">
          <w:rPr>
            <w:szCs w:val="22"/>
            <w:highlight w:val="green"/>
          </w:rPr>
          <w:delText xml:space="preserve"> of Exhibit D</w:delText>
        </w:r>
      </w:del>
      <w:ins w:id="1079" w:author="Olive,Kelly J (BPA) - PSS-6 [2]" w:date="2025-02-11T12:20:00Z" w16du:dateUtc="2025-02-11T20:20:00Z">
        <w:del w:id="1080" w:author="Olive,Kelly J (BPA) - PSS-6" w:date="2025-02-19T14:57:00Z" w16du:dateUtc="2025-02-19T22:57:00Z">
          <w:r w:rsidR="00D732D8" w:rsidRPr="00217DC7" w:rsidDel="00217DC7">
            <w:rPr>
              <w:szCs w:val="22"/>
              <w:highlight w:val="green"/>
            </w:rPr>
            <w:delText>J</w:delText>
          </w:r>
        </w:del>
      </w:ins>
      <w:del w:id="1081" w:author="Olive,Kelly J (BPA) - PSS-6" w:date="2025-02-19T14:57:00Z" w16du:dateUtc="2025-02-19T22:57:00Z">
        <w:r w:rsidRPr="00217DC7" w:rsidDel="00217DC7">
          <w:rPr>
            <w:szCs w:val="22"/>
            <w:highlight w:val="green"/>
          </w:rPr>
          <w:delText xml:space="preserve">, is greater than (up to the resource’s combined Operating Maximum amount) the total Planned Resource Amount for such Specified Resources, BPA shall reduce </w:delText>
        </w:r>
        <w:r w:rsidRPr="00217DC7" w:rsidDel="00217DC7">
          <w:rPr>
            <w:color w:val="FF0000"/>
            <w:highlight w:val="green"/>
          </w:rPr>
          <w:delText>«Customer Name»</w:delText>
        </w:r>
        <w:r w:rsidRPr="00217DC7" w:rsidDel="00217DC7">
          <w:rPr>
            <w:szCs w:val="22"/>
            <w:highlight w:val="green"/>
          </w:rPr>
          <w:delText xml:space="preserve">’s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delText>
        </w:r>
        <w:r w:rsidRPr="00217DC7" w:rsidDel="00217DC7">
          <w:rPr>
            <w:color w:val="FF0000"/>
            <w:highlight w:val="green"/>
          </w:rPr>
          <w:delText>«Customer Name»</w:delText>
        </w:r>
        <w:r w:rsidRPr="00217DC7" w:rsidDel="00217DC7">
          <w:rPr>
            <w:szCs w:val="22"/>
            <w:highlight w:val="green"/>
          </w:rPr>
          <w:delText xml:space="preserve"> shall schedule its reduced Block Product deliveries as required for Diurnal Flattening</w:delText>
        </w:r>
      </w:del>
      <w:ins w:id="1082" w:author="Olive,Kelly J (BPA) - PSS-6 [2]" w:date="2025-02-11T12:21:00Z" w16du:dateUtc="2025-02-11T20:21:00Z">
        <w:del w:id="1083" w:author="Olive,Kelly J (BPA) - PSS-6" w:date="2025-02-19T14:57:00Z" w16du:dateUtc="2025-02-19T22:57:00Z">
          <w:r w:rsidR="00D732D8" w:rsidRPr="00217DC7" w:rsidDel="00217DC7">
            <w:rPr>
              <w:szCs w:val="22"/>
              <w:highlight w:val="green"/>
            </w:rPr>
            <w:delText>Resource Support</w:delText>
          </w:r>
        </w:del>
      </w:ins>
      <w:del w:id="1084" w:author="Olive,Kelly J (BPA) - PSS-6" w:date="2025-02-19T14:57:00Z" w16du:dateUtc="2025-02-19T22:57:00Z">
        <w:r w:rsidRPr="00217DC7" w:rsidDel="00217DC7">
          <w:rPr>
            <w:szCs w:val="22"/>
            <w:highlight w:val="green"/>
          </w:rPr>
          <w:delText xml:space="preserve"> Service</w:delText>
        </w:r>
      </w:del>
      <w:ins w:id="1085" w:author="Olive,Kelly J (BPA) - PSS-6 [2]" w:date="2025-02-11T12:21:00Z" w16du:dateUtc="2025-02-11T20:21:00Z">
        <w:del w:id="1086" w:author="Olive,Kelly J (BPA) - PSS-6" w:date="2025-02-19T14:57:00Z" w16du:dateUtc="2025-02-19T22:57:00Z">
          <w:r w:rsidR="00D732D8" w:rsidRPr="00217DC7" w:rsidDel="00217DC7">
            <w:rPr>
              <w:szCs w:val="22"/>
              <w:highlight w:val="green"/>
            </w:rPr>
            <w:delText>s</w:delText>
          </w:r>
        </w:del>
      </w:ins>
      <w:del w:id="1087" w:author="Olive,Kelly J (BPA) - PSS-6" w:date="2025-02-19T14:57:00Z" w16du:dateUtc="2025-02-19T22:57:00Z">
        <w:r w:rsidRPr="00217DC7" w:rsidDel="00217DC7">
          <w:rPr>
            <w:szCs w:val="22"/>
            <w:highlight w:val="green"/>
          </w:rPr>
          <w:delText xml:space="preserve"> pursuant to section 2.3</w:delText>
        </w:r>
      </w:del>
      <w:ins w:id="1088" w:author="Olive,Kelly J (BPA) - PSS-6 [2]" w:date="2025-02-11T12:21:00Z" w16du:dateUtc="2025-02-11T20:21:00Z">
        <w:del w:id="1089" w:author="Olive,Kelly J (BPA) - PSS-6" w:date="2025-02-19T14:57:00Z" w16du:dateUtc="2025-02-19T22:57:00Z">
          <w:r w:rsidR="00D732D8" w:rsidRPr="00217DC7" w:rsidDel="00217DC7">
            <w:rPr>
              <w:szCs w:val="22"/>
              <w:highlight w:val="green"/>
            </w:rPr>
            <w:delText>3</w:delText>
          </w:r>
        </w:del>
      </w:ins>
      <w:del w:id="1090" w:author="Olive,Kelly J (BPA) - PSS-6" w:date="2025-02-19T14:57:00Z" w16du:dateUtc="2025-02-19T22:57:00Z">
        <w:r w:rsidRPr="00217DC7" w:rsidDel="00217DC7">
          <w:rPr>
            <w:szCs w:val="22"/>
            <w:highlight w:val="green"/>
          </w:rPr>
          <w:delText xml:space="preserve"> of Exhibit D</w:delText>
        </w:r>
      </w:del>
      <w:ins w:id="1091" w:author="Olive,Kelly J (BPA) - PSS-6 [2]" w:date="2025-02-11T12:21:00Z" w16du:dateUtc="2025-02-11T20:21:00Z">
        <w:del w:id="1092" w:author="Olive,Kelly J (BPA) - PSS-6" w:date="2025-02-19T14:57:00Z" w16du:dateUtc="2025-02-19T22:57:00Z">
          <w:r w:rsidR="00D732D8" w:rsidRPr="00217DC7" w:rsidDel="00217DC7">
            <w:rPr>
              <w:szCs w:val="22"/>
              <w:highlight w:val="green"/>
            </w:rPr>
            <w:delText>J</w:delText>
          </w:r>
        </w:del>
      </w:ins>
      <w:del w:id="1093" w:author="Olive,Kelly J (BPA) - PSS-6" w:date="2025-02-19T14:57:00Z" w16du:dateUtc="2025-02-19T22:57:00Z">
        <w:r w:rsidRPr="00217DC7" w:rsidDel="00217DC7">
          <w:rPr>
            <w:szCs w:val="22"/>
            <w:highlight w:val="green"/>
          </w:rPr>
          <w:delText xml:space="preserve"> and section 6 of Exhibit F.  </w:delText>
        </w:r>
        <w:r w:rsidRPr="00217DC7" w:rsidDel="00217DC7">
          <w:rPr>
            <w:color w:val="000000"/>
            <w:szCs w:val="22"/>
            <w:highlight w:val="green"/>
          </w:rPr>
          <w:delText xml:space="preserve">Pursuant to section 3.2, </w:delText>
        </w:r>
        <w:r w:rsidRPr="00217DC7" w:rsidDel="00217DC7">
          <w:rPr>
            <w:color w:val="FF0000"/>
            <w:highlight w:val="green"/>
          </w:rPr>
          <w:delText>«Customer Name»</w:delText>
        </w:r>
        <w:r w:rsidRPr="00217DC7" w:rsidDel="00217DC7">
          <w:rPr>
            <w:szCs w:val="22"/>
            <w:highlight w:val="green"/>
          </w:rPr>
          <w:delText xml:space="preserve"> shall pay BPA for the Tier 1 Block Amount listed in the table in section 1.3 of Exhibit C and Tier 2 Block Amount listed in the table in section 2.5 of Exhibit C without any adjustment for displacement of the Block Product.</w:delText>
        </w:r>
      </w:del>
    </w:p>
    <w:p w14:paraId="7E89BFF3" w14:textId="50E46548" w:rsidR="000A5F08" w:rsidRPr="00217DC7" w:rsidDel="00217DC7" w:rsidRDefault="000A5F08" w:rsidP="000A5F08">
      <w:pPr>
        <w:pStyle w:val="NormalIndent"/>
        <w:ind w:left="1440"/>
        <w:rPr>
          <w:del w:id="1094" w:author="Olive,Kelly J (BPA) - PSS-6" w:date="2025-02-19T14:57:00Z" w16du:dateUtc="2025-02-19T22:57:00Z"/>
          <w:i/>
          <w:color w:val="FF00FF"/>
          <w:szCs w:val="24"/>
          <w:highlight w:val="green"/>
        </w:rPr>
      </w:pPr>
      <w:del w:id="1095" w:author="Olive,Kelly J (BPA) - PSS-6" w:date="2025-02-19T14:57:00Z" w16du:dateUtc="2025-02-19T22:57:00Z">
        <w:r w:rsidRPr="00217DC7" w:rsidDel="00217DC7">
          <w:rPr>
            <w:i/>
            <w:color w:val="FF00FF"/>
            <w:szCs w:val="24"/>
            <w:highlight w:val="green"/>
          </w:rPr>
          <w:delText>End DFS Option</w:delText>
        </w:r>
      </w:del>
    </w:p>
    <w:p w14:paraId="418A78DA" w14:textId="650E4BB4" w:rsidR="00D00FAE" w:rsidDel="00217DC7" w:rsidRDefault="00D00FAE" w:rsidP="0070113C">
      <w:pPr>
        <w:ind w:left="2160" w:hanging="720"/>
        <w:rPr>
          <w:del w:id="1096" w:author="Olive,Kelly J (BPA) - PSS-6" w:date="2025-02-19T14:57:00Z" w16du:dateUtc="2025-02-19T22:57:00Z"/>
          <w:bCs/>
          <w:color w:val="000000"/>
          <w:szCs w:val="22"/>
          <w:highlight w:val="darkGray"/>
        </w:rPr>
      </w:pPr>
    </w:p>
    <w:p w14:paraId="4B202A65" w14:textId="3493480B" w:rsidR="0070113C" w:rsidRPr="00F95478" w:rsidRDefault="0070113C" w:rsidP="00F95478">
      <w:pPr>
        <w:pStyle w:val="SECTIONHEADER"/>
        <w:rPr>
          <w:bCs/>
          <w:color w:val="auto"/>
        </w:rPr>
      </w:pPr>
      <w:bookmarkStart w:id="1097" w:name="_Toc181026390"/>
      <w:bookmarkStart w:id="1098" w:name="_Toc181026860"/>
      <w:bookmarkStart w:id="1099" w:name="_Toc185494202"/>
      <w:r w:rsidRPr="00F95478">
        <w:rPr>
          <w:bCs/>
          <w:color w:val="auto"/>
        </w:rPr>
        <w:t>5.</w:t>
      </w:r>
      <w:r w:rsidRPr="00F95478">
        <w:rPr>
          <w:bCs/>
          <w:color w:val="auto"/>
        </w:rPr>
        <w:tab/>
        <w:t>SLICE PRODUCT</w:t>
      </w:r>
      <w:bookmarkEnd w:id="1097"/>
      <w:bookmarkEnd w:id="1098"/>
      <w:bookmarkEnd w:id="1099"/>
      <w:r w:rsidR="00C05A48">
        <w:rPr>
          <w:bCs/>
          <w:color w:val="auto"/>
        </w:rPr>
        <w:t xml:space="preserve"> </w:t>
      </w:r>
      <w:r w:rsidRPr="00C05A48">
        <w:rPr>
          <w:i/>
          <w:iCs/>
          <w:vanish/>
          <w:color w:val="FF0000"/>
        </w:rPr>
        <w:t>(</w:t>
      </w:r>
      <w:del w:id="1100" w:author="Olive,Kelly J (BPA) - PSS-6 [2]" w:date="2025-02-10T21:52:00Z" w16du:dateUtc="2025-02-11T05:52:00Z">
        <w:r w:rsidR="00D6466E" w:rsidDel="00CC4209">
          <w:rPr>
            <w:i/>
            <w:iCs/>
            <w:vanish/>
            <w:color w:val="FF0000"/>
          </w:rPr>
          <w:delText>01</w:delText>
        </w:r>
      </w:del>
      <w:ins w:id="1101" w:author="Olive,Kelly J (BPA) - PSS-6 [2]" w:date="2025-02-10T21:52:00Z" w16du:dateUtc="2025-02-11T05:52:00Z">
        <w:r w:rsidR="00CC4209">
          <w:rPr>
            <w:i/>
            <w:iCs/>
            <w:vanish/>
            <w:color w:val="FF0000"/>
          </w:rPr>
          <w:t>02</w:t>
        </w:r>
      </w:ins>
      <w:r w:rsidRPr="00C05A48">
        <w:rPr>
          <w:i/>
          <w:iCs/>
          <w:vanish/>
          <w:color w:val="FF0000"/>
        </w:rPr>
        <w:t>/</w:t>
      </w:r>
      <w:del w:id="1102" w:author="Olive,Kelly J (BPA) - PSS-6 [2]" w:date="2025-02-10T21:52:00Z" w16du:dateUtc="2025-02-11T05:52:00Z">
        <w:r w:rsidR="00D6466E" w:rsidDel="00CC4209">
          <w:rPr>
            <w:i/>
            <w:iCs/>
            <w:vanish/>
            <w:color w:val="FF0000"/>
          </w:rPr>
          <w:delText>1</w:delText>
        </w:r>
        <w:r w:rsidR="00042506" w:rsidDel="00CC4209">
          <w:rPr>
            <w:i/>
            <w:iCs/>
            <w:vanish/>
            <w:color w:val="FF0000"/>
          </w:rPr>
          <w:delText>7</w:delText>
        </w:r>
      </w:del>
      <w:ins w:id="1103" w:author="Olive,Kelly J (BPA) - PSS-6 [2]" w:date="2025-02-10T21:52:00Z" w16du:dateUtc="2025-02-11T05:52:00Z">
        <w:r w:rsidR="00CC4209">
          <w:rPr>
            <w:i/>
            <w:iCs/>
            <w:vanish/>
            <w:color w:val="FF0000"/>
          </w:rPr>
          <w:t>11</w:t>
        </w:r>
      </w:ins>
      <w:r w:rsidRPr="00C05A48">
        <w:rPr>
          <w:i/>
          <w:iCs/>
          <w:vanish/>
          <w:color w:val="FF0000"/>
        </w:rPr>
        <w:t>/2</w:t>
      </w:r>
      <w:r w:rsidR="00D6466E">
        <w:rPr>
          <w:i/>
          <w:iCs/>
          <w:vanish/>
          <w:color w:val="FF0000"/>
        </w:rPr>
        <w:t>5</w:t>
      </w:r>
      <w:r w:rsidRPr="00C05A48">
        <w:rPr>
          <w:i/>
          <w:iCs/>
          <w:vanish/>
          <w:color w:val="FF0000"/>
        </w:rPr>
        <w:t xml:space="preserve"> Version)</w:t>
      </w:r>
      <w:r w:rsidR="00C05A48">
        <w:rPr>
          <w:i/>
          <w:iCs/>
          <w:vanish/>
          <w:color w:val="FF0000"/>
        </w:rPr>
        <w:t xml:space="preserve"> </w:t>
      </w:r>
    </w:p>
    <w:p w14:paraId="2C0733F8" w14:textId="77777777" w:rsidR="0070113C" w:rsidRPr="00B85615" w:rsidRDefault="0070113C" w:rsidP="00FF76C7">
      <w:pPr>
        <w:keepNext/>
        <w:ind w:left="720"/>
      </w:pPr>
    </w:p>
    <w:p w14:paraId="3DFD44D5" w14:textId="77777777" w:rsidR="00392E13" w:rsidRPr="00392E13" w:rsidRDefault="00392E13" w:rsidP="00270646">
      <w:pPr>
        <w:keepNext/>
        <w:ind w:left="1440" w:hanging="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4F56B713"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w:t>
      </w:r>
      <w:ins w:id="1104" w:author="Olive,Kelly J (BPA) - PSS-6" w:date="2025-02-18T11:00:00Z" w16du:dateUtc="2025-02-18T19:00:00Z">
        <w:r w:rsidR="003563B7">
          <w:t xml:space="preserve">the </w:t>
        </w:r>
      </w:ins>
      <w:r w:rsidRPr="00392E13">
        <w:t xml:space="preserve">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«Customer Name»</w:t>
      </w:r>
      <w:r w:rsidRPr="00392E13">
        <w:t xml:space="preserve">’s Slice Percentage to the Tier 1 System capabilities to determine </w:t>
      </w:r>
      <w:r w:rsidRPr="00392E13">
        <w:rPr>
          <w:color w:val="FF0000"/>
        </w:rPr>
        <w:t>«Customer Name»</w:t>
      </w:r>
      <w:r w:rsidRPr="00392E13">
        <w:t>’s Slice Output.</w:t>
      </w:r>
    </w:p>
    <w:p w14:paraId="7C1AEB79" w14:textId="77777777" w:rsidR="00392E13" w:rsidRPr="00392E13" w:rsidRDefault="00392E13" w:rsidP="00392E13">
      <w:pPr>
        <w:ind w:left="2160"/>
      </w:pPr>
    </w:p>
    <w:p w14:paraId="2FC88CB3" w14:textId="1D56B8B0"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ins w:id="1105" w:author="Weinstein,Jason C (BPA) - PSS-6" w:date="2025-02-10T07:54:00Z" w16du:dateUtc="2025-02-10T15:54:00Z">
        <w:r w:rsidR="000270B4">
          <w:t xml:space="preserve">serve </w:t>
        </w:r>
      </w:ins>
      <w:r w:rsidRPr="00392E13">
        <w:rPr>
          <w:color w:val="FF0000"/>
        </w:rPr>
        <w:t>«Customer Name»</w:t>
      </w:r>
      <w:ins w:id="1106" w:author="Weinstein,Jason C (BPA) - PSS-6" w:date="2025-02-10T07:54:00Z" w16du:dateUtc="2025-02-10T15:54:00Z">
        <w:r w:rsidR="000270B4" w:rsidRPr="003563B7">
          <w:t>’s SOER</w:t>
        </w:r>
      </w:ins>
      <w:r w:rsidRPr="003563B7">
        <w:t>.</w:t>
      </w:r>
    </w:p>
    <w:p w14:paraId="3BCA8B44" w14:textId="77777777" w:rsidR="00392E13" w:rsidRPr="00392E13" w:rsidRDefault="00392E13" w:rsidP="00392E13">
      <w:pPr>
        <w:ind w:left="1440"/>
      </w:pPr>
    </w:p>
    <w:p w14:paraId="644D7A2E" w14:textId="034FD31D"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w:t>
      </w:r>
      <w:del w:id="1107" w:author="Olive,Kelly J (BPA) - PSS-6 [2]" w:date="2025-02-09T16:00:00Z" w16du:dateUtc="2025-02-10T00:00:00Z">
        <w:r w:rsidRPr="00392E13" w:rsidDel="00D11A03">
          <w:delText xml:space="preserve">Federal </w:delText>
        </w:r>
      </w:del>
      <w:ins w:id="1108" w:author="Olive,Kelly J (BPA) - PSS-6 [2]" w:date="2025-02-09T16:00:00Z" w16du:dateUtc="2025-02-10T00:00:00Z">
        <w:r w:rsidR="00D11A03">
          <w:t>f</w:t>
        </w:r>
        <w:r w:rsidR="00D11A03" w:rsidRPr="00392E13">
          <w:t xml:space="preserve">ederal </w:t>
        </w:r>
      </w:ins>
      <w:r w:rsidRPr="00392E13">
        <w:t>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«Customer Name»</w:t>
      </w:r>
      <w:r w:rsidRPr="00392E13">
        <w:rPr>
          <w:szCs w:val="22"/>
        </w:rPr>
        <w:t xml:space="preserve">’s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32EFDBEF" w:rsidR="00392E13" w:rsidRPr="00392E13" w:rsidRDefault="00392E13" w:rsidP="00392E13">
      <w:pPr>
        <w:ind w:left="2160" w:hanging="720"/>
      </w:pPr>
      <w:r w:rsidRPr="00392E13">
        <w:t>5.1.4</w:t>
      </w:r>
      <w:r w:rsidRPr="00392E13">
        <w:tab/>
        <w:t xml:space="preserve">Changes in the output of the Tier 1 System Resources </w:t>
      </w:r>
      <w:ins w:id="1109" w:author="Weinstein,Jason C (BPA) - PSS-6" w:date="2025-02-10T07:54:00Z" w16du:dateUtc="2025-02-10T15:54:00Z">
        <w:r w:rsidR="000270B4">
          <w:t xml:space="preserve">that occur after the calculation of </w:t>
        </w:r>
        <w:r w:rsidR="000270B4" w:rsidRPr="00392E13">
          <w:rPr>
            <w:color w:val="FF0000"/>
          </w:rPr>
          <w:t>«Customer Name»</w:t>
        </w:r>
        <w:r w:rsidR="000270B4" w:rsidRPr="00EA0A56">
          <w:t>’s Firm Slice Amount pursuant to section</w:t>
        </w:r>
        <w:r w:rsidR="000270B4">
          <w:t> </w:t>
        </w:r>
        <w:r w:rsidR="000270B4" w:rsidRPr="00EA0A56">
          <w:t xml:space="preserve">5.4 and prior to the </w:t>
        </w:r>
        <w:r w:rsidR="000270B4" w:rsidRPr="008030BA">
          <w:t>Customer Inputs submission deadline pursuant to section 4 of Exhibit F</w:t>
        </w:r>
        <w:r w:rsidR="000270B4" w:rsidRPr="00EA0A56">
          <w:t xml:space="preserve"> </w:t>
        </w:r>
      </w:ins>
      <w:r w:rsidRPr="00392E13">
        <w:t xml:space="preserve">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ins w:id="1110" w:author="Weinstein,Jason C (BPA) - PSS-6" w:date="2025-02-10T07:55:00Z" w16du:dateUtc="2025-02-10T15:55:00Z">
        <w:r w:rsidR="000270B4">
          <w:t xml:space="preserve"> up to </w:t>
        </w:r>
        <w:r w:rsidR="000270B4" w:rsidRPr="008030BA">
          <w:t>Customer Inputs submission deadline pursuant to section 4 of Exhibit</w:t>
        </w:r>
        <w:r w:rsidR="000270B4">
          <w:t> F</w:t>
        </w:r>
      </w:ins>
      <w:r w:rsidRPr="00392E13">
        <w:t>.</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5338B16D"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«Customer Name»</w:t>
      </w:r>
      <w:r w:rsidR="00392E13" w:rsidRPr="00392E13">
        <w:t xml:space="preserve">’s Slice Percentage by multiplying </w:t>
      </w:r>
      <w:del w:id="1111" w:author="Olive,Kelly J (BPA) - PSS-6 [2]" w:date="2025-02-10T21:55:00Z" w16du:dateUtc="2025-02-11T05:55:00Z">
        <w:r w:rsidR="00392E13" w:rsidRPr="00392E13" w:rsidDel="006D6533">
          <w:delText xml:space="preserve">fifty </w:delText>
        </w:r>
      </w:del>
      <w:ins w:id="1112" w:author="Olive,Kelly J (BPA) - PSS-6 [2]" w:date="2025-02-10T21:55:00Z" w16du:dateUtc="2025-02-11T05:55:00Z">
        <w:r w:rsidR="006D6533">
          <w:t>50 </w:t>
        </w:r>
      </w:ins>
      <w:r w:rsidR="00392E13" w:rsidRPr="00392E13">
        <w:t xml:space="preserve">percent by the lessor of </w:t>
      </w:r>
      <w:r w:rsidR="00392E13" w:rsidRPr="00392E13">
        <w:rPr>
          <w:color w:val="FF0000"/>
        </w:rPr>
        <w:t>«Customer Name»</w:t>
      </w:r>
      <w:r w:rsidR="00392E13" w:rsidRPr="00392E13">
        <w:t>’s:</w:t>
      </w:r>
    </w:p>
    <w:p w14:paraId="6F6B62D9" w14:textId="77777777" w:rsidR="00392E13" w:rsidRPr="00392E13" w:rsidRDefault="00392E13" w:rsidP="00392E13">
      <w:pPr>
        <w:ind w:left="1440"/>
      </w:pPr>
    </w:p>
    <w:p w14:paraId="05BC16CC" w14:textId="0F65ECD4" w:rsidR="00392E13" w:rsidRPr="00392E13" w:rsidRDefault="00392E13" w:rsidP="00392E13">
      <w:pPr>
        <w:ind w:left="2160" w:hanging="720"/>
      </w:pPr>
      <w:r w:rsidRPr="00392E13">
        <w:t>(1)</w:t>
      </w:r>
      <w:r w:rsidRPr="00392E13">
        <w:tab/>
      </w:r>
      <w:r w:rsidR="0018541F">
        <w:t xml:space="preserve">Provider of Choice </w:t>
      </w:r>
      <w:r w:rsidRPr="00392E13">
        <w:t>FY</w:t>
      </w:r>
      <w:ins w:id="1113" w:author="Olive,Kelly J (BPA) - PSS-6 [2]" w:date="2025-02-10T21:57:00Z" w16du:dateUtc="2025-02-11T05:57:00Z">
        <w:r w:rsidR="006D6533">
          <w:t> </w:t>
        </w:r>
      </w:ins>
      <w:r w:rsidRPr="00392E13">
        <w:t xml:space="preserve">2026 CHWM, including an increase for </w:t>
      </w:r>
      <w:r w:rsidRPr="00392E13">
        <w:rPr>
          <w:color w:val="FF0000"/>
        </w:rPr>
        <w:t>«Customer Name»</w:t>
      </w:r>
      <w:r w:rsidRPr="00392E13">
        <w:t xml:space="preserve">’s Annexed Load from a CHWM Customer, and a decrease for </w:t>
      </w:r>
      <w:r w:rsidRPr="00392E13">
        <w:rPr>
          <w:color w:val="FF0000"/>
        </w:rPr>
        <w:t>«Customer Name»</w:t>
      </w:r>
      <w:r w:rsidRPr="00392E13">
        <w:t xml:space="preserve">’s load annexed by another customer or a </w:t>
      </w:r>
      <w:ins w:id="1114" w:author="Olive,Kelly J (BPA) - PSS-6 [2]" w:date="2025-02-10T21:56:00Z" w16du:dateUtc="2025-02-11T05:56:00Z">
        <w:r w:rsidR="006D6533">
          <w:t>t</w:t>
        </w:r>
      </w:ins>
      <w:del w:id="1115" w:author="Olive,Kelly J (BPA) - PSS-6 [2]" w:date="2025-02-10T21:56:00Z" w16du:dateUtc="2025-02-11T05:56:00Z">
        <w:r w:rsidRPr="00392E13" w:rsidDel="006D6533">
          <w:delText>T</w:delText>
        </w:r>
      </w:del>
      <w:r w:rsidRPr="00392E13">
        <w:t>hird</w:t>
      </w:r>
      <w:del w:id="1116" w:author="Olive,Kelly J (BPA) - PSS-6 [2]" w:date="2025-02-10T21:56:00Z" w16du:dateUtc="2025-02-11T05:56:00Z">
        <w:r w:rsidRPr="00392E13" w:rsidDel="006D6533">
          <w:delText>-</w:delText>
        </w:r>
      </w:del>
      <w:ins w:id="1117" w:author="Olive,Kelly J (BPA) - PSS-6 [2]" w:date="2025-02-10T21:56:00Z" w16du:dateUtc="2025-02-11T05:56:00Z">
        <w:r w:rsidR="006D6533">
          <w:t xml:space="preserve"> p</w:t>
        </w:r>
      </w:ins>
      <w:del w:id="1118" w:author="Olive,Kelly J (BPA) - PSS-6 [2]" w:date="2025-02-10T21:56:00Z" w16du:dateUtc="2025-02-11T05:56:00Z">
        <w:r w:rsidRPr="00392E13" w:rsidDel="006D6533">
          <w:delText>P</w:delText>
        </w:r>
      </w:del>
      <w:r w:rsidRPr="00392E13">
        <w:t>arty; or</w:t>
      </w:r>
    </w:p>
    <w:p w14:paraId="1BC33C3F" w14:textId="77777777" w:rsidR="00392E13" w:rsidRPr="00392E13" w:rsidRDefault="00392E13" w:rsidP="00392E13">
      <w:pPr>
        <w:ind w:left="2160" w:hanging="720"/>
      </w:pPr>
    </w:p>
    <w:p w14:paraId="2BEAEFD7" w14:textId="6E788480" w:rsidR="00392E13" w:rsidRPr="00392E13" w:rsidRDefault="00392E13" w:rsidP="00392E13">
      <w:pPr>
        <w:ind w:left="2160" w:hanging="720"/>
      </w:pPr>
      <w:r w:rsidRPr="00392E13">
        <w:t>(2)</w:t>
      </w:r>
      <w:r w:rsidRPr="00392E13">
        <w:tab/>
        <w:t xml:space="preserve">Forecast of Total Retail Load minus Existing Resources minus NLSLs minus Tier 1 Allowance Amount, and then divided by the </w:t>
      </w:r>
      <w:r w:rsidR="00EC07BE">
        <w:t>a</w:t>
      </w:r>
      <w:r w:rsidR="00EC07BE" w:rsidRPr="00392E13">
        <w:t xml:space="preserve">nnual </w:t>
      </w:r>
      <w:r w:rsidRPr="00392E13">
        <w:t>CHWM System</w:t>
      </w:r>
      <w:r w:rsidR="00EC07BE">
        <w:t xml:space="preserve"> in </w:t>
      </w:r>
      <w:r w:rsidR="00D6466E">
        <w:t>section 2 of E</w:t>
      </w:r>
      <w:r w:rsidR="00EC07BE">
        <w:t>xhibit</w:t>
      </w:r>
      <w:r w:rsidR="00D6466E">
        <w:t> </w:t>
      </w:r>
      <w:r w:rsidR="00EC07BE">
        <w:t>K</w:t>
      </w:r>
      <w:r w:rsidRPr="00392E13">
        <w:t xml:space="preserve">, and multiplied by </w:t>
      </w:r>
      <w:del w:id="1119" w:author="Olive,Kelly J (BPA) - PSS-6 [2]" w:date="2025-02-10T21:57:00Z" w16du:dateUtc="2025-02-11T05:57:00Z">
        <w:r w:rsidRPr="00392E13" w:rsidDel="006D6533">
          <w:delText>one-hundred</w:delText>
        </w:r>
      </w:del>
      <w:ins w:id="1120" w:author="Olive,Kelly J (BPA) - PSS-6 [2]" w:date="2025-02-10T21:57:00Z" w16du:dateUtc="2025-02-11T05:57:00Z">
        <w:r w:rsidR="006D6533">
          <w:t>100</w:t>
        </w:r>
      </w:ins>
      <w:r w:rsidRPr="00392E13">
        <w:t>.</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021B398"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r w:rsidRPr="00392E13">
        <w:t>TRLFx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r w:rsidRPr="00392E13">
        <w:rPr>
          <w:i/>
          <w:color w:val="FF00FF"/>
        </w:rPr>
        <w:t>:  Include this section ONLY for when the amount of Slice Product is limited pursuant to section 11.9</w:t>
      </w:r>
    </w:p>
    <w:p w14:paraId="71E1D5D5" w14:textId="776C606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w:t>
      </w:r>
      <w:del w:id="1121" w:author="Olive,Kelly J (BPA) - PSS-6 [2]" w:date="2025-02-10T21:58:00Z" w16du:dateUtc="2025-02-11T05:58:00Z">
        <w:r w:rsidRPr="00392E13" w:rsidDel="006D6533">
          <w:delText xml:space="preserve">fifty </w:delText>
        </w:r>
      </w:del>
      <w:ins w:id="1122" w:author="Olive,Kelly J (BPA) - PSS-6 [2]" w:date="2025-02-10T21:58:00Z" w16du:dateUtc="2025-02-11T05:58:00Z">
        <w:r w:rsidR="006D6533">
          <w:t>50</w:t>
        </w:r>
        <w:r w:rsidR="006D6533" w:rsidRPr="00392E13">
          <w:t xml:space="preserve"> </w:t>
        </w:r>
      </w:ins>
      <w:r w:rsidRPr="00392E13">
        <w:t xml:space="preserve">percent of </w:t>
      </w:r>
      <w:r w:rsidRPr="00392E13">
        <w:rPr>
          <w:color w:val="FF0000"/>
        </w:rPr>
        <w:t>«Customer Name»</w:t>
      </w:r>
      <w:r w:rsidRPr="00392E13">
        <w:t xml:space="preserve">’s CHWM pursuant to section 11.9 of this Agreement.  BPA shall revise and state such limitations on </w:t>
      </w:r>
      <w:r w:rsidRPr="00392E13">
        <w:rPr>
          <w:color w:val="FF0000"/>
        </w:rPr>
        <w:t>«Customer Name»</w:t>
      </w:r>
      <w:r w:rsidRPr="00392E13">
        <w:t xml:space="preserve">’s Slice Percentage in section 1 of Exhibit K at the </w:t>
      </w:r>
      <w:del w:id="1123" w:author="Olive,Kelly J (BPA) - PSS-6 [2]" w:date="2025-02-10T21:59:00Z" w16du:dateUtc="2025-02-11T05:59:00Z">
        <w:r w:rsidRPr="00392E13" w:rsidDel="006D6533">
          <w:delText>time of contract execution</w:delText>
        </w:r>
      </w:del>
      <w:ins w:id="1124" w:author="Olive,Kelly J (BPA) - PSS-6 [2]" w:date="2025-02-10T21:59:00Z" w16du:dateUtc="2025-02-11T05:59:00Z">
        <w:r w:rsidR="006D6533">
          <w:t>Effective Date</w:t>
        </w:r>
      </w:ins>
      <w:r w:rsidRPr="00392E13">
        <w:t xml:space="preserve"> or </w:t>
      </w:r>
      <w:ins w:id="1125" w:author="Olive,Kelly J (BPA) - PSS-6 [2]" w:date="2025-02-10T21:59:00Z" w16du:dateUtc="2025-02-11T05:59:00Z">
        <w:r w:rsidR="006D6533">
          <w:t xml:space="preserve">at the time of </w:t>
        </w:r>
      </w:ins>
      <w:r w:rsidRPr="00392E13">
        <w:t xml:space="preserve">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7FD5362D" w14:textId="77777777" w:rsidR="00392E13" w:rsidRPr="00392E13" w:rsidRDefault="00392E13" w:rsidP="00392E13">
      <w:pPr>
        <w:ind w:left="2160"/>
      </w:pPr>
      <w:r w:rsidRPr="00392E13">
        <w:rPr>
          <w:i/>
          <w:color w:val="FF00FF"/>
        </w:rPr>
        <w:t>End Option</w:t>
      </w:r>
    </w:p>
    <w:p w14:paraId="318C4878" w14:textId="77777777" w:rsidR="00392E13" w:rsidRPr="00392E13" w:rsidRDefault="00392E13" w:rsidP="00392E13">
      <w:pPr>
        <w:ind w:left="2160"/>
      </w:pPr>
    </w:p>
    <w:p w14:paraId="6DC501A0" w14:textId="6D7BC07A" w:rsidR="00392E13" w:rsidRPr="00392E13" w:rsidRDefault="003773CF" w:rsidP="00392E13">
      <w:pPr>
        <w:ind w:left="216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del w:id="1126" w:author="Olive,Kelly J (BPA) - PSS-6 [2]" w:date="2025-02-10T22:00:00Z" w16du:dateUtc="2025-02-11T06:00:00Z">
        <w:r w:rsidRPr="00392E13" w:rsidDel="006D6533">
          <w:delText xml:space="preserve"> </w:delText>
        </w:r>
      </w:del>
      <w:r>
        <w:t xml:space="preserve">, </w:t>
      </w:r>
      <w:r w:rsidR="00392E13" w:rsidRPr="00392E13">
        <w:t xml:space="preserve">BPA shall revise and state </w:t>
      </w:r>
      <w:r w:rsidR="00392E13" w:rsidRPr="00392E13">
        <w:rPr>
          <w:color w:val="FF0000"/>
        </w:rPr>
        <w:t>«Customer Name»</w:t>
      </w:r>
      <w:r w:rsidR="00392E13" w:rsidRPr="00392E13">
        <w:t>’s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«Customer Name»</w:t>
      </w:r>
      <w:r w:rsidRPr="00392E13">
        <w:t xml:space="preserve">’s Slice Percentage for the Fiscal Year pursuant to section 5.3. of this Agreement, BPA shall not make mid-Fiscal Year adjustments to </w:t>
      </w:r>
      <w:r w:rsidRPr="00392E13">
        <w:rPr>
          <w:color w:val="FF0000"/>
        </w:rPr>
        <w:t>«Customer Name»</w:t>
      </w:r>
      <w:r w:rsidRPr="00392E13">
        <w:t xml:space="preserve">’s Slice Percentage.  BPA shall adjust </w:t>
      </w:r>
      <w:r w:rsidRPr="00392E13">
        <w:rPr>
          <w:color w:val="FF0000"/>
        </w:rPr>
        <w:t>«Customer Name»</w:t>
      </w:r>
      <w:r w:rsidRPr="00392E13">
        <w:t xml:space="preserve">’s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1127" w:name="_Hlk181083717"/>
      <w:r w:rsidRPr="00392E13">
        <w:rPr>
          <w:i/>
          <w:color w:val="FF00FF"/>
          <w:u w:val="single"/>
        </w:rPr>
        <w:t>Option</w:t>
      </w:r>
      <w:r w:rsidRPr="00392E13">
        <w:rPr>
          <w:i/>
          <w:color w:val="FF00FF"/>
        </w:rPr>
        <w:t>:  Include this section ONLY for cooperatives and tribal utilities.</w:t>
      </w:r>
    </w:p>
    <w:p w14:paraId="74415BEE" w14:textId="007E4C89" w:rsidR="00392E13" w:rsidRPr="00392E13" w:rsidRDefault="00392E13" w:rsidP="00392E13">
      <w:pPr>
        <w:ind w:left="2160"/>
        <w:rPr>
          <w:iCs/>
        </w:rPr>
      </w:pPr>
      <w:r w:rsidRPr="00392E13">
        <w:rPr>
          <w:iCs/>
        </w:rPr>
        <w:t xml:space="preserve">If </w:t>
      </w:r>
      <w:r w:rsidRPr="00392E13">
        <w:rPr>
          <w:iCs/>
          <w:color w:val="FF0000"/>
        </w:rPr>
        <w:t>«Customer Name»</w:t>
      </w:r>
      <w:r w:rsidRPr="00392E13">
        <w:rPr>
          <w:iCs/>
        </w:rPr>
        <w:t>’s Slice Percentage calculated above would exceed</w:t>
      </w:r>
      <w:ins w:id="1128" w:author="Olive,Kelly J (BPA) - PSS-6 [2]" w:date="2025-02-10T22:01:00Z" w16du:dateUtc="2025-02-11T06:01:00Z">
        <w:r w:rsidR="006D6533">
          <w:rPr>
            <w:iCs/>
          </w:rPr>
          <w:t> </w:t>
        </w:r>
      </w:ins>
      <w:del w:id="1129" w:author="Olive,Kelly J (BPA) - PSS-6 [2]" w:date="2025-02-10T22:01:00Z" w16du:dateUtc="2025-02-11T06:01:00Z">
        <w:r w:rsidRPr="00392E13" w:rsidDel="006D6533">
          <w:rPr>
            <w:iCs/>
          </w:rPr>
          <w:delText> </w:delText>
        </w:r>
      </w:del>
      <w:ins w:id="1130" w:author="Olive,Kelly J (BPA) - PSS-6 [2]" w:date="2025-02-02T21:15:00Z" w16du:dateUtc="2025-02-03T05:15:00Z">
        <w:r w:rsidR="00403539" w:rsidRPr="00403539">
          <w:rPr>
            <w:iCs/>
            <w:color w:val="FF0000"/>
          </w:rPr>
          <w:t>«Customer Name»</w:t>
        </w:r>
        <w:r w:rsidR="00403539">
          <w:rPr>
            <w:iCs/>
          </w:rPr>
          <w:t>’s</w:t>
        </w:r>
      </w:ins>
      <w:del w:id="1131" w:author="Olive,Kelly J (BPA) - PSS-6 [2]" w:date="2025-02-02T21:15:00Z" w16du:dateUtc="2025-02-03T05:15:00Z">
        <w:r w:rsidRPr="00392E13" w:rsidDel="00403539">
          <w:rPr>
            <w:iCs/>
          </w:rPr>
          <w:delText>0.5%</w:delText>
        </w:r>
      </w:del>
      <w:ins w:id="1132" w:author="Olive,Kelly J (BPA) - PSS-6 [2]" w:date="2025-02-02T21:15:00Z" w16du:dateUtc="2025-02-03T05:15:00Z">
        <w:r w:rsidR="00403539">
          <w:rPr>
            <w:iCs/>
          </w:rPr>
          <w:t xml:space="preserve"> de minimis threshold</w:t>
        </w:r>
      </w:ins>
      <w:r w:rsidRPr="00392E13">
        <w:rPr>
          <w:iCs/>
        </w:rPr>
        <w:t xml:space="preserve">, then BPA shall reduce </w:t>
      </w:r>
      <w:r w:rsidRPr="00392E13">
        <w:rPr>
          <w:iCs/>
          <w:color w:val="FF0000"/>
        </w:rPr>
        <w:t>«Customer Name»</w:t>
      </w:r>
      <w:r w:rsidRPr="00392E13">
        <w:rPr>
          <w:iCs/>
        </w:rPr>
        <w:t>’s Slice Percentage to</w:t>
      </w:r>
      <w:ins w:id="1133" w:author="Olive,Kelly J (BPA) - PSS-6 [2]" w:date="2025-02-10T22:01:00Z" w16du:dateUtc="2025-02-11T06:01:00Z">
        <w:r w:rsidR="006D6533">
          <w:rPr>
            <w:iCs/>
          </w:rPr>
          <w:t xml:space="preserve"> </w:t>
        </w:r>
      </w:ins>
      <w:del w:id="1134" w:author="Olive,Kelly J (BPA) - PSS-6 [2]" w:date="2025-02-10T22:01:00Z" w16du:dateUtc="2025-02-11T06:01:00Z">
        <w:r w:rsidRPr="00392E13" w:rsidDel="006D6533">
          <w:rPr>
            <w:iCs/>
          </w:rPr>
          <w:delText> </w:delText>
        </w:r>
      </w:del>
      <w:ins w:id="1135" w:author="Olive,Kelly J (BPA) - PSS-6 [2]" w:date="2025-02-02T21:17:00Z" w16du:dateUtc="2025-02-03T05:17:00Z">
        <w:r w:rsidR="00403539">
          <w:rPr>
            <w:rFonts w:cs="Arial"/>
            <w:color w:val="000000"/>
          </w:rPr>
          <w:t xml:space="preserve">equal such de minimis threshold percentage </w:t>
        </w:r>
      </w:ins>
      <w:del w:id="1136" w:author="Olive,Kelly J (BPA) - PSS-6 [2]" w:date="2025-02-02T21:17:00Z" w16du:dateUtc="2025-02-03T05:17:00Z">
        <w:r w:rsidRPr="00392E13" w:rsidDel="00403539">
          <w:rPr>
            <w:iCs/>
          </w:rPr>
          <w:delText xml:space="preserve">0.5% </w:delText>
        </w:r>
      </w:del>
      <w:r w:rsidRPr="00392E13">
        <w:rPr>
          <w:iCs/>
        </w:rPr>
        <w:t>pursuant to section 21.8 of this Agreement.</w:t>
      </w:r>
    </w:p>
    <w:p w14:paraId="0A70AF7A" w14:textId="57F3C115" w:rsidR="00392E13" w:rsidRPr="00392E13" w:rsidRDefault="00392E13" w:rsidP="00392E13">
      <w:pPr>
        <w:ind w:left="2160"/>
        <w:rPr>
          <w:iCs/>
          <w:color w:val="FF00FF"/>
        </w:rPr>
      </w:pPr>
      <w:r w:rsidRPr="00392E13">
        <w:rPr>
          <w:i/>
          <w:color w:val="FF00FF"/>
        </w:rPr>
        <w:t>End Option</w:t>
      </w:r>
    </w:p>
    <w:bookmarkEnd w:id="1127"/>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1B06A583"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«Customer Name»</w:t>
      </w:r>
      <w:r w:rsidR="00A820B7" w:rsidRPr="00C527D1">
        <w:rPr>
          <w:szCs w:val="22"/>
        </w:rPr>
        <w:t>’s</w:t>
      </w:r>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Name»</w:t>
      </w:r>
      <w:r w:rsidRPr="00392E13">
        <w:t xml:space="preserve">’s Firm Slice Amount by multiplying </w:t>
      </w:r>
      <w:r w:rsidRPr="00392E13">
        <w:rPr>
          <w:szCs w:val="22"/>
        </w:rPr>
        <w:t xml:space="preserve">the monthly Average Megawatts of </w:t>
      </w:r>
      <w:r w:rsidR="00EC07BE">
        <w:rPr>
          <w:szCs w:val="22"/>
        </w:rPr>
        <w:t>the</w:t>
      </w:r>
      <w:r w:rsidR="00AB3BA0">
        <w:rPr>
          <w:szCs w:val="22"/>
        </w:rPr>
        <w:t xml:space="preserve"> </w:t>
      </w:r>
      <w:r w:rsidRPr="00392E13">
        <w:rPr>
          <w:szCs w:val="22"/>
        </w:rPr>
        <w:t xml:space="preserve">CHWM System </w:t>
      </w:r>
      <w:del w:id="1137" w:author="Olive,Kelly J (BPA) - PSS-6 [2]" w:date="2025-02-10T22:01:00Z" w16du:dateUtc="2025-02-11T06:01:00Z">
        <w:r w:rsidRPr="00392E13" w:rsidDel="006D6533">
          <w:rPr>
            <w:szCs w:val="22"/>
          </w:rPr>
          <w:delText>set forth</w:delText>
        </w:r>
      </w:del>
      <w:ins w:id="1138" w:author="Olive,Kelly J (BPA) - PSS-6 [2]" w:date="2025-02-10T22:01:00Z" w16du:dateUtc="2025-02-11T06:01:00Z">
        <w:r w:rsidR="006D6533">
          <w:rPr>
            <w:szCs w:val="22"/>
          </w:rPr>
          <w:t>listed</w:t>
        </w:r>
      </w:ins>
      <w:r w:rsidRPr="00392E13">
        <w:rPr>
          <w:szCs w:val="22"/>
        </w:rPr>
        <w:t xml:space="preserve"> in the table in section 1 of Exhibit K for each Fiscal Year</w:t>
      </w:r>
      <w:r w:rsidRPr="00042506">
        <w:rPr>
          <w:bCs/>
          <w:szCs w:val="22"/>
        </w:rPr>
        <w:t xml:space="preserve"> </w:t>
      </w:r>
      <w:r w:rsidRPr="00392E13">
        <w:rPr>
          <w:szCs w:val="22"/>
        </w:rPr>
        <w:t xml:space="preserve">by </w:t>
      </w:r>
      <w:r w:rsidRPr="00392E13">
        <w:rPr>
          <w:color w:val="FF0000"/>
        </w:rPr>
        <w:t>«Customer Name»</w:t>
      </w:r>
      <w:r w:rsidRPr="00392E13">
        <w:rPr>
          <w:color w:val="000000"/>
        </w:rPr>
        <w:t>’s</w:t>
      </w:r>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«Customer Name»</w:t>
      </w:r>
      <w:r w:rsidRPr="00392E13">
        <w:t>’s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53D7A519"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w:t>
      </w:r>
      <w:del w:id="1139" w:author="Olive,Kelly J (BPA) - PSS-6 [2]" w:date="2025-02-10T22:04:00Z" w16du:dateUtc="2025-02-11T06:04:00Z">
        <w:r w:rsidRPr="00392E13" w:rsidDel="006D6533">
          <w:rPr>
            <w:rStyle w:val="CTailoringNote"/>
            <w:i w:val="0"/>
            <w:color w:val="000000"/>
          </w:rPr>
          <w:delText xml:space="preserve">by </w:delText>
        </w:r>
      </w:del>
      <w:ins w:id="1140" w:author="Olive,Kelly J (BPA) - PSS-6 [2]" w:date="2025-02-10T22:04:00Z" w16du:dateUtc="2025-02-11T06:04:00Z">
        <w:r w:rsidR="006D6533">
          <w:rPr>
            <w:rStyle w:val="CTailoringNote"/>
            <w:i w:val="0"/>
            <w:color w:val="000000"/>
          </w:rPr>
          <w:t>pursuant to</w:t>
        </w:r>
        <w:r w:rsidR="006D6533" w:rsidRPr="00392E13">
          <w:rPr>
            <w:rStyle w:val="CTailoringNote"/>
            <w:i w:val="0"/>
            <w:color w:val="000000"/>
          </w:rPr>
          <w:t xml:space="preserve"> </w:t>
        </w:r>
      </w:ins>
      <w:r w:rsidRPr="00392E13">
        <w:rPr>
          <w:rStyle w:val="CTailoringNote"/>
          <w:i w:val="0"/>
          <w:color w:val="000000"/>
        </w:rPr>
        <w:t>section 4.1.1</w:t>
      </w:r>
      <w:del w:id="1141" w:author="Olive,Kelly J (BPA) - PSS-6 [2]" w:date="2025-02-10T22:03:00Z" w16du:dateUtc="2025-02-11T06:03:00Z">
        <w:r w:rsidRPr="00392E13" w:rsidDel="006D6533">
          <w:rPr>
            <w:rStyle w:val="CTailoringNote"/>
            <w:i w:val="0"/>
            <w:color w:val="000000"/>
          </w:rPr>
          <w:delText>.</w:delText>
        </w:r>
      </w:del>
      <w:r w:rsidRPr="00392E13">
        <w:rPr>
          <w:rStyle w:val="CTailoringNote"/>
          <w:i w:val="0"/>
          <w:color w:val="000000"/>
        </w:rPr>
        <w:t xml:space="preserve">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061B48A" w:rsidR="00392E13" w:rsidRPr="00392E13" w:rsidRDefault="00392E13" w:rsidP="00392E13">
      <w:pPr>
        <w:ind w:left="2160" w:hanging="720"/>
      </w:pPr>
      <w:r w:rsidRPr="00392E13">
        <w:t>5.5.1</w:t>
      </w:r>
      <w:r w:rsidRPr="00392E13">
        <w:tab/>
        <w:t>All sales, exchanges, or other dispositions of BPA</w:t>
      </w:r>
      <w:del w:id="1142" w:author="Olive,Kelly J (BPA) - PSS-6 [2]" w:date="2025-02-09T15:07:00Z" w16du:dateUtc="2025-02-09T23:07:00Z">
        <w:r w:rsidRPr="00392E13" w:rsidDel="000F15F6">
          <w:delText xml:space="preserve"> </w:delText>
        </w:r>
      </w:del>
      <w:ins w:id="1143" w:author="Olive,Kelly J (BPA) - PSS-6 [2]" w:date="2025-02-09T15:07:00Z" w16du:dateUtc="2025-02-09T23:07:00Z">
        <w:r w:rsidR="000F15F6">
          <w:t>-</w:t>
        </w:r>
      </w:ins>
      <w:r w:rsidRPr="00392E13">
        <w:t xml:space="preserve">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350CE5BE"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w:t>
      </w:r>
      <w:del w:id="1144" w:author="Olive,Kelly J (BPA) - PSS-6 [2]" w:date="2025-02-10T16:55:00Z" w16du:dateUtc="2025-02-11T00:55:00Z">
        <w:r w:rsidRPr="00392E13" w:rsidDel="00626729">
          <w:delText>section </w:delText>
        </w:r>
      </w:del>
      <w:ins w:id="1145" w:author="Olive,Kelly J (BPA) - PSS-6 [2]" w:date="2025-02-10T16:55:00Z" w16du:dateUtc="2025-02-11T00:55:00Z">
        <w:r w:rsidR="00626729">
          <w:t>S</w:t>
        </w:r>
        <w:r w:rsidR="00626729" w:rsidRPr="00392E13">
          <w:t>ection </w:t>
        </w:r>
      </w:ins>
      <w:r w:rsidRPr="00392E13">
        <w:t xml:space="preserve">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«Customer Name»</w:t>
      </w:r>
      <w:r w:rsidRPr="00392E13">
        <w:t>’s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«Customer Name»</w:t>
      </w:r>
      <w:r w:rsidRPr="00392E13">
        <w:t xml:space="preserve">’s non-federal resources identified in Exhibit A, or </w:t>
      </w:r>
      <w:r w:rsidRPr="00392E13">
        <w:rPr>
          <w:color w:val="FF0000"/>
        </w:rPr>
        <w:t>«Customer Name»</w:t>
      </w:r>
      <w:r w:rsidRPr="00392E13">
        <w:t>’s market purchases that would have been made for serving its Total Retail Load; and</w:t>
      </w:r>
    </w:p>
    <w:p w14:paraId="04C330F2" w14:textId="77777777" w:rsidR="00392E13" w:rsidRPr="00392E13" w:rsidRDefault="00392E13" w:rsidP="00392E13">
      <w:pPr>
        <w:ind w:left="2880" w:hanging="720"/>
      </w:pPr>
    </w:p>
    <w:p w14:paraId="4F396D15" w14:textId="14C6AA8D" w:rsidR="00392E13" w:rsidRPr="00392E13" w:rsidRDefault="00392E13" w:rsidP="00392E13">
      <w:pPr>
        <w:ind w:left="2880" w:hanging="720"/>
      </w:pPr>
      <w:r w:rsidRPr="00392E13">
        <w:t>(4)</w:t>
      </w:r>
      <w:r w:rsidRPr="00392E13">
        <w:tab/>
        <w:t xml:space="preserve">A sale of Surplus Slice Output to a BPA utility customer for service to that utility’s Total Retail Load in the Region, consistent with </w:t>
      </w:r>
      <w:del w:id="1146" w:author="Olive,Kelly J (BPA) - PSS-6 [2]" w:date="2025-02-10T16:55:00Z" w16du:dateUtc="2025-02-11T00:55:00Z">
        <w:r w:rsidRPr="00392E13" w:rsidDel="00626729">
          <w:delText>sections </w:delText>
        </w:r>
      </w:del>
      <w:ins w:id="1147" w:author="Olive,Kelly J (BPA) - PSS-6 [2]" w:date="2025-02-10T16:55:00Z" w16du:dateUtc="2025-02-11T00:55:00Z">
        <w:r w:rsidR="00626729">
          <w:t>S</w:t>
        </w:r>
        <w:r w:rsidR="00626729" w:rsidRPr="00392E13">
          <w:t>ections </w:t>
        </w:r>
      </w:ins>
      <w:r w:rsidRPr="00392E13">
        <w:t>3(14) and 9(c) of the Northwest Power Act; and</w:t>
      </w:r>
    </w:p>
    <w:p w14:paraId="691AAF2B" w14:textId="77777777" w:rsidR="00392E13" w:rsidRPr="00392E13" w:rsidRDefault="00392E13" w:rsidP="00392E13">
      <w:pPr>
        <w:ind w:left="2160"/>
      </w:pPr>
    </w:p>
    <w:p w14:paraId="3FBEFE15" w14:textId="1E71E66B"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w:t>
      </w:r>
      <w:del w:id="1148" w:author="Olive,Kelly J (BPA) - PSS-6 [2]" w:date="2025-02-10T16:55:00Z" w16du:dateUtc="2025-02-11T00:55:00Z">
        <w:r w:rsidRPr="00392E13" w:rsidDel="00626729">
          <w:delText>section </w:delText>
        </w:r>
      </w:del>
      <w:ins w:id="1149" w:author="Olive,Kelly J (BPA) - PSS-6 [2]" w:date="2025-02-10T16:55:00Z" w16du:dateUtc="2025-02-11T00:55:00Z">
        <w:r w:rsidR="00626729">
          <w:t>S</w:t>
        </w:r>
        <w:r w:rsidR="00626729" w:rsidRPr="00392E13">
          <w:t>ection </w:t>
        </w:r>
      </w:ins>
      <w:r w:rsidRPr="00392E13">
        <w:t xml:space="preserve">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1ECA7B22" w:rsidR="00392E13" w:rsidRPr="00392E13" w:rsidRDefault="00392E13" w:rsidP="00392E13">
      <w:pPr>
        <w:ind w:left="2160" w:hanging="720"/>
      </w:pPr>
      <w:r w:rsidRPr="00392E13">
        <w:t>5.5.4</w:t>
      </w:r>
      <w:r w:rsidRPr="00392E13">
        <w:tab/>
        <w:t xml:space="preserve">Pursuant to the Pacific Northwest Consumer Power Preference Act and </w:t>
      </w:r>
      <w:del w:id="1150" w:author="Olive,Kelly J (BPA) - PSS-6 [2]" w:date="2025-02-10T16:55:00Z" w16du:dateUtc="2025-02-11T00:55:00Z">
        <w:r w:rsidRPr="00392E13" w:rsidDel="00626729">
          <w:delText>section </w:delText>
        </w:r>
      </w:del>
      <w:ins w:id="1151" w:author="Olive,Kelly J (BPA) - PSS-6 [2]" w:date="2025-02-10T16:55:00Z" w16du:dateUtc="2025-02-11T00:55:00Z">
        <w:r w:rsidR="00626729">
          <w:t>S</w:t>
        </w:r>
        <w:r w:rsidR="00626729" w:rsidRPr="00392E13">
          <w:t>ection </w:t>
        </w:r>
      </w:ins>
      <w:r w:rsidRPr="00392E13">
        <w:t xml:space="preserve">9(c) of the Northwest Power Act, BPA shall have the right to curtail all or a portion of </w:t>
      </w:r>
      <w:r w:rsidRPr="00392E13">
        <w:rPr>
          <w:color w:val="FF0000"/>
        </w:rPr>
        <w:t>«Customer Name»</w:t>
      </w:r>
      <w:r w:rsidRPr="00392E13">
        <w:t>’s:  (1) Surplus Slice Output capacity upon 60 months</w:t>
      </w:r>
      <w:ins w:id="1152" w:author="Olive,Kelly J (BPA) - PSS-6 [2]" w:date="2025-02-09T15:21:00Z" w16du:dateUtc="2025-02-09T23:21:00Z">
        <w:r w:rsidR="00DB48A7">
          <w:t>’</w:t>
        </w:r>
      </w:ins>
      <w:r w:rsidRPr="00392E13">
        <w:t xml:space="preserve"> written notice to </w:t>
      </w:r>
      <w:r w:rsidRPr="00392E13">
        <w:rPr>
          <w:color w:val="FF0000"/>
        </w:rPr>
        <w:t>«Customer Name»</w:t>
      </w:r>
      <w:r w:rsidRPr="00392E13">
        <w:t>, and (2) Surplus Slice Output energy upon 60 </w:t>
      </w:r>
      <w:ins w:id="1153" w:author="Olive,Kelly J (BPA) - PSS-6 [2]" w:date="2025-02-09T15:27:00Z" w16du:dateUtc="2025-02-09T23:27:00Z">
        <w:r w:rsidR="00C223D2">
          <w:t xml:space="preserve">calendar </w:t>
        </w:r>
      </w:ins>
      <w:r w:rsidRPr="00392E13">
        <w:t xml:space="preserve">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any, of Surplus Slice Output energy and capacity that may be subject to such curtailment.  Such curtailments shall be limited to </w:t>
      </w:r>
      <w:r w:rsidRPr="00392E13">
        <w:rPr>
          <w:color w:val="FF0000"/>
        </w:rPr>
        <w:t>«Customer Name»</w:t>
      </w:r>
      <w:r w:rsidRPr="00392E13">
        <w:t>’s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on </w:t>
      </w:r>
      <w:r w:rsidRPr="00392E13">
        <w:rPr>
          <w:color w:val="FF0000"/>
        </w:rPr>
        <w:t>«Customer Name»</w:t>
      </w:r>
      <w:r w:rsidRPr="00392E13">
        <w:t>’s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05C575E5"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1339513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Name»</w:t>
      </w:r>
      <w:r w:rsidRPr="00BB5250">
        <w:rPr>
          <w:szCs w:val="22"/>
        </w:rPr>
        <w:t xml:space="preserve">’s Total Retail Load.  </w:t>
      </w:r>
      <w:r w:rsidRPr="00BB5250">
        <w:rPr>
          <w:color w:val="FF0000"/>
          <w:szCs w:val="22"/>
        </w:rPr>
        <w:t>«Customer Name»</w:t>
      </w:r>
      <w:r w:rsidRPr="00BB5250">
        <w:rPr>
          <w:szCs w:val="22"/>
        </w:rPr>
        <w:t xml:space="preserve"> shall maintain monthly documentation </w:t>
      </w:r>
      <w:r w:rsidR="00BB5250">
        <w:rPr>
          <w:szCs w:val="22"/>
        </w:rPr>
        <w:t xml:space="preserve">demonstrating that </w:t>
      </w:r>
      <w:r w:rsidRPr="00BB5250">
        <w:rPr>
          <w:szCs w:val="22"/>
        </w:rPr>
        <w:t xml:space="preserve">RSO </w:t>
      </w:r>
      <w:r w:rsidR="00BB5250">
        <w:rPr>
          <w:szCs w:val="22"/>
        </w:rPr>
        <w:t xml:space="preserve">was used </w:t>
      </w:r>
      <w:r w:rsidRPr="00BB5250">
        <w:rPr>
          <w:szCs w:val="22"/>
        </w:rPr>
        <w:t>to serve its Total Retail Load</w:t>
      </w:r>
      <w:r w:rsidR="00BB5250">
        <w:rPr>
          <w:szCs w:val="22"/>
        </w:rPr>
        <w:t>.</w:t>
      </w:r>
      <w:r w:rsidR="00FF76C7">
        <w:rPr>
          <w:szCs w:val="22"/>
        </w:rPr>
        <w:t xml:space="preserve"> </w:t>
      </w:r>
      <w:r w:rsidR="00BB5250">
        <w:rPr>
          <w:szCs w:val="22"/>
        </w:rPr>
        <w:t xml:space="preserve"> Acceptable methods of documentation may include, but are not limited to, </w:t>
      </w:r>
      <w:r w:rsidRPr="00BB5250">
        <w:rPr>
          <w:szCs w:val="22"/>
        </w:rPr>
        <w:t>schedule</w:t>
      </w:r>
      <w:r w:rsidR="00BB5250">
        <w:rPr>
          <w:szCs w:val="22"/>
        </w:rPr>
        <w:t>s</w:t>
      </w:r>
      <w:r w:rsidRPr="00BB5250">
        <w:rPr>
          <w:szCs w:val="22"/>
        </w:rPr>
        <w:t xml:space="preserve"> </w:t>
      </w:r>
      <w:r w:rsidR="00BB5250">
        <w:rPr>
          <w:szCs w:val="22"/>
        </w:rPr>
        <w:t>and E-Tags</w:t>
      </w:r>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pPr>
      <w:r>
        <w:t>5.6.2</w:t>
      </w:r>
      <w:r>
        <w:tab/>
      </w:r>
      <w:r w:rsidRPr="00225024">
        <w:rPr>
          <w:b/>
          <w:bCs/>
        </w:rPr>
        <w:t>Monthly Data Submittals</w:t>
      </w:r>
    </w:p>
    <w:p w14:paraId="2E067FD8" w14:textId="77777777" w:rsidR="00BB5250" w:rsidRDefault="00BB5250" w:rsidP="00BB5250">
      <w:pPr>
        <w:keepNext/>
        <w:ind w:left="2160"/>
      </w:pPr>
    </w:p>
    <w:p w14:paraId="4A635025" w14:textId="17DC0D57" w:rsidR="00BB5250" w:rsidRPr="00392E13" w:rsidRDefault="00BB5250" w:rsidP="00BB5250">
      <w:pPr>
        <w:keepNext/>
        <w:ind w:left="1440" w:firstLine="720"/>
      </w:pPr>
      <w:r w:rsidRPr="00392E13">
        <w:t>5.6.2.1</w:t>
      </w:r>
      <w:r>
        <w:tab/>
      </w:r>
      <w:r w:rsidRPr="00392E13">
        <w:rPr>
          <w:b/>
          <w:bCs/>
        </w:rPr>
        <w:t>Monthly Actual Total Retail Load Data</w:t>
      </w:r>
    </w:p>
    <w:p w14:paraId="14489131" w14:textId="28D47105" w:rsidR="00BB5250" w:rsidRDefault="00BB5250" w:rsidP="00BB5250">
      <w:pPr>
        <w:keepNext/>
        <w:ind w:left="2880"/>
        <w:rPr>
          <w:highlight w:val="lightGray"/>
        </w:rPr>
      </w:pPr>
      <w:r w:rsidRPr="00392E13">
        <w:rPr>
          <w:color w:val="FF0000"/>
        </w:rPr>
        <w:t>«Customer Name»</w:t>
      </w:r>
      <w:r w:rsidRPr="00EB1886">
        <w:rPr>
          <w:color w:val="000000" w:themeColor="text1"/>
        </w:rPr>
        <w:t xml:space="preserve"> shall submit its actual Total Retail Load for the preceding calendar month, expressed in </w:t>
      </w:r>
      <w:del w:id="1154" w:author="Olive,Kelly J (BPA) - PSS-6 [2]" w:date="2025-02-10T22:11:00Z" w16du:dateUtc="2025-02-11T06:11:00Z">
        <w:r w:rsidRPr="00EB1886" w:rsidDel="00797FF7">
          <w:rPr>
            <w:color w:val="000000" w:themeColor="text1"/>
          </w:rPr>
          <w:delText>MWh</w:delText>
        </w:r>
      </w:del>
      <w:ins w:id="1155" w:author="Olive,Kelly J (BPA) - PSS-6 [2]" w:date="2025-02-10T22:11:00Z" w16du:dateUtc="2025-02-11T06:11:00Z">
        <w:r w:rsidR="00797FF7">
          <w:rPr>
            <w:color w:val="000000" w:themeColor="text1"/>
          </w:rPr>
          <w:t>megawatt hours</w:t>
        </w:r>
      </w:ins>
      <w:r w:rsidRPr="00EB1886">
        <w:rPr>
          <w:color w:val="000000" w:themeColor="text1"/>
        </w:rPr>
        <w:t>, to BPA on or before the 10</w:t>
      </w:r>
      <w:r w:rsidRPr="00EB1886">
        <w:rPr>
          <w:color w:val="000000" w:themeColor="text1"/>
          <w:vertAlign w:val="superscript"/>
        </w:rPr>
        <w:t>th</w:t>
      </w:r>
      <w:r w:rsidRPr="00EB1886">
        <w:rPr>
          <w:color w:val="000000" w:themeColor="text1"/>
        </w:rPr>
        <w:t xml:space="preserve"> Business Day of each month</w:t>
      </w:r>
      <w:r w:rsidR="000E62F4">
        <w:rPr>
          <w:color w:val="000000" w:themeColor="text1"/>
        </w:rPr>
        <w:t>.</w:t>
      </w:r>
    </w:p>
    <w:p w14:paraId="11C21077" w14:textId="77777777" w:rsidR="00BB5250" w:rsidRDefault="00BB5250" w:rsidP="00BB5250">
      <w:pPr>
        <w:ind w:left="2880" w:hanging="720"/>
      </w:pPr>
    </w:p>
    <w:p w14:paraId="1A275CFC" w14:textId="2F635BB6" w:rsidR="00BB5250" w:rsidRPr="00EB1886" w:rsidRDefault="00BB5250" w:rsidP="0070009D">
      <w:pPr>
        <w:keepNext/>
        <w:ind w:left="2880" w:hanging="720"/>
        <w:rPr>
          <w:b/>
          <w:bCs/>
        </w:rPr>
      </w:pPr>
      <w:r>
        <w:t>5.6.2.2</w:t>
      </w:r>
      <w:r>
        <w:tab/>
      </w:r>
      <w:r w:rsidRPr="00EB1886">
        <w:rPr>
          <w:b/>
          <w:bCs/>
        </w:rPr>
        <w:t>Monthly Generation Data</w:t>
      </w:r>
    </w:p>
    <w:p w14:paraId="7326EA37" w14:textId="6BEA34CF" w:rsidR="00BB5250" w:rsidRDefault="00BB5250" w:rsidP="00BB5250">
      <w:pPr>
        <w:ind w:left="2880"/>
        <w:rPr>
          <w:color w:val="000000" w:themeColor="text1"/>
        </w:rPr>
      </w:pPr>
      <w:r>
        <w:t xml:space="preserve">If generation in excess of </w:t>
      </w:r>
      <w:r w:rsidRPr="00392E13">
        <w:rPr>
          <w:color w:val="FF0000"/>
        </w:rPr>
        <w:t>«Customer Name»</w:t>
      </w:r>
      <w:r w:rsidRPr="00EB1886">
        <w:rPr>
          <w:color w:val="000000" w:themeColor="text1"/>
        </w:rPr>
        <w:t>’s Dedicated Resources in Exhibit</w:t>
      </w:r>
      <w:r>
        <w:rPr>
          <w:color w:val="000000" w:themeColor="text1"/>
        </w:rPr>
        <w:t> </w:t>
      </w:r>
      <w:r w:rsidRPr="00EB1886">
        <w:rPr>
          <w:color w:val="000000" w:themeColor="text1"/>
        </w:rPr>
        <w:t xml:space="preserve">A is used to establish </w:t>
      </w:r>
      <w:r w:rsidRPr="00392E13">
        <w:rPr>
          <w:color w:val="FF0000"/>
        </w:rPr>
        <w:t>«Customer Name»</w:t>
      </w:r>
      <w:r w:rsidRPr="00EB1886">
        <w:rPr>
          <w:color w:val="000000" w:themeColor="text1"/>
        </w:rPr>
        <w:t xml:space="preserve">’s Requirements Slice Output for a month, then </w:t>
      </w:r>
      <w:r w:rsidRPr="00392E13">
        <w:rPr>
          <w:color w:val="FF0000"/>
        </w:rPr>
        <w:t>«Customer Name»</w:t>
      </w:r>
      <w:r w:rsidRPr="00EB1886">
        <w:rPr>
          <w:color w:val="000000" w:themeColor="text1"/>
        </w:rPr>
        <w:t xml:space="preserve"> shall submit its actual metered generation data, expressed in </w:t>
      </w:r>
      <w:del w:id="1156" w:author="Olive,Kelly J (BPA) - PSS-6 [2]" w:date="2025-02-10T22:11:00Z" w16du:dateUtc="2025-02-11T06:11:00Z">
        <w:r w:rsidRPr="00EB1886" w:rsidDel="00797FF7">
          <w:rPr>
            <w:color w:val="000000" w:themeColor="text1"/>
          </w:rPr>
          <w:delText>MWh</w:delText>
        </w:r>
      </w:del>
      <w:ins w:id="1157" w:author="Olive,Kelly J (BPA) - PSS-6 [2]" w:date="2025-02-10T22:11:00Z" w16du:dateUtc="2025-02-11T06:11:00Z">
        <w:r w:rsidR="00797FF7">
          <w:rPr>
            <w:color w:val="000000" w:themeColor="text1"/>
          </w:rPr>
          <w:t>megawatt hours</w:t>
        </w:r>
      </w:ins>
      <w:r w:rsidRPr="00EB1886">
        <w:rPr>
          <w:color w:val="000000" w:themeColor="text1"/>
        </w:rPr>
        <w:t>,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p>
    <w:p w14:paraId="65F62C24" w14:textId="77777777" w:rsidR="007C1C6C" w:rsidRDefault="007C1C6C" w:rsidP="00BB5250">
      <w:pPr>
        <w:ind w:left="2880"/>
        <w:rPr>
          <w:color w:val="000000" w:themeColor="text1"/>
        </w:rPr>
      </w:pPr>
    </w:p>
    <w:p w14:paraId="435675E0" w14:textId="0A52360E" w:rsidR="007C1C6C" w:rsidRPr="00270646"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3</w:t>
      </w:r>
      <w:r w:rsidR="00FF76C7" w:rsidRPr="00270646">
        <w:rPr>
          <w:color w:val="000000" w:themeColor="text1"/>
        </w:rPr>
        <w:tab/>
      </w:r>
      <w:r w:rsidRPr="00270646">
        <w:rPr>
          <w:b/>
          <w:bCs/>
          <w:color w:val="000000" w:themeColor="text1"/>
        </w:rPr>
        <w:t>Failed RSO Rates</w:t>
      </w:r>
    </w:p>
    <w:p w14:paraId="66F4F2CE" w14:textId="4F01F1BF" w:rsidR="007C1C6C" w:rsidRDefault="007C1C6C" w:rsidP="00FF76C7">
      <w:pPr>
        <w:ind w:left="2160"/>
        <w:rPr>
          <w:color w:val="000000" w:themeColor="text1"/>
        </w:rPr>
      </w:pPr>
      <w:r w:rsidRPr="00270646">
        <w:rPr>
          <w:color w:val="000000" w:themeColor="text1"/>
        </w:rPr>
        <w:t xml:space="preserve">Failed RSO Rates shall apply when </w:t>
      </w:r>
      <w:r w:rsidRPr="00270646">
        <w:rPr>
          <w:color w:val="FF0000"/>
        </w:rPr>
        <w:t>«Customer Name»</w:t>
      </w:r>
      <w:r w:rsidRPr="00270646">
        <w:rPr>
          <w:color w:val="000000" w:themeColor="text1"/>
        </w:rPr>
        <w:t xml:space="preserve"> fails to pass </w:t>
      </w:r>
      <w:r w:rsidR="00944622" w:rsidRPr="00270646">
        <w:rPr>
          <w:color w:val="000000" w:themeColor="text1"/>
        </w:rPr>
        <w:t>any</w:t>
      </w:r>
      <w:r w:rsidRPr="00270646">
        <w:rPr>
          <w:color w:val="000000" w:themeColor="text1"/>
        </w:rPr>
        <w:t xml:space="preserve"> RSO test.</w:t>
      </w:r>
      <w:r w:rsidR="00FF76C7" w:rsidRPr="00270646">
        <w:rPr>
          <w:color w:val="000000" w:themeColor="text1"/>
        </w:rPr>
        <w:t xml:space="preserve"> </w:t>
      </w:r>
      <w:r w:rsidRPr="00270646">
        <w:rPr>
          <w:color w:val="000000" w:themeColor="text1"/>
        </w:rPr>
        <w:t xml:space="preserve"> Such rates shall be </w:t>
      </w:r>
      <w:r w:rsidR="00945348" w:rsidRPr="00270646">
        <w:rPr>
          <w:color w:val="000000" w:themeColor="text1"/>
        </w:rPr>
        <w:t>priced at market value</w:t>
      </w:r>
      <w:r w:rsidRPr="00270646">
        <w:rPr>
          <w:color w:val="000000" w:themeColor="text1"/>
        </w:rPr>
        <w:t xml:space="preserve"> and include a minimum of a 25 percent market adder for energy, </w:t>
      </w:r>
      <w:del w:id="1158" w:author="Olive,Kelly J (BPA) - PSS-6" w:date="2025-02-19T09:20:00Z" w16du:dateUtc="2025-02-19T17:20:00Z">
        <w:r w:rsidRPr="00E565A9" w:rsidDel="00E565A9">
          <w:rPr>
            <w:color w:val="000000" w:themeColor="text1"/>
            <w:highlight w:val="cyan"/>
            <w:rPrChange w:id="1159" w:author="Olive,Kelly J (BPA) - PSS-6" w:date="2025-02-19T09:20:00Z" w16du:dateUtc="2025-02-19T17:20:00Z">
              <w:rPr>
                <w:color w:val="000000" w:themeColor="text1"/>
              </w:rPr>
            </w:rPrChange>
          </w:rPr>
          <w:delText>capacity, or both,</w:delText>
        </w:r>
        <w:r w:rsidRPr="00270646" w:rsidDel="00E565A9">
          <w:rPr>
            <w:color w:val="000000" w:themeColor="text1"/>
          </w:rPr>
          <w:delText xml:space="preserve"> </w:delText>
        </w:r>
      </w:del>
      <w:r w:rsidRPr="00270646">
        <w:rPr>
          <w:color w:val="000000" w:themeColor="text1"/>
        </w:rPr>
        <w:t xml:space="preserve">as established in </w:t>
      </w:r>
      <w:r w:rsidR="00945348" w:rsidRPr="00270646">
        <w:rPr>
          <w:color w:val="000000" w:themeColor="text1"/>
        </w:rPr>
        <w:t>the applicable</w:t>
      </w:r>
      <w:r w:rsidRPr="00270646">
        <w:rPr>
          <w:color w:val="000000" w:themeColor="text1"/>
        </w:rPr>
        <w:t xml:space="preserve"> </w:t>
      </w:r>
      <w:del w:id="1160" w:author="Olive,Kelly J (BPA) - PSS-6 [2]" w:date="2025-02-02T15:40:00Z" w16du:dateUtc="2025-02-02T23:40:00Z">
        <w:r w:rsidR="00945348" w:rsidRPr="00270646" w:rsidDel="004E6EAA">
          <w:delText xml:space="preserve">Wholesale </w:delText>
        </w:r>
      </w:del>
      <w:r w:rsidR="00945348" w:rsidRPr="00270646">
        <w:t>Power Rate Schedules and GRSPs</w:t>
      </w:r>
      <w:r w:rsidRPr="00270646">
        <w:rPr>
          <w:color w:val="000000" w:themeColor="text1"/>
        </w:rPr>
        <w:t>.</w:t>
      </w:r>
    </w:p>
    <w:p w14:paraId="6344F925" w14:textId="77777777" w:rsidR="007C1C6C" w:rsidRPr="00392E13" w:rsidRDefault="007C1C6C" w:rsidP="00FF76C7">
      <w:pPr>
        <w:ind w:left="1980"/>
      </w:pPr>
    </w:p>
    <w:p w14:paraId="1AD7D876" w14:textId="77777777" w:rsidR="007C1C6C" w:rsidRPr="00392E13" w:rsidRDefault="007C1C6C" w:rsidP="00082E76">
      <w:pPr>
        <w:ind w:left="2160"/>
        <w:rPr>
          <w:i/>
          <w:color w:val="FF00FF"/>
        </w:rPr>
      </w:pPr>
      <w:r w:rsidRPr="002D573B">
        <w:rPr>
          <w:i/>
          <w:color w:val="FF00FF"/>
        </w:rPr>
        <w:t>Option</w:t>
      </w:r>
      <w:r w:rsidRPr="00392E13">
        <w:rPr>
          <w:i/>
          <w:color w:val="FF00FF"/>
        </w:rPr>
        <w:t xml:space="preserve">:  Include this section </w:t>
      </w:r>
      <w:r>
        <w:rPr>
          <w:i/>
          <w:color w:val="FF00FF"/>
        </w:rPr>
        <w:t>for customers served by Transfer Service outside of the BPAT Balancing Authority</w:t>
      </w:r>
    </w:p>
    <w:p w14:paraId="6597EAD3" w14:textId="56B5F66B" w:rsidR="007C1C6C"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4</w:t>
      </w:r>
      <w:r>
        <w:rPr>
          <w:color w:val="000000" w:themeColor="text1"/>
        </w:rPr>
        <w:t xml:space="preserve"> </w:t>
      </w:r>
      <w:r w:rsidR="00082E76">
        <w:rPr>
          <w:color w:val="000000" w:themeColor="text1"/>
        </w:rPr>
        <w:tab/>
      </w:r>
      <w:r w:rsidRPr="003C32CA">
        <w:rPr>
          <w:b/>
          <w:bCs/>
          <w:color w:val="000000" w:themeColor="text1"/>
        </w:rPr>
        <w:t>Day-Ahead Market</w:t>
      </w:r>
    </w:p>
    <w:p w14:paraId="10189731" w14:textId="22F527B5" w:rsidR="007C1C6C" w:rsidRPr="004E69CB" w:rsidRDefault="007C1C6C" w:rsidP="00FF76C7">
      <w:pPr>
        <w:ind w:left="2160"/>
      </w:pPr>
      <w:r>
        <w:rPr>
          <w:color w:val="000000" w:themeColor="text1"/>
        </w:rPr>
        <w:t xml:space="preserve">If </w:t>
      </w:r>
      <w:r w:rsidRPr="00392E13">
        <w:rPr>
          <w:color w:val="FF0000"/>
        </w:rPr>
        <w:t>«Customer Name»</w:t>
      </w:r>
      <w:r w:rsidRPr="004E69CB">
        <w:t xml:space="preserve">’s service territory is located in a Balancing Authority 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del w:id="1161" w:author="Olive,Kelly J (BPA) - PSS-6 [2]" w:date="2025-02-10T22:12:00Z" w16du:dateUtc="2025-02-11T06:12:00Z">
        <w:r w:rsidR="00727471" w:rsidDel="00797FF7">
          <w:delText>s</w:delText>
        </w:r>
        <w:r w:rsidRPr="004E69CB" w:rsidDel="00797FF7">
          <w:delText xml:space="preserve">ection </w:delText>
        </w:r>
      </w:del>
      <w:ins w:id="1162" w:author="Olive,Kelly J (BPA) - PSS-6 [2]" w:date="2025-02-10T22:12:00Z" w16du:dateUtc="2025-02-11T06:12:00Z">
        <w:r w:rsidR="00797FF7">
          <w:t>s</w:t>
        </w:r>
        <w:r w:rsidR="00797FF7" w:rsidRPr="004E69CB">
          <w:t>ection</w:t>
        </w:r>
        <w:r w:rsidR="00797FF7">
          <w:t> </w:t>
        </w:r>
      </w:ins>
      <w:r w:rsidRPr="004E69CB">
        <w:t xml:space="preserve">11 of </w:t>
      </w:r>
      <w:del w:id="1163" w:author="Olive,Kelly J (BPA) - PSS-6 [2]" w:date="2025-02-10T22:12:00Z" w16du:dateUtc="2025-02-11T06:12:00Z">
        <w:r w:rsidRPr="004E69CB" w:rsidDel="00797FF7">
          <w:delText xml:space="preserve">Exhibit </w:delText>
        </w:r>
      </w:del>
      <w:ins w:id="1164" w:author="Olive,Kelly J (BPA) - PSS-6 [2]" w:date="2025-02-10T22:12:00Z" w16du:dateUtc="2025-02-11T06:12:00Z">
        <w:r w:rsidR="00797FF7" w:rsidRPr="004E69CB">
          <w:t>Exhibit</w:t>
        </w:r>
        <w:r w:rsidR="00797FF7">
          <w:t> </w:t>
        </w:r>
      </w:ins>
      <w:r w:rsidRPr="004E69CB">
        <w:t>M for day-ahead market implementation.</w:t>
      </w:r>
    </w:p>
    <w:p w14:paraId="1A6CF3EB" w14:textId="54FA2D94" w:rsidR="007C1C6C" w:rsidRDefault="007C1C6C" w:rsidP="00FF76C7">
      <w:pPr>
        <w:ind w:left="1980"/>
        <w:rPr>
          <w:i/>
          <w:color w:val="FF00FF"/>
        </w:rPr>
      </w:pPr>
      <w:r w:rsidRPr="002D573B">
        <w:rPr>
          <w:i/>
          <w:color w:val="FF00FF"/>
        </w:rPr>
        <w:t>End Option</w:t>
      </w:r>
    </w:p>
    <w:p w14:paraId="0D140B4A" w14:textId="77777777" w:rsidR="007C1C6C" w:rsidRPr="00EF07E0" w:rsidRDefault="007C1C6C" w:rsidP="004E69CB">
      <w:pPr>
        <w:ind w:left="1440"/>
      </w:pPr>
    </w:p>
    <w:p w14:paraId="2C103CB1" w14:textId="147C3062" w:rsidR="00392E13" w:rsidRPr="003773CF" w:rsidRDefault="00392E13" w:rsidP="00FF76C7">
      <w:pPr>
        <w:keepNext/>
        <w:ind w:left="2160" w:hanging="720"/>
        <w:rPr>
          <w:highlight w:val="lightGray"/>
        </w:rPr>
      </w:pPr>
      <w:r w:rsidRPr="00270646">
        <w:t>5.6.</w:t>
      </w:r>
      <w:r w:rsidR="00962FC3" w:rsidRPr="00270646">
        <w:t>5</w:t>
      </w:r>
      <w:r w:rsidRPr="00270646">
        <w:tab/>
      </w:r>
      <w:r w:rsidRPr="00270646">
        <w:rPr>
          <w:b/>
          <w:bCs/>
        </w:rPr>
        <w:t>Require</w:t>
      </w:r>
      <w:r w:rsidRPr="007C1C6C">
        <w:rPr>
          <w:b/>
          <w:bCs/>
        </w:rPr>
        <w:t>ments Slice Output Test</w:t>
      </w:r>
    </w:p>
    <w:p w14:paraId="05F50EEC" w14:textId="77777777" w:rsidR="00392E13" w:rsidRPr="003773CF" w:rsidRDefault="00392E13" w:rsidP="00FF76C7">
      <w:pPr>
        <w:keepNext/>
        <w:ind w:left="2160"/>
        <w:rPr>
          <w:highlight w:val="lightGray"/>
        </w:rPr>
      </w:pPr>
    </w:p>
    <w:p w14:paraId="2FB858D8" w14:textId="7B58D47F" w:rsidR="007C1C6C" w:rsidRPr="00392E13" w:rsidRDefault="007C1C6C" w:rsidP="00FF76C7">
      <w:pPr>
        <w:keepNext/>
        <w:ind w:left="2880" w:hanging="720"/>
      </w:pPr>
      <w:r w:rsidRPr="00270646">
        <w:t>5.6.</w:t>
      </w:r>
      <w:r w:rsidR="00962FC3" w:rsidRPr="00270646">
        <w:t>5</w:t>
      </w:r>
      <w:r w:rsidRPr="00270646">
        <w:t>.1</w:t>
      </w:r>
      <w:r w:rsidRPr="00270646">
        <w:tab/>
      </w:r>
      <w:r w:rsidRPr="00270646">
        <w:rPr>
          <w:b/>
          <w:bCs/>
        </w:rPr>
        <w:t>Monthly</w:t>
      </w:r>
      <w:r w:rsidRPr="00915F7E">
        <w:rPr>
          <w:b/>
          <w:bCs/>
        </w:rPr>
        <w:t xml:space="preserve"> </w:t>
      </w:r>
      <w:r w:rsidRPr="00225024">
        <w:rPr>
          <w:b/>
          <w:bCs/>
        </w:rPr>
        <w:t>RS</w:t>
      </w:r>
      <w:r w:rsidRPr="00392E13">
        <w:rPr>
          <w:b/>
          <w:bCs/>
        </w:rPr>
        <w:t>O Test</w:t>
      </w:r>
    </w:p>
    <w:p w14:paraId="4E352A63" w14:textId="2CBEE3B3" w:rsidR="007C1C6C" w:rsidRPr="00915F7E" w:rsidRDefault="007C1C6C" w:rsidP="007C1C6C">
      <w:pPr>
        <w:ind w:left="2880"/>
        <w:rPr>
          <w:color w:val="000000" w:themeColor="text1"/>
        </w:rPr>
      </w:pPr>
      <w:r>
        <w:t xml:space="preserve">BPA shall perform a </w:t>
      </w:r>
      <w:ins w:id="1165" w:author="Weinstein,Jason C (BPA) - PSS-6" w:date="2025-02-10T07:56:00Z" w16du:dateUtc="2025-02-10T15:56:00Z">
        <w:r w:rsidR="000270B4">
          <w:t>M</w:t>
        </w:r>
      </w:ins>
      <w:del w:id="1166" w:author="Weinstein,Jason C (BPA) - PSS-6" w:date="2025-02-10T07:56:00Z" w16du:dateUtc="2025-02-10T15:56:00Z">
        <w:r w:rsidDel="000270B4">
          <w:delText>m</w:delText>
        </w:r>
      </w:del>
      <w:r>
        <w:t xml:space="preserve">onthly RSO </w:t>
      </w:r>
      <w:ins w:id="1167" w:author="Weinstein,Jason C (BPA) - PSS-6" w:date="2025-02-10T07:56:00Z" w16du:dateUtc="2025-02-10T15:56:00Z">
        <w:r w:rsidR="000270B4">
          <w:t>T</w:t>
        </w:r>
      </w:ins>
      <w:del w:id="1168" w:author="Weinstein,Jason C (BPA) - PSS-6" w:date="2025-02-10T07:56:00Z" w16du:dateUtc="2025-02-10T15:56:00Z">
        <w:r w:rsidDel="000270B4">
          <w:delText>t</w:delText>
        </w:r>
      </w:del>
      <w:r>
        <w:t xml:space="preserve">est pursuant to section 11.1 of Exhibit M.  BPA shall charge </w:t>
      </w:r>
      <w:r w:rsidRPr="00392E13">
        <w:rPr>
          <w:color w:val="FF0000"/>
        </w:rPr>
        <w:t>«Customer Name»</w:t>
      </w:r>
      <w:r w:rsidRPr="00915F7E">
        <w:rPr>
          <w:color w:val="000000" w:themeColor="text1"/>
        </w:rPr>
        <w:t xml:space="preserve"> </w:t>
      </w:r>
      <w:r>
        <w:t xml:space="preserve">a </w:t>
      </w:r>
      <w:ins w:id="1169" w:author="Weinstein,Jason C (BPA) - PSS-6" w:date="2025-02-10T07:56:00Z" w16du:dateUtc="2025-02-10T15:56:00Z">
        <w:r w:rsidR="000270B4">
          <w:t>M</w:t>
        </w:r>
      </w:ins>
      <w:del w:id="1170" w:author="Weinstein,Jason C (BPA) - PSS-6" w:date="2025-02-10T07:56:00Z" w16du:dateUtc="2025-02-10T15:56:00Z">
        <w:r w:rsidDel="000270B4">
          <w:delText>m</w:delText>
        </w:r>
      </w:del>
      <w:r>
        <w:t xml:space="preserve">onthly RSO Test </w:t>
      </w:r>
      <w:ins w:id="1171" w:author="Weinstein,Jason C (BPA) - PSS-6" w:date="2025-02-10T07:56:00Z" w16du:dateUtc="2025-02-10T15:56:00Z">
        <w:r w:rsidR="000270B4">
          <w:t xml:space="preserve">failure </w:t>
        </w:r>
      </w:ins>
      <w:r>
        <w:t xml:space="preserve">charge pursuant to section 11.1 of Exhibit M if </w:t>
      </w:r>
      <w:r w:rsidRPr="00392E13">
        <w:rPr>
          <w:color w:val="FF0000"/>
        </w:rPr>
        <w:t>«Customer Name»</w:t>
      </w:r>
      <w:r w:rsidRPr="00915F7E">
        <w:rPr>
          <w:color w:val="000000" w:themeColor="text1"/>
        </w:rPr>
        <w:t xml:space="preserve"> does not pass the </w:t>
      </w:r>
      <w:ins w:id="1172" w:author="Weinstein,Jason C (BPA) - PSS-6" w:date="2025-02-10T07:56:00Z" w16du:dateUtc="2025-02-10T15:56:00Z">
        <w:r w:rsidR="000270B4">
          <w:rPr>
            <w:color w:val="000000" w:themeColor="text1"/>
          </w:rPr>
          <w:t>M</w:t>
        </w:r>
      </w:ins>
      <w:del w:id="1173" w:author="Weinstein,Jason C (BPA) - PSS-6" w:date="2025-02-10T07:56:00Z" w16du:dateUtc="2025-02-10T15:56:00Z">
        <w:r w:rsidRPr="00915F7E" w:rsidDel="000270B4">
          <w:rPr>
            <w:color w:val="000000" w:themeColor="text1"/>
          </w:rPr>
          <w:delText>m</w:delText>
        </w:r>
      </w:del>
      <w:r w:rsidRPr="00915F7E">
        <w:rPr>
          <w:color w:val="000000" w:themeColor="text1"/>
        </w:rPr>
        <w:t>onthly RSO Test.</w:t>
      </w:r>
    </w:p>
    <w:p w14:paraId="55D8B480" w14:textId="77777777" w:rsidR="007C1C6C" w:rsidRDefault="007C1C6C" w:rsidP="007C1C6C">
      <w:pPr>
        <w:ind w:left="2880" w:hanging="720"/>
      </w:pPr>
    </w:p>
    <w:p w14:paraId="2B909AB1" w14:textId="518DE793" w:rsidR="007C1C6C" w:rsidRDefault="007C1C6C" w:rsidP="00962FC3">
      <w:pPr>
        <w:keepNext/>
        <w:ind w:left="2880" w:hanging="720"/>
      </w:pPr>
      <w:r w:rsidRPr="00270646">
        <w:t>5.</w:t>
      </w:r>
      <w:r w:rsidR="00EF07E0" w:rsidRPr="00270646">
        <w:t>6</w:t>
      </w:r>
      <w:r w:rsidRPr="00270646">
        <w:t>.</w:t>
      </w:r>
      <w:r w:rsidR="00962FC3" w:rsidRPr="00270646">
        <w:t>5</w:t>
      </w:r>
      <w:r w:rsidRPr="00270646">
        <w:t>.2</w:t>
      </w:r>
      <w:r w:rsidRPr="00270646">
        <w:tab/>
      </w:r>
      <w:r w:rsidRPr="00270646">
        <w:rPr>
          <w:b/>
          <w:bCs/>
        </w:rPr>
        <w:t>Annual</w:t>
      </w:r>
      <w:r w:rsidRPr="00915F7E">
        <w:rPr>
          <w:b/>
          <w:bCs/>
        </w:rPr>
        <w:t xml:space="preserve"> RSO Test</w:t>
      </w:r>
    </w:p>
    <w:p w14:paraId="658B2FF8" w14:textId="3C3148EC" w:rsidR="007C1C6C" w:rsidRDefault="007C1C6C" w:rsidP="007C1C6C">
      <w:pPr>
        <w:ind w:left="2880"/>
      </w:pPr>
      <w:r>
        <w:t xml:space="preserve">BPA shall perform an </w:t>
      </w:r>
      <w:ins w:id="1174" w:author="Weinstein,Jason C (BPA) - PSS-6" w:date="2025-02-10T07:56:00Z" w16du:dateUtc="2025-02-10T15:56:00Z">
        <w:r w:rsidR="000270B4">
          <w:t>A</w:t>
        </w:r>
      </w:ins>
      <w:del w:id="1175" w:author="Weinstein,Jason C (BPA) - PSS-6" w:date="2025-02-10T07:56:00Z" w16du:dateUtc="2025-02-10T15:56:00Z">
        <w:r w:rsidDel="000270B4">
          <w:delText>a</w:delText>
        </w:r>
      </w:del>
      <w:r>
        <w:t xml:space="preserve">nnual RSO </w:t>
      </w:r>
      <w:ins w:id="1176" w:author="Weinstein,Jason C (BPA) - PSS-6" w:date="2025-02-10T07:57:00Z" w16du:dateUtc="2025-02-10T15:57:00Z">
        <w:r w:rsidR="000270B4">
          <w:t>T</w:t>
        </w:r>
      </w:ins>
      <w:del w:id="1177" w:author="Weinstein,Jason C (BPA) - PSS-6" w:date="2025-02-10T07:56:00Z" w16du:dateUtc="2025-02-10T15:56:00Z">
        <w:r w:rsidDel="000270B4">
          <w:delText>t</w:delText>
        </w:r>
      </w:del>
      <w:r>
        <w:t xml:space="preserve">est pursuant to section 11.2 of Exhibit M.  BPA shall charge </w:t>
      </w:r>
      <w:r w:rsidRPr="00392E13">
        <w:rPr>
          <w:color w:val="FF0000"/>
        </w:rPr>
        <w:t>«Customer Name»</w:t>
      </w:r>
      <w:r w:rsidRPr="00915F7E">
        <w:rPr>
          <w:color w:val="000000" w:themeColor="text1"/>
        </w:rPr>
        <w:t xml:space="preserve"> </w:t>
      </w:r>
      <w:r>
        <w:t xml:space="preserve">an </w:t>
      </w:r>
      <w:ins w:id="1178" w:author="Weinstein,Jason C (BPA) - PSS-6" w:date="2025-02-10T07:57:00Z" w16du:dateUtc="2025-02-10T15:57:00Z">
        <w:r w:rsidR="000270B4">
          <w:t>A</w:t>
        </w:r>
      </w:ins>
      <w:del w:id="1179" w:author="Weinstein,Jason C (BPA) - PSS-6" w:date="2025-02-10T07:57:00Z" w16du:dateUtc="2025-02-10T15:57:00Z">
        <w:r w:rsidDel="000270B4">
          <w:delText>a</w:delText>
        </w:r>
      </w:del>
      <w:r>
        <w:t xml:space="preserve">nnual RSO </w:t>
      </w:r>
      <w:ins w:id="1180" w:author="Weinstein,Jason C (BPA) - PSS-6" w:date="2025-02-10T07:57:00Z" w16du:dateUtc="2025-02-10T15:57:00Z">
        <w:r w:rsidR="000270B4">
          <w:t xml:space="preserve">Test failure </w:t>
        </w:r>
      </w:ins>
      <w:r>
        <w:t xml:space="preserve">charge pursuant to section 11.2 of Exhibit M if </w:t>
      </w:r>
      <w:r w:rsidRPr="00392E13">
        <w:rPr>
          <w:color w:val="FF0000"/>
        </w:rPr>
        <w:t>«Customer Name»</w:t>
      </w:r>
      <w:r w:rsidRPr="00915F7E">
        <w:rPr>
          <w:color w:val="000000" w:themeColor="text1"/>
        </w:rPr>
        <w:t xml:space="preserve"> does not pass the </w:t>
      </w:r>
      <w:ins w:id="1181" w:author="Weinstein,Jason C (BPA) - PSS-6" w:date="2025-02-10T07:57:00Z" w16du:dateUtc="2025-02-10T15:57:00Z">
        <w:r w:rsidR="000270B4">
          <w:rPr>
            <w:color w:val="000000" w:themeColor="text1"/>
          </w:rPr>
          <w:t>A</w:t>
        </w:r>
      </w:ins>
      <w:del w:id="1182" w:author="Weinstein,Jason C (BPA) - PSS-6" w:date="2025-02-10T07:57:00Z" w16du:dateUtc="2025-02-10T15:57:00Z">
        <w:r w:rsidRPr="00915F7E" w:rsidDel="000270B4">
          <w:rPr>
            <w:color w:val="000000" w:themeColor="text1"/>
          </w:rPr>
          <w:delText>a</w:delText>
        </w:r>
      </w:del>
      <w:r w:rsidRPr="00915F7E">
        <w:rPr>
          <w:color w:val="000000" w:themeColor="text1"/>
        </w:rPr>
        <w:t xml:space="preserve">nnual RSO </w:t>
      </w:r>
      <w:ins w:id="1183" w:author="Weinstein,Jason C (BPA) - PSS-6" w:date="2025-02-10T07:57:00Z" w16du:dateUtc="2025-02-10T15:57:00Z">
        <w:r w:rsidR="000270B4">
          <w:rPr>
            <w:color w:val="000000" w:themeColor="text1"/>
          </w:rPr>
          <w:t>T</w:t>
        </w:r>
      </w:ins>
      <w:del w:id="1184" w:author="Weinstein,Jason C (BPA) - PSS-6" w:date="2025-02-10T07:57:00Z" w16du:dateUtc="2025-02-10T15:57:00Z">
        <w:r w:rsidRPr="00915F7E" w:rsidDel="000270B4">
          <w:rPr>
            <w:color w:val="000000" w:themeColor="text1"/>
          </w:rPr>
          <w:delText>t</w:delText>
        </w:r>
      </w:del>
      <w:r w:rsidRPr="00915F7E">
        <w:rPr>
          <w:color w:val="000000" w:themeColor="text1"/>
        </w:rPr>
        <w:t xml:space="preserve">est.  The </w:t>
      </w:r>
      <w:ins w:id="1185" w:author="Weinstein,Jason C (BPA) - PSS-6" w:date="2025-02-10T07:57:00Z" w16du:dateUtc="2025-02-10T15:57:00Z">
        <w:r w:rsidR="000270B4">
          <w:rPr>
            <w:color w:val="000000" w:themeColor="text1"/>
          </w:rPr>
          <w:t>A</w:t>
        </w:r>
      </w:ins>
      <w:del w:id="1186" w:author="Weinstein,Jason C (BPA) - PSS-6" w:date="2025-02-10T07:57:00Z" w16du:dateUtc="2025-02-10T15:57:00Z">
        <w:r w:rsidRPr="00915F7E" w:rsidDel="000270B4">
          <w:rPr>
            <w:color w:val="000000" w:themeColor="text1"/>
          </w:rPr>
          <w:delText>a</w:delText>
        </w:r>
      </w:del>
      <w:r w:rsidRPr="00915F7E">
        <w:rPr>
          <w:color w:val="000000" w:themeColor="text1"/>
        </w:rPr>
        <w:t xml:space="preserve">nnual RSO </w:t>
      </w:r>
      <w:ins w:id="1187" w:author="Weinstein,Jason C (BPA) - PSS-6" w:date="2025-02-10T07:57:00Z" w16du:dateUtc="2025-02-10T15:57:00Z">
        <w:r w:rsidR="000270B4">
          <w:rPr>
            <w:color w:val="000000" w:themeColor="text1"/>
          </w:rPr>
          <w:t>T</w:t>
        </w:r>
      </w:ins>
      <w:del w:id="1188" w:author="Weinstein,Jason C (BPA) - PSS-6" w:date="2025-02-10T07:57:00Z" w16du:dateUtc="2025-02-10T15:57:00Z">
        <w:r w:rsidRPr="00915F7E" w:rsidDel="000270B4">
          <w:rPr>
            <w:color w:val="000000" w:themeColor="text1"/>
          </w:rPr>
          <w:delText>t</w:delText>
        </w:r>
      </w:del>
      <w:r w:rsidRPr="00915F7E">
        <w:rPr>
          <w:color w:val="000000" w:themeColor="text1"/>
        </w:rPr>
        <w:t xml:space="preserve">est </w:t>
      </w:r>
      <w:ins w:id="1189" w:author="Weinstein,Jason C (BPA) - PSS-6" w:date="2025-02-10T07:57:00Z" w16du:dateUtc="2025-02-10T15:57:00Z">
        <w:r w:rsidR="000270B4">
          <w:rPr>
            <w:color w:val="000000" w:themeColor="text1"/>
          </w:rPr>
          <w:t xml:space="preserve">failure </w:t>
        </w:r>
      </w:ins>
      <w:r w:rsidRPr="00915F7E">
        <w:rPr>
          <w:color w:val="000000" w:themeColor="text1"/>
        </w:rPr>
        <w:t xml:space="preserve">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w:t>
      </w:r>
      <w:ins w:id="1190" w:author="Weinstein,Jason C (BPA) - PSS-6" w:date="2025-02-10T07:57:00Z" w16du:dateUtc="2025-02-10T15:57:00Z">
        <w:r w:rsidR="000270B4">
          <w:rPr>
            <w:color w:val="000000" w:themeColor="text1"/>
          </w:rPr>
          <w:t>M</w:t>
        </w:r>
      </w:ins>
      <w:del w:id="1191" w:author="Weinstein,Jason C (BPA) - PSS-6" w:date="2025-02-10T07:57:00Z" w16du:dateUtc="2025-02-10T15:57:00Z">
        <w:r w:rsidRPr="00915F7E" w:rsidDel="000270B4">
          <w:rPr>
            <w:color w:val="000000" w:themeColor="text1"/>
          </w:rPr>
          <w:delText>m</w:delText>
        </w:r>
      </w:del>
      <w:r w:rsidRPr="00915F7E">
        <w:rPr>
          <w:color w:val="000000" w:themeColor="text1"/>
        </w:rPr>
        <w:t>onthly RSO Test charge</w:t>
      </w:r>
      <w:ins w:id="1192" w:author="Weinstein,Jason C (BPA) - PSS-6" w:date="2025-02-10T07:57:00Z" w16du:dateUtc="2025-02-10T15:57:00Z">
        <w:r w:rsidR="000270B4">
          <w:rPr>
            <w:color w:val="000000" w:themeColor="text1"/>
          </w:rPr>
          <w:t>(s)</w:t>
        </w:r>
      </w:ins>
      <w:r>
        <w:rPr>
          <w:color w:val="000000" w:themeColor="text1"/>
        </w:rPr>
        <w:t xml:space="preserve"> assessed in the Fiscal Year</w:t>
      </w:r>
      <w:r w:rsidRPr="00EB1886">
        <w:rPr>
          <w:color w:val="000000" w:themeColor="text1"/>
        </w:rPr>
        <w:t>.</w:t>
      </w:r>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44F5B186"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 xml:space="preserve">retains all rights to participate in any BPA major resource acquisitions pursuant to </w:t>
      </w:r>
      <w:del w:id="1193" w:author="Olive,Kelly J (BPA) - PSS-6 [2]" w:date="2025-02-10T16:55:00Z" w16du:dateUtc="2025-02-11T00:55:00Z">
        <w:r w:rsidRPr="00392E13" w:rsidDel="00626729">
          <w:delText>section </w:delText>
        </w:r>
      </w:del>
      <w:ins w:id="1194" w:author="Olive,Kelly J (BPA) - PSS-6 [2]" w:date="2025-02-10T16:55:00Z" w16du:dateUtc="2025-02-11T00:55:00Z">
        <w:r w:rsidR="00626729">
          <w:t>S</w:t>
        </w:r>
        <w:r w:rsidR="00626729" w:rsidRPr="00392E13">
          <w:t>ection </w:t>
        </w:r>
      </w:ins>
      <w:r w:rsidRPr="00392E13">
        <w:t>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«Customer Name»</w:t>
      </w:r>
      <w:r w:rsidRPr="00392E13">
        <w:t>’s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0EA31C7E"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78BA7B03" w:rsidR="007C1C6C" w:rsidRDefault="00392E13" w:rsidP="00392E13">
      <w:pPr>
        <w:ind w:left="3060" w:hanging="900"/>
      </w:pPr>
      <w:r w:rsidRPr="00392E13">
        <w:t>5.9.1.1</w:t>
      </w:r>
      <w:r w:rsidRPr="00392E13">
        <w:tab/>
      </w:r>
      <w:r w:rsidR="003A06E8" w:rsidRPr="00270646">
        <w:t>“</w:t>
      </w:r>
      <w:r w:rsidR="007C1C6C" w:rsidRPr="00270646">
        <w:t>Customer</w:t>
      </w:r>
      <w:r w:rsidR="007C1C6C">
        <w:t xml:space="preserve">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ustomer a mechanism for interacting with the SWRS through the customer</w:t>
      </w:r>
      <w:ins w:id="1195" w:author="Olive,Kelly J (BPA) - PSS-6 [2]" w:date="2025-02-10T22:13:00Z" w16du:dateUtc="2025-02-11T06:13:00Z">
        <w:r w:rsidR="00797FF7">
          <w:t>’</w:t>
        </w:r>
      </w:ins>
      <w:del w:id="1196" w:author="Olive,Kelly J (BPA) - PSS-6 [2]" w:date="2025-02-10T22:13:00Z" w16du:dateUtc="2025-02-11T06:13:00Z">
        <w:r w:rsidR="007C1C6C" w:rsidRPr="0089201F" w:rsidDel="00797FF7">
          <w:delText>'</w:delText>
        </w:r>
      </w:del>
      <w:r w:rsidR="007C1C6C" w:rsidRPr="0089201F">
        <w:t xml:space="preserve">s own custom user interface. </w:t>
      </w:r>
      <w:r w:rsidR="007C1C6C">
        <w:t xml:space="preserve"> </w:t>
      </w:r>
      <w:r w:rsidR="007C1C6C" w:rsidRPr="0089201F">
        <w:t xml:space="preserve">The CFI allows </w:t>
      </w:r>
      <w:r w:rsidR="007C1C6C">
        <w:t>a Slice Customer</w:t>
      </w:r>
      <w:r w:rsidR="007C1C6C" w:rsidRPr="0089201F">
        <w:t xml:space="preserve"> to submit </w:t>
      </w:r>
      <w:r w:rsidR="007C1C6C">
        <w:t>Customer I</w:t>
      </w:r>
      <w:r w:rsidR="007C1C6C" w:rsidRPr="0089201F">
        <w:t>nputs, run the SWRS</w:t>
      </w:r>
      <w:r w:rsidR="007C1C6C">
        <w:t>,</w:t>
      </w:r>
      <w:r w:rsidR="007C1C6C" w:rsidRPr="0089201F">
        <w:t xml:space="preserve"> and review the results.</w:t>
      </w:r>
    </w:p>
    <w:p w14:paraId="5CF764C6" w14:textId="77777777" w:rsidR="007C1C6C" w:rsidRDefault="007C1C6C" w:rsidP="00392E13">
      <w:pPr>
        <w:ind w:left="3060" w:hanging="900"/>
      </w:pPr>
    </w:p>
    <w:p w14:paraId="73B9AC4B" w14:textId="61C30494" w:rsidR="00392E13" w:rsidRPr="00392E13" w:rsidRDefault="007C1C6C" w:rsidP="00392E13">
      <w:pPr>
        <w:ind w:left="3060" w:hanging="900"/>
      </w:pPr>
      <w:r>
        <w:t>5.9.1.2</w:t>
      </w:r>
      <w:r>
        <w:tab/>
      </w:r>
      <w:r w:rsidR="00392E13" w:rsidRPr="00392E13">
        <w:t>“Default User Interface</w:t>
      </w:r>
      <w:del w:id="1197" w:author="Olive,Kelly J (BPA) - PSS-6 [2]" w:date="2025-02-02T22:57:00Z" w16du:dateUtc="2025-02-03T06:57:00Z">
        <w:r w:rsidR="00392E13" w:rsidRPr="00392E13" w:rsidDel="00450336">
          <w:delText>,</w:delText>
        </w:r>
      </w:del>
      <w:r w:rsidR="00392E13" w:rsidRPr="00392E13">
        <w:t>” or “DUI</w:t>
      </w:r>
      <w:del w:id="1198" w:author="Olive,Kelly J (BPA) - PSS-6 [2]" w:date="2025-02-02T22:57:00Z" w16du:dateUtc="2025-02-03T06:57:00Z">
        <w:r w:rsidR="00392E13" w:rsidRPr="00392E13" w:rsidDel="00450336">
          <w:delText>,</w:delText>
        </w:r>
      </w:del>
      <w:r w:rsidR="00392E13" w:rsidRPr="00392E13">
        <w:t xml:space="preserve">”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0845F39C" w:rsidR="00392E13" w:rsidRPr="00392E13" w:rsidRDefault="00392E13" w:rsidP="00392E13">
      <w:pPr>
        <w:ind w:left="3060" w:hanging="900"/>
      </w:pPr>
      <w:r w:rsidRPr="00392E13">
        <w:t>5.9.1.</w:t>
      </w:r>
      <w:r w:rsidR="007C1C6C">
        <w:t>3</w:t>
      </w:r>
      <w:r w:rsidRPr="00392E13">
        <w:tab/>
      </w:r>
      <w:ins w:id="1199" w:author="Olive,Kelly J (BPA) - PSS-6 [2]" w:date="2025-02-02T22:58:00Z" w16du:dateUtc="2025-02-03T06:58:00Z">
        <w:r w:rsidR="00450336" w:rsidRPr="00392E13">
          <w:t xml:space="preserve">“POCSA Deployment Date” means the latest of:  (1) October 1, 2028, (2) 90 days after the POCSA Pass Date, or (3) 90 days after the Simulator Pass Date. </w:t>
        </w:r>
      </w:ins>
      <w:moveFromRangeStart w:id="1200" w:author="Olive,Kelly J (BPA) - PSS-6 [2]" w:date="2025-02-02T22:59:00Z" w:name="move189429562"/>
      <w:moveFrom w:id="1201" w:author="Olive,Kelly J (BPA) - PSS-6 [2]" w:date="2025-02-02T22:59:00Z" w16du:dateUtc="2025-02-03T06:59:00Z">
        <w:r w:rsidRPr="00392E13" w:rsidDel="00450336">
          <w:t>“POCSA Functionality Test” means the test set forth in section 5.11.2 that is conducted to determine whether the POCSA is complete, functional, and ready for daily operations.</w:t>
        </w:r>
      </w:moveFrom>
      <w:moveFromRangeEnd w:id="1200"/>
    </w:p>
    <w:p w14:paraId="4B8B34DA" w14:textId="77777777" w:rsidR="00392E13" w:rsidRPr="00392E13" w:rsidRDefault="00392E13" w:rsidP="00392E13">
      <w:pPr>
        <w:ind w:left="3060" w:hanging="900"/>
      </w:pPr>
    </w:p>
    <w:p w14:paraId="367760CB" w14:textId="53E8705F" w:rsidR="00392E13" w:rsidRPr="00392E13" w:rsidRDefault="00392E13" w:rsidP="00392E13">
      <w:pPr>
        <w:ind w:left="3060" w:hanging="900"/>
      </w:pPr>
      <w:r w:rsidRPr="00392E13">
        <w:t>5.9.1.</w:t>
      </w:r>
      <w:r w:rsidR="007C1C6C">
        <w:t>4</w:t>
      </w:r>
      <w:r w:rsidRPr="00392E13">
        <w:tab/>
      </w:r>
      <w:del w:id="1202" w:author="Olive,Kelly J (BPA) - PSS-6 [2]" w:date="2025-02-02T22:58:00Z" w16du:dateUtc="2025-02-03T06:58:00Z">
        <w:r w:rsidRPr="00392E13" w:rsidDel="00450336">
          <w:delText>“</w:delText>
        </w:r>
      </w:del>
      <w:moveToRangeStart w:id="1203" w:author="Olive,Kelly J (BPA) - PSS-6 [2]" w:date="2025-02-02T22:59:00Z" w:name="move189429562"/>
      <w:moveTo w:id="1204" w:author="Olive,Kelly J (BPA) - PSS-6 [2]" w:date="2025-02-02T22:59:00Z" w16du:dateUtc="2025-02-03T06:59:00Z">
        <w:r w:rsidR="00450336" w:rsidRPr="00392E13">
          <w:t>“POCSA Functionality Test” means the test set forth in section 5.11.2 that is conducted to determine whether the POCSA is complete, functional, and ready for daily operations.</w:t>
        </w:r>
      </w:moveTo>
      <w:moveToRangeEnd w:id="1203"/>
      <w:del w:id="1205" w:author="Olive,Kelly J (BPA) - PSS-6 [2]" w:date="2025-02-02T22:58:00Z" w16du:dateUtc="2025-02-03T06:58:00Z">
        <w:r w:rsidRPr="00392E13" w:rsidDel="00450336">
          <w:delText>POCSA Deployment Date” means the latest of:  (1) October 1, 2028, (2) 90 days after the POCSA Pass Date, or (3) 90 days after the Simulator Pass Date.</w:delText>
        </w:r>
      </w:del>
    </w:p>
    <w:p w14:paraId="1CC91E2B" w14:textId="77777777" w:rsidR="00392E13" w:rsidRPr="00392E13" w:rsidRDefault="00392E13" w:rsidP="00392E13">
      <w:pPr>
        <w:ind w:left="3060" w:hanging="900"/>
      </w:pPr>
    </w:p>
    <w:p w14:paraId="6A9729F7" w14:textId="381555F2" w:rsidR="00392E13" w:rsidRPr="00392E13" w:rsidRDefault="00392E13" w:rsidP="00392E13">
      <w:pPr>
        <w:ind w:left="3060" w:hanging="900"/>
      </w:pPr>
      <w:r w:rsidRPr="00392E13">
        <w:t>5.9.1.</w:t>
      </w:r>
      <w:r w:rsidR="007C1C6C">
        <w:t>5</w:t>
      </w:r>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258EFF81" w:rsidR="00392E13" w:rsidRPr="00392E13" w:rsidRDefault="00392E13" w:rsidP="00392E13">
      <w:pPr>
        <w:ind w:left="3060" w:hanging="900"/>
      </w:pPr>
      <w:r w:rsidRPr="00392E13">
        <w:t>5.9.1.</w:t>
      </w:r>
      <w:r w:rsidR="007C1C6C">
        <w:t>6</w:t>
      </w:r>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79ECC27D" w:rsidR="00392E13" w:rsidRPr="00392E13" w:rsidRDefault="00392E13" w:rsidP="00392E13">
      <w:pPr>
        <w:ind w:left="3060" w:hanging="900"/>
      </w:pPr>
      <w:r w:rsidRPr="00392E13">
        <w:rPr>
          <w:szCs w:val="22"/>
        </w:rPr>
        <w:t>5.9.1.</w:t>
      </w:r>
      <w:r w:rsidR="007C1C6C">
        <w:rPr>
          <w:szCs w:val="22"/>
        </w:rPr>
        <w:t>7</w:t>
      </w:r>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0AEE3252" w:rsidR="00392E13" w:rsidRPr="00392E13" w:rsidRDefault="00392E13" w:rsidP="00392E13">
      <w:pPr>
        <w:ind w:left="3060" w:hanging="900"/>
      </w:pPr>
      <w:r w:rsidRPr="00392E13">
        <w:t>5.9.2.1</w:t>
      </w:r>
      <w:r w:rsidRPr="00392E13">
        <w:tab/>
        <w:t xml:space="preserve">BPA shall conduct the initial POCSA Functionality Test no later </w:t>
      </w:r>
      <w:r w:rsidRPr="00270646">
        <w:t xml:space="preserve">than </w:t>
      </w:r>
      <w:r w:rsidR="00483D98" w:rsidRPr="00270646">
        <w:t>March 15, 2028</w:t>
      </w:r>
      <w:r w:rsidRPr="00270646">
        <w:t>.</w:t>
      </w:r>
    </w:p>
    <w:p w14:paraId="7C05ABC0" w14:textId="77777777" w:rsidR="00392E13" w:rsidRPr="00392E13" w:rsidRDefault="00392E13" w:rsidP="00392E13">
      <w:pPr>
        <w:ind w:left="2160"/>
      </w:pPr>
    </w:p>
    <w:p w14:paraId="009AD1A0" w14:textId="7A207835"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SOF, shall, </w:t>
      </w:r>
      <w:r w:rsidRPr="00270646">
        <w:t xml:space="preserve">by </w:t>
      </w:r>
      <w:del w:id="1206" w:author="Olive,Kelly J (BPA) - PSS-6 [2]" w:date="2025-02-10T22:14:00Z" w16du:dateUtc="2025-02-11T06:14:00Z">
        <w:r w:rsidR="00483D98" w:rsidRPr="00270646" w:rsidDel="00797FF7">
          <w:delText xml:space="preserve">March </w:delText>
        </w:r>
      </w:del>
      <w:ins w:id="1207" w:author="Olive,Kelly J (BPA) - PSS-6 [2]" w:date="2025-02-10T22:14:00Z" w16du:dateUtc="2025-02-11T06:14:00Z">
        <w:r w:rsidR="00797FF7" w:rsidRPr="00270646">
          <w:t>March</w:t>
        </w:r>
        <w:r w:rsidR="00797FF7">
          <w:t> </w:t>
        </w:r>
      </w:ins>
      <w:r w:rsidR="00483D98" w:rsidRPr="00270646">
        <w:t>15, 2028</w:t>
      </w:r>
      <w:r w:rsidRPr="00270646">
        <w:t>, establish a detailed written description of the validation procedures that</w:t>
      </w:r>
      <w:r w:rsidRPr="00392E13">
        <w:t xml:space="preserve"> will comprise the POCSA Functionality Test.  Such validation procedures shall include a comprehensive series of objective tests that establish if the POCSA, including the Simulator, </w:t>
      </w:r>
      <w:r w:rsidR="007C1C6C">
        <w:t xml:space="preserve">CFI, </w:t>
      </w:r>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1E2AE83" w:rsidR="00392E13" w:rsidRPr="00392E13" w:rsidRDefault="00392E13" w:rsidP="00392E13">
      <w:pPr>
        <w:ind w:left="3060" w:hanging="900"/>
      </w:pPr>
      <w:r w:rsidRPr="00392E13">
        <w:t>5.9.3.1</w:t>
      </w:r>
      <w:r w:rsidRPr="00392E13">
        <w:tab/>
        <w:t>If the POCSA Deployment Date is established as October 1, 2028</w:t>
      </w:r>
      <w:ins w:id="1208" w:author="Olive,Kelly J (BPA) - PSS-6 [2]" w:date="2025-02-10T22:14:00Z" w16du:dateUtc="2025-02-11T06:14:00Z">
        <w:r w:rsidR="00797FF7">
          <w:t>,</w:t>
        </w:r>
      </w:ins>
      <w:r w:rsidRPr="00392E13">
        <w:t xml:space="preserve">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28EAABC2" w:rsidR="00392E13" w:rsidRPr="00392E13" w:rsidRDefault="00392E13" w:rsidP="00392E13">
      <w:pPr>
        <w:ind w:left="3600" w:hanging="720"/>
      </w:pPr>
      <w:r w:rsidRPr="00392E13">
        <w:t>(1)</w:t>
      </w:r>
      <w:r w:rsidRPr="00392E13">
        <w:tab/>
      </w:r>
      <w:bookmarkStart w:id="1209" w:name="_Hlk175523332"/>
      <w:r w:rsidRPr="00392E13">
        <w:t xml:space="preserve">Beginning on October 1, 2028, and continuing until the POCSA Deployment Date, BPA and </w:t>
      </w:r>
      <w:r w:rsidRPr="00392E13">
        <w:rPr>
          <w:color w:val="FF0000"/>
          <w:lang w:bidi="x-none"/>
        </w:rPr>
        <w:t xml:space="preserve">«Customer Name» </w:t>
      </w:r>
      <w:r w:rsidRPr="00392E13">
        <w:t xml:space="preserve">shall continue to use the version of the POCSA implemented under the Regional Dialogue CHWM Contract that expired on </w:t>
      </w:r>
      <w:del w:id="1210" w:author="Olive,Kelly J (BPA) - PSS-6 [2]" w:date="2025-02-10T22:15:00Z" w16du:dateUtc="2025-02-11T06:15:00Z">
        <w:r w:rsidRPr="00392E13" w:rsidDel="00797FF7">
          <w:delText xml:space="preserve">September </w:delText>
        </w:r>
      </w:del>
      <w:ins w:id="1211" w:author="Olive,Kelly J (BPA) - PSS-6 [2]" w:date="2025-02-10T22:15:00Z" w16du:dateUtc="2025-02-11T06:15:00Z">
        <w:r w:rsidR="00797FF7" w:rsidRPr="00392E13">
          <w:t>September</w:t>
        </w:r>
        <w:r w:rsidR="00797FF7">
          <w:t> </w:t>
        </w:r>
      </w:ins>
      <w:r w:rsidRPr="00392E13">
        <w:t>30, 2028.</w:t>
      </w:r>
    </w:p>
    <w:bookmarkEnd w:id="1209"/>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2028 that BPA </w:t>
      </w:r>
      <w:r w:rsidRPr="00797FF7">
        <w:t xml:space="preserve">and </w:t>
      </w:r>
      <w:r w:rsidRPr="00797FF7">
        <w:rPr>
          <w:lang w:bidi="x-none"/>
        </w:rPr>
        <w:t>Slice Customers</w:t>
      </w:r>
      <w:r w:rsidRPr="00797FF7">
        <w:t xml:space="preserve"> sh</w:t>
      </w:r>
      <w:r w:rsidRPr="00392E13">
        <w:t>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27777E8A" w:rsidR="00392E13" w:rsidRPr="00392E13" w:rsidRDefault="00392E13" w:rsidP="00392E13">
      <w:pPr>
        <w:ind w:left="3060" w:hanging="900"/>
        <w:rPr>
          <w:szCs w:val="22"/>
        </w:rPr>
      </w:pPr>
      <w:r w:rsidRPr="00392E13">
        <w:t>5.9.4.1</w:t>
      </w:r>
      <w:r w:rsidRPr="00392E13">
        <w:tab/>
      </w:r>
      <w:r w:rsidRPr="00392E13">
        <w:rPr>
          <w:szCs w:val="22"/>
        </w:rPr>
        <w:t>No later than</w:t>
      </w:r>
      <w:ins w:id="1212" w:author="Olive,Kelly J (BPA) - PSS-6 [2]" w:date="2025-02-09T14:31:00Z" w16du:dateUtc="2025-02-09T22:31:00Z">
        <w:r w:rsidR="00E21FB9">
          <w:rPr>
            <w:szCs w:val="22"/>
          </w:rPr>
          <w:t xml:space="preserve"> June 30, 2027</w:t>
        </w:r>
      </w:ins>
      <w:del w:id="1213" w:author="Olive,Kelly J (BPA) - PSS-6 [2]" w:date="2025-02-09T14:31:00Z" w16du:dateUtc="2025-02-09T22:31:00Z">
        <w:r w:rsidRPr="00392E13" w:rsidDel="00E21FB9">
          <w:rPr>
            <w:szCs w:val="22"/>
          </w:rPr>
          <w:delText>[Date to be determined by BPA]</w:delText>
        </w:r>
      </w:del>
      <w:r w:rsidRPr="00392E13">
        <w:rPr>
          <w:szCs w:val="22"/>
        </w:rPr>
        <w:t xml:space="preserve">,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97A39B1" w:rsidR="00392E13" w:rsidRPr="00392E13" w:rsidRDefault="00392E13" w:rsidP="00392E13">
      <w:pPr>
        <w:ind w:left="3060" w:hanging="900"/>
      </w:pPr>
      <w:r w:rsidRPr="00392E13">
        <w:t>5.9.4.2</w:t>
      </w:r>
      <w:r w:rsidRPr="00392E13">
        <w:tab/>
        <w:t xml:space="preserve">If, as of </w:t>
      </w:r>
      <w:del w:id="1214" w:author="Olive,Kelly J (BPA) - PSS-6 [2]" w:date="2025-02-09T14:31:00Z" w16du:dateUtc="2025-02-09T22:31:00Z">
        <w:r w:rsidRPr="00392E13" w:rsidDel="00E21FB9">
          <w:rPr>
            <w:szCs w:val="22"/>
          </w:rPr>
          <w:delText>[Date to be determined by BPA]</w:delText>
        </w:r>
      </w:del>
      <w:ins w:id="1215" w:author="Olive,Kelly J (BPA) - PSS-6 [2]" w:date="2025-02-09T14:31:00Z" w16du:dateUtc="2025-02-09T22:31:00Z">
        <w:r w:rsidR="00E21FB9">
          <w:rPr>
            <w:szCs w:val="22"/>
          </w:rPr>
          <w:t>September 30, 2027</w:t>
        </w:r>
      </w:ins>
      <w:del w:id="1216" w:author="Olive,Kelly J (BPA) - PSS-6 [2]" w:date="2025-02-09T14:31:00Z" w16du:dateUtc="2025-02-09T22:31:00Z">
        <w:r w:rsidRPr="00392E13" w:rsidDel="00E21FB9">
          <w:delText xml:space="preserve"> </w:delText>
        </w:r>
      </w:del>
      <w:r w:rsidRPr="00392E13">
        <w:t xml:space="preserve">,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1CAF16A4"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w:t>
      </w:r>
      <w:ins w:id="1217" w:author="Olive,Kelly J (BPA) - PSS-6 [2]" w:date="2025-02-10T22:16:00Z" w16du:dateUtc="2025-02-11T06:16:00Z">
        <w:r w:rsidR="00293060">
          <w:t xml:space="preserve"> and</w:t>
        </w:r>
      </w:ins>
      <w:del w:id="1218" w:author="Olive,Kelly J (BPA) - PSS-6 [2]" w:date="2025-02-10T22:16:00Z" w16du:dateUtc="2025-02-11T06:16:00Z">
        <w:r w:rsidRPr="00392E13" w:rsidDel="00293060">
          <w:delText>,</w:delText>
        </w:r>
      </w:del>
      <w:r w:rsidRPr="00392E13">
        <w:t xml:space="preserve"> </w:t>
      </w:r>
      <w:r w:rsidRPr="00392E13">
        <w:rPr>
          <w:color w:val="FF0000"/>
        </w:rPr>
        <w:t>«Customer Name»</w:t>
      </w:r>
      <w:del w:id="1219" w:author="Olive,Kelly J (BPA) - PSS-6 [2]" w:date="2025-02-10T22:17:00Z" w16du:dateUtc="2025-02-11T06:17:00Z">
        <w:r w:rsidRPr="00392E13" w:rsidDel="00293060">
          <w:delText>,</w:delText>
        </w:r>
      </w:del>
      <w:r w:rsidRPr="00392E13">
        <w:t xml:space="preserve"> </w:t>
      </w:r>
      <w:del w:id="1220" w:author="Olive,Kelly J (BPA) - PSS-6 [2]" w:date="2025-02-10T22:16:00Z" w16du:dateUtc="2025-02-11T06:16:00Z">
        <w:r w:rsidRPr="00392E13" w:rsidDel="00293060">
          <w:delText xml:space="preserve">and other members of the SOF </w:delText>
        </w:r>
      </w:del>
      <w:r w:rsidRPr="00392E13">
        <w:t>shall discuss</w:t>
      </w:r>
      <w:ins w:id="1221" w:author="Olive,Kelly J (BPA) - PSS-6 [2]" w:date="2025-02-10T22:17:00Z" w16du:dateUtc="2025-02-11T06:17:00Z">
        <w:r w:rsidR="00293060">
          <w:t>, with</w:t>
        </w:r>
        <w:r w:rsidR="00293060" w:rsidRPr="00392E13">
          <w:t xml:space="preserve"> other members of the SOF</w:t>
        </w:r>
        <w:r w:rsidR="00293060">
          <w:t>,</w:t>
        </w:r>
      </w:ins>
      <w:r w:rsidRPr="00392E13">
        <w:t xml:space="preserve">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1222" w:name="_Hlk174957338"/>
    </w:p>
    <w:p w14:paraId="5BB1E0FC" w14:textId="7E2D4A94"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r w:rsidR="009C0AA2">
        <w:t xml:space="preserve">discussion of </w:t>
      </w:r>
      <w:r w:rsidRPr="00392E13">
        <w:t>the Slice Product.</w:t>
      </w:r>
    </w:p>
    <w:bookmarkEnd w:id="1222"/>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0BD711B0" w:rsidR="00392E13" w:rsidRPr="00392E13" w:rsidRDefault="00392E13" w:rsidP="00392E13">
      <w:pPr>
        <w:ind w:left="2880" w:hanging="720"/>
      </w:pPr>
      <w:r w:rsidRPr="00392E13">
        <w:t>(1)</w:t>
      </w:r>
      <w:r w:rsidRPr="00392E13">
        <w:tab/>
        <w:t>A process for SOF charter adoption and revisions by an affirmative vote 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54CE4BBA" w:rsidR="00392E13" w:rsidRPr="00392E13" w:rsidRDefault="00392E13" w:rsidP="00392E13">
      <w:pPr>
        <w:pStyle w:val="ListParagraph"/>
        <w:tabs>
          <w:tab w:val="left" w:pos="2160"/>
          <w:tab w:val="left" w:pos="3060"/>
        </w:tabs>
        <w:ind w:left="2880" w:hanging="720"/>
      </w:pPr>
      <w:r w:rsidRPr="00392E13">
        <w:t>(3)</w:t>
      </w:r>
      <w:r w:rsidRPr="00392E13">
        <w:tab/>
        <w:t>A process to propose POCSA changes to BPA by an affirmative vote of 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Default="00392E13" w:rsidP="00392E13">
      <w:pPr>
        <w:pStyle w:val="ListParagraph"/>
        <w:tabs>
          <w:tab w:val="left" w:pos="2160"/>
          <w:tab w:val="left" w:pos="3060"/>
        </w:tabs>
        <w:ind w:left="2880" w:hanging="720"/>
      </w:pPr>
      <w:r w:rsidRPr="00392E13">
        <w:t>(4)</w:t>
      </w:r>
      <w:r w:rsidRPr="00392E13">
        <w:tab/>
        <w:t>BPA may add items to a SOF meeting agenda for discussion.</w:t>
      </w:r>
    </w:p>
    <w:p w14:paraId="28C6A2D7" w14:textId="77777777" w:rsidR="007C0F17" w:rsidRDefault="007C0F17" w:rsidP="00392E13">
      <w:pPr>
        <w:pStyle w:val="ListParagraph"/>
        <w:tabs>
          <w:tab w:val="left" w:pos="2160"/>
          <w:tab w:val="left" w:pos="3060"/>
        </w:tabs>
        <w:ind w:left="2880" w:hanging="720"/>
      </w:pPr>
    </w:p>
    <w:p w14:paraId="6F10F84B" w14:textId="1D7AD438" w:rsidR="009C0AA2" w:rsidDel="00293060" w:rsidRDefault="007C0F17" w:rsidP="00392E13">
      <w:pPr>
        <w:pStyle w:val="ListParagraph"/>
        <w:tabs>
          <w:tab w:val="left" w:pos="2160"/>
          <w:tab w:val="left" w:pos="3060"/>
        </w:tabs>
        <w:ind w:left="2880" w:hanging="720"/>
        <w:rPr>
          <w:del w:id="1223" w:author="Olive,Kelly J (BPA) - PSS-6 [2]" w:date="2025-02-10T22:19:00Z" w16du:dateUtc="2025-02-11T06:19:00Z"/>
        </w:rPr>
      </w:pPr>
      <w:r>
        <w:t xml:space="preserve">The SOF charter may identify additional areas of interest </w:t>
      </w:r>
      <w:r w:rsidR="009C0AA2">
        <w:t>pertaining</w:t>
      </w:r>
    </w:p>
    <w:p w14:paraId="1F315A18" w14:textId="66AA2562" w:rsidR="007C0F17" w:rsidRPr="00392E13" w:rsidRDefault="00293060" w:rsidP="00293060">
      <w:pPr>
        <w:pStyle w:val="ListParagraph"/>
        <w:ind w:left="2160"/>
      </w:pPr>
      <w:ins w:id="1224" w:author="Olive,Kelly J (BPA) - PSS-6 [2]" w:date="2025-02-10T22:19:00Z" w16du:dateUtc="2025-02-11T06:19:00Z">
        <w:r>
          <w:t xml:space="preserve"> </w:t>
        </w:r>
      </w:ins>
      <w:r w:rsidR="009C0AA2">
        <w:t xml:space="preserve">to the Slice Product </w:t>
      </w:r>
      <w:r w:rsidR="007C0F17">
        <w:t xml:space="preserve">for </w:t>
      </w:r>
      <w:r w:rsidR="0018541F">
        <w:t xml:space="preserve">discussion by </w:t>
      </w:r>
      <w:r w:rsidR="007C0F17">
        <w:t xml:space="preserve">the </w:t>
      </w:r>
      <w:r w:rsidR="00BB5250">
        <w:t>SOF.</w:t>
      </w:r>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r w:rsidR="0018541F">
        <w:t xml:space="preserve">and proposed timeline </w:t>
      </w:r>
      <w:r w:rsidRPr="00392E13">
        <w:t>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202D60C" w:rsidR="00392E13" w:rsidRPr="00392E13" w:rsidRDefault="00392E13" w:rsidP="00392E13">
      <w:pPr>
        <w:ind w:left="2160" w:hanging="720"/>
      </w:pPr>
      <w:r w:rsidRPr="00392E13">
        <w:t>5.14.1</w:t>
      </w:r>
      <w:r w:rsidRPr="00392E13">
        <w:tab/>
        <w:t xml:space="preserve">BPA shall calculate a Slice True-Up Adjustment Charge annually pursuant to </w:t>
      </w:r>
      <w:del w:id="1225" w:author="Olive,Kelly J (BPA) - PSS-6 [2]" w:date="2025-01-28T21:48:00Z" w16du:dateUtc="2025-01-29T05:48:00Z">
        <w:r w:rsidRPr="00392E13" w:rsidDel="00BB2674">
          <w:delText>section </w:delText>
        </w:r>
      </w:del>
      <w:ins w:id="1226" w:author="Olive,Kelly J (BPA) - PSS-6 [2]" w:date="2025-01-28T21:48:00Z" w16du:dateUtc="2025-01-29T05:48:00Z">
        <w:r w:rsidR="00BB2674">
          <w:t>chapter</w:t>
        </w:r>
        <w:r w:rsidR="00BB2674" w:rsidRPr="00392E13">
          <w:t> </w:t>
        </w:r>
      </w:ins>
      <w:r w:rsidRPr="00392E13">
        <w:t>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1227"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1228" w:name="_Hlk175225002"/>
      <w:r w:rsidRPr="00392E13">
        <w:t xml:space="preserve">Rate </w:t>
      </w:r>
      <w:bookmarkEnd w:id="1228"/>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1227"/>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w:t>
      </w:r>
      <w:del w:id="1229" w:author="Olive,Kelly J (BPA) - PSS-6 [2]" w:date="2025-02-10T22:21:00Z" w16du:dateUtc="2025-02-11T06:21:00Z">
        <w:r w:rsidRPr="00392E13" w:rsidDel="00293060">
          <w:delText>,</w:delText>
        </w:r>
      </w:del>
      <w:r w:rsidRPr="00392E13">
        <w:t xml:space="preserve">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6D8255AB"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w:t>
      </w:r>
      <w:ins w:id="1230" w:author="Olive,Kelly J (BPA) - PSS-6 [2]" w:date="2025-01-28T21:52:00Z" w16du:dateUtc="2025-01-29T05:52:00Z">
        <w:r w:rsidR="00EE1817">
          <w:t>s</w:t>
        </w:r>
      </w:ins>
      <w:r w:rsidRPr="00392E13">
        <w:t> 5.14.3</w:t>
      </w:r>
      <w:ins w:id="1231" w:author="Olive,Kelly J (BPA) - PSS-6 [2]" w:date="2025-01-28T21:53:00Z" w16du:dateUtc="2025-01-29T05:53:00Z">
        <w:r w:rsidR="00EE1817">
          <w:t>(1) or 5.14.3(2) above</w:t>
        </w:r>
      </w:ins>
      <w:r w:rsidRPr="00392E13">
        <w:t xml:space="preserve"> </w:t>
      </w:r>
      <w:del w:id="1232" w:author="Olive,Kelly J (BPA) - PSS-6 [2]" w:date="2025-01-28T21:53:00Z" w16du:dateUtc="2025-01-29T05:53:00Z">
        <w:r w:rsidRPr="00392E13" w:rsidDel="00EE1817">
          <w:delText>subsection</w:delText>
        </w:r>
        <w:r w:rsidR="00E67394" w:rsidDel="00EE1817">
          <w:delText> </w:delText>
        </w:r>
        <w:r w:rsidRPr="00392E13" w:rsidDel="00EE1817">
          <w:delText xml:space="preserve">(1) or (2) </w:delText>
        </w:r>
      </w:del>
      <w:r w:rsidRPr="00392E13">
        <w:t>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1233" w:name="_Toc181026391"/>
      <w:bookmarkStart w:id="1234" w:name="_Toc181026861"/>
      <w:bookmarkStart w:id="1235" w:name="_Toc185494203"/>
      <w:r w:rsidRPr="00F95478">
        <w:rPr>
          <w:color w:val="auto"/>
        </w:rPr>
        <w:t>6.</w:t>
      </w:r>
      <w:r w:rsidRPr="00F95478">
        <w:rPr>
          <w:color w:val="auto"/>
        </w:rPr>
        <w:tab/>
        <w:t>PUBLIC RATE DESIGN METHODOLOGY</w:t>
      </w:r>
      <w:bookmarkEnd w:id="1233"/>
      <w:bookmarkEnd w:id="1234"/>
      <w:bookmarkEnd w:id="1235"/>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1236" w:name="OLE_LINK97"/>
      <w:bookmarkStart w:id="1237" w:name="OLE_LINK98"/>
    </w:p>
    <w:bookmarkEnd w:id="1236"/>
    <w:bookmarkEnd w:id="1237"/>
    <w:p w14:paraId="1896A581" w14:textId="2FC3CCD5"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w:t>
      </w:r>
      <w:del w:id="1238" w:author="Olive,Kelly J (BPA) - PSS-6 [2]" w:date="2025-02-10T16:55:00Z" w16du:dateUtc="2025-02-11T00:55:00Z">
        <w:r w:rsidDel="00626729">
          <w:rPr>
            <w:szCs w:val="22"/>
          </w:rPr>
          <w:delText>section </w:delText>
        </w:r>
      </w:del>
      <w:ins w:id="1239" w:author="Olive,Kelly J (BPA) - PSS-6 [2]" w:date="2025-02-10T16:55:00Z" w16du:dateUtc="2025-02-11T00:55:00Z">
        <w:r w:rsidR="00626729">
          <w:rPr>
            <w:szCs w:val="22"/>
          </w:rPr>
          <w:t>Section </w:t>
        </w:r>
      </w:ins>
      <w:r>
        <w:rPr>
          <w:szCs w:val="22"/>
        </w:rPr>
        <w:t>7(i) of the Northwest Power Act for Firm Requirements Power sold under this Agreement.</w:t>
      </w:r>
    </w:p>
    <w:p w14:paraId="6657FF42" w14:textId="77777777" w:rsidR="006428EE" w:rsidRDefault="006428EE" w:rsidP="006428EE">
      <w:pPr>
        <w:ind w:left="720"/>
      </w:pPr>
    </w:p>
    <w:p w14:paraId="2BF2D252" w14:textId="62E0FEF0"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w:t>
      </w:r>
      <w:del w:id="1240" w:author="Olive,Kelly J (BPA) - PSS-6 [2]" w:date="2025-01-28T21:54:00Z" w16du:dateUtc="2025-01-29T05:54:00Z">
        <w:r w:rsidRPr="00642F62" w:rsidDel="00EE1817">
          <w:delText>section </w:delText>
        </w:r>
      </w:del>
      <w:ins w:id="1241" w:author="Olive,Kelly J (BPA) - PSS-6 [2]" w:date="2025-01-28T21:54:00Z" w16du:dateUtc="2025-01-29T05:54:00Z">
        <w:r w:rsidR="00EE1817">
          <w:t>chapter</w:t>
        </w:r>
        <w:r w:rsidR="00EE1817" w:rsidRPr="00642F62">
          <w:t> </w:t>
        </w:r>
      </w:ins>
      <w:r w:rsidRPr="00642F62">
        <w:t xml:space="preserve">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2C0E9706"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w:t>
      </w:r>
      <w:del w:id="1242" w:author="Olive,Kelly J (BPA) - PSS-6 [2]" w:date="2025-01-28T21:23:00Z" w16du:dateUtc="2025-01-29T05:23:00Z">
        <w:r w:rsidDel="00722741">
          <w:delText>section </w:delText>
        </w:r>
      </w:del>
      <w:ins w:id="1243" w:author="Olive,Kelly J (BPA) - PSS-6 [2]" w:date="2025-01-28T21:23:00Z" w16du:dateUtc="2025-01-29T05:23:00Z">
        <w:r w:rsidR="00722741">
          <w:t>chapter </w:t>
        </w:r>
      </w:ins>
      <w:r>
        <w:t xml:space="preserve">9, </w:t>
      </w:r>
      <w:r w:rsidRPr="00642F62">
        <w:t xml:space="preserve">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w:t>
      </w:r>
      <w:del w:id="1244" w:author="Olive,Kelly J (BPA) - PSS-6 [2]" w:date="2025-02-10T16:55:00Z" w16du:dateUtc="2025-02-11T00:55:00Z">
        <w:r w:rsidRPr="00642F62" w:rsidDel="00626729">
          <w:delText>section </w:delText>
        </w:r>
      </w:del>
      <w:ins w:id="1245" w:author="Olive,Kelly J (BPA) - PSS-6 [2]" w:date="2025-02-10T16:55:00Z" w16du:dateUtc="2025-02-11T00:55:00Z">
        <w:r w:rsidR="00626729">
          <w:t>S</w:t>
        </w:r>
        <w:r w:rsidR="00626729" w:rsidRPr="00642F62">
          <w:t>ection </w:t>
        </w:r>
      </w:ins>
      <w:r w:rsidRPr="00642F62">
        <w:t xml:space="preserve">7(i) of the Northwest Power Act, be reviewable as part of the United States Court of Appeals for the Ninth Circuit’s review under </w:t>
      </w:r>
      <w:del w:id="1246" w:author="Olive,Kelly J (BPA) - PSS-6 [2]" w:date="2025-02-10T16:56:00Z" w16du:dateUtc="2025-02-11T00:56:00Z">
        <w:r w:rsidRPr="00642F62" w:rsidDel="00626729">
          <w:delText>section </w:delText>
        </w:r>
      </w:del>
      <w:ins w:id="1247" w:author="Olive,Kelly J (BPA) - PSS-6 [2]" w:date="2025-02-10T16:56:00Z" w16du:dateUtc="2025-02-11T00:56:00Z">
        <w:r w:rsidR="00626729">
          <w:t>S</w:t>
        </w:r>
        <w:r w:rsidR="00626729" w:rsidRPr="00642F62">
          <w:t>ection </w:t>
        </w:r>
      </w:ins>
      <w:r w:rsidRPr="00642F62">
        <w:t>9</w:t>
      </w:r>
      <w:r>
        <w:t>(e)</w:t>
      </w:r>
      <w:r w:rsidRPr="00642F62">
        <w:t xml:space="preserve">(5) of the Northwest Power Act of the rates or rate matters determined in such </w:t>
      </w:r>
      <w:del w:id="1248" w:author="Olive,Kelly J (BPA) - PSS-6 [2]" w:date="2025-02-10T16:56:00Z" w16du:dateUtc="2025-02-11T00:56:00Z">
        <w:r w:rsidRPr="00642F62" w:rsidDel="00626729">
          <w:delText>section </w:delText>
        </w:r>
      </w:del>
      <w:ins w:id="1249" w:author="Olive,Kelly J (BPA) - PSS-6 [2]" w:date="2025-02-10T16:56:00Z" w16du:dateUtc="2025-02-11T00:56:00Z">
        <w:r w:rsidR="00626729">
          <w:t>S</w:t>
        </w:r>
        <w:r w:rsidR="00626729" w:rsidRPr="00642F62">
          <w:t>ection </w:t>
        </w:r>
      </w:ins>
      <w:r w:rsidRPr="00642F62">
        <w:t xml:space="preserve">7(i) proceeding (after FERC final confirmation and approval, and subject to any further review by the United States Supreme Court); and (3) if resolved by the Administrator outside such a </w:t>
      </w:r>
      <w:del w:id="1250" w:author="Olive,Kelly J (BPA) - PSS-6 [2]" w:date="2025-02-10T16:56:00Z" w16du:dateUtc="2025-02-11T00:56:00Z">
        <w:r w:rsidRPr="00642F62" w:rsidDel="00626729">
          <w:delText>section </w:delText>
        </w:r>
      </w:del>
      <w:ins w:id="1251" w:author="Olive,Kelly J (BPA) - PSS-6 [2]" w:date="2025-02-10T16:56:00Z" w16du:dateUtc="2025-02-11T00:56:00Z">
        <w:r w:rsidR="00626729">
          <w:t>S</w:t>
        </w:r>
        <w:r w:rsidR="00626729" w:rsidRPr="00642F62">
          <w:t>ection </w:t>
        </w:r>
      </w:ins>
      <w:r w:rsidRPr="00642F62">
        <w:t>7(i)</w:t>
      </w:r>
      <w:r w:rsidR="00E67394">
        <w:t> </w:t>
      </w:r>
      <w:r w:rsidR="00B3555A">
        <w:t>Process</w:t>
      </w:r>
      <w:r w:rsidRPr="00642F62">
        <w:t xml:space="preserve"> and such decision is a final action, be reviewable by the United States Court of Appeals for the Ninth Circuit under </w:t>
      </w:r>
      <w:del w:id="1252" w:author="Olive,Kelly J (BPA) - PSS-6 [2]" w:date="2025-02-10T16:56:00Z" w16du:dateUtc="2025-02-11T00:56:00Z">
        <w:r w:rsidRPr="00642F62" w:rsidDel="00626729">
          <w:delText>section </w:delText>
        </w:r>
      </w:del>
      <w:ins w:id="1253" w:author="Olive,Kelly J (BPA) - PSS-6 [2]" w:date="2025-02-10T16:56:00Z" w16du:dateUtc="2025-02-11T00:56:00Z">
        <w:r w:rsidR="00626729">
          <w:t>S</w:t>
        </w:r>
        <w:r w:rsidR="00626729" w:rsidRPr="00642F62">
          <w:t>ection </w:t>
        </w:r>
      </w:ins>
      <w:r w:rsidRPr="00642F62">
        <w:t xml:space="preserve">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pPr>
    </w:p>
    <w:p w14:paraId="297ACBBA" w14:textId="477E1C3B" w:rsidR="009D0A5A" w:rsidRPr="009D0A5A" w:rsidRDefault="009D0A5A" w:rsidP="009D0A5A">
      <w:pPr>
        <w:ind w:left="720"/>
        <w:rPr>
          <w:i/>
          <w:color w:val="FF00FF"/>
          <w:szCs w:val="22"/>
        </w:rPr>
      </w:pPr>
      <w:r w:rsidRPr="009D0A5A">
        <w:rPr>
          <w:i/>
          <w:color w:val="FF00FF"/>
          <w:szCs w:val="22"/>
        </w:rPr>
        <w:t>Option 1: Include the following for customers that are not JOEs</w:t>
      </w:r>
      <w:r>
        <w:rPr>
          <w:i/>
          <w:color w:val="FF00FF"/>
          <w:szCs w:val="22"/>
        </w:rPr>
        <w:t>.</w:t>
      </w:r>
    </w:p>
    <w:p w14:paraId="7A8F4D36" w14:textId="1424C707" w:rsidR="001E6393" w:rsidRDefault="001E6393" w:rsidP="004C33DF">
      <w:pPr>
        <w:pStyle w:val="SECTIONHEADER"/>
      </w:pPr>
      <w:bookmarkStart w:id="1254" w:name="_Toc181026392"/>
      <w:bookmarkStart w:id="1255" w:name="_Toc181026862"/>
      <w:bookmarkStart w:id="1256" w:name="_Toc185494204"/>
      <w:r>
        <w:t>7.</w:t>
      </w:r>
      <w:r>
        <w:tab/>
        <w:t>CONTRACT HIGH WATER MARKS</w:t>
      </w:r>
      <w:bookmarkEnd w:id="1254"/>
      <w:bookmarkEnd w:id="1255"/>
      <w:bookmarkEnd w:id="1256"/>
      <w:r w:rsidR="00C05A48">
        <w:t xml:space="preserve"> </w:t>
      </w:r>
      <w:r w:rsidRPr="00F56E24">
        <w:rPr>
          <w:i/>
          <w:vanish/>
          <w:color w:val="FF0000"/>
        </w:rPr>
        <w:t>(</w:t>
      </w:r>
      <w:r w:rsidR="009D0A5A">
        <w:rPr>
          <w:i/>
          <w:vanish/>
          <w:color w:val="FF0000"/>
        </w:rPr>
        <w:t>01</w:t>
      </w:r>
      <w:r>
        <w:rPr>
          <w:i/>
          <w:vanish/>
          <w:color w:val="FF0000"/>
        </w:rPr>
        <w:t>/</w:t>
      </w:r>
      <w:r w:rsidR="00F91E27">
        <w:rPr>
          <w:i/>
          <w:vanish/>
          <w:color w:val="FF0000"/>
        </w:rPr>
        <w:t>1</w:t>
      </w:r>
      <w:r w:rsidR="00042506">
        <w:rPr>
          <w:i/>
          <w:vanish/>
          <w:color w:val="FF0000"/>
        </w:rPr>
        <w:t>7</w:t>
      </w:r>
      <w:r>
        <w:rPr>
          <w:i/>
          <w:vanish/>
          <w:color w:val="FF0000"/>
        </w:rPr>
        <w:t>/2</w:t>
      </w:r>
      <w:r w:rsidR="009D0A5A">
        <w:rPr>
          <w:i/>
          <w:vanish/>
          <w:color w:val="FF0000"/>
        </w:rPr>
        <w:t>5</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ustomer 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604C1591" w:rsidR="001E6393" w:rsidRPr="009D0A5A" w:rsidRDefault="009D0A5A" w:rsidP="009D0A5A">
      <w:pPr>
        <w:ind w:left="720"/>
        <w:rPr>
          <w:i/>
          <w:color w:val="FF00FF"/>
          <w:szCs w:val="22"/>
        </w:rPr>
      </w:pPr>
      <w:r w:rsidRPr="009D0A5A">
        <w:rPr>
          <w:i/>
          <w:color w:val="FF00FF"/>
          <w:szCs w:val="22"/>
        </w:rPr>
        <w:t>End Option 1</w:t>
      </w:r>
    </w:p>
    <w:p w14:paraId="5871335C" w14:textId="77777777" w:rsidR="009D0A5A" w:rsidRDefault="009D0A5A" w:rsidP="001E6393">
      <w:pPr>
        <w:ind w:left="720" w:hanging="720"/>
        <w:rPr>
          <w:bCs/>
        </w:rPr>
      </w:pPr>
    </w:p>
    <w:p w14:paraId="7560BDA7" w14:textId="77777777" w:rsidR="009D0A5A" w:rsidRDefault="009D0A5A" w:rsidP="009D0A5A">
      <w:pPr>
        <w:keepNext/>
        <w:ind w:left="720"/>
        <w:rPr>
          <w:i/>
          <w:color w:val="FF00FF"/>
          <w:szCs w:val="22"/>
        </w:rPr>
      </w:pPr>
      <w:bookmarkStart w:id="1257" w:name="_Hlk187870645"/>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1B58B318" w14:textId="7D08CDC0" w:rsidR="009D0A5A" w:rsidRDefault="009D0A5A" w:rsidP="009D0A5A">
      <w:pPr>
        <w:pStyle w:val="SECTIONHEADER"/>
      </w:pPr>
      <w:r>
        <w:t>7.</w:t>
      </w:r>
      <w:r>
        <w:tab/>
        <w:t xml:space="preserve">CONTRACT HIGH WATER MARKS </w:t>
      </w:r>
      <w:r w:rsidRPr="00F56E24">
        <w:rPr>
          <w:i/>
          <w:vanish/>
          <w:color w:val="FF0000"/>
        </w:rPr>
        <w:t>(</w:t>
      </w:r>
      <w:r w:rsidR="00042506">
        <w:rPr>
          <w:i/>
          <w:vanish/>
          <w:color w:val="FF0000"/>
        </w:rPr>
        <w:t>0</w:t>
      </w:r>
      <w:r>
        <w:rPr>
          <w:i/>
          <w:vanish/>
          <w:color w:val="FF0000"/>
        </w:rPr>
        <w:t>1/</w:t>
      </w:r>
      <w:r w:rsidR="00042506">
        <w:rPr>
          <w:i/>
          <w:vanish/>
          <w:color w:val="FF0000"/>
        </w:rPr>
        <w:t>17</w:t>
      </w:r>
      <w:r>
        <w:rPr>
          <w:i/>
          <w:vanish/>
          <w:color w:val="FF0000"/>
        </w:rPr>
        <w:t>/</w:t>
      </w:r>
      <w:r w:rsidR="00042506">
        <w:rPr>
          <w:i/>
          <w:vanish/>
          <w:color w:val="FF0000"/>
        </w:rPr>
        <w:t>25</w:t>
      </w:r>
      <w:r w:rsidR="00042506" w:rsidRPr="00F56E24">
        <w:rPr>
          <w:i/>
          <w:vanish/>
          <w:color w:val="FF0000"/>
        </w:rPr>
        <w:t xml:space="preserve"> </w:t>
      </w:r>
      <w:r w:rsidRPr="00F56E24">
        <w:rPr>
          <w:i/>
          <w:vanish/>
          <w:color w:val="FF0000"/>
        </w:rPr>
        <w:t>Version)</w:t>
      </w:r>
    </w:p>
    <w:p w14:paraId="34DB6A46" w14:textId="7352D101" w:rsidR="009D0A5A" w:rsidRPr="005F5B77" w:rsidRDefault="009D0A5A" w:rsidP="009D0A5A">
      <w:pPr>
        <w:ind w:left="720"/>
        <w:rPr>
          <w:szCs w:val="22"/>
        </w:rPr>
      </w:pPr>
      <w:r w:rsidRPr="005F5B77">
        <w:rPr>
          <w:szCs w:val="22"/>
        </w:rPr>
        <w:t xml:space="preserve">BPA shall establish </w:t>
      </w:r>
      <w:r w:rsidRPr="00297F1C">
        <w:rPr>
          <w:color w:val="FF0000"/>
          <w:szCs w:val="22"/>
        </w:rPr>
        <w:t>«Customer Name»</w:t>
      </w:r>
      <w:r w:rsidRPr="005F5B77">
        <w:rPr>
          <w:szCs w:val="22"/>
        </w:rPr>
        <w:t>’s CHWM in the FY</w:t>
      </w:r>
      <w:r w:rsidR="00043F4F">
        <w:rPr>
          <w:szCs w:val="22"/>
        </w:rPr>
        <w:t> </w:t>
      </w:r>
      <w:r w:rsidRPr="005F5B77">
        <w:rPr>
          <w:szCs w:val="22"/>
        </w:rPr>
        <w:t>2026 CHWM Calculation Process by September</w:t>
      </w:r>
      <w:r w:rsidR="00043F4F">
        <w:rPr>
          <w:szCs w:val="22"/>
        </w:rPr>
        <w:t> </w:t>
      </w:r>
      <w:r w:rsidRPr="005F5B77">
        <w:rPr>
          <w:szCs w:val="22"/>
        </w:rPr>
        <w:t>30, 2026</w:t>
      </w:r>
      <w:r w:rsidRPr="00434954">
        <w:rPr>
          <w:szCs w:val="22"/>
        </w:rPr>
        <w:t xml:space="preserve">.  BPA shall calculate </w:t>
      </w:r>
      <w:r w:rsidRPr="00043F4F">
        <w:rPr>
          <w:color w:val="FF0000"/>
          <w:szCs w:val="22"/>
        </w:rPr>
        <w:t>«Customer Name»</w:t>
      </w:r>
      <w:r w:rsidRPr="00434954">
        <w:rPr>
          <w:szCs w:val="22"/>
        </w:rPr>
        <w:t>’s CHWM as the sum of its Members’ CHWMs.  By September</w:t>
      </w:r>
      <w:r w:rsidR="00043F4F">
        <w:rPr>
          <w:szCs w:val="22"/>
        </w:rPr>
        <w:t> </w:t>
      </w:r>
      <w:r w:rsidRPr="00434954">
        <w:rPr>
          <w:szCs w:val="22"/>
        </w:rPr>
        <w:t>30, 2026, BPA shall</w:t>
      </w:r>
      <w:r w:rsidRPr="005F5B77">
        <w:rPr>
          <w:szCs w:val="22"/>
        </w:rPr>
        <w:t xml:space="preserve"> revise Exhibit</w:t>
      </w:r>
      <w:r w:rsidR="00043F4F">
        <w:rPr>
          <w:szCs w:val="22"/>
        </w:rPr>
        <w:t> </w:t>
      </w:r>
      <w:r w:rsidRPr="005F5B77">
        <w:rPr>
          <w:szCs w:val="22"/>
        </w:rPr>
        <w:t xml:space="preserve">B to state </w:t>
      </w:r>
      <w:r w:rsidRPr="00297F1C">
        <w:rPr>
          <w:color w:val="FF0000"/>
          <w:szCs w:val="22"/>
        </w:rPr>
        <w:t>«Customer Name»</w:t>
      </w:r>
      <w:r w:rsidRPr="005F5B77">
        <w:rPr>
          <w:szCs w:val="22"/>
        </w:rPr>
        <w:t>’s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«Customer Name»</w:t>
      </w:r>
      <w:r w:rsidRPr="005F5B77">
        <w:rPr>
          <w:szCs w:val="22"/>
        </w:rPr>
        <w:t xml:space="preserve">’s CHWM </w:t>
      </w:r>
      <w:r w:rsidRPr="00434954">
        <w:rPr>
          <w:szCs w:val="22"/>
        </w:rPr>
        <w:t xml:space="preserve">or a Member’s CHWM </w:t>
      </w:r>
      <w:r w:rsidRPr="005F5B77">
        <w:rPr>
          <w:szCs w:val="22"/>
        </w:rPr>
        <w:t>as permitted pursuant to Exhibit</w:t>
      </w:r>
      <w:r w:rsidR="00043F4F">
        <w:rPr>
          <w:szCs w:val="22"/>
        </w:rPr>
        <w:t> </w:t>
      </w:r>
      <w:r w:rsidRPr="005F5B77">
        <w:rPr>
          <w:szCs w:val="22"/>
        </w:rPr>
        <w:t>B.  After any adjustment, BPA shall revise Exhibit</w:t>
      </w:r>
      <w:r w:rsidR="00043F4F">
        <w:rPr>
          <w:szCs w:val="22"/>
        </w:rPr>
        <w:t> </w:t>
      </w:r>
      <w:r w:rsidRPr="005F5B77">
        <w:rPr>
          <w:szCs w:val="22"/>
        </w:rPr>
        <w:t xml:space="preserve">B to state </w:t>
      </w:r>
      <w:r w:rsidRPr="00297F1C">
        <w:rPr>
          <w:color w:val="FF0000"/>
          <w:szCs w:val="22"/>
        </w:rPr>
        <w:t>«Customer Name»</w:t>
      </w:r>
      <w:r w:rsidRPr="005F5B77">
        <w:rPr>
          <w:szCs w:val="22"/>
        </w:rPr>
        <w:t xml:space="preserve">’s </w:t>
      </w:r>
      <w:r w:rsidRPr="00434954">
        <w:rPr>
          <w:szCs w:val="22"/>
        </w:rPr>
        <w:t xml:space="preserve">and the Member’s </w:t>
      </w:r>
      <w:r w:rsidRPr="005F5B77">
        <w:rPr>
          <w:szCs w:val="22"/>
        </w:rPr>
        <w:t>adjusted CHWM.</w:t>
      </w:r>
    </w:p>
    <w:p w14:paraId="6088CF00" w14:textId="77777777" w:rsidR="009D0A5A" w:rsidRPr="000F29EB" w:rsidRDefault="009D0A5A" w:rsidP="009D0A5A">
      <w:pPr>
        <w:ind w:left="720"/>
        <w:rPr>
          <w:i/>
          <w:color w:val="FF00FF"/>
          <w:szCs w:val="22"/>
        </w:rPr>
      </w:pPr>
      <w:r w:rsidRPr="000F29EB">
        <w:rPr>
          <w:i/>
          <w:color w:val="FF00FF"/>
          <w:szCs w:val="22"/>
        </w:rPr>
        <w:t>End Option 2</w:t>
      </w:r>
      <w:bookmarkEnd w:id="1257"/>
    </w:p>
    <w:p w14:paraId="33CF64C3" w14:textId="77777777" w:rsidR="009D0A5A" w:rsidRPr="006B594D" w:rsidRDefault="009D0A5A" w:rsidP="001E6393">
      <w:pPr>
        <w:ind w:left="720" w:hanging="720"/>
        <w:rPr>
          <w:bCs/>
        </w:rPr>
      </w:pPr>
    </w:p>
    <w:p w14:paraId="0906F15F" w14:textId="60247DBB" w:rsidR="001E6393" w:rsidRPr="00E97D41" w:rsidRDefault="001E6393" w:rsidP="004C33DF">
      <w:pPr>
        <w:pStyle w:val="SECTIONHEADER"/>
      </w:pPr>
      <w:bookmarkStart w:id="1258" w:name="_Toc181026393"/>
      <w:bookmarkStart w:id="1259" w:name="_Toc181026863"/>
      <w:bookmarkStart w:id="1260" w:name="_Toc185494205"/>
      <w:r>
        <w:t>8.</w:t>
      </w:r>
      <w:r>
        <w:tab/>
      </w:r>
      <w:r w:rsidRPr="00E97D41">
        <w:t>APPLICABLE RATES</w:t>
      </w:r>
      <w:bookmarkEnd w:id="1258"/>
      <w:bookmarkEnd w:id="1259"/>
      <w:bookmarkEnd w:id="1260"/>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08CA32B3"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w:t>
      </w:r>
      <w:ins w:id="1261" w:author="Olive,Kelly J (BPA) - PSS-6 [2]" w:date="2025-02-11T11:05:00Z" w16du:dateUtc="2025-02-11T19:05:00Z">
        <w:r w:rsidR="001A6FC3">
          <w:rPr>
            <w:snapToGrid w:val="0"/>
          </w:rPr>
          <w:t xml:space="preserve">and Surplus </w:t>
        </w:r>
      </w:ins>
      <w:r w:rsidRPr="00E97D41">
        <w:rPr>
          <w:snapToGrid w:val="0"/>
        </w:rPr>
        <w:t xml:space="preserve">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t>
      </w:r>
      <w:del w:id="1262" w:author="Olive,Kelly J (BPA) - PSS-6 [2]" w:date="2025-02-02T15:40:00Z" w16du:dateUtc="2025-02-02T23:40:00Z">
        <w:r w:rsidRPr="00E97D41" w:rsidDel="004E6EAA">
          <w:rPr>
            <w:snapToGrid w:val="0"/>
          </w:rPr>
          <w:delText xml:space="preserve">Wholesale </w:delText>
        </w:r>
      </w:del>
      <w:r w:rsidRPr="00E97D41">
        <w:rPr>
          <w:snapToGrid w:val="0"/>
        </w:rPr>
        <w:t>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 xml:space="preserve">as provided in the </w:t>
      </w:r>
      <w:del w:id="1263" w:author="Olive,Kelly J (BPA) - PSS-6 [2]" w:date="2025-02-02T15:41:00Z" w16du:dateUtc="2025-02-02T23:41:00Z">
        <w:r w:rsidRPr="00B914F1" w:rsidDel="004E6EAA">
          <w:delText xml:space="preserve">Wholesale </w:delText>
        </w:r>
      </w:del>
      <w:r w:rsidRPr="00B914F1">
        <w:t>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«Customer Name»</w:t>
      </w:r>
      <w:r w:rsidRPr="00FE4286">
        <w:rPr>
          <w:rFonts w:eastAsia="Calibri"/>
        </w:rPr>
        <w:t xml:space="preserve">’s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3472F367" w:rsidR="00F91E27" w:rsidRPr="00A10720" w:rsidRDefault="00F91E27" w:rsidP="00F91E27">
      <w:pPr>
        <w:autoSpaceDE w:val="0"/>
        <w:autoSpaceDN w:val="0"/>
        <w:adjustRightInd w:val="0"/>
        <w:ind w:left="2160" w:hanging="720"/>
        <w:rPr>
          <w:rFonts w:eastAsia="Calibri"/>
        </w:rPr>
      </w:pPr>
      <w:r>
        <w:rPr>
          <w:rFonts w:eastAsia="Calibri" w:cs="Century Schoolbook"/>
        </w:rPr>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del w:id="1264" w:author="Olive,Kelly J (BPA) - PSS-6 [2]" w:date="2025-01-28T21:24:00Z" w16du:dateUtc="2025-01-29T05:24:00Z">
        <w:r w:rsidDel="00722741">
          <w:rPr>
            <w:rFonts w:eastAsia="Calibri" w:cs="Century Schoolbook"/>
          </w:rPr>
          <w:delText>(1)</w:delText>
        </w:r>
      </w:del>
      <w:r w:rsidRPr="00A10720">
        <w:rPr>
          <w:rFonts w:eastAsia="Calibri" w:cs="Century Schoolbook"/>
        </w:rPr>
        <w:t xml:space="preserve">, less:  (A) amounts of Firm Requirements Power priced at Tier 2 Rates elected by </w:t>
      </w:r>
      <w:r w:rsidRPr="00A10720">
        <w:rPr>
          <w:rFonts w:eastAsia="Calibri" w:cs="Century Schoolbook"/>
          <w:color w:val="FF0000"/>
        </w:rPr>
        <w:t>«Customer 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201A37BF"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ins w:id="1265" w:author="Olive,Kelly J (BPA) - PSS-6 [2]" w:date="2025-02-10T22:28:00Z" w16du:dateUtc="2025-02-11T06:28:00Z">
        <w:r w:rsidR="008C7844">
          <w:rPr>
            <w:rFonts w:eastAsia="Calibri"/>
          </w:rPr>
          <w:t xml:space="preserve"> </w:t>
        </w:r>
      </w:ins>
      <w:r w:rsidRPr="00E97D41">
        <w:rPr>
          <w:rFonts w:eastAsia="Calibri"/>
        </w:rPr>
        <w:t xml:space="preserve">after applying </w:t>
      </w:r>
      <w:r w:rsidRPr="00E97D41">
        <w:rPr>
          <w:rFonts w:eastAsia="Calibri"/>
          <w:color w:val="FF0000"/>
        </w:rPr>
        <w:t>«Customer Name»</w:t>
      </w:r>
      <w:r w:rsidRPr="00FE4286">
        <w:rPr>
          <w:rFonts w:eastAsia="Calibri"/>
        </w:rPr>
        <w:t>’s</w:t>
      </w:r>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«Customer Name»</w:t>
      </w:r>
      <w:r w:rsidRPr="00E97D41">
        <w:rPr>
          <w:rFonts w:eastAsia="Calibri"/>
        </w:rPr>
        <w:t>’s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«Customer Name</w:t>
      </w:r>
      <w:r w:rsidRPr="00135910">
        <w:rPr>
          <w:rFonts w:eastAsia="Calibri"/>
          <w:color w:val="FF0000"/>
        </w:rPr>
        <w:t>»</w:t>
      </w:r>
      <w:r w:rsidRPr="003963E8">
        <w:rPr>
          <w:rFonts w:eastAsia="Calibri"/>
          <w:color w:val="000000" w:themeColor="text1"/>
        </w:rPr>
        <w:t>’s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«Customer Name»</w:t>
      </w:r>
      <w:r w:rsidRPr="00FE4286">
        <w:rPr>
          <w:rFonts w:eastAsia="Calibri"/>
        </w:rPr>
        <w:t>’s</w:t>
      </w:r>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 </w:t>
      </w:r>
      <w:r w:rsidRPr="00E97D41">
        <w:rPr>
          <w:rFonts w:eastAsia="Calibri"/>
          <w:snapToGrid w:val="0"/>
        </w:rPr>
        <w:t xml:space="preserve"> </w:t>
      </w:r>
      <w:r w:rsidRPr="00E97D41">
        <w:rPr>
          <w:rFonts w:eastAsia="Calibri"/>
          <w:color w:val="FF0000"/>
        </w:rPr>
        <w:t xml:space="preserve">«Customer </w:t>
      </w:r>
      <w:r w:rsidRPr="00135910">
        <w:rPr>
          <w:rFonts w:eastAsia="Calibri"/>
          <w:color w:val="FF0000"/>
        </w:rPr>
        <w:t>Name»</w:t>
      </w:r>
      <w:r w:rsidRPr="003963E8">
        <w:rPr>
          <w:rFonts w:eastAsia="Calibri"/>
          <w:color w:val="000000" w:themeColor="text1"/>
        </w:rPr>
        <w:t>’s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«Customer Name</w:t>
      </w:r>
      <w:r w:rsidRPr="00135910">
        <w:rPr>
          <w:color w:val="FF0000"/>
        </w:rPr>
        <w:t>»</w:t>
      </w:r>
      <w:r w:rsidRPr="003963E8">
        <w:rPr>
          <w:color w:val="000000" w:themeColor="text1"/>
        </w:rPr>
        <w:t xml:space="preserve">’s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«Customer Name»</w:t>
      </w:r>
      <w:r w:rsidRPr="00FE4286">
        <w:t>’s</w:t>
      </w:r>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717DD51F" w:rsidR="001E6393" w:rsidRPr="0007574D" w:rsidRDefault="001E6393" w:rsidP="004A4A3F">
      <w:pPr>
        <w:pStyle w:val="SECTIONHEADER"/>
        <w:ind w:left="720" w:hanging="720"/>
      </w:pPr>
      <w:bookmarkStart w:id="1266" w:name="_Toc181026394"/>
      <w:bookmarkStart w:id="1267" w:name="_Toc181026864"/>
      <w:bookmarkStart w:id="1268" w:name="_Toc185494206"/>
      <w:r w:rsidRPr="0007574D">
        <w:t>9.</w:t>
      </w:r>
      <w:r w:rsidRPr="0007574D">
        <w:tab/>
        <w:t>ELECTIONS TO PURCHASE POWER PRICED AT TIER 2 RATES</w:t>
      </w:r>
      <w:bookmarkEnd w:id="1266"/>
      <w:bookmarkEnd w:id="1267"/>
      <w:bookmarkEnd w:id="1268"/>
      <w:r w:rsidR="00C05A48">
        <w:t xml:space="preserve"> </w:t>
      </w:r>
      <w:r w:rsidRPr="0007574D">
        <w:rPr>
          <w:i/>
          <w:vanish/>
          <w:color w:val="FF0000"/>
        </w:rPr>
        <w:t>(</w:t>
      </w:r>
      <w:r w:rsidR="004A3065">
        <w:rPr>
          <w:i/>
          <w:vanish/>
          <w:color w:val="FF0000"/>
        </w:rPr>
        <w:t>02</w:t>
      </w:r>
      <w:r>
        <w:rPr>
          <w:i/>
          <w:vanish/>
          <w:color w:val="FF0000"/>
        </w:rPr>
        <w:t>/</w:t>
      </w:r>
      <w:r w:rsidR="004F0A65">
        <w:rPr>
          <w:i/>
          <w:vanish/>
          <w:color w:val="FF0000"/>
        </w:rPr>
        <w:t>1</w:t>
      </w:r>
      <w:r w:rsidR="004A3065">
        <w:rPr>
          <w:i/>
          <w:vanish/>
          <w:color w:val="FF0000"/>
        </w:rPr>
        <w:t>4</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565815EF" w14:textId="7517CF3A" w:rsidR="00C0708E" w:rsidRPr="004A3065" w:rsidRDefault="00C0708E" w:rsidP="004F0A65">
      <w:pPr>
        <w:keepNext/>
        <w:ind w:left="720"/>
        <w:rPr>
          <w:ins w:id="1269" w:author="Olive,Kelly J (BPA) - PSS-6" w:date="2025-02-13T16:26:00Z" w16du:dateUtc="2025-02-14T00:26:00Z"/>
          <w:i/>
          <w:color w:val="FF00FF"/>
          <w:szCs w:val="22"/>
        </w:rPr>
      </w:pPr>
      <w:ins w:id="1270" w:author="Olive,Kelly J (BPA) - PSS-6" w:date="2025-02-13T16:26:00Z" w16du:dateUtc="2025-02-14T00:26:00Z">
        <w:r w:rsidRPr="004A3065">
          <w:rPr>
            <w:i/>
            <w:color w:val="FF00FF"/>
            <w:szCs w:val="22"/>
            <w:u w:val="single"/>
          </w:rPr>
          <w:t>Option 1</w:t>
        </w:r>
        <w:r w:rsidRPr="004A3065">
          <w:rPr>
            <w:i/>
            <w:color w:val="FF00FF"/>
            <w:szCs w:val="22"/>
          </w:rPr>
          <w:t>:  Include the following for customers that are not JOEs.</w:t>
        </w:r>
      </w:ins>
    </w:p>
    <w:p w14:paraId="7E562D43" w14:textId="5CDE4709" w:rsidR="004F0A65" w:rsidRDefault="004F0A65" w:rsidP="004F0A65">
      <w:pPr>
        <w:keepNext/>
        <w:ind w:left="720"/>
        <w:rPr>
          <w:b/>
        </w:rPr>
      </w:pPr>
      <w:r w:rsidRPr="00DE492D">
        <w:rPr>
          <w:bCs/>
        </w:rPr>
        <w:t>9.1</w:t>
      </w:r>
      <w:r>
        <w:rPr>
          <w:b/>
        </w:rPr>
        <w:tab/>
      </w:r>
      <w:r w:rsidRPr="000B3A53">
        <w:rPr>
          <w:b/>
        </w:rPr>
        <w:t>Tier 2 Rate Alternatives</w:t>
      </w:r>
    </w:p>
    <w:p w14:paraId="4B1353E2" w14:textId="2A89B616" w:rsidR="004F0A65" w:rsidRDefault="004F0A65" w:rsidP="004F0A65">
      <w:pPr>
        <w:ind w:left="1440"/>
        <w:rPr>
          <w:b/>
        </w:rPr>
      </w:pPr>
      <w:r w:rsidRPr="00DE492D">
        <w:t>Subject to the</w:t>
      </w:r>
      <w:r>
        <w:rPr>
          <w:b/>
        </w:rPr>
        <w:t xml:space="preserve"> </w:t>
      </w:r>
      <w:r w:rsidRPr="000B3A53">
        <w:t>requirements of this section 9 and</w:t>
      </w:r>
      <w:r>
        <w:t xml:space="preserve"> Exhibit C</w:t>
      </w:r>
      <w:ins w:id="1271" w:author="Olive,Kelly J (BPA) - PSS-6 [2]" w:date="2025-02-10T22:29:00Z" w16du:dateUtc="2025-02-11T06:29:00Z">
        <w:r w:rsidR="00A72DCF">
          <w:t>,</w:t>
        </w:r>
      </w:ins>
      <w:r>
        <w:t xml:space="preserve">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00198D84" w:rsidR="004F0A65" w:rsidRDefault="004F0A65" w:rsidP="004F0A65">
      <w:pPr>
        <w:ind w:left="1440"/>
      </w:pPr>
      <w:r w:rsidRPr="00DE492D">
        <w:t xml:space="preserve">Within </w:t>
      </w:r>
      <w:del w:id="1272" w:author="Olive,Kelly J (BPA) - PSS-6 [2]" w:date="2025-02-09T15:28:00Z" w16du:dateUtc="2025-02-09T23:28:00Z">
        <w:r w:rsidRPr="00DE492D" w:rsidDel="00C223D2">
          <w:delText xml:space="preserve">sixty </w:delText>
        </w:r>
      </w:del>
      <w:ins w:id="1273" w:author="Olive,Kelly J (BPA) - PSS-6 [2]" w:date="2025-02-09T15:28:00Z" w16du:dateUtc="2025-02-09T23:28:00Z">
        <w:r w:rsidR="00C223D2">
          <w:t>60</w:t>
        </w:r>
        <w:r w:rsidR="00C223D2" w:rsidRPr="00DE492D">
          <w:t xml:space="preserve"> </w:t>
        </w:r>
      </w:ins>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rPr>
          <w:ins w:id="1274" w:author="Olive,Kelly J (BPA) - PSS-6" w:date="2025-02-13T16:27:00Z" w16du:dateUtc="2025-02-14T00:27:00Z"/>
        </w:rPr>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1D7B71EC" w14:textId="3B88CC38" w:rsidR="00C0708E" w:rsidRPr="004A3065" w:rsidRDefault="00C0708E" w:rsidP="00C0708E">
      <w:pPr>
        <w:ind w:left="720"/>
        <w:rPr>
          <w:ins w:id="1275" w:author="Olive,Kelly J (BPA) - PSS-6" w:date="2025-02-13T16:27:00Z" w16du:dateUtc="2025-02-14T00:27:00Z"/>
          <w:i/>
          <w:color w:val="FF00FF"/>
          <w:szCs w:val="22"/>
        </w:rPr>
      </w:pPr>
      <w:ins w:id="1276" w:author="Olive,Kelly J (BPA) - PSS-6" w:date="2025-02-13T16:27:00Z" w16du:dateUtc="2025-02-14T00:27:00Z">
        <w:r w:rsidRPr="004A3065">
          <w:rPr>
            <w:i/>
            <w:color w:val="FF00FF"/>
            <w:szCs w:val="22"/>
          </w:rPr>
          <w:t>End Option 1</w:t>
        </w:r>
      </w:ins>
    </w:p>
    <w:p w14:paraId="145305E4" w14:textId="77777777" w:rsidR="00C0708E" w:rsidRDefault="00C0708E" w:rsidP="00C0708E">
      <w:pPr>
        <w:ind w:left="720"/>
        <w:rPr>
          <w:ins w:id="1277" w:author="Olive,Kelly J (BPA) - PSS-6" w:date="2025-02-13T16:27:00Z" w16du:dateUtc="2025-02-14T00:27:00Z"/>
        </w:rPr>
      </w:pPr>
    </w:p>
    <w:p w14:paraId="56037000" w14:textId="77777777" w:rsidR="004A3065" w:rsidRPr="001819F1" w:rsidRDefault="004A3065" w:rsidP="004A3065">
      <w:pPr>
        <w:ind w:left="720"/>
        <w:rPr>
          <w:ins w:id="1278" w:author="Olive,Kelly J (BPA) - PSS-6 [2]" w:date="2025-01-30T11:50:00Z" w16du:dateUtc="2025-01-30T19:50:00Z"/>
          <w:i/>
          <w:color w:val="FF00FF"/>
          <w:szCs w:val="22"/>
        </w:rPr>
      </w:pPr>
      <w:ins w:id="1279" w:author="Olive,Kelly J (BPA) - PSS-6 [2]" w:date="2025-01-30T11:50:00Z" w16du:dateUtc="2025-01-30T19:50:00Z">
        <w:r w:rsidRPr="004A3065">
          <w:rPr>
            <w:i/>
            <w:color w:val="FF00FF"/>
            <w:szCs w:val="22"/>
            <w:u w:val="single"/>
          </w:rPr>
          <w:t>Option 2</w:t>
        </w:r>
        <w:r>
          <w:rPr>
            <w:i/>
            <w:color w:val="FF00FF"/>
            <w:szCs w:val="22"/>
          </w:rPr>
          <w:t>:  Include the following for customers that are JOEs</w:t>
        </w:r>
      </w:ins>
    </w:p>
    <w:p w14:paraId="5CEC9C7F" w14:textId="77777777" w:rsidR="004A3065" w:rsidRDefault="004A3065" w:rsidP="004A3065">
      <w:pPr>
        <w:keepNext/>
        <w:ind w:left="720"/>
        <w:rPr>
          <w:b/>
        </w:rPr>
      </w:pPr>
      <w:r w:rsidRPr="00DE492D">
        <w:rPr>
          <w:bCs/>
        </w:rPr>
        <w:t>9.1</w:t>
      </w:r>
      <w:r>
        <w:rPr>
          <w:b/>
        </w:rPr>
        <w:tab/>
      </w:r>
      <w:r w:rsidRPr="000B3A53">
        <w:rPr>
          <w:b/>
        </w:rPr>
        <w:t>Tier 2 Rate Alternatives</w:t>
      </w:r>
    </w:p>
    <w:p w14:paraId="7C3C8E92" w14:textId="77777777" w:rsidR="004A3065" w:rsidRDefault="004A3065" w:rsidP="004A30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A368075" w14:textId="77777777" w:rsidR="004A3065" w:rsidRPr="008030BA" w:rsidRDefault="004A3065" w:rsidP="004A3065">
      <w:pPr>
        <w:ind w:left="720"/>
        <w:rPr>
          <w:bCs/>
        </w:rPr>
      </w:pPr>
    </w:p>
    <w:p w14:paraId="57EAE770" w14:textId="77777777" w:rsidR="004A3065" w:rsidRPr="0007574D" w:rsidRDefault="004A3065" w:rsidP="004A30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69BD92D8" w14:textId="77777777" w:rsidR="004A3065" w:rsidRPr="009061C4" w:rsidRDefault="004A3065" w:rsidP="004A30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w:t>
      </w:r>
      <w:ins w:id="1280" w:author="Burr,Robert A (BPA) - PS-6" w:date="2025-02-07T16:46:00Z" w16du:dateUtc="2025-02-08T00:46:00Z">
        <w:r>
          <w:t xml:space="preserve">, as </w:t>
        </w:r>
        <w:r w:rsidRPr="00864B60">
          <w:t>the sum</w:t>
        </w:r>
        <w:r w:rsidRPr="00DD0349">
          <w:t xml:space="preserve"> of </w:t>
        </w:r>
        <w:r w:rsidRPr="00864B60">
          <w:t>all Members’ Above-</w:t>
        </w:r>
        <w:r>
          <w:t>C</w:t>
        </w:r>
        <w:r w:rsidRPr="00864B60">
          <w:t>HWM Loads</w:t>
        </w:r>
      </w:ins>
      <w:ins w:id="1281" w:author="Olive,Kelly J (BPA) - PSS-6 [2]" w:date="2025-01-30T11:40:00Z" w16du:dateUtc="2025-01-30T19:40:00Z">
        <w:r>
          <w:t>,</w:t>
        </w:r>
      </w:ins>
      <w:r w:rsidRPr="00DE492D">
        <w:t xml:space="preserve">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28B75C89" w14:textId="77777777" w:rsidR="004A3065" w:rsidRPr="0056567A" w:rsidRDefault="004A3065" w:rsidP="004A3065">
      <w:pPr>
        <w:ind w:left="1440"/>
      </w:pPr>
    </w:p>
    <w:p w14:paraId="1D65B51C" w14:textId="77777777" w:rsidR="004A3065" w:rsidRDefault="004A3065" w:rsidP="004A3065">
      <w:pPr>
        <w:ind w:left="1440"/>
      </w:pPr>
      <w:r w:rsidRPr="0007574D">
        <w:rPr>
          <w:color w:val="FF0000"/>
        </w:rPr>
        <w:t>«Customer Name</w:t>
      </w:r>
      <w:ins w:id="1282" w:author="Burr,Robert A (BPA) - PS-6" w:date="2025-02-07T16:43:00Z" w16du:dateUtc="2025-02-08T00:43:00Z">
        <w:r w:rsidRPr="0007574D">
          <w:rPr>
            <w:color w:val="FF0000"/>
          </w:rPr>
          <w:t>»</w:t>
        </w:r>
        <w:r w:rsidRPr="004B08A5">
          <w:t xml:space="preserve">, consistent with </w:t>
        </w:r>
        <w:r>
          <w:t xml:space="preserve">its </w:t>
        </w:r>
        <w:r w:rsidRPr="004B08A5">
          <w:t>election</w:t>
        </w:r>
        <w:r>
          <w:t xml:space="preserve"> for each of its Members </w:t>
        </w:r>
        <w:r w:rsidRPr="004B08A5">
          <w:t>made in accordance with section 2.1 of Exhibit C,</w:t>
        </w:r>
      </w:ins>
      <w:ins w:id="1283" w:author="Burr,Robert A (BPA) - PS-6" w:date="2025-01-28T10:35:00Z" w16du:dateUtc="2025-01-28T18:35:00Z">
        <w:r w:rsidRPr="004A3065">
          <w:t xml:space="preserve"> </w:t>
        </w:r>
      </w:ins>
      <w:r w:rsidRPr="009976CC">
        <w:t xml:space="preserve">has the option to </w:t>
      </w:r>
      <w:r w:rsidRPr="0007574D">
        <w:t xml:space="preserve">serve </w:t>
      </w:r>
      <w:del w:id="1284" w:author="Olive,Kelly J (BPA) - PSS-6 [2]" w:date="2025-01-30T11:44:00Z" w16du:dateUtc="2025-01-30T19:44:00Z">
        <w:r w:rsidRPr="009976CC" w:rsidDel="009976CC">
          <w:rPr>
            <w:color w:val="FF0000"/>
            <w:rPrChange w:id="1285" w:author="Olive,Kelly J (BPA) - PSS-6 [2]" w:date="2025-01-30T11:45:00Z" w16du:dateUtc="2025-01-30T19:45:00Z">
              <w:rPr/>
            </w:rPrChange>
          </w:rPr>
          <w:delText xml:space="preserve">its </w:delText>
        </w:r>
      </w:del>
      <w:ins w:id="1286" w:author="Burr,Robert A (BPA) - PS-6" w:date="2025-02-07T16:44:00Z" w16du:dateUtc="2025-02-08T00:44:00Z">
        <w:r w:rsidRPr="004B08A5">
          <w:rPr>
            <w:color w:val="FF0000"/>
          </w:rPr>
          <w:t>«Customer Name»</w:t>
        </w:r>
        <w:r>
          <w:t>’s</w:t>
        </w:r>
        <w:r w:rsidRPr="0007574D">
          <w:t xml:space="preserve"> </w:t>
        </w:r>
      </w:ins>
      <w:r w:rsidRPr="0007574D">
        <w:t>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61E1B5A2" w14:textId="77777777" w:rsidR="004A3065" w:rsidRPr="0056567A" w:rsidRDefault="004A3065" w:rsidP="004A3065">
      <w:pPr>
        <w:ind w:left="1440"/>
      </w:pPr>
    </w:p>
    <w:p w14:paraId="2B01E61D" w14:textId="0ED47522" w:rsidR="004A3065" w:rsidRDefault="004A3065" w:rsidP="004A3065">
      <w:pPr>
        <w:ind w:left="1440"/>
      </w:pPr>
      <w:r w:rsidRPr="00DE492D">
        <w:t xml:space="preserve">Within </w:t>
      </w:r>
      <w:del w:id="1287" w:author="Olive,Kelly J (BPA) - PSS-6 [2]" w:date="2025-02-13T16:47:00Z" w16du:dateUtc="2025-02-14T00:47:00Z">
        <w:r w:rsidRPr="00DE492D" w:rsidDel="00551BFD">
          <w:delText xml:space="preserve">sixty </w:delText>
        </w:r>
      </w:del>
      <w:ins w:id="1288" w:author="Olive,Kelly J (BPA) - PSS-6 [2]" w:date="2025-02-13T16:47:00Z" w16du:dateUtc="2025-02-14T00:47:00Z">
        <w:r w:rsidR="00551BFD">
          <w:t>60</w:t>
        </w:r>
        <w:r w:rsidR="00551BFD" w:rsidRPr="00DE492D">
          <w:t xml:space="preserve"> </w:t>
        </w:r>
      </w:ins>
      <w:r>
        <w:t xml:space="preserve">calendar </w:t>
      </w:r>
      <w:r w:rsidRPr="00DE492D">
        <w:t xml:space="preserve">days after BPA publishes, to its publicly available website, </w:t>
      </w:r>
      <w:r w:rsidRPr="008030BA">
        <w:rPr>
          <w:color w:val="FF0000"/>
        </w:rPr>
        <w:t>«Customer Name»</w:t>
      </w:r>
      <w:del w:id="1289" w:author="Olive,Kelly J (BPA) - PSS-6 [2]" w:date="2025-02-13T16:48:00Z" w16du:dateUtc="2025-02-14T00:48:00Z">
        <w:r w:rsidRPr="00DE492D" w:rsidDel="00551BFD">
          <w:delText>’s</w:delText>
        </w:r>
      </w:del>
      <w:r w:rsidRPr="00DE492D">
        <w:t xml:space="preserve"> </w:t>
      </w:r>
      <w:ins w:id="1290" w:author="Burr,Robert A (BPA) - PS-6" w:date="2025-02-07T16:44:00Z" w16du:dateUtc="2025-02-08T00:44:00Z">
        <w:r>
          <w:t>Members</w:t>
        </w:r>
      </w:ins>
      <w:ins w:id="1291" w:author="Olive,Kelly J (BPA) - PSS-6 [2]" w:date="2025-02-13T16:49:00Z" w16du:dateUtc="2025-02-14T00:49:00Z">
        <w:r w:rsidR="00551BFD">
          <w:t>’</w:t>
        </w:r>
      </w:ins>
      <w:ins w:id="1292" w:author="Olive,Kelly J (BPA) - PSS-6 [2]" w:date="2025-02-13T16:48:00Z" w16du:dateUtc="2025-02-14T00:48:00Z">
        <w:r w:rsidR="00551BFD">
          <w:t xml:space="preserve"> </w:t>
        </w:r>
        <w:r w:rsidR="00551BFD" w:rsidRPr="00DE492D">
          <w:t>final CHWMs</w:t>
        </w:r>
      </w:ins>
      <w:ins w:id="1293" w:author="Burr,Robert A (BPA) - PS-6" w:date="2025-02-07T16:44:00Z" w16du:dateUtc="2025-02-08T00:44:00Z">
        <w:r>
          <w:t xml:space="preserve"> and </w:t>
        </w:r>
        <w:r w:rsidRPr="000B3A53">
          <w:rPr>
            <w:color w:val="FF0000"/>
          </w:rPr>
          <w:t>«Customer Name»</w:t>
        </w:r>
      </w:ins>
      <w:r w:rsidRPr="00DE492D">
        <w:t>’s</w:t>
      </w:r>
      <w:ins w:id="1294" w:author="Olive,Kelly J (BPA) - PSS-6 [2]" w:date="2025-01-30T11:47:00Z" w16du:dateUtc="2025-01-30T19:47:00Z">
        <w:r w:rsidRPr="00DE492D">
          <w:t xml:space="preserve"> </w:t>
        </w:r>
      </w:ins>
      <w:r w:rsidRPr="00DE492D">
        <w:t>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w:t>
      </w:r>
      <w:ins w:id="1295" w:author="Bodine-Watts,Mary C (BPA) - LP-7" w:date="2025-02-06T00:27:00Z" w16du:dateUtc="2025-02-06T08:27:00Z">
        <w:r>
          <w:t xml:space="preserve"> </w:t>
        </w:r>
      </w:ins>
      <w:ins w:id="1296" w:author="Burr,Robert A (BPA) - PS-6" w:date="2025-02-07T16:46:00Z" w16du:dateUtc="2025-02-08T00:46:00Z">
        <w:r>
          <w:t xml:space="preserve">for each of its </w:t>
        </w:r>
      </w:ins>
      <w:ins w:id="1297" w:author="Olive,Kelly J (BPA) - PSS-6 [2]" w:date="2025-02-13T16:49:00Z" w16du:dateUtc="2025-02-14T00:49:00Z">
        <w:r w:rsidR="00551BFD">
          <w:t>M</w:t>
        </w:r>
      </w:ins>
      <w:ins w:id="1298" w:author="Burr,Robert A (BPA) - PS-6" w:date="2025-02-07T16:46:00Z" w16du:dateUtc="2025-02-08T00:46:00Z">
        <w:r>
          <w:t>embers</w:t>
        </w:r>
      </w:ins>
      <w:r>
        <w:t xml:space="preserve">, including </w:t>
      </w:r>
      <w:ins w:id="1299" w:author="Burr,Robert A (BPA) - PS-6" w:date="2025-02-07T16:46:00Z" w16du:dateUtc="2025-02-08T00:46:00Z">
        <w:r>
          <w:t>any</w:t>
        </w:r>
      </w:ins>
      <w:ins w:id="1300" w:author="Olive,Kelly J (BPA) - PSS-6 [2]" w:date="2025-01-30T11:47:00Z" w16du:dateUtc="2025-01-30T19:47:00Z">
        <w:r>
          <w:t xml:space="preserve"> </w:t>
        </w:r>
      </w:ins>
      <w:r>
        <w:t>election to purchase Firm Requirements Power at Tier 2 Rates, consistent with section 2.1 of Exhibit C.</w:t>
      </w:r>
    </w:p>
    <w:p w14:paraId="02E5AD59" w14:textId="77777777" w:rsidR="004A3065" w:rsidRDefault="004A3065" w:rsidP="004A3065">
      <w:pPr>
        <w:ind w:left="1440"/>
      </w:pPr>
    </w:p>
    <w:p w14:paraId="4037D565" w14:textId="77777777" w:rsidR="004A3065" w:rsidRPr="0007574D" w:rsidRDefault="004A3065" w:rsidP="004A3065">
      <w:pPr>
        <w:ind w:left="1440"/>
      </w:pPr>
      <w:r>
        <w:t xml:space="preserve">BPA shall update Exhibit C to state </w:t>
      </w:r>
      <w:ins w:id="1301" w:author="Burr,Robert A (BPA) - PS-6" w:date="2025-02-07T16:46:00Z" w16du:dateUtc="2025-02-08T00:46:00Z">
        <w:r w:rsidRPr="004B08A5">
          <w:rPr>
            <w:color w:val="FF0000"/>
          </w:rPr>
          <w:t>«Customer Name»</w:t>
        </w:r>
        <w:r w:rsidRPr="00551BFD">
          <w:t>’s</w:t>
        </w:r>
        <w:r>
          <w:t xml:space="preserve"> </w:t>
        </w:r>
      </w:ins>
      <w:r w:rsidRPr="00DE492D">
        <w:t>Tier</w:t>
      </w:r>
      <w:r>
        <w:t> </w:t>
      </w:r>
      <w:r w:rsidRPr="00DE492D">
        <w:t>2 Rate purchase elections</w:t>
      </w:r>
      <w:ins w:id="1302" w:author="Bodine-Watts,Mary C (BPA) - LP-7" w:date="2025-02-06T00:29:00Z" w16du:dateUtc="2025-02-06T08:29:00Z">
        <w:r w:rsidRPr="00DE492D">
          <w:t xml:space="preserve"> </w:t>
        </w:r>
      </w:ins>
      <w:ins w:id="1303" w:author="Burr,Robert A (BPA) - PS-6" w:date="2025-02-07T16:46:00Z" w16du:dateUtc="2025-02-08T00:46:00Z">
        <w:r>
          <w:t>for each of its Members</w:t>
        </w:r>
        <w:r w:rsidRPr="00DE492D">
          <w:t xml:space="preserve"> </w:t>
        </w:r>
      </w:ins>
      <w:r w:rsidRPr="00DE492D">
        <w:t>and the</w:t>
      </w:r>
      <w:ins w:id="1304" w:author="Bodine-Watts,Mary C (BPA) - LP-7" w:date="2025-02-06T00:33:00Z" w16du:dateUtc="2025-02-06T08:33:00Z">
        <w:r w:rsidRPr="00DE492D">
          <w:t xml:space="preserve"> </w:t>
        </w:r>
      </w:ins>
      <w:ins w:id="1305" w:author="Burr,Robert A (BPA) - PS-6" w:date="2025-02-07T16:46:00Z" w16du:dateUtc="2025-02-08T00:46:00Z">
        <w:r>
          <w:t>total</w:t>
        </w:r>
      </w:ins>
      <w:ins w:id="1306" w:author="Burr,Robert A (BPA) - PS-6" w:date="2025-02-06T10:46:00Z" w16du:dateUtc="2025-02-06T18:46:00Z">
        <w:r>
          <w:t xml:space="preserve"> </w:t>
        </w:r>
      </w:ins>
      <w:r w:rsidRPr="00DE492D">
        <w:t>amount of its purchase obligation of Firm Requirements Power at Tier</w:t>
      </w:r>
      <w:r>
        <w:t> </w:t>
      </w:r>
      <w:r w:rsidRPr="00DE492D">
        <w:t>2 Rates.</w:t>
      </w:r>
    </w:p>
    <w:p w14:paraId="39026806" w14:textId="77777777" w:rsidR="004A3065" w:rsidRPr="0007574D" w:rsidRDefault="004A3065" w:rsidP="004A3065">
      <w:pPr>
        <w:ind w:left="720"/>
      </w:pPr>
    </w:p>
    <w:p w14:paraId="2C5D80FA" w14:textId="77777777" w:rsidR="004A3065" w:rsidRPr="0007574D" w:rsidRDefault="004A3065" w:rsidP="004A3065">
      <w:pPr>
        <w:keepNext/>
        <w:ind w:left="720"/>
        <w:rPr>
          <w:b/>
        </w:rPr>
      </w:pPr>
      <w:r w:rsidRPr="0007574D">
        <w:t>9.3</w:t>
      </w:r>
      <w:r w:rsidRPr="0007574D">
        <w:tab/>
      </w:r>
      <w:r>
        <w:rPr>
          <w:b/>
        </w:rPr>
        <w:t>Amounts of Tier 2 Flat Across All Hours</w:t>
      </w:r>
    </w:p>
    <w:p w14:paraId="1A29C5A6" w14:textId="77777777" w:rsidR="004A3065" w:rsidRDefault="004A3065" w:rsidP="004A30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4F902814" w14:textId="77777777" w:rsidR="004A3065" w:rsidRPr="004A3065" w:rsidRDefault="004A3065" w:rsidP="00551BFD">
      <w:pPr>
        <w:ind w:left="720"/>
        <w:rPr>
          <w:i/>
          <w:color w:val="FF00FF"/>
          <w:szCs w:val="22"/>
        </w:rPr>
      </w:pPr>
      <w:ins w:id="1307" w:author="Olive,Kelly J (BPA) - PSS-6 [2]" w:date="2025-01-30T11:49:00Z" w16du:dateUtc="2025-01-30T19:49:00Z">
        <w:r w:rsidRPr="004A3065">
          <w:rPr>
            <w:i/>
            <w:color w:val="FF00FF"/>
            <w:szCs w:val="22"/>
          </w:rPr>
          <w:t>End Option 2</w:t>
        </w:r>
      </w:ins>
    </w:p>
    <w:p w14:paraId="6E402EFC" w14:textId="77777777" w:rsidR="00C0708E" w:rsidRDefault="00C0708E" w:rsidP="004A3065">
      <w:pPr>
        <w:ind w:left="720"/>
      </w:pPr>
    </w:p>
    <w:p w14:paraId="230519C1" w14:textId="63796616" w:rsidR="001E6393" w:rsidRPr="00BA7CB8" w:rsidRDefault="001E6393" w:rsidP="004C33DF">
      <w:pPr>
        <w:pStyle w:val="SECTIONHEADER"/>
      </w:pPr>
      <w:bookmarkStart w:id="1308" w:name="_Toc181026395"/>
      <w:bookmarkStart w:id="1309" w:name="_Toc181026865"/>
      <w:bookmarkStart w:id="1310" w:name="_Toc185494207"/>
      <w:r w:rsidRPr="00BA7CB8">
        <w:t>10.</w:t>
      </w:r>
      <w:r w:rsidRPr="00BA7CB8">
        <w:tab/>
        <w:t>TIER 2 REMARKETING AND RESOURCE REMOVAL</w:t>
      </w:r>
      <w:bookmarkStart w:id="1311" w:name="OLE_LINK108"/>
      <w:bookmarkStart w:id="1312" w:name="OLE_LINK109"/>
      <w:bookmarkEnd w:id="1308"/>
      <w:bookmarkEnd w:id="1309"/>
      <w:bookmarkEnd w:id="1310"/>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1311"/>
      <w:bookmarkEnd w:id="1312"/>
    </w:p>
    <w:p w14:paraId="61CC9BAD" w14:textId="3E865E6F"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1313" w:name="_Hlk182909528"/>
      <w:r w:rsidRPr="00DA7F45">
        <w:rPr>
          <w:szCs w:val="22"/>
        </w:rPr>
        <w:t>of</w:t>
      </w:r>
      <w:r>
        <w:rPr>
          <w:szCs w:val="22"/>
        </w:rPr>
        <w:t xml:space="preserve"> the Agreement</w:t>
      </w:r>
      <w:bookmarkEnd w:id="1313"/>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w:t>
      </w:r>
      <w:del w:id="1314" w:author="Olive,Kelly J (BPA) - PSS-6 [2]" w:date="2025-02-10T22:31:00Z" w16du:dateUtc="2025-02-11T06:31:00Z">
        <w:r w:rsidRPr="00DA7F45" w:rsidDel="00A72DCF">
          <w:rPr>
            <w:szCs w:val="22"/>
          </w:rPr>
          <w:delText xml:space="preserve"> of the Agreement</w:delText>
        </w:r>
      </w:del>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5FFDDDB5"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del w:id="1315" w:author="Olive,Kelly J (BPA) - PSS-6 [2]" w:date="2025-02-10T22:32:00Z" w16du:dateUtc="2025-02-11T06:32:00Z">
        <w:r w:rsidDel="00A72DCF">
          <w:delText>)</w:delText>
        </w:r>
        <w:r w:rsidRPr="00BA7CB8" w:rsidDel="00A72DCF">
          <w:delText xml:space="preserve"> </w:delText>
        </w:r>
      </w:del>
      <w:ins w:id="1316" w:author="Olive,Kelly J (BPA) - PSS-6 [2]" w:date="2025-02-10T22:32:00Z" w16du:dateUtc="2025-02-11T06:32:00Z">
        <w:r w:rsidR="00A72DCF">
          <w:t>) </w:t>
        </w:r>
      </w:ins>
      <w:r w:rsidRPr="00BA7CB8">
        <w:t xml:space="preserve">Tier 2 Rate purchase </w:t>
      </w:r>
      <w:r>
        <w:t xml:space="preserve">obligation </w:t>
      </w:r>
      <w:r w:rsidRPr="00BA7CB8">
        <w:t xml:space="preserve">amounts, as stated in Exhibit C, </w:t>
      </w:r>
      <w:bookmarkStart w:id="1317"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1317"/>
    <w:p w14:paraId="6CA6748E" w14:textId="7EB32BFF"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del w:id="1318" w:author="Olive,Kelly J (BPA) - PSS-6 [2]" w:date="2025-02-06T23:18:00Z" w16du:dateUtc="2025-02-07T07:18:00Z">
        <w:r w:rsidRPr="00616139" w:rsidDel="006439E5">
          <w:rPr>
            <w:rFonts w:cs="Century Schoolbook"/>
            <w:szCs w:val="22"/>
          </w:rPr>
          <w:delText>July</w:delText>
        </w:r>
        <w:r w:rsidRPr="00616139" w:rsidDel="006439E5">
          <w:delText> </w:delText>
        </w:r>
      </w:del>
      <w:ins w:id="1319" w:author="Olive,Kelly J (BPA) - PSS-6 [2]" w:date="2025-02-06T23:18:00Z" w16du:dateUtc="2025-02-07T07:18:00Z">
        <w:r w:rsidR="006439E5">
          <w:rPr>
            <w:rFonts w:cs="Century Schoolbook"/>
            <w:szCs w:val="22"/>
          </w:rPr>
          <w:t>October</w:t>
        </w:r>
        <w:r w:rsidR="006439E5" w:rsidRPr="00616139">
          <w:t> </w:t>
        </w:r>
      </w:ins>
      <w:r w:rsidRPr="00616139">
        <w:t xml:space="preserve">31 </w:t>
      </w:r>
      <w:r w:rsidRPr="00616139">
        <w:rPr>
          <w:rFonts w:cs="Century Schoolbook"/>
          <w:szCs w:val="22"/>
        </w:rPr>
        <w:t xml:space="preserve">of each </w:t>
      </w:r>
      <w:del w:id="1320" w:author="Olive,Kelly J (BPA) - PSS-6 [2]" w:date="2025-02-06T23:18:00Z" w16du:dateUtc="2025-02-07T07:18:00Z">
        <w:r w:rsidRPr="00616139" w:rsidDel="006439E5">
          <w:rPr>
            <w:rFonts w:cs="Century Schoolbook"/>
            <w:szCs w:val="22"/>
          </w:rPr>
          <w:delText xml:space="preserve">Forecast </w:delText>
        </w:r>
      </w:del>
      <w:ins w:id="1321" w:author="Olive,Kelly J (BPA) - PSS-6 [2]" w:date="2025-02-06T23:18:00Z" w16du:dateUtc="2025-02-07T07:18:00Z">
        <w:r w:rsidR="006439E5">
          <w:rPr>
            <w:rFonts w:cs="Century Schoolbook"/>
            <w:szCs w:val="22"/>
          </w:rPr>
          <w:t>Rate Case</w:t>
        </w:r>
        <w:r w:rsidR="006439E5" w:rsidRPr="00616139">
          <w:rPr>
            <w:rFonts w:cs="Century Schoolbook"/>
            <w:szCs w:val="22"/>
          </w:rPr>
          <w:t xml:space="preserve"> </w:t>
        </w:r>
      </w:ins>
      <w:r w:rsidRPr="00616139">
        <w:rPr>
          <w:rFonts w:cs="Century Schoolbook"/>
          <w:szCs w:val="22"/>
        </w:rPr>
        <w:t xml:space="preserve">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’s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185E0DEC"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w:t>
      </w:r>
      <w:del w:id="1322" w:author="Olive,Kelly J (BPA) - PSS-6 [2]" w:date="2025-02-06T23:18:00Z" w16du:dateUtc="2025-02-07T07:18:00Z">
        <w:r w:rsidDel="006439E5">
          <w:rPr>
            <w:color w:val="000000"/>
          </w:rPr>
          <w:delText>July </w:delText>
        </w:r>
      </w:del>
      <w:ins w:id="1323" w:author="Olive,Kelly J (BPA) - PSS-6 [2]" w:date="2025-02-06T23:18:00Z" w16du:dateUtc="2025-02-07T07:18:00Z">
        <w:r w:rsidR="006439E5">
          <w:rPr>
            <w:color w:val="000000"/>
          </w:rPr>
          <w:t>October </w:t>
        </w:r>
      </w:ins>
      <w:r>
        <w:rPr>
          <w:color w:val="000000"/>
        </w:rPr>
        <w:t xml:space="preserve">31 of each </w:t>
      </w:r>
      <w:del w:id="1324" w:author="Olive,Kelly J (BPA) - PSS-6 [2]" w:date="2025-02-06T23:18:00Z" w16du:dateUtc="2025-02-07T07:18:00Z">
        <w:r w:rsidDel="006439E5">
          <w:rPr>
            <w:color w:val="000000"/>
          </w:rPr>
          <w:delText xml:space="preserve">Forecast </w:delText>
        </w:r>
      </w:del>
      <w:ins w:id="1325" w:author="Olive,Kelly J (BPA) - PSS-6 [2]" w:date="2025-02-06T23:18:00Z" w16du:dateUtc="2025-02-07T07:18:00Z">
        <w:r w:rsidR="006439E5">
          <w:rPr>
            <w:color w:val="000000"/>
          </w:rPr>
          <w:t xml:space="preserve">Rate Case </w:t>
        </w:r>
      </w:ins>
      <w:r>
        <w:rPr>
          <w:color w:val="000000"/>
        </w:rPr>
        <w:t xml:space="preserve">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Customer Name»</w:t>
      </w:r>
      <w:r>
        <w:rPr>
          <w:rFonts w:cs="Century Schoolbook"/>
        </w:rPr>
        <w:t xml:space="preserve">’s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1326" w:name="_Toc181026397"/>
      <w:bookmarkStart w:id="1327" w:name="_Toc181026866"/>
      <w:bookmarkStart w:id="1328" w:name="_Toc185494208"/>
      <w:r>
        <w:t>11</w:t>
      </w:r>
      <w:r w:rsidRPr="00C7741D">
        <w:t>.</w:t>
      </w:r>
      <w:r w:rsidRPr="00C7741D">
        <w:tab/>
        <w:t>RIGHT TO CHANGE PURCHASE OBLIGATION</w:t>
      </w:r>
      <w:bookmarkEnd w:id="1326"/>
      <w:bookmarkEnd w:id="1327"/>
      <w:bookmarkEnd w:id="1328"/>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6B1B2B8"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Flat Monthly Block with 10</w:t>
      </w:r>
      <w:del w:id="1329" w:author="Olive,Kelly J (BPA) - PSS-6 [2]" w:date="2025-02-09T15:50:00Z" w16du:dateUtc="2025-02-09T23:50:00Z">
        <w:r w:rsidDel="000D1B19">
          <w:delText>% </w:delText>
        </w:r>
      </w:del>
      <w:ins w:id="1330" w:author="Olive,Kelly J (BPA) - PSS-6 [2]" w:date="2025-02-09T15:50:00Z" w16du:dateUtc="2025-02-09T23:50:00Z">
        <w:r w:rsidR="000D1B19">
          <w:t xml:space="preserve"> Percent </w:t>
        </w:r>
      </w:ins>
      <w:r>
        <w:t xml:space="preserve">Shaping Capacity, </w:t>
      </w:r>
      <w:r w:rsidRPr="009F7495">
        <w:rPr>
          <w:color w:val="FF0000"/>
          <w:szCs w:val="22"/>
        </w:rPr>
        <w:t>»</w:t>
      </w:r>
      <w:r>
        <w:rPr>
          <w:color w:val="FF0000"/>
          <w:szCs w:val="22"/>
        </w:rPr>
        <w:t xml:space="preserve"> </w:t>
      </w:r>
      <w:r w:rsidRPr="007A5B0C">
        <w:rPr>
          <w:color w:val="FF0000"/>
        </w:rPr>
        <w:t>«</w:t>
      </w:r>
      <w:r>
        <w:t xml:space="preserve">Flat Monthly Block with </w:t>
      </w:r>
      <w:ins w:id="1331" w:author="Olive,Kelly J (BPA) - PSS-6 [2]" w:date="2025-02-09T13:57:00Z" w16du:dateUtc="2025-02-09T21:57:00Z">
        <w:r w:rsidR="002443E9">
          <w:t>Peak Net Requirement (</w:t>
        </w:r>
      </w:ins>
      <w:r>
        <w:t>PNR</w:t>
      </w:r>
      <w:ins w:id="1332" w:author="Olive,Kelly J (BPA) - PSS-6 [2]" w:date="2025-02-09T13:57:00Z" w16du:dateUtc="2025-02-09T21:57:00Z">
        <w:r w:rsidR="002443E9">
          <w:t>)</w:t>
        </w:r>
      </w:ins>
      <w:r>
        <w:t xml:space="preserve">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w:t>
      </w:r>
      <w:ins w:id="1333" w:author="Olive,Kelly J (BPA) - PSS-6 [2]" w:date="2025-02-09T13:57:00Z" w16du:dateUtc="2025-02-09T21:57:00Z">
        <w:r w:rsidR="002443E9">
          <w:t>Peak Net Requirement (</w:t>
        </w:r>
      </w:ins>
      <w:r>
        <w:t>PNR</w:t>
      </w:r>
      <w:ins w:id="1334" w:author="Olive,Kelly J (BPA) - PSS-6 [2]" w:date="2025-02-09T13:57:00Z" w16du:dateUtc="2025-02-09T21:57:00Z">
        <w:r w:rsidR="002443E9">
          <w:t>)</w:t>
        </w:r>
      </w:ins>
      <w:r>
        <w:t xml:space="preserve"> Shaping Capacity with </w:t>
      </w:r>
      <w:ins w:id="1335" w:author="Olive,Kelly J (BPA) - PSS-6 [2]" w:date="2025-02-10T14:05:00Z" w16du:dateUtc="2025-02-10T22:05:00Z">
        <w:r w:rsidR="00E9111B">
          <w:t>Peak Load Variance Service (</w:t>
        </w:r>
      </w:ins>
      <w:r>
        <w:t>PLVS</w:t>
      </w:r>
      <w:ins w:id="1336" w:author="Olive,Kelly J (BPA) - PSS-6 [2]" w:date="2025-02-10T14:05:00Z" w16du:dateUtc="2025-02-10T22:05:00Z">
        <w:r w:rsidR="00E9111B">
          <w:t>)</w:t>
        </w:r>
      </w:ins>
      <w:r>
        <w:t xml:space="preserve">,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6512A46C"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r w:rsidR="002B6445">
        <w:rPr>
          <w:szCs w:val="22"/>
        </w:rPr>
        <w:t xml:space="preserve"> </w:t>
      </w:r>
      <w:r w:rsidR="002B6445">
        <w:t xml:space="preserve">prior to </w:t>
      </w:r>
      <w:r w:rsidR="004306AB">
        <w:t>the</w:t>
      </w:r>
      <w:r w:rsidR="002B6445">
        <w:t xml:space="preserve"> notice made under section</w:t>
      </w:r>
      <w:r w:rsidR="004306AB">
        <w:t> </w:t>
      </w:r>
      <w:r w:rsidR="002B6445">
        <w:t>11.2</w:t>
      </w:r>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r w:rsidR="002B6445" w:rsidRPr="0006425C">
        <w:rPr>
          <w:color w:val="FF0000"/>
        </w:rPr>
        <w:t>«Customer Name»</w:t>
      </w:r>
      <w:r w:rsidR="002B6445">
        <w:t>’s</w:t>
      </w:r>
      <w:r w:rsidR="002B6445" w:rsidRPr="000C2852">
        <w:t xml:space="preserve"> </w:t>
      </w:r>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1337"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00375595">
        <w:t xml:space="preserve"> as determined by BPA</w:t>
      </w:r>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1338"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1337"/>
    <w:p w14:paraId="5404D950" w14:textId="77777777" w:rsidR="008B2B8C" w:rsidRDefault="008B2B8C" w:rsidP="008B2B8C">
      <w:pPr>
        <w:ind w:left="1440"/>
      </w:pPr>
    </w:p>
    <w:p w14:paraId="5911B1E5" w14:textId="77777777" w:rsidR="008B2B8C" w:rsidRDefault="008B2B8C" w:rsidP="008B2B8C">
      <w:pPr>
        <w:pStyle w:val="ListParagraph"/>
        <w:ind w:left="1440"/>
        <w:rPr>
          <w:ins w:id="1339" w:author="Burr,Robert A (BPA) - PS-6 [2]" w:date="2025-01-30T15:33:00Z" w16du:dateUtc="2025-01-30T23:33:00Z"/>
        </w:rPr>
      </w:pPr>
      <w:bookmarkStart w:id="1340"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p w14:paraId="55782EDB" w14:textId="4CFEEA27" w:rsidR="00591785" w:rsidRPr="00591785" w:rsidRDefault="00591785" w:rsidP="00A93830">
      <w:pPr>
        <w:ind w:left="1440"/>
      </w:pPr>
    </w:p>
    <w:p w14:paraId="01BB5231" w14:textId="3488BF23" w:rsidR="00591785" w:rsidRPr="00591785" w:rsidRDefault="00591785" w:rsidP="00591785">
      <w:pPr>
        <w:pStyle w:val="ListParagraph"/>
        <w:ind w:left="1440"/>
        <w:rPr>
          <w:ins w:id="1341" w:author="Burr,Robert A (BPA) - PS-6 [2]" w:date="2025-01-30T15:33:00Z"/>
        </w:rPr>
      </w:pPr>
      <w:ins w:id="1342" w:author="Burr,Robert A (BPA) - PS-6 [2]" w:date="2025-01-30T15:33:00Z">
        <w:r w:rsidRPr="00591785">
          <w:t xml:space="preserve">BPA will not withhold its approval of </w:t>
        </w:r>
      </w:ins>
      <w:ins w:id="1343" w:author="Burr,Robert A (BPA) - PS-6 [2]" w:date="2025-01-30T15:35:00Z" w16du:dateUtc="2025-01-30T23:35:00Z">
        <w:r w:rsidRPr="00840F4A">
          <w:rPr>
            <w:color w:val="FF0000"/>
          </w:rPr>
          <w:t>«Customer Name»</w:t>
        </w:r>
        <w:r w:rsidRPr="00A93830">
          <w:rPr>
            <w:color w:val="000000" w:themeColor="text1"/>
          </w:rPr>
          <w:t>’s</w:t>
        </w:r>
        <w:r w:rsidRPr="00A93830">
          <w:t xml:space="preserve"> </w:t>
        </w:r>
      </w:ins>
      <w:ins w:id="1344" w:author="Burr,Robert A (BPA) - PS-6 [2]" w:date="2025-01-30T15:33:00Z">
        <w:r w:rsidRPr="00591785">
          <w:t>request except under reasonable circumstances, including but not limited to securing the transmission and metering sufficient to deliver the applicable product.</w:t>
        </w:r>
      </w:ins>
    </w:p>
    <w:bookmarkEnd w:id="1340"/>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1338"/>
    <w:p w14:paraId="541F95B7" w14:textId="77777777" w:rsidR="002B6445" w:rsidRPr="00A93830" w:rsidRDefault="002B6445" w:rsidP="00A93830">
      <w:pPr>
        <w:ind w:left="720"/>
        <w:rPr>
          <w:rFonts w:cs="Arial"/>
          <w:iCs/>
        </w:rPr>
      </w:pPr>
    </w:p>
    <w:p w14:paraId="6DEE20C5" w14:textId="7AB8CBE3" w:rsidR="002B6445" w:rsidRPr="008E3EDD" w:rsidRDefault="002B6445" w:rsidP="002B6445">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p>
    <w:p w14:paraId="030FFB5C" w14:textId="25F91205" w:rsidR="002B6445" w:rsidRDefault="002B6445" w:rsidP="002B6445">
      <w:pPr>
        <w:keepNext/>
        <w:ind w:left="1440" w:hanging="720"/>
        <w:rPr>
          <w:b/>
          <w:bCs/>
        </w:rPr>
      </w:pPr>
      <w:r w:rsidRPr="000C2852">
        <w:t>11.4</w:t>
      </w:r>
      <w:r w:rsidRPr="000C2852">
        <w:tab/>
      </w:r>
      <w:r w:rsidRPr="000C2852">
        <w:rPr>
          <w:b/>
          <w:bCs/>
        </w:rPr>
        <w:t>Restrictions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172AAE99" w14:textId="17949131" w:rsidR="002B6445" w:rsidDel="00030A96" w:rsidRDefault="002B6445" w:rsidP="00642F98">
      <w:pPr>
        <w:keepNext/>
        <w:ind w:left="1440" w:hanging="720"/>
        <w:rPr>
          <w:del w:id="1345" w:author="Olive,Kelly J (BPA) - PSS-6" w:date="2025-02-18T16:53:00Z" w16du:dateUtc="2025-02-19T00:53:00Z"/>
        </w:rPr>
      </w:pPr>
    </w:p>
    <w:p w14:paraId="5B78E392" w14:textId="373A9F7E" w:rsidR="002B6445" w:rsidRPr="000C2852" w:rsidDel="00030A96" w:rsidRDefault="002B6445" w:rsidP="00642F98">
      <w:pPr>
        <w:keepNext/>
        <w:ind w:left="1440" w:hanging="720"/>
        <w:rPr>
          <w:del w:id="1346" w:author="Olive,Kelly J (BPA) - PSS-6" w:date="2025-02-18T16:52:00Z" w16du:dateUtc="2025-02-19T00:52:00Z"/>
          <w:b/>
          <w:bCs/>
        </w:rPr>
      </w:pPr>
      <w:del w:id="1347" w:author="Olive,Kelly J (BPA) - PSS-6" w:date="2025-02-18T16:52:00Z" w16du:dateUtc="2025-02-19T00:52:00Z">
        <w:r w:rsidRPr="00030A96" w:rsidDel="00030A96">
          <w:rPr>
            <w:highlight w:val="cyan"/>
          </w:rPr>
          <w:delText>11.4.1</w:delText>
        </w:r>
        <w:r w:rsidRPr="00030A96" w:rsidDel="00030A96">
          <w:rPr>
            <w:highlight w:val="cyan"/>
          </w:rPr>
          <w:tab/>
        </w:r>
        <w:r w:rsidRPr="00030A96" w:rsidDel="00030A96">
          <w:rPr>
            <w:b/>
            <w:bCs/>
            <w:highlight w:val="cyan"/>
          </w:rPr>
          <w:delText>Restrictions on Changing Purchase Obligation to the Slice/Block Product</w:delText>
        </w:r>
      </w:del>
    </w:p>
    <w:p w14:paraId="47BF4D87" w14:textId="3A2C604D" w:rsidR="002B6445" w:rsidRDefault="002B6445" w:rsidP="00642F98">
      <w:pPr>
        <w:ind w:left="1440"/>
      </w:pPr>
      <w:r w:rsidRPr="000C2852">
        <w:t xml:space="preserve">If, during the term of this Agreement, all customer purchases of the Slice/Block product become reduced to zero percent, then BPA will retire the Slice/Block product as a purchase obligation option under this </w:t>
      </w:r>
      <w:r>
        <w:t>Agreement</w:t>
      </w:r>
      <w:r w:rsidRPr="000C2852">
        <w:t xml:space="preserve">.  After such retirement, </w:t>
      </w:r>
      <w:r w:rsidRPr="000C2852">
        <w:rPr>
          <w:color w:val="FF0000"/>
        </w:rPr>
        <w:t>«Customer Name»</w:t>
      </w:r>
      <w:r w:rsidRPr="000C2852">
        <w:t>’s right to change its purchase obligation will be limited to the Load Following or Block options as outlined in section</w:t>
      </w:r>
      <w:ins w:id="1348" w:author="Olive,Kelly J (BPA) - PSS-6 [2]" w:date="2025-02-05T08:49:00Z" w16du:dateUtc="2025-02-05T16:49:00Z">
        <w:r w:rsidR="00A93830">
          <w:t>s</w:t>
        </w:r>
      </w:ins>
      <w:r w:rsidRPr="000C2852">
        <w:t> 3.1</w:t>
      </w:r>
      <w:del w:id="1349" w:author="Burr,Robert A (BPA) - PS-6" w:date="2025-01-28T16:02:00Z" w16du:dateUtc="2025-01-29T00:02:00Z">
        <w:r w:rsidRPr="000C2852" w:rsidDel="00484320">
          <w:delText>.</w:delText>
        </w:r>
      </w:del>
      <w:ins w:id="1350" w:author="Burr,Robert A (BPA) - PS-6" w:date="2025-01-28T16:02:00Z" w16du:dateUtc="2025-01-29T00:02:00Z">
        <w:r w:rsidR="00484320">
          <w:t xml:space="preserve"> and 11.1</w:t>
        </w:r>
      </w:ins>
      <w:ins w:id="1351" w:author="Burr,Robert A (BPA) - PS-6" w:date="2025-01-28T16:03:00Z" w16du:dateUtc="2025-01-29T00:03:00Z">
        <w:r w:rsidR="006D4CAA">
          <w:t>.</w:t>
        </w:r>
      </w:ins>
    </w:p>
    <w:p w14:paraId="6D101F55" w14:textId="37224C07" w:rsidR="008B2B8C" w:rsidDel="00030A96" w:rsidRDefault="008B2B8C" w:rsidP="004216F5">
      <w:pPr>
        <w:ind w:left="1440"/>
        <w:rPr>
          <w:del w:id="1352" w:author="Olive,Kelly J (BPA) - PSS-6" w:date="2025-02-18T16:54:00Z" w16du:dateUtc="2025-02-19T00:54:00Z"/>
          <w:rFonts w:cs="Arial"/>
          <w:iCs/>
        </w:rPr>
      </w:pPr>
    </w:p>
    <w:p w14:paraId="6A5F1449" w14:textId="47BE75C8" w:rsidR="002B6445" w:rsidRPr="00030A96" w:rsidDel="00030A96" w:rsidRDefault="002B6445" w:rsidP="002B6445">
      <w:pPr>
        <w:keepNext/>
        <w:ind w:left="2160" w:hanging="720"/>
        <w:rPr>
          <w:del w:id="1353" w:author="Olive,Kelly J (BPA) - PSS-6" w:date="2025-02-18T16:51:00Z" w16du:dateUtc="2025-02-19T00:51:00Z"/>
          <w:rFonts w:cs="Arial"/>
          <w:i/>
          <w:highlight w:val="cyan"/>
        </w:rPr>
      </w:pPr>
      <w:del w:id="1354" w:author="Olive,Kelly J (BPA) - PSS-6" w:date="2025-02-18T16:51:00Z" w16du:dateUtc="2025-02-19T00:51:00Z">
        <w:r w:rsidRPr="00030A96" w:rsidDel="00030A96">
          <w:rPr>
            <w:rFonts w:cs="Arial"/>
            <w:iCs/>
            <w:szCs w:val="22"/>
            <w:highlight w:val="cyan"/>
          </w:rPr>
          <w:delText>11.4.</w:delText>
        </w:r>
        <w:r w:rsidRPr="00030A96" w:rsidDel="00030A96">
          <w:rPr>
            <w:rFonts w:cs="Arial"/>
            <w:iCs/>
            <w:highlight w:val="cyan"/>
          </w:rPr>
          <w:delText>2</w:delText>
        </w:r>
        <w:r w:rsidRPr="00030A96" w:rsidDel="00030A96">
          <w:rPr>
            <w:rFonts w:cs="Arial"/>
            <w:i/>
            <w:highlight w:val="cyan"/>
          </w:rPr>
          <w:tab/>
        </w:r>
        <w:r w:rsidRPr="00030A96" w:rsidDel="00030A96">
          <w:rPr>
            <w:b/>
            <w:bCs/>
            <w:highlight w:val="cyan"/>
          </w:rPr>
          <w:delText>Restrictions on Changing Purchase Obligation to the Flat Monthly Block with PNR Shaping Capacity with PLVS</w:delText>
        </w:r>
      </w:del>
    </w:p>
    <w:p w14:paraId="5C9A2B81" w14:textId="3B638671" w:rsidR="002B6445" w:rsidDel="00030A96" w:rsidRDefault="002B6445" w:rsidP="002B6445">
      <w:pPr>
        <w:ind w:left="2160"/>
        <w:rPr>
          <w:ins w:id="1355" w:author="Burr,Robert A (BPA) - PS-6 [2]" w:date="2025-01-31T14:59:00Z" w16du:dateUtc="2025-01-31T22:59:00Z"/>
          <w:del w:id="1356" w:author="Olive,Kelly J (BPA) - PSS-6" w:date="2025-02-18T16:51:00Z" w16du:dateUtc="2025-02-19T00:51:00Z"/>
        </w:rPr>
      </w:pPr>
      <w:del w:id="1357" w:author="Olive,Kelly J (BPA) - PSS-6" w:date="2025-02-18T16:51:00Z" w16du:dateUtc="2025-02-19T00:51:00Z">
        <w:r w:rsidRPr="00030A96" w:rsidDel="00030A96">
          <w:rPr>
            <w:highlight w:val="cyan"/>
          </w:rPr>
          <w:delText xml:space="preserve">If, </w:delText>
        </w:r>
        <w:r w:rsidR="008E2076" w:rsidRPr="00030A96" w:rsidDel="00030A96">
          <w:rPr>
            <w:highlight w:val="cyan"/>
          </w:rPr>
          <w:delText>on</w:delText>
        </w:r>
        <w:r w:rsidRPr="00030A96" w:rsidDel="00030A96">
          <w:rPr>
            <w:highlight w:val="cyan"/>
          </w:rPr>
          <w:delText xml:space="preserve"> March 1, 2028, no customer </w:delText>
        </w:r>
        <w:r w:rsidR="008E2076" w:rsidRPr="00030A96" w:rsidDel="00030A96">
          <w:rPr>
            <w:highlight w:val="cyan"/>
          </w:rPr>
          <w:delText xml:space="preserve">has </w:delText>
        </w:r>
        <w:r w:rsidRPr="00030A96" w:rsidDel="00030A96">
          <w:rPr>
            <w:highlight w:val="cyan"/>
          </w:rPr>
          <w:delText>elect</w:delText>
        </w:r>
        <w:r w:rsidR="008E2076" w:rsidRPr="00030A96" w:rsidDel="00030A96">
          <w:rPr>
            <w:highlight w:val="cyan"/>
          </w:rPr>
          <w:delText>ed</w:delText>
        </w:r>
        <w:r w:rsidRPr="00030A96" w:rsidDel="00030A96">
          <w:rPr>
            <w:highlight w:val="cyan"/>
          </w:rPr>
          <w:delText xml:space="preserve"> the Flat Monthly Block purchase obligation with PNR Shaping Capacity with PLVS, then the Flat Monthly Block purchase obligation with PNR Shaping Capacity with PLVS will no longer be a purchase obligation option under this Agreement for </w:delText>
        </w:r>
        <w:r w:rsidRPr="00030A96" w:rsidDel="00030A96">
          <w:rPr>
            <w:color w:val="FF0000"/>
            <w:highlight w:val="cyan"/>
          </w:rPr>
          <w:delText>«Customer Name»</w:delText>
        </w:r>
        <w:r w:rsidRPr="00030A96" w:rsidDel="00030A96">
          <w:rPr>
            <w:highlight w:val="cyan"/>
          </w:rPr>
          <w:delText xml:space="preserve"> to elect pursuant to this section 11.</w:delText>
        </w:r>
      </w:del>
    </w:p>
    <w:p w14:paraId="48533334" w14:textId="12F188FF" w:rsidR="002B6445" w:rsidRPr="004216F5" w:rsidRDefault="002B6445" w:rsidP="004216F5">
      <w:pPr>
        <w:rPr>
          <w:rFonts w:cs="Arial"/>
          <w:i/>
          <w:color w:val="008000"/>
        </w:rPr>
      </w:pPr>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72A4E573" w:rsidR="004519C0" w:rsidRDefault="008B2B8C" w:rsidP="008B2B8C">
      <w:pPr>
        <w:keepNext/>
        <w:ind w:left="1440" w:hanging="720"/>
      </w:pPr>
      <w:r w:rsidRPr="00E823ED">
        <w:t>11.4</w:t>
      </w:r>
      <w:r w:rsidR="004216F5">
        <w:tab/>
      </w:r>
      <w:r w:rsidR="004519C0" w:rsidRPr="004216F5">
        <w:rPr>
          <w:b/>
          <w:bCs/>
        </w:rPr>
        <w:t>Restrictions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33A49D93" w14:textId="77777777" w:rsidR="004519C0" w:rsidRDefault="004519C0" w:rsidP="004216F5">
      <w:pPr>
        <w:keepNext/>
        <w:ind w:left="1440"/>
      </w:pPr>
    </w:p>
    <w:p w14:paraId="6AECA673" w14:textId="5C5BE272" w:rsidR="008B2B8C" w:rsidRPr="00E823ED" w:rsidRDefault="004519C0" w:rsidP="004216F5">
      <w:pPr>
        <w:keepNext/>
        <w:ind w:left="2160" w:hanging="720"/>
        <w:rPr>
          <w:b/>
          <w:bCs/>
        </w:rPr>
      </w:pPr>
      <w:r w:rsidRPr="004216F5">
        <w:t>11.4.1</w:t>
      </w:r>
      <w:r>
        <w:rPr>
          <w:b/>
          <w:bCs/>
        </w:rPr>
        <w:t xml:space="preserve"> </w:t>
      </w:r>
      <w:r w:rsidR="008B2B8C" w:rsidRPr="00E823ED">
        <w:rPr>
          <w:b/>
          <w:bCs/>
        </w:rPr>
        <w:t>Restrictions on Changing Purchase Obligation to the Slice/Block Product</w:t>
      </w:r>
    </w:p>
    <w:p w14:paraId="13BA6E09" w14:textId="08DAD76D" w:rsidR="008B2B8C" w:rsidRDefault="008B2B8C" w:rsidP="004519C0">
      <w:pPr>
        <w:ind w:left="2160"/>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w:t>
      </w:r>
      <w:r w:rsidR="004519C0">
        <w:t>Agreement</w:t>
      </w:r>
      <w:r w:rsidRPr="00E823ED">
        <w:t xml:space="preserve">.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ins w:id="1358" w:author="Olive,Kelly J (BPA) - PSS-6 [2]" w:date="2025-02-05T08:59:00Z" w16du:dateUtc="2025-02-05T16:59:00Z">
        <w:r w:rsidR="00E523E3">
          <w:t>s</w:t>
        </w:r>
      </w:ins>
      <w:r>
        <w:t> </w:t>
      </w:r>
      <w:r w:rsidRPr="00E823ED">
        <w:t>3.1</w:t>
      </w:r>
      <w:del w:id="1359" w:author="Burr,Robert A (BPA) - PS-6" w:date="2025-01-28T16:02:00Z" w16du:dateUtc="2025-01-29T00:02:00Z">
        <w:r w:rsidRPr="00E823ED" w:rsidDel="00484320">
          <w:delText>.</w:delText>
        </w:r>
      </w:del>
      <w:ins w:id="1360" w:author="Burr,Robert A (BPA) - PS-6" w:date="2025-01-28T16:02:00Z" w16du:dateUtc="2025-01-29T00:02:00Z">
        <w:r w:rsidR="00484320">
          <w:t xml:space="preserve"> and 11.1</w:t>
        </w:r>
      </w:ins>
      <w:ins w:id="1361" w:author="Burr,Robert A (BPA) - PS-6" w:date="2025-01-28T16:03:00Z" w16du:dateUtc="2025-01-29T00:03:00Z">
        <w:r w:rsidR="006D4CAA">
          <w:t>.</w:t>
        </w:r>
      </w:ins>
    </w:p>
    <w:p w14:paraId="49666172" w14:textId="77777777" w:rsidR="004519C0" w:rsidRDefault="004519C0" w:rsidP="004216F5">
      <w:pPr>
        <w:ind w:left="1440"/>
      </w:pPr>
    </w:p>
    <w:p w14:paraId="5C6764D0" w14:textId="77777777" w:rsidR="004519C0" w:rsidRPr="0006425C" w:rsidRDefault="004519C0" w:rsidP="004519C0">
      <w:pPr>
        <w:ind w:left="1440"/>
        <w:rPr>
          <w:i/>
          <w:color w:val="FF00FF"/>
        </w:rPr>
      </w:pPr>
      <w:r w:rsidRPr="0006425C">
        <w:rPr>
          <w:i/>
          <w:color w:val="FF00FF"/>
          <w:u w:val="single"/>
        </w:rPr>
        <w:t>Option 1</w:t>
      </w:r>
      <w:r w:rsidRPr="0006425C">
        <w:rPr>
          <w:i/>
          <w:color w:val="FF00FF"/>
        </w:rPr>
        <w:t xml:space="preserve">:  </w:t>
      </w:r>
      <w:r>
        <w:rPr>
          <w:i/>
          <w:color w:val="FF00FF"/>
        </w:rPr>
        <w:t>I</w:t>
      </w:r>
      <w:r w:rsidRPr="0006425C">
        <w:rPr>
          <w:i/>
          <w:color w:val="FF00FF"/>
        </w:rPr>
        <w:t xml:space="preserve">nclude the following if customer elected Flat Monthly Block with PNR Shaping Capacity with PLVS </w:t>
      </w:r>
    </w:p>
    <w:p w14:paraId="0593761A" w14:textId="51276E70" w:rsidR="004519C0" w:rsidRPr="0006425C" w:rsidRDefault="004519C0" w:rsidP="004519C0">
      <w:pPr>
        <w:keepNext/>
        <w:ind w:left="2160" w:hanging="720"/>
        <w:rPr>
          <w:rFonts w:cs="Arial"/>
          <w:i/>
        </w:rPr>
      </w:pPr>
      <w:r w:rsidRPr="0006425C">
        <w:rPr>
          <w:rFonts w:cs="Arial"/>
          <w:iCs/>
          <w:szCs w:val="22"/>
        </w:rPr>
        <w:t>11.4.</w:t>
      </w:r>
      <w:r w:rsidRPr="00B66B8B">
        <w:rPr>
          <w:rFonts w:cs="Arial"/>
          <w:iCs/>
        </w:rPr>
        <w:t>2</w:t>
      </w:r>
      <w:r>
        <w:rPr>
          <w:rFonts w:cs="Arial"/>
          <w:i/>
        </w:rPr>
        <w:tab/>
      </w:r>
      <w:r w:rsidRPr="0006425C">
        <w:rPr>
          <w:rFonts w:cs="Arial"/>
          <w:b/>
          <w:bCs/>
          <w:iCs/>
        </w:rPr>
        <w:t xml:space="preserve">PLVS Opt-out and </w:t>
      </w:r>
      <w:r w:rsidRPr="00B66B8B">
        <w:rPr>
          <w:b/>
          <w:bCs/>
        </w:rPr>
        <w:t>Restrictions on Changing Purchase Obligation to the Flat Monthly Block with PNR Shaping Capacity with PLVS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05268490" w14:textId="3FC2355F" w:rsidR="004519C0" w:rsidRPr="008F070D" w:rsidRDefault="004519C0" w:rsidP="007726C2">
      <w:pPr>
        <w:ind w:left="2160"/>
      </w:pPr>
      <w:r>
        <w:t xml:space="preserve">By February 1, 2028, </w:t>
      </w:r>
      <w:r w:rsidRPr="00160C65">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r w:rsidR="00AC69D7">
        <w:t xml:space="preserve">notice, </w:t>
      </w:r>
      <w:ins w:id="1362" w:author="Burr,Robert A (BPA) - PS-6" w:date="2025-01-27T08:33:00Z" w16du:dateUtc="2025-01-27T16:33:00Z">
        <w:r w:rsidR="00160C65" w:rsidRPr="00CF62A2">
          <w:rPr>
            <w:color w:val="FF0000"/>
          </w:rPr>
          <w:t>«</w:t>
        </w:r>
      </w:ins>
      <w:r w:rsidRPr="00160C65">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p>
    <w:p w14:paraId="670CE28E" w14:textId="7BEC5B7E" w:rsidR="007C64FB" w:rsidDel="006031C8" w:rsidRDefault="007C64FB" w:rsidP="004519C0">
      <w:pPr>
        <w:ind w:left="2160"/>
        <w:rPr>
          <w:ins w:id="1363" w:author="Olive,Kelly J (BPA) - PSS-6 [2]" w:date="2025-01-27T13:37:00Z" w16du:dateUtc="2025-01-27T21:37:00Z"/>
          <w:del w:id="1364" w:author="Olive,Kelly J (BPA) - PSS-6" w:date="2025-02-18T15:47:00Z" w16du:dateUtc="2025-02-18T23:47:00Z"/>
        </w:rPr>
      </w:pPr>
    </w:p>
    <w:p w14:paraId="5023A487" w14:textId="42E07B8D" w:rsidR="007C64FB" w:rsidDel="006031C8" w:rsidRDefault="004519C0" w:rsidP="007C64FB">
      <w:pPr>
        <w:ind w:left="2160"/>
        <w:rPr>
          <w:ins w:id="1365" w:author="Olive,Kelly J (BPA) - PSS-6 [2]" w:date="2025-01-27T13:41:00Z" w16du:dateUtc="2025-01-27T21:41:00Z"/>
          <w:del w:id="1366" w:author="Olive,Kelly J (BPA) - PSS-6" w:date="2025-02-18T15:47:00Z" w16du:dateUtc="2025-02-18T23:47:00Z"/>
        </w:rPr>
      </w:pPr>
      <w:del w:id="1367" w:author="Olive,Kelly J (BPA) - PSS-6" w:date="2025-02-18T15:47:00Z" w16du:dateUtc="2025-02-18T23:47:00Z">
        <w:r w:rsidRPr="006031C8" w:rsidDel="006031C8">
          <w:rPr>
            <w:highlight w:val="cyan"/>
          </w:rPr>
          <w:delText xml:space="preserve">If, </w:delText>
        </w:r>
        <w:r w:rsidR="008C5A4C" w:rsidRPr="006031C8" w:rsidDel="006031C8">
          <w:rPr>
            <w:highlight w:val="cyan"/>
          </w:rPr>
          <w:delText>on</w:delText>
        </w:r>
        <w:r w:rsidRPr="006031C8" w:rsidDel="006031C8">
          <w:rPr>
            <w:highlight w:val="cyan"/>
          </w:rPr>
          <w:delText xml:space="preserve"> March 1, 2028, no customer </w:delText>
        </w:r>
        <w:r w:rsidR="008C5A4C" w:rsidRPr="006031C8" w:rsidDel="006031C8">
          <w:rPr>
            <w:highlight w:val="cyan"/>
          </w:rPr>
          <w:delText xml:space="preserve">has </w:delText>
        </w:r>
        <w:r w:rsidRPr="006031C8" w:rsidDel="006031C8">
          <w:rPr>
            <w:highlight w:val="cyan"/>
          </w:rPr>
          <w:delText>elect</w:delText>
        </w:r>
        <w:r w:rsidR="008C5A4C" w:rsidRPr="006031C8" w:rsidDel="006031C8">
          <w:rPr>
            <w:highlight w:val="cyan"/>
          </w:rPr>
          <w:delText>ed</w:delText>
        </w:r>
        <w:r w:rsidRPr="006031C8" w:rsidDel="006031C8">
          <w:rPr>
            <w:highlight w:val="cyan"/>
          </w:rPr>
          <w:delText xml:space="preserve"> the Flat Monthly Block purchase obligation with PNR Shaping Capacity with PLVS, then the Flat Monthly Block purchase obligation with PNR Shaping Capacity with PLVS will no longer be a purchase obligation option under this Agreement for </w:delText>
        </w:r>
        <w:r w:rsidRPr="006031C8" w:rsidDel="006031C8">
          <w:rPr>
            <w:color w:val="FF0000"/>
            <w:szCs w:val="22"/>
            <w:highlight w:val="cyan"/>
          </w:rPr>
          <w:delText>«Customer Name»</w:delText>
        </w:r>
        <w:r w:rsidRPr="006031C8" w:rsidDel="006031C8">
          <w:rPr>
            <w:highlight w:val="cyan"/>
          </w:rPr>
          <w:delText xml:space="preserve"> to elect pursuant to this section 11.</w:delText>
        </w:r>
      </w:del>
    </w:p>
    <w:p w14:paraId="5AA35BD1" w14:textId="38F0AEA2" w:rsidR="003E48EA" w:rsidDel="006031C8" w:rsidRDefault="003E48EA" w:rsidP="00824F3B">
      <w:pPr>
        <w:ind w:left="2160"/>
        <w:rPr>
          <w:del w:id="1368" w:author="Olive,Kelly J (BPA) - PSS-6" w:date="2025-02-18T15:47:00Z" w16du:dateUtc="2025-02-18T23:47:00Z"/>
        </w:rPr>
      </w:pPr>
    </w:p>
    <w:p w14:paraId="02F77047" w14:textId="27352DE7" w:rsidR="004519C0" w:rsidRPr="00C244E4" w:rsidDel="00C244E4" w:rsidRDefault="004519C0" w:rsidP="004519C0">
      <w:pPr>
        <w:ind w:left="1440"/>
        <w:rPr>
          <w:del w:id="1369" w:author="Olive,Kelly J (BPA) - PSS-6" w:date="2025-02-18T15:48:00Z" w16du:dateUtc="2025-02-18T23:48:00Z"/>
          <w:i/>
          <w:color w:val="FF00FF"/>
          <w:highlight w:val="cyan"/>
        </w:rPr>
      </w:pPr>
      <w:del w:id="1370" w:author="Olive,Kelly J (BPA) - PSS-6" w:date="2025-02-18T15:48:00Z" w16du:dateUtc="2025-02-18T23:48:00Z">
        <w:r w:rsidRPr="00C244E4" w:rsidDel="00C244E4">
          <w:rPr>
            <w:i/>
            <w:color w:val="FF00FF"/>
            <w:highlight w:val="cyan"/>
          </w:rPr>
          <w:delText>End Option</w:delText>
        </w:r>
      </w:del>
    </w:p>
    <w:p w14:paraId="699AF31C" w14:textId="3E2EB3AF" w:rsidR="004519C0" w:rsidRPr="00C244E4" w:rsidDel="00C244E4" w:rsidRDefault="004519C0" w:rsidP="004519C0">
      <w:pPr>
        <w:ind w:left="1440"/>
        <w:rPr>
          <w:del w:id="1371" w:author="Olive,Kelly J (BPA) - PSS-6" w:date="2025-02-18T15:48:00Z" w16du:dateUtc="2025-02-18T23:48:00Z"/>
          <w:highlight w:val="cyan"/>
        </w:rPr>
      </w:pPr>
    </w:p>
    <w:p w14:paraId="786D7687" w14:textId="2E4574E0" w:rsidR="004519C0" w:rsidRPr="00C244E4" w:rsidDel="00C244E4" w:rsidRDefault="004519C0" w:rsidP="004519C0">
      <w:pPr>
        <w:keepNext/>
        <w:ind w:left="1440"/>
        <w:rPr>
          <w:del w:id="1372" w:author="Olive,Kelly J (BPA) - PSS-6" w:date="2025-02-18T15:48:00Z" w16du:dateUtc="2025-02-18T23:48:00Z"/>
          <w:i/>
          <w:color w:val="FF00FF"/>
          <w:highlight w:val="cyan"/>
        </w:rPr>
      </w:pPr>
      <w:del w:id="1373" w:author="Olive,Kelly J (BPA) - PSS-6" w:date="2025-02-18T15:48:00Z" w16du:dateUtc="2025-02-18T23:48:00Z">
        <w:r w:rsidRPr="00C244E4" w:rsidDel="00C244E4">
          <w:rPr>
            <w:i/>
            <w:color w:val="FF00FF"/>
            <w:highlight w:val="cyan"/>
            <w:u w:val="single"/>
          </w:rPr>
          <w:delText>Option 2</w:delText>
        </w:r>
        <w:r w:rsidRPr="00C244E4" w:rsidDel="00C244E4">
          <w:rPr>
            <w:i/>
            <w:color w:val="FF00FF"/>
            <w:highlight w:val="cyan"/>
          </w:rPr>
          <w:delText xml:space="preserve">:  Include the following if customer did not elect Flat Monthly Block with PNR Shaping Capacity with PLVS </w:delText>
        </w:r>
      </w:del>
    </w:p>
    <w:p w14:paraId="1A690578" w14:textId="2365654D" w:rsidR="004519C0" w:rsidRPr="00C244E4" w:rsidDel="00C244E4" w:rsidRDefault="004519C0" w:rsidP="004519C0">
      <w:pPr>
        <w:keepNext/>
        <w:ind w:left="2160" w:hanging="720"/>
        <w:rPr>
          <w:del w:id="1374" w:author="Olive,Kelly J (BPA) - PSS-6" w:date="2025-02-18T15:48:00Z" w16du:dateUtc="2025-02-18T23:48:00Z"/>
          <w:rFonts w:cs="Arial"/>
          <w:i/>
          <w:highlight w:val="cyan"/>
        </w:rPr>
      </w:pPr>
      <w:del w:id="1375" w:author="Olive,Kelly J (BPA) - PSS-6" w:date="2025-02-18T15:48:00Z" w16du:dateUtc="2025-02-18T23:48:00Z">
        <w:r w:rsidRPr="00C244E4" w:rsidDel="00C244E4">
          <w:rPr>
            <w:rFonts w:cs="Arial"/>
            <w:iCs/>
            <w:highlight w:val="cyan"/>
          </w:rPr>
          <w:delText>11.4.2</w:delText>
        </w:r>
        <w:r w:rsidRPr="00C244E4" w:rsidDel="00C244E4">
          <w:rPr>
            <w:rFonts w:cs="Arial"/>
            <w:i/>
            <w:highlight w:val="cyan"/>
          </w:rPr>
          <w:tab/>
        </w:r>
        <w:r w:rsidRPr="00C244E4" w:rsidDel="00C244E4">
          <w:rPr>
            <w:b/>
            <w:bCs/>
            <w:highlight w:val="cyan"/>
          </w:rPr>
          <w:delText>Restrictions on Changing Purchase Obligation to the Flat Monthly Block with PNR Shaping Capacity with PLVS</w:delText>
        </w:r>
        <w:r w:rsidR="00E26EB2" w:rsidRPr="00C244E4" w:rsidDel="00C244E4">
          <w:rPr>
            <w:b/>
            <w:bCs/>
            <w:i/>
            <w:iCs/>
            <w:vanish/>
            <w:color w:val="FF0000"/>
            <w:highlight w:val="cyan"/>
          </w:rPr>
          <w:delText>(01/1</w:delText>
        </w:r>
        <w:r w:rsidR="00042506" w:rsidRPr="00C244E4" w:rsidDel="00C244E4">
          <w:rPr>
            <w:b/>
            <w:bCs/>
            <w:i/>
            <w:iCs/>
            <w:vanish/>
            <w:color w:val="FF0000"/>
            <w:highlight w:val="cyan"/>
          </w:rPr>
          <w:delText>7</w:delText>
        </w:r>
        <w:r w:rsidR="00E26EB2" w:rsidRPr="00C244E4" w:rsidDel="00C244E4">
          <w:rPr>
            <w:b/>
            <w:bCs/>
            <w:i/>
            <w:iCs/>
            <w:vanish/>
            <w:color w:val="FF0000"/>
            <w:highlight w:val="cyan"/>
          </w:rPr>
          <w:delText>/25 Version)</w:delText>
        </w:r>
      </w:del>
    </w:p>
    <w:p w14:paraId="6AE0DA95" w14:textId="254B8C43" w:rsidR="00C931F3" w:rsidDel="00C244E4" w:rsidRDefault="004519C0" w:rsidP="00C931F3">
      <w:pPr>
        <w:ind w:left="1440"/>
        <w:rPr>
          <w:del w:id="1376" w:author="Olive,Kelly J (BPA) - PSS-6" w:date="2025-02-18T15:48:00Z" w16du:dateUtc="2025-02-18T23:48:00Z"/>
        </w:rPr>
      </w:pPr>
      <w:del w:id="1377" w:author="Olive,Kelly J (BPA) - PSS-6" w:date="2025-02-18T15:48:00Z" w16du:dateUtc="2025-02-18T23:48:00Z">
        <w:r w:rsidRPr="00C244E4" w:rsidDel="00C244E4">
          <w:rPr>
            <w:highlight w:val="cyan"/>
          </w:rPr>
          <w:delText xml:space="preserve">If, by </w:delText>
        </w:r>
      </w:del>
      <w:ins w:id="1378" w:author="Olive,Kelly J (BPA) - PSS-6 [2]" w:date="2025-02-10T22:39:00Z" w16du:dateUtc="2025-02-11T06:39:00Z">
        <w:del w:id="1379" w:author="Olive,Kelly J (BPA) - PSS-6" w:date="2025-02-18T15:48:00Z" w16du:dateUtc="2025-02-18T23:48:00Z">
          <w:r w:rsidR="00420B0C" w:rsidRPr="00C244E4" w:rsidDel="00C244E4">
            <w:rPr>
              <w:highlight w:val="cyan"/>
            </w:rPr>
            <w:delText xml:space="preserve">on </w:delText>
          </w:r>
        </w:del>
      </w:ins>
      <w:del w:id="1380" w:author="Olive,Kelly J (BPA) - PSS-6" w:date="2025-02-18T15:48:00Z" w16du:dateUtc="2025-02-18T23:48:00Z">
        <w:r w:rsidRPr="00C244E4" w:rsidDel="00C244E4">
          <w:rPr>
            <w:highlight w:val="cyan"/>
          </w:rPr>
          <w:delText xml:space="preserve">March 1, 2028, no customer elects the Flat Monthly Block purchase obligation with PNR Shaping Capacity with PLVS, then the Flat Monthly Block purchase obligation with PNR Shaping Capacity with PLVS will no longer be a purchase obligation option under this Agreement for </w:delText>
        </w:r>
        <w:r w:rsidRPr="00C244E4" w:rsidDel="00C244E4">
          <w:rPr>
            <w:color w:val="FF0000"/>
            <w:highlight w:val="cyan"/>
          </w:rPr>
          <w:delText>«Customer Name»</w:delText>
        </w:r>
        <w:r w:rsidRPr="00C244E4" w:rsidDel="00C244E4">
          <w:rPr>
            <w:highlight w:val="cyan"/>
          </w:rPr>
          <w:delText xml:space="preserve"> to elect pursuant to this section 11.</w:delText>
        </w:r>
      </w:del>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182C05A3" w:rsidR="008B2B8C" w:rsidRPr="00030A96" w:rsidRDefault="008B2B8C" w:rsidP="008B2B8C">
      <w:pPr>
        <w:keepNext/>
        <w:rPr>
          <w:rFonts w:cs="Arial"/>
          <w:i/>
          <w:color w:val="008000"/>
        </w:rPr>
      </w:pPr>
      <w:r w:rsidRPr="00030A96">
        <w:rPr>
          <w:rFonts w:cs="Arial"/>
          <w:i/>
          <w:color w:val="008000"/>
        </w:rPr>
        <w:t xml:space="preserve">Include in </w:t>
      </w:r>
      <w:r w:rsidRPr="00030A96">
        <w:rPr>
          <w:rFonts w:cs="Arial"/>
          <w:b/>
          <w:i/>
          <w:color w:val="008000"/>
        </w:rPr>
        <w:t>SLICE</w:t>
      </w:r>
      <w:r w:rsidR="00C2738D" w:rsidRPr="00030A96">
        <w:rPr>
          <w:rFonts w:cs="Arial"/>
          <w:b/>
          <w:i/>
          <w:color w:val="008000"/>
        </w:rPr>
        <w:t>/</w:t>
      </w:r>
      <w:r w:rsidRPr="00030A96">
        <w:rPr>
          <w:rFonts w:cs="Arial"/>
          <w:b/>
          <w:bCs/>
          <w:i/>
          <w:color w:val="008000"/>
        </w:rPr>
        <w:t>BLOCK</w:t>
      </w:r>
      <w:r w:rsidRPr="00030A96">
        <w:rPr>
          <w:rFonts w:cs="Arial"/>
          <w:i/>
          <w:color w:val="008000"/>
        </w:rPr>
        <w:t xml:space="preserve"> template:</w:t>
      </w:r>
    </w:p>
    <w:p w14:paraId="29FCB890" w14:textId="5C2F8C68" w:rsidR="004519C0" w:rsidDel="00E30570" w:rsidRDefault="008B2B8C" w:rsidP="008B2B8C">
      <w:pPr>
        <w:rPr>
          <w:del w:id="1381" w:author="Olive,Kelly J (BPA) - PSS-6" w:date="2025-02-18T15:49:00Z" w16du:dateUtc="2025-02-18T23:49:00Z"/>
          <w:highlight w:val="cyan"/>
        </w:rPr>
      </w:pPr>
      <w:r w:rsidRPr="00030A96">
        <w:t>11.4</w:t>
      </w:r>
      <w:r w:rsidRPr="00030A96">
        <w:tab/>
      </w:r>
      <w:ins w:id="1382" w:author="Olive,Kelly J (BPA) - PSS-6" w:date="2025-02-18T16:55:00Z" w16du:dateUtc="2025-02-19T00:55:00Z">
        <w:r w:rsidR="00030A96" w:rsidRPr="000E6346">
          <w:rPr>
            <w:highlight w:val="cyan"/>
          </w:rPr>
          <w:t>This section intentionally left blank.</w:t>
        </w:r>
      </w:ins>
      <w:del w:id="1383" w:author="Olive,Kelly J (BPA) - PSS-6" w:date="2025-02-18T15:49:00Z" w16du:dateUtc="2025-02-18T23:49:00Z">
        <w:r w:rsidR="004519C0" w:rsidRPr="000E6346" w:rsidDel="00C244E4">
          <w:rPr>
            <w:b/>
            <w:bCs/>
            <w:highlight w:val="cyan"/>
          </w:rPr>
          <w:delText>R</w:delText>
        </w:r>
        <w:r w:rsidR="004519C0" w:rsidRPr="00C244E4" w:rsidDel="00C244E4">
          <w:rPr>
            <w:b/>
            <w:bCs/>
            <w:highlight w:val="cyan"/>
          </w:rPr>
          <w:delText>estrictions on Changing Purchase Obligation to the Flat Monthly Block with PNR Shaping Capacity with PLVS</w:delText>
        </w:r>
        <w:r w:rsidR="00E26EB2" w:rsidRPr="00C244E4" w:rsidDel="00C244E4">
          <w:rPr>
            <w:b/>
            <w:bCs/>
            <w:i/>
            <w:iCs/>
            <w:vanish/>
            <w:color w:val="FF0000"/>
            <w:highlight w:val="cyan"/>
          </w:rPr>
          <w:delText>(01/1</w:delText>
        </w:r>
        <w:r w:rsidR="00042506" w:rsidRPr="00C244E4" w:rsidDel="00C244E4">
          <w:rPr>
            <w:b/>
            <w:bCs/>
            <w:i/>
            <w:iCs/>
            <w:vanish/>
            <w:color w:val="FF0000"/>
            <w:highlight w:val="cyan"/>
          </w:rPr>
          <w:delText>7</w:delText>
        </w:r>
        <w:r w:rsidR="00E26EB2" w:rsidRPr="00C244E4" w:rsidDel="00C244E4">
          <w:rPr>
            <w:b/>
            <w:bCs/>
            <w:i/>
            <w:iCs/>
            <w:vanish/>
            <w:color w:val="FF0000"/>
            <w:highlight w:val="cyan"/>
          </w:rPr>
          <w:delText>/25 Version)</w:delText>
        </w:r>
      </w:del>
    </w:p>
    <w:p w14:paraId="0B5357B8" w14:textId="77777777" w:rsidR="00E30570" w:rsidRPr="00C244E4" w:rsidRDefault="00E30570" w:rsidP="004519C0">
      <w:pPr>
        <w:keepNext/>
        <w:ind w:left="1440" w:hanging="720"/>
        <w:rPr>
          <w:ins w:id="1384" w:author="Olive,Kelly J (BPA) - PSS-6" w:date="2025-02-18T17:09:00Z" w16du:dateUtc="2025-02-19T01:09:00Z"/>
          <w:i/>
          <w:iCs/>
          <w:color w:val="FF0000"/>
          <w:highlight w:val="cyan"/>
        </w:rPr>
      </w:pPr>
    </w:p>
    <w:p w14:paraId="6C478520" w14:textId="61FC7F34" w:rsidR="008B2B8C" w:rsidRPr="00C244E4" w:rsidDel="00C244E4" w:rsidRDefault="004519C0" w:rsidP="004216F5">
      <w:pPr>
        <w:ind w:left="1440"/>
        <w:rPr>
          <w:del w:id="1385" w:author="Olive,Kelly J (BPA) - PSS-6" w:date="2025-02-18T15:49:00Z" w16du:dateUtc="2025-02-18T23:49:00Z"/>
          <w:highlight w:val="cyan"/>
        </w:rPr>
      </w:pPr>
      <w:del w:id="1386" w:author="Olive,Kelly J (BPA) - PSS-6" w:date="2025-02-18T15:49:00Z" w16du:dateUtc="2025-02-18T23:49:00Z">
        <w:r w:rsidRPr="00C244E4" w:rsidDel="00C244E4">
          <w:rPr>
            <w:highlight w:val="cyan"/>
          </w:rPr>
          <w:delText xml:space="preserve">If, </w:delText>
        </w:r>
        <w:r w:rsidR="008C5A4C" w:rsidRPr="00C244E4" w:rsidDel="00C244E4">
          <w:rPr>
            <w:highlight w:val="cyan"/>
          </w:rPr>
          <w:delText>on</w:delText>
        </w:r>
        <w:r w:rsidRPr="00C244E4" w:rsidDel="00C244E4">
          <w:rPr>
            <w:highlight w:val="cyan"/>
          </w:rPr>
          <w:delText xml:space="preserve"> March 1, 2028, no customer </w:delText>
        </w:r>
        <w:r w:rsidR="008C5A4C" w:rsidRPr="00C244E4" w:rsidDel="00C244E4">
          <w:rPr>
            <w:highlight w:val="cyan"/>
          </w:rPr>
          <w:delText xml:space="preserve">has </w:delText>
        </w:r>
        <w:r w:rsidRPr="00C244E4" w:rsidDel="00C244E4">
          <w:rPr>
            <w:highlight w:val="cyan"/>
          </w:rPr>
          <w:delText>elect</w:delText>
        </w:r>
        <w:r w:rsidR="008C5A4C" w:rsidRPr="00C244E4" w:rsidDel="00C244E4">
          <w:rPr>
            <w:highlight w:val="cyan"/>
          </w:rPr>
          <w:delText>ed</w:delText>
        </w:r>
        <w:r w:rsidRPr="00C244E4" w:rsidDel="00C244E4">
          <w:rPr>
            <w:highlight w:val="cyan"/>
          </w:rPr>
          <w:delText xml:space="preserve"> the Flat Monthly Block purchase obligation with PNR Shaping Capacity with PLVS, then the Flat Monthly Block purchase obligation with PNR Shaping Capacity with PLVS will no longer be a purchase obligation option under this Agreement for </w:delText>
        </w:r>
        <w:r w:rsidRPr="00C244E4" w:rsidDel="00C244E4">
          <w:rPr>
            <w:color w:val="FF0000"/>
            <w:highlight w:val="cyan"/>
          </w:rPr>
          <w:delText>«Customer Name»</w:delText>
        </w:r>
        <w:r w:rsidRPr="00C244E4" w:rsidDel="00C244E4">
          <w:rPr>
            <w:highlight w:val="cyan"/>
          </w:rPr>
          <w:delText xml:space="preserve"> to elect pursuant to this section 11.</w:delText>
        </w:r>
      </w:del>
    </w:p>
    <w:p w14:paraId="0ECB0CCC" w14:textId="0AEA1B33" w:rsidR="008B2B8C" w:rsidRDefault="008B2B8C" w:rsidP="008B2B8C">
      <w:r w:rsidRPr="00030A96">
        <w:rPr>
          <w:rFonts w:cs="Arial"/>
          <w:i/>
          <w:color w:val="008000"/>
        </w:rPr>
        <w:t xml:space="preserve">END </w:t>
      </w:r>
      <w:r w:rsidRPr="00030A96">
        <w:rPr>
          <w:rFonts w:cs="Arial"/>
          <w:b/>
          <w:i/>
          <w:color w:val="008000"/>
        </w:rPr>
        <w:t>SLICE/</w:t>
      </w:r>
      <w:r w:rsidRPr="00030A96">
        <w:rPr>
          <w:rFonts w:cs="Arial"/>
          <w:b/>
          <w:bCs/>
          <w:i/>
          <w:color w:val="008000"/>
        </w:rPr>
        <w:t>BLOCK</w:t>
      </w:r>
      <w:r w:rsidRPr="00030A96">
        <w:rPr>
          <w:rFonts w:cs="Arial"/>
          <w:i/>
          <w:color w:val="008000"/>
        </w:rPr>
        <w:t xml:space="preserve"> template.</w:t>
      </w:r>
    </w:p>
    <w:p w14:paraId="1EB6A9FB" w14:textId="52222654" w:rsidR="008B2B8C" w:rsidDel="00E30570" w:rsidRDefault="008B2B8C" w:rsidP="008B2B8C">
      <w:pPr>
        <w:keepNext/>
        <w:ind w:left="1440" w:hanging="720"/>
        <w:rPr>
          <w:del w:id="1387" w:author="Olive,Kelly J (BPA) - PSS-6" w:date="2025-02-18T15:49:00Z" w16du:dateUtc="2025-02-18T23:49:00Z"/>
        </w:rPr>
      </w:pPr>
    </w:p>
    <w:p w14:paraId="57963E21" w14:textId="77777777" w:rsidR="00E30570" w:rsidRPr="006F2A3B" w:rsidRDefault="00E30570" w:rsidP="008B2B8C">
      <w:pPr>
        <w:ind w:left="720"/>
        <w:rPr>
          <w:ins w:id="1388" w:author="Olive,Kelly J (BPA) - PSS-6" w:date="2025-02-18T17:09:00Z" w16du:dateUtc="2025-02-19T01:09:00Z"/>
        </w:rPr>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5C88A206" w:rsidR="008B2B8C" w:rsidRDefault="008B2B8C" w:rsidP="008B2B8C">
      <w:pPr>
        <w:ind w:left="1440"/>
        <w:rPr>
          <w:ins w:id="1389" w:author="Olive,Kelly J (BPA) - PSS-6 [2]" w:date="2025-01-26T20:46:00Z" w16du:dateUtc="2025-01-27T04:46:00Z"/>
        </w:rPr>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to change its purchase obligation as stated above in section 11.1.</w:t>
      </w:r>
    </w:p>
    <w:p w14:paraId="794F1307" w14:textId="77777777" w:rsidR="00270646" w:rsidRDefault="00270646" w:rsidP="008B2B8C">
      <w:pPr>
        <w:ind w:left="1440"/>
        <w:rPr>
          <w:ins w:id="1390" w:author="Olive,Kelly J (BPA) - PSS-6 [2]" w:date="2025-01-26T20:46:00Z" w16du:dateUtc="2025-01-27T04:46:00Z"/>
        </w:rPr>
      </w:pPr>
    </w:p>
    <w:p w14:paraId="3616682E" w14:textId="75CEFADE" w:rsidR="00063200" w:rsidRPr="00063200" w:rsidRDefault="00063200" w:rsidP="00063200">
      <w:pPr>
        <w:ind w:left="1440"/>
        <w:rPr>
          <w:ins w:id="1391" w:author="Burr,Robert A (BPA) - PS-6 [2]" w:date="2025-01-28T15:08:00Z"/>
        </w:rPr>
      </w:pPr>
      <w:ins w:id="1392" w:author="Burr,Robert A (BPA) - PS-6 [2]" w:date="2025-01-28T15:09:00Z" w16du:dateUtc="2025-01-28T23:09:00Z">
        <w:r w:rsidRPr="000D3028">
          <w:rPr>
            <w:color w:val="FF0000"/>
          </w:rPr>
          <w:t>«Customer Name»</w:t>
        </w:r>
        <w:r>
          <w:t xml:space="preserve"> </w:t>
        </w:r>
      </w:ins>
      <w:ins w:id="1393" w:author="Burr,Robert A (BPA) - PS-6 [2]" w:date="2025-01-28T15:08:00Z">
        <w:r w:rsidRPr="00063200">
          <w:t xml:space="preserve">may request to change its PLVS Event </w:t>
        </w:r>
      </w:ins>
      <w:ins w:id="1394" w:author="Burr,Robert A (BPA) - PS-6 [2]" w:date="2025-01-28T15:09:00Z" w16du:dateUtc="2025-01-28T23:09:00Z">
        <w:r>
          <w:t>A</w:t>
        </w:r>
      </w:ins>
      <w:ins w:id="1395" w:author="Burr,Robert A (BPA) - PS-6 [2]" w:date="2025-01-28T15:08:00Z">
        <w:r w:rsidRPr="00063200">
          <w:t>vailability subject to the terms and conditions of this section</w:t>
        </w:r>
        <w:del w:id="1396" w:author="Olive,Kelly J (BPA) - PSS-6 [2]" w:date="2025-02-10T22:40:00Z" w16du:dateUtc="2025-02-11T06:40:00Z">
          <w:r w:rsidRPr="00063200" w:rsidDel="00420B0C">
            <w:delText xml:space="preserve"> </w:delText>
          </w:r>
        </w:del>
      </w:ins>
      <w:ins w:id="1397" w:author="Olive,Kelly J (BPA) - PSS-6 [2]" w:date="2025-02-10T22:40:00Z" w16du:dateUtc="2025-02-11T06:40:00Z">
        <w:r w:rsidR="00420B0C">
          <w:t> </w:t>
        </w:r>
      </w:ins>
      <w:ins w:id="1398" w:author="Burr,Robert A (BPA) - PS-6 [2]" w:date="2025-01-28T15:08:00Z">
        <w:r w:rsidRPr="00063200">
          <w:t>11.</w:t>
        </w:r>
      </w:ins>
      <w:ins w:id="1399" w:author="Olive,Kelly J (BPA) - PSS-6 [2]" w:date="2025-02-10T22:40:00Z" w16du:dateUtc="2025-02-11T06:40:00Z">
        <w:r w:rsidR="00420B0C">
          <w:t xml:space="preserve"> </w:t>
        </w:r>
      </w:ins>
      <w:ins w:id="1400" w:author="Burr,Robert A (BPA) - PS-6 [2]" w:date="2025-01-28T15:08:00Z">
        <w:del w:id="1401" w:author="Olive,Kelly J (BPA) - PSS-6 [2]" w:date="2025-02-10T22:40:00Z" w16du:dateUtc="2025-02-11T06:40:00Z">
          <w:r w:rsidRPr="00063200" w:rsidDel="00420B0C">
            <w:delText> </w:delText>
          </w:r>
        </w:del>
        <w:r w:rsidRPr="00063200">
          <w:t xml:space="preserve"> If </w:t>
        </w:r>
      </w:ins>
      <w:ins w:id="1402" w:author="Burr,Robert A (BPA) - PS-6 [2]" w:date="2025-01-28T15:09:00Z" w16du:dateUtc="2025-01-28T23:09:00Z">
        <w:r w:rsidRPr="000D3028">
          <w:rPr>
            <w:color w:val="FF0000"/>
          </w:rPr>
          <w:t>«Customer Name»</w:t>
        </w:r>
        <w:r>
          <w:t xml:space="preserve"> </w:t>
        </w:r>
      </w:ins>
      <w:ins w:id="1403" w:author="Burr,Robert A (BPA) - PS-6 [2]" w:date="2025-01-28T15:08:00Z">
        <w:r w:rsidRPr="00063200">
          <w:t xml:space="preserve">requests and BPA completes a change to </w:t>
        </w:r>
      </w:ins>
      <w:ins w:id="1404" w:author="Burr,Robert A (BPA) - PS-6 [2]" w:date="2025-01-28T15:10:00Z" w16du:dateUtc="2025-01-28T23:10:00Z">
        <w:r w:rsidRPr="000D3028">
          <w:rPr>
            <w:color w:val="FF0000"/>
          </w:rPr>
          <w:t>«Customer Name»</w:t>
        </w:r>
        <w:r w:rsidRPr="007726C2">
          <w:t>’s</w:t>
        </w:r>
        <w:r w:rsidRPr="00063200">
          <w:t xml:space="preserve"> </w:t>
        </w:r>
      </w:ins>
      <w:ins w:id="1405" w:author="Burr,Robert A (BPA) - PS-6 [2]" w:date="2025-01-28T15:08:00Z">
        <w:r w:rsidRPr="00063200">
          <w:t xml:space="preserve">PLVS Event </w:t>
        </w:r>
      </w:ins>
      <w:ins w:id="1406" w:author="Burr,Robert A (BPA) - PS-6 [2]" w:date="2025-01-28T15:09:00Z" w16du:dateUtc="2025-01-28T23:09:00Z">
        <w:r>
          <w:t>A</w:t>
        </w:r>
      </w:ins>
      <w:ins w:id="1407" w:author="Burr,Robert A (BPA) - PS-6 [2]" w:date="2025-01-28T15:08:00Z">
        <w:r w:rsidRPr="00063200">
          <w:t xml:space="preserve">vailability, then </w:t>
        </w:r>
      </w:ins>
      <w:ins w:id="1408" w:author="Burr,Robert A (BPA) - PS-6 [2]" w:date="2025-01-30T14:05:00Z" w16du:dateUtc="2025-01-30T22:05:00Z">
        <w:r w:rsidR="00B13FA5" w:rsidRPr="000D3028">
          <w:rPr>
            <w:color w:val="FF0000"/>
          </w:rPr>
          <w:t>«</w:t>
        </w:r>
      </w:ins>
      <w:ins w:id="1409" w:author="Burr,Robert A (BPA) - PS-6 [2]" w:date="2025-01-28T15:08:00Z">
        <w:r w:rsidRPr="007726C2">
          <w:rPr>
            <w:color w:val="FF0000"/>
          </w:rPr>
          <w:t>Customer Name</w:t>
        </w:r>
      </w:ins>
      <w:ins w:id="1410" w:author="Burr,Robert A (BPA) - PS-6 [2]" w:date="2025-01-30T14:05:00Z" w16du:dateUtc="2025-01-30T22:05:00Z">
        <w:r w:rsidR="00B13FA5" w:rsidRPr="000D3028">
          <w:rPr>
            <w:color w:val="FF0000"/>
          </w:rPr>
          <w:t>»</w:t>
        </w:r>
      </w:ins>
      <w:ins w:id="1411" w:author="Burr,Robert A (BPA) - PS-6 [2]" w:date="2025-01-28T15:08:00Z">
        <w:r w:rsidRPr="00063200">
          <w:t xml:space="preserve"> will have exercised their one-time right</w:t>
        </w:r>
      </w:ins>
      <w:r w:rsidRPr="00063200">
        <w:t xml:space="preserve"> </w:t>
      </w:r>
      <w:ins w:id="1412" w:author="Burr,Robert A (BPA) - PS-6 [2]" w:date="2025-01-28T15:08:00Z">
        <w:r w:rsidRPr="00063200">
          <w:t>to change its purchase obligation as stated in this section</w:t>
        </w:r>
        <w:del w:id="1413" w:author="Olive,Kelly J (BPA) - PSS-6 [2]" w:date="2025-02-10T22:41:00Z" w16du:dateUtc="2025-02-11T06:41:00Z">
          <w:r w:rsidRPr="00063200" w:rsidDel="00420B0C">
            <w:delText xml:space="preserve"> </w:delText>
          </w:r>
        </w:del>
      </w:ins>
      <w:ins w:id="1414" w:author="Olive,Kelly J (BPA) - PSS-6 [2]" w:date="2025-02-10T22:41:00Z" w16du:dateUtc="2025-02-11T06:41:00Z">
        <w:r w:rsidR="00420B0C">
          <w:t> </w:t>
        </w:r>
      </w:ins>
      <w:ins w:id="1415" w:author="Burr,Robert A (BPA) - PS-6 [2]" w:date="2025-01-28T15:08:00Z">
        <w:r w:rsidRPr="00063200">
          <w:t>11.</w:t>
        </w:r>
        <w:del w:id="1416" w:author="Olive,Kelly J (BPA) - PSS-6 [2]" w:date="2025-02-10T22:41:00Z" w16du:dateUtc="2025-02-11T06:41:00Z">
          <w:r w:rsidRPr="00063200" w:rsidDel="00420B0C">
            <w:delText xml:space="preserve"> </w:delText>
          </w:r>
        </w:del>
      </w:ins>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1DE84105" w:rsidR="008B2B8C" w:rsidRDefault="008B2B8C" w:rsidP="008B2B8C">
      <w:pPr>
        <w:ind w:left="1440"/>
      </w:pPr>
      <w:r w:rsidRPr="00C527D1">
        <w:rPr>
          <w:szCs w:val="22"/>
        </w:rPr>
        <w:t xml:space="preserve">Within </w:t>
      </w:r>
      <w:r>
        <w:rPr>
          <w:szCs w:val="22"/>
        </w:rPr>
        <w:t>30</w:t>
      </w:r>
      <w:r w:rsidRPr="00C527D1">
        <w:rPr>
          <w:szCs w:val="22"/>
        </w:rPr>
        <w:t> </w:t>
      </w:r>
      <w:ins w:id="1417" w:author="Olive,Kelly J (BPA) - PSS-6 [2]" w:date="2025-02-09T15:28:00Z" w16du:dateUtc="2025-02-09T23:28:00Z">
        <w:r w:rsidR="00C223D2">
          <w:rPr>
            <w:szCs w:val="22"/>
          </w:rPr>
          <w:t xml:space="preserve">calendar </w:t>
        </w:r>
      </w:ins>
      <w:r w:rsidRPr="00C527D1">
        <w:rPr>
          <w:szCs w:val="22"/>
        </w:rPr>
        <w:t xml:space="preserve">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«Customer Name»</w:t>
      </w:r>
      <w:r w:rsidRPr="009F7495">
        <w:rPr>
          <w:szCs w:val="22"/>
        </w:rPr>
        <w:t xml:space="preserve">’s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10038019" w:rsidR="008B2B8C" w:rsidRPr="008E3EDD" w:rsidRDefault="008B2B8C" w:rsidP="008B2B8C">
      <w:pPr>
        <w:ind w:left="1440"/>
        <w:rPr>
          <w:rFonts w:cstheme="minorBidi"/>
        </w:rPr>
      </w:pPr>
      <w:r w:rsidRPr="009D0704">
        <w:t>Within 30 </w:t>
      </w:r>
      <w:ins w:id="1418" w:author="Olive,Kelly J (BPA) - PSS-6 [2]" w:date="2025-02-09T15:28:00Z" w16du:dateUtc="2025-02-09T23:28:00Z">
        <w:r w:rsidR="00C223D2">
          <w:t xml:space="preserve">calendar </w:t>
        </w:r>
      </w:ins>
      <w:r w:rsidRPr="009D0704">
        <w:t xml:space="preserve">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1419"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1419"/>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BBEEBD1"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r w:rsidR="00690701" w:rsidRPr="00E26EB2">
        <w:rPr>
          <w:b/>
          <w:bCs/>
          <w:i/>
          <w:iCs/>
          <w:vanish/>
          <w:color w:val="FF0000"/>
        </w:rPr>
        <w:t>(01/1</w:t>
      </w:r>
      <w:r w:rsidR="00690701">
        <w:rPr>
          <w:b/>
          <w:bCs/>
          <w:i/>
          <w:iCs/>
          <w:vanish/>
          <w:color w:val="FF0000"/>
        </w:rPr>
        <w:t>7</w:t>
      </w:r>
      <w:r w:rsidR="00690701" w:rsidRPr="00E26EB2">
        <w:rPr>
          <w:b/>
          <w:bCs/>
          <w:i/>
          <w:iCs/>
          <w:vanish/>
          <w:color w:val="FF0000"/>
        </w:rPr>
        <w:t>/25 Version)</w:t>
      </w:r>
    </w:p>
    <w:p w14:paraId="00EBA9E0" w14:textId="4F535DE0"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del w:id="1420" w:author="Olive,Kelly J (BPA) - PSS-6 [2]" w:date="2025-02-11T10:58:00Z" w16du:dateUtc="2025-02-11T18:58:00Z">
        <w:r w:rsidDel="001E0ECA">
          <w:rPr>
            <w:rFonts w:eastAsia="Calibri"/>
          </w:rPr>
          <w:delText>twenty five</w:delText>
        </w:r>
      </w:del>
      <w:ins w:id="1421" w:author="Olive,Kelly J (BPA) - PSS-6 [2]" w:date="2025-02-11T10:58:00Z" w16du:dateUtc="2025-02-11T18:58:00Z">
        <w:r w:rsidR="001E0ECA">
          <w:rPr>
            <w:rFonts w:eastAsia="Calibri"/>
          </w:rPr>
          <w:t>25</w:t>
        </w:r>
      </w:ins>
      <w:del w:id="1422" w:author="Olive,Kelly J (BPA) - PSS-6 [2]" w:date="2025-02-11T10:58:00Z" w16du:dateUtc="2025-02-11T18:58:00Z">
        <w:r w:rsidDel="001E0ECA">
          <w:rPr>
            <w:rFonts w:eastAsia="Calibri"/>
          </w:rPr>
          <w:delText xml:space="preserve"> </w:delText>
        </w:r>
      </w:del>
      <w:ins w:id="1423" w:author="Olive,Kelly J (BPA) - PSS-6 [2]" w:date="2025-02-11T10:58:00Z" w16du:dateUtc="2025-02-11T18:58:00Z">
        <w:r w:rsidR="001E0ECA">
          <w:rPr>
            <w:rFonts w:eastAsia="Calibri"/>
          </w:rPr>
          <w:t> </w:t>
        </w:r>
      </w:ins>
      <w:r>
        <w:rPr>
          <w:rFonts w:eastAsia="Calibri"/>
        </w:rPr>
        <w:t xml:space="preserve">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«Customer Name»</w:t>
      </w:r>
      <w:r w:rsidRPr="009D0704">
        <w:t xml:space="preserve">’s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1424" w:name="_Hlk172037144"/>
    </w:p>
    <w:p w14:paraId="263FA917" w14:textId="066C571E"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w:t>
      </w:r>
      <w:del w:id="1425" w:author="Olive,Kelly J (BPA) - PSS-6 [2]" w:date="2025-02-10T22:42:00Z" w16du:dateUtc="2025-02-11T06:42:00Z">
        <w:r w:rsidDel="00420B0C">
          <w:delText xml:space="preserve">fifty </w:delText>
        </w:r>
      </w:del>
      <w:ins w:id="1426" w:author="Olive,Kelly J (BPA) - PSS-6 [2]" w:date="2025-02-10T22:42:00Z" w16du:dateUtc="2025-02-11T06:42:00Z">
        <w:r w:rsidR="00420B0C">
          <w:t xml:space="preserve">50 </w:t>
        </w:r>
      </w:ins>
      <w:r>
        <w:t xml:space="preserve">percent, from (B) </w:t>
      </w:r>
      <w:del w:id="1427" w:author="Olive,Kelly J (BPA) - PSS-6 [2]" w:date="2025-02-10T22:42:00Z" w16du:dateUtc="2025-02-11T06:42:00Z">
        <w:r w:rsidDel="00420B0C">
          <w:rPr>
            <w:rFonts w:eastAsia="Calibri"/>
          </w:rPr>
          <w:delText>twenty five</w:delText>
        </w:r>
      </w:del>
      <w:ins w:id="1428" w:author="Olive,Kelly J (BPA) - PSS-6 [2]" w:date="2025-02-10T22:42:00Z" w16du:dateUtc="2025-02-11T06:42:00Z">
        <w:r w:rsidR="00420B0C">
          <w:rPr>
            <w:rFonts w:eastAsia="Calibri"/>
          </w:rPr>
          <w:t>25</w:t>
        </w:r>
      </w:ins>
      <w:r>
        <w:rPr>
          <w:rFonts w:eastAsia="Calibri"/>
        </w:rPr>
        <w:t xml:space="preser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31B4477C" w:rsidR="008B2B8C" w:rsidRDefault="008B2B8C" w:rsidP="008B2B8C">
      <w:pPr>
        <w:pStyle w:val="ListParagraph"/>
        <w:ind w:left="2160"/>
      </w:pPr>
      <w:r>
        <w:t xml:space="preserve">BPA shall compare the amount </w:t>
      </w:r>
      <w:r w:rsidRPr="00723DDD">
        <w:t xml:space="preserve">of </w:t>
      </w:r>
      <w:r w:rsidRPr="007F302F">
        <w:t xml:space="preserve">available Slice Product to </w:t>
      </w:r>
      <w:del w:id="1429" w:author="Olive,Kelly J (BPA) - PSS-6 [2]" w:date="2025-02-10T22:42:00Z" w16du:dateUtc="2025-02-11T06:42:00Z">
        <w:r w:rsidRPr="007F302F" w:rsidDel="00420B0C">
          <w:delText xml:space="preserve">fifty </w:delText>
        </w:r>
      </w:del>
      <w:ins w:id="1430" w:author="Olive,Kelly J (BPA) - PSS-6 [2]" w:date="2025-02-10T22:42:00Z" w16du:dateUtc="2025-02-11T06:42:00Z">
        <w:r w:rsidR="00420B0C">
          <w:t>50</w:t>
        </w:r>
      </w:ins>
      <w:ins w:id="1431" w:author="Olive,Kelly J (BPA) - PSS-6 [2]" w:date="2025-02-11T10:59:00Z" w16du:dateUtc="2025-02-11T18:59:00Z">
        <w:r w:rsidR="001E0ECA">
          <w:t> </w:t>
        </w:r>
      </w:ins>
      <w:r w:rsidRPr="007F302F">
        <w:t>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0E6AE483"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ooperative</w:t>
      </w:r>
      <w:ins w:id="1432" w:author="Burr,Robert A (BPA) - PS-6" w:date="2025-02-03T12:00:00Z" w16du:dateUtc="2025-02-03T20:00:00Z">
        <w:r w:rsidR="0040077E">
          <w:rPr>
            <w:i/>
            <w:color w:val="FF00FF"/>
          </w:rPr>
          <w:t>s</w:t>
        </w:r>
      </w:ins>
      <w:r w:rsidRPr="00DD1833">
        <w:rPr>
          <w:i/>
          <w:color w:val="FF00FF"/>
        </w:rPr>
        <w:t xml:space="preserve"> </w:t>
      </w:r>
      <w:r w:rsidR="00FE3B6F" w:rsidRPr="007109D6">
        <w:rPr>
          <w:i/>
          <w:color w:val="FF00FF"/>
        </w:rPr>
        <w:t>and tribal utilities</w:t>
      </w:r>
      <w:r w:rsidRPr="00611398">
        <w:rPr>
          <w:i/>
          <w:color w:val="FF00FF"/>
        </w:rPr>
        <w:t>:</w:t>
      </w:r>
    </w:p>
    <w:p w14:paraId="7BBCC83A" w14:textId="6A11334E" w:rsidR="008B2B8C" w:rsidRPr="00F10774" w:rsidRDefault="008B2B8C" w:rsidP="008B2B8C">
      <w:pPr>
        <w:pStyle w:val="ListParagraph"/>
        <w:ind w:left="2160"/>
      </w:pPr>
      <w:r w:rsidRPr="002F0974">
        <w:t>BPA may reduce</w:t>
      </w:r>
      <w:r>
        <w:t xml:space="preserve"> </w:t>
      </w:r>
      <w:r w:rsidRPr="00DD1833">
        <w:rPr>
          <w:color w:val="FF0000"/>
        </w:rPr>
        <w:t>«Customer Name»</w:t>
      </w:r>
      <w:r w:rsidRPr="002F0974">
        <w:t>’s Slice Percentage 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1424"/>
    <w:p w14:paraId="6AE01000" w14:textId="77777777" w:rsidR="008B2B8C" w:rsidRDefault="008B2B8C" w:rsidP="008B2B8C">
      <w:pPr>
        <w:pStyle w:val="ListParagraph"/>
        <w:ind w:left="2160" w:hanging="720"/>
      </w:pPr>
    </w:p>
    <w:p w14:paraId="30D2B9A6" w14:textId="01A06272"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 xml:space="preserve">equal to or exceeds </w:t>
      </w:r>
      <w:del w:id="1433" w:author="Olive,Kelly J (BPA) - PSS-6 [2]" w:date="2025-02-10T22:42:00Z" w16du:dateUtc="2025-02-11T06:42:00Z">
        <w:r w:rsidDel="00420B0C">
          <w:delText xml:space="preserve">fifty </w:delText>
        </w:r>
      </w:del>
      <w:ins w:id="1434" w:author="Olive,Kelly J (BPA) - PSS-6 [2]" w:date="2025-02-10T22:42:00Z" w16du:dateUtc="2025-02-11T06:42:00Z">
        <w:r w:rsidR="00420B0C">
          <w:t xml:space="preserve">50 </w:t>
        </w:r>
      </w:ins>
      <w:r>
        <w:t>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«Customer Name»</w:t>
      </w:r>
      <w:r w:rsidRPr="0028254E">
        <w:t>’s</w:t>
      </w:r>
      <w:r>
        <w:t xml:space="preserve"> Slice Percentage in each Fiscal Year shall be calculated pursuant to section 5.3.</w:t>
      </w:r>
    </w:p>
    <w:p w14:paraId="03A2735E" w14:textId="77777777" w:rsidR="008B2B8C" w:rsidRDefault="008B2B8C" w:rsidP="008B2B8C">
      <w:pPr>
        <w:ind w:left="1440"/>
      </w:pPr>
    </w:p>
    <w:p w14:paraId="0A309B7E" w14:textId="7EE70B81"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del w:id="1435" w:author="Olive,Kelly J (BPA) - PSS-6 [2]" w:date="2025-02-10T22:43:00Z" w16du:dateUtc="2025-02-11T06:43:00Z">
        <w:r w:rsidDel="00420B0C">
          <w:rPr>
            <w:rFonts w:eastAsia="Calibri"/>
          </w:rPr>
          <w:delText xml:space="preserve">fifty </w:delText>
        </w:r>
      </w:del>
      <w:ins w:id="1436" w:author="Olive,Kelly J (BPA) - PSS-6 [2]" w:date="2025-02-10T22:43:00Z" w16du:dateUtc="2025-02-11T06:43:00Z">
        <w:r w:rsidR="00420B0C">
          <w:rPr>
            <w:rFonts w:eastAsia="Calibri"/>
          </w:rPr>
          <w:t>50</w:t>
        </w:r>
      </w:ins>
      <w:ins w:id="1437" w:author="Olive,Kelly J (BPA) - PSS-6 [2]" w:date="2025-02-11T10:59:00Z" w16du:dateUtc="2025-02-11T18:59:00Z">
        <w:r w:rsidR="001E0ECA">
          <w:rPr>
            <w:rFonts w:eastAsia="Calibri"/>
          </w:rPr>
          <w:t> </w:t>
        </w:r>
      </w:ins>
      <w:r>
        <w:rPr>
          <w:rFonts w:eastAsia="Calibri"/>
        </w:rPr>
        <w:t xml:space="preserve">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«Customer Name»</w:t>
      </w:r>
      <w:r w:rsidRPr="0028254E">
        <w:t>’s</w:t>
      </w:r>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5513764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w:t>
      </w:r>
      <w:del w:id="1438" w:author="Olive,Kelly J (BPA) - PSS-6 [2]" w:date="2025-02-10T22:43:00Z" w16du:dateUtc="2025-02-11T06:43:00Z">
        <w:r w:rsidDel="00420B0C">
          <w:rPr>
            <w:rFonts w:eastAsia="Calibri"/>
          </w:rPr>
          <w:delText xml:space="preserve">fifty </w:delText>
        </w:r>
      </w:del>
      <w:ins w:id="1439" w:author="Olive,Kelly J (BPA) - PSS-6 [2]" w:date="2025-02-10T22:43:00Z" w16du:dateUtc="2025-02-11T06:43:00Z">
        <w:r w:rsidR="00420B0C">
          <w:rPr>
            <w:rFonts w:eastAsia="Calibri"/>
          </w:rPr>
          <w:t>50</w:t>
        </w:r>
      </w:ins>
      <w:ins w:id="1440" w:author="Olive,Kelly J (BPA) - PSS-6 [2]" w:date="2025-02-11T10:59:00Z" w16du:dateUtc="2025-02-11T18:59:00Z">
        <w:r w:rsidR="001E0ECA">
          <w:rPr>
            <w:rFonts w:eastAsia="Calibri"/>
          </w:rPr>
          <w:t> </w:t>
        </w:r>
      </w:ins>
      <w:r>
        <w:rPr>
          <w:rFonts w:eastAsia="Calibri"/>
        </w:rPr>
        <w:t>percent of its CHWM, a pro rata adjustment to increase the maximum Slice Percentage.</w:t>
      </w:r>
    </w:p>
    <w:p w14:paraId="166FD13A" w14:textId="77777777" w:rsidR="008B2B8C" w:rsidRDefault="008B2B8C" w:rsidP="008B2B8C">
      <w:pPr>
        <w:ind w:left="2160"/>
        <w:rPr>
          <w:rFonts w:eastAsia="Calibri"/>
        </w:rPr>
      </w:pPr>
    </w:p>
    <w:p w14:paraId="5ABA603B" w14:textId="24200B4B"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w:t>
      </w:r>
      <w:ins w:id="1441" w:author="Olive,Kelly J (BPA) - PSS-6 [2]" w:date="2025-02-09T15:27:00Z" w16du:dateUtc="2025-02-09T23:27:00Z">
        <w:r w:rsidR="00DB48A7">
          <w:t xml:space="preserve">calendar </w:t>
        </w:r>
      </w:ins>
      <w:r>
        <w:t>days of BPA’s receipt of a customer notice pursuant to section 11.2.  BPA shall notify such Slice Customers of an actual increase to available Slice Product within 30 </w:t>
      </w:r>
      <w:ins w:id="1442" w:author="Olive,Kelly J (BPA) - PSS-6 [2]" w:date="2025-02-09T15:28:00Z" w16du:dateUtc="2025-02-09T23:28:00Z">
        <w:r w:rsidR="00C223D2">
          <w:t xml:space="preserve">calendar </w:t>
        </w:r>
      </w:ins>
      <w:r>
        <w:t>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BPA may offer the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585086B8"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w:t>
      </w:r>
      <w:del w:id="1443" w:author="Olive,Kelly J (BPA) - PSS-6 [2]" w:date="2025-02-10T22:47:00Z" w16du:dateUtc="2025-02-11T06:47:00Z">
        <w:r w:rsidDel="007D3E36">
          <w:delText xml:space="preserve">that </w:delText>
        </w:r>
      </w:del>
      <w:ins w:id="1444" w:author="Olive,Kelly J (BPA) - PSS-6 [2]" w:date="2025-02-10T22:47:00Z" w16du:dateUtc="2025-02-11T06:47:00Z">
        <w:r w:rsidR="007D3E36">
          <w:t xml:space="preserve">one of those </w:t>
        </w:r>
      </w:ins>
      <w:r>
        <w:t>stated in section 11.9.</w:t>
      </w:r>
      <w:del w:id="1445" w:author="Olive,Kelly J (BPA) - PSS-6 [2]" w:date="2025-02-10T22:47:00Z" w16du:dateUtc="2025-02-11T06:47:00Z">
        <w:r w:rsidDel="007D3E36">
          <w:delText xml:space="preserve">3 </w:delText>
        </w:r>
      </w:del>
      <w:ins w:id="1446" w:author="Olive,Kelly J (BPA) - PSS-6 [2]" w:date="2025-02-10T22:47:00Z" w16du:dateUtc="2025-02-11T06:47:00Z">
        <w:r w:rsidR="007D3E36">
          <w:t xml:space="preserve">2 </w:t>
        </w:r>
      </w:ins>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20FB5165"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w:t>
      </w:r>
      <w:del w:id="1447" w:author="Olive,Kelly J (BPA) - PSS-6 [2]" w:date="2025-02-10T22:47:00Z" w16du:dateUtc="2025-02-11T06:47:00Z">
        <w:r w:rsidDel="007D3E36">
          <w:delText xml:space="preserve">that </w:delText>
        </w:r>
      </w:del>
      <w:ins w:id="1448" w:author="Olive,Kelly J (BPA) - PSS-6 [2]" w:date="2025-02-10T22:47:00Z" w16du:dateUtc="2025-02-11T06:47:00Z">
        <w:r w:rsidR="007D3E36">
          <w:t xml:space="preserve">one of those </w:t>
        </w:r>
      </w:ins>
      <w:r>
        <w:t xml:space="preserve">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36962ECB"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w:t>
      </w:r>
      <w:del w:id="1449" w:author="Olive,Kelly J (BPA) - PSS-6 [2]" w:date="2025-02-09T15:50:00Z" w16du:dateUtc="2025-02-09T23:50:00Z">
        <w:r w:rsidRPr="00A01816" w:rsidDel="000D1B19">
          <w:rPr>
            <w:szCs w:val="22"/>
          </w:rPr>
          <w:delText xml:space="preserve">% </w:delText>
        </w:r>
      </w:del>
      <w:ins w:id="1450" w:author="Olive,Kelly J (BPA) - PSS-6 [2]" w:date="2025-02-09T15:50:00Z" w16du:dateUtc="2025-02-09T23:50:00Z">
        <w:r w:rsidR="000D1B19">
          <w:rPr>
            <w:szCs w:val="22"/>
          </w:rPr>
          <w:t> Percent</w:t>
        </w:r>
        <w:r w:rsidR="000D1B19" w:rsidRPr="00A01816">
          <w:rPr>
            <w:szCs w:val="22"/>
          </w:rPr>
          <w:t xml:space="preserve"> </w:t>
        </w:r>
      </w:ins>
      <w:r w:rsidRPr="00A01816">
        <w:rPr>
          <w:szCs w:val="22"/>
        </w:rPr>
        <w:t>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1451"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1451"/>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34AF4D8B" w:rsidR="003E71B1" w:rsidRPr="00AF1B47" w:rsidRDefault="003E71B1" w:rsidP="004C33DF">
      <w:pPr>
        <w:pStyle w:val="SECTIONHEADER"/>
      </w:pPr>
      <w:bookmarkStart w:id="1452" w:name="_Toc181026398"/>
      <w:bookmarkStart w:id="1453" w:name="_Toc181026867"/>
      <w:bookmarkStart w:id="1454" w:name="_Toc185494209"/>
      <w:r>
        <w:t>12</w:t>
      </w:r>
      <w:r w:rsidRPr="001A25CF">
        <w:t>.</w:t>
      </w:r>
      <w:r w:rsidRPr="001A25CF">
        <w:tab/>
        <w:t>BILLING CREDITS</w:t>
      </w:r>
      <w:r>
        <w:t xml:space="preserve"> AND RESIDENTIAL EXCHANGE</w:t>
      </w:r>
      <w:bookmarkEnd w:id="1452"/>
      <w:bookmarkEnd w:id="1453"/>
      <w:bookmarkEnd w:id="1454"/>
      <w:r w:rsidR="00C05A48">
        <w:t xml:space="preserve"> </w:t>
      </w:r>
      <w:r w:rsidRPr="00F56E24">
        <w:rPr>
          <w:i/>
          <w:vanish/>
          <w:color w:val="FF0000"/>
        </w:rPr>
        <w:t>(</w:t>
      </w:r>
      <w:r w:rsidR="00661E0A">
        <w:rPr>
          <w:i/>
          <w:vanish/>
          <w:color w:val="FF0000"/>
        </w:rPr>
        <w:t>01</w:t>
      </w:r>
      <w:r w:rsidRPr="00F56E24">
        <w:rPr>
          <w:i/>
          <w:vanish/>
          <w:color w:val="FF0000"/>
        </w:rPr>
        <w:t>/</w:t>
      </w:r>
      <w:r w:rsidR="00661E0A">
        <w:rPr>
          <w:i/>
          <w:vanish/>
          <w:color w:val="FF0000"/>
        </w:rPr>
        <w:t>1</w:t>
      </w:r>
      <w:r w:rsidR="00690701">
        <w:rPr>
          <w:i/>
          <w:vanish/>
          <w:color w:val="FF0000"/>
        </w:rPr>
        <w:t>7</w:t>
      </w:r>
      <w:r w:rsidRPr="00F56E24">
        <w:rPr>
          <w:i/>
          <w:vanish/>
          <w:color w:val="FF0000"/>
        </w:rPr>
        <w:t>/</w:t>
      </w:r>
      <w:r>
        <w:rPr>
          <w:i/>
          <w:vanish/>
          <w:color w:val="FF0000"/>
        </w:rPr>
        <w:t>2</w:t>
      </w:r>
      <w:r w:rsidR="00661E0A">
        <w:rPr>
          <w:i/>
          <w:vanish/>
          <w:color w:val="FF0000"/>
        </w:rPr>
        <w:t>5</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1455" w:name="OLE_LINK56"/>
      <w:bookmarkStart w:id="1456" w:name="OLE_LINK57"/>
      <w:r>
        <w:rPr>
          <w:szCs w:val="22"/>
        </w:rPr>
        <w:t>12.1</w:t>
      </w:r>
      <w:r>
        <w:rPr>
          <w:szCs w:val="22"/>
        </w:rPr>
        <w:tab/>
      </w:r>
      <w:r w:rsidRPr="00895A94">
        <w:rPr>
          <w:b/>
          <w:szCs w:val="22"/>
        </w:rPr>
        <w:t>Billing Credits</w:t>
      </w:r>
    </w:p>
    <w:p w14:paraId="752FABE2" w14:textId="27471C95"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del w:id="1457" w:author="Olive,Kelly J (BPA) - PSS-6 [2]" w:date="2025-02-10T16:56:00Z" w16du:dateUtc="2025-02-11T00:56:00Z">
        <w:r w:rsidDel="00626729">
          <w:rPr>
            <w:szCs w:val="22"/>
          </w:rPr>
          <w:delText>s</w:delText>
        </w:r>
        <w:r w:rsidRPr="001A25CF" w:rsidDel="00626729">
          <w:rPr>
            <w:szCs w:val="22"/>
          </w:rPr>
          <w:delText>ection </w:delText>
        </w:r>
      </w:del>
      <w:ins w:id="1458" w:author="Olive,Kelly J (BPA) - PSS-6 [2]" w:date="2025-02-10T16:56:00Z" w16du:dateUtc="2025-02-11T00:56:00Z">
        <w:r w:rsidR="00626729">
          <w:rPr>
            <w:szCs w:val="22"/>
          </w:rPr>
          <w:t>S</w:t>
        </w:r>
        <w:r w:rsidR="00626729" w:rsidRPr="001A25CF">
          <w:rPr>
            <w:szCs w:val="22"/>
          </w:rPr>
          <w:t>ection </w:t>
        </w:r>
      </w:ins>
      <w:r w:rsidRPr="001A25CF">
        <w:rPr>
          <w:szCs w:val="22"/>
        </w:rPr>
        <w:t xml:space="preserve">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0527AC">
      <w:pPr>
        <w:ind w:left="720"/>
        <w:rPr>
          <w:szCs w:val="22"/>
        </w:rPr>
      </w:pPr>
    </w:p>
    <w:p w14:paraId="370D5E89" w14:textId="7E9FF237" w:rsidR="003E71B1" w:rsidRPr="00504EF0" w:rsidRDefault="003E71B1" w:rsidP="003E71B1">
      <w:pPr>
        <w:keepNext/>
        <w:ind w:left="1440" w:hanging="720"/>
        <w:rPr>
          <w:b/>
        </w:rPr>
      </w:pPr>
      <w:r>
        <w:rPr>
          <w:szCs w:val="22"/>
        </w:rPr>
        <w:t>12.2</w:t>
      </w:r>
      <w:r>
        <w:rPr>
          <w:szCs w:val="22"/>
        </w:rPr>
        <w:tab/>
      </w:r>
      <w:r w:rsidR="00AD6081">
        <w:rPr>
          <w:b/>
          <w:szCs w:val="22"/>
        </w:rPr>
        <w:t>Residential Exchange</w:t>
      </w:r>
      <w:r w:rsidR="00006BD2" w:rsidRPr="00006BD2">
        <w:rPr>
          <w:b/>
          <w:bCs/>
          <w:i/>
          <w:vanish/>
          <w:color w:val="FF0000"/>
        </w:rPr>
        <w:t>(01/1</w:t>
      </w:r>
      <w:r w:rsidR="00690701">
        <w:rPr>
          <w:b/>
          <w:bCs/>
          <w:i/>
          <w:vanish/>
          <w:color w:val="FF0000"/>
        </w:rPr>
        <w:t>7</w:t>
      </w:r>
      <w:r w:rsidR="00006BD2" w:rsidRPr="00006BD2">
        <w:rPr>
          <w:b/>
          <w:bCs/>
          <w:i/>
          <w:vanish/>
          <w:color w:val="FF0000"/>
        </w:rPr>
        <w:t>/25 Version)</w:t>
      </w:r>
    </w:p>
    <w:bookmarkEnd w:id="1455"/>
    <w:bookmarkEnd w:id="1456"/>
    <w:p w14:paraId="16F08FA1" w14:textId="4C9B86A6" w:rsidR="003E71B1" w:rsidRPr="001A25CF" w:rsidRDefault="005F4515" w:rsidP="003E71B1">
      <w:pPr>
        <w:ind w:left="1440"/>
        <w:rPr>
          <w:szCs w:val="22"/>
        </w:rPr>
      </w:pPr>
      <w:r>
        <w:rPr>
          <w:rFonts w:cs="Arial"/>
          <w:szCs w:val="22"/>
        </w:rPr>
        <w:t xml:space="preserve">During the term of this Agreement, </w:t>
      </w:r>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w:t>
      </w:r>
      <w:del w:id="1459" w:author="Olive,Kelly J (BPA) - PSS-6 [2]" w:date="2025-02-10T16:56:00Z" w16du:dateUtc="2025-02-11T00:56:00Z">
        <w:r w:rsidR="003E71B1" w:rsidDel="00626729">
          <w:rPr>
            <w:rFonts w:cs="Arial"/>
            <w:szCs w:val="22"/>
          </w:rPr>
          <w:delText>section </w:delText>
        </w:r>
      </w:del>
      <w:ins w:id="1460" w:author="Olive,Kelly J (BPA) - PSS-6 [2]" w:date="2025-02-10T16:56:00Z" w16du:dateUtc="2025-02-11T00:56:00Z">
        <w:r w:rsidR="00626729">
          <w:rPr>
            <w:rFonts w:cs="Arial"/>
            <w:szCs w:val="22"/>
          </w:rPr>
          <w:t>Section </w:t>
        </w:r>
      </w:ins>
      <w:r w:rsidR="003E71B1">
        <w:rPr>
          <w:rFonts w:cs="Arial"/>
          <w:szCs w:val="22"/>
        </w:rPr>
        <w:t xml:space="preserve">5(c) of the Northwest Power Act.  </w:t>
      </w:r>
      <w:r w:rsidR="003E71B1" w:rsidRPr="00BE03F7">
        <w:rPr>
          <w:rFonts w:cs="Arial"/>
          <w:color w:val="FF0000"/>
          <w:szCs w:val="22"/>
        </w:rPr>
        <w:t>«Customer Name»</w:t>
      </w:r>
      <w:r w:rsidR="003E71B1">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1461" w:name="_Toc181026399"/>
      <w:bookmarkStart w:id="1462" w:name="_Toc181026868"/>
      <w:bookmarkStart w:id="1463" w:name="_Toc185494210"/>
      <w:r>
        <w:t>13</w:t>
      </w:r>
      <w:r w:rsidRPr="0076752E">
        <w:t>.</w:t>
      </w:r>
      <w:r w:rsidRPr="0076752E">
        <w:tab/>
        <w:t>SCHEDULING</w:t>
      </w:r>
      <w:bookmarkEnd w:id="1461"/>
      <w:bookmarkEnd w:id="1462"/>
      <w:bookmarkEnd w:id="1463"/>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«Customer Name»</w:t>
      </w:r>
      <w:r w:rsidRPr="0076752E">
        <w:rPr>
          <w:szCs w:val="22"/>
        </w:rPr>
        <w:t>’s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1464" w:name="_Toc181026400"/>
      <w:bookmarkStart w:id="1465" w:name="_Toc181026869"/>
      <w:bookmarkStart w:id="1466" w:name="_Toc185494211"/>
      <w:r>
        <w:t>13</w:t>
      </w:r>
      <w:r w:rsidRPr="0076752E">
        <w:t>.</w:t>
      </w:r>
      <w:r w:rsidRPr="0076752E">
        <w:tab/>
        <w:t>SCHEDULING</w:t>
      </w:r>
      <w:bookmarkEnd w:id="1464"/>
      <w:bookmarkEnd w:id="1465"/>
      <w:bookmarkEnd w:id="1466"/>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1467" w:name="_Toc181026401"/>
      <w:bookmarkStart w:id="1468" w:name="_Toc181026870"/>
      <w:bookmarkStart w:id="1469" w:name="_Toc185494212"/>
      <w:bookmarkStart w:id="1470" w:name="OLE_LINK31"/>
      <w:bookmarkStart w:id="1471" w:name="OLE_LINK32"/>
      <w:bookmarkStart w:id="1472" w:name="_Hlk180684107"/>
      <w:r w:rsidRPr="00C549D7">
        <w:rPr>
          <w:bCs/>
        </w:rPr>
        <w:t>14.</w:t>
      </w:r>
      <w:r w:rsidRPr="00C549D7">
        <w:rPr>
          <w:bCs/>
        </w:rPr>
        <w:tab/>
        <w:t>DELIVERY</w:t>
      </w:r>
      <w:bookmarkEnd w:id="1467"/>
      <w:bookmarkEnd w:id="1468"/>
      <w:bookmarkEnd w:id="1469"/>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1470"/>
    <w:bookmarkEnd w:id="1471"/>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473" w:name="_Hlk168379172"/>
      <w:bookmarkStart w:id="1474"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473"/>
    </w:p>
    <w:bookmarkEnd w:id="1474"/>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1475" w:name="_Hlk168379198"/>
      <w:bookmarkStart w:id="1476"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475"/>
    </w:p>
    <w:bookmarkEnd w:id="1476"/>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1477"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477"/>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7D3E36">
      <w:pPr>
        <w:keepNext/>
        <w:ind w:left="144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7D3E36">
      <w:pPr>
        <w:ind w:left="144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7D3E36">
      <w:pPr>
        <w:keepNext/>
        <w:ind w:left="144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7D3E36">
      <w:pPr>
        <w:ind w:left="144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1478"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1478"/>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1479"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«Customer Name»</w:t>
      </w:r>
      <w:r w:rsidRPr="00C549D7">
        <w:t>’s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«Customer Name»</w:t>
      </w:r>
      <w:r w:rsidRPr="00C549D7">
        <w:t>’s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1479"/>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480" w:name="OLE_LINK12"/>
      <w:bookmarkStart w:id="1481"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1480"/>
    <w:bookmarkEnd w:id="1481"/>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1482" w:name="OLE_LINK42"/>
      <w:bookmarkStart w:id="1483" w:name="OLE_LINK43"/>
      <w:bookmarkStart w:id="1484" w:name="OLE_LINK61"/>
      <w:bookmarkStart w:id="1485"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1486" w:name="OLE_LINK35"/>
      <w:bookmarkStart w:id="1487" w:name="OLE_LINK36"/>
      <w:bookmarkStart w:id="1488" w:name="OLE_LINK55"/>
      <w:bookmarkEnd w:id="1482"/>
      <w:bookmarkEnd w:id="1483"/>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«Customer Name»</w:t>
      </w:r>
      <w:r w:rsidRPr="00C549D7">
        <w:rPr>
          <w:szCs w:val="22"/>
        </w:rPr>
        <w:t xml:space="preserve">’s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«Customer Name»</w:t>
      </w:r>
      <w:r w:rsidRPr="00C549D7">
        <w:rPr>
          <w:szCs w:val="22"/>
        </w:rPr>
        <w:t xml:space="preserve">’s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13AF5C63"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t>
      </w:r>
      <w:del w:id="1489" w:author="Olive,Kelly J (BPA) - PSS-6 [2]" w:date="2025-02-02T15:41:00Z" w16du:dateUtc="2025-02-02T23:41:00Z">
        <w:r w:rsidRPr="00C549D7" w:rsidDel="004E6EAA">
          <w:rPr>
            <w:snapToGrid w:val="0"/>
            <w:szCs w:val="22"/>
          </w:rPr>
          <w:delText xml:space="preserve">Wholesale </w:delText>
        </w:r>
      </w:del>
      <w:r w:rsidRPr="00C549D7">
        <w:rPr>
          <w:snapToGrid w:val="0"/>
          <w:szCs w:val="22"/>
        </w:rPr>
        <w:t>Power Rate Schedules and GRSPs</w:t>
      </w:r>
      <w:r w:rsidRPr="00C549D7">
        <w:rPr>
          <w:szCs w:val="22"/>
        </w:rPr>
        <w:t>.</w:t>
      </w:r>
    </w:p>
    <w:p w14:paraId="1877A79D" w14:textId="77777777" w:rsidR="00C549D7" w:rsidRPr="00C549D7" w:rsidRDefault="00C549D7" w:rsidP="00C549D7">
      <w:pPr>
        <w:ind w:left="1440"/>
        <w:rPr>
          <w:szCs w:val="22"/>
        </w:rPr>
      </w:pPr>
    </w:p>
    <w:bookmarkEnd w:id="1484"/>
    <w:bookmarkEnd w:id="1485"/>
    <w:bookmarkEnd w:id="1486"/>
    <w:bookmarkEnd w:id="1487"/>
    <w:bookmarkEnd w:id="1488"/>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38261B4A" w:rsidR="00C549D7" w:rsidRPr="00C549D7" w:rsidRDefault="00C549D7" w:rsidP="00C549D7">
      <w:pPr>
        <w:ind w:left="2160"/>
        <w:rPr>
          <w:szCs w:val="22"/>
        </w:rPr>
      </w:pPr>
      <w:r w:rsidRPr="00C549D7">
        <w:rPr>
          <w:szCs w:val="22"/>
        </w:rPr>
        <w:t xml:space="preserve">BPA shall acquire and pay for ancillary services </w:t>
      </w:r>
      <w:ins w:id="1490" w:author="Miller,Robyn M (BPA) - PSS-6 [2]" w:date="2025-02-10T13:17:00Z" w16du:dateUtc="2025-02-10T21:17:00Z">
        <w:r w:rsidR="00A60CFC" w:rsidRPr="00C549D7">
          <w:rPr>
            <w:snapToGrid w:val="0"/>
            <w:szCs w:val="22"/>
          </w:rPr>
          <w:t>charged by a Third-Party Transmission Provider</w:t>
        </w:r>
        <w:r w:rsidR="00A60CFC" w:rsidRPr="00C549D7">
          <w:rPr>
            <w:szCs w:val="22"/>
          </w:rPr>
          <w:t xml:space="preserve"> </w:t>
        </w:r>
      </w:ins>
      <w:r w:rsidRPr="00C549D7">
        <w:rPr>
          <w:szCs w:val="22"/>
        </w:rPr>
        <w:t xml:space="preserve">needed to deliver Firm Requirements Power to </w:t>
      </w:r>
      <w:r w:rsidRPr="00C549D7">
        <w:rPr>
          <w:color w:val="FF0000"/>
          <w:szCs w:val="22"/>
        </w:rPr>
        <w:t>«Customer Name»</w:t>
      </w:r>
      <w:r w:rsidRPr="00C549D7">
        <w:rPr>
          <w:szCs w:val="22"/>
        </w:rPr>
        <w:t>’s Transfer Service PODs listed in Exhibit E</w:t>
      </w:r>
      <w:del w:id="1491" w:author="Miller,Robyn M (BPA) - PSS-6 [2]" w:date="2025-02-10T13:17:00Z" w16du:dateUtc="2025-02-10T21:17:00Z">
        <w:r w:rsidRPr="00C549D7" w:rsidDel="00A60CFC">
          <w:rPr>
            <w:szCs w:val="22"/>
          </w:rPr>
          <w:delText>, subject to the following limitations:</w:delText>
        </w:r>
      </w:del>
      <w:ins w:id="1492" w:author="Miller,Robyn M (BPA) - PSS-6 [2]" w:date="2025-02-10T13:17:00Z" w16du:dateUtc="2025-02-10T21:17:00Z">
        <w:r w:rsidR="00A60CFC">
          <w:rPr>
            <w:szCs w:val="22"/>
          </w:rPr>
          <w:t>.</w:t>
        </w:r>
      </w:ins>
    </w:p>
    <w:p w14:paraId="48A4F1E7" w14:textId="779D8B0E" w:rsidR="00C549D7" w:rsidRPr="00C549D7" w:rsidDel="00A60CFC" w:rsidRDefault="00C549D7" w:rsidP="00C549D7">
      <w:pPr>
        <w:ind w:left="2160"/>
        <w:rPr>
          <w:del w:id="1493" w:author="Miller,Robyn M (BPA) - PSS-6 [2]" w:date="2025-02-10T13:17:00Z" w16du:dateUtc="2025-02-10T21:17:00Z"/>
        </w:rPr>
      </w:pPr>
    </w:p>
    <w:p w14:paraId="7AE10641" w14:textId="4B74AE67" w:rsidR="00C549D7" w:rsidRPr="00C549D7" w:rsidDel="00A60CFC" w:rsidRDefault="00C549D7" w:rsidP="00C549D7">
      <w:pPr>
        <w:ind w:left="2880" w:hanging="720"/>
        <w:rPr>
          <w:del w:id="1494" w:author="Miller,Robyn M (BPA) - PSS-6 [2]" w:date="2025-02-10T13:17:00Z" w16du:dateUtc="2025-02-10T21:17:00Z"/>
          <w:snapToGrid w:val="0"/>
          <w:szCs w:val="22"/>
        </w:rPr>
      </w:pPr>
      <w:del w:id="1495" w:author="Miller,Robyn M (BPA) - PSS-6 [2]" w:date="2025-02-10T13:17:00Z" w16du:dateUtc="2025-02-10T21:17:00Z">
        <w:r w:rsidRPr="00C549D7" w:rsidDel="00A60CFC">
          <w:rPr>
            <w:szCs w:val="22"/>
          </w:rPr>
          <w:delText>(1)</w:delText>
        </w:r>
        <w:r w:rsidRPr="00C549D7" w:rsidDel="00A60CFC">
          <w:rPr>
            <w:szCs w:val="22"/>
          </w:rPr>
          <w:tab/>
        </w:r>
        <w:r w:rsidRPr="00C549D7" w:rsidDel="00A60CFC">
          <w:rPr>
            <w:color w:val="FF0000"/>
            <w:szCs w:val="22"/>
          </w:rPr>
          <w:delText>«Customer Name»</w:delText>
        </w:r>
        <w:r w:rsidRPr="00C549D7" w:rsidDel="00A60CFC">
          <w:rPr>
            <w:snapToGrid w:val="0"/>
            <w:szCs w:val="22"/>
          </w:rPr>
          <w:delText xml:space="preserve"> shall reimburse BPA regulation and frequency response service or its replacement at the applicable Transmission Services rate, or its successor.</w:delText>
        </w:r>
      </w:del>
    </w:p>
    <w:p w14:paraId="25B9D590" w14:textId="56537477" w:rsidR="00C549D7" w:rsidRPr="00C549D7" w:rsidRDefault="00C549D7" w:rsidP="00C549D7">
      <w:pPr>
        <w:ind w:left="2880" w:hanging="720"/>
        <w:rPr>
          <w:snapToGrid w:val="0"/>
        </w:rPr>
      </w:pPr>
    </w:p>
    <w:p w14:paraId="6542C928" w14:textId="201D2CCF" w:rsidR="00C549D7" w:rsidRPr="00C549D7" w:rsidRDefault="00C549D7" w:rsidP="00A60CFC">
      <w:pPr>
        <w:keepNext/>
        <w:ind w:left="2160"/>
        <w:rPr>
          <w:snapToGrid w:val="0"/>
          <w:szCs w:val="22"/>
        </w:rPr>
      </w:pPr>
      <w:del w:id="1496" w:author="Miller,Robyn M (BPA) - PSS-6 [2]" w:date="2025-02-10T13:17:00Z" w16du:dateUtc="2025-02-10T21:17:00Z">
        <w:r w:rsidRPr="00C549D7" w:rsidDel="00A60CFC">
          <w:rPr>
            <w:snapToGrid w:val="0"/>
            <w:szCs w:val="22"/>
          </w:rPr>
          <w:delText>(2)</w:delText>
        </w:r>
        <w:r w:rsidRPr="00C549D7" w:rsidDel="00A60CFC">
          <w:rPr>
            <w:snapToGrid w:val="0"/>
            <w:szCs w:val="22"/>
          </w:rPr>
          <w:tab/>
          <w:delText xml:space="preserve">BPA shall pay for the ancillary service(s) charged by a Third-Party Transmission Provider to deliver Firm Requirements Power to the PODs listed in Exhibit E, only if </w:delText>
        </w:r>
        <w:r w:rsidRPr="00C549D7" w:rsidDel="00A60CFC">
          <w:rPr>
            <w:snapToGrid w:val="0"/>
            <w:color w:val="FF0000"/>
            <w:szCs w:val="22"/>
          </w:rPr>
          <w:delText>«Customer Name»</w:delText>
        </w:r>
        <w:r w:rsidRPr="00C549D7" w:rsidDel="00A60CFC">
          <w:rPr>
            <w:snapToGrid w:val="0"/>
            <w:szCs w:val="22"/>
          </w:rPr>
          <w:delText xml:space="preserve"> is also purchasing such ancillary service(s) from Transmission Services to deliver Firm Requirements Power to the PODs in Exhibit E.</w:delText>
        </w:r>
        <w:r w:rsidRPr="00C549D7" w:rsidDel="00A60CFC">
          <w:rPr>
            <w:szCs w:val="22"/>
          </w:rPr>
          <w:delText xml:space="preserve">  </w:delText>
        </w:r>
      </w:del>
      <w:bookmarkStart w:id="1497"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w:t>
      </w:r>
      <w:ins w:id="1498" w:author="Miller,Robyn M (BPA) - PSS-6 [2]" w:date="2025-02-10T13:18:00Z" w16du:dateUtc="2025-02-10T21:18:00Z">
        <w:r w:rsidR="00A60CFC" w:rsidRPr="00DB1AE7">
          <w:rPr>
            <w:snapToGrid w:val="0"/>
            <w:szCs w:val="22"/>
          </w:rPr>
          <w:t>ny applicable</w:t>
        </w:r>
      </w:ins>
      <w:r w:rsidRPr="00C549D7">
        <w:rPr>
          <w:snapToGrid w:val="0"/>
          <w:szCs w:val="22"/>
        </w:rPr>
        <w:t xml:space="preserve"> charge</w:t>
      </w:r>
      <w:ins w:id="1499" w:author="Miller,Robyn M (BPA) - PSS-6 [2]" w:date="2025-02-10T13:18:00Z" w16du:dateUtc="2025-02-10T21:18:00Z">
        <w:r w:rsidR="00A60CFC">
          <w:rPr>
            <w:snapToGrid w:val="0"/>
            <w:szCs w:val="22"/>
          </w:rPr>
          <w:t>(s)</w:t>
        </w:r>
      </w:ins>
      <w:r w:rsidRPr="00C549D7">
        <w:rPr>
          <w:snapToGrid w:val="0"/>
          <w:szCs w:val="22"/>
        </w:rPr>
        <w:t xml:space="preserve"> for such ancillary service to deliver power to the POD(s) in accordance with the applicable BPA </w:t>
      </w:r>
      <w:del w:id="1500" w:author="Olive,Kelly J (BPA) - PSS-6 [2]" w:date="2025-02-02T15:41:00Z" w16du:dateUtc="2025-02-02T23:41:00Z">
        <w:r w:rsidRPr="00C549D7" w:rsidDel="004E6EAA">
          <w:rPr>
            <w:snapToGrid w:val="0"/>
            <w:szCs w:val="22"/>
          </w:rPr>
          <w:delText xml:space="preserve">Wholesale </w:delText>
        </w:r>
      </w:del>
      <w:r w:rsidRPr="00C549D7">
        <w:rPr>
          <w:snapToGrid w:val="0"/>
          <w:szCs w:val="22"/>
        </w:rPr>
        <w:t>Power Rate Schedules and GRSPs.</w:t>
      </w:r>
    </w:p>
    <w:p w14:paraId="4E2BE72F" w14:textId="77777777" w:rsidR="00C549D7" w:rsidRPr="00C549D7" w:rsidRDefault="00C549D7" w:rsidP="00C549D7">
      <w:pPr>
        <w:ind w:left="2160"/>
        <w:rPr>
          <w:snapToGrid w:val="0"/>
          <w:szCs w:val="22"/>
        </w:rPr>
      </w:pPr>
    </w:p>
    <w:bookmarkEnd w:id="1497"/>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23E15101"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w:t>
      </w:r>
      <w:ins w:id="1501" w:author="Olive,Kelly J (BPA) - PSS-6 [2]" w:date="2025-02-10T23:00:00Z" w16du:dateUtc="2025-02-11T07:00:00Z">
        <w:r w:rsidR="005E09E9">
          <w:rPr>
            <w:snapToGrid w:val="0"/>
            <w:szCs w:val="22"/>
          </w:rPr>
          <w:t>-</w:t>
        </w:r>
      </w:ins>
      <w:del w:id="1502" w:author="Olive,Kelly J (BPA) - PSS-6 [2]" w:date="2025-02-10T23:00:00Z" w16du:dateUtc="2025-02-11T07:00:00Z">
        <w:r w:rsidRPr="00C549D7" w:rsidDel="005E09E9">
          <w:rPr>
            <w:snapToGrid w:val="0"/>
            <w:szCs w:val="22"/>
          </w:rPr>
          <w:delText xml:space="preserve"> </w:delText>
        </w:r>
      </w:del>
      <w:r w:rsidRPr="00C549D7">
        <w:rPr>
          <w:snapToGrid w:val="0"/>
          <w:szCs w:val="22"/>
        </w:rPr>
        <w:t xml:space="preserve">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w:t>
      </w:r>
      <w:del w:id="1503" w:author="Olive,Kelly J (BPA) - PSS-6 [2]" w:date="2025-02-02T15:41:00Z" w16du:dateUtc="2025-02-02T23:41:00Z">
        <w:r w:rsidRPr="00C549D7" w:rsidDel="004E6EAA">
          <w:rPr>
            <w:snapToGrid w:val="0"/>
            <w:szCs w:val="22"/>
          </w:rPr>
          <w:delText xml:space="preserve">Wholesale </w:delText>
        </w:r>
      </w:del>
      <w:r w:rsidRPr="00C549D7">
        <w:rPr>
          <w:snapToGrid w:val="0"/>
          <w:szCs w:val="22"/>
        </w:rPr>
        <w:t xml:space="preserve">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5B93864E"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w:t>
      </w:r>
      <w:ins w:id="1504" w:author="Olive,Kelly J (BPA) - PSS-6 [2]" w:date="2025-02-10T23:00:00Z" w16du:dateUtc="2025-02-11T07:00:00Z">
        <w:r w:rsidR="005E09E9">
          <w:rPr>
            <w:snapToGrid w:val="0"/>
            <w:szCs w:val="22"/>
          </w:rPr>
          <w:t>-</w:t>
        </w:r>
      </w:ins>
      <w:del w:id="1505" w:author="Olive,Kelly J (BPA) - PSS-6 [2]" w:date="2025-02-10T23:00:00Z" w16du:dateUtc="2025-02-11T07:00:00Z">
        <w:r w:rsidRPr="00C549D7" w:rsidDel="005E09E9">
          <w:rPr>
            <w:snapToGrid w:val="0"/>
            <w:szCs w:val="22"/>
          </w:rPr>
          <w:delText xml:space="preserve"> </w:delText>
        </w:r>
      </w:del>
      <w:r w:rsidRPr="00C549D7">
        <w:rPr>
          <w:snapToGrid w:val="0"/>
          <w:szCs w:val="22"/>
        </w:rPr>
        <w:t>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5B39D681"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w:t>
      </w:r>
      <w:del w:id="1506" w:author="Olive,Kelly J (BPA) - PSS-6 [2]" w:date="2025-02-02T23:05:00Z" w16du:dateUtc="2025-02-03T07:05:00Z">
        <w:r w:rsidRPr="00C549D7" w:rsidDel="00450336">
          <w:rPr>
            <w:szCs w:val="22"/>
          </w:rPr>
          <w:delText xml:space="preserve">“Low Voltage Segment” means the facilities of a Third-Party Transmission Provider that are </w:delText>
        </w:r>
        <w:bookmarkStart w:id="1507" w:name="_Hlk168379774"/>
        <w:r w:rsidRPr="00C549D7" w:rsidDel="00450336">
          <w:rPr>
            <w:szCs w:val="22"/>
          </w:rPr>
          <w:delText>below 34.5</w:delText>
        </w:r>
        <w:r w:rsidR="006B594D" w:rsidDel="00450336">
          <w:delText> </w:delText>
        </w:r>
        <w:r w:rsidRPr="00C549D7" w:rsidDel="00450336">
          <w:rPr>
            <w:szCs w:val="22"/>
          </w:rPr>
          <w:delText>kV</w:delText>
        </w:r>
        <w:bookmarkEnd w:id="1507"/>
        <w:r w:rsidRPr="00C549D7" w:rsidDel="00450336">
          <w:rPr>
            <w:szCs w:val="22"/>
          </w:rPr>
          <w:delText xml:space="preserve">.  </w:delText>
        </w:r>
      </w:del>
      <w:r w:rsidRPr="00C549D7">
        <w:rPr>
          <w:szCs w:val="22"/>
        </w:rPr>
        <w:t xml:space="preserve">For low voltage delivery to identified PODs in Exhibit E, </w:t>
      </w:r>
      <w:bookmarkStart w:id="1508" w:name="_Hlk162429720"/>
      <w:r w:rsidRPr="00C549D7">
        <w:rPr>
          <w:color w:val="FF0000"/>
          <w:szCs w:val="22"/>
        </w:rPr>
        <w:t>«Customer Name»</w:t>
      </w:r>
      <w:bookmarkEnd w:id="1508"/>
      <w:r w:rsidRPr="00C549D7">
        <w:rPr>
          <w:szCs w:val="22"/>
        </w:rPr>
        <w:t xml:space="preserve"> shall pay Power Services the applicable Transfer Service Delivery Charge rate, or its successor, consistent with the applicable BPA </w:t>
      </w:r>
      <w:del w:id="1509" w:author="Olive,Kelly J (BPA) - PSS-6 [2]" w:date="2025-02-02T15:41:00Z" w16du:dateUtc="2025-02-02T23:41:00Z">
        <w:r w:rsidRPr="00C549D7" w:rsidDel="004E6EAA">
          <w:rPr>
            <w:szCs w:val="22"/>
          </w:rPr>
          <w:delText xml:space="preserve">Wholesale </w:delText>
        </w:r>
      </w:del>
      <w:r w:rsidRPr="00C549D7">
        <w:rPr>
          <w:szCs w:val="22"/>
        </w:rPr>
        <w:t xml:space="preserve">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510" w:name="_Hlk168397217"/>
      <w:r w:rsidRPr="00C549D7">
        <w:rPr>
          <w:szCs w:val="22"/>
        </w:rPr>
        <w:t>Transfer Service Delivery Charge</w:t>
      </w:r>
      <w:bookmarkEnd w:id="1510"/>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60DE3A02"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w:t>
      </w:r>
      <w:del w:id="1511" w:author="Olive,Kelly J (BPA) - PSS-6 [2]" w:date="2025-02-10T23:02:00Z" w16du:dateUtc="2025-02-11T07:02:00Z">
        <w:r w:rsidRPr="00C549D7" w:rsidDel="00F83C6A">
          <w:rPr>
            <w:szCs w:val="22"/>
          </w:rPr>
          <w:delText>,</w:delText>
        </w:r>
      </w:del>
      <w:r w:rsidRPr="00C549D7">
        <w:rPr>
          <w:szCs w:val="22"/>
        </w:rPr>
        <w:t xml:space="preserve"> but </w:t>
      </w:r>
      <w:ins w:id="1512" w:author="Olive,Kelly J (BPA) - PSS-6 [2]" w:date="2025-02-10T23:02:00Z" w16du:dateUtc="2025-02-11T07:02:00Z">
        <w:r w:rsidR="00F83C6A">
          <w:rPr>
            <w:szCs w:val="22"/>
          </w:rPr>
          <w:t xml:space="preserve">are </w:t>
        </w:r>
      </w:ins>
      <w:r w:rsidRPr="00C549D7">
        <w:rPr>
          <w:szCs w:val="22"/>
        </w:rPr>
        <w:t xml:space="preserve">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513" w:name="_Hlk181690490"/>
      <w:r w:rsidRPr="00C549D7">
        <w:rPr>
          <w:szCs w:val="22"/>
        </w:rPr>
        <w:t xml:space="preserve"> </w:t>
      </w:r>
      <w:bookmarkStart w:id="1514" w:name="_Hlk170897599"/>
      <w:bookmarkEnd w:id="1513"/>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514"/>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10C7D82D"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r w:rsidR="001E7A85">
        <w:t>to the extent</w:t>
      </w:r>
      <w:r w:rsidR="001E7A85" w:rsidRPr="00C549D7">
        <w:t xml:space="preserve"> </w:t>
      </w:r>
      <w:r w:rsidRPr="00C549D7">
        <w:t>the penalty is a result of a BPA error.  Such charges may include</w:t>
      </w:r>
      <w:del w:id="1515" w:author="Olive,Kelly J (BPA) - PSS-6 [2]" w:date="2025-02-10T23:03:00Z" w16du:dateUtc="2025-02-11T07:03:00Z">
        <w:r w:rsidRPr="00C549D7" w:rsidDel="00F83C6A">
          <w:delText>,</w:delText>
        </w:r>
      </w:del>
      <w:r w:rsidRPr="00C549D7">
        <w:t xml:space="preserve"> but are not limited to</w:t>
      </w:r>
      <w:del w:id="1516" w:author="Olive,Kelly J (BPA) - PSS-6 [2]" w:date="2025-02-10T23:04:00Z" w16du:dateUtc="2025-02-11T07:04:00Z">
        <w:r w:rsidRPr="00C549D7" w:rsidDel="00F83C6A">
          <w:delText>,</w:delText>
        </w:r>
      </w:del>
      <w:r w:rsidRPr="00C549D7">
        <w:t xml:space="preserve">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401E7C66"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’s Annexed Load subject to the limitations in this section 14.6</w:t>
      </w:r>
      <w:r w:rsidR="001E7A85">
        <w:rPr>
          <w:szCs w:val="22"/>
        </w:rPr>
        <w:t xml:space="preserve"> and Exhibit</w:t>
      </w:r>
      <w:r w:rsidR="00323FEF">
        <w:rPr>
          <w:szCs w:val="22"/>
        </w:rPr>
        <w:t> </w:t>
      </w:r>
      <w:r w:rsidR="001E7A85">
        <w:rPr>
          <w:szCs w:val="22"/>
        </w:rPr>
        <w:t>G</w:t>
      </w:r>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 xml:space="preserve">’s Annexed Load shall be limited </w:t>
      </w:r>
      <w:r w:rsidR="001E7A85">
        <w:rPr>
          <w:szCs w:val="22"/>
        </w:rPr>
        <w:t xml:space="preserve">as </w:t>
      </w:r>
      <w:r w:rsidRPr="00C549D7">
        <w:rPr>
          <w:szCs w:val="22"/>
        </w:rPr>
        <w:t xml:space="preserve">set forth in </w:t>
      </w:r>
      <w:r w:rsidR="001E7A85">
        <w:rPr>
          <w:szCs w:val="22"/>
        </w:rPr>
        <w:t>section</w:t>
      </w:r>
      <w:r w:rsidR="00323FEF">
        <w:rPr>
          <w:szCs w:val="22"/>
        </w:rPr>
        <w:t> </w:t>
      </w:r>
      <w:r w:rsidR="001E7A85">
        <w:rPr>
          <w:szCs w:val="22"/>
        </w:rPr>
        <w:t>6.2.7</w:t>
      </w:r>
      <w:r w:rsidR="00323FEF">
        <w:rPr>
          <w:szCs w:val="22"/>
        </w:rPr>
        <w:t xml:space="preserve"> of</w:t>
      </w:r>
      <w:r w:rsidR="001E7A85">
        <w:rPr>
          <w:szCs w:val="22"/>
        </w:rPr>
        <w:t xml:space="preserve"> </w:t>
      </w:r>
      <w:r w:rsidRPr="00C549D7">
        <w:rPr>
          <w:szCs w:val="22"/>
        </w:rPr>
        <w:t xml:space="preserve">BPA’s Provider of Choice </w:t>
      </w:r>
      <w:del w:id="1517" w:author="Olive,Kelly J (BPA) - PSS-6 [2]" w:date="2025-02-10T20:18:00Z" w16du:dateUtc="2025-02-11T04:18:00Z">
        <w:r w:rsidRPr="00C549D7" w:rsidDel="00E012A0">
          <w:rPr>
            <w:szCs w:val="22"/>
          </w:rPr>
          <w:delText xml:space="preserve">Final </w:delText>
        </w:r>
      </w:del>
      <w:r w:rsidRPr="00C549D7">
        <w:rPr>
          <w:szCs w:val="22"/>
        </w:rPr>
        <w:t xml:space="preserve">Policy, March 2024, </w:t>
      </w:r>
      <w:ins w:id="1518" w:author="Olive,Kelly J (BPA) - PSS-6 [2]" w:date="2025-02-10T20:18:00Z" w16du:dateUtc="2025-02-11T04:18:00Z">
        <w:r w:rsidR="00E012A0" w:rsidRPr="003B7302">
          <w:rPr>
            <w:szCs w:val="22"/>
          </w:rPr>
          <w:t>as amended or revised</w:t>
        </w:r>
      </w:ins>
      <w:del w:id="1519" w:author="Olive,Kelly J (BPA) - PSS-6 [2]" w:date="2025-02-10T20:18:00Z" w16du:dateUtc="2025-02-11T04:18:00Z">
        <w:r w:rsidRPr="00C549D7" w:rsidDel="00E012A0">
          <w:rPr>
            <w:szCs w:val="22"/>
          </w:rPr>
          <w:delText>or any revision of that policy</w:delText>
        </w:r>
      </w:del>
      <w:r w:rsidRPr="00C549D7">
        <w:rPr>
          <w:szCs w:val="22"/>
        </w:rPr>
        <w:t>.</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5D8BABE5"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w:t>
      </w:r>
      <w:del w:id="1520" w:author="Olive,Kelly J (BPA) - PSS-6 [2]" w:date="2025-02-10T23:05:00Z" w16du:dateUtc="2025-02-11T07:05:00Z">
        <w:r w:rsidRPr="00C549D7" w:rsidDel="00F83C6A">
          <w:rPr>
            <w:szCs w:val="22"/>
          </w:rPr>
          <w:delText>,</w:delText>
        </w:r>
      </w:del>
      <w:r w:rsidRPr="00C549D7">
        <w:rPr>
          <w:szCs w:val="22"/>
        </w:rPr>
        <w:t xml:space="preserv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w:t>
      </w:r>
      <w:del w:id="1521" w:author="Olive,Kelly J (BPA) - PSS-6 [2]" w:date="2025-02-10T13:39:00Z" w16du:dateUtc="2025-02-10T21:39:00Z">
        <w:r w:rsidRPr="00C549D7" w:rsidDel="00F21357">
          <w:rPr>
            <w:szCs w:val="22"/>
          </w:rPr>
          <w:delText>the Network Resource S</w:delText>
        </w:r>
      </w:del>
      <w:ins w:id="1522" w:author="Olive,Kelly J (BPA) - PSS-6 [2]" w:date="2025-02-10T13:39:00Z" w16du:dateUtc="2025-02-10T21:39:00Z">
        <w:r w:rsidR="00F21357">
          <w:rPr>
            <w:szCs w:val="22"/>
          </w:rPr>
          <w:t>s</w:t>
        </w:r>
      </w:ins>
      <w:r w:rsidRPr="00C549D7">
        <w:rPr>
          <w:szCs w:val="22"/>
        </w:rPr>
        <w:t>ection</w:t>
      </w:r>
      <w:ins w:id="1523" w:author="Olive,Kelly J (BPA) - PSS-6 [2]" w:date="2025-02-10T13:39:00Z" w16du:dateUtc="2025-02-10T21:39:00Z">
        <w:r w:rsidR="00F21357">
          <w:rPr>
            <w:szCs w:val="22"/>
          </w:rPr>
          <w:t> 7</w:t>
        </w:r>
      </w:ins>
      <w:r w:rsidRPr="00C549D7">
        <w:rPr>
          <w:szCs w:val="22"/>
        </w:rPr>
        <w:t xml:space="preserve"> of Exhibit J</w:t>
      </w:r>
      <w:del w:id="1524" w:author="Olive,Kelly J (BPA) - PSS-6 [2]" w:date="2025-02-10T13:39:00Z" w16du:dateUtc="2025-02-10T21:39:00Z">
        <w:r w:rsidRPr="00C549D7" w:rsidDel="00F21357">
          <w:rPr>
            <w:szCs w:val="22"/>
          </w:rPr>
          <w:delText xml:space="preserve"> of this Agreement</w:delText>
        </w:r>
      </w:del>
      <w:r w:rsidRPr="00C549D7">
        <w:rPr>
          <w:szCs w:val="22"/>
        </w:rPr>
        <w:t xml:space="preserve">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6327F24B"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w:t>
      </w:r>
      <w:ins w:id="1525" w:author="Olive,Kelly J (BPA) - PSS-6 [2]" w:date="2025-02-10T23:06:00Z" w16du:dateUtc="2025-02-11T07:06:00Z">
        <w:r w:rsidR="00D35569">
          <w:rPr>
            <w:szCs w:val="22"/>
          </w:rPr>
          <w:t>:</w:t>
        </w:r>
      </w:ins>
      <w:r w:rsidRPr="00C549D7">
        <w:rPr>
          <w:szCs w:val="22"/>
        </w:rPr>
        <w:t xml:space="preserve">  (1)</w:t>
      </w:r>
      <w:r w:rsidR="006B594D">
        <w:rPr>
          <w:szCs w:val="22"/>
        </w:rPr>
        <w:t> </w:t>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«Customer Name»</w:t>
      </w:r>
      <w:r w:rsidRPr="00C549D7">
        <w:rPr>
          <w:szCs w:val="22"/>
        </w:rPr>
        <w:t xml:space="preserve">’s Total Retail Load that </w:t>
      </w:r>
      <w:r w:rsidRPr="00C549D7">
        <w:rPr>
          <w:color w:val="FF0000"/>
          <w:szCs w:val="22"/>
        </w:rPr>
        <w:t>«Customer Name»</w:t>
      </w:r>
      <w:r w:rsidRPr="00C549D7">
        <w:rPr>
          <w:szCs w:val="22"/>
        </w:rPr>
        <w:t xml:space="preserve"> is obligated to serve with BPA</w:t>
      </w:r>
      <w:ins w:id="1526" w:author="Olive,Kelly J (BPA) - PSS-6 [2]" w:date="2025-02-09T15:07:00Z" w16du:dateUtc="2025-02-09T23:07:00Z">
        <w:r w:rsidR="000F15F6">
          <w:rPr>
            <w:szCs w:val="22"/>
          </w:rPr>
          <w:t>-</w:t>
        </w:r>
      </w:ins>
      <w:del w:id="1527" w:author="Olive,Kelly J (BPA) - PSS-6 [2]" w:date="2025-02-09T15:07:00Z" w16du:dateUtc="2025-02-09T23:07:00Z">
        <w:r w:rsidRPr="00C549D7" w:rsidDel="000F15F6">
          <w:rPr>
            <w:szCs w:val="22"/>
          </w:rPr>
          <w:delText xml:space="preserve"> </w:delText>
        </w:r>
      </w:del>
      <w:r w:rsidRPr="00C549D7">
        <w:rPr>
          <w:szCs w:val="22"/>
        </w:rPr>
        <w:t xml:space="preserve">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r w:rsidRPr="00C549D7">
        <w:rPr>
          <w:bCs/>
          <w:iCs/>
          <w:color w:val="FF0000"/>
          <w:szCs w:val="22"/>
        </w:rPr>
        <w:t>«Customer Name»</w:t>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«Customer Name»</w:t>
      </w:r>
      <w:r w:rsidR="00BF6765" w:rsidRPr="000B663A">
        <w:rPr>
          <w:szCs w:val="22"/>
        </w:rPr>
        <w:t>’s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3429F973"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w:t>
      </w:r>
      <w:ins w:id="1528" w:author="Miller,Robyn M (BPA) - PSS-6 [2]" w:date="2025-02-06T15:51:00Z" w16du:dateUtc="2025-02-06T23:51:00Z">
        <w:r w:rsidR="00A66E67">
          <w:rPr>
            <w:snapToGrid w:val="0"/>
            <w:szCs w:val="22"/>
          </w:rPr>
          <w:t xml:space="preserve">, or other </w:t>
        </w:r>
      </w:ins>
      <w:ins w:id="1529" w:author="Olive,Kelly J (BPA) - PSS-6 [2]" w:date="2025-02-07T11:18:00Z" w16du:dateUtc="2025-02-07T19:18:00Z">
        <w:r w:rsidR="00EF3FD0">
          <w:rPr>
            <w:snapToGrid w:val="0"/>
            <w:szCs w:val="22"/>
          </w:rPr>
          <w:t>mutually agreed</w:t>
        </w:r>
      </w:ins>
      <w:ins w:id="1530" w:author="Miller,Robyn M (BPA) - PSS-6 [2]" w:date="2025-02-07T15:32:00Z" w16du:dateUtc="2025-02-07T23:32:00Z">
        <w:r w:rsidR="00AB05EA">
          <w:rPr>
            <w:snapToGrid w:val="0"/>
            <w:szCs w:val="22"/>
          </w:rPr>
          <w:t xml:space="preserve"> to</w:t>
        </w:r>
      </w:ins>
      <w:ins w:id="1531" w:author="Olive,Kelly J (BPA) - PSS-6 [2]" w:date="2025-02-07T11:18:00Z" w16du:dateUtc="2025-02-07T19:18:00Z">
        <w:r w:rsidR="00EF3FD0">
          <w:rPr>
            <w:snapToGrid w:val="0"/>
            <w:szCs w:val="22"/>
          </w:rPr>
          <w:t xml:space="preserve"> </w:t>
        </w:r>
      </w:ins>
      <w:ins w:id="1532" w:author="Miller,Robyn M (BPA) - PSS-6 [2]" w:date="2025-02-06T15:51:00Z" w16du:dateUtc="2025-02-06T23:51:00Z">
        <w:r w:rsidR="00A66E67">
          <w:rPr>
            <w:snapToGrid w:val="0"/>
            <w:szCs w:val="22"/>
          </w:rPr>
          <w:t>interim solution</w:t>
        </w:r>
      </w:ins>
      <w:ins w:id="1533" w:author="Miller,Robyn M (BPA) - PSS-6 [2]" w:date="2025-02-06T15:52:00Z" w16du:dateUtc="2025-02-06T23:52:00Z">
        <w:r w:rsidR="00A66E67">
          <w:rPr>
            <w:snapToGrid w:val="0"/>
            <w:szCs w:val="22"/>
          </w:rPr>
          <w:t>,</w:t>
        </w:r>
      </w:ins>
      <w:r w:rsidRPr="00C549D7">
        <w:rPr>
          <w:snapToGrid w:val="0"/>
          <w:szCs w:val="22"/>
        </w:rPr>
        <w:t xml:space="preserve">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534"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535" w:name="_Hlk168318269"/>
      <w:r w:rsidRPr="00C549D7">
        <w:rPr>
          <w:snapToGrid w:val="0"/>
          <w:szCs w:val="22"/>
        </w:rPr>
        <w:t>.</w:t>
      </w:r>
      <w:bookmarkEnd w:id="1534"/>
    </w:p>
    <w:p w14:paraId="22EEFA12" w14:textId="77777777" w:rsidR="00C549D7" w:rsidRPr="00C549D7" w:rsidRDefault="00C549D7" w:rsidP="00C549D7">
      <w:pPr>
        <w:ind w:left="3060"/>
        <w:rPr>
          <w:snapToGrid w:val="0"/>
          <w:szCs w:val="22"/>
        </w:rPr>
      </w:pPr>
    </w:p>
    <w:bookmarkEnd w:id="1535"/>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536"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536"/>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35E58787"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 xml:space="preserve">Prior to any deliveries </w:t>
      </w:r>
      <w:ins w:id="1537" w:author="Miller,Robyn M (BPA) - PSS-6 [2]" w:date="2025-02-07T15:27:00Z" w16du:dateUtc="2025-02-07T23:27:00Z">
        <w:r w:rsidR="002145D7" w:rsidRPr="00C549D7">
          <w:rPr>
            <w:snapToGrid w:val="0"/>
            <w:szCs w:val="22"/>
          </w:rPr>
          <w:t xml:space="preserve">to any portion of </w:t>
        </w:r>
        <w:r w:rsidR="002145D7" w:rsidRPr="00C549D7">
          <w:rPr>
            <w:snapToGrid w:val="0"/>
            <w:color w:val="FF0000"/>
            <w:szCs w:val="22"/>
          </w:rPr>
          <w:t>«Customer Name»</w:t>
        </w:r>
        <w:r w:rsidR="002145D7" w:rsidRPr="00C549D7">
          <w:rPr>
            <w:snapToGrid w:val="0"/>
            <w:szCs w:val="22"/>
          </w:rPr>
          <w:t xml:space="preserve">’s load served by Transfer Service </w:t>
        </w:r>
      </w:ins>
      <w:r w:rsidRPr="00C549D7">
        <w:rPr>
          <w:snapToGrid w:val="0"/>
          <w:szCs w:val="22"/>
        </w:rPr>
        <w:t>using non-firm transmission</w:t>
      </w:r>
      <w:ins w:id="1538" w:author="Olive,Kelly J (BPA) - PSS-6 [2]" w:date="2025-02-07T12:44:00Z" w16du:dateUtc="2025-02-07T20:44:00Z">
        <w:del w:id="1539" w:author="Miller,Robyn M (BPA) - PSS-6 [2]" w:date="2025-02-07T15:27:00Z" w16du:dateUtc="2025-02-07T23:27:00Z">
          <w:r w:rsidR="00E66144" w:rsidDel="002145D7">
            <w:rPr>
              <w:snapToGrid w:val="0"/>
              <w:szCs w:val="22"/>
            </w:rPr>
            <w:delText>,</w:delText>
          </w:r>
        </w:del>
      </w:ins>
      <w:ins w:id="1540" w:author="Miller,Robyn M (BPA) - PSS-6 [2]" w:date="2025-02-07T15:27:00Z" w16du:dateUtc="2025-02-07T23:27:00Z">
        <w:r w:rsidR="002145D7">
          <w:rPr>
            <w:snapToGrid w:val="0"/>
            <w:szCs w:val="22"/>
          </w:rPr>
          <w:t xml:space="preserve"> </w:t>
        </w:r>
      </w:ins>
      <w:ins w:id="1541" w:author="Miller,Robyn M (BPA) - PSS-6 [2]" w:date="2025-02-06T15:52:00Z" w16du:dateUtc="2025-02-06T23:52:00Z">
        <w:r w:rsidR="00A66E67">
          <w:rPr>
            <w:snapToGrid w:val="0"/>
            <w:szCs w:val="22"/>
          </w:rPr>
          <w:t xml:space="preserve">or other </w:t>
        </w:r>
      </w:ins>
      <w:ins w:id="1542" w:author="Olive,Kelly J (BPA) - PSS-6 [2]" w:date="2025-02-07T12:43:00Z" w16du:dateUtc="2025-02-07T20:43:00Z">
        <w:r w:rsidR="00E66144">
          <w:rPr>
            <w:snapToGrid w:val="0"/>
            <w:szCs w:val="22"/>
          </w:rPr>
          <w:t>mutually agree</w:t>
        </w:r>
      </w:ins>
      <w:ins w:id="1543" w:author="Miller,Robyn M (BPA) - PSS-6 [2]" w:date="2025-02-07T15:30:00Z" w16du:dateUtc="2025-02-07T23:30:00Z">
        <w:r w:rsidR="002145D7">
          <w:rPr>
            <w:snapToGrid w:val="0"/>
            <w:szCs w:val="22"/>
          </w:rPr>
          <w:t>d</w:t>
        </w:r>
      </w:ins>
      <w:ins w:id="1544" w:author="Olive,Kelly J (BPA) - PSS-6 [2]" w:date="2025-02-07T12:43:00Z" w16du:dateUtc="2025-02-07T20:43:00Z">
        <w:del w:id="1545" w:author="Miller,Robyn M (BPA) - PSS-6 [2]" w:date="2025-02-07T15:30:00Z" w16du:dateUtc="2025-02-07T23:30:00Z">
          <w:r w:rsidR="00E66144" w:rsidDel="002145D7">
            <w:rPr>
              <w:snapToGrid w:val="0"/>
              <w:szCs w:val="22"/>
            </w:rPr>
            <w:delText>able</w:delText>
          </w:r>
        </w:del>
        <w:r w:rsidR="00E66144">
          <w:rPr>
            <w:snapToGrid w:val="0"/>
            <w:szCs w:val="22"/>
          </w:rPr>
          <w:t xml:space="preserve"> </w:t>
        </w:r>
      </w:ins>
      <w:ins w:id="1546" w:author="Miller,Robyn M (BPA) - PSS-6 [2]" w:date="2025-02-07T15:31:00Z" w16du:dateUtc="2025-02-07T23:31:00Z">
        <w:r w:rsidR="00AB05EA">
          <w:rPr>
            <w:snapToGrid w:val="0"/>
            <w:szCs w:val="22"/>
          </w:rPr>
          <w:t xml:space="preserve">to </w:t>
        </w:r>
      </w:ins>
      <w:ins w:id="1547" w:author="Miller,Robyn M (BPA) - PSS-6 [2]" w:date="2025-02-06T15:52:00Z" w16du:dateUtc="2025-02-06T23:52:00Z">
        <w:r w:rsidR="00A66E67">
          <w:rPr>
            <w:snapToGrid w:val="0"/>
            <w:szCs w:val="22"/>
          </w:rPr>
          <w:t>interim solution</w:t>
        </w:r>
      </w:ins>
      <w:r w:rsidRPr="00C549D7">
        <w:rPr>
          <w:snapToGrid w:val="0"/>
          <w:szCs w:val="22"/>
        </w:rPr>
        <w:t>, pursuant to this section</w:t>
      </w:r>
      <w:r w:rsidR="006B594D">
        <w:rPr>
          <w:snapToGrid w:val="0"/>
          <w:szCs w:val="22"/>
        </w:rPr>
        <w:t> </w:t>
      </w:r>
      <w:r w:rsidRPr="00C549D7">
        <w:rPr>
          <w:snapToGrid w:val="0"/>
          <w:szCs w:val="22"/>
        </w:rPr>
        <w:t xml:space="preserve">14.6.8, </w:t>
      </w:r>
      <w:del w:id="1548" w:author="Miller,Robyn M (BPA) - PSS-6 [2]" w:date="2025-02-07T15:27:00Z" w16du:dateUtc="2025-02-07T23:27:00Z">
        <w:r w:rsidRPr="00C549D7" w:rsidDel="002145D7">
          <w:rPr>
            <w:snapToGrid w:val="0"/>
            <w:szCs w:val="22"/>
          </w:rPr>
          <w:delText xml:space="preserve">to any portion of </w:delText>
        </w:r>
        <w:r w:rsidRPr="00C549D7" w:rsidDel="002145D7">
          <w:rPr>
            <w:snapToGrid w:val="0"/>
            <w:color w:val="FF0000"/>
            <w:szCs w:val="22"/>
          </w:rPr>
          <w:delText>«Customer Name»</w:delText>
        </w:r>
        <w:r w:rsidRPr="00C549D7" w:rsidDel="002145D7">
          <w:rPr>
            <w:snapToGrid w:val="0"/>
            <w:szCs w:val="22"/>
          </w:rPr>
          <w:delText>’s load served by Transfer Service</w:delText>
        </w:r>
      </w:del>
      <w:del w:id="1549" w:author="Miller,Robyn M (BPA) - PSS-6 [2]" w:date="2025-02-07T15:28:00Z" w16du:dateUtc="2025-02-07T23:28:00Z">
        <w:r w:rsidRPr="00C549D7" w:rsidDel="002145D7">
          <w:rPr>
            <w:snapToGrid w:val="0"/>
            <w:szCs w:val="22"/>
          </w:rPr>
          <w:delText xml:space="preserve">, </w:delText>
        </w:r>
      </w:del>
      <w:r w:rsidRPr="00C549D7">
        <w:rPr>
          <w:snapToGrid w:val="0"/>
          <w:szCs w:val="22"/>
        </w:rPr>
        <w:t xml:space="preserve">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w:t>
      </w:r>
      <w:ins w:id="1550" w:author="Miller,Robyn M (BPA) - PSS-6 [2]" w:date="2025-02-06T15:52:00Z" w16du:dateUtc="2025-02-06T23:52:00Z">
        <w:r w:rsidR="00A66E67">
          <w:rPr>
            <w:snapToGrid w:val="0"/>
            <w:szCs w:val="22"/>
          </w:rPr>
          <w:t xml:space="preserve">, or other </w:t>
        </w:r>
      </w:ins>
      <w:ins w:id="1551" w:author="Olive,Kelly J (BPA) - PSS-6 [2]" w:date="2025-02-07T12:43:00Z" w16du:dateUtc="2025-02-07T20:43:00Z">
        <w:r w:rsidR="00E66144">
          <w:rPr>
            <w:snapToGrid w:val="0"/>
            <w:szCs w:val="22"/>
          </w:rPr>
          <w:t>mutually agree</w:t>
        </w:r>
      </w:ins>
      <w:ins w:id="1552" w:author="Miller,Robyn M (BPA) - PSS-6 [2]" w:date="2025-02-07T15:32:00Z" w16du:dateUtc="2025-02-07T23:32:00Z">
        <w:r w:rsidR="00AB05EA">
          <w:rPr>
            <w:snapToGrid w:val="0"/>
            <w:szCs w:val="22"/>
          </w:rPr>
          <w:t>d to</w:t>
        </w:r>
      </w:ins>
      <w:ins w:id="1553" w:author="Miller,Robyn M (BPA) - PSS-6 [2]" w:date="2025-02-07T15:34:00Z" w16du:dateUtc="2025-02-07T23:34:00Z">
        <w:r w:rsidR="00AB05EA">
          <w:rPr>
            <w:snapToGrid w:val="0"/>
            <w:szCs w:val="22"/>
          </w:rPr>
          <w:t xml:space="preserve"> </w:t>
        </w:r>
      </w:ins>
      <w:ins w:id="1554" w:author="Olive,Kelly J (BPA) - PSS-6 [2]" w:date="2025-02-07T12:43:00Z" w16du:dateUtc="2025-02-07T20:43:00Z">
        <w:del w:id="1555" w:author="Miller,Robyn M (BPA) - PSS-6 [2]" w:date="2025-02-07T15:32:00Z" w16du:dateUtc="2025-02-07T23:32:00Z">
          <w:r w:rsidR="00E66144" w:rsidDel="00AB05EA">
            <w:rPr>
              <w:snapToGrid w:val="0"/>
              <w:szCs w:val="22"/>
            </w:rPr>
            <w:delText xml:space="preserve">able </w:delText>
          </w:r>
        </w:del>
      </w:ins>
      <w:ins w:id="1556" w:author="Miller,Robyn M (BPA) - PSS-6 [2]" w:date="2025-02-06T15:53:00Z" w16du:dateUtc="2025-02-06T23:53:00Z">
        <w:r w:rsidR="00A66E67">
          <w:rPr>
            <w:snapToGrid w:val="0"/>
            <w:szCs w:val="22"/>
          </w:rPr>
          <w:t>interim</w:t>
        </w:r>
      </w:ins>
      <w:ins w:id="1557" w:author="Miller,Robyn M (BPA) - PSS-6 [2]" w:date="2025-02-06T15:52:00Z" w16du:dateUtc="2025-02-06T23:52:00Z">
        <w:r w:rsidR="00A66E67">
          <w:rPr>
            <w:snapToGrid w:val="0"/>
            <w:szCs w:val="22"/>
          </w:rPr>
          <w:t xml:space="preserve"> soluti</w:t>
        </w:r>
      </w:ins>
      <w:ins w:id="1558" w:author="Miller,Robyn M (BPA) - PSS-6 [2]" w:date="2025-02-06T15:53:00Z" w16du:dateUtc="2025-02-06T23:53:00Z">
        <w:r w:rsidR="00A66E67">
          <w:rPr>
            <w:snapToGrid w:val="0"/>
            <w:szCs w:val="22"/>
          </w:rPr>
          <w:t>on,</w:t>
        </w:r>
      </w:ins>
      <w:r w:rsidRPr="00C549D7">
        <w:rPr>
          <w:snapToGrid w:val="0"/>
          <w:szCs w:val="22"/>
        </w:rPr>
        <w:t xml:space="preserve"> and the Parties shall include such terms </w:t>
      </w:r>
      <w:del w:id="1559" w:author="Olive,Kelly J (BPA) - PSS-6 [2]" w:date="2025-02-10T23:09:00Z" w16du:dateUtc="2025-02-11T07:09:00Z">
        <w:r w:rsidRPr="00C549D7" w:rsidDel="00D35569">
          <w:rPr>
            <w:snapToGrid w:val="0"/>
            <w:szCs w:val="22"/>
          </w:rPr>
          <w:delText xml:space="preserve">and </w:delText>
        </w:r>
      </w:del>
      <w:del w:id="1560" w:author="Olive,Kelly J (BPA) - PSS-6 [2]" w:date="2025-02-10T23:08:00Z" w16du:dateUtc="2025-02-11T07:08:00Z">
        <w:r w:rsidRPr="00C549D7" w:rsidDel="00D35569">
          <w:rPr>
            <w:snapToGrid w:val="0"/>
            <w:szCs w:val="22"/>
          </w:rPr>
          <w:delText xml:space="preserve">mutually agree to </w:delText>
        </w:r>
      </w:del>
      <w:del w:id="1561" w:author="Olive,Kelly J (BPA) - PSS-6 [2]" w:date="2025-02-10T23:09:00Z" w16du:dateUtc="2025-02-11T07:09:00Z">
        <w:r w:rsidRPr="00C549D7" w:rsidDel="00D35569">
          <w:rPr>
            <w:snapToGrid w:val="0"/>
            <w:szCs w:val="22"/>
          </w:rPr>
          <w:delText>revise</w:delText>
        </w:r>
      </w:del>
      <w:ins w:id="1562" w:author="Olive,Kelly J (BPA) - PSS-6 [2]" w:date="2025-02-10T23:09:00Z" w16du:dateUtc="2025-02-11T07:09:00Z">
        <w:r w:rsidR="00D35569">
          <w:rPr>
            <w:snapToGrid w:val="0"/>
            <w:szCs w:val="22"/>
          </w:rPr>
          <w:t>in</w:t>
        </w:r>
      </w:ins>
      <w:r w:rsidRPr="00C549D7">
        <w:rPr>
          <w:snapToGrid w:val="0"/>
          <w:szCs w:val="22"/>
        </w:rPr>
        <w:t xml:space="preserv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6F88BAF2"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 xml:space="preserve">«Customer </w:t>
      </w:r>
      <w:r w:rsidRPr="000527AC">
        <w:rPr>
          <w:snapToGrid w:val="0"/>
          <w:color w:val="FF0000"/>
          <w:szCs w:val="22"/>
        </w:rPr>
        <w:t>Name»</w:t>
      </w:r>
      <w:r w:rsidRPr="000527AC">
        <w:rPr>
          <w:snapToGrid w:val="0"/>
          <w:szCs w:val="22"/>
        </w:rPr>
        <w:t xml:space="preserve"> </w:t>
      </w:r>
      <w:r w:rsidR="00D66A33" w:rsidRPr="000527AC">
        <w:rPr>
          <w:snapToGrid w:val="0"/>
          <w:szCs w:val="22"/>
        </w:rPr>
        <w:t xml:space="preserve">to </w:t>
      </w:r>
      <w:r w:rsidRPr="000527AC">
        <w:rPr>
          <w:snapToGrid w:val="0"/>
          <w:szCs w:val="22"/>
        </w:rPr>
        <w:t>need</w:t>
      </w:r>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15D20D9D"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r w:rsidR="00690701">
        <w:rPr>
          <w:szCs w:val="22"/>
        </w:rPr>
        <w:t xml:space="preserve">for up to five years, </w:t>
      </w:r>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p>
    <w:p w14:paraId="2C90B312" w14:textId="77777777" w:rsidR="00C549D7" w:rsidRPr="00C549D7" w:rsidRDefault="00C549D7" w:rsidP="00C549D7">
      <w:pPr>
        <w:ind w:left="2160" w:hanging="720"/>
        <w:rPr>
          <w:szCs w:val="22"/>
        </w:rPr>
      </w:pPr>
    </w:p>
    <w:p w14:paraId="46328178" w14:textId="3E412625"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this Agreement shall be revised to remove Transfer Service</w:t>
      </w:r>
      <w:ins w:id="1563" w:author="Olive,Kelly J (BPA) - PSS-6 [2]" w:date="2025-02-10T23:10:00Z" w16du:dateUtc="2025-02-11T07:10:00Z">
        <w:r w:rsidR="00D35569">
          <w:rPr>
            <w:color w:val="000000"/>
            <w:szCs w:val="22"/>
          </w:rPr>
          <w:t>-</w:t>
        </w:r>
      </w:ins>
      <w:del w:id="1564" w:author="Olive,Kelly J (BPA) - PSS-6 [2]" w:date="2025-02-10T23:10:00Z" w16du:dateUtc="2025-02-11T07:10:00Z">
        <w:r w:rsidRPr="00C549D7" w:rsidDel="00D35569">
          <w:rPr>
            <w:color w:val="000000"/>
            <w:szCs w:val="22"/>
          </w:rPr>
          <w:delText xml:space="preserve"> </w:delText>
        </w:r>
      </w:del>
      <w:r w:rsidRPr="00C549D7">
        <w:rPr>
          <w:color w:val="000000"/>
          <w:szCs w:val="22"/>
        </w:rPr>
        <w:t>related provisions, including the provisions of this section 14.6 and Exhibit G.</w:t>
      </w:r>
    </w:p>
    <w:p w14:paraId="1A9DC0D2" w14:textId="77777777" w:rsidR="00C549D7" w:rsidRPr="00C549D7" w:rsidRDefault="00C549D7" w:rsidP="00D35569">
      <w:pPr>
        <w:ind w:left="720"/>
        <w:rPr>
          <w:rFonts w:cs="Arial"/>
          <w:i/>
          <w:color w:val="FF00FF"/>
          <w:szCs w:val="22"/>
          <w:u w:val="single"/>
        </w:rPr>
      </w:pPr>
      <w:r w:rsidRPr="00C549D7">
        <w:rPr>
          <w:i/>
          <w:color w:val="FF00FF"/>
          <w:szCs w:val="22"/>
        </w:rPr>
        <w:t>END Option 14.6 for Transfer Service Customers.</w:t>
      </w:r>
      <w:bookmarkStart w:id="1565" w:name="OLE_LINK4"/>
    </w:p>
    <w:bookmarkEnd w:id="1565"/>
    <w:p w14:paraId="30FB052B" w14:textId="77777777" w:rsidR="00C549D7" w:rsidRPr="00C549D7" w:rsidRDefault="00C549D7" w:rsidP="00C549D7">
      <w:pPr>
        <w:ind w:left="720"/>
        <w:rPr>
          <w:rFonts w:cs="Arial"/>
          <w:szCs w:val="22"/>
        </w:rPr>
      </w:pPr>
    </w:p>
    <w:p w14:paraId="29020409" w14:textId="77777777" w:rsidR="00C549D7" w:rsidRPr="00C549D7" w:rsidRDefault="00C549D7" w:rsidP="00D35569">
      <w:pPr>
        <w:keepNext/>
        <w:ind w:left="720"/>
        <w:rPr>
          <w:rFonts w:cs="Arial"/>
          <w:i/>
          <w:color w:val="FF00FF"/>
          <w:szCs w:val="22"/>
        </w:rPr>
      </w:pPr>
      <w:bookmarkStart w:id="1566" w:name="OLE_LINK95"/>
      <w:bookmarkStart w:id="1567" w:name="OLE_LINK96"/>
      <w:r w:rsidRPr="00C549D7">
        <w:rPr>
          <w:rFonts w:cs="Arial"/>
          <w:i/>
          <w:color w:val="FF00FF"/>
          <w:szCs w:val="22"/>
          <w:u w:val="single"/>
        </w:rPr>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566"/>
    <w:bookmarkEnd w:id="1567"/>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568"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568"/>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5DF3ADB3"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 xml:space="preserve">in accordance with the applicable BPA </w:t>
      </w:r>
      <w:del w:id="1569" w:author="Olive,Kelly J (BPA) - PSS-6 [2]" w:date="2025-02-02T15:41:00Z" w16du:dateUtc="2025-02-02T23:41:00Z">
        <w:r w:rsidRPr="00C549D7" w:rsidDel="004E6EAA">
          <w:rPr>
            <w:snapToGrid w:val="0"/>
            <w:szCs w:val="22"/>
          </w:rPr>
          <w:delText xml:space="preserve">Wholesale </w:delText>
        </w:r>
      </w:del>
      <w:r w:rsidRPr="00C549D7">
        <w:rPr>
          <w:snapToGrid w:val="0"/>
          <w:szCs w:val="22"/>
        </w:rPr>
        <w:t>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1570"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1570"/>
    <w:p w14:paraId="6F05C8D3" w14:textId="77777777" w:rsidR="002F4FC6" w:rsidRPr="00B34869" w:rsidRDefault="002F4FC6" w:rsidP="002F4FC6">
      <w:pPr>
        <w:rPr>
          <w:szCs w:val="22"/>
        </w:rPr>
      </w:pPr>
    </w:p>
    <w:bookmarkEnd w:id="1472"/>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7A279E0" w:rsidR="002F4FC6" w:rsidRPr="001A25CF" w:rsidRDefault="002F4FC6" w:rsidP="004C33DF">
      <w:pPr>
        <w:pStyle w:val="SECTIONHEADER"/>
      </w:pPr>
      <w:bookmarkStart w:id="1571" w:name="_Toc181026402"/>
      <w:bookmarkStart w:id="1572" w:name="_Toc181026871"/>
      <w:bookmarkStart w:id="1573" w:name="_Toc185494213"/>
      <w:r>
        <w:t>15</w:t>
      </w:r>
      <w:r w:rsidRPr="001A25CF">
        <w:t>.</w:t>
      </w:r>
      <w:r w:rsidRPr="001A25CF">
        <w:tab/>
      </w:r>
      <w:r>
        <w:t>METERING</w:t>
      </w:r>
      <w:bookmarkEnd w:id="1571"/>
      <w:bookmarkEnd w:id="1572"/>
      <w:bookmarkEnd w:id="1573"/>
      <w:r w:rsidR="00C05A48">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17</w:t>
      </w:r>
      <w:r w:rsidRPr="00C05A48">
        <w:rPr>
          <w:i/>
          <w:iCs/>
          <w:vanish/>
          <w:color w:val="FF0000"/>
        </w:rPr>
        <w:t>/</w:t>
      </w:r>
      <w:r w:rsidR="00323FEF" w:rsidRPr="00C05A48">
        <w:rPr>
          <w:i/>
          <w:iCs/>
          <w:vanish/>
          <w:color w:val="FF0000"/>
        </w:rPr>
        <w:t>2</w:t>
      </w:r>
      <w:r w:rsidR="00323FEF">
        <w:rPr>
          <w:i/>
          <w:iCs/>
          <w:vanish/>
          <w:color w:val="FF0000"/>
        </w:rPr>
        <w:t>5</w:t>
      </w:r>
      <w:r w:rsidR="00323FEF"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1574"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43493250"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1575" w:name="_Hlk162853166"/>
      <w:r>
        <w:t>Metering Usage Data Estimation Provision</w:t>
      </w:r>
      <w:bookmarkEnd w:id="1575"/>
      <w:r>
        <w:t xml:space="preserve"> of BPA’s </w:t>
      </w:r>
      <w:r w:rsidRPr="00F35570">
        <w:t>applicable</w:t>
      </w:r>
      <w:r w:rsidRPr="006B42FB">
        <w:t xml:space="preserve"> </w:t>
      </w:r>
      <w:del w:id="1576" w:author="Olive,Kelly J (BPA) - PSS-6 [2]" w:date="2025-02-02T15:41:00Z" w16du:dateUtc="2025-02-02T23:41:00Z">
        <w:r w:rsidRPr="006B42FB" w:rsidDel="004E6EAA">
          <w:delText xml:space="preserve">Wholesale </w:delText>
        </w:r>
      </w:del>
      <w:r w:rsidRPr="006B42FB">
        <w:t xml:space="preserve">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1577" w:name="_Hlk167106502"/>
      <w:bookmarkStart w:id="1578"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«Customer Name»</w:t>
      </w:r>
      <w:r w:rsidRPr="00542BB3">
        <w:rPr>
          <w:szCs w:val="22"/>
        </w:rPr>
        <w:t>’</w:t>
      </w:r>
      <w:r w:rsidRPr="00542BB3">
        <w:t xml:space="preserve">s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CFB759B"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r w:rsidR="00B160C4">
        <w:rPr>
          <w:szCs w:val="22"/>
        </w:rPr>
        <w:t xml:space="preserve"> and Exhibit</w:t>
      </w:r>
      <w:r w:rsidR="00323FEF">
        <w:rPr>
          <w:szCs w:val="22"/>
        </w:rPr>
        <w:t> </w:t>
      </w:r>
      <w:r w:rsidR="00B160C4">
        <w:rPr>
          <w:szCs w:val="22"/>
        </w:rPr>
        <w:t>J, respectively</w:t>
      </w:r>
      <w:r>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25DB6CB0" w:rsidR="002F4FC6" w:rsidRDefault="002F4FC6" w:rsidP="002F4FC6">
      <w:pPr>
        <w:ind w:left="2160"/>
        <w:rPr>
          <w:szCs w:val="22"/>
        </w:rPr>
      </w:pPr>
      <w:bookmarkStart w:id="1579"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r w:rsidR="009B66FF">
        <w:rPr>
          <w:szCs w:val="22"/>
        </w:rPr>
        <w:t>.  The exercise of such right shall be conducted</w:t>
      </w:r>
      <w:r w:rsidRPr="000017DB">
        <w:rPr>
          <w:szCs w:val="22"/>
        </w:rPr>
        <w:t xml:space="preserve"> consistent with </w:t>
      </w:r>
      <w:r w:rsidR="009B66FF">
        <w:rPr>
          <w:szCs w:val="22"/>
        </w:rPr>
        <w:t>the applicable requirements, if any, of</w:t>
      </w:r>
      <w:r w:rsidR="009B66FF"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579"/>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02B96A67"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owner(s) of such meters</w:t>
      </w:r>
      <w:r>
        <w:rPr>
          <w:szCs w:val="22"/>
        </w:rPr>
        <w:t xml:space="preserve"> for </w:t>
      </w:r>
      <w:r w:rsidR="00B160C4">
        <w:rPr>
          <w:szCs w:val="22"/>
        </w:rPr>
        <w:t xml:space="preserve">the </w:t>
      </w:r>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ins w:id="1580" w:author="Olive,Kelly J (BPA) - PSS-6 [2]" w:date="2025-02-10T23:15:00Z" w16du:dateUtc="2025-02-11T07:15:00Z">
        <w:r w:rsidR="001E7A4D" w:rsidRPr="00F31836">
          <w:rPr>
            <w:szCs w:val="22"/>
          </w:rPr>
          <w:t>listed in Exhibit A</w:t>
        </w:r>
        <w:r w:rsidR="001E7A4D">
          <w:rPr>
            <w:szCs w:val="22"/>
          </w:rPr>
          <w:t xml:space="preserve"> </w:t>
        </w:r>
      </w:ins>
      <w:r>
        <w:rPr>
          <w:szCs w:val="22"/>
        </w:rPr>
        <w:t xml:space="preserve">and </w:t>
      </w:r>
      <w:r w:rsidRPr="006B42FB">
        <w:rPr>
          <w:szCs w:val="22"/>
        </w:rPr>
        <w:t>Energy Storage Devices</w:t>
      </w:r>
      <w:r>
        <w:rPr>
          <w:szCs w:val="22"/>
        </w:rPr>
        <w:t xml:space="preserve"> </w:t>
      </w:r>
      <w:r w:rsidRPr="00F31836">
        <w:rPr>
          <w:szCs w:val="22"/>
        </w:rPr>
        <w:t>listed in Exhibit </w:t>
      </w:r>
      <w:del w:id="1581" w:author="Olive,Kelly J (BPA) - PSS-6 [2]" w:date="2025-02-10T23:15:00Z" w16du:dateUtc="2025-02-11T07:15:00Z">
        <w:r w:rsidRPr="00F31836" w:rsidDel="001E7A4D">
          <w:rPr>
            <w:szCs w:val="22"/>
          </w:rPr>
          <w:delText xml:space="preserve">A </w:delText>
        </w:r>
      </w:del>
      <w:ins w:id="1582" w:author="Olive,Kelly J (BPA) - PSS-6 [2]" w:date="2025-02-10T23:15:00Z" w16du:dateUtc="2025-02-11T07:15:00Z">
        <w:r w:rsidR="001E7A4D">
          <w:rPr>
            <w:szCs w:val="22"/>
          </w:rPr>
          <w:t>J</w:t>
        </w:r>
        <w:r w:rsidR="001E7A4D" w:rsidRPr="00F31836">
          <w:rPr>
            <w:szCs w:val="22"/>
          </w:rPr>
          <w:t xml:space="preserve"> </w:t>
        </w:r>
      </w:ins>
      <w:r w:rsidRPr="00F31836">
        <w:rPr>
          <w:szCs w:val="22"/>
        </w:rPr>
        <w:t>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1583"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 of the meter</w:t>
      </w:r>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0017DB">
        <w:rPr>
          <w:szCs w:val="22"/>
        </w:rPr>
        <w:t>.</w:t>
      </w:r>
    </w:p>
    <w:bookmarkEnd w:id="1583"/>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1584"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1584"/>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52C58C1" w:rsidR="002F4FC6" w:rsidRPr="00F31836" w:rsidRDefault="00B160C4" w:rsidP="002F4FC6">
      <w:pPr>
        <w:ind w:left="1440"/>
        <w:rPr>
          <w:szCs w:val="22"/>
        </w:rPr>
      </w:pPr>
      <w:r w:rsidRPr="00B160C4">
        <w:rPr>
          <w:szCs w:val="22"/>
        </w:rPr>
        <w:t>The Parties</w:t>
      </w:r>
      <w:r w:rsidR="002F4FC6" w:rsidRPr="00B160C4">
        <w:t xml:space="preserve"> </w:t>
      </w:r>
      <w:r w:rsidR="002F4FC6" w:rsidRPr="009509C0">
        <w:t>s</w:t>
      </w:r>
      <w:r w:rsidR="002F4FC6" w:rsidRPr="00F31836">
        <w:t xml:space="preserve">hall provide meter data </w:t>
      </w:r>
      <w:r>
        <w:t xml:space="preserve">to one another as </w:t>
      </w:r>
      <w:r w:rsidR="002F4FC6" w:rsidRPr="00F31836">
        <w:t xml:space="preserve">specified in </w:t>
      </w:r>
      <w:r w:rsidR="002F4FC6" w:rsidRPr="0058797C">
        <w:t xml:space="preserve">section 17.3.  </w:t>
      </w:r>
      <w:r w:rsidR="002F4FC6" w:rsidRPr="0058797C">
        <w:rPr>
          <w:szCs w:val="22"/>
        </w:rPr>
        <w:t>BPA</w:t>
      </w:r>
      <w:r w:rsidR="002F4FC6" w:rsidRPr="00F31836">
        <w:rPr>
          <w:szCs w:val="22"/>
        </w:rPr>
        <w:t xml:space="preserve"> shall list </w:t>
      </w:r>
      <w:r w:rsidR="002F4FC6" w:rsidRPr="00F31836">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 xml:space="preserve">Interchange Points, as applicable, </w:t>
      </w:r>
      <w:r w:rsidR="002F4FC6" w:rsidRPr="00F31836">
        <w:rPr>
          <w:szCs w:val="22"/>
        </w:rPr>
        <w:t xml:space="preserve">and </w:t>
      </w:r>
      <w:r w:rsidR="002F4FC6">
        <w:t>related information</w:t>
      </w:r>
      <w:r w:rsidR="002F4FC6" w:rsidRPr="00F31836" w:rsidDel="00535888">
        <w:rPr>
          <w:szCs w:val="22"/>
        </w:rPr>
        <w:t xml:space="preserve"> </w:t>
      </w:r>
      <w:r w:rsidR="002F4FC6"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1574"/>
    <w:bookmarkEnd w:id="1577"/>
    <w:p w14:paraId="1C93C246" w14:textId="77777777" w:rsidR="002F4FC6" w:rsidRPr="001A25CF" w:rsidRDefault="002F4FC6" w:rsidP="002F4FC6"/>
    <w:bookmarkEnd w:id="1578"/>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5D613043" w:rsidR="002F4FC6" w:rsidRPr="001A25CF" w:rsidRDefault="002F4FC6" w:rsidP="004C33DF">
      <w:pPr>
        <w:pStyle w:val="SECTIONHEADER"/>
      </w:pPr>
      <w:bookmarkStart w:id="1585" w:name="_Toc181026403"/>
      <w:bookmarkStart w:id="1586" w:name="_Toc181026872"/>
      <w:bookmarkStart w:id="1587" w:name="_Toc185494214"/>
      <w:r>
        <w:t>15</w:t>
      </w:r>
      <w:r w:rsidRPr="001A25CF">
        <w:t>.</w:t>
      </w:r>
      <w:r w:rsidRPr="001A25CF">
        <w:tab/>
      </w:r>
      <w:r>
        <w:t>METERING</w:t>
      </w:r>
      <w:bookmarkEnd w:id="1585"/>
      <w:bookmarkEnd w:id="1586"/>
      <w:bookmarkEnd w:id="1587"/>
      <w:r w:rsidR="00FE0D8D">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7</w:t>
      </w:r>
      <w:r w:rsidRPr="00C05A48">
        <w:rPr>
          <w:i/>
          <w:iCs/>
          <w:vanish/>
          <w:color w:val="FF0000"/>
        </w:rPr>
        <w:t>/2</w:t>
      </w:r>
      <w:r w:rsidR="00323FEF">
        <w:rPr>
          <w:i/>
          <w:iCs/>
          <w:vanish/>
          <w:color w:val="FF0000"/>
        </w:rPr>
        <w:t>5</w:t>
      </w:r>
      <w:r w:rsidRPr="00C05A48">
        <w:rPr>
          <w:i/>
          <w:iCs/>
          <w:vanish/>
          <w:color w:val="FF0000"/>
        </w:rPr>
        <w:t xml:space="preserve">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588" w:name="_Hlk164056213"/>
      <w:r w:rsidRPr="00F45364">
        <w:rPr>
          <w:b/>
        </w:rPr>
        <w:t>Requirement</w:t>
      </w:r>
      <w:r>
        <w:rPr>
          <w:b/>
        </w:rPr>
        <w:t>s</w:t>
      </w:r>
      <w:r w:rsidRPr="00F45364">
        <w:rPr>
          <w:b/>
        </w:rPr>
        <w:t xml:space="preserve"> for Meters</w:t>
      </w:r>
    </w:p>
    <w:p w14:paraId="7EBA179A" w14:textId="00B7E0D4"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w:t>
      </w:r>
      <w:del w:id="1589" w:author="Olive,Kelly J (BPA) - PSS-6 [2]" w:date="2025-02-10T23:16:00Z" w16du:dateUtc="2025-02-11T07:16:00Z">
        <w:r w:rsidRPr="00885CFA" w:rsidDel="00C36E32">
          <w:rPr>
            <w:szCs w:val="22"/>
          </w:rPr>
          <w:delText xml:space="preserve">section </w:delText>
        </w:r>
      </w:del>
      <w:ins w:id="1590" w:author="Olive,Kelly J (BPA) - PSS-6 [2]" w:date="2025-02-10T23:16:00Z" w16du:dateUtc="2025-02-11T07:16:00Z">
        <w:r w:rsidR="00C36E32" w:rsidRPr="00885CFA">
          <w:rPr>
            <w:szCs w:val="22"/>
          </w:rPr>
          <w:t>section</w:t>
        </w:r>
        <w:r w:rsidR="00C36E32">
          <w:rPr>
            <w:szCs w:val="22"/>
          </w:rPr>
          <w:t> </w:t>
        </w:r>
      </w:ins>
      <w:r w:rsidRPr="00885CFA">
        <w:rPr>
          <w:szCs w:val="22"/>
        </w:rPr>
        <w:t xml:space="preserve">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588"/>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591" w:name="_Hlk167868269"/>
    </w:p>
    <w:p w14:paraId="6D9CDE19" w14:textId="77777777" w:rsidR="002F4FC6" w:rsidRDefault="002F4FC6" w:rsidP="002F4FC6">
      <w:pPr>
        <w:keepNext/>
        <w:ind w:left="1440"/>
      </w:pPr>
      <w:bookmarkStart w:id="1592" w:name="_Hlk167106473"/>
      <w:r>
        <w:t>15.1.1</w:t>
      </w:r>
      <w:r>
        <w:tab/>
      </w:r>
      <w:bookmarkStart w:id="1593"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6FB875C0"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1593"/>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5A608091"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r w:rsidR="009B66FF">
        <w:rPr>
          <w:szCs w:val="22"/>
        </w:rPr>
        <w:t>.  The exercise of such right shall be conducted</w:t>
      </w:r>
      <w:r w:rsidRPr="000017DB">
        <w:rPr>
          <w:szCs w:val="22"/>
        </w:rPr>
        <w:t xml:space="preserve"> consistent with</w:t>
      </w:r>
      <w:r w:rsidR="009B66FF" w:rsidRPr="009B66FF">
        <w:rPr>
          <w:szCs w:val="22"/>
        </w:rPr>
        <w:t xml:space="preserve"> </w:t>
      </w:r>
      <w:r w:rsidR="009B66FF">
        <w:rPr>
          <w:szCs w:val="22"/>
        </w:rPr>
        <w:t>the applicable requirements, if any, of</w:t>
      </w:r>
      <w:r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del w:id="1594" w:author="Olive,Kelly J (BPA) - PSS-6 [2]" w:date="2025-02-10T23:17:00Z" w16du:dateUtc="2025-02-11T07:17:00Z">
        <w:r w:rsidRPr="000017DB" w:rsidDel="00C36E32">
          <w:rPr>
            <w:szCs w:val="22"/>
          </w:rPr>
          <w:delText xml:space="preserve"> </w:delText>
        </w:r>
      </w:del>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5BA3297A"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1595" w:name="_Hlk166853570"/>
      <w:r w:rsidRPr="00E16F4D">
        <w:t>forecast</w:t>
      </w:r>
      <w:r>
        <w:t>,</w:t>
      </w:r>
      <w:r w:rsidRPr="00E16F4D">
        <w:t xml:space="preserve"> plan</w:t>
      </w:r>
      <w:bookmarkEnd w:id="1595"/>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r w:rsidR="00B160C4">
        <w:rPr>
          <w:szCs w:val="22"/>
        </w:rPr>
        <w:t xml:space="preserve">with the owner(s) of </w:t>
      </w:r>
      <w:r w:rsidRPr="00A1299A">
        <w:rPr>
          <w:szCs w:val="22"/>
        </w:rPr>
        <w:t xml:space="preserve">for </w:t>
      </w:r>
      <w:r w:rsidR="00B160C4">
        <w:rPr>
          <w:szCs w:val="22"/>
        </w:rPr>
        <w:t>the</w:t>
      </w:r>
      <w:r w:rsidR="00B160C4" w:rsidRPr="00A1299A">
        <w:rPr>
          <w:szCs w:val="22"/>
        </w:rPr>
        <w:t xml:space="preserve"> </w:t>
      </w:r>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596" w:name="_Hlk166853215"/>
      <w:r w:rsidRPr="00F31836">
        <w:rPr>
          <w:szCs w:val="22"/>
        </w:rPr>
        <w:t xml:space="preserve">commercially reasonable efforts to arrange </w:t>
      </w:r>
      <w:r w:rsidR="00B160C4">
        <w:rPr>
          <w:szCs w:val="22"/>
        </w:rPr>
        <w:t>with the owner of the meter</w:t>
      </w:r>
      <w:r w:rsidR="00B160C4" w:rsidRPr="00F31836">
        <w:rPr>
          <w:szCs w:val="22"/>
        </w:rPr>
        <w:t xml:space="preserve"> </w:t>
      </w:r>
      <w:r w:rsidRPr="00F31836">
        <w:rPr>
          <w:szCs w:val="22"/>
        </w:rPr>
        <w:t xml:space="preserve">to adjust, repair, </w:t>
      </w:r>
      <w:r w:rsidRPr="00E16F4D">
        <w:t>or</w:t>
      </w:r>
      <w:r w:rsidRPr="00F31836">
        <w:rPr>
          <w:szCs w:val="22"/>
        </w:rPr>
        <w:t xml:space="preserve"> replace the meter</w:t>
      </w:r>
      <w:bookmarkEnd w:id="1596"/>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1D7B0789" w:rsidR="002F4FC6" w:rsidRPr="00DF7498" w:rsidRDefault="00B160C4" w:rsidP="002F4FC6">
      <w:pPr>
        <w:ind w:left="1440"/>
        <w:rPr>
          <w:szCs w:val="22"/>
        </w:rPr>
      </w:pPr>
      <w:r w:rsidRPr="00B160C4">
        <w:rPr>
          <w:szCs w:val="22"/>
        </w:rPr>
        <w:t>The Parties</w:t>
      </w:r>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r>
        <w:t xml:space="preserve">to one another as </w:t>
      </w:r>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1597" w:name="_Toc181026404"/>
      <w:bookmarkStart w:id="1598" w:name="_Toc181026873"/>
      <w:bookmarkStart w:id="1599" w:name="_Toc185494215"/>
      <w:bookmarkEnd w:id="1591"/>
      <w:bookmarkEnd w:id="1592"/>
      <w:r w:rsidRPr="003B61BC">
        <w:t>16.</w:t>
      </w:r>
      <w:r w:rsidRPr="003B61BC">
        <w:tab/>
        <w:t>BILLING AND PAYMENT</w:t>
      </w:r>
      <w:bookmarkEnd w:id="1597"/>
      <w:bookmarkEnd w:id="1598"/>
      <w:bookmarkEnd w:id="1599"/>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246ADB04" w:rsidR="002F4FC6" w:rsidRPr="002F4FC6" w:rsidRDefault="002F4FC6" w:rsidP="006D5D24">
      <w:pPr>
        <w:keepNext/>
        <w:ind w:left="720"/>
        <w:rPr>
          <w:i/>
          <w:color w:val="FF00FF"/>
          <w:szCs w:val="22"/>
        </w:rPr>
      </w:pPr>
      <w:r w:rsidRPr="006D5D24">
        <w:rPr>
          <w:i/>
          <w:color w:val="FF00FF"/>
          <w:szCs w:val="22"/>
          <w:u w:val="single"/>
        </w:rPr>
        <w:t>Option 1</w:t>
      </w:r>
      <w:r w:rsidRPr="00C36E32">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3261007F" w:rsidR="002F4FC6" w:rsidRPr="002F4FC6" w:rsidRDefault="002F4FC6" w:rsidP="002F4FC6">
      <w:pPr>
        <w:ind w:left="1440" w:hanging="720"/>
        <w:rPr>
          <w:i/>
          <w:color w:val="FF00FF"/>
          <w:szCs w:val="22"/>
        </w:rPr>
      </w:pPr>
      <w:r w:rsidRPr="006D5D24">
        <w:rPr>
          <w:i/>
          <w:color w:val="FF00FF"/>
          <w:szCs w:val="22"/>
          <w:u w:val="single"/>
        </w:rPr>
        <w:t>Option 2</w:t>
      </w:r>
      <w:r w:rsidRPr="00C36E32">
        <w:rPr>
          <w:i/>
          <w:color w:val="FF00FF"/>
          <w:szCs w:val="22"/>
        </w:rPr>
        <w:t>:</w:t>
      </w:r>
      <w:r w:rsidRPr="002F4FC6">
        <w:rPr>
          <w:i/>
          <w:color w:val="FF00FF"/>
          <w:szCs w:val="22"/>
        </w:rPr>
        <w:t xml:space="preserve">  Include the following for Federal customers</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78FFD822" w:rsidR="002F4FC6" w:rsidRPr="002F4FC6" w:rsidRDefault="002F4FC6" w:rsidP="002F4FC6">
      <w:pPr>
        <w:ind w:left="1440"/>
        <w:rPr>
          <w:szCs w:val="22"/>
        </w:rPr>
      </w:pPr>
      <w:del w:id="1600" w:author="Olive,Kelly J (BPA) - PSS-6 [2]" w:date="2025-01-24T16:34:00Z" w16du:dateUtc="2025-01-25T00:34:00Z">
        <w:r w:rsidRPr="002F4FC6" w:rsidDel="00960163">
          <w:rPr>
            <w:color w:val="FF0000"/>
            <w:szCs w:val="22"/>
          </w:rPr>
          <w:delText>«Customer Name»</w:delText>
        </w:r>
        <w:r w:rsidRPr="002F4FC6" w:rsidDel="00960163">
          <w:rPr>
            <w:szCs w:val="22"/>
          </w:rPr>
          <w:delText xml:space="preserve"> shall pay all bills electronically in accordance with instructions on the bill.  </w:delText>
        </w:r>
      </w:del>
      <w:r w:rsidRPr="002F4FC6">
        <w:rPr>
          <w:szCs w:val="22"/>
        </w:rPr>
        <w:t>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r w:rsidR="00FA2447" w:rsidRPr="002F4FC6">
        <w:rPr>
          <w:szCs w:val="22"/>
        </w:rPr>
        <w:t>availability</w:t>
      </w:r>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del w:id="1601" w:author="Olive,Kelly J (BPA) - PSS-6 [2]" w:date="2025-01-24T16:35:00Z" w16du:dateUtc="2025-01-25T00:35:00Z">
        <w:r w:rsidRPr="002F4FC6" w:rsidDel="00960163">
          <w:rPr>
            <w:szCs w:val="22"/>
          </w:rPr>
          <w:delText>Intra-Governmental Payment and Collection (IPAC)</w:delText>
        </w:r>
      </w:del>
      <w:ins w:id="1602" w:author="Olive,Kelly J (BPA) - PSS-6 [2]" w:date="2025-01-24T16:35:00Z" w16du:dateUtc="2025-01-25T00:35:00Z">
        <w:r w:rsidR="00960163">
          <w:rPr>
            <w:szCs w:val="22"/>
          </w:rPr>
          <w:t>the U.S. Treasury G-Invoicing</w:t>
        </w:r>
      </w:ins>
      <w:r w:rsidRPr="002F4FC6">
        <w:rPr>
          <w:szCs w:val="22"/>
        </w:rPr>
        <w:t xml:space="preserve"> system, 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603" w:name="OLE_LINK8"/>
      <w:r w:rsidRPr="002F4FC6">
        <w:rPr>
          <w:szCs w:val="22"/>
        </w:rPr>
        <w:t>16.4</w:t>
      </w:r>
      <w:r w:rsidRPr="002F4FC6">
        <w:rPr>
          <w:szCs w:val="22"/>
        </w:rPr>
        <w:tab/>
      </w:r>
      <w:r w:rsidRPr="002F4FC6">
        <w:rPr>
          <w:b/>
          <w:szCs w:val="22"/>
        </w:rPr>
        <w:t>Failure to Pay</w:t>
      </w:r>
    </w:p>
    <w:p w14:paraId="7E9AF056" w14:textId="3A4EB960"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w:t>
      </w:r>
      <w:ins w:id="1604" w:author="Olive,Kelly J (BPA) - PSS-6 [2]" w:date="2025-02-09T15:29:00Z" w16du:dateUtc="2025-02-09T23:29:00Z">
        <w:r w:rsidR="00C223D2">
          <w:rPr>
            <w:szCs w:val="22"/>
          </w:rPr>
          <w:t xml:space="preserve"> calendar</w:t>
        </w:r>
      </w:ins>
      <w:r w:rsidRPr="002F4FC6">
        <w:rPr>
          <w:szCs w:val="22"/>
        </w:rPr>
        <w:t xml:space="preserve">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603"/>
    <w:p w14:paraId="19031A7E" w14:textId="77777777" w:rsidR="002F4FC6" w:rsidRPr="002F4FC6" w:rsidRDefault="002F4FC6" w:rsidP="002F4FC6">
      <w:pPr>
        <w:ind w:left="720"/>
        <w:rPr>
          <w:szCs w:val="22"/>
        </w:rPr>
      </w:pPr>
    </w:p>
    <w:p w14:paraId="271C0202" w14:textId="2D6869E6"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r w:rsidR="003B1CA5" w:rsidRPr="003B1CA5">
        <w:rPr>
          <w:b/>
          <w:i/>
          <w:iCs/>
          <w:vanish/>
          <w:color w:val="FF0000"/>
          <w:szCs w:val="22"/>
        </w:rPr>
        <w:t>(01/17/25 Version)</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590BCB62"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34865A33"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p>
    <w:p w14:paraId="38E4C931" w14:textId="213F2A1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r w:rsidR="003B1CA5">
        <w:rPr>
          <w:szCs w:val="22"/>
        </w:rPr>
        <w:t xml:space="preserve">U.S. Treasury </w:t>
      </w:r>
      <w:r w:rsidR="00461849">
        <w:rPr>
          <w:szCs w:val="22"/>
        </w:rPr>
        <w:t>G-Invoicing</w:t>
      </w:r>
      <w:r w:rsidR="00461849" w:rsidRPr="002F4FC6">
        <w:rPr>
          <w:szCs w:val="22"/>
        </w:rPr>
        <w:t xml:space="preserve"> </w:t>
      </w:r>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07C6D2AA" w:rsidR="006D5D24" w:rsidRPr="006D5D24" w:rsidRDefault="006D5D24" w:rsidP="004C33DF">
      <w:pPr>
        <w:pStyle w:val="SECTIONHEADER"/>
      </w:pPr>
      <w:bookmarkStart w:id="1605" w:name="_Toc181026405"/>
      <w:bookmarkStart w:id="1606" w:name="_Toc181026874"/>
      <w:bookmarkStart w:id="1607" w:name="_Toc185494216"/>
      <w:r w:rsidRPr="006D5D24">
        <w:t>17.</w:t>
      </w:r>
      <w:r w:rsidRPr="006D5D24">
        <w:tab/>
        <w:t>INFORMATION EXCHANGE AND CONFIDENTIALITY</w:t>
      </w:r>
      <w:bookmarkEnd w:id="1605"/>
      <w:bookmarkEnd w:id="1606"/>
      <w:bookmarkEnd w:id="1607"/>
      <w:r w:rsidR="00FE0D8D">
        <w:t xml:space="preserve"> </w:t>
      </w:r>
      <w:r w:rsidRPr="006D5D24">
        <w:rPr>
          <w:i/>
          <w:vanish/>
          <w:color w:val="FF0000"/>
        </w:rPr>
        <w:t>(</w:t>
      </w:r>
      <w:r w:rsidR="005F4515">
        <w:rPr>
          <w:i/>
          <w:vanish/>
          <w:color w:val="FF0000"/>
        </w:rPr>
        <w:t>01</w:t>
      </w:r>
      <w:r w:rsidRPr="006D5D24">
        <w:rPr>
          <w:i/>
          <w:vanish/>
          <w:color w:val="FF0000"/>
        </w:rPr>
        <w:t>/</w:t>
      </w:r>
      <w:r w:rsidR="00677AAA">
        <w:rPr>
          <w:i/>
          <w:vanish/>
          <w:color w:val="FF0000"/>
        </w:rPr>
        <w:t>17</w:t>
      </w:r>
      <w:r w:rsidRPr="006D5D24">
        <w:rPr>
          <w:i/>
          <w:vanish/>
          <w:color w:val="FF0000"/>
        </w:rPr>
        <w:t>/</w:t>
      </w:r>
      <w:r w:rsidR="005F4515">
        <w:rPr>
          <w:i/>
          <w:vanish/>
          <w:color w:val="FF0000"/>
        </w:rPr>
        <w:t>25</w:t>
      </w:r>
      <w:r w:rsidR="005F4515" w:rsidRPr="006D5D24">
        <w:rPr>
          <w:i/>
          <w:vanish/>
          <w:color w:val="FF0000"/>
        </w:rPr>
        <w:t xml:space="preserve"> </w:t>
      </w:r>
      <w:r w:rsidRPr="006D5D24">
        <w:rPr>
          <w:i/>
          <w:vanish/>
          <w:color w:val="FF0000"/>
        </w:rPr>
        <w:t>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378546B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E4E130"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w:t>
      </w:r>
      <w:del w:id="1608" w:author="Olive,Kelly J (BPA) - PSS-6 [2]" w:date="2025-02-10T16:56:00Z" w16du:dateUtc="2025-02-11T00:56:00Z">
        <w:r w:rsidRPr="00C30F3C" w:rsidDel="00626729">
          <w:rPr>
            <w:snapToGrid w:val="0"/>
          </w:rPr>
          <w:delText>section </w:delText>
        </w:r>
      </w:del>
      <w:ins w:id="1609" w:author="Olive,Kelly J (BPA) - PSS-6 [2]" w:date="2025-02-10T16:56:00Z" w16du:dateUtc="2025-02-11T00:56:00Z">
        <w:r w:rsidR="00626729">
          <w:rPr>
            <w:snapToGrid w:val="0"/>
          </w:rPr>
          <w:t>S</w:t>
        </w:r>
        <w:r w:rsidR="00626729" w:rsidRPr="00C30F3C">
          <w:rPr>
            <w:snapToGrid w:val="0"/>
          </w:rPr>
          <w:t>ection </w:t>
        </w:r>
      </w:ins>
      <w:r w:rsidRPr="00C30F3C">
        <w:rPr>
          <w:snapToGrid w:val="0"/>
        </w:rPr>
        <w:t>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r w:rsidR="005F4515">
        <w:rPr>
          <w:snapToGrid w:val="0"/>
        </w:rPr>
        <w:t xml:space="preserve">reasonable </w:t>
      </w:r>
      <w:r w:rsidRPr="004D5029">
        <w:rPr>
          <w:snapToGrid w:val="0"/>
        </w:rPr>
        <w:t>time frame</w:t>
      </w:r>
      <w:r w:rsidR="005F4515">
        <w:rPr>
          <w:snapToGrid w:val="0"/>
        </w:rPr>
        <w:t>s</w:t>
      </w:r>
      <w:r w:rsidRPr="004D5029">
        <w:rPr>
          <w:snapToGrid w:val="0"/>
        </w:rPr>
        <w:t xml:space="preserve"> specified in the request</w:t>
      </w:r>
      <w:r w:rsidR="005F4515">
        <w:rPr>
          <w:snapToGrid w:val="0"/>
        </w:rPr>
        <w:t>s</w:t>
      </w:r>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020D9AB8"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r w:rsidR="00DD03F8" w:rsidRPr="00DD03F8">
        <w:rPr>
          <w:b/>
          <w:i/>
          <w:iCs/>
          <w:vanish/>
          <w:color w:val="FF0000"/>
          <w:szCs w:val="22"/>
        </w:rPr>
        <w:t>(01/1</w:t>
      </w:r>
      <w:r w:rsidR="00432AC3">
        <w:rPr>
          <w:b/>
          <w:i/>
          <w:iCs/>
          <w:vanish/>
          <w:color w:val="FF0000"/>
          <w:szCs w:val="22"/>
        </w:rPr>
        <w:t>7</w:t>
      </w:r>
      <w:r w:rsidR="00DD03F8" w:rsidRPr="00DD03F8">
        <w:rPr>
          <w:b/>
          <w:i/>
          <w:iCs/>
          <w:vanish/>
          <w:color w:val="FF0000"/>
          <w:szCs w:val="22"/>
        </w:rPr>
        <w:t>/25 Version)</w:t>
      </w:r>
    </w:p>
    <w:p w14:paraId="05024F87" w14:textId="77777777" w:rsidR="006A64E6" w:rsidRPr="004D5029" w:rsidRDefault="006A64E6" w:rsidP="006A64E6">
      <w:pPr>
        <w:keepNext/>
        <w:ind w:left="1440"/>
        <w:rPr>
          <w:szCs w:val="22"/>
        </w:rPr>
      </w:pPr>
    </w:p>
    <w:p w14:paraId="44B1B287" w14:textId="6E1B86D3" w:rsidR="006A64E6" w:rsidRPr="004D5029" w:rsidRDefault="006A64E6" w:rsidP="006A64E6">
      <w:pPr>
        <w:ind w:left="2160" w:hanging="720"/>
        <w:rPr>
          <w:snapToGrid w:val="0"/>
          <w:szCs w:val="22"/>
        </w:rPr>
      </w:pPr>
      <w:r w:rsidRPr="004D5029">
        <w:rPr>
          <w:szCs w:val="22"/>
        </w:rPr>
        <w:t>17.2.1</w:t>
      </w:r>
      <w:r w:rsidRPr="004D5029">
        <w:rPr>
          <w:szCs w:val="22"/>
        </w:rPr>
        <w:tab/>
        <w:t>Within 30 </w:t>
      </w:r>
      <w:ins w:id="1610" w:author="Olive,Kelly J (BPA) - PSS-6 [2]" w:date="2025-02-09T15:29:00Z" w16du:dateUtc="2025-02-09T23:29:00Z">
        <w:r w:rsidR="00C223D2">
          <w:rPr>
            <w:szCs w:val="22"/>
          </w:rPr>
          <w:t xml:space="preserve">calendar </w:t>
        </w:r>
      </w:ins>
      <w:r w:rsidRPr="004D5029">
        <w:rPr>
          <w:szCs w:val="22"/>
        </w:rPr>
        <w:t xml:space="preserve">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6"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3DCA1216" w:rsidR="006A64E6" w:rsidRPr="004D5029" w:rsidRDefault="006A64E6" w:rsidP="006A64E6">
      <w:pPr>
        <w:ind w:left="2160" w:hanging="720"/>
      </w:pPr>
      <w:r w:rsidRPr="004D5029">
        <w:rPr>
          <w:snapToGrid w:val="0"/>
        </w:rPr>
        <w:t>17.2.2</w:t>
      </w:r>
      <w:r w:rsidRPr="004D5029">
        <w:rPr>
          <w:snapToGrid w:val="0"/>
        </w:rPr>
        <w:tab/>
        <w:t>Within 30 </w:t>
      </w:r>
      <w:ins w:id="1611" w:author="Olive,Kelly J (BPA) - PSS-6 [2]" w:date="2025-02-09T15:29:00Z" w16du:dateUtc="2025-02-09T23:29:00Z">
        <w:r w:rsidR="00C223D2">
          <w:rPr>
            <w:snapToGrid w:val="0"/>
          </w:rPr>
          <w:t xml:space="preserve">calendar </w:t>
        </w:r>
      </w:ins>
      <w:r w:rsidRPr="004D5029">
        <w:rPr>
          <w:snapToGrid w:val="0"/>
        </w:rPr>
        <w:t>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7"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542E2DDD"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w:t>
      </w:r>
      <w:r w:rsidRPr="000527AC">
        <w:rPr>
          <w:rFonts w:cs="Century Schoolbook"/>
          <w:szCs w:val="22"/>
        </w:rPr>
        <w:t xml:space="preserve">consultation with the </w:t>
      </w:r>
      <w:r w:rsidR="00636411" w:rsidRPr="000527AC">
        <w:rPr>
          <w:rFonts w:cs="Century Schoolbook"/>
          <w:szCs w:val="22"/>
        </w:rPr>
        <w:t xml:space="preserve">Northwest Power and Conservation Council’s (Council) </w:t>
      </w:r>
      <w:r w:rsidRPr="000527AC">
        <w:rPr>
          <w:rFonts w:cs="Century Schoolbook"/>
          <w:szCs w:val="22"/>
        </w:rPr>
        <w:t xml:space="preserve">Resource Adequacy Advisory Committee, or a successor, BPA may require </w:t>
      </w:r>
      <w:r w:rsidRPr="000527AC">
        <w:rPr>
          <w:rFonts w:cs="Century Schoolbook"/>
          <w:color w:val="FF0000"/>
          <w:szCs w:val="22"/>
        </w:rPr>
        <w:t>«Customer Name»</w:t>
      </w:r>
      <w:r w:rsidRPr="000527AC">
        <w:rPr>
          <w:rFonts w:cs="Century Schoolbook"/>
          <w:szCs w:val="22"/>
        </w:rPr>
        <w:t xml:space="preserve"> to submit additional data to Council that BPA</w:t>
      </w:r>
      <w:r w:rsidRPr="000527AC">
        <w:rPr>
          <w:rFonts w:cs="Century Schoolbook"/>
          <w:iCs/>
          <w:szCs w:val="22"/>
        </w:rPr>
        <w:t xml:space="preserve"> </w:t>
      </w:r>
      <w:r w:rsidRPr="000527AC">
        <w:rPr>
          <w:rFonts w:cs="Century Schoolbook"/>
          <w:szCs w:val="22"/>
        </w:rPr>
        <w:t>determines is necessary for the Council to perform a regional resource</w:t>
      </w:r>
      <w:r w:rsidRPr="004D5029">
        <w:rPr>
          <w:rFonts w:cs="Century Schoolbook"/>
          <w:szCs w:val="22"/>
        </w:rPr>
        <w:t xml:space="preserv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rFonts w:cs="Century Schoolbook"/>
          <w:szCs w:val="22"/>
        </w:rPr>
      </w:pPr>
    </w:p>
    <w:p w14:paraId="15C9B252" w14:textId="50C53115" w:rsidR="00DD03F8" w:rsidRPr="004D5029" w:rsidRDefault="00DD03F8" w:rsidP="00DD03F8">
      <w:pPr>
        <w:ind w:left="2160"/>
      </w:pPr>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Council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consumers.</w:t>
      </w:r>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F6D08C8"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r w:rsidR="00CE7CA0" w:rsidRPr="00CE7CA0">
        <w:rPr>
          <w:b/>
          <w:i/>
          <w:iCs/>
          <w:snapToGrid w:val="0"/>
          <w:vanish/>
          <w:color w:val="FF0000"/>
        </w:rPr>
        <w:t>(01/</w:t>
      </w:r>
      <w:r w:rsidR="00677AAA">
        <w:rPr>
          <w:b/>
          <w:i/>
          <w:iCs/>
          <w:snapToGrid w:val="0"/>
          <w:vanish/>
          <w:color w:val="FF0000"/>
        </w:rPr>
        <w:t>17</w:t>
      </w:r>
      <w:r w:rsidR="00CE7CA0" w:rsidRPr="00CE7CA0">
        <w:rPr>
          <w:b/>
          <w:i/>
          <w:iCs/>
          <w:snapToGrid w:val="0"/>
          <w:vanish/>
          <w:color w:val="FF0000"/>
        </w:rPr>
        <w:t>/25 Version)</w:t>
      </w:r>
    </w:p>
    <w:p w14:paraId="786DA74E" w14:textId="77777777" w:rsidR="006A64E6" w:rsidRPr="004D5029" w:rsidRDefault="006A64E6" w:rsidP="006A64E6">
      <w:pPr>
        <w:keepNext/>
        <w:ind w:left="1440"/>
      </w:pPr>
    </w:p>
    <w:p w14:paraId="21B85565" w14:textId="6D8E5B85" w:rsidR="006A64E6"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’s actual amounts of energy used, expended, or stored for loads,</w:t>
      </w:r>
      <w:r w:rsidR="003A172F">
        <w:t xml:space="preserve"> </w:t>
      </w:r>
      <w:r w:rsidRPr="004D5029">
        <w:t xml:space="preserve">resources, and Energy Storage Devices, and the physical attributes of </w:t>
      </w:r>
      <w:r w:rsidRPr="004D5029">
        <w:rPr>
          <w:color w:val="FF0000"/>
        </w:rPr>
        <w:t>«Customer Name»</w:t>
      </w:r>
      <w:r w:rsidRPr="004D5029">
        <w:t>’s meters.</w:t>
      </w:r>
    </w:p>
    <w:p w14:paraId="1EC954B7" w14:textId="77777777" w:rsidR="00E64947" w:rsidRDefault="00E64947" w:rsidP="00E64947">
      <w:pPr>
        <w:ind w:left="2160"/>
      </w:pPr>
    </w:p>
    <w:p w14:paraId="5781B7E6" w14:textId="6FF2E9A1" w:rsidR="00E64947" w:rsidRPr="004D5029" w:rsidRDefault="00E64947" w:rsidP="00E64947">
      <w:pPr>
        <w:ind w:left="2160"/>
      </w:pPr>
      <w:r>
        <w:t xml:space="preserve">BPA shall provide </w:t>
      </w:r>
      <w:r w:rsidRPr="00E64947">
        <w:rPr>
          <w:color w:val="FF0000"/>
        </w:rPr>
        <w:t>«Customer Name»</w:t>
      </w:r>
      <w:r>
        <w:t xml:space="preserve"> access to and </w:t>
      </w:r>
      <w:r w:rsidRPr="00E64947">
        <w:rPr>
          <w:color w:val="FF0000"/>
        </w:rPr>
        <w:t>«Customer Name»</w:t>
      </w:r>
      <w:r>
        <w:t xml:space="preserve"> may view meter data from the meters listed in Exhibit E with an active Customer Portal agreement, or its successor.</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 xml:space="preserve">’s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8"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612" w:name="OLE_LINK79"/>
      <w:bookmarkStart w:id="1613"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612"/>
    <w:bookmarkEnd w:id="1613"/>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1614"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3E85A91D" w:rsidR="006A64E6" w:rsidRPr="004D5029" w:rsidRDefault="006A64E6" w:rsidP="006A64E6">
      <w:pPr>
        <w:ind w:left="1440"/>
        <w:rPr>
          <w:rFonts w:cs="Century Schoolbook"/>
          <w:szCs w:val="22"/>
        </w:rPr>
      </w:pPr>
      <w:r>
        <w:rPr>
          <w:rFonts w:cs="Century Schoolbook"/>
          <w:szCs w:val="22"/>
        </w:rPr>
        <w:t>By December</w:t>
      </w:r>
      <w:r w:rsidR="00C36E32">
        <w:rPr>
          <w:rFonts w:cs="Century Schoolbook"/>
          <w:szCs w:val="22"/>
        </w:rPr>
        <w:t> </w:t>
      </w:r>
      <w:r>
        <w:rPr>
          <w:rFonts w:cs="Century Schoolbook"/>
          <w:szCs w:val="22"/>
        </w:rPr>
        <w:t>31, 2026, and by each December</w:t>
      </w:r>
      <w:r w:rsidR="00C36E32">
        <w:rPr>
          <w:rFonts w:cs="Century Schoolbook"/>
          <w:szCs w:val="22"/>
        </w:rPr>
        <w:t> </w:t>
      </w:r>
      <w:r>
        <w:rPr>
          <w:rFonts w:cs="Century Schoolbook"/>
          <w:szCs w:val="22"/>
        </w:rPr>
        <w:t>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’s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1614"/>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1615"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2B456ED7"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w:t>
      </w:r>
      <w:r w:rsidR="00C36E32">
        <w:rPr>
          <w:rFonts w:cs="Century Schoolbook"/>
          <w:szCs w:val="22"/>
        </w:rPr>
        <w:t> </w:t>
      </w:r>
      <w:r>
        <w:rPr>
          <w:rFonts w:cs="Century Schoolbook"/>
          <w:szCs w:val="22"/>
        </w:rPr>
        <w:t>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0"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57C7567A"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r w:rsidR="003A172F" w:rsidRPr="003A172F">
        <w:rPr>
          <w:rFonts w:cs="Century Schoolbook"/>
          <w:b/>
          <w:i/>
          <w:iCs/>
          <w:vanish/>
          <w:color w:val="FF0000"/>
          <w:szCs w:val="22"/>
        </w:rPr>
        <w:t>(01/</w:t>
      </w:r>
      <w:r w:rsidR="00677AAA">
        <w:rPr>
          <w:rFonts w:cs="Century Schoolbook"/>
          <w:b/>
          <w:i/>
          <w:iCs/>
          <w:vanish/>
          <w:color w:val="FF0000"/>
          <w:szCs w:val="22"/>
        </w:rPr>
        <w:t>17</w:t>
      </w:r>
      <w:r w:rsidR="003A172F" w:rsidRPr="003A172F">
        <w:rPr>
          <w:rFonts w:cs="Century Schoolbook"/>
          <w:b/>
          <w:i/>
          <w:iCs/>
          <w:vanish/>
          <w:color w:val="FF0000"/>
          <w:szCs w:val="22"/>
        </w:rPr>
        <w:t>/25 Version)</w:t>
      </w:r>
    </w:p>
    <w:p w14:paraId="47CC7AFB" w14:textId="77777777" w:rsidR="006A64E6" w:rsidRDefault="006A64E6" w:rsidP="006A64E6">
      <w:pPr>
        <w:ind w:left="1440"/>
        <w:rPr>
          <w:szCs w:val="22"/>
        </w:rPr>
      </w:pPr>
    </w:p>
    <w:p w14:paraId="0A96C235" w14:textId="7B923E2D"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December</w:t>
      </w:r>
      <w:r w:rsidR="00C36E32">
        <w:rPr>
          <w:szCs w:val="22"/>
        </w:rPr>
        <w:t>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w:t>
      </w:r>
      <w:r w:rsidR="00C36E32">
        <w:rPr>
          <w:szCs w:val="22"/>
        </w:rPr>
        <w:t> </w:t>
      </w:r>
      <w:r>
        <w:rPr>
          <w:szCs w:val="22"/>
        </w:rPr>
        <w:t>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 xml:space="preserve">’s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sidR="003A172F">
        <w:rPr>
          <w:rFonts w:cs="Century Schoolbook"/>
          <w:szCs w:val="22"/>
        </w:rPr>
        <w:t xml:space="preserve"> in megawatt hours (MWh)</w:t>
      </w:r>
      <w:r w:rsidRPr="004D5029">
        <w:rPr>
          <w:rFonts w:cs="Century Schoolbook"/>
          <w:szCs w:val="22"/>
        </w:rPr>
        <w:t>,</w:t>
      </w:r>
      <w:r w:rsidR="003A172F">
        <w:rPr>
          <w:rFonts w:cs="Century Schoolbook"/>
          <w:szCs w:val="22"/>
        </w:rPr>
        <w:t xml:space="preserve"> and</w:t>
      </w:r>
    </w:p>
    <w:p w14:paraId="0AC50CE6" w14:textId="77777777" w:rsidR="006A64E6" w:rsidRPr="004D5029" w:rsidRDefault="006A64E6" w:rsidP="006A64E6">
      <w:pPr>
        <w:ind w:left="2880" w:hanging="720"/>
        <w:rPr>
          <w:rFonts w:cs="Century Schoolbook"/>
          <w:szCs w:val="22"/>
        </w:rPr>
      </w:pPr>
    </w:p>
    <w:p w14:paraId="6CF96341" w14:textId="27D63C5D" w:rsidR="006A64E6" w:rsidRPr="004D5029" w:rsidRDefault="006A64E6" w:rsidP="003A172F">
      <w:pPr>
        <w:ind w:left="2880" w:hanging="720"/>
        <w:rPr>
          <w:rFonts w:cs="Century Schoolbook"/>
          <w:szCs w:val="22"/>
        </w:rPr>
      </w:pPr>
      <w:r w:rsidRPr="004D5029">
        <w:rPr>
          <w:rFonts w:cs="Century Schoolbook"/>
          <w:szCs w:val="22"/>
        </w:rPr>
        <w:t>(</w:t>
      </w:r>
      <w:r w:rsidR="003A172F">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sidR="003A172F">
        <w:rPr>
          <w:rFonts w:cs="Century Schoolbook"/>
          <w:szCs w:val="22"/>
        </w:rPr>
        <w:t xml:space="preserve"> in megawatts (MW)</w:t>
      </w:r>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2C102A93" w:rsidR="006A64E6" w:rsidRPr="009D350C" w:rsidRDefault="006A64E6" w:rsidP="006A64E6">
      <w:pPr>
        <w:spacing w:line="240" w:lineRule="atLeast"/>
        <w:ind w:left="2160" w:hanging="720"/>
        <w:rPr>
          <w:szCs w:val="22"/>
        </w:rPr>
      </w:pPr>
      <w:r>
        <w:t>17.6.2</w:t>
      </w:r>
      <w:r w:rsidR="00C36E32">
        <w:rPr>
          <w:szCs w:val="22"/>
        </w:rPr>
        <w:tab/>
      </w:r>
      <w:r w:rsidRPr="009D350C">
        <w:rPr>
          <w:szCs w:val="22"/>
        </w:rPr>
        <w:t>No later than January</w:t>
      </w:r>
      <w:r w:rsidR="00697200">
        <w:rPr>
          <w:szCs w:val="22"/>
        </w:rPr>
        <w:t> </w:t>
      </w:r>
      <w:r w:rsidRPr="009D350C">
        <w:rPr>
          <w:szCs w:val="22"/>
        </w:rPr>
        <w:t xml:space="preserve">31 </w:t>
      </w:r>
      <w:bookmarkStart w:id="1616" w:name="_Hlk182210112"/>
      <w:r w:rsidRPr="009D350C">
        <w:rPr>
          <w:szCs w:val="22"/>
        </w:rPr>
        <w:t>ahead of power delivery for a Fiscal Year</w:t>
      </w:r>
      <w:bookmarkEnd w:id="1616"/>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617" w:name="_Hlk182210017"/>
      <w:r w:rsidRPr="009D350C">
        <w:rPr>
          <w:szCs w:val="22"/>
        </w:rPr>
        <w:t xml:space="preserve">updated Total Retail Load forecast </w:t>
      </w:r>
      <w:bookmarkEnd w:id="1617"/>
      <w:r w:rsidRPr="009D350C">
        <w:rPr>
          <w:szCs w:val="22"/>
        </w:rPr>
        <w:t xml:space="preserve">for use in establishing </w:t>
      </w:r>
      <w:r w:rsidRPr="009D350C">
        <w:rPr>
          <w:color w:val="FF0000"/>
          <w:szCs w:val="22"/>
        </w:rPr>
        <w:t>«Customer Name»</w:t>
      </w:r>
      <w:r w:rsidRPr="009D350C">
        <w:rPr>
          <w:szCs w:val="22"/>
        </w:rPr>
        <w:t xml:space="preserve">’s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769C3A9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w:t>
      </w:r>
      <w:r w:rsidR="00A65512">
        <w:rPr>
          <w:szCs w:val="22"/>
        </w:rPr>
        <w:t xml:space="preserve"> the lesser of</w:t>
      </w:r>
      <w:r w:rsidRPr="00770110">
        <w:rPr>
          <w:szCs w:val="22"/>
        </w:rPr>
        <w:t xml:space="preserve"> </w:t>
      </w:r>
      <w:r w:rsidR="00F924C8">
        <w:rPr>
          <w:szCs w:val="22"/>
        </w:rPr>
        <w:t>1</w:t>
      </w:r>
      <w:r w:rsidR="00F924C8" w:rsidRPr="00770110">
        <w:rPr>
          <w:szCs w:val="22"/>
        </w:rPr>
        <w:t>0</w:t>
      </w:r>
      <w:del w:id="1618" w:author="Olive,Kelly J (BPA) - PSS-6 [2]" w:date="2025-02-09T15:50:00Z" w16du:dateUtc="2025-02-09T23:50:00Z">
        <w:r w:rsidRPr="00770110" w:rsidDel="000D1B19">
          <w:rPr>
            <w:szCs w:val="22"/>
          </w:rPr>
          <w:delText xml:space="preserve">% </w:delText>
        </w:r>
      </w:del>
      <w:ins w:id="1619" w:author="Olive,Kelly J (BPA) - PSS-6 [2]" w:date="2025-02-09T15:50:00Z" w16du:dateUtc="2025-02-09T23:50:00Z">
        <w:r w:rsidR="000D1B19">
          <w:rPr>
            <w:szCs w:val="22"/>
          </w:rPr>
          <w:t> percent</w:t>
        </w:r>
        <w:r w:rsidR="000D1B19" w:rsidRPr="00770110">
          <w:rPr>
            <w:szCs w:val="22"/>
          </w:rPr>
          <w:t xml:space="preserve"> </w:t>
        </w:r>
      </w:ins>
      <w:r w:rsidRPr="00770110">
        <w:rPr>
          <w:szCs w:val="22"/>
        </w:rPr>
        <w:t xml:space="preserve">or </w:t>
      </w:r>
      <w:r w:rsidR="00F924C8">
        <w:rPr>
          <w:szCs w:val="22"/>
        </w:rPr>
        <w:t>15 </w:t>
      </w:r>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szCs w:val="22"/>
        </w:rPr>
      </w:pPr>
    </w:p>
    <w:p w14:paraId="636DCC44" w14:textId="7975576C" w:rsidR="00F0109D" w:rsidRPr="000527AC" w:rsidRDefault="00F0109D" w:rsidP="006A64E6">
      <w:pPr>
        <w:spacing w:line="240" w:lineRule="atLeast"/>
        <w:ind w:left="2160" w:hanging="720"/>
        <w:rPr>
          <w:szCs w:val="22"/>
        </w:rPr>
      </w:pPr>
      <w:r w:rsidRPr="000527AC">
        <w:rPr>
          <w:szCs w:val="22"/>
        </w:rPr>
        <w:t>17.6.4</w:t>
      </w:r>
      <w:r w:rsidRPr="000527AC">
        <w:rPr>
          <w:szCs w:val="22"/>
        </w:rPr>
        <w:tab/>
      </w:r>
      <w:r w:rsidR="00A15139" w:rsidRPr="000527AC">
        <w:rPr>
          <w:szCs w:val="22"/>
        </w:rPr>
        <w:t xml:space="preserve">In the Above-CHWM Load Process </w:t>
      </w:r>
      <w:r w:rsidRPr="000527AC">
        <w:rPr>
          <w:szCs w:val="22"/>
        </w:rPr>
        <w:t xml:space="preserve">BPA will make available </w:t>
      </w:r>
      <w:r w:rsidRPr="000527AC">
        <w:rPr>
          <w:color w:val="FF0000"/>
          <w:szCs w:val="22"/>
        </w:rPr>
        <w:t>«Customer Name»</w:t>
      </w:r>
      <w:r w:rsidRPr="000527AC">
        <w:rPr>
          <w:szCs w:val="22"/>
        </w:rPr>
        <w:t xml:space="preserve">’s updated Total Retail Load forecast and any changes to </w:t>
      </w:r>
      <w:r w:rsidRPr="000527AC">
        <w:rPr>
          <w:color w:val="FF0000"/>
          <w:szCs w:val="22"/>
        </w:rPr>
        <w:t>«Customer Name»</w:t>
      </w:r>
      <w:r w:rsidRPr="000527AC">
        <w:rPr>
          <w:szCs w:val="22"/>
        </w:rPr>
        <w:t xml:space="preserve">’s Dedicated Resources and Consumer-Owned Resources that would change </w:t>
      </w:r>
      <w:r w:rsidRPr="000527AC">
        <w:rPr>
          <w:color w:val="FF0000"/>
          <w:szCs w:val="22"/>
        </w:rPr>
        <w:t>«Customer Name»</w:t>
      </w:r>
      <w:r w:rsidRPr="000527AC">
        <w:rPr>
          <w:szCs w:val="22"/>
        </w:rPr>
        <w:t>’s Net Requirement as determined pursuant to sections 17.6.2 and 17.6.3 above.</w:t>
      </w:r>
    </w:p>
    <w:p w14:paraId="066A55E3" w14:textId="77777777" w:rsidR="006A64E6" w:rsidRPr="000527AC" w:rsidRDefault="006A64E6" w:rsidP="006A64E6">
      <w:pPr>
        <w:ind w:left="720"/>
      </w:pPr>
    </w:p>
    <w:p w14:paraId="5F0A0D4D" w14:textId="77777777" w:rsidR="006A64E6" w:rsidRPr="004D5029" w:rsidRDefault="006A64E6" w:rsidP="006A64E6">
      <w:pPr>
        <w:keepNext/>
        <w:ind w:left="1440" w:hanging="720"/>
      </w:pPr>
      <w:r w:rsidRPr="000527AC">
        <w:rPr>
          <w:szCs w:val="22"/>
        </w:rPr>
        <w:t>17.7</w:t>
      </w:r>
      <w:r w:rsidRPr="000527AC">
        <w:rPr>
          <w:szCs w:val="22"/>
        </w:rPr>
        <w:tab/>
      </w:r>
      <w:r w:rsidRPr="000527AC">
        <w:rPr>
          <w:b/>
          <w:szCs w:val="22"/>
        </w:rPr>
        <w:t>Transparency of Net</w:t>
      </w:r>
      <w:r w:rsidRPr="004D5029">
        <w:rPr>
          <w:b/>
          <w:szCs w:val="22"/>
        </w:rPr>
        <w:t xml:space="preserve">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1615"/>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1620" w:name="_Toc181026406"/>
      <w:bookmarkStart w:id="1621" w:name="_Toc181026875"/>
      <w:bookmarkStart w:id="1622" w:name="_Toc185494217"/>
      <w:r>
        <w:t>18</w:t>
      </w:r>
      <w:r w:rsidRPr="007622C4">
        <w:t>.</w:t>
      </w:r>
      <w:r w:rsidRPr="007622C4">
        <w:tab/>
        <w:t>UNCONTROLLABLE FORCES</w:t>
      </w:r>
      <w:bookmarkEnd w:id="1620"/>
      <w:bookmarkEnd w:id="1621"/>
      <w:bookmarkEnd w:id="1622"/>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0202CAF7" w:rsidR="006D5D24" w:rsidRPr="007622C4" w:rsidRDefault="006D5D24" w:rsidP="006D5D24">
      <w:pPr>
        <w:ind w:left="1440"/>
        <w:rPr>
          <w:szCs w:val="22"/>
        </w:rPr>
      </w:pPr>
      <w:r w:rsidRPr="007622C4">
        <w:rPr>
          <w:szCs w:val="22"/>
        </w:rPr>
        <w:t>Written notices sent under this section must comply with</w:t>
      </w:r>
      <w:ins w:id="1623" w:author="Olive,Kelly J (BPA) - PSS-6 [2]" w:date="2025-02-11T00:06:00Z" w16du:dateUtc="2025-02-11T08:06:00Z">
        <w:r w:rsidR="00B241C6">
          <w:rPr>
            <w:szCs w:val="22"/>
          </w:rPr>
          <w:t xml:space="preserve"> section 1 of</w:t>
        </w:r>
      </w:ins>
      <w:r w:rsidRPr="007622C4">
        <w:rPr>
          <w:szCs w:val="22"/>
        </w:rPr>
        <w:t xml:space="preserve"> </w:t>
      </w:r>
      <w:del w:id="1624" w:author="Olive,Kelly J (BPA) - PSS-6 [2]" w:date="2025-02-11T00:06:00Z" w16du:dateUtc="2025-02-11T08:06:00Z">
        <w:r w:rsidRPr="007622C4" w:rsidDel="00B241C6">
          <w:rPr>
            <w:szCs w:val="22"/>
          </w:rPr>
          <w:delText xml:space="preserve">Exhibit </w:delText>
        </w:r>
      </w:del>
      <w:ins w:id="1625" w:author="Olive,Kelly J (BPA) - PSS-6 [2]" w:date="2025-02-11T00:06:00Z" w16du:dateUtc="2025-02-11T08:06:00Z">
        <w:r w:rsidR="00B241C6" w:rsidRPr="007622C4">
          <w:rPr>
            <w:szCs w:val="22"/>
          </w:rPr>
          <w:t>Exhibit</w:t>
        </w:r>
        <w:r w:rsidR="00B241C6">
          <w:rPr>
            <w:szCs w:val="22"/>
          </w:rPr>
          <w:t> </w:t>
        </w:r>
      </w:ins>
      <w:r w:rsidRPr="007622C4">
        <w:rPr>
          <w:szCs w:val="22"/>
        </w:rPr>
        <w:t>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626" w:name="_Toc181026407"/>
      <w:bookmarkStart w:id="1627" w:name="_Toc181026876"/>
      <w:bookmarkStart w:id="1628" w:name="_Toc185494218"/>
      <w:r>
        <w:t>19</w:t>
      </w:r>
      <w:r w:rsidRPr="00752103">
        <w:t>.</w:t>
      </w:r>
      <w:r w:rsidRPr="00752103">
        <w:tab/>
        <w:t>GOVERNING LAW AND DISPUTE RESOLUTION</w:t>
      </w:r>
      <w:bookmarkEnd w:id="1626"/>
      <w:bookmarkEnd w:id="1627"/>
      <w:bookmarkEnd w:id="1628"/>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158EA3E6" w:rsidR="006D5D24" w:rsidRPr="00697200" w:rsidRDefault="006D5D24" w:rsidP="006D5D24">
      <w:pPr>
        <w:ind w:left="1440"/>
        <w:rPr>
          <w:szCs w:val="22"/>
        </w:rPr>
      </w:pPr>
      <w:r w:rsidRPr="00752103">
        <w:rPr>
          <w:szCs w:val="22"/>
        </w:rPr>
        <w:t xml:space="preserve">Final actions subject to </w:t>
      </w:r>
      <w:del w:id="1629" w:author="Olive,Kelly J (BPA) - PSS-6 [2]" w:date="2025-02-10T16:56:00Z" w16du:dateUtc="2025-02-11T00:56:00Z">
        <w:r w:rsidRPr="00752103" w:rsidDel="00626729">
          <w:rPr>
            <w:szCs w:val="22"/>
          </w:rPr>
          <w:delText>section </w:delText>
        </w:r>
      </w:del>
      <w:ins w:id="1630" w:author="Olive,Kelly J (BPA) - PSS-6 [2]" w:date="2025-02-10T16:56:00Z" w16du:dateUtc="2025-02-11T00:56:00Z">
        <w:r w:rsidR="00626729">
          <w:rPr>
            <w:szCs w:val="22"/>
          </w:rPr>
          <w:t>S</w:t>
        </w:r>
        <w:r w:rsidR="00626729" w:rsidRPr="00752103">
          <w:rPr>
            <w:szCs w:val="22"/>
          </w:rPr>
          <w:t>ection </w:t>
        </w:r>
      </w:ins>
      <w:r w:rsidRPr="00752103">
        <w:rPr>
          <w:szCs w:val="22"/>
        </w:rPr>
        <w:t xml:space="preserve">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631" w:name="_Toc181026408"/>
      <w:bookmarkStart w:id="1632" w:name="_Toc181026877"/>
      <w:bookmarkStart w:id="1633" w:name="_Toc185494219"/>
      <w:r>
        <w:t>20</w:t>
      </w:r>
      <w:r w:rsidR="00517DA6" w:rsidRPr="001A25CF">
        <w:t>.</w:t>
      </w:r>
      <w:r w:rsidR="00517DA6" w:rsidRPr="001A25CF">
        <w:tab/>
        <w:t>STATUTORY PROVISIONS</w:t>
      </w:r>
      <w:bookmarkStart w:id="1634" w:name="s5a"/>
      <w:bookmarkEnd w:id="1631"/>
      <w:bookmarkEnd w:id="1632"/>
      <w:bookmarkEnd w:id="1633"/>
      <w:bookmarkEnd w:id="1634"/>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635"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635"/>
    <w:p w14:paraId="5A4476C4" w14:textId="24CF6EB4"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329, within 30 </w:t>
      </w:r>
      <w:ins w:id="1636" w:author="Olive,Kelly J (BPA) - PSS-6 [2]" w:date="2025-02-09T15:29:00Z" w16du:dateUtc="2025-02-09T23:29:00Z">
        <w:r w:rsidR="00C223D2">
          <w:rPr>
            <w:szCs w:val="22"/>
          </w:rPr>
          <w:t xml:space="preserve">calendar </w:t>
        </w:r>
      </w:ins>
      <w:r w:rsidRPr="001A25CF">
        <w:rPr>
          <w:szCs w:val="22"/>
        </w:rPr>
        <w:t xml:space="preserve">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05F86C96" w:rsidR="003A4E9D" w:rsidRPr="001A25CF" w:rsidRDefault="003A4E9D" w:rsidP="003A4E9D">
      <w:pPr>
        <w:ind w:left="1440"/>
        <w:rPr>
          <w:szCs w:val="22"/>
        </w:rPr>
      </w:pPr>
      <w:r w:rsidRPr="001A25CF">
        <w:rPr>
          <w:szCs w:val="22"/>
        </w:rPr>
        <w:t xml:space="preserve">If BPA determines, consistent with </w:t>
      </w:r>
      <w:del w:id="1637" w:author="Olive,Kelly J (BPA) - PSS-6 [2]" w:date="2025-02-10T16:56:00Z" w16du:dateUtc="2025-02-11T00:56:00Z">
        <w:r w:rsidRPr="001A25CF" w:rsidDel="00626729">
          <w:rPr>
            <w:szCs w:val="22"/>
          </w:rPr>
          <w:delText>section </w:delText>
        </w:r>
      </w:del>
      <w:ins w:id="1638" w:author="Olive,Kelly J (BPA) - PSS-6 [2]" w:date="2025-02-10T16:56:00Z" w16du:dateUtc="2025-02-11T00:56:00Z">
        <w:r w:rsidR="00626729">
          <w:rPr>
            <w:szCs w:val="22"/>
          </w:rPr>
          <w:t>S</w:t>
        </w:r>
        <w:r w:rsidR="00626729" w:rsidRPr="001A25CF">
          <w:rPr>
            <w:szCs w:val="22"/>
          </w:rPr>
          <w:t>ection </w:t>
        </w:r>
      </w:ins>
      <w:r w:rsidRPr="001A25CF">
        <w:rPr>
          <w:szCs w:val="22"/>
        </w:rPr>
        <w:t xml:space="preserve">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w:t>
      </w:r>
      <w:del w:id="1639" w:author="Olive,Kelly J (BPA) - PSS-6 [2]" w:date="2025-02-10T16:56:00Z" w16du:dateUtc="2025-02-11T00:56:00Z">
        <w:r w:rsidRPr="001A25CF" w:rsidDel="00626729">
          <w:rPr>
            <w:szCs w:val="22"/>
          </w:rPr>
          <w:delText>section </w:delText>
        </w:r>
      </w:del>
      <w:ins w:id="1640" w:author="Olive,Kelly J (BPA) - PSS-6 [2]" w:date="2025-02-10T16:56:00Z" w16du:dateUtc="2025-02-11T00:56:00Z">
        <w:r w:rsidR="00626729">
          <w:rPr>
            <w:szCs w:val="22"/>
          </w:rPr>
          <w:t>S</w:t>
        </w:r>
        <w:r w:rsidR="00626729" w:rsidRPr="001A25CF">
          <w:rPr>
            <w:szCs w:val="22"/>
          </w:rPr>
          <w:t>ection </w:t>
        </w:r>
      </w:ins>
      <w:r w:rsidRPr="001A25CF">
        <w:rPr>
          <w:szCs w:val="22"/>
        </w:rPr>
        <w:t xml:space="preserve">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6F05A206" w:rsidR="003A4E9D" w:rsidRPr="00EE4977" w:rsidRDefault="003A4E9D" w:rsidP="003A4E9D">
      <w:pPr>
        <w:keepNext/>
        <w:ind w:left="720"/>
        <w:rPr>
          <w:szCs w:val="22"/>
        </w:rPr>
      </w:pPr>
      <w:bookmarkStart w:id="1641" w:name="_Hlk187997655"/>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432AC3">
        <w:rPr>
          <w:b/>
          <w:i/>
          <w:vanish/>
          <w:color w:val="FF0000"/>
          <w:szCs w:val="22"/>
        </w:rPr>
        <w:t>01</w:t>
      </w:r>
      <w:r w:rsidRPr="00752103">
        <w:rPr>
          <w:b/>
          <w:i/>
          <w:vanish/>
          <w:color w:val="FF0000"/>
          <w:szCs w:val="22"/>
        </w:rPr>
        <w:t>/</w:t>
      </w:r>
      <w:r w:rsidR="002915CA">
        <w:rPr>
          <w:b/>
          <w:i/>
          <w:vanish/>
          <w:color w:val="FF0000"/>
          <w:szCs w:val="22"/>
        </w:rPr>
        <w:t>1</w:t>
      </w:r>
      <w:r w:rsidR="00432AC3">
        <w:rPr>
          <w:b/>
          <w:i/>
          <w:vanish/>
          <w:color w:val="FF0000"/>
          <w:szCs w:val="22"/>
        </w:rPr>
        <w:t>7</w:t>
      </w:r>
      <w:r w:rsidRPr="00752103">
        <w:rPr>
          <w:b/>
          <w:i/>
          <w:vanish/>
          <w:color w:val="FF0000"/>
          <w:szCs w:val="22"/>
        </w:rPr>
        <w:t>/</w:t>
      </w:r>
      <w:r>
        <w:rPr>
          <w:b/>
          <w:i/>
          <w:vanish/>
          <w:color w:val="FF0000"/>
          <w:szCs w:val="22"/>
        </w:rPr>
        <w:t>2</w:t>
      </w:r>
      <w:r w:rsidR="00432AC3">
        <w:rPr>
          <w:b/>
          <w:i/>
          <w:vanish/>
          <w:color w:val="FF0000"/>
          <w:szCs w:val="22"/>
        </w:rPr>
        <w:t>5</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r w:rsidRPr="003A4E9D">
        <w:rPr>
          <w:i/>
          <w:iCs/>
          <w:color w:val="0000FF"/>
          <w:szCs w:val="22"/>
        </w:rPr>
        <w:t>:  Section 2.# will point to the definition of Potential NLSL.</w:t>
      </w:r>
    </w:p>
    <w:p w14:paraId="0687AD5A" w14:textId="2CB9261C" w:rsidR="00A25A5C" w:rsidRPr="00EE4977" w:rsidRDefault="00A25A5C" w:rsidP="00A25A5C">
      <w:pPr>
        <w:ind w:left="2160"/>
        <w:rPr>
          <w:szCs w:val="22"/>
        </w:rPr>
      </w:pPr>
      <w:bookmarkStart w:id="1642" w:name="OLE_LINK65"/>
      <w:bookmarkStart w:id="1643"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this section 20.3, and section 1 of Exhibit D, ten Average Megawatts</w:t>
      </w:r>
      <w:ins w:id="1644" w:author="Olive,Kelly J (BPA) - PSS-6 [2]" w:date="2025-02-11T01:08:00Z" w16du:dateUtc="2025-02-11T09:08:00Z">
        <w:r w:rsidR="00627258">
          <w:rPr>
            <w:szCs w:val="22"/>
          </w:rPr>
          <w:t xml:space="preserve"> in a consecutive 12-month monitoring period</w:t>
        </w:r>
      </w:ins>
      <w:r>
        <w:rPr>
          <w:szCs w:val="22"/>
        </w:rPr>
        <w:t xml:space="preserve"> </w:t>
      </w:r>
      <w:del w:id="1645" w:author="Olive,Kelly J (BPA) - PSS-6 [2]" w:date="2025-02-11T01:08:00Z" w16du:dateUtc="2025-02-11T09:08:00Z">
        <w:r w:rsidDel="00627258">
          <w:rPr>
            <w:szCs w:val="22"/>
          </w:rPr>
          <w:delText xml:space="preserve">means </w:delText>
        </w:r>
      </w:del>
      <w:ins w:id="1646" w:author="Olive,Kelly J (BPA) - PSS-6 [2]" w:date="2025-02-11T01:08:00Z" w16du:dateUtc="2025-02-11T09:08:00Z">
        <w:r w:rsidR="00627258">
          <w:rPr>
            <w:szCs w:val="22"/>
          </w:rPr>
          <w:t xml:space="preserve">equates to </w:t>
        </w:r>
      </w:ins>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w:t>
      </w:r>
      <w:del w:id="1647" w:author="Olive,Kelly J (BPA) - PSS-6 [2]" w:date="2025-02-11T01:08:00Z" w16du:dateUtc="2025-02-11T09:08:00Z">
        <w:r w:rsidDel="00627258">
          <w:rPr>
            <w:szCs w:val="22"/>
          </w:rPr>
          <w:delText xml:space="preserve">for </w:delText>
        </w:r>
      </w:del>
      <w:ins w:id="1648" w:author="Olive,Kelly J (BPA) - PSS-6 [2]" w:date="2025-02-11T01:08:00Z" w16du:dateUtc="2025-02-11T09:08:00Z">
        <w:r w:rsidR="00627258">
          <w:rPr>
            <w:szCs w:val="22"/>
          </w:rPr>
          <w:t xml:space="preserve">in </w:t>
        </w:r>
      </w:ins>
      <w:r>
        <w:rPr>
          <w:szCs w:val="22"/>
        </w:rPr>
        <w:t>any consecutive 12-month period</w:t>
      </w:r>
      <w:r w:rsidR="00323FEF">
        <w:rPr>
          <w:szCs w:val="22"/>
        </w:rPr>
        <w:t xml:space="preserve"> with 365</w:t>
      </w:r>
      <w:r w:rsidR="00C467EE">
        <w:rPr>
          <w:szCs w:val="22"/>
        </w:rPr>
        <w:t> </w:t>
      </w:r>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r w:rsidR="00C467EE">
        <w:rPr>
          <w:szCs w:val="22"/>
        </w:rPr>
        <w:t> </w:t>
      </w:r>
      <w:r w:rsidR="00323FEF">
        <w:rPr>
          <w:szCs w:val="22"/>
        </w:rPr>
        <w:t>days</w:t>
      </w:r>
      <w:r>
        <w:rPr>
          <w:szCs w:val="22"/>
        </w:rPr>
        <w:t>.</w:t>
      </w:r>
    </w:p>
    <w:p w14:paraId="1E11F8EA" w14:textId="77777777" w:rsidR="00A25A5C" w:rsidRDefault="00A25A5C" w:rsidP="00A25A5C">
      <w:pPr>
        <w:ind w:left="2160"/>
        <w:rPr>
          <w:szCs w:val="22"/>
        </w:rPr>
      </w:pPr>
    </w:p>
    <w:p w14:paraId="3286EAB9" w14:textId="0BDCB01F"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76B3E230"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w:t>
      </w:r>
      <w:del w:id="1649" w:author="Olive,Kelly J (BPA) - PSS-6 [2]" w:date="2025-02-11T01:10:00Z" w16du:dateUtc="2025-02-11T09:10:00Z">
        <w:r w:rsidRPr="00EE4977" w:rsidDel="00627258">
          <w:rPr>
            <w:szCs w:val="22"/>
          </w:rPr>
          <w:delText xml:space="preserve">and which </w:delText>
        </w:r>
      </w:del>
      <w:r w:rsidRPr="00EE4977">
        <w:rPr>
          <w:szCs w:val="22"/>
        </w:rPr>
        <w:t>will result in an increase in power requirements of such customer of ten Average Megawatts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72A8CD1"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 xml:space="preserve">The Parties may agree that the applicable increase in load of installed production equipment at a facility will equal or exceed ten Average Megawatts consumption over any 12 consecutive months and that such production load </w:t>
      </w:r>
      <w:del w:id="1650" w:author="Olive,Kelly J (BPA) - PSS-6 [2]" w:date="2025-02-11T01:13:00Z" w16du:dateUtc="2025-02-11T09:13:00Z">
        <w:r w:rsidRPr="00EE4977" w:rsidDel="00627258">
          <w:rPr>
            <w:szCs w:val="22"/>
          </w:rPr>
          <w:delText xml:space="preserve">shall </w:delText>
        </w:r>
      </w:del>
      <w:r w:rsidRPr="00EE4977">
        <w:rPr>
          <w:szCs w:val="22"/>
        </w:rPr>
        <w:t>constitute</w:t>
      </w:r>
      <w:ins w:id="1651" w:author="Olive,Kelly J (BPA) - PSS-6 [2]" w:date="2025-02-11T01:13:00Z" w16du:dateUtc="2025-02-11T09:13:00Z">
        <w:r w:rsidR="00627258">
          <w:rPr>
            <w:szCs w:val="22"/>
          </w:rPr>
          <w:t>s</w:t>
        </w:r>
      </w:ins>
      <w:r w:rsidRPr="00EE4977">
        <w:rPr>
          <w:szCs w:val="22"/>
        </w:rPr>
        <w:t xml:space="preserve"> an NLSL.  Any such agreement </w:t>
      </w:r>
      <w:del w:id="1652" w:author="Olive,Kelly J (BPA) - PSS-6 [2]" w:date="2025-02-11T01:13:00Z" w16du:dateUtc="2025-02-11T09:13:00Z">
        <w:r w:rsidRPr="00EE4977" w:rsidDel="00627258">
          <w:rPr>
            <w:szCs w:val="22"/>
          </w:rPr>
          <w:delText xml:space="preserve">shall constitute </w:delText>
        </w:r>
      </w:del>
      <w:ins w:id="1653" w:author="Olive,Kelly J (BPA) - PSS-6 [2]" w:date="2025-02-11T01:13:00Z" w16du:dateUtc="2025-02-11T09:13:00Z">
        <w:r w:rsidR="00627258">
          <w:rPr>
            <w:szCs w:val="22"/>
          </w:rPr>
          <w:t xml:space="preserve">will be </w:t>
        </w:r>
      </w:ins>
      <w:r w:rsidRPr="00EE4977">
        <w:rPr>
          <w:szCs w:val="22"/>
        </w:rPr>
        <w:t>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 xml:space="preserve">month monitoring period and </w:t>
      </w:r>
      <w:ins w:id="1654" w:author="Olive,Kelly J (BPA) - PSS-6 [2]" w:date="2025-02-11T01:14:00Z" w16du:dateUtc="2025-02-11T09:14:00Z">
        <w:r w:rsidR="00627258">
          <w:t xml:space="preserve">that such load </w:t>
        </w:r>
      </w:ins>
      <w:r w:rsidRPr="00893A7B">
        <w:t>is a Planned NLSL.</w:t>
      </w:r>
      <w:ins w:id="1655" w:author="Olive,Kelly J (BPA) - PSS-6 [2]" w:date="2025-02-11T01:15:00Z" w16du:dateUtc="2025-02-11T09:15:00Z">
        <w:r w:rsidR="00627258">
          <w:t xml:space="preserve">  BPA shall </w:t>
        </w:r>
        <w:r w:rsidR="00627258" w:rsidRPr="00EE4977">
          <w:rPr>
            <w:szCs w:val="22"/>
          </w:rPr>
          <w:t xml:space="preserve">add the </w:t>
        </w:r>
        <w:r w:rsidR="00627258">
          <w:rPr>
            <w:szCs w:val="22"/>
          </w:rPr>
          <w:t xml:space="preserve">Planned </w:t>
        </w:r>
        <w:r w:rsidR="00627258" w:rsidRPr="00EE4977">
          <w:rPr>
            <w:szCs w:val="22"/>
          </w:rPr>
          <w:t xml:space="preserve">NLSL to </w:t>
        </w:r>
        <w:r w:rsidR="00627258">
          <w:rPr>
            <w:szCs w:val="22"/>
          </w:rPr>
          <w:t xml:space="preserve">section 1 of </w:t>
        </w:r>
        <w:r w:rsidR="00627258" w:rsidRPr="00EE4977">
          <w:rPr>
            <w:szCs w:val="22"/>
          </w:rPr>
          <w:t>Exhibit D</w:t>
        </w:r>
        <w:r w:rsidR="00627258" w:rsidRPr="009726A3">
          <w:rPr>
            <w:szCs w:val="22"/>
          </w:rPr>
          <w:t>.</w:t>
        </w:r>
      </w:ins>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19173B22" w:rsidR="00A25A5C" w:rsidRPr="00EE4977" w:rsidRDefault="00A25A5C" w:rsidP="00A25A5C">
      <w:pPr>
        <w:ind w:left="2160"/>
        <w:rPr>
          <w:szCs w:val="22"/>
        </w:rPr>
      </w:pPr>
      <w:r w:rsidRPr="00EE4977">
        <w:rPr>
          <w:szCs w:val="22"/>
        </w:rPr>
        <w:t>BPA shall make a written determination as to what constitutes a single facility</w:t>
      </w:r>
      <w:del w:id="1656" w:author="Olive,Kelly J (BPA) - PSS-6 [2]" w:date="2025-02-11T01:16:00Z" w16du:dateUtc="2025-02-11T09:16:00Z">
        <w:r w:rsidRPr="00EE4977" w:rsidDel="00627258">
          <w:rPr>
            <w:szCs w:val="22"/>
          </w:rPr>
          <w:delText>,</w:delText>
        </w:r>
      </w:del>
      <w:r w:rsidRPr="00EE4977">
        <w:rPr>
          <w:szCs w:val="22"/>
        </w:rPr>
        <w:t xml:space="preserve">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657"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8BA0462"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w:t>
      </w:r>
      <w:del w:id="1658" w:author="Olive,Kelly J (BPA) - PSS-6 [2]" w:date="2025-02-10T16:57:00Z" w16du:dateUtc="2025-02-11T00:57:00Z">
        <w:r w:rsidRPr="00EE4977" w:rsidDel="00626729">
          <w:rPr>
            <w:szCs w:val="22"/>
          </w:rPr>
          <w:delText>section </w:delText>
        </w:r>
      </w:del>
      <w:ins w:id="1659" w:author="Olive,Kelly J (BPA) - PSS-6 [2]" w:date="2025-02-10T16:57:00Z" w16du:dateUtc="2025-02-11T00:57:00Z">
        <w:r w:rsidR="00626729">
          <w:rPr>
            <w:szCs w:val="22"/>
          </w:rPr>
          <w:t>S</w:t>
        </w:r>
        <w:r w:rsidR="00626729" w:rsidRPr="00EE4977">
          <w:rPr>
            <w:szCs w:val="22"/>
          </w:rPr>
          <w:t>ection </w:t>
        </w:r>
      </w:ins>
      <w:r w:rsidRPr="00EE4977">
        <w:rPr>
          <w:szCs w:val="22"/>
        </w:rPr>
        <w:t>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08E51BFA" w:rsidR="00A25A5C" w:rsidRPr="00EE4977" w:rsidRDefault="00A25A5C" w:rsidP="00A25A5C">
      <w:pPr>
        <w:ind w:left="2160"/>
      </w:pPr>
      <w:r w:rsidRPr="00C24CB9">
        <w:t>For any load</w:t>
      </w:r>
      <w:del w:id="1660" w:author="Olive,Kelly J (BPA) - PSS-6 [2]" w:date="2025-02-11T01:18:00Z" w16du:dateUtc="2025-02-11T09:18:00Z">
        <w:r w:rsidRPr="00C24CB9" w:rsidDel="00627258">
          <w:delText>s</w:delText>
        </w:r>
      </w:del>
      <w:r w:rsidRPr="00C24CB9">
        <w:t xml:space="preserve"> that </w:t>
      </w:r>
      <w:del w:id="1661" w:author="Olive,Kelly J (BPA) - PSS-6 [2]" w:date="2025-02-11T01:18:00Z" w16du:dateUtc="2025-02-11T09:18:00Z">
        <w:r w:rsidRPr="00C24CB9" w:rsidDel="00627258">
          <w:delText xml:space="preserve">are </w:delText>
        </w:r>
      </w:del>
      <w:ins w:id="1662" w:author="Olive,Kelly J (BPA) - PSS-6 [2]" w:date="2025-02-11T01:18:00Z" w16du:dateUtc="2025-02-11T09:18:00Z">
        <w:r w:rsidR="00627258">
          <w:t>is</w:t>
        </w:r>
        <w:r w:rsidR="00627258" w:rsidRPr="00C24CB9">
          <w:t xml:space="preserve"> </w:t>
        </w:r>
      </w:ins>
      <w:r w:rsidRPr="00C24CB9">
        <w:t>monitored by BPA for an NLSL determination, and for any load</w:t>
      </w:r>
      <w:del w:id="1663" w:author="Olive,Kelly J (BPA) - PSS-6 [2]" w:date="2025-02-11T01:18:00Z" w16du:dateUtc="2025-02-11T09:18:00Z">
        <w:r w:rsidRPr="00C24CB9" w:rsidDel="00F037E1">
          <w:delText>s</w:delText>
        </w:r>
      </w:del>
      <w:r w:rsidRPr="00C24CB9">
        <w:t xml:space="preserve"> at any facility that </w:t>
      </w:r>
      <w:del w:id="1664" w:author="Olive,Kelly J (BPA) - PSS-6 [2]" w:date="2025-02-11T01:18:00Z" w16du:dateUtc="2025-02-11T09:18:00Z">
        <w:r w:rsidRPr="00C24CB9" w:rsidDel="00F037E1">
          <w:delText xml:space="preserve">is </w:delText>
        </w:r>
      </w:del>
      <w:ins w:id="1665" w:author="Olive,Kelly J (BPA) - PSS-6 [2]" w:date="2025-02-11T01:18:00Z" w16du:dateUtc="2025-02-11T09:18:00Z">
        <w:r w:rsidR="00F037E1">
          <w:t>was</w:t>
        </w:r>
        <w:r w:rsidR="00F037E1" w:rsidRPr="00C24CB9">
          <w:t xml:space="preserve"> </w:t>
        </w:r>
      </w:ins>
      <w:r w:rsidRPr="00C24CB9">
        <w:t>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657"/>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w:t>
      </w:r>
      <w:ins w:id="1666" w:author="Olive,Kelly J (BPA) - PSS-6 [2]" w:date="2025-01-28T22:36:00Z" w16du:dateUtc="2025-01-29T06:36:00Z">
        <w:r w:rsidR="00427939">
          <w:t xml:space="preserve">load at a </w:t>
        </w:r>
      </w:ins>
      <w:r w:rsidRPr="00EE4977">
        <w:t>facility</w:t>
      </w:r>
      <w:del w:id="1667" w:author="Olive,Kelly J (BPA) - PSS-6 [2]" w:date="2025-01-28T22:36:00Z" w16du:dateUtc="2025-01-29T06:36:00Z">
        <w:r w:rsidRPr="00EE4977" w:rsidDel="00427939">
          <w:delText>’s load</w:delText>
        </w:r>
      </w:del>
      <w:r w:rsidRPr="00EE4977">
        <w:t xml:space="preserve">.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376FACA6" w:rsidR="00A25A5C" w:rsidRPr="00EE4977" w:rsidRDefault="00A25A5C" w:rsidP="00A25A5C">
      <w:pPr>
        <w:ind w:left="2160"/>
        <w:rPr>
          <w:szCs w:val="22"/>
        </w:rPr>
      </w:pPr>
      <w:r w:rsidRPr="00EE4977">
        <w:t xml:space="preserve">If BPA later determines that the </w:t>
      </w:r>
      <w:r w:rsidRPr="00DB6776">
        <w:t xml:space="preserve">increase in load is an NLSL, then BPA shall revise </w:t>
      </w:r>
      <w:r w:rsidRPr="00DB6776">
        <w:rPr>
          <w:color w:val="FF0000"/>
        </w:rPr>
        <w:t>«Customer Name»</w:t>
      </w:r>
      <w:r w:rsidRPr="00DB6776">
        <w:t xml:space="preserve">’s </w:t>
      </w:r>
      <w:r w:rsidR="00C467EE" w:rsidRPr="00DB6776">
        <w:t xml:space="preserve">monthly </w:t>
      </w:r>
      <w:r w:rsidRPr="00DB6776">
        <w:t xml:space="preserve">bills </w:t>
      </w:r>
      <w:r w:rsidR="00C467EE" w:rsidRPr="00DB6776">
        <w:t xml:space="preserve">from the monitoring period </w:t>
      </w:r>
      <w:r w:rsidRPr="00DB6776">
        <w:t xml:space="preserve">to reflect the difference between the assessed PF rates and the applicable NR rates in effect for </w:t>
      </w:r>
      <w:r w:rsidRPr="00DB6776">
        <w:rPr>
          <w:szCs w:val="22"/>
        </w:rPr>
        <w:t>the monitoring period in which the increase takes place</w:t>
      </w:r>
      <w:r w:rsidRPr="007B370F">
        <w:rPr>
          <w:szCs w:val="22"/>
        </w:rPr>
        <w:t xml:space="preserve">.  </w:t>
      </w:r>
      <w:r w:rsidRPr="007B370F">
        <w:rPr>
          <w:color w:val="FF0000"/>
          <w:szCs w:val="22"/>
        </w:rPr>
        <w:t>«Customer Name»</w:t>
      </w:r>
      <w:r w:rsidRPr="007B370F">
        <w:rPr>
          <w:szCs w:val="22"/>
        </w:rPr>
        <w:t xml:space="preserve"> shall pay </w:t>
      </w:r>
      <w:r w:rsidR="00C467EE" w:rsidRPr="007B370F">
        <w:rPr>
          <w:szCs w:val="22"/>
        </w:rPr>
        <w:t xml:space="preserve">the balance on each revised </w:t>
      </w:r>
      <w:r w:rsidRPr="007B370F">
        <w:rPr>
          <w:szCs w:val="22"/>
        </w:rPr>
        <w:t>bill</w:t>
      </w:r>
      <w:r w:rsidR="00C467EE" w:rsidRPr="007B370F">
        <w:rPr>
          <w:szCs w:val="22"/>
        </w:rPr>
        <w:t>, which will include</w:t>
      </w:r>
      <w:r w:rsidRPr="007B370F">
        <w:rPr>
          <w:szCs w:val="22"/>
        </w:rPr>
        <w:t xml:space="preserve"> simple interest </w:t>
      </w:r>
      <w:r w:rsidR="00C467EE" w:rsidRPr="007B370F">
        <w:rPr>
          <w:szCs w:val="22"/>
        </w:rPr>
        <w:t>on the assessed amount</w:t>
      </w:r>
      <w:ins w:id="1668" w:author="Olive,Kelly J (BPA) - PSS-6 [2]" w:date="2025-01-30T12:44:00Z" w16du:dateUtc="2025-01-30T20:44:00Z">
        <w:r w:rsidR="009E1033">
          <w:rPr>
            <w:szCs w:val="22"/>
          </w:rPr>
          <w:t xml:space="preserve">.  BPA shall </w:t>
        </w:r>
      </w:ins>
      <w:ins w:id="1669" w:author="Olive,Kelly J (BPA) - PSS-6 [2]" w:date="2025-01-30T12:45:00Z" w16du:dateUtc="2025-01-30T20:45:00Z">
        <w:r w:rsidR="009E1033">
          <w:rPr>
            <w:szCs w:val="22"/>
          </w:rPr>
          <w:t>compute</w:t>
        </w:r>
      </w:ins>
      <w:ins w:id="1670" w:author="Olive,Kelly J (BPA) - PSS-6 [2]" w:date="2025-01-30T12:46:00Z" w16du:dateUtc="2025-01-30T20:46:00Z">
        <w:r w:rsidR="009E1033">
          <w:rPr>
            <w:szCs w:val="22"/>
          </w:rPr>
          <w:t xml:space="preserve"> </w:t>
        </w:r>
      </w:ins>
      <w:ins w:id="1671" w:author="Olive,Kelly J (BPA) - PSS-6 [2]" w:date="2025-01-30T12:45:00Z" w16du:dateUtc="2025-01-30T20:45:00Z">
        <w:r w:rsidR="009E1033" w:rsidRPr="007B370F">
          <w:rPr>
            <w:szCs w:val="22"/>
          </w:rPr>
          <w:t xml:space="preserve">simple interest on the assessed amount </w:t>
        </w:r>
      </w:ins>
      <w:del w:id="1672" w:author="Olive,Kelly J (BPA) - PSS-6 [2]" w:date="2025-01-30T12:45:00Z" w16du:dateUtc="2025-01-30T20:45:00Z">
        <w:r w:rsidR="00C467EE" w:rsidRPr="007B370F" w:rsidDel="009E1033">
          <w:rPr>
            <w:szCs w:val="22"/>
          </w:rPr>
          <w:delText xml:space="preserve">computed </w:delText>
        </w:r>
      </w:del>
      <w:r w:rsidR="00C467EE" w:rsidRPr="007B370F">
        <w:rPr>
          <w:szCs w:val="22"/>
        </w:rPr>
        <w:t xml:space="preserve">from the original </w:t>
      </w:r>
      <w:del w:id="1673" w:author="Olive,Kelly J (BPA) - PSS-6 [2]" w:date="2025-01-27T09:47:00Z" w16du:dateUtc="2025-01-27T17:47:00Z">
        <w:r w:rsidR="00C467EE" w:rsidRPr="007B370F" w:rsidDel="00A77D97">
          <w:rPr>
            <w:szCs w:val="22"/>
          </w:rPr>
          <w:delText>invoice</w:delText>
        </w:r>
      </w:del>
      <w:ins w:id="1674" w:author="Olive,Kelly J (BPA) - PSS-6 [2]" w:date="2025-01-27T09:51:00Z" w16du:dateUtc="2025-01-27T17:51:00Z">
        <w:r w:rsidR="00A77D97" w:rsidRPr="00C86579">
          <w:rPr>
            <w:szCs w:val="22"/>
          </w:rPr>
          <w:t>D</w:t>
        </w:r>
      </w:ins>
      <w:ins w:id="1675" w:author="Olive,Kelly J (BPA) - PSS-6 [2]" w:date="2025-01-27T09:47:00Z" w16du:dateUtc="2025-01-27T17:47:00Z">
        <w:r w:rsidR="00A77D97" w:rsidRPr="00C86579">
          <w:rPr>
            <w:szCs w:val="22"/>
          </w:rPr>
          <w:t xml:space="preserve">ue </w:t>
        </w:r>
      </w:ins>
      <w:ins w:id="1676" w:author="Olive,Kelly J (BPA) - PSS-6 [2]" w:date="2025-01-27T09:51:00Z" w16du:dateUtc="2025-01-27T17:51:00Z">
        <w:r w:rsidR="00A77D97" w:rsidRPr="00C86579">
          <w:rPr>
            <w:szCs w:val="22"/>
          </w:rPr>
          <w:t>D</w:t>
        </w:r>
      </w:ins>
      <w:ins w:id="1677" w:author="Olive,Kelly J (BPA) - PSS-6 [2]" w:date="2025-01-27T09:47:00Z" w16du:dateUtc="2025-01-27T17:47:00Z">
        <w:r w:rsidR="00A77D97" w:rsidRPr="00C86579">
          <w:rPr>
            <w:szCs w:val="22"/>
          </w:rPr>
          <w:t xml:space="preserve">ate of </w:t>
        </w:r>
      </w:ins>
      <w:ins w:id="1678" w:author="Olive,Kelly J (BPA) - PSS-6 [2]" w:date="2025-01-27T09:59:00Z" w16du:dateUtc="2025-01-27T17:59:00Z">
        <w:r w:rsidR="00660F98" w:rsidRPr="00C86579">
          <w:rPr>
            <w:szCs w:val="22"/>
          </w:rPr>
          <w:t xml:space="preserve">any </w:t>
        </w:r>
      </w:ins>
      <w:ins w:id="1679" w:author="Olive,Kelly J (BPA) - PSS-6 [2]" w:date="2025-01-27T09:53:00Z" w16du:dateUtc="2025-01-27T17:53:00Z">
        <w:r w:rsidR="00660F98" w:rsidRPr="00C86579">
          <w:rPr>
            <w:szCs w:val="22"/>
          </w:rPr>
          <w:t>bill</w:t>
        </w:r>
      </w:ins>
      <w:ins w:id="1680" w:author="Olive,Kelly J (BPA) - PSS-6 [2]" w:date="2025-01-27T09:47:00Z" w16du:dateUtc="2025-01-27T17:47:00Z">
        <w:r w:rsidR="00A77D97" w:rsidRPr="00C86579">
          <w:rPr>
            <w:szCs w:val="22"/>
          </w:rPr>
          <w:t xml:space="preserve"> </w:t>
        </w:r>
      </w:ins>
      <w:ins w:id="1681" w:author="Olive,Kelly J (BPA) - PSS-6 [2]" w:date="2025-01-30T12:43:00Z" w16du:dateUtc="2025-01-30T20:43:00Z">
        <w:r w:rsidR="009E1033">
          <w:rPr>
            <w:szCs w:val="22"/>
          </w:rPr>
          <w:t xml:space="preserve">that </w:t>
        </w:r>
      </w:ins>
      <w:ins w:id="1682" w:author="Olive,Kelly J (BPA) - PSS-6 [2]" w:date="2025-01-27T10:39:00Z" w16du:dateUtc="2025-01-27T18:39:00Z">
        <w:r w:rsidR="00F51C5E" w:rsidRPr="00C86579">
          <w:rPr>
            <w:szCs w:val="22"/>
          </w:rPr>
          <w:t>included</w:t>
        </w:r>
      </w:ins>
      <w:ins w:id="1683" w:author="Olive,Kelly J (BPA) - PSS-6 [2]" w:date="2025-01-27T10:37:00Z" w16du:dateUtc="2025-01-27T18:37:00Z">
        <w:r w:rsidR="00F51C5E" w:rsidRPr="00C86579">
          <w:rPr>
            <w:szCs w:val="22"/>
          </w:rPr>
          <w:t xml:space="preserve"> </w:t>
        </w:r>
      </w:ins>
      <w:ins w:id="1684" w:author="Olive,Kelly J (BPA) - PSS-6 [2]" w:date="2025-01-27T10:38:00Z" w16du:dateUtc="2025-01-27T18:38:00Z">
        <w:r w:rsidR="00F51C5E" w:rsidRPr="00C86579">
          <w:rPr>
            <w:szCs w:val="22"/>
          </w:rPr>
          <w:t>days</w:t>
        </w:r>
      </w:ins>
      <w:ins w:id="1685" w:author="Olive,Kelly J (BPA) - PSS-6 [2]" w:date="2025-01-27T10:37:00Z" w16du:dateUtc="2025-01-27T18:37:00Z">
        <w:r w:rsidR="00F51C5E" w:rsidRPr="00C86579">
          <w:rPr>
            <w:szCs w:val="22"/>
          </w:rPr>
          <w:t xml:space="preserve"> from </w:t>
        </w:r>
      </w:ins>
      <w:ins w:id="1686" w:author="Olive,Kelly J (BPA) - PSS-6 [2]" w:date="2025-01-27T10:39:00Z" w16du:dateUtc="2025-01-27T18:39:00Z">
        <w:r w:rsidR="00F51C5E" w:rsidRPr="00C86579">
          <w:rPr>
            <w:szCs w:val="22"/>
          </w:rPr>
          <w:t xml:space="preserve">the </w:t>
        </w:r>
      </w:ins>
      <w:ins w:id="1687" w:author="Olive,Kelly J (BPA) - PSS-6 [2]" w:date="2025-01-27T10:37:00Z" w16du:dateUtc="2025-01-27T18:37:00Z">
        <w:r w:rsidR="00F51C5E" w:rsidRPr="00C86579">
          <w:rPr>
            <w:szCs w:val="22"/>
          </w:rPr>
          <w:t>applicable</w:t>
        </w:r>
      </w:ins>
      <w:ins w:id="1688" w:author="Olive,Kelly J (BPA) - PSS-6 [2]" w:date="2025-01-27T09:47:00Z" w16du:dateUtc="2025-01-27T17:47:00Z">
        <w:r w:rsidR="00A77D97" w:rsidRPr="00C86579">
          <w:rPr>
            <w:szCs w:val="22"/>
          </w:rPr>
          <w:t xml:space="preserve"> monitoring period</w:t>
        </w:r>
      </w:ins>
      <w:r w:rsidR="00C467EE" w:rsidRPr="007B370F">
        <w:rPr>
          <w:szCs w:val="22"/>
        </w:rPr>
        <w:t xml:space="preserve"> </w:t>
      </w:r>
      <w:del w:id="1689" w:author="Olive,Kelly J (BPA) - PSS-6 [2]" w:date="2025-01-27T09:47:00Z" w16du:dateUtc="2025-01-27T17:47:00Z">
        <w:r w:rsidR="00C467EE" w:rsidRPr="007B370F" w:rsidDel="00A77D97">
          <w:rPr>
            <w:szCs w:val="22"/>
          </w:rPr>
          <w:delText xml:space="preserve">date </w:delText>
        </w:r>
      </w:del>
      <w:r w:rsidR="00C467EE" w:rsidRPr="007B370F">
        <w:rPr>
          <w:szCs w:val="22"/>
        </w:rPr>
        <w:t xml:space="preserve">to </w:t>
      </w:r>
      <w:r w:rsidRPr="007B370F">
        <w:rPr>
          <w:szCs w:val="22"/>
        </w:rPr>
        <w:t xml:space="preserve">the </w:t>
      </w:r>
      <w:ins w:id="1690" w:author="Olive,Kelly J (BPA) - PSS-6 [2]" w:date="2025-01-27T09:52:00Z" w16du:dateUtc="2025-01-27T17:52:00Z">
        <w:r w:rsidR="00A77D97" w:rsidRPr="00C86579">
          <w:rPr>
            <w:szCs w:val="22"/>
          </w:rPr>
          <w:t xml:space="preserve">Due </w:t>
        </w:r>
      </w:ins>
      <w:del w:id="1691" w:author="Olive,Kelly J (BPA) - PSS-6 [2]" w:date="2025-01-27T09:52:00Z" w16du:dateUtc="2025-01-27T17:52:00Z">
        <w:r w:rsidRPr="007B370F" w:rsidDel="00A77D97">
          <w:rPr>
            <w:szCs w:val="22"/>
          </w:rPr>
          <w:delText xml:space="preserve">date </w:delText>
        </w:r>
      </w:del>
      <w:ins w:id="1692" w:author="Olive,Kelly J (BPA) - PSS-6 [2]" w:date="2025-01-27T09:52:00Z" w16du:dateUtc="2025-01-27T17:52:00Z">
        <w:r w:rsidR="00A77D97" w:rsidRPr="00C86579">
          <w:rPr>
            <w:szCs w:val="22"/>
          </w:rPr>
          <w:t>D</w:t>
        </w:r>
        <w:r w:rsidR="00A77D97" w:rsidRPr="007B370F">
          <w:rPr>
            <w:szCs w:val="22"/>
          </w:rPr>
          <w:t xml:space="preserve">ate </w:t>
        </w:r>
        <w:r w:rsidR="00A77D97" w:rsidRPr="00C86579">
          <w:rPr>
            <w:szCs w:val="22"/>
          </w:rPr>
          <w:t xml:space="preserve">of </w:t>
        </w:r>
      </w:ins>
      <w:r w:rsidRPr="007B370F">
        <w:rPr>
          <w:szCs w:val="22"/>
        </w:rPr>
        <w:t xml:space="preserve">the </w:t>
      </w:r>
      <w:del w:id="1693" w:author="Olive,Kelly J (BPA) - PSS-6 [2]" w:date="2025-01-27T09:52:00Z" w16du:dateUtc="2025-01-27T17:52:00Z">
        <w:r w:rsidRPr="007B370F" w:rsidDel="00A77D97">
          <w:rPr>
            <w:szCs w:val="22"/>
          </w:rPr>
          <w:delText xml:space="preserve">payment </w:delText>
        </w:r>
      </w:del>
      <w:ins w:id="1694" w:author="Olive,Kelly J (BPA) - PSS-6 [2]" w:date="2025-01-27T09:52:00Z" w16du:dateUtc="2025-01-27T17:52:00Z">
        <w:r w:rsidR="00A77D97" w:rsidRPr="00C86579">
          <w:rPr>
            <w:szCs w:val="22"/>
          </w:rPr>
          <w:t xml:space="preserve">revised </w:t>
        </w:r>
      </w:ins>
      <w:ins w:id="1695" w:author="Olive,Kelly J (BPA) - PSS-6 [2]" w:date="2025-01-27T10:39:00Z" w16du:dateUtc="2025-01-27T18:39:00Z">
        <w:r w:rsidR="00F51C5E" w:rsidRPr="00C86579">
          <w:rPr>
            <w:szCs w:val="22"/>
          </w:rPr>
          <w:t>bill</w:t>
        </w:r>
      </w:ins>
      <w:ins w:id="1696" w:author="Olive,Kelly J (BPA) - PSS-6 [2]" w:date="2025-01-27T09:52:00Z" w16du:dateUtc="2025-01-27T17:52:00Z">
        <w:r w:rsidR="00A77D97" w:rsidRPr="007B370F">
          <w:rPr>
            <w:szCs w:val="22"/>
          </w:rPr>
          <w:t xml:space="preserve"> </w:t>
        </w:r>
      </w:ins>
      <w:del w:id="1697" w:author="Olive,Kelly J (BPA) - PSS-6 [2]" w:date="2025-01-27T10:02:00Z" w16du:dateUtc="2025-01-27T18:02:00Z">
        <w:r w:rsidRPr="007B370F" w:rsidDel="008B76BD">
          <w:rPr>
            <w:szCs w:val="22"/>
          </w:rPr>
          <w:delText>is made</w:delText>
        </w:r>
      </w:del>
      <w:ins w:id="1698" w:author="Olive,Kelly J (BPA) - PSS-6 [2]" w:date="2025-01-27T10:02:00Z" w16du:dateUtc="2025-01-27T18:02:00Z">
        <w:r w:rsidR="008B76BD" w:rsidRPr="00C86579">
          <w:rPr>
            <w:szCs w:val="22"/>
          </w:rPr>
          <w:t>that will be issued</w:t>
        </w:r>
      </w:ins>
      <w:r w:rsidRPr="007B370F">
        <w:rPr>
          <w:szCs w:val="22"/>
        </w:rPr>
        <w:t>.</w:t>
      </w:r>
      <w:r w:rsidRPr="00DB6776">
        <w:rPr>
          <w:szCs w:val="22"/>
        </w:rPr>
        <w:t xml:space="preserve">  The daily interest rate shall equal the Prime Rate (as reported in the Wall Street Journal or successor publication in the first issue published during the month in which the monitoring period began) divided by 365.  After BPA’s NLSL determination</w:t>
      </w:r>
      <w:r>
        <w:rPr>
          <w:szCs w:val="22"/>
        </w:rPr>
        <w:t xml:space="preserve">,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470111F9"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.3</w:t>
      </w:r>
      <w:del w:id="1699" w:author="Olive,Kelly J (BPA) - PSS-6 [2]" w:date="2025-02-11T01:20:00Z" w16du:dateUtc="2025-02-11T09:20:00Z">
        <w:r w:rsidRPr="00EE4977" w:rsidDel="00F037E1">
          <w:rPr>
            <w:szCs w:val="22"/>
          </w:rPr>
          <w:delText xml:space="preserve"> </w:delText>
        </w:r>
      </w:del>
      <w:r w:rsidRPr="00EE4977">
        <w:rPr>
          <w:szCs w:val="22"/>
        </w:rPr>
        <w:t xml:space="preserve">,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6B574657" w:rsidR="00A25A5C" w:rsidRPr="00EA61E1" w:rsidRDefault="00A25A5C" w:rsidP="00A25A5C">
      <w:pPr>
        <w:ind w:left="2160"/>
      </w:pPr>
      <w:r>
        <w:t>A</w:t>
      </w:r>
      <w:r w:rsidRPr="00EA61E1">
        <w:t>t the end of each consecutive 12</w:t>
      </w:r>
      <w:r w:rsidRPr="00EA61E1">
        <w:noBreakHyphen/>
        <w:t xml:space="preserve">month monitoring period of a </w:t>
      </w:r>
      <w:ins w:id="1700" w:author="Olive,Kelly J (BPA) - PSS-6 [2]" w:date="2025-01-28T22:38:00Z" w16du:dateUtc="2025-01-29T06:38:00Z">
        <w:r w:rsidR="00427939">
          <w:t xml:space="preserve">load at a </w:t>
        </w:r>
      </w:ins>
      <w:r w:rsidRPr="00EA61E1">
        <w:t>facility</w:t>
      </w:r>
      <w:del w:id="1701" w:author="Olive,Kelly J (BPA) - PSS-6 [2]" w:date="2025-01-28T22:38:00Z" w16du:dateUtc="2025-01-29T06:38:00Z">
        <w:r w:rsidRPr="00EA61E1" w:rsidDel="00427939">
          <w:delText>’s load</w:delText>
        </w:r>
      </w:del>
      <w:r w:rsidRPr="00EA61E1">
        <w:t xml:space="preserve">, BPA will determine if the metered load at </w:t>
      </w:r>
      <w:ins w:id="1702" w:author="Olive,Kelly J (BPA) - PSS-6 [2]" w:date="2025-01-28T22:38:00Z" w16du:dateUtc="2025-01-29T06:38:00Z">
        <w:r w:rsidR="00427939">
          <w:t>the</w:t>
        </w:r>
      </w:ins>
      <w:del w:id="1703" w:author="Olive,Kelly J (BPA) - PSS-6 [2]" w:date="2025-01-28T22:38:00Z" w16du:dateUtc="2025-01-29T06:38:00Z">
        <w:r w:rsidRPr="00EA61E1" w:rsidDel="00427939">
          <w:delText>a</w:delText>
        </w:r>
      </w:del>
      <w:r w:rsidRPr="00EA61E1">
        <w:t xml:space="preserve">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EDC60F9"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B487947" w14:textId="3FCD0665"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r w:rsidR="00680E6C">
        <w:t>facility</w:t>
      </w:r>
      <w:r w:rsidR="00680E6C" w:rsidRPr="000A5F08">
        <w:t xml:space="preserve"> </w:t>
      </w:r>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Include for Load Following customers:</w:t>
      </w:r>
      <w:r w:rsidRPr="00EA61E1">
        <w:t xml:space="preserve">BPA shall also determine if liquidated damages are applicable pursuant to </w:t>
      </w:r>
      <w:r w:rsidRPr="004C637F">
        <w:t>section </w:t>
      </w:r>
      <w:r w:rsidRPr="00FD7FC1">
        <w:t>1.</w:t>
      </w:r>
      <w:r w:rsidRPr="004C637F">
        <w:t>8 of</w:t>
      </w:r>
      <w:r>
        <w:t xml:space="preserve"> Exhibit D</w:t>
      </w:r>
      <w:r w:rsidRPr="00EA61E1">
        <w:t>.</w:t>
      </w:r>
      <w:r w:rsidRPr="00FD7FC1">
        <w:rPr>
          <w:color w:val="FF0000"/>
        </w:rPr>
        <w:t>»</w:t>
      </w:r>
      <w:r w:rsidRPr="00D63EF7">
        <w:rPr>
          <w:color w:val="FF0000"/>
        </w:rPr>
        <w:t>«</w:t>
      </w:r>
      <w:r w:rsidRPr="00D63EF7">
        <w:rPr>
          <w:i/>
          <w:color w:val="FF00FF"/>
          <w:szCs w:val="22"/>
        </w:rPr>
        <w:t>Option</w:t>
      </w:r>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customers:</w:t>
      </w:r>
      <w:r w:rsidRPr="00EA61E1">
        <w:t>BPA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866E1BE" w:rsidR="00A25A5C" w:rsidRDefault="00A25A5C" w:rsidP="00A25A5C">
      <w:pPr>
        <w:ind w:left="3060"/>
      </w:pPr>
      <w:r>
        <w:t>If</w:t>
      </w:r>
      <w:r w:rsidRPr="00EA61E1">
        <w:t xml:space="preserve"> </w:t>
      </w:r>
      <w:del w:id="1704" w:author="Olive,Kelly J (BPA) - PSS-6 [2]" w:date="2025-01-28T22:39:00Z" w16du:dateUtc="2025-01-29T06:39:00Z">
        <w:r w:rsidDel="00427939">
          <w:delText xml:space="preserve">a </w:delText>
        </w:r>
      </w:del>
      <w:ins w:id="1705" w:author="Olive,Kelly J (BPA) - PSS-6 [2]" w:date="2025-01-28T22:39:00Z" w16du:dateUtc="2025-01-29T06:39:00Z">
        <w:r w:rsidR="00427939">
          <w:t xml:space="preserve">the load at a </w:t>
        </w:r>
      </w:ins>
      <w:r>
        <w:t>facility</w:t>
      </w:r>
      <w:del w:id="1706" w:author="Olive,Kelly J (BPA) - PSS-6 [2]" w:date="2025-01-28T22:39:00Z" w16du:dateUtc="2025-01-29T06:39:00Z">
        <w:r w:rsidDel="00427939">
          <w:delText>’s</w:delText>
        </w:r>
        <w:r w:rsidRPr="00EA61E1" w:rsidDel="00427939">
          <w:delText xml:space="preserve"> load</w:delText>
        </w:r>
      </w:del>
      <w:r w:rsidRPr="00EA61E1">
        <w:t xml:space="preserve">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w:t>
      </w:r>
      <w:ins w:id="1707" w:author="Olive,Kelly J (BPA) - PSS-6 [2]" w:date="2025-02-04T22:02:00Z" w16du:dateUtc="2025-02-05T06:02:00Z">
        <w:r w:rsidR="00E82A86">
          <w:t xml:space="preserve">at the facility </w:t>
        </w:r>
      </w:ins>
      <w:r>
        <w:t>from one monitoring period to the next.  For purposes of this section 20.3 and section 1 of Exhibit D, the cumulative total load, including load increases and load reductions, from the prior 12-month monitoring period(s) will be referred to as the “</w:t>
      </w:r>
      <w:ins w:id="1708" w:author="Olive,Kelly J (BPA) - PSS-6 [2]" w:date="2025-01-28T22:39:00Z" w16du:dateUtc="2025-01-29T06:39:00Z">
        <w:r w:rsidR="00427939">
          <w:t>C</w:t>
        </w:r>
      </w:ins>
      <w:del w:id="1709" w:author="Olive,Kelly J (BPA) - PSS-6 [2]" w:date="2025-01-28T22:39:00Z" w16du:dateUtc="2025-01-29T06:39:00Z">
        <w:r w:rsidDel="00427939">
          <w:delText>c</w:delText>
        </w:r>
      </w:del>
      <w:r>
        <w:t xml:space="preserve">umulative </w:t>
      </w:r>
      <w:ins w:id="1710" w:author="Olive,Kelly J (BPA) - PSS-6 [2]" w:date="2025-01-28T22:40:00Z" w16du:dateUtc="2025-01-29T06:40:00Z">
        <w:r w:rsidR="00427939">
          <w:t>P</w:t>
        </w:r>
      </w:ins>
      <w:del w:id="1711" w:author="Olive,Kelly J (BPA) - PSS-6 [2]" w:date="2025-01-28T22:40:00Z" w16du:dateUtc="2025-01-29T06:40:00Z">
        <w:r w:rsidDel="00427939">
          <w:delText>p</w:delText>
        </w:r>
      </w:del>
      <w:r>
        <w:t xml:space="preserve">rior </w:t>
      </w:r>
      <w:del w:id="1712" w:author="Olive,Kelly J (BPA) - PSS-6 [2]" w:date="2025-01-28T22:40:00Z" w16du:dateUtc="2025-01-29T06:40:00Z">
        <w:r w:rsidDel="00427939">
          <w:delText>load</w:delText>
        </w:r>
      </w:del>
      <w:ins w:id="1713" w:author="Olive,Kelly J (BPA) - PSS-6 [2]" w:date="2025-01-28T22:40:00Z" w16du:dateUtc="2025-01-29T06:40:00Z">
        <w:r w:rsidR="00427939">
          <w:t>Load</w:t>
        </w:r>
      </w:ins>
      <w:r>
        <w:t xml:space="preserve">”.  At the end of each 12-month monitoring period, BPA shall update section 1.5 of Exhibit D </w:t>
      </w:r>
      <w:r w:rsidRPr="00CC45D5">
        <w:t xml:space="preserve">with the amount </w:t>
      </w:r>
      <w:r>
        <w:t xml:space="preserve">of </w:t>
      </w:r>
      <w:r w:rsidRPr="00CC45D5">
        <w:rPr>
          <w:color w:val="FF0000"/>
        </w:rPr>
        <w:t>«Customer Name»</w:t>
      </w:r>
      <w:r>
        <w:t xml:space="preserve">’s </w:t>
      </w:r>
      <w:ins w:id="1714" w:author="Olive,Kelly J (BPA) - PSS-6 [2]" w:date="2025-01-28T22:40:00Z" w16du:dateUtc="2025-01-29T06:40:00Z">
        <w:r w:rsidR="00427939">
          <w:t>C</w:t>
        </w:r>
      </w:ins>
      <w:del w:id="1715" w:author="Olive,Kelly J (BPA) - PSS-6 [2]" w:date="2025-01-28T22:40:00Z" w16du:dateUtc="2025-01-29T06:40:00Z">
        <w:r w:rsidDel="00427939">
          <w:delText>c</w:delText>
        </w:r>
      </w:del>
      <w:r>
        <w:t xml:space="preserve">umulative </w:t>
      </w:r>
      <w:ins w:id="1716" w:author="Olive,Kelly J (BPA) - PSS-6 [2]" w:date="2025-01-28T22:40:00Z" w16du:dateUtc="2025-01-29T06:40:00Z">
        <w:r w:rsidR="00427939">
          <w:t>P</w:t>
        </w:r>
      </w:ins>
      <w:del w:id="1717" w:author="Olive,Kelly J (BPA) - PSS-6 [2]" w:date="2025-01-28T22:40:00Z" w16du:dateUtc="2025-01-29T06:40:00Z">
        <w:r w:rsidDel="00427939">
          <w:delText>p</w:delText>
        </w:r>
      </w:del>
      <w:r>
        <w:t xml:space="preserve">rior </w:t>
      </w:r>
      <w:ins w:id="1718" w:author="Olive,Kelly J (BPA) - PSS-6 [2]" w:date="2025-01-28T22:40:00Z" w16du:dateUtc="2025-01-29T06:40:00Z">
        <w:r w:rsidR="00427939">
          <w:t>L</w:t>
        </w:r>
      </w:ins>
      <w:del w:id="1719" w:author="Olive,Kelly J (BPA) - PSS-6 [2]" w:date="2025-01-28T22:40:00Z" w16du:dateUtc="2025-01-29T06:40:00Z">
        <w:r w:rsidDel="00427939">
          <w:delText>l</w:delText>
        </w:r>
      </w:del>
      <w:r>
        <w:t xml:space="preserve">oad and include the amount of </w:t>
      </w:r>
      <w:ins w:id="1720" w:author="Olive,Kelly J (BPA) - PSS-6 [2]" w:date="2025-01-28T22:40:00Z" w16du:dateUtc="2025-01-29T06:40:00Z">
        <w:r w:rsidR="00427939">
          <w:t>C</w:t>
        </w:r>
      </w:ins>
      <w:del w:id="1721" w:author="Olive,Kelly J (BPA) - PSS-6 [2]" w:date="2025-01-28T22:40:00Z" w16du:dateUtc="2025-01-29T06:40:00Z">
        <w:r w:rsidDel="00427939">
          <w:delText>c</w:delText>
        </w:r>
      </w:del>
      <w:r>
        <w:t xml:space="preserve">umulative </w:t>
      </w:r>
      <w:del w:id="1722" w:author="Olive,Kelly J (BPA) - PSS-6 [2]" w:date="2025-01-28T22:40:00Z" w16du:dateUtc="2025-01-29T06:40:00Z">
        <w:r w:rsidDel="00427939">
          <w:delText>p</w:delText>
        </w:r>
      </w:del>
      <w:ins w:id="1723" w:author="Olive,Kelly J (BPA) - PSS-6 [2]" w:date="2025-01-28T22:40:00Z" w16du:dateUtc="2025-01-29T06:40:00Z">
        <w:r w:rsidR="00427939">
          <w:t>P</w:t>
        </w:r>
      </w:ins>
      <w:r>
        <w:t xml:space="preserve">rior </w:t>
      </w:r>
      <w:ins w:id="1724" w:author="Olive,Kelly J (BPA) - PSS-6 [2]" w:date="2025-01-28T22:40:00Z" w16du:dateUtc="2025-01-29T06:40:00Z">
        <w:r w:rsidR="00427939">
          <w:t>L</w:t>
        </w:r>
      </w:ins>
      <w:del w:id="1725" w:author="Olive,Kelly J (BPA) - PSS-6 [2]" w:date="2025-01-28T22:40:00Z" w16du:dateUtc="2025-01-29T06:40:00Z">
        <w:r w:rsidDel="00427939">
          <w:delText>l</w:delText>
        </w:r>
      </w:del>
      <w:r>
        <w:t xml:space="preserve">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20C9979A" w:rsidR="00A25A5C" w:rsidRPr="00C15A53" w:rsidRDefault="00A25A5C" w:rsidP="00A25A5C">
      <w:pPr>
        <w:keepNext/>
        <w:ind w:left="3067" w:hanging="907"/>
        <w:rPr>
          <w:b/>
          <w:bCs/>
        </w:rPr>
      </w:pPr>
      <w:r w:rsidRPr="00BC3236">
        <w:t>2</w:t>
      </w:r>
      <w:r>
        <w:t>0</w:t>
      </w:r>
      <w:r w:rsidRPr="00BC3236">
        <w:t>.3.5.3</w:t>
      </w:r>
      <w:r w:rsidRPr="00BC3236">
        <w:tab/>
      </w:r>
      <w:del w:id="1726" w:author="Olive,Kelly J (BPA) - PSS-6 [2]" w:date="2025-01-28T22:49:00Z" w16du:dateUtc="2025-01-29T06:49:00Z">
        <w:r w:rsidRPr="00BC3236" w:rsidDel="00B549FD">
          <w:rPr>
            <w:b/>
            <w:bCs/>
          </w:rPr>
          <w:delText xml:space="preserve">Facility </w:delText>
        </w:r>
      </w:del>
      <w:r w:rsidRPr="00BC3236">
        <w:rPr>
          <w:b/>
          <w:bCs/>
        </w:rPr>
        <w:t>Load</w:t>
      </w:r>
      <w:ins w:id="1727" w:author="Olive,Kelly J (BPA) - PSS-6 [2]" w:date="2025-01-28T22:49:00Z" w16du:dateUtc="2025-01-29T06:49:00Z">
        <w:r w:rsidR="00B549FD">
          <w:rPr>
            <w:b/>
            <w:bCs/>
          </w:rPr>
          <w:t xml:space="preserve"> at a Facility</w:t>
        </w:r>
      </w:ins>
      <w:r w:rsidRPr="00BC3236">
        <w:rPr>
          <w:b/>
          <w:bCs/>
        </w:rPr>
        <w:t xml:space="preserve"> Included in Customer’s Firm Requirement Power</w:t>
      </w:r>
    </w:p>
    <w:p w14:paraId="0E003215" w14:textId="3EB6B6BD" w:rsidR="00A25A5C" w:rsidRDefault="00A25A5C" w:rsidP="00A25A5C">
      <w:pPr>
        <w:ind w:left="3060"/>
      </w:pPr>
      <w:r>
        <w:t xml:space="preserve">For purposes of this section 20.3 and section 1 of Exhibit D, the amount of </w:t>
      </w:r>
      <w:ins w:id="1728" w:author="Olive,Kelly J (BPA) - PSS-6 [2]" w:date="2025-01-28T22:50:00Z" w16du:dateUtc="2025-01-29T06:50:00Z">
        <w:r w:rsidR="00B549FD">
          <w:t>C</w:t>
        </w:r>
      </w:ins>
      <w:del w:id="1729" w:author="Olive,Kelly J (BPA) - PSS-6 [2]" w:date="2025-01-28T22:50:00Z" w16du:dateUtc="2025-01-29T06:50:00Z">
        <w:r w:rsidDel="00B549FD">
          <w:delText>c</w:delText>
        </w:r>
      </w:del>
      <w:r>
        <w:t xml:space="preserve">umulative </w:t>
      </w:r>
      <w:del w:id="1730" w:author="Olive,Kelly J (BPA) - PSS-6 [2]" w:date="2025-01-28T22:50:00Z" w16du:dateUtc="2025-01-29T06:50:00Z">
        <w:r w:rsidDel="00B549FD">
          <w:delText>p</w:delText>
        </w:r>
      </w:del>
      <w:ins w:id="1731" w:author="Olive,Kelly J (BPA) - PSS-6 [2]" w:date="2025-01-28T22:50:00Z" w16du:dateUtc="2025-01-29T06:50:00Z">
        <w:r w:rsidR="00B549FD">
          <w:t>P</w:t>
        </w:r>
      </w:ins>
      <w:r>
        <w:t xml:space="preserve">rior </w:t>
      </w:r>
      <w:ins w:id="1732" w:author="Olive,Kelly J (BPA) - PSS-6 [2]" w:date="2025-01-28T22:50:00Z" w16du:dateUtc="2025-01-29T06:50:00Z">
        <w:r w:rsidR="00B549FD">
          <w:t>L</w:t>
        </w:r>
      </w:ins>
      <w:del w:id="1733" w:author="Olive,Kelly J (BPA) - PSS-6 [2]" w:date="2025-01-28T22:50:00Z" w16du:dateUtc="2025-01-29T06:50:00Z">
        <w:r w:rsidDel="00B549FD">
          <w:delText>l</w:delText>
        </w:r>
      </w:del>
      <w:r>
        <w:t xml:space="preserve">oad of a Potential NLSL or Planned NLSL when BPA determines the facility to be an NLSL will be the fixed amount of </w:t>
      </w:r>
      <w:r w:rsidRPr="0093525B">
        <w:rPr>
          <w:color w:val="FF0000"/>
        </w:rPr>
        <w:t>«Customer Name»</w:t>
      </w:r>
      <w:r>
        <w:t xml:space="preserve">’s </w:t>
      </w:r>
      <w:ins w:id="1734" w:author="Olive,Kelly J (BPA) - PSS-6 [2]" w:date="2025-01-28T22:50:00Z" w16du:dateUtc="2025-01-29T06:50:00Z">
        <w:r w:rsidR="00B549FD">
          <w:t xml:space="preserve">load at a </w:t>
        </w:r>
      </w:ins>
      <w:r>
        <w:t xml:space="preserve">facility </w:t>
      </w:r>
      <w:del w:id="1735" w:author="Olive,Kelly J (BPA) - PSS-6 [2]" w:date="2025-01-28T22:50:00Z" w16du:dateUtc="2025-01-29T06:50:00Z">
        <w:r w:rsidDel="00B549FD">
          <w:delText xml:space="preserve">load </w:delText>
        </w:r>
      </w:del>
      <w:r>
        <w:t xml:space="preserve">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BPA may adjust the fixed amount of </w:t>
      </w:r>
      <w:r w:rsidRPr="0093525B">
        <w:rPr>
          <w:color w:val="FF0000"/>
        </w:rPr>
        <w:t>«Customer Name»</w:t>
      </w:r>
      <w:r>
        <w:t xml:space="preserve">’s </w:t>
      </w:r>
      <w:ins w:id="1736" w:author="Olive,Kelly J (BPA) - PSS-6 [2]" w:date="2025-01-28T22:51:00Z" w16du:dateUtc="2025-01-29T06:51:00Z">
        <w:r w:rsidR="00B549FD">
          <w:t xml:space="preserve">load at a </w:t>
        </w:r>
      </w:ins>
      <w:r>
        <w:t xml:space="preserve">facility </w:t>
      </w:r>
      <w:del w:id="1737" w:author="Olive,Kelly J (BPA) - PSS-6 [2]" w:date="2025-01-28T22:51:00Z" w16du:dateUtc="2025-01-29T06:51:00Z">
        <w:r w:rsidDel="00B549FD">
          <w:delText xml:space="preserve">load </w:delText>
        </w:r>
      </w:del>
      <w:r>
        <w:t xml:space="preserve">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if </w:t>
      </w:r>
      <w:r w:rsidRPr="0093525B">
        <w:rPr>
          <w:color w:val="FF0000"/>
        </w:rPr>
        <w:t>«Customer Name»</w:t>
      </w:r>
      <w:r>
        <w:t xml:space="preserve">’s </w:t>
      </w:r>
      <w:del w:id="1738" w:author="Olive,Kelly J (BPA) - PSS-6 [2]" w:date="2025-01-28T22:51:00Z" w16du:dateUtc="2025-01-29T06:51:00Z">
        <w:r w:rsidDel="00B549FD">
          <w:delText xml:space="preserve">facility </w:delText>
        </w:r>
      </w:del>
      <w:r>
        <w:t>load</w:t>
      </w:r>
      <w:ins w:id="1739" w:author="Olive,Kelly J (BPA) - PSS-6 [2]" w:date="2025-01-28T22:51:00Z" w16du:dateUtc="2025-01-29T06:51:00Z">
        <w:r w:rsidR="00B549FD">
          <w:t xml:space="preserve"> at the facility</w:t>
        </w:r>
      </w:ins>
      <w:r>
        <w:t xml:space="preserve"> reduces by 10</w:t>
      </w:r>
      <w:r w:rsidR="00C467EE">
        <w:t> </w:t>
      </w:r>
      <w:r>
        <w:t>aMW below the fixed amount.</w:t>
      </w:r>
    </w:p>
    <w:p w14:paraId="388E0F52" w14:textId="77777777" w:rsidR="00A25A5C" w:rsidRDefault="00A25A5C" w:rsidP="00A25A5C">
      <w:pPr>
        <w:ind w:left="3060"/>
      </w:pPr>
    </w:p>
    <w:p w14:paraId="3CEE7F67" w14:textId="6BCF9517" w:rsidR="00A25A5C" w:rsidRDefault="00A25A5C" w:rsidP="00A25A5C">
      <w:pPr>
        <w:ind w:left="3060"/>
      </w:pPr>
      <w:r w:rsidRPr="00EA61E1">
        <w:t xml:space="preserve">Upon BPA’s determination that a monitored load is an NLSL, all measured amounts of such NLSL that exceed </w:t>
      </w:r>
      <w:r>
        <w:t xml:space="preserve">the </w:t>
      </w:r>
      <w:ins w:id="1740" w:author="Olive,Kelly J (BPA) - PSS-6 [2]" w:date="2025-01-28T22:52:00Z" w16du:dateUtc="2025-01-29T06:52:00Z">
        <w:r w:rsidR="00BD3647">
          <w:t xml:space="preserve">load at the </w:t>
        </w:r>
      </w:ins>
      <w:r>
        <w:t>facility</w:t>
      </w:r>
      <w:del w:id="1741" w:author="Olive,Kelly J (BPA) - PSS-6 [2]" w:date="2025-01-28T22:52:00Z" w16du:dateUtc="2025-01-29T06:52:00Z">
        <w:r w:rsidDel="00BD3647">
          <w:delText>’s</w:delText>
        </w:r>
        <w:r w:rsidRPr="00EA61E1" w:rsidDel="00BD3647">
          <w:delText xml:space="preserve"> </w:delText>
        </w:r>
        <w:r w:rsidDel="00BD3647">
          <w:delText xml:space="preserve">load </w:delText>
        </w:r>
      </w:del>
      <w:ins w:id="1742" w:author="Olive,Kelly J (BPA) - PSS-6 [2]" w:date="2025-01-28T22:52:00Z" w16du:dateUtc="2025-01-29T06:52:00Z">
        <w:r w:rsidR="00BD3647">
          <w:t xml:space="preserve"> </w:t>
        </w:r>
      </w:ins>
      <w:r>
        <w:t xml:space="preserve">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7C4F0862"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w:t>
      </w:r>
      <w:ins w:id="1743" w:author="Olive,Kelly J (BPA) - PSS-6 [2]" w:date="2025-01-28T22:52:00Z" w16du:dateUtc="2025-01-29T06:52:00Z">
        <w:r w:rsidR="00BD3647">
          <w:t>load at the</w:t>
        </w:r>
      </w:ins>
      <w:ins w:id="1744" w:author="Olive,Kelly J (BPA) - PSS-6 [2]" w:date="2025-01-28T22:53:00Z" w16du:dateUtc="2025-01-29T06:53:00Z">
        <w:r w:rsidR="00BD3647">
          <w:t xml:space="preserve"> </w:t>
        </w:r>
      </w:ins>
      <w:r>
        <w:t xml:space="preserve">facility </w:t>
      </w:r>
      <w:del w:id="1745" w:author="Olive,Kelly J (BPA) - PSS-6 [2]" w:date="2025-01-28T22:53:00Z" w16du:dateUtc="2025-01-29T06:53:00Z">
        <w:r w:rsidDel="00BD3647">
          <w:delText xml:space="preserve">load </w:delText>
        </w:r>
      </w:del>
      <w:r>
        <w:t xml:space="preserve">to be included in the calculation of </w:t>
      </w:r>
      <w:r w:rsidRPr="0093525B">
        <w:rPr>
          <w:color w:val="FF0000"/>
        </w:rPr>
        <w:t>«Customer Name»</w:t>
      </w:r>
      <w:r>
        <w:t xml:space="preserve">’s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1DD14021"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377B26B6"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«Customer Name»</w:t>
      </w:r>
      <w:r w:rsidRPr="00EE4977">
        <w:rPr>
          <w:szCs w:val="22"/>
        </w:rPr>
        <w:t xml:space="preserve">’s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r w:rsidR="00C467EE">
        <w:rPr>
          <w:szCs w:val="22"/>
        </w:rPr>
        <w:t>Agreement</w:t>
      </w:r>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600266F2" w:rsidR="00A25A5C" w:rsidRDefault="00A25A5C" w:rsidP="00A25A5C">
      <w:pPr>
        <w:ind w:left="2880" w:hanging="720"/>
        <w:rPr>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w:t>
      </w:r>
      <w:ins w:id="1746" w:author="Olive,Kelly J (BPA) - PSS-6 [2]" w:date="2025-02-07T08:30:00Z" w16du:dateUtc="2025-02-07T16:30:00Z">
        <w:r w:rsidR="001C57CB">
          <w:rPr>
            <w:szCs w:val="22"/>
          </w:rPr>
          <w:t xml:space="preserve">applicable </w:t>
        </w:r>
      </w:ins>
      <w:r w:rsidRPr="00EE4977">
        <w:rPr>
          <w:szCs w:val="22"/>
        </w:rPr>
        <w:t xml:space="preserve">NR </w:t>
      </w:r>
      <w:r>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szCs w:val="22"/>
        </w:rPr>
      </w:pPr>
    </w:p>
    <w:p w14:paraId="02D41519" w14:textId="70545C84" w:rsidR="00C467EE" w:rsidRDefault="00C467EE" w:rsidP="00303A5E">
      <w:pPr>
        <w:ind w:left="2160"/>
        <w:rPr>
          <w:szCs w:val="22"/>
        </w:rPr>
      </w:pPr>
      <w:r w:rsidRPr="00DB6776">
        <w:rPr>
          <w:szCs w:val="22"/>
        </w:rPr>
        <w:t xml:space="preserve">If </w:t>
      </w:r>
      <w:r w:rsidRPr="00DB6776">
        <w:rPr>
          <w:color w:val="FF0000"/>
          <w:szCs w:val="22"/>
        </w:rPr>
        <w:t>«Customer Name»</w:t>
      </w:r>
      <w:r w:rsidRPr="00DB6776">
        <w:rPr>
          <w:szCs w:val="22"/>
        </w:rPr>
        <w:t xml:space="preserve"> serves any Planned NLSL or NLSL with Committed Power Purchase Amounts, then </w:t>
      </w:r>
      <w:r w:rsidRPr="00DB6776">
        <w:rPr>
          <w:color w:val="FF0000"/>
          <w:szCs w:val="22"/>
        </w:rPr>
        <w:t>«Customer Name»</w:t>
      </w:r>
      <w:r w:rsidRPr="00DB6776">
        <w:rPr>
          <w:szCs w:val="22"/>
        </w:rPr>
        <w:t xml:space="preserve"> shall provide BPA with information necessary for BPA’s compliance with regional resource adequacy planning requirements pursuant to </w:t>
      </w:r>
      <w:del w:id="1747" w:author="Olive,Kelly J (BPA) - PSS-6 [2]" w:date="2025-01-30T12:38:00Z" w16du:dateUtc="2025-01-30T20:38:00Z">
        <w:r w:rsidRPr="00DB6776" w:rsidDel="00C55C3A">
          <w:rPr>
            <w:szCs w:val="22"/>
          </w:rPr>
          <w:delText>section </w:delText>
        </w:r>
      </w:del>
      <w:ins w:id="1748" w:author="Olive,Kelly J (BPA) - PSS-6 [2]" w:date="2025-01-30T12:38:00Z" w16du:dateUtc="2025-01-30T20:38:00Z">
        <w:r w:rsidR="00C55C3A" w:rsidRPr="00DB6776">
          <w:rPr>
            <w:szCs w:val="22"/>
          </w:rPr>
          <w:t>section</w:t>
        </w:r>
        <w:r w:rsidR="00C55C3A">
          <w:rPr>
            <w:szCs w:val="22"/>
          </w:rPr>
          <w:t> </w:t>
        </w:r>
      </w:ins>
      <w:ins w:id="1749" w:author="Olive,Kelly J (BPA) - PSS-6 [2]" w:date="2025-01-30T12:37:00Z">
        <w:r w:rsidR="00C55C3A" w:rsidRPr="00C55C3A">
          <w:rPr>
            <w:szCs w:val="22"/>
          </w:rPr>
          <w:t>22.1 and section</w:t>
        </w:r>
      </w:ins>
      <w:ins w:id="1750" w:author="Olive,Kelly J (BPA) - PSS-6 [2]" w:date="2025-01-30T12:38:00Z" w16du:dateUtc="2025-01-30T20:38:00Z">
        <w:r w:rsidR="00C55C3A">
          <w:rPr>
            <w:szCs w:val="22"/>
          </w:rPr>
          <w:t> </w:t>
        </w:r>
      </w:ins>
      <w:ins w:id="1751" w:author="Olive,Kelly J (BPA) - PSS-6 [2]" w:date="2025-01-30T12:37:00Z">
        <w:r w:rsidR="00C55C3A" w:rsidRPr="00C55C3A">
          <w:rPr>
            <w:szCs w:val="22"/>
          </w:rPr>
          <w:t xml:space="preserve">5 of </w:t>
        </w:r>
      </w:ins>
      <w:ins w:id="1752" w:author="Olive,Kelly J (BPA) - PSS-6 [2]" w:date="2025-01-30T12:38:00Z" w16du:dateUtc="2025-01-30T20:38:00Z">
        <w:r w:rsidR="00C55C3A">
          <w:rPr>
            <w:szCs w:val="22"/>
          </w:rPr>
          <w:t>E</w:t>
        </w:r>
      </w:ins>
      <w:ins w:id="1753" w:author="Olive,Kelly J (BPA) - PSS-6 [2]" w:date="2025-01-30T12:37:00Z">
        <w:r w:rsidR="00C55C3A" w:rsidRPr="00C55C3A">
          <w:rPr>
            <w:szCs w:val="22"/>
          </w:rPr>
          <w:t>xhibit J</w:t>
        </w:r>
      </w:ins>
      <w:del w:id="1754" w:author="Olive,Kelly J (BPA) - PSS-6 [2]" w:date="2025-01-30T12:37:00Z" w16du:dateUtc="2025-01-30T20:37:00Z">
        <w:r w:rsidRPr="00DB6776" w:rsidDel="00C55C3A">
          <w:rPr>
            <w:szCs w:val="22"/>
          </w:rPr>
          <w:delText xml:space="preserve">3.3.2.3 </w:delText>
        </w:r>
      </w:del>
      <w:del w:id="1755" w:author="Olive,Kelly J (BPA) - PSS-6 [2]" w:date="2025-01-30T12:38:00Z" w16du:dateUtc="2025-01-30T20:38:00Z">
        <w:r w:rsidRPr="00DB6776" w:rsidDel="00C55C3A">
          <w:rPr>
            <w:szCs w:val="22"/>
          </w:rPr>
          <w:delText>of this Agreement</w:delText>
        </w:r>
      </w:del>
      <w:r w:rsidRPr="00DB6776">
        <w:rPr>
          <w:szCs w:val="22"/>
        </w:rPr>
        <w:t>.</w:t>
      </w:r>
    </w:p>
    <w:p w14:paraId="20D71274" w14:textId="77777777" w:rsidR="00C467EE" w:rsidRDefault="00C467EE" w:rsidP="00303A5E">
      <w:pPr>
        <w:ind w:left="2160"/>
        <w:rPr>
          <w:szCs w:val="22"/>
        </w:rPr>
      </w:pPr>
    </w:p>
    <w:p w14:paraId="453C7BA0" w14:textId="1EEC875C" w:rsidR="00303A5E" w:rsidRDefault="00303A5E" w:rsidP="00303A5E">
      <w:pPr>
        <w:ind w:left="2160"/>
        <w:rPr>
          <w:szCs w:val="22"/>
        </w:rPr>
      </w:pPr>
      <w:r>
        <w:rPr>
          <w:szCs w:val="22"/>
        </w:rPr>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w:t>
      </w:r>
      <w:r w:rsidR="007C1256">
        <w:rPr>
          <w:szCs w:val="22"/>
        </w:rPr>
        <w:t>s</w:t>
      </w:r>
      <w:r>
        <w:rPr>
          <w:szCs w:val="22"/>
        </w:rPr>
        <w:t xml:space="preserve"> for each applicable Planned NLSL or NLSL above by start of the CHWM Load Process for FY2029, then </w:t>
      </w:r>
      <w:r w:rsidRPr="008E7293">
        <w:rPr>
          <w:color w:val="FF0000"/>
          <w:szCs w:val="22"/>
        </w:rPr>
        <w:t>«Customer Name»</w:t>
      </w:r>
      <w:r>
        <w:rPr>
          <w:szCs w:val="22"/>
        </w:rPr>
        <w:t xml:space="preserve">’s default election for all such existing Planned NLSLs and NLSLs shall be consistent with section 20.3.6(1) above. </w:t>
      </w:r>
    </w:p>
    <w:p w14:paraId="15396BEF" w14:textId="77777777" w:rsidR="00303A5E" w:rsidRDefault="00303A5E" w:rsidP="00A25A5C">
      <w:pPr>
        <w:ind w:left="2880" w:hanging="720"/>
        <w:rPr>
          <w:szCs w:val="22"/>
        </w:rPr>
      </w:pPr>
    </w:p>
    <w:p w14:paraId="43D8D950" w14:textId="362C7114" w:rsidR="00303A5E" w:rsidRDefault="00303A5E" w:rsidP="00303A5E">
      <w:pPr>
        <w:ind w:left="2160"/>
        <w:rPr>
          <w:szCs w:val="22"/>
        </w:rPr>
      </w:pPr>
      <w:r>
        <w:rPr>
          <w:szCs w:val="22"/>
        </w:rPr>
        <w:t xml:space="preserve">If </w:t>
      </w:r>
      <w:r w:rsidRPr="008E7293">
        <w:rPr>
          <w:color w:val="FF0000"/>
          <w:szCs w:val="22"/>
        </w:rPr>
        <w:t>«Customer Name»</w:t>
      </w:r>
      <w:r>
        <w:rPr>
          <w:szCs w:val="22"/>
        </w:rPr>
        <w:t xml:space="preserve"> changes its purchase obligation pursuant </w:t>
      </w:r>
      <w:del w:id="1756" w:author="Olive,Kelly J (BPA) - PSS-6 [2]" w:date="2025-02-02T14:52:00Z" w16du:dateUtc="2025-02-02T22:52:00Z">
        <w:r w:rsidDel="00895FFC">
          <w:rPr>
            <w:szCs w:val="22"/>
          </w:rPr>
          <w:delText xml:space="preserve">under </w:delText>
        </w:r>
      </w:del>
      <w:ins w:id="1757" w:author="Olive,Kelly J (BPA) - PSS-6 [2]" w:date="2025-02-02T14:52:00Z" w16du:dateUtc="2025-02-02T22:52:00Z">
        <w:r w:rsidR="00895FFC">
          <w:rPr>
            <w:szCs w:val="22"/>
          </w:rPr>
          <w:t xml:space="preserve">to </w:t>
        </w:r>
      </w:ins>
      <w:r>
        <w:rPr>
          <w:szCs w:val="22"/>
        </w:rPr>
        <w:t>section</w:t>
      </w:r>
      <w:r w:rsidR="00432AC3">
        <w:rPr>
          <w:szCs w:val="22"/>
        </w:rPr>
        <w:t> </w:t>
      </w:r>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r w:rsidR="00FE5A52">
        <w:rPr>
          <w:szCs w:val="22"/>
        </w:rPr>
        <w:t xml:space="preserve"> </w:t>
      </w:r>
      <w:r>
        <w:rPr>
          <w:szCs w:val="22"/>
        </w:rPr>
        <w:t>BPA will assess future service for such Planned NLSLs or NLSLs on a case-by-case basis.</w:t>
      </w:r>
    </w:p>
    <w:p w14:paraId="08AA6B1B" w14:textId="77777777" w:rsidR="00A25A5C" w:rsidRDefault="00A25A5C" w:rsidP="00A25A5C">
      <w:pPr>
        <w:ind w:left="2160" w:hanging="720"/>
        <w:rPr>
          <w:szCs w:val="22"/>
        </w:rPr>
      </w:pPr>
    </w:p>
    <w:p w14:paraId="0CDBA3E8" w14:textId="4B4A80E0" w:rsidR="00A25A5C" w:rsidRDefault="00A25A5C" w:rsidP="00A25A5C">
      <w:pPr>
        <w:keepNext/>
        <w:ind w:left="2160" w:hanging="720"/>
        <w:rPr>
          <w:b/>
          <w:bCs/>
          <w:szCs w:val="22"/>
        </w:rPr>
      </w:pPr>
      <w:bookmarkStart w:id="1758"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r w:rsidR="007B5847" w:rsidRPr="007B5847">
        <w:rPr>
          <w:b/>
          <w:bCs/>
          <w:i/>
          <w:iCs/>
          <w:vanish/>
          <w:color w:val="FF0000"/>
          <w:szCs w:val="22"/>
        </w:rPr>
        <w:t>(01/1</w:t>
      </w:r>
      <w:r w:rsidR="00432AC3">
        <w:rPr>
          <w:b/>
          <w:bCs/>
          <w:i/>
          <w:iCs/>
          <w:vanish/>
          <w:color w:val="FF0000"/>
          <w:szCs w:val="22"/>
        </w:rPr>
        <w:t>7</w:t>
      </w:r>
      <w:r w:rsidR="007B5847" w:rsidRPr="007B5847">
        <w:rPr>
          <w:b/>
          <w:bCs/>
          <w:i/>
          <w:iCs/>
          <w:vanish/>
          <w:color w:val="FF0000"/>
          <w:szCs w:val="22"/>
        </w:rPr>
        <w:t>/2</w:t>
      </w:r>
      <w:r w:rsidR="00432AC3">
        <w:rPr>
          <w:b/>
          <w:bCs/>
          <w:i/>
          <w:iCs/>
          <w:vanish/>
          <w:color w:val="FF0000"/>
          <w:szCs w:val="22"/>
        </w:rPr>
        <w:t>5</w:t>
      </w:r>
      <w:r w:rsidR="007B5847" w:rsidRPr="007B5847">
        <w:rPr>
          <w:b/>
          <w:bCs/>
          <w:i/>
          <w:iCs/>
          <w:vanish/>
          <w:color w:val="FF0000"/>
          <w:szCs w:val="22"/>
        </w:rPr>
        <w:t xml:space="preserve"> Version)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«Customer Name»</w:t>
      </w:r>
      <w:r>
        <w:rPr>
          <w:szCs w:val="22"/>
        </w:rPr>
        <w:t>’s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«Customer Name»</w:t>
      </w:r>
      <w:r>
        <w:rPr>
          <w:szCs w:val="22"/>
        </w:rPr>
        <w:t>’s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6AB355EA"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«Customer Name»</w:t>
      </w:r>
      <w:r w:rsidRPr="00F050CE">
        <w:rPr>
          <w:szCs w:val="22"/>
        </w:rPr>
        <w:t xml:space="preserve">’s transmission service agreement with Transmission </w:t>
      </w:r>
      <w:r w:rsidRPr="00DB6776">
        <w:rPr>
          <w:szCs w:val="22"/>
        </w:rPr>
        <w:t>Services.</w:t>
      </w:r>
    </w:p>
    <w:p w14:paraId="438F0E72" w14:textId="77777777" w:rsidR="00A25A5C" w:rsidRDefault="00A25A5C" w:rsidP="00A25A5C">
      <w:pPr>
        <w:ind w:left="2160"/>
        <w:rPr>
          <w:szCs w:val="22"/>
        </w:rPr>
      </w:pPr>
    </w:p>
    <w:p w14:paraId="622A0F71" w14:textId="14F6D9A8" w:rsidR="00A25A5C" w:rsidRDefault="00A25A5C" w:rsidP="00A25A5C">
      <w:pPr>
        <w:ind w:left="2160"/>
        <w:rPr>
          <w:szCs w:val="22"/>
        </w:rPr>
      </w:pPr>
      <w:r w:rsidRPr="00D66B75">
        <w:rPr>
          <w:szCs w:val="22"/>
        </w:rPr>
        <w:t xml:space="preserve">Within </w:t>
      </w:r>
      <w:r>
        <w:rPr>
          <w:szCs w:val="22"/>
        </w:rPr>
        <w:t>90 </w:t>
      </w:r>
      <w:ins w:id="1759" w:author="Olive,Kelly J (BPA) - PSS-6 [2]" w:date="2025-02-09T15:30:00Z" w16du:dateUtc="2025-02-09T23:30:00Z">
        <w:r w:rsidR="00C223D2">
          <w:rPr>
            <w:szCs w:val="22"/>
          </w:rPr>
          <w:t xml:space="preserve">calendar </w:t>
        </w:r>
      </w:ins>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1758"/>
    <w:p w14:paraId="12D240F4" w14:textId="3C32ECBC" w:rsidR="00A25A5C" w:rsidRPr="00DB6776" w:rsidRDefault="00A25A5C" w:rsidP="00A25A5C">
      <w:pPr>
        <w:keepNext/>
        <w:ind w:left="2160" w:hanging="720"/>
        <w:rPr>
          <w:b/>
          <w:bCs/>
          <w:szCs w:val="22"/>
        </w:rPr>
      </w:pPr>
      <w:r w:rsidRPr="00DB6776">
        <w:rPr>
          <w:szCs w:val="22"/>
        </w:rPr>
        <w:t>20.3.8</w:t>
      </w:r>
      <w:r w:rsidRPr="00DB6776">
        <w:rPr>
          <w:szCs w:val="22"/>
        </w:rPr>
        <w:tab/>
      </w:r>
      <w:r w:rsidRPr="00DB6776">
        <w:rPr>
          <w:b/>
          <w:bCs/>
          <w:szCs w:val="22"/>
        </w:rPr>
        <w:t>Planned NLSL and NLSL Service During the Study Period</w:t>
      </w:r>
      <w:r w:rsidR="00C467EE" w:rsidRPr="00DB6776">
        <w:rPr>
          <w:b/>
          <w:bCs/>
          <w:szCs w:val="22"/>
        </w:rPr>
        <w:t xml:space="preserve"> and Until the NR Service Start Date</w:t>
      </w:r>
    </w:p>
    <w:p w14:paraId="271291C1" w14:textId="6865895A" w:rsidR="00A25A5C" w:rsidRDefault="00A25A5C" w:rsidP="00A25A5C">
      <w:pPr>
        <w:ind w:left="2160"/>
        <w:rPr>
          <w:szCs w:val="22"/>
        </w:rPr>
      </w:pPr>
      <w:r w:rsidRPr="00DB6776">
        <w:rPr>
          <w:szCs w:val="22"/>
        </w:rPr>
        <w:t>While BPA conducts an NLSL service study</w:t>
      </w:r>
      <w:r w:rsidR="00303A5E" w:rsidRPr="00DB6776">
        <w:rPr>
          <w:szCs w:val="22"/>
        </w:rPr>
        <w:t xml:space="preserve"> and</w:t>
      </w:r>
      <w:r w:rsidR="00303A5E">
        <w:rPr>
          <w:szCs w:val="22"/>
        </w:rPr>
        <w:t xml:space="preserve"> until </w:t>
      </w:r>
      <w:r w:rsidR="00303A5E" w:rsidRPr="00BB2694">
        <w:rPr>
          <w:color w:val="FF0000"/>
          <w:szCs w:val="22"/>
        </w:rPr>
        <w:t>«Customer Name»</w:t>
      </w:r>
      <w:r w:rsidR="00303A5E">
        <w:rPr>
          <w:szCs w:val="22"/>
        </w:rPr>
        <w:t>’s elected service start date at the NR Rate</w:t>
      </w:r>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4A02E97D"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w:t>
      </w:r>
      <w:del w:id="1760" w:author="Olive,Kelly J (BPA) - PSS-6 [2]" w:date="2025-02-11T01:33:00Z" w16du:dateUtc="2025-02-11T09:33:00Z">
        <w:r w:rsidRPr="00946049" w:rsidDel="001A16D8">
          <w:rPr>
            <w:szCs w:val="22"/>
          </w:rPr>
          <w:delText>s</w:delText>
        </w:r>
      </w:del>
      <w:r w:rsidRPr="00946049">
        <w:rPr>
          <w:szCs w:val="22"/>
        </w:rPr>
        <w:t xml:space="preserve"> or Consumer-Owned Resource</w:t>
      </w:r>
      <w:ins w:id="1761" w:author="Olive,Kelly J (BPA) - PSS-6 [2]" w:date="2025-02-11T01:33:00Z" w16du:dateUtc="2025-02-11T09:33:00Z">
        <w:r w:rsidR="001A16D8">
          <w:rPr>
            <w:szCs w:val="22"/>
          </w:rPr>
          <w:t xml:space="preserve"> amounts</w:t>
        </w:r>
      </w:ins>
      <w:del w:id="1762" w:author="Olive,Kelly J (BPA) - PSS-6 [2]" w:date="2025-02-11T01:33:00Z" w16du:dateUtc="2025-02-11T09:33:00Z">
        <w:r w:rsidRPr="00946049" w:rsidDel="001A16D8">
          <w:rPr>
            <w:szCs w:val="22"/>
          </w:rPr>
          <w:delText>s</w:delText>
        </w:r>
      </w:del>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DB6776">
      <w:pPr>
        <w:keepNext/>
        <w:ind w:left="2160" w:hanging="720"/>
      </w:pPr>
      <w:r>
        <w:t>20.3</w:t>
      </w:r>
      <w:r w:rsidRPr="00EA61E1">
        <w:t>.9</w:t>
      </w:r>
      <w:r>
        <w:rPr>
          <w:b/>
        </w:rPr>
        <w:tab/>
      </w:r>
      <w:r w:rsidRPr="00EA61E1">
        <w:rPr>
          <w:b/>
        </w:rPr>
        <w:t>Submittal of Initial Forecast</w:t>
      </w:r>
    </w:p>
    <w:p w14:paraId="2F1DBAA5" w14:textId="5FF180C6" w:rsidR="002915CA" w:rsidRPr="00EA61E1" w:rsidRDefault="002915CA" w:rsidP="00DB6776">
      <w:pPr>
        <w:ind w:left="216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DB6776">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7.4 of Exhibit A as serving a specific Planned NLSL or NLSL;</w:t>
      </w:r>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7A7E2301"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t>
      </w:r>
      <w:del w:id="1763" w:author="Olive,Kelly J (BPA) - PSS-6 [2]" w:date="2025-02-02T15:41:00Z" w16du:dateUtc="2025-02-02T23:41:00Z">
        <w:r w:rsidRPr="00153F87" w:rsidDel="004E6EAA">
          <w:rPr>
            <w:szCs w:val="22"/>
          </w:rPr>
          <w:delText xml:space="preserve">Wholesale </w:delText>
        </w:r>
      </w:del>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07D26C7B" w:rsidR="002915CA" w:rsidRPr="00153F87" w:rsidRDefault="002915CA" w:rsidP="002915CA">
      <w:pPr>
        <w:ind w:left="3060"/>
        <w:rPr>
          <w:szCs w:val="22"/>
        </w:rPr>
      </w:pPr>
      <w:r w:rsidRPr="00153F87">
        <w:rPr>
          <w:szCs w:val="22"/>
        </w:rPr>
        <w:t xml:space="preserve">For purposes of determining </w:t>
      </w:r>
      <w:r w:rsidRPr="00153F87">
        <w:rPr>
          <w:color w:val="FF0000"/>
          <w:szCs w:val="22"/>
        </w:rPr>
        <w:t>«Customer Name»</w:t>
      </w:r>
      <w:r w:rsidRPr="00153F87">
        <w:rPr>
          <w:szCs w:val="22"/>
        </w:rPr>
        <w:t xml:space="preserve">’s monthly power billing determinants, the </w:t>
      </w:r>
      <w:ins w:id="1764" w:author="Olive,Kelly J (BPA) - PSS-6 [2]" w:date="2025-01-28T22:54:00Z" w16du:dateUtc="2025-01-29T06:54:00Z">
        <w:r w:rsidR="00BD3647">
          <w:rPr>
            <w:szCs w:val="22"/>
          </w:rPr>
          <w:t xml:space="preserve">load at a </w:t>
        </w:r>
      </w:ins>
      <w:r w:rsidRPr="00153F87">
        <w:rPr>
          <w:szCs w:val="22"/>
        </w:rPr>
        <w:t xml:space="preserve">facility </w:t>
      </w:r>
      <w:del w:id="1765" w:author="Olive,Kelly J (BPA) - PSS-6 [2]" w:date="2025-01-28T22:54:00Z" w16du:dateUtc="2025-01-29T06:54:00Z">
        <w:r w:rsidRPr="00153F87" w:rsidDel="00BD3647">
          <w:rPr>
            <w:szCs w:val="22"/>
          </w:rPr>
          <w:delText xml:space="preserve">load </w:delText>
        </w:r>
      </w:del>
      <w:r w:rsidRPr="00153F87">
        <w:rPr>
          <w:szCs w:val="22"/>
        </w:rPr>
        <w:t xml:space="preserve">will be calculated by subtracting the actual generation from </w:t>
      </w:r>
      <w:r w:rsidRPr="00153F87">
        <w:rPr>
          <w:color w:val="FF0000"/>
          <w:szCs w:val="22"/>
        </w:rPr>
        <w:t>«Customer Name»</w:t>
      </w:r>
      <w:r w:rsidRPr="00153F87">
        <w:rPr>
          <w:szCs w:val="22"/>
        </w:rPr>
        <w:t>’s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5D287696"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«Customer Name»</w:t>
      </w:r>
      <w:r w:rsidRPr="00153F87">
        <w:rPr>
          <w:szCs w:val="22"/>
        </w:rPr>
        <w:t>’s power billing determinants to account for hourly excess Consumer</w:t>
      </w:r>
      <w:r w:rsidRPr="00153F87">
        <w:rPr>
          <w:szCs w:val="22"/>
        </w:rPr>
        <w:noBreakHyphen/>
        <w:t xml:space="preserve">Owned Resource generation and may assess other charges or penalties </w:t>
      </w:r>
      <w:r w:rsidRPr="00AF2AB4">
        <w:rPr>
          <w:szCs w:val="22"/>
        </w:rPr>
        <w:t xml:space="preserve">in accordance with any applicable BPA </w:t>
      </w:r>
      <w:del w:id="1766" w:author="Olive,Kelly J (BPA) - PSS-6 [2]" w:date="2025-02-02T15:41:00Z" w16du:dateUtc="2025-02-02T23:41:00Z">
        <w:r w:rsidRPr="00AF2AB4" w:rsidDel="004E6EAA">
          <w:rPr>
            <w:szCs w:val="22"/>
          </w:rPr>
          <w:delText xml:space="preserve">Wholesale </w:delText>
        </w:r>
      </w:del>
      <w:r w:rsidRPr="00AF2AB4">
        <w:rPr>
          <w:szCs w:val="22"/>
        </w:rPr>
        <w:t>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30656C7" w:rsidR="002915CA" w:rsidRDefault="002915CA" w:rsidP="002915CA">
      <w:pPr>
        <w:ind w:left="3060"/>
        <w:rPr>
          <w:szCs w:val="22"/>
        </w:rPr>
      </w:pPr>
      <w:r w:rsidRPr="00EE4977">
        <w:rPr>
          <w:color w:val="FF0000"/>
          <w:szCs w:val="22"/>
        </w:rPr>
        <w:t>«Customer Name»</w:t>
      </w:r>
      <w:r>
        <w:rPr>
          <w:szCs w:val="22"/>
        </w:rPr>
        <w:t xml:space="preserve"> may request </w:t>
      </w:r>
      <w:del w:id="1767" w:author="Olive,Kelly J (BPA) - PSS-6 [2]" w:date="2025-01-29T12:03:00Z" w16du:dateUtc="2025-01-29T20:03:00Z">
        <w:r w:rsidDel="007B370F">
          <w:rPr>
            <w:szCs w:val="22"/>
          </w:rPr>
          <w:delText xml:space="preserve">for </w:delText>
        </w:r>
      </w:del>
      <w:ins w:id="1768" w:author="Olive,Kelly J (BPA) - PSS-6 [2]" w:date="2025-01-29T12:03:00Z" w16du:dateUtc="2025-01-29T20:03:00Z">
        <w:r w:rsidR="007B370F">
          <w:rPr>
            <w:szCs w:val="22"/>
          </w:rPr>
          <w:t xml:space="preserve">to have </w:t>
        </w:r>
      </w:ins>
      <w:r>
        <w:rPr>
          <w:szCs w:val="22"/>
        </w:rPr>
        <w:t xml:space="preserve">BPA </w:t>
      </w:r>
      <w:del w:id="1769" w:author="Olive,Kelly J (BPA) - PSS-6 [2]" w:date="2025-01-29T12:03:00Z" w16du:dateUtc="2025-01-29T20:03:00Z">
        <w:r w:rsidDel="007B370F">
          <w:rPr>
            <w:szCs w:val="22"/>
          </w:rPr>
          <w:delText xml:space="preserve">to </w:delText>
        </w:r>
      </w:del>
      <w:r>
        <w:rPr>
          <w:szCs w:val="22"/>
        </w:rPr>
        <w:t>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6F3D4E93" w:rsidR="002915CA" w:rsidRPr="00C24CB9" w:rsidRDefault="002915CA" w:rsidP="00C86D6E">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del w:id="1770" w:author="Olive,Kelly J (BPA) - PSS-6 [2]" w:date="2025-02-04T10:18:00Z" w16du:dateUtc="2025-02-04T18:18:00Z">
        <w:r w:rsidRPr="00C24CB9" w:rsidDel="00B73018">
          <w:rPr>
            <w:szCs w:val="22"/>
          </w:rPr>
          <w:delText>n NLSL</w:delText>
        </w:r>
      </w:del>
      <w:r w:rsidRPr="00C24CB9">
        <w:rPr>
          <w:szCs w:val="22"/>
        </w:rPr>
        <w:t xml:space="preserve">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D63F0D1"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w:t>
      </w:r>
      <w:ins w:id="1771" w:author="Olive,Kelly J (BPA) - PSS-6 [2]" w:date="2025-01-28T22:55:00Z" w16du:dateUtc="2025-01-29T06:55:00Z">
        <w:r w:rsidR="00BD3647">
          <w:rPr>
            <w:szCs w:val="22"/>
          </w:rPr>
          <w:t xml:space="preserve">load at the </w:t>
        </w:r>
      </w:ins>
      <w:r>
        <w:rPr>
          <w:szCs w:val="22"/>
        </w:rPr>
        <w:t>facility</w:t>
      </w:r>
      <w:del w:id="1772" w:author="Olive,Kelly J (BPA) - PSS-6 [2]" w:date="2025-01-28T22:56:00Z" w16du:dateUtc="2025-01-29T06:56:00Z">
        <w:r w:rsidDel="00BD3647">
          <w:rPr>
            <w:szCs w:val="22"/>
          </w:rPr>
          <w:delText xml:space="preserve"> load</w:delText>
        </w:r>
      </w:del>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75AB6584"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ins w:id="1773" w:author="Olive,Kelly J (BPA) - PSS-6 [2]" w:date="2025-02-10T20:28:00Z" w16du:dateUtc="2025-02-11T04:28:00Z">
        <w:r w:rsidR="009B6CCA">
          <w:rPr>
            <w:szCs w:val="22"/>
          </w:rPr>
          <w:t>P</w:t>
        </w:r>
      </w:ins>
      <w:del w:id="1774" w:author="Olive,Kelly J (BPA) - PSS-6 [2]" w:date="2025-02-10T20:28:00Z" w16du:dateUtc="2025-02-11T04:28:00Z">
        <w:r w:rsidRPr="00C24CB9" w:rsidDel="009B6CCA">
          <w:rPr>
            <w:szCs w:val="22"/>
          </w:rPr>
          <w:delText>p</w:delText>
        </w:r>
      </w:del>
      <w:r w:rsidRPr="00C24CB9">
        <w:rPr>
          <w:szCs w:val="22"/>
        </w:rPr>
        <w:t xml:space="preserve">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DB6776">
      <w:pPr>
        <w:keepNext/>
        <w:ind w:left="2160" w:hanging="72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D1C0E13" w:rsidR="002915CA" w:rsidRPr="00EE4977" w:rsidRDefault="002915CA" w:rsidP="002915CA">
      <w:pPr>
        <w:ind w:left="2160"/>
        <w:rPr>
          <w:szCs w:val="22"/>
        </w:rPr>
      </w:pPr>
      <w:del w:id="1775" w:author="Olive,Kelly J (BPA) - PSS-6 [2]" w:date="2025-02-06T21:10:00Z" w16du:dateUtc="2025-02-07T05:10:00Z">
        <w:r w:rsidRPr="00EE4977" w:rsidDel="00A9238B">
          <w:rPr>
            <w:color w:val="FF0000"/>
            <w:szCs w:val="22"/>
          </w:rPr>
          <w:delText>«Customer Name»</w:delText>
        </w:r>
        <w:r w:rsidRPr="00782EA6" w:rsidDel="00A9238B">
          <w:rPr>
            <w:szCs w:val="22"/>
          </w:rPr>
          <w:delText xml:space="preserve"> </w:delText>
        </w:r>
        <w:r w:rsidRPr="0093525B" w:rsidDel="00A9238B">
          <w:rPr>
            <w:szCs w:val="22"/>
          </w:rPr>
          <w:delText>waives its right to have BPA serve its NLSLs at the NR</w:delText>
        </w:r>
        <w:r w:rsidDel="00A9238B">
          <w:rPr>
            <w:szCs w:val="22"/>
          </w:rPr>
          <w:delText> r</w:delText>
        </w:r>
        <w:r w:rsidRPr="0093525B" w:rsidDel="00A9238B">
          <w:rPr>
            <w:szCs w:val="22"/>
          </w:rPr>
          <w:delText xml:space="preserve">ate.  </w:delText>
        </w:r>
      </w:del>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or Consumer</w:t>
      </w:r>
      <w:ins w:id="1776" w:author="Olive,Kelly J (BPA) - PSS-6 [2]" w:date="2025-01-29T16:27:00Z" w16du:dateUtc="2025-01-30T00:27:00Z">
        <w:r w:rsidR="000113A0">
          <w:rPr>
            <w:szCs w:val="22"/>
          </w:rPr>
          <w:t>-</w:t>
        </w:r>
      </w:ins>
      <w:del w:id="1777" w:author="Olive,Kelly J (BPA) - PSS-6 [2]" w:date="2025-01-29T16:27:00Z" w16du:dateUtc="2025-01-30T00:27:00Z">
        <w:r w:rsidDel="000113A0">
          <w:rPr>
            <w:szCs w:val="22"/>
          </w:rPr>
          <w:delText xml:space="preserve"> </w:delText>
        </w:r>
      </w:del>
      <w:r>
        <w:rPr>
          <w:szCs w:val="22"/>
        </w:rPr>
        <w:t xml:space="preserve">Owned Resource amounts </w:t>
      </w:r>
      <w:r w:rsidRPr="00EE4977">
        <w:rPr>
          <w:szCs w:val="22"/>
        </w:rPr>
        <w:t xml:space="preserve">on a continuous basis as identified in Exhibit A. </w:t>
      </w:r>
      <w:r w:rsidRPr="00EE4977">
        <w:t xml:space="preserve"> </w:t>
      </w:r>
      <w:ins w:id="1778" w:author="Olive,Kelly J (BPA) - PSS-6 [2]" w:date="2025-02-07T11:35:00Z" w16du:dateUtc="2025-02-07T19:35:00Z">
        <w:r w:rsidR="001017A5" w:rsidRPr="00A9238B">
          <w:rPr>
            <w:color w:val="FF0000"/>
            <w:szCs w:val="22"/>
          </w:rPr>
          <w:t>«Customer Name»</w:t>
        </w:r>
        <w:r w:rsidR="001017A5" w:rsidRPr="00A9238B">
          <w:rPr>
            <w:szCs w:val="22"/>
          </w:rPr>
          <w:t xml:space="preserve"> shall not request for BPA to serve </w:t>
        </w:r>
        <w:r w:rsidR="001017A5">
          <w:rPr>
            <w:szCs w:val="22"/>
          </w:rPr>
          <w:t xml:space="preserve">any Planned NLSL or </w:t>
        </w:r>
        <w:r w:rsidR="001017A5" w:rsidRPr="00A9238B">
          <w:rPr>
            <w:szCs w:val="22"/>
          </w:rPr>
          <w:t xml:space="preserve">NLSL with power priced at </w:t>
        </w:r>
        <w:r w:rsidR="001017A5">
          <w:rPr>
            <w:szCs w:val="22"/>
          </w:rPr>
          <w:t>the</w:t>
        </w:r>
        <w:r w:rsidR="001017A5" w:rsidRPr="00A9238B">
          <w:rPr>
            <w:szCs w:val="22"/>
          </w:rPr>
          <w:t xml:space="preserve"> NR </w:t>
        </w:r>
        <w:r w:rsidR="001017A5">
          <w:rPr>
            <w:szCs w:val="22"/>
          </w:rPr>
          <w:t>R</w:t>
        </w:r>
        <w:r w:rsidR="001017A5" w:rsidRPr="00A9238B">
          <w:rPr>
            <w:szCs w:val="22"/>
          </w:rPr>
          <w:t>ate.</w:t>
        </w:r>
        <w:r w:rsidR="001017A5">
          <w:rPr>
            <w:szCs w:val="22"/>
          </w:rPr>
          <w:t xml:space="preserve">  </w:t>
        </w:r>
      </w:ins>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DB6776">
      <w:pPr>
        <w:keepNext/>
        <w:ind w:left="2160" w:hanging="720"/>
      </w:pPr>
      <w:r>
        <w:t>20.3</w:t>
      </w:r>
      <w:r w:rsidRPr="00EA61E1">
        <w:t>.</w:t>
      </w:r>
      <w:r>
        <w:t>7</w:t>
      </w:r>
      <w:r>
        <w:rPr>
          <w:b/>
        </w:rPr>
        <w:tab/>
      </w:r>
      <w:r w:rsidRPr="00EA61E1">
        <w:rPr>
          <w:b/>
        </w:rPr>
        <w:t>Submittal of Initial Forecast</w:t>
      </w:r>
    </w:p>
    <w:p w14:paraId="73977522" w14:textId="5D317B96" w:rsidR="002915CA" w:rsidRPr="00EA61E1" w:rsidRDefault="002915CA" w:rsidP="00DB6776">
      <w:pPr>
        <w:ind w:left="216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DB6776">
      <w:pPr>
        <w:ind w:left="2160" w:hanging="720"/>
        <w:rPr>
          <w:szCs w:val="22"/>
        </w:rPr>
      </w:pPr>
    </w:p>
    <w:p w14:paraId="51B5DB25" w14:textId="554D3DD2" w:rsidR="009718AE" w:rsidRPr="00153F87" w:rsidRDefault="009718AE" w:rsidP="00DB6776">
      <w:pPr>
        <w:keepNext/>
        <w:ind w:left="2160" w:hanging="72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37638170"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E615CD">
        <w:rPr>
          <w:szCs w:val="22"/>
        </w:rPr>
        <w:t>s </w:t>
      </w:r>
      <w:r w:rsidRPr="00153F87">
        <w:rPr>
          <w:szCs w:val="22"/>
        </w:rPr>
        <w:t>15 and 17</w:t>
      </w:r>
      <w:del w:id="1779" w:author="Olive,Kelly J (BPA) - PSS-6 [2]" w:date="2025-01-26T21:31:00Z" w16du:dateUtc="2025-01-27T05:31:00Z">
        <w:r w:rsidRPr="00153F87" w:rsidDel="00DB6776">
          <w:rPr>
            <w:szCs w:val="22"/>
          </w:rPr>
          <w:delText xml:space="preserve"> of this Agreement</w:delText>
        </w:r>
      </w:del>
      <w:r w:rsidRPr="00153F87">
        <w:rPr>
          <w:szCs w:val="22"/>
        </w:rPr>
        <w:t>.</w:t>
      </w:r>
    </w:p>
    <w:p w14:paraId="0D351CB3" w14:textId="77777777" w:rsidR="002915CA" w:rsidRPr="00F47C82" w:rsidRDefault="002915CA" w:rsidP="009E5093">
      <w:pPr>
        <w:ind w:left="3060"/>
      </w:pPr>
    </w:p>
    <w:p w14:paraId="67109E8F" w14:textId="77777777" w:rsidR="00AC4AAA" w:rsidRPr="00DB6776" w:rsidRDefault="00AC4AAA" w:rsidP="00AC4AAA">
      <w:pPr>
        <w:ind w:left="2880"/>
        <w:rPr>
          <w:szCs w:val="22"/>
        </w:rPr>
      </w:pPr>
      <w:r w:rsidRPr="00DB6776">
        <w:rPr>
          <w:szCs w:val="22"/>
        </w:rPr>
        <w:t xml:space="preserve">In order to designate a Consumer-Owned Resource as serving a Planned NLSL or NLSL, </w:t>
      </w:r>
      <w:r w:rsidRPr="00DB6776">
        <w:rPr>
          <w:color w:val="FF0000"/>
          <w:szCs w:val="22"/>
        </w:rPr>
        <w:t>«Customer Name»</w:t>
      </w:r>
      <w:r w:rsidRPr="00DB6776">
        <w:rPr>
          <w:szCs w:val="22"/>
        </w:rPr>
        <w:t xml:space="preserve"> shall provide BPA information demonstrating that any Consumer-Owned Resource forecasted generation will not exceed </w:t>
      </w:r>
      <w:r w:rsidRPr="00DB6776">
        <w:rPr>
          <w:color w:val="FF0000"/>
          <w:szCs w:val="22"/>
        </w:rPr>
        <w:t>«Customer Name»</w:t>
      </w:r>
      <w:r w:rsidRPr="00DB6776">
        <w:rPr>
          <w:szCs w:val="22"/>
        </w:rPr>
        <w:t>’s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p>
    <w:p w14:paraId="039FBD01" w14:textId="77777777" w:rsidR="00AC4AAA" w:rsidRPr="00DB6776" w:rsidRDefault="00AC4AAA" w:rsidP="00AC4AAA">
      <w:pPr>
        <w:ind w:left="2880"/>
        <w:rPr>
          <w:iCs/>
          <w:szCs w:val="22"/>
        </w:rPr>
      </w:pPr>
    </w:p>
    <w:p w14:paraId="222275CE" w14:textId="77777777" w:rsidR="00AC4AAA" w:rsidRPr="00DB6776" w:rsidRDefault="00AC4AAA" w:rsidP="00AC4AAA">
      <w:pPr>
        <w:ind w:left="2880"/>
        <w:rPr>
          <w:iCs/>
          <w:szCs w:val="22"/>
        </w:rPr>
      </w:pPr>
      <w:r w:rsidRPr="00DB6776">
        <w:rPr>
          <w:color w:val="FF0000"/>
          <w:szCs w:val="22"/>
        </w:rPr>
        <w:t>«Customer Name»</w:t>
      </w:r>
      <w:r w:rsidRPr="00DB6776">
        <w:rPr>
          <w:szCs w:val="22"/>
        </w:rPr>
        <w:t xml:space="preserve"> shall apply a</w:t>
      </w:r>
      <w:r w:rsidRPr="00DB6776">
        <w:t xml:space="preserve">ny power generated from the identified Consumer-Owned Resource in excess of the </w:t>
      </w:r>
      <w:r w:rsidRPr="00DB6776">
        <w:rPr>
          <w:szCs w:val="22"/>
        </w:rPr>
        <w:t>forecasted Planned NLSL or NLSL amounts submitted pursuant to section 20.3.7 above</w:t>
      </w:r>
      <w:r w:rsidRPr="00DB6776">
        <w:t xml:space="preserve"> to load other than the Planned NLSL or NLSL to which it is designated in accordance with section 3.6.4.</w:t>
      </w:r>
    </w:p>
    <w:p w14:paraId="1F0E1A48" w14:textId="77777777" w:rsidR="00AC4AAA" w:rsidRPr="00DB6776" w:rsidRDefault="00AC4AAA" w:rsidP="00AC4AAA">
      <w:pPr>
        <w:ind w:left="2880"/>
        <w:rPr>
          <w:iCs/>
          <w:szCs w:val="22"/>
        </w:rPr>
      </w:pPr>
    </w:p>
    <w:p w14:paraId="7B1309B4" w14:textId="77777777" w:rsidR="00AC4AAA" w:rsidRPr="00DB6776" w:rsidRDefault="00AC4AAA" w:rsidP="00AC4AAA">
      <w:pPr>
        <w:keepNext/>
        <w:ind w:left="2880"/>
        <w:rPr>
          <w:i/>
          <w:color w:val="FF00FF"/>
          <w:szCs w:val="22"/>
        </w:rPr>
      </w:pPr>
      <w:r w:rsidRPr="00DB6776">
        <w:rPr>
          <w:i/>
          <w:color w:val="FF00FF"/>
          <w:szCs w:val="22"/>
          <w:u w:val="single"/>
        </w:rPr>
        <w:t>Option</w:t>
      </w:r>
      <w:r w:rsidRPr="00DB6776">
        <w:rPr>
          <w:i/>
          <w:color w:val="FF00FF"/>
          <w:szCs w:val="22"/>
        </w:rPr>
        <w:t>: Include the following for customers wholly or partially served by Transfer Service:</w:t>
      </w:r>
    </w:p>
    <w:p w14:paraId="24683E85" w14:textId="77777777" w:rsidR="00AC4AAA" w:rsidRPr="00DB6776" w:rsidRDefault="00AC4AAA" w:rsidP="00AC4AAA">
      <w:pPr>
        <w:ind w:left="2880"/>
        <w:rPr>
          <w:szCs w:val="22"/>
        </w:rPr>
      </w:pPr>
      <w:r w:rsidRPr="00DB6776">
        <w:rPr>
          <w:szCs w:val="22"/>
        </w:rPr>
        <w:t xml:space="preserve">If actual generation from a Consumer-Owned Resource exceeds the Planned NLSL or NLSL actual amounts, then BPA shall pass through and </w:t>
      </w:r>
      <w:r w:rsidRPr="00DB6776">
        <w:rPr>
          <w:color w:val="FF0000"/>
          <w:szCs w:val="22"/>
        </w:rPr>
        <w:t>«Customer Name»</w:t>
      </w:r>
      <w:r w:rsidRPr="00DB6776">
        <w:rPr>
          <w:szCs w:val="22"/>
        </w:rPr>
        <w:t xml:space="preserve"> shall pay any costs assessed on BPA by a Third-Party Transmission Provider as a result of such excess generation.</w:t>
      </w:r>
    </w:p>
    <w:p w14:paraId="4E333F2B" w14:textId="77777777" w:rsidR="00AC4AAA" w:rsidRPr="00DB6776" w:rsidRDefault="00AC4AAA" w:rsidP="00AC4AAA">
      <w:pPr>
        <w:ind w:left="2880"/>
        <w:rPr>
          <w:i/>
          <w:color w:val="FF00FF"/>
          <w:szCs w:val="22"/>
        </w:rPr>
      </w:pPr>
      <w:r w:rsidRPr="00DB6776">
        <w:rPr>
          <w:i/>
          <w:color w:val="FF00FF"/>
          <w:szCs w:val="22"/>
        </w:rPr>
        <w:t>End Option</w:t>
      </w:r>
    </w:p>
    <w:p w14:paraId="1F0B4012" w14:textId="77777777" w:rsidR="00AC4AAA" w:rsidRPr="00DB6776" w:rsidRDefault="00AC4AAA" w:rsidP="00AC4AAA">
      <w:pPr>
        <w:ind w:left="2880"/>
        <w:rPr>
          <w:szCs w:val="22"/>
        </w:rPr>
      </w:pPr>
    </w:p>
    <w:p w14:paraId="0DA5B827" w14:textId="0A1021ED" w:rsidR="00AC4AAA" w:rsidRDefault="00AC4AAA" w:rsidP="00AC4AAA">
      <w:pPr>
        <w:ind w:left="2880"/>
        <w:rPr>
          <w:szCs w:val="22"/>
        </w:rPr>
      </w:pPr>
      <w:r w:rsidRPr="00DB6776">
        <w:rPr>
          <w:color w:val="FF0000"/>
          <w:szCs w:val="22"/>
        </w:rPr>
        <w:t xml:space="preserve">«Customer Name» </w:t>
      </w:r>
      <w:r w:rsidRPr="00DB6776">
        <w:rPr>
          <w:szCs w:val="22"/>
        </w:rPr>
        <w:t xml:space="preserve">shall provide notice to BPA of any significant changes to such Planned NLSL or NLSL amounts </w:t>
      </w:r>
      <w:r w:rsidRPr="00DB6776">
        <w:t>as soon as practicable but no later than</w:t>
      </w:r>
      <w:r w:rsidRPr="00DB6776">
        <w:rPr>
          <w:szCs w:val="22"/>
        </w:rPr>
        <w:t xml:space="preserve"> 60 </w:t>
      </w:r>
      <w:ins w:id="1780" w:author="Olive,Kelly J (BPA) - PSS-6 [2]" w:date="2025-02-09T15:30:00Z" w16du:dateUtc="2025-02-09T23:30:00Z">
        <w:r w:rsidR="00C223D2">
          <w:rPr>
            <w:szCs w:val="22"/>
          </w:rPr>
          <w:t xml:space="preserve">calendar </w:t>
        </w:r>
      </w:ins>
      <w:r w:rsidRPr="00DB6776">
        <w:rPr>
          <w:szCs w:val="22"/>
        </w:rPr>
        <w:t xml:space="preserve">days after the change.  Concurrent with such notice, </w:t>
      </w:r>
      <w:r w:rsidRPr="00DB6776">
        <w:rPr>
          <w:color w:val="FF0000"/>
          <w:szCs w:val="22"/>
        </w:rPr>
        <w:t xml:space="preserve">«Customer Name» </w:t>
      </w:r>
      <w:r w:rsidRPr="00DB6776">
        <w:rPr>
          <w:szCs w:val="22"/>
        </w:rPr>
        <w:t>shall re-designate, consistent with section 3.6.2, any amount of the Consumer</w:t>
      </w:r>
      <w:ins w:id="1781" w:author="Olive,Kelly J (BPA) - PSS-6 [2]" w:date="2025-01-29T16:27:00Z" w16du:dateUtc="2025-01-30T00:27:00Z">
        <w:r w:rsidR="000113A0">
          <w:rPr>
            <w:szCs w:val="22"/>
          </w:rPr>
          <w:t>-</w:t>
        </w:r>
      </w:ins>
      <w:del w:id="1782" w:author="Olive,Kelly J (BPA) - PSS-6 [2]" w:date="2025-01-29T16:27:00Z" w16du:dateUtc="2025-01-30T00:27:00Z">
        <w:r w:rsidRPr="00DB6776" w:rsidDel="000113A0">
          <w:rPr>
            <w:szCs w:val="22"/>
          </w:rPr>
          <w:delText xml:space="preserve"> </w:delText>
        </w:r>
      </w:del>
      <w:r w:rsidRPr="00DB6776">
        <w:rPr>
          <w:szCs w:val="22"/>
        </w:rPr>
        <w:t>Owned Resource that is expected to exceed the Planned NLSL or NLSL amounts.  Such re-designation shall apply for the remaining term of this Agreement.</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049CE311" w:rsidR="002915CA" w:rsidRDefault="002915CA" w:rsidP="002915CA">
      <w:pPr>
        <w:ind w:left="3060"/>
        <w:rPr>
          <w:szCs w:val="22"/>
        </w:rPr>
      </w:pPr>
      <w:r w:rsidRPr="00EE4977">
        <w:rPr>
          <w:color w:val="FF0000"/>
          <w:szCs w:val="22"/>
        </w:rPr>
        <w:t>«Customer Name»</w:t>
      </w:r>
      <w:r>
        <w:rPr>
          <w:szCs w:val="22"/>
        </w:rPr>
        <w:t xml:space="preserve"> may request </w:t>
      </w:r>
      <w:del w:id="1783" w:author="Olive,Kelly J (BPA) - PSS-6 [2]" w:date="2025-01-29T16:29:00Z" w16du:dateUtc="2025-01-30T00:29:00Z">
        <w:r w:rsidDel="0099249B">
          <w:rPr>
            <w:szCs w:val="22"/>
          </w:rPr>
          <w:delText xml:space="preserve">for </w:delText>
        </w:r>
      </w:del>
      <w:ins w:id="1784" w:author="Olive,Kelly J (BPA) - PSS-6 [2]" w:date="2025-01-29T16:29:00Z" w16du:dateUtc="2025-01-30T00:29:00Z">
        <w:r w:rsidR="0099249B">
          <w:rPr>
            <w:szCs w:val="22"/>
          </w:rPr>
          <w:t xml:space="preserve">to have </w:t>
        </w:r>
      </w:ins>
      <w:r>
        <w:rPr>
          <w:szCs w:val="22"/>
        </w:rPr>
        <w:t xml:space="preserve">BPA </w:t>
      </w:r>
      <w:del w:id="1785" w:author="Olive,Kelly J (BPA) - PSS-6 [2]" w:date="2025-02-04T10:19:00Z" w16du:dateUtc="2025-02-04T18:19:00Z">
        <w:r w:rsidDel="00BD36CD">
          <w:rPr>
            <w:szCs w:val="22"/>
          </w:rPr>
          <w:delText xml:space="preserve">to </w:delText>
        </w:r>
      </w:del>
      <w:r>
        <w:rPr>
          <w:szCs w:val="22"/>
        </w:rPr>
        <w:t>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61EA1ACF" w:rsidR="002915CA" w:rsidRPr="00C24CB9" w:rsidRDefault="002915CA" w:rsidP="009E5093">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del w:id="1786" w:author="Olive,Kelly J (BPA) - PSS-6 [2]" w:date="2025-02-04T10:19:00Z" w16du:dateUtc="2025-02-04T18:19:00Z">
        <w:r w:rsidRPr="00C24CB9" w:rsidDel="00B73018">
          <w:rPr>
            <w:szCs w:val="22"/>
          </w:rPr>
          <w:delText xml:space="preserve">n NLSL </w:delText>
        </w:r>
      </w:del>
      <w:ins w:id="1787" w:author="Olive,Kelly J (BPA) - PSS-6 [2]" w:date="2025-02-04T10:19:00Z" w16du:dateUtc="2025-02-04T18:19:00Z">
        <w:r w:rsidR="00B73018">
          <w:rPr>
            <w:szCs w:val="22"/>
          </w:rPr>
          <w:t xml:space="preserve"> </w:t>
        </w:r>
      </w:ins>
      <w:r w:rsidRPr="00C24CB9">
        <w:rPr>
          <w:szCs w:val="22"/>
        </w:rPr>
        <w:t>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D66775D"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w:t>
      </w:r>
      <w:del w:id="1788" w:author="Olive,Kelly J (BPA) - PSS-6 [2]" w:date="2025-02-04T10:21:00Z" w16du:dateUtc="2025-02-04T18:21:00Z">
        <w:r w:rsidDel="00BD36CD">
          <w:rPr>
            <w:szCs w:val="22"/>
          </w:rPr>
          <w:delText xml:space="preserve">to </w:delText>
        </w:r>
      </w:del>
      <w:ins w:id="1789" w:author="Olive,Kelly J (BPA) - PSS-6 [2]" w:date="2025-02-04T10:21:00Z" w16du:dateUtc="2025-02-04T18:21:00Z">
        <w:r w:rsidR="00BD36CD">
          <w:rPr>
            <w:szCs w:val="22"/>
          </w:rPr>
          <w:t xml:space="preserve">at </w:t>
        </w:r>
      </w:ins>
      <w:r>
        <w:rPr>
          <w:szCs w:val="22"/>
        </w:rPr>
        <w:t>the facility</w:t>
      </w:r>
      <w:del w:id="1790" w:author="Olive,Kelly J (BPA) - PSS-6 [2]" w:date="2025-01-28T22:56:00Z" w16du:dateUtc="2025-01-29T06:56:00Z">
        <w:r w:rsidDel="00BD3647">
          <w:rPr>
            <w:szCs w:val="22"/>
          </w:rPr>
          <w:delText xml:space="preserve"> load</w:delText>
        </w:r>
      </w:del>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4001C24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ins w:id="1791" w:author="Olive,Kelly J (BPA) - PSS-6 [2]" w:date="2025-02-10T20:28:00Z" w16du:dateUtc="2025-02-11T04:28:00Z">
        <w:r w:rsidR="009B6CCA">
          <w:rPr>
            <w:szCs w:val="22"/>
          </w:rPr>
          <w:t>P</w:t>
        </w:r>
      </w:ins>
      <w:del w:id="1792" w:author="Olive,Kelly J (BPA) - PSS-6 [2]" w:date="2025-02-10T20:28:00Z" w16du:dateUtc="2025-02-11T04:28:00Z">
        <w:r w:rsidRPr="00C24CB9" w:rsidDel="009B6CCA">
          <w:rPr>
            <w:szCs w:val="22"/>
          </w:rPr>
          <w:delText>p</w:delText>
        </w:r>
      </w:del>
      <w:r w:rsidRPr="00C24CB9">
        <w:rPr>
          <w:szCs w:val="22"/>
        </w:rPr>
        <w:t xml:space="preserve">olicy included in BPA’s Final Provider of Choice </w:t>
      </w:r>
      <w:r>
        <w:rPr>
          <w:szCs w:val="22"/>
        </w:rPr>
        <w:t>Contract ROD</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1642"/>
    <w:bookmarkEnd w:id="1643"/>
    <w:p w14:paraId="724F683C" w14:textId="77777777" w:rsidR="003A4E9D" w:rsidRPr="00EE4977" w:rsidRDefault="003A4E9D" w:rsidP="000D5BB3">
      <w:pPr>
        <w:ind w:left="720"/>
        <w:rPr>
          <w:szCs w:val="22"/>
        </w:rPr>
      </w:pPr>
    </w:p>
    <w:bookmarkEnd w:id="1641"/>
    <w:p w14:paraId="27BFFDA1" w14:textId="1C317735"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del w:id="1793" w:author="Olive,Kelly J (BPA) - PSS-6 [2]" w:date="2025-01-31T14:02:00Z" w16du:dateUtc="2025-01-31T22:02:00Z">
        <w:r w:rsidR="00BA542A" w:rsidDel="003B2BFD">
          <w:rPr>
            <w:b/>
            <w:i/>
            <w:vanish/>
            <w:color w:val="FF0000"/>
            <w:szCs w:val="22"/>
          </w:rPr>
          <w:delText>12</w:delText>
        </w:r>
      </w:del>
      <w:ins w:id="1794" w:author="Olive,Kelly J (BPA) - PSS-6 [2]" w:date="2025-01-31T14:02:00Z" w16du:dateUtc="2025-01-31T22:02:00Z">
        <w:r w:rsidR="003B2BFD">
          <w:rPr>
            <w:b/>
            <w:i/>
            <w:vanish/>
            <w:color w:val="FF0000"/>
            <w:szCs w:val="22"/>
          </w:rPr>
          <w:t>1</w:t>
        </w:r>
      </w:ins>
      <w:r w:rsidR="00517DA6">
        <w:rPr>
          <w:b/>
          <w:i/>
          <w:vanish/>
          <w:color w:val="FF0000"/>
          <w:szCs w:val="22"/>
        </w:rPr>
        <w:t>/</w:t>
      </w:r>
      <w:del w:id="1795" w:author="Olive,Kelly J (BPA) - PSS-6 [2]" w:date="2025-01-31T14:02:00Z" w16du:dateUtc="2025-01-31T22:02:00Z">
        <w:r w:rsidR="00BA542A" w:rsidDel="003B2BFD">
          <w:rPr>
            <w:b/>
            <w:i/>
            <w:vanish/>
            <w:color w:val="FF0000"/>
            <w:szCs w:val="22"/>
          </w:rPr>
          <w:delText>11</w:delText>
        </w:r>
      </w:del>
      <w:ins w:id="1796" w:author="Olive,Kelly J (BPA) - PSS-6 [2]" w:date="2025-01-31T14:02:00Z" w16du:dateUtc="2025-01-31T22:02:00Z">
        <w:r w:rsidR="003B2BFD">
          <w:rPr>
            <w:b/>
            <w:i/>
            <w:vanish/>
            <w:color w:val="FF0000"/>
            <w:szCs w:val="22"/>
          </w:rPr>
          <w:t>31</w:t>
        </w:r>
      </w:ins>
      <w:r w:rsidR="00517DA6">
        <w:rPr>
          <w:b/>
          <w:i/>
          <w:vanish/>
          <w:color w:val="FF0000"/>
          <w:szCs w:val="22"/>
        </w:rPr>
        <w:t>/</w:t>
      </w:r>
      <w:del w:id="1797" w:author="Olive,Kelly J (BPA) - PSS-6 [2]" w:date="2025-01-31T14:02:00Z" w16du:dateUtc="2025-01-31T22:02:00Z">
        <w:r w:rsidR="00517DA6" w:rsidDel="003B2BFD">
          <w:rPr>
            <w:b/>
            <w:i/>
            <w:vanish/>
            <w:color w:val="FF0000"/>
            <w:szCs w:val="22"/>
          </w:rPr>
          <w:delText>24</w:delText>
        </w:r>
        <w:r w:rsidR="00517DA6" w:rsidRPr="00F56E24" w:rsidDel="003B2BFD">
          <w:rPr>
            <w:b/>
            <w:i/>
            <w:vanish/>
            <w:color w:val="FF0000"/>
            <w:szCs w:val="22"/>
          </w:rPr>
          <w:delText xml:space="preserve"> </w:delText>
        </w:r>
      </w:del>
      <w:ins w:id="1798" w:author="Olive,Kelly J (BPA) - PSS-6 [2]" w:date="2025-01-31T14:02:00Z" w16du:dateUtc="2025-01-31T22:02:00Z">
        <w:r w:rsidR="003B2BFD">
          <w:rPr>
            <w:b/>
            <w:i/>
            <w:vanish/>
            <w:color w:val="FF0000"/>
            <w:szCs w:val="22"/>
          </w:rPr>
          <w:t>25</w:t>
        </w:r>
        <w:r w:rsidR="003B2BFD" w:rsidRPr="00F56E24">
          <w:rPr>
            <w:b/>
            <w:i/>
            <w:vanish/>
            <w:color w:val="FF0000"/>
            <w:szCs w:val="22"/>
          </w:rPr>
          <w:t xml:space="preserve"> </w:t>
        </w:r>
      </w:ins>
      <w:r w:rsidR="00517DA6" w:rsidRPr="00F56E24">
        <w:rPr>
          <w:b/>
          <w:i/>
          <w:vanish/>
          <w:color w:val="FF0000"/>
          <w:szCs w:val="22"/>
        </w:rPr>
        <w:t>Version)</w:t>
      </w:r>
    </w:p>
    <w:p w14:paraId="653A1C5C" w14:textId="5A94561C" w:rsidR="00BA542A" w:rsidRPr="001A25CF" w:rsidRDefault="00BA542A" w:rsidP="00BA542A">
      <w:pPr>
        <w:ind w:left="1440"/>
        <w:rPr>
          <w:snapToGrid w:val="0"/>
          <w:szCs w:val="22"/>
        </w:rPr>
      </w:pPr>
      <w:r w:rsidRPr="001A25CF">
        <w:rPr>
          <w:snapToGrid w:val="0"/>
          <w:szCs w:val="22"/>
        </w:rPr>
        <w:t xml:space="preserve">The provisions of </w:t>
      </w:r>
      <w:del w:id="1799" w:author="Olive,Kelly J (BPA) - PSS-6 [2]" w:date="2025-02-10T16:57:00Z" w16du:dateUtc="2025-02-11T00:57:00Z">
        <w:r w:rsidDel="00626729">
          <w:rPr>
            <w:snapToGrid w:val="0"/>
            <w:szCs w:val="22"/>
          </w:rPr>
          <w:delText>s</w:delText>
        </w:r>
        <w:r w:rsidRPr="001A25CF" w:rsidDel="00626729">
          <w:rPr>
            <w:snapToGrid w:val="0"/>
            <w:szCs w:val="22"/>
          </w:rPr>
          <w:delText>ections </w:delText>
        </w:r>
      </w:del>
      <w:ins w:id="1800" w:author="Olive,Kelly J (BPA) - PSS-6 [2]" w:date="2025-02-10T16:57:00Z" w16du:dateUtc="2025-02-11T00:57:00Z">
        <w:r w:rsidR="00626729">
          <w:rPr>
            <w:snapToGrid w:val="0"/>
            <w:szCs w:val="22"/>
          </w:rPr>
          <w:t>S</w:t>
        </w:r>
        <w:r w:rsidR="00626729" w:rsidRPr="001A25CF">
          <w:rPr>
            <w:snapToGrid w:val="0"/>
            <w:szCs w:val="22"/>
          </w:rPr>
          <w:t>ections </w:t>
        </w:r>
      </w:ins>
      <w:r w:rsidRPr="001A25CF">
        <w:rPr>
          <w:snapToGrid w:val="0"/>
          <w:szCs w:val="22"/>
        </w:rPr>
        <w:t xml:space="preserve">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w:t>
      </w:r>
      <w:ins w:id="1801" w:author="Olive,Kelly J (BPA) - PSS-6 [2]" w:date="2025-01-31T14:02:00Z" w16du:dateUtc="2025-01-31T22:02:00Z">
        <w:r w:rsidR="003B2BFD">
          <w:rPr>
            <w:snapToGrid w:val="0"/>
            <w:szCs w:val="22"/>
          </w:rPr>
          <w:t xml:space="preserve">as implemented pursuant to </w:t>
        </w:r>
      </w:ins>
      <w:del w:id="1802" w:author="Olive,Kelly J (BPA) - PSS-6 [2]" w:date="2025-01-31T14:02:00Z" w16du:dateUtc="2025-01-31T22:02:00Z">
        <w:r w:rsidDel="003B2BFD">
          <w:rPr>
            <w:snapToGrid w:val="0"/>
            <w:szCs w:val="22"/>
          </w:rPr>
          <w:delText xml:space="preserve">as well as </w:delText>
        </w:r>
      </w:del>
      <w:r>
        <w:rPr>
          <w:snapToGrid w:val="0"/>
          <w:szCs w:val="22"/>
        </w:rPr>
        <w:t xml:space="preserve">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803" w:name="s5b"/>
      <w:bookmarkStart w:id="1804" w:name="s5c"/>
      <w:bookmarkEnd w:id="1803"/>
      <w:bookmarkEnd w:id="1804"/>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805" w:name="_Hlk189225073"/>
      <w:bookmarkStart w:id="1806"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16631380" w:rsidR="008F6A14" w:rsidRDefault="008F6A14" w:rsidP="008F6A14">
      <w:pPr>
        <w:ind w:left="2160" w:hanging="720"/>
        <w:rPr>
          <w:szCs w:val="22"/>
        </w:rPr>
      </w:pPr>
      <w:r>
        <w:rPr>
          <w:szCs w:val="22"/>
        </w:rPr>
        <w:t>20.6.1</w:t>
      </w:r>
      <w:r w:rsidRPr="001A25CF">
        <w:rPr>
          <w:szCs w:val="22"/>
        </w:rPr>
        <w:tab/>
        <w:t>Within 60 </w:t>
      </w:r>
      <w:ins w:id="1807" w:author="Olive,Kelly J (BPA) - PSS-6 [2]" w:date="2025-02-09T15:30:00Z" w16du:dateUtc="2025-02-09T23:30:00Z">
        <w:r w:rsidR="00C223D2">
          <w:rPr>
            <w:szCs w:val="22"/>
          </w:rPr>
          <w:t xml:space="preserve">calendar </w:t>
        </w:r>
      </w:ins>
      <w:r w:rsidRPr="001A25CF">
        <w:rPr>
          <w:szCs w:val="22"/>
        </w:rPr>
        <w:t xml:space="preserve">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23CAA824"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w:t>
      </w:r>
      <w:ins w:id="1808" w:author="Olive,Kelly J (BPA) - PSS-6 [2]" w:date="2025-02-09T15:30:00Z" w16du:dateUtc="2025-02-09T23:30:00Z">
        <w:r w:rsidR="00C223D2">
          <w:rPr>
            <w:szCs w:val="22"/>
          </w:rPr>
          <w:t xml:space="preserve">calendar </w:t>
        </w:r>
      </w:ins>
      <w:r>
        <w:rPr>
          <w:szCs w:val="22"/>
        </w:rPr>
        <w:t xml:space="preserve">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w:t>
      </w:r>
      <w:ins w:id="1809" w:author="Olive,Kelly J (BPA) - PSS-6 [2]" w:date="2025-02-09T15:30:00Z" w16du:dateUtc="2025-02-09T23:30:00Z">
        <w:r w:rsidR="00C223D2">
          <w:rPr>
            <w:szCs w:val="22"/>
          </w:rPr>
          <w:t xml:space="preserve"> calendar</w:t>
        </w:r>
      </w:ins>
      <w:r w:rsidRPr="001A25CF">
        <w:rPr>
          <w:szCs w:val="22"/>
        </w:rPr>
        <w:t xml:space="preserve"> days of such request, information on the planned use of any or all of </w:t>
      </w:r>
      <w:r w:rsidRPr="001A25CF">
        <w:rPr>
          <w:color w:val="FF0000"/>
          <w:szCs w:val="22"/>
        </w:rPr>
        <w:t>«Customer Name»</w:t>
      </w:r>
      <w:r>
        <w:rPr>
          <w:color w:val="FF0000"/>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810"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810"/>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bookmarkEnd w:id="1805"/>
    <w:p w14:paraId="1DFCAD0E" w14:textId="77777777" w:rsidR="00517DA6" w:rsidRPr="0020658C" w:rsidRDefault="00517DA6" w:rsidP="000D5BB3">
      <w:pPr>
        <w:ind w:left="720"/>
        <w:rPr>
          <w:szCs w:val="22"/>
        </w:rPr>
      </w:pPr>
    </w:p>
    <w:bookmarkEnd w:id="1806"/>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811" w:name="_Toc181026409"/>
      <w:bookmarkStart w:id="1812" w:name="_Toc181026878"/>
      <w:bookmarkStart w:id="1813" w:name="_Toc185494220"/>
      <w:r>
        <w:t>21</w:t>
      </w:r>
      <w:r w:rsidR="001B3462" w:rsidRPr="007109D6">
        <w:t>.</w:t>
      </w:r>
      <w:r w:rsidR="001B3462" w:rsidRPr="007109D6">
        <w:tab/>
        <w:t>STANDARD PROVISIONS</w:t>
      </w:r>
      <w:bookmarkEnd w:id="1811"/>
      <w:bookmarkEnd w:id="1812"/>
      <w:bookmarkEnd w:id="1813"/>
    </w:p>
    <w:p w14:paraId="1AE7AA8F" w14:textId="77777777" w:rsidR="001B3462" w:rsidRPr="007109D6" w:rsidRDefault="001B3462" w:rsidP="001B3462">
      <w:pPr>
        <w:keepNext/>
        <w:ind w:left="1440" w:hanging="720"/>
      </w:pPr>
    </w:p>
    <w:p w14:paraId="4486FA6E" w14:textId="303C95A7"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0A6649">
        <w:rPr>
          <w:b/>
          <w:i/>
          <w:vanish/>
          <w:color w:val="FF0000"/>
        </w:rPr>
        <w:t>02</w:t>
      </w:r>
      <w:r w:rsidR="00A95ADA">
        <w:rPr>
          <w:b/>
          <w:i/>
          <w:vanish/>
          <w:color w:val="FF0000"/>
        </w:rPr>
        <w:t>/</w:t>
      </w:r>
      <w:r w:rsidR="000A6649">
        <w:rPr>
          <w:b/>
          <w:i/>
          <w:vanish/>
          <w:color w:val="FF0000"/>
        </w:rPr>
        <w:t>11</w:t>
      </w:r>
      <w:r w:rsidR="00A95ADA">
        <w:rPr>
          <w:b/>
          <w:i/>
          <w:vanish/>
          <w:color w:val="FF0000"/>
        </w:rPr>
        <w:t>/2</w:t>
      </w:r>
      <w:r w:rsidR="000A6649">
        <w:rPr>
          <w:b/>
          <w:i/>
          <w:vanish/>
          <w:color w:val="FF0000"/>
        </w:rPr>
        <w:t>5</w:t>
      </w:r>
      <w:r w:rsidR="00A95ADA" w:rsidRPr="007109D6">
        <w:rPr>
          <w:b/>
          <w:i/>
          <w:vanish/>
          <w:color w:val="FF0000"/>
        </w:rPr>
        <w:t xml:space="preserve"> Version)</w:t>
      </w:r>
    </w:p>
    <w:p w14:paraId="09421692" w14:textId="6E1F4AA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ins w:id="1814" w:author="Olive,Kelly J (BPA) - PSS-6 [2]" w:date="2025-02-07T00:35:00Z" w16du:dateUtc="2025-02-07T08:35:00Z">
        <w:r w:rsidR="00E12D84">
          <w:rPr>
            <w:szCs w:val="22"/>
          </w:rPr>
          <w:t xml:space="preserve"> </w:t>
        </w:r>
      </w:ins>
      <w:ins w:id="1815" w:author="Olive,Kelly J (BPA) - PSS-6 [2]" w:date="2025-02-07T00:36:00Z" w16du:dateUtc="2025-02-07T08:36:00Z">
        <w:r w:rsidR="00E12D84">
          <w:rPr>
            <w:szCs w:val="22"/>
          </w:rPr>
          <w:t xml:space="preserve"> </w:t>
        </w:r>
      </w:ins>
      <w:ins w:id="1816" w:author="Olive,Kelly J (BPA) - PSS-6 [2]" w:date="2025-02-07T11:45:00Z" w16du:dateUtc="2025-02-07T19:45:00Z">
        <w:r w:rsidR="005642E9">
          <w:rPr>
            <w:szCs w:val="22"/>
          </w:rPr>
          <w:t xml:space="preserve">Upon </w:t>
        </w:r>
        <w:r w:rsidR="005642E9" w:rsidRPr="000A6649">
          <w:rPr>
            <w:color w:val="FF0000"/>
            <w:szCs w:val="22"/>
          </w:rPr>
          <w:t>«Customer Name»</w:t>
        </w:r>
      </w:ins>
      <w:ins w:id="1817" w:author="Olive,Kelly J (BPA) - PSS-6 [2]" w:date="2025-02-10T23:26:00Z" w16du:dateUtc="2025-02-11T07:26:00Z">
        <w:r w:rsidR="000A6649" w:rsidRPr="000A6649">
          <w:rPr>
            <w:szCs w:val="22"/>
          </w:rPr>
          <w:t>’s</w:t>
        </w:r>
      </w:ins>
      <w:ins w:id="1818" w:author="Olive,Kelly J (BPA) - PSS-6 [2]" w:date="2025-02-07T11:45:00Z" w16du:dateUtc="2025-02-07T19:45:00Z">
        <w:r w:rsidR="005642E9">
          <w:rPr>
            <w:szCs w:val="22"/>
          </w:rPr>
          <w:t xml:space="preserve"> request, and t</w:t>
        </w:r>
      </w:ins>
      <w:ins w:id="1819" w:author="Olive,Kelly J (BPA) - PSS-6 [2]" w:date="2025-02-07T00:46:00Z" w16du:dateUtc="2025-02-07T08:46:00Z">
        <w:r w:rsidR="00DB6400">
          <w:rPr>
            <w:szCs w:val="22"/>
          </w:rPr>
          <w:t xml:space="preserve">o the </w:t>
        </w:r>
      </w:ins>
      <w:ins w:id="1820" w:author="Olive,Kelly J (BPA) - PSS-6 [2]" w:date="2025-02-07T00:47:00Z" w16du:dateUtc="2025-02-07T08:47:00Z">
        <w:r w:rsidR="00DB6400">
          <w:rPr>
            <w:szCs w:val="22"/>
          </w:rPr>
          <w:t xml:space="preserve">extent BPA determines </w:t>
        </w:r>
      </w:ins>
      <w:ins w:id="1821" w:author="Olive,Kelly J (BPA) - PSS-6 [2]" w:date="2025-02-07T00:57:00Z" w16du:dateUtc="2025-02-07T08:57:00Z">
        <w:r w:rsidR="00084C52">
          <w:rPr>
            <w:szCs w:val="22"/>
          </w:rPr>
          <w:t xml:space="preserve">it </w:t>
        </w:r>
      </w:ins>
      <w:ins w:id="1822" w:author="Olive,Kelly J (BPA) - PSS-6 [2]" w:date="2025-02-07T00:49:00Z" w16du:dateUtc="2025-02-07T08:49:00Z">
        <w:r w:rsidR="00DB6400">
          <w:rPr>
            <w:szCs w:val="22"/>
          </w:rPr>
          <w:t xml:space="preserve">is </w:t>
        </w:r>
      </w:ins>
      <w:ins w:id="1823" w:author="Olive,Kelly J (BPA) - PSS-6 [2]" w:date="2025-02-07T00:47:00Z" w16du:dateUtc="2025-02-07T08:47:00Z">
        <w:r w:rsidR="00DB6400">
          <w:rPr>
            <w:szCs w:val="22"/>
          </w:rPr>
          <w:t>practica</w:t>
        </w:r>
      </w:ins>
      <w:ins w:id="1824" w:author="Olive,Kelly J (BPA) - PSS-6 [2]" w:date="2025-02-07T00:48:00Z" w16du:dateUtc="2025-02-07T08:48:00Z">
        <w:r w:rsidR="00DB6400">
          <w:rPr>
            <w:szCs w:val="22"/>
          </w:rPr>
          <w:t>ble</w:t>
        </w:r>
      </w:ins>
      <w:ins w:id="1825" w:author="Olive,Kelly J (BPA) - PSS-6 [2]" w:date="2025-02-07T00:47:00Z" w16du:dateUtc="2025-02-07T08:47:00Z">
        <w:r w:rsidR="00DB6400">
          <w:rPr>
            <w:szCs w:val="22"/>
          </w:rPr>
          <w:t xml:space="preserve">, </w:t>
        </w:r>
      </w:ins>
      <w:ins w:id="1826" w:author="Olive,Kelly J (BPA) - PSS-6 [2]" w:date="2025-02-07T00:38:00Z" w16du:dateUtc="2025-02-07T08:38:00Z">
        <w:r w:rsidR="005A13BA">
          <w:rPr>
            <w:szCs w:val="22"/>
          </w:rPr>
          <w:t>BPA shal</w:t>
        </w:r>
      </w:ins>
      <w:ins w:id="1827" w:author="Olive,Kelly J (BPA) - PSS-6 [2]" w:date="2025-02-07T00:40:00Z" w16du:dateUtc="2025-02-07T08:40:00Z">
        <w:r w:rsidR="006524CE">
          <w:rPr>
            <w:szCs w:val="22"/>
          </w:rPr>
          <w:t xml:space="preserve">l provide </w:t>
        </w:r>
      </w:ins>
      <w:ins w:id="1828" w:author="Olive,Kelly J (BPA) - PSS-6 [2]" w:date="2025-02-07T00:36:00Z" w16du:dateUtc="2025-02-07T08:36:00Z">
        <w:r w:rsidR="00E12D84" w:rsidRPr="000A6649">
          <w:rPr>
            <w:color w:val="FF0000"/>
            <w:szCs w:val="22"/>
          </w:rPr>
          <w:t xml:space="preserve">«Customer </w:t>
        </w:r>
      </w:ins>
      <w:ins w:id="1829" w:author="Olive,Kelly J (BPA) - PSS-6 [2]" w:date="2025-02-07T00:40:00Z" w16du:dateUtc="2025-02-07T08:40:00Z">
        <w:r w:rsidR="006524CE" w:rsidRPr="000A6649">
          <w:rPr>
            <w:color w:val="FF0000"/>
            <w:szCs w:val="22"/>
          </w:rPr>
          <w:t>Name»</w:t>
        </w:r>
        <w:r w:rsidR="006524CE">
          <w:rPr>
            <w:szCs w:val="22"/>
          </w:rPr>
          <w:t xml:space="preserve"> a</w:t>
        </w:r>
      </w:ins>
      <w:ins w:id="1830" w:author="Olive,Kelly J (BPA) - PSS-6 [2]" w:date="2025-02-07T00:45:00Z" w16du:dateUtc="2025-02-07T08:45:00Z">
        <w:r w:rsidR="00DB6400">
          <w:rPr>
            <w:szCs w:val="22"/>
          </w:rPr>
          <w:t xml:space="preserve"> reasonable </w:t>
        </w:r>
      </w:ins>
      <w:ins w:id="1831" w:author="Olive,Kelly J (BPA) - PSS-6 [2]" w:date="2025-02-07T00:41:00Z" w16du:dateUtc="2025-02-07T08:41:00Z">
        <w:r w:rsidR="006524CE">
          <w:rPr>
            <w:szCs w:val="22"/>
          </w:rPr>
          <w:t xml:space="preserve">opportunity to review any </w:t>
        </w:r>
      </w:ins>
      <w:ins w:id="1832" w:author="Olive,Kelly J (BPA) - PSS-6 [2]" w:date="2025-02-07T00:42:00Z" w16du:dateUtc="2025-02-07T08:42:00Z">
        <w:r w:rsidR="006524CE">
          <w:rPr>
            <w:szCs w:val="22"/>
          </w:rPr>
          <w:t xml:space="preserve">unilateral </w:t>
        </w:r>
      </w:ins>
      <w:ins w:id="1833" w:author="Olive,Kelly J (BPA) - PSS-6" w:date="2025-02-18T15:37:00Z" w16du:dateUtc="2025-02-18T23:37:00Z">
        <w:r w:rsidR="00A4149E" w:rsidRPr="00A4149E">
          <w:rPr>
            <w:szCs w:val="22"/>
            <w:highlight w:val="cyan"/>
          </w:rPr>
          <w:t>provision or</w:t>
        </w:r>
        <w:r w:rsidR="00A4149E">
          <w:rPr>
            <w:szCs w:val="22"/>
          </w:rPr>
          <w:t xml:space="preserve"> </w:t>
        </w:r>
      </w:ins>
      <w:ins w:id="1834" w:author="Olive,Kelly J (BPA) - PSS-6 [2]" w:date="2025-02-07T00:42:00Z" w16du:dateUtc="2025-02-07T08:42:00Z">
        <w:r w:rsidR="006524CE">
          <w:rPr>
            <w:szCs w:val="22"/>
          </w:rPr>
          <w:t>exhibit revisions</w:t>
        </w:r>
      </w:ins>
      <w:ins w:id="1835" w:author="Olive,Kelly J (BPA) - PSS-6 [2]" w:date="2025-02-07T00:58:00Z" w16du:dateUtc="2025-02-07T08:58:00Z">
        <w:r w:rsidR="00084C52">
          <w:rPr>
            <w:szCs w:val="22"/>
          </w:rPr>
          <w:t>,</w:t>
        </w:r>
      </w:ins>
      <w:ins w:id="1836" w:author="Olive,Kelly J (BPA) - PSS-6 [2]" w:date="2025-02-07T00:42:00Z" w16du:dateUtc="2025-02-07T08:42:00Z">
        <w:r w:rsidR="006524CE">
          <w:rPr>
            <w:szCs w:val="22"/>
          </w:rPr>
          <w:t xml:space="preserve"> </w:t>
        </w:r>
      </w:ins>
      <w:ins w:id="1837" w:author="Olive,Kelly J (BPA) - PSS-6 [2]" w:date="2025-02-07T00:45:00Z" w16du:dateUtc="2025-02-07T08:45:00Z">
        <w:r w:rsidR="00DB6400">
          <w:rPr>
            <w:szCs w:val="22"/>
          </w:rPr>
          <w:t xml:space="preserve">or the </w:t>
        </w:r>
      </w:ins>
      <w:ins w:id="1838" w:author="Olive,Kelly J (BPA) - PSS-6 [2]" w:date="2025-02-07T00:46:00Z" w16du:dateUtc="2025-02-07T08:46:00Z">
        <w:r w:rsidR="00DB6400">
          <w:rPr>
            <w:szCs w:val="22"/>
          </w:rPr>
          <w:t>data</w:t>
        </w:r>
      </w:ins>
      <w:ins w:id="1839" w:author="Olive,Kelly J (BPA) - PSS-6 [2]" w:date="2025-02-07T00:45:00Z" w16du:dateUtc="2025-02-07T08:45:00Z">
        <w:r w:rsidR="00DB6400">
          <w:rPr>
            <w:szCs w:val="22"/>
          </w:rPr>
          <w:t xml:space="preserve"> that will be input in</w:t>
        </w:r>
      </w:ins>
      <w:ins w:id="1840" w:author="Olive,Kelly J (BPA) - PSS-6 [2]" w:date="2025-02-07T00:46:00Z" w16du:dateUtc="2025-02-07T08:46:00Z">
        <w:r w:rsidR="00DB6400">
          <w:rPr>
            <w:szCs w:val="22"/>
          </w:rPr>
          <w:t xml:space="preserve">to </w:t>
        </w:r>
      </w:ins>
      <w:ins w:id="1841" w:author="Olive,Kelly J (BPA) - PSS-6 [2]" w:date="2025-02-07T00:47:00Z" w16du:dateUtc="2025-02-07T08:47:00Z">
        <w:r w:rsidR="00DB6400">
          <w:rPr>
            <w:szCs w:val="22"/>
          </w:rPr>
          <w:t>an</w:t>
        </w:r>
      </w:ins>
      <w:ins w:id="1842" w:author="Olive,Kelly J (BPA) - PSS-6 [2]" w:date="2025-02-07T00:46:00Z" w16du:dateUtc="2025-02-07T08:46:00Z">
        <w:r w:rsidR="00DB6400">
          <w:rPr>
            <w:szCs w:val="22"/>
          </w:rPr>
          <w:t xml:space="preserve"> exhibit </w:t>
        </w:r>
      </w:ins>
      <w:ins w:id="1843" w:author="Olive,Kelly J (BPA) - PSS-6 [2]" w:date="2025-02-07T00:47:00Z" w16du:dateUtc="2025-02-07T08:47:00Z">
        <w:r w:rsidR="00DB6400">
          <w:rPr>
            <w:szCs w:val="22"/>
          </w:rPr>
          <w:t>revision</w:t>
        </w:r>
      </w:ins>
      <w:ins w:id="1844" w:author="Olive,Kelly J (BPA) - PSS-6 [2]" w:date="2025-02-07T00:58:00Z" w16du:dateUtc="2025-02-07T08:58:00Z">
        <w:r w:rsidR="00084C52">
          <w:rPr>
            <w:szCs w:val="22"/>
          </w:rPr>
          <w:t>,</w:t>
        </w:r>
      </w:ins>
      <w:ins w:id="1845" w:author="Olive,Kelly J (BPA) - PSS-6 [2]" w:date="2025-02-07T00:47:00Z" w16du:dateUtc="2025-02-07T08:47:00Z">
        <w:r w:rsidR="00DB6400">
          <w:rPr>
            <w:szCs w:val="22"/>
          </w:rPr>
          <w:t xml:space="preserve"> </w:t>
        </w:r>
      </w:ins>
      <w:ins w:id="1846" w:author="Olive,Kelly J (BPA) - PSS-6 [2]" w:date="2025-02-07T00:42:00Z" w16du:dateUtc="2025-02-07T08:42:00Z">
        <w:r w:rsidR="006524CE">
          <w:rPr>
            <w:szCs w:val="22"/>
          </w:rPr>
          <w:t xml:space="preserve">prior to BPA </w:t>
        </w:r>
      </w:ins>
      <w:ins w:id="1847" w:author="Olive,Kelly J (BPA) - PSS-6 [2]" w:date="2025-02-07T11:52:00Z" w16du:dateUtc="2025-02-07T19:52:00Z">
        <w:r w:rsidR="005642E9">
          <w:rPr>
            <w:szCs w:val="22"/>
          </w:rPr>
          <w:t>making</w:t>
        </w:r>
      </w:ins>
      <w:ins w:id="1848" w:author="Olive,Kelly J (BPA) - PSS-6 [2]" w:date="2025-02-07T00:42:00Z" w16du:dateUtc="2025-02-07T08:42:00Z">
        <w:r w:rsidR="006524CE">
          <w:rPr>
            <w:szCs w:val="22"/>
          </w:rPr>
          <w:t xml:space="preserve"> such</w:t>
        </w:r>
      </w:ins>
      <w:ins w:id="1849" w:author="Olive,Kelly J (BPA) - PSS-6 [2]" w:date="2025-02-07T00:46:00Z" w16du:dateUtc="2025-02-07T08:46:00Z">
        <w:r w:rsidR="00DB6400">
          <w:rPr>
            <w:szCs w:val="22"/>
          </w:rPr>
          <w:t xml:space="preserve"> unilateral revisions</w:t>
        </w:r>
      </w:ins>
      <w:ins w:id="1850" w:author="Olive,Kelly J (BPA) - PSS-6 [2]" w:date="2025-02-07T00:42:00Z" w16du:dateUtc="2025-02-07T08:42:00Z">
        <w:r w:rsidR="006524CE">
          <w:rPr>
            <w:szCs w:val="22"/>
          </w:rPr>
          <w:t>.</w:t>
        </w:r>
      </w:ins>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851"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102F491F"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851"/>
      <w:r w:rsidRPr="007109D6">
        <w:t xml:space="preserve">  Written notices sent under this section must comply with</w:t>
      </w:r>
      <w:ins w:id="1852" w:author="Olive,Kelly J (BPA) - PSS-6 [2]" w:date="2025-02-11T00:06:00Z" w16du:dateUtc="2025-02-11T08:06:00Z">
        <w:r w:rsidR="00B241C6">
          <w:t xml:space="preserve"> se</w:t>
        </w:r>
      </w:ins>
      <w:ins w:id="1853" w:author="Olive,Kelly J (BPA) - PSS-6 [2]" w:date="2025-02-11T00:07:00Z" w16du:dateUtc="2025-02-11T08:07:00Z">
        <w:r w:rsidR="00B241C6">
          <w:t>ction 1 of</w:t>
        </w:r>
      </w:ins>
      <w:r w:rsidRPr="007109D6">
        <w:t xml:space="preserve"> </w:t>
      </w:r>
      <w:del w:id="1854" w:author="Olive,Kelly J (BPA) - PSS-6 [2]" w:date="2025-02-11T00:07:00Z" w16du:dateUtc="2025-02-11T08:07:00Z">
        <w:r w:rsidDel="00B241C6">
          <w:delText xml:space="preserve">Exhibit </w:delText>
        </w:r>
      </w:del>
      <w:ins w:id="1855" w:author="Olive,Kelly J (BPA) - PSS-6 [2]" w:date="2025-02-11T00:07:00Z" w16du:dateUtc="2025-02-11T08:07:00Z">
        <w:r w:rsidR="00B241C6">
          <w:t>Exhibit </w:t>
        </w:r>
      </w:ins>
      <w:r>
        <w:t>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28192F74"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sidR="00C4186D">
        <w:rPr>
          <w:b/>
          <w:i/>
          <w:vanish/>
          <w:color w:val="FF0000"/>
        </w:rPr>
        <w:t>01</w:t>
      </w:r>
      <w:r>
        <w:rPr>
          <w:b/>
          <w:i/>
          <w:vanish/>
          <w:color w:val="FF0000"/>
        </w:rPr>
        <w:t>/1</w:t>
      </w:r>
      <w:r w:rsidR="002A26C6">
        <w:rPr>
          <w:b/>
          <w:i/>
          <w:vanish/>
          <w:color w:val="FF0000"/>
        </w:rPr>
        <w:t>7</w:t>
      </w:r>
      <w:r>
        <w:rPr>
          <w:b/>
          <w:i/>
          <w:vanish/>
          <w:color w:val="FF0000"/>
        </w:rPr>
        <w:t>/2</w:t>
      </w:r>
      <w:r w:rsidR="00C4186D">
        <w:rPr>
          <w:b/>
          <w:i/>
          <w:vanish/>
          <w:color w:val="FF0000"/>
        </w:rPr>
        <w:t>5</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856" w:name="OLE_LINK39"/>
      <w:bookmarkStart w:id="1857"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3197222A" w14:textId="691F4134" w:rsidR="001351DE" w:rsidRDefault="001351DE" w:rsidP="00B05376">
      <w:pPr>
        <w:ind w:left="1440"/>
        <w:rPr>
          <w:ins w:id="1858" w:author="Olive,Kelly J (BPA) - PSS-6 [2]" w:date="2025-02-05T08:43:00Z" w16du:dateUtc="2025-02-05T16:43:00Z"/>
          <w:i/>
          <w:color w:val="FF00FF"/>
        </w:rPr>
      </w:pPr>
      <w:ins w:id="1859" w:author="Olive,Kelly J (BPA) - PSS-6 [2]" w:date="2025-02-05T08:43:00Z" w16du:dateUtc="2025-02-05T16:43:00Z">
        <w:r>
          <w:rPr>
            <w:i/>
            <w:color w:val="FF00FF"/>
            <w:u w:val="single"/>
          </w:rPr>
          <w:t>Drafter’s Note</w:t>
        </w:r>
      </w:ins>
      <w:ins w:id="1860" w:author="Olive,Kelly J (BPA) - PSS-6 [2]" w:date="2025-02-05T08:42:00Z" w16du:dateUtc="2025-02-05T16:42:00Z">
        <w:r w:rsidRPr="007109D6">
          <w:rPr>
            <w:i/>
            <w:color w:val="FF00FF"/>
          </w:rPr>
          <w:t xml:space="preserve">:  </w:t>
        </w:r>
      </w:ins>
      <w:ins w:id="1861" w:author="Olive,Kelly J (BPA) - PSS-6 [2]" w:date="2025-02-05T08:47:00Z" w16du:dateUtc="2025-02-05T16:47:00Z">
        <w:r>
          <w:rPr>
            <w:i/>
            <w:color w:val="FF00FF"/>
          </w:rPr>
          <w:t>Over the term of this Agreement, i</w:t>
        </w:r>
      </w:ins>
      <w:ins w:id="1862" w:author="Olive,Kelly J (BPA) - PSS-6 [2]" w:date="2025-02-05T08:43:00Z" w16du:dateUtc="2025-02-05T16:43:00Z">
        <w:r>
          <w:rPr>
            <w:i/>
            <w:color w:val="FF00FF"/>
          </w:rPr>
          <w:t>f a customer changes it</w:t>
        </w:r>
      </w:ins>
      <w:ins w:id="1863" w:author="Olive,Kelly J (BPA) - PSS-6 [2]" w:date="2025-02-05T08:44:00Z" w16du:dateUtc="2025-02-05T16:44:00Z">
        <w:r>
          <w:rPr>
            <w:i/>
            <w:color w:val="FF00FF"/>
          </w:rPr>
          <w:t>s purchase obligation</w:t>
        </w:r>
      </w:ins>
      <w:ins w:id="1864" w:author="Olive,Kelly J (BPA) - PSS-6 [2]" w:date="2025-02-05T08:46:00Z" w16du:dateUtc="2025-02-05T16:46:00Z">
        <w:r>
          <w:rPr>
            <w:i/>
            <w:color w:val="FF00FF"/>
          </w:rPr>
          <w:t xml:space="preserve"> to Slice/Block pursuant to section 11, retain March 31 in the first paragraph, but update the year.</w:t>
        </w:r>
      </w:ins>
    </w:p>
    <w:p w14:paraId="5FC92417" w14:textId="65661A42" w:rsidR="00B05376" w:rsidRDefault="00B05376" w:rsidP="00B05376">
      <w:pPr>
        <w:ind w:left="1440"/>
      </w:pPr>
      <w:r>
        <w:rPr>
          <w:rFonts w:cs="Arial"/>
          <w:color w:val="000000"/>
        </w:rPr>
        <w:t xml:space="preserve">Pursuant to section 5.3 of this Agreement, BPA shall calculate </w:t>
      </w:r>
      <w:r w:rsidRPr="007109D6">
        <w:rPr>
          <w:color w:val="FF0000"/>
        </w:rPr>
        <w:t>«Customer Name»</w:t>
      </w:r>
      <w:r w:rsidRPr="00983041">
        <w:t>’</w:t>
      </w:r>
      <w:r w:rsidRPr="007109D6">
        <w:rPr>
          <w:rFonts w:cs="Arial"/>
          <w:color w:val="000000"/>
        </w:rPr>
        <w:t>s</w:t>
      </w:r>
      <w:r>
        <w:rPr>
          <w:rFonts w:cs="Arial"/>
          <w:color w:val="000000"/>
        </w:rPr>
        <w:t xml:space="preserve"> Slice Percentage for each Fiscal Year of the Rate Period.  </w:t>
      </w:r>
      <w:bookmarkStart w:id="1865" w:name="_Hlk178348160"/>
      <w:ins w:id="1866" w:author="Olive,Kelly J (BPA) - PSS-6 [2]" w:date="2025-02-02T20:52:00Z" w16du:dateUtc="2025-02-03T04:52:00Z">
        <w:r w:rsidR="00C86C6B" w:rsidRPr="00081E21">
          <w:rPr>
            <w:rFonts w:cs="Arial"/>
          </w:rPr>
          <w:t>BPA shall</w:t>
        </w:r>
        <w:r w:rsidR="00C86C6B" w:rsidRPr="009F2FC9">
          <w:rPr>
            <w:rFonts w:cs="Arial"/>
          </w:rPr>
          <w:t xml:space="preserve"> </w:t>
        </w:r>
        <w:r w:rsidR="00C86C6B">
          <w:rPr>
            <w:rFonts w:cs="Arial"/>
          </w:rPr>
          <w:t xml:space="preserve">calculate the de minimis </w:t>
        </w:r>
      </w:ins>
      <w:ins w:id="1867" w:author="Olive,Kelly J (BPA) - PSS-6 [2]" w:date="2025-02-02T20:57:00Z" w16du:dateUtc="2025-02-03T04:57:00Z">
        <w:r w:rsidR="00C86C6B">
          <w:rPr>
            <w:rFonts w:cs="Arial"/>
          </w:rPr>
          <w:t>threshold</w:t>
        </w:r>
      </w:ins>
      <w:ins w:id="1868" w:author="Olive,Kelly J (BPA) - PSS-6 [2]" w:date="2025-02-02T20:52:00Z" w16du:dateUtc="2025-02-03T04:52:00Z">
        <w:r w:rsidR="00C86C6B">
          <w:rPr>
            <w:rFonts w:cs="Arial"/>
          </w:rPr>
          <w:t xml:space="preserve"> </w:t>
        </w:r>
        <w:r w:rsidR="00C86C6B" w:rsidRPr="00CB2A87">
          <w:rPr>
            <w:rFonts w:cs="Arial"/>
          </w:rPr>
          <w:t xml:space="preserve">applicable to </w:t>
        </w:r>
        <w:r w:rsidR="00C86C6B" w:rsidRPr="00CB2A87">
          <w:rPr>
            <w:rFonts w:cs="Arial"/>
            <w:color w:val="FF0000"/>
          </w:rPr>
          <w:t>«Customer Name»</w:t>
        </w:r>
        <w:r w:rsidR="00C86C6B" w:rsidRPr="007726C2">
          <w:rPr>
            <w:rFonts w:cs="Arial"/>
          </w:rPr>
          <w:t xml:space="preserve"> and update </w:t>
        </w:r>
      </w:ins>
      <w:ins w:id="1869" w:author="Olive,Kelly J (BPA) - PSS-6 [2]" w:date="2025-02-02T20:53:00Z" w16du:dateUtc="2025-02-03T04:53:00Z">
        <w:r w:rsidR="00C86C6B" w:rsidRPr="007726C2">
          <w:rPr>
            <w:rFonts w:cs="Arial"/>
          </w:rPr>
          <w:t>section</w:t>
        </w:r>
      </w:ins>
      <w:ins w:id="1870" w:author="Olive,Kelly J (BPA) - PSS-6 [2]" w:date="2025-02-10T23:28:00Z" w16du:dateUtc="2025-02-11T07:28:00Z">
        <w:r w:rsidR="00DD67A8">
          <w:rPr>
            <w:rFonts w:cs="Arial"/>
          </w:rPr>
          <w:t> </w:t>
        </w:r>
      </w:ins>
      <w:ins w:id="1871" w:author="Olive,Kelly J (BPA) - PSS-6 [2]" w:date="2025-02-02T20:53:00Z" w16du:dateUtc="2025-02-03T04:53:00Z">
        <w:r w:rsidR="00C86C6B" w:rsidRPr="007726C2">
          <w:rPr>
            <w:rFonts w:cs="Arial"/>
          </w:rPr>
          <w:t>1 of E</w:t>
        </w:r>
      </w:ins>
      <w:ins w:id="1872" w:author="Olive,Kelly J (BPA) - PSS-6 [2]" w:date="2025-02-02T20:52:00Z" w16du:dateUtc="2025-02-03T04:52:00Z">
        <w:r w:rsidR="00C86C6B" w:rsidRPr="007726C2">
          <w:rPr>
            <w:rFonts w:cs="Arial"/>
          </w:rPr>
          <w:t>xhibit</w:t>
        </w:r>
      </w:ins>
      <w:ins w:id="1873" w:author="Olive,Kelly J (BPA) - PSS-6 [2]" w:date="2025-02-10T23:28:00Z" w16du:dateUtc="2025-02-11T07:28:00Z">
        <w:r w:rsidR="00DD67A8">
          <w:rPr>
            <w:rFonts w:cs="Arial"/>
          </w:rPr>
          <w:t> </w:t>
        </w:r>
      </w:ins>
      <w:ins w:id="1874" w:author="Olive,Kelly J (BPA) - PSS-6 [2]" w:date="2025-02-02T20:54:00Z" w16du:dateUtc="2025-02-03T04:54:00Z">
        <w:r w:rsidR="00C86C6B" w:rsidRPr="007726C2">
          <w:rPr>
            <w:rFonts w:cs="Arial"/>
          </w:rPr>
          <w:t>K</w:t>
        </w:r>
      </w:ins>
      <w:ins w:id="1875" w:author="Olive,Kelly J (BPA) - PSS-6 [2]" w:date="2025-02-02T20:52:00Z" w16du:dateUtc="2025-02-03T04:52:00Z">
        <w:r w:rsidR="00C86C6B" w:rsidRPr="007726C2">
          <w:rPr>
            <w:rFonts w:cs="Arial"/>
          </w:rPr>
          <w:t xml:space="preserve"> with</w:t>
        </w:r>
        <w:r w:rsidR="00C86C6B" w:rsidRPr="001351DE">
          <w:rPr>
            <w:rFonts w:cs="Arial"/>
          </w:rPr>
          <w:t xml:space="preserve"> </w:t>
        </w:r>
        <w:r w:rsidR="00C86C6B" w:rsidRPr="00CB2A87">
          <w:rPr>
            <w:rFonts w:cs="Arial"/>
            <w:color w:val="FF0000"/>
          </w:rPr>
          <w:t>«Customer Name»</w:t>
        </w:r>
      </w:ins>
      <w:ins w:id="1876" w:author="Olive,Kelly J (BPA) - PSS-6 [2]" w:date="2025-02-05T08:12:00Z" w16du:dateUtc="2025-02-05T16:12:00Z">
        <w:r w:rsidR="000B5842" w:rsidRPr="007726C2">
          <w:rPr>
            <w:rFonts w:cs="Arial"/>
          </w:rPr>
          <w:t>’s</w:t>
        </w:r>
      </w:ins>
      <w:ins w:id="1877" w:author="Olive,Kelly J (BPA) - PSS-6 [2]" w:date="2025-02-02T20:52:00Z" w16du:dateUtc="2025-02-03T04:52:00Z">
        <w:r w:rsidR="00C86C6B" w:rsidRPr="007726C2">
          <w:rPr>
            <w:rFonts w:cs="Arial"/>
          </w:rPr>
          <w:t xml:space="preserve"> applicable threshold</w:t>
        </w:r>
      </w:ins>
      <w:ins w:id="1878" w:author="Olive,Kelly J (BPA) - PSS-6 [2]" w:date="2025-02-02T20:54:00Z" w16du:dateUtc="2025-02-03T04:54:00Z">
        <w:r w:rsidR="00C86C6B" w:rsidRPr="007726C2">
          <w:rPr>
            <w:rFonts w:cs="Arial"/>
          </w:rPr>
          <w:t>, and Slice Percentage, by</w:t>
        </w:r>
      </w:ins>
      <w:ins w:id="1879" w:author="Olive,Kelly J (BPA) - PSS-6 [2]" w:date="2025-02-02T20:53:00Z" w16du:dateUtc="2025-02-03T04:53:00Z">
        <w:r w:rsidR="00C86C6B" w:rsidRPr="007726C2">
          <w:rPr>
            <w:rFonts w:cs="Arial"/>
          </w:rPr>
          <w:t xml:space="preserve"> March</w:t>
        </w:r>
      </w:ins>
      <w:ins w:id="1880" w:author="Olive,Kelly J (BPA) - PSS-6 [2]" w:date="2025-02-05T08:48:00Z" w16du:dateUtc="2025-02-05T16:48:00Z">
        <w:r w:rsidR="00A25F4E">
          <w:rPr>
            <w:rFonts w:cs="Arial"/>
          </w:rPr>
          <w:t> </w:t>
        </w:r>
      </w:ins>
      <w:ins w:id="1881" w:author="Olive,Kelly J (BPA) - PSS-6 [2]" w:date="2025-02-02T20:53:00Z" w16du:dateUtc="2025-02-03T04:53:00Z">
        <w:r w:rsidR="00C86C6B">
          <w:rPr>
            <w:rFonts w:cs="Arial"/>
            <w:color w:val="000000"/>
          </w:rPr>
          <w:t>31, 2028</w:t>
        </w:r>
      </w:ins>
      <w:ins w:id="1882" w:author="Olive,Kelly J (BPA) - PSS-6 [2]" w:date="2025-02-02T20:52:00Z" w16du:dateUtc="2025-02-03T04:52:00Z">
        <w:r w:rsidR="00C86C6B" w:rsidRPr="00622B41">
          <w:rPr>
            <w:rFonts w:cs="Arial"/>
          </w:rPr>
          <w:t xml:space="preserve">. </w:t>
        </w:r>
        <w:r w:rsidR="00C86C6B" w:rsidRPr="00CB2A87">
          <w:rPr>
            <w:rFonts w:cs="Arial"/>
          </w:rPr>
          <w:t xml:space="preserve"> </w:t>
        </w:r>
      </w:ins>
      <w:r>
        <w:rPr>
          <w:rFonts w:cs="Arial"/>
          <w:color w:val="000000"/>
        </w:rPr>
        <w:t xml:space="preserve">If </w:t>
      </w:r>
      <w:r w:rsidRPr="007109D6">
        <w:rPr>
          <w:color w:val="FF0000"/>
        </w:rPr>
        <w:t>«Customer Name»</w:t>
      </w:r>
      <w:r>
        <w:rPr>
          <w:rFonts w:cs="Arial"/>
          <w:color w:val="000000"/>
        </w:rPr>
        <w:t>’s Slice Percentage calculated for any Fiscal Year would exceed </w:t>
      </w:r>
      <w:ins w:id="1883" w:author="Olive,Kelly J (BPA) - PSS-6 [2]" w:date="2025-02-02T20:59:00Z" w16du:dateUtc="2025-02-03T04:59:00Z">
        <w:r w:rsidR="00C86C6B" w:rsidRPr="00622B41">
          <w:rPr>
            <w:rFonts w:cs="Arial"/>
            <w:color w:val="FF0000"/>
          </w:rPr>
          <w:t>«Customer Name»</w:t>
        </w:r>
        <w:r w:rsidR="00C86C6B">
          <w:rPr>
            <w:rFonts w:cs="Arial"/>
            <w:color w:val="000000"/>
          </w:rPr>
          <w:t xml:space="preserve">’s </w:t>
        </w:r>
        <w:r w:rsidR="00C86C6B">
          <w:rPr>
            <w:rFonts w:cs="Arial"/>
          </w:rPr>
          <w:t>de minimis threshold percentage</w:t>
        </w:r>
        <w:r w:rsidR="00C86C6B">
          <w:rPr>
            <w:rFonts w:cs="Arial"/>
            <w:color w:val="000000"/>
          </w:rPr>
          <w:t xml:space="preserve"> </w:t>
        </w:r>
      </w:ins>
      <w:del w:id="1884" w:author="Olive,Kelly J (BPA) - PSS-6 [2]" w:date="2025-02-02T20:59:00Z" w16du:dateUtc="2025-02-03T04:59:00Z">
        <w:r w:rsidDel="00C86C6B">
          <w:rPr>
            <w:rFonts w:cs="Arial"/>
            <w:color w:val="000000"/>
          </w:rPr>
          <w:delText xml:space="preserve">0.5% </w:delText>
        </w:r>
      </w:del>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«Customer Name»</w:t>
      </w:r>
      <w:r>
        <w:rPr>
          <w:rFonts w:cs="Arial"/>
          <w:color w:val="000000"/>
        </w:rPr>
        <w:t xml:space="preserve">’s Slice Percentage for such year </w:t>
      </w:r>
      <w:ins w:id="1885" w:author="Olive,Kelly J (BPA) - PSS-6 [2]" w:date="2025-02-02T20:59:00Z" w16du:dateUtc="2025-02-03T04:59:00Z">
        <w:r w:rsidR="00C86C6B">
          <w:rPr>
            <w:rFonts w:cs="Arial"/>
            <w:color w:val="000000"/>
          </w:rPr>
          <w:t xml:space="preserve">to </w:t>
        </w:r>
      </w:ins>
      <w:r>
        <w:rPr>
          <w:rFonts w:cs="Arial"/>
          <w:color w:val="000000"/>
        </w:rPr>
        <w:t xml:space="preserve">equal </w:t>
      </w:r>
      <w:ins w:id="1886" w:author="Olive,Kelly J (BPA) - PSS-6 [2]" w:date="2025-02-02T21:00:00Z" w16du:dateUtc="2025-02-03T05:00:00Z">
        <w:r w:rsidR="00C86C6B">
          <w:rPr>
            <w:rFonts w:cs="Arial"/>
            <w:color w:val="000000"/>
          </w:rPr>
          <w:t>such de minimis threshold percentage</w:t>
        </w:r>
      </w:ins>
      <w:del w:id="1887" w:author="Olive,Kelly J (BPA) - PSS-6 [2]" w:date="2025-02-02T21:00:00Z" w16du:dateUtc="2025-02-03T05:00:00Z">
        <w:r w:rsidDel="00C86C6B">
          <w:rPr>
            <w:rFonts w:cs="Arial"/>
            <w:color w:val="000000"/>
          </w:rPr>
          <w:delText>to 0.5%</w:delText>
        </w:r>
      </w:del>
      <w:r>
        <w:rPr>
          <w:rFonts w:cs="Arial"/>
          <w:color w:val="000000"/>
        </w:rPr>
        <w:t>.</w:t>
      </w:r>
      <w:bookmarkEnd w:id="1865"/>
      <w:r>
        <w:rPr>
          <w:rFonts w:cs="Arial"/>
          <w:color w:val="000000"/>
        </w:rPr>
        <w:t xml:space="preserve">  For any Fiscal Year that BPA reduces</w:t>
      </w:r>
      <w:r w:rsidRPr="007109D6">
        <w:rPr>
          <w:rFonts w:cs="Arial"/>
          <w:color w:val="000000"/>
        </w:rPr>
        <w:t xml:space="preserve"> </w:t>
      </w:r>
      <w:r w:rsidRPr="007109D6">
        <w:rPr>
          <w:color w:val="FF0000"/>
        </w:rPr>
        <w:t>«Customer Name»</w:t>
      </w:r>
      <w:r>
        <w:rPr>
          <w:rFonts w:cs="Arial"/>
          <w:color w:val="000000"/>
        </w:rPr>
        <w:t>’</w:t>
      </w:r>
      <w:r w:rsidRPr="007109D6">
        <w:rPr>
          <w:rFonts w:cs="Arial"/>
          <w:color w:val="000000"/>
        </w:rPr>
        <w:t>s</w:t>
      </w:r>
      <w:r>
        <w:rPr>
          <w:rFonts w:cs="Arial"/>
          <w:color w:val="000000"/>
        </w:rPr>
        <w:t xml:space="preserve"> Slice Percentage to comply with this section 21.8, </w:t>
      </w:r>
      <w:r w:rsidRPr="007109D6">
        <w:rPr>
          <w:color w:val="FF0000"/>
        </w:rPr>
        <w:t>«Customer Name»</w:t>
      </w:r>
      <w:r w:rsidRPr="00983041">
        <w:t xml:space="preserve">’s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«Customer Name»</w:t>
      </w:r>
      <w:r w:rsidRPr="00081E21">
        <w:rPr>
          <w:rFonts w:cs="Arial"/>
        </w:rPr>
        <w:t xml:space="preserve">’s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«Customer Name»</w:t>
      </w:r>
      <w:r>
        <w:rPr>
          <w:rFonts w:cs="Arial"/>
          <w:color w:val="000000"/>
        </w:rPr>
        <w:t>’s Slice Percentage.</w:t>
      </w:r>
    </w:p>
    <w:bookmarkEnd w:id="1856"/>
    <w:bookmarkEnd w:id="1857"/>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424C8505" w14:textId="4736E35B" w:rsidR="000B5842" w:rsidRPr="007726C2" w:rsidRDefault="000B5842" w:rsidP="00B05376">
      <w:pPr>
        <w:ind w:left="1440"/>
        <w:rPr>
          <w:ins w:id="1888" w:author="Olive,Kelly J (BPA) - PSS-6 [2]" w:date="2025-02-05T08:14:00Z" w16du:dateUtc="2025-02-05T16:14:00Z"/>
          <w:i/>
          <w:color w:val="FF00FF"/>
        </w:rPr>
      </w:pPr>
      <w:ins w:id="1889" w:author="Olive,Kelly J (BPA) - PSS-6 [2]" w:date="2025-02-05T08:14:00Z" w16du:dateUtc="2025-02-05T16:14:00Z">
        <w:r w:rsidRPr="007726C2">
          <w:rPr>
            <w:i/>
            <w:color w:val="FF00FF"/>
          </w:rPr>
          <w:t xml:space="preserve">Option 1:  </w:t>
        </w:r>
      </w:ins>
      <w:ins w:id="1890" w:author="Olive,Kelly J (BPA) - PSS-6" w:date="2025-02-18T10:36:00Z" w16du:dateUtc="2025-02-18T18:36:00Z">
        <w:r w:rsidR="00C931F3">
          <w:rPr>
            <w:i/>
            <w:color w:val="FF00FF"/>
          </w:rPr>
          <w:t>I</w:t>
        </w:r>
      </w:ins>
      <w:ins w:id="1891" w:author="Olive,Kelly J (BPA) - PSS-6 [2]" w:date="2025-02-05T08:14:00Z" w16du:dateUtc="2025-02-05T16:14:00Z">
        <w:r w:rsidRPr="007726C2">
          <w:rPr>
            <w:i/>
            <w:color w:val="FF00FF"/>
          </w:rPr>
          <w:t>nclude the following for customers that are not JOEs</w:t>
        </w:r>
      </w:ins>
    </w:p>
    <w:p w14:paraId="78BD60E3" w14:textId="3071FC51" w:rsidR="005C569F" w:rsidRDefault="000B5842" w:rsidP="005C569F">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rPr>
        <w:t xml:space="preserve">calculate the de minimis threshold applicable to </w:t>
      </w:r>
      <w:r w:rsidRPr="007726C2">
        <w:rPr>
          <w:rFonts w:cs="Arial"/>
          <w:color w:val="FF0000"/>
        </w:rPr>
        <w:t>«Customer Name»</w:t>
      </w:r>
      <w:r>
        <w:rPr>
          <w:rFonts w:cs="Arial"/>
        </w:rPr>
        <w:t xml:space="preserve"> 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w:t>
      </w:r>
      <w:r w:rsidR="005C569F" w:rsidRPr="005C569F">
        <w:rPr>
          <w:rFonts w:cs="Arial"/>
          <w:color w:val="000000"/>
        </w:rPr>
        <w:t xml:space="preserve"> </w:t>
      </w:r>
      <w:r w:rsidR="005C569F">
        <w:rPr>
          <w:rFonts w:cs="Arial"/>
          <w:color w:val="000000"/>
        </w:rPr>
        <w:t>assignment costs.</w:t>
      </w:r>
    </w:p>
    <w:p w14:paraId="4B7E4045" w14:textId="1A5414F1" w:rsidR="000B5842" w:rsidRPr="007726C2" w:rsidRDefault="005C569F" w:rsidP="00B05376">
      <w:pPr>
        <w:ind w:left="1440"/>
        <w:rPr>
          <w:ins w:id="1892" w:author="Olive,Kelly J (BPA) - PSS-6 [2]" w:date="2025-02-05T08:14:00Z" w16du:dateUtc="2025-02-05T16:14:00Z"/>
          <w:i/>
          <w:color w:val="FF00FF"/>
        </w:rPr>
      </w:pPr>
      <w:ins w:id="1893" w:author="Olive,Kelly J (BPA) - PSS-6 [2]" w:date="2025-02-05T09:57:00Z" w16du:dateUtc="2025-02-05T17:57:00Z">
        <w:r w:rsidRPr="007726C2">
          <w:rPr>
            <w:i/>
            <w:color w:val="FF00FF"/>
          </w:rPr>
          <w:t>End Option 1</w:t>
        </w:r>
      </w:ins>
    </w:p>
    <w:p w14:paraId="068D5E10" w14:textId="54BF93A8" w:rsidR="000B5842" w:rsidRDefault="000B5842" w:rsidP="00B05376">
      <w:pPr>
        <w:ind w:left="1440"/>
        <w:rPr>
          <w:rFonts w:cs="Arial"/>
          <w:color w:val="000000"/>
        </w:rPr>
      </w:pPr>
    </w:p>
    <w:p w14:paraId="7B9B6D20" w14:textId="100C6978" w:rsidR="000B5842" w:rsidRPr="007726C2" w:rsidRDefault="000B5842" w:rsidP="000B5842">
      <w:pPr>
        <w:ind w:left="1440"/>
        <w:rPr>
          <w:ins w:id="1894" w:author="Olive,Kelly J (BPA) - PSS-6 [2]" w:date="2025-02-05T08:14:00Z" w16du:dateUtc="2025-02-05T16:14:00Z"/>
          <w:i/>
          <w:color w:val="FF00FF"/>
        </w:rPr>
      </w:pPr>
      <w:ins w:id="1895" w:author="Olive,Kelly J (BPA) - PSS-6 [2]" w:date="2025-02-05T08:14:00Z" w16du:dateUtc="2025-02-05T16:14:00Z">
        <w:r w:rsidRPr="007726C2">
          <w:rPr>
            <w:i/>
            <w:color w:val="FF00FF"/>
          </w:rPr>
          <w:t xml:space="preserve">Option </w:t>
        </w:r>
      </w:ins>
      <w:ins w:id="1896" w:author="Olive,Kelly J (BPA) - PSS-6 [2]" w:date="2025-02-05T09:58:00Z" w16du:dateUtc="2025-02-05T17:58:00Z">
        <w:r w:rsidR="005C569F" w:rsidRPr="007726C2">
          <w:rPr>
            <w:i/>
            <w:color w:val="FF00FF"/>
          </w:rPr>
          <w:t>2</w:t>
        </w:r>
      </w:ins>
      <w:ins w:id="1897" w:author="Olive,Kelly J (BPA) - PSS-6 [2]" w:date="2025-02-05T08:14:00Z" w16du:dateUtc="2025-02-05T16:14:00Z">
        <w:r w:rsidRPr="007726C2">
          <w:rPr>
            <w:i/>
            <w:color w:val="FF00FF"/>
          </w:rPr>
          <w:t xml:space="preserve">:  </w:t>
        </w:r>
      </w:ins>
      <w:ins w:id="1898" w:author="Olive,Kelly J (BPA) - PSS-6" w:date="2025-02-18T10:36:00Z" w16du:dateUtc="2025-02-18T18:36:00Z">
        <w:r w:rsidR="00C931F3">
          <w:rPr>
            <w:i/>
            <w:color w:val="FF00FF"/>
          </w:rPr>
          <w:t>I</w:t>
        </w:r>
      </w:ins>
      <w:ins w:id="1899" w:author="Olive,Kelly J (BPA) - PSS-6 [2]" w:date="2025-02-05T08:14:00Z" w16du:dateUtc="2025-02-05T16:14:00Z">
        <w:r w:rsidRPr="007726C2">
          <w:rPr>
            <w:i/>
            <w:color w:val="FF00FF"/>
          </w:rPr>
          <w:t>nclude the following for customers that are JOEs</w:t>
        </w:r>
      </w:ins>
    </w:p>
    <w:p w14:paraId="5FFDCA68" w14:textId="73BC09F3" w:rsidR="00B05376" w:rsidRDefault="00B05376" w:rsidP="00B05376">
      <w:pPr>
        <w:ind w:left="1440"/>
        <w:rPr>
          <w:ins w:id="1900" w:author="Olive,Kelly J (BPA) - PSS-6 [2]" w:date="2025-02-05T09:58:00Z" w16du:dateUtc="2025-02-05T17:58:00Z"/>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sidR="00C4186D">
        <w:rPr>
          <w:rFonts w:cs="Arial"/>
        </w:rPr>
        <w:t xml:space="preserve">calculate the de minimis threshold applicable to </w:t>
      </w:r>
      <w:r w:rsidR="00C4186D" w:rsidRPr="007726C2">
        <w:rPr>
          <w:rFonts w:cs="Arial"/>
          <w:color w:val="FF0000"/>
        </w:rPr>
        <w:t>«Customer Name»</w:t>
      </w:r>
      <w:r w:rsidR="00C4186D">
        <w:rPr>
          <w:rFonts w:cs="Arial"/>
        </w:rPr>
        <w:t xml:space="preserve"> </w:t>
      </w:r>
      <w:ins w:id="1901" w:author="Olive,Kelly J (BPA) - PSS-6 [2]" w:date="2025-02-05T08:13:00Z" w16du:dateUtc="2025-02-05T16:13:00Z">
        <w:r w:rsidR="000B5842" w:rsidRPr="005C569F">
          <w:rPr>
            <w:rFonts w:cs="Arial"/>
          </w:rPr>
          <w:t xml:space="preserve">and </w:t>
        </w:r>
      </w:ins>
      <w:ins w:id="1902" w:author="Olive,Kelly J (BPA) - PSS-6 [2]" w:date="2025-02-05T08:15:00Z" w16du:dateUtc="2025-02-05T16:15:00Z">
        <w:r w:rsidR="000B5842" w:rsidRPr="005C569F">
          <w:rPr>
            <w:rFonts w:cs="Arial"/>
          </w:rPr>
          <w:t xml:space="preserve">each of </w:t>
        </w:r>
      </w:ins>
      <w:ins w:id="1903" w:author="Olive,Kelly J (BPA) - PSS-6 [2]" w:date="2025-02-05T09:58:00Z" w16du:dateUtc="2025-02-05T17:58:00Z">
        <w:r w:rsidR="005C569F" w:rsidRPr="007726C2">
          <w:rPr>
            <w:rFonts w:cs="Arial"/>
            <w:color w:val="FF0000"/>
          </w:rPr>
          <w:t>«C</w:t>
        </w:r>
      </w:ins>
      <w:ins w:id="1904" w:author="Olive,Kelly J (BPA) - PSS-6 [2]" w:date="2025-02-05T08:13:00Z" w16du:dateUtc="2025-02-05T16:13:00Z">
        <w:r w:rsidR="000B5842" w:rsidRPr="007726C2">
          <w:rPr>
            <w:rFonts w:cs="Arial"/>
            <w:color w:val="FF0000"/>
          </w:rPr>
          <w:t>ustomer</w:t>
        </w:r>
      </w:ins>
      <w:ins w:id="1905" w:author="Olive,Kelly J (BPA) - PSS-6 [2]" w:date="2025-02-05T08:15:00Z" w16du:dateUtc="2025-02-05T16:15:00Z">
        <w:r w:rsidR="000B5842" w:rsidRPr="007726C2">
          <w:rPr>
            <w:rFonts w:cs="Arial"/>
            <w:color w:val="FF0000"/>
          </w:rPr>
          <w:t xml:space="preserve"> </w:t>
        </w:r>
      </w:ins>
      <w:ins w:id="1906" w:author="Olive,Kelly J (BPA) - PSS-6 [2]" w:date="2025-02-05T09:58:00Z" w16du:dateUtc="2025-02-05T17:58:00Z">
        <w:r w:rsidR="005C569F" w:rsidRPr="007726C2">
          <w:rPr>
            <w:rFonts w:cs="Arial"/>
            <w:color w:val="FF0000"/>
          </w:rPr>
          <w:t>N</w:t>
        </w:r>
      </w:ins>
      <w:ins w:id="1907" w:author="Olive,Kelly J (BPA) - PSS-6 [2]" w:date="2025-02-05T08:15:00Z" w16du:dateUtc="2025-02-05T16:15:00Z">
        <w:r w:rsidR="000B5842" w:rsidRPr="007726C2">
          <w:rPr>
            <w:rFonts w:cs="Arial"/>
            <w:color w:val="FF0000"/>
          </w:rPr>
          <w:t>ame</w:t>
        </w:r>
      </w:ins>
      <w:ins w:id="1908" w:author="Olive,Kelly J (BPA) - PSS-6 [2]" w:date="2025-02-05T09:58:00Z" w16du:dateUtc="2025-02-05T17:58:00Z">
        <w:r w:rsidR="005C569F" w:rsidRPr="007726C2">
          <w:rPr>
            <w:rFonts w:cs="Arial"/>
            <w:color w:val="FF0000"/>
          </w:rPr>
          <w:t>»</w:t>
        </w:r>
      </w:ins>
      <w:ins w:id="1909" w:author="Olive,Kelly J (BPA) - PSS-6 [2]" w:date="2025-02-05T08:13:00Z" w16du:dateUtc="2025-02-05T16:13:00Z">
        <w:r w:rsidR="000B5842">
          <w:rPr>
            <w:rFonts w:cs="Arial"/>
          </w:rPr>
          <w:t xml:space="preserve">’s </w:t>
        </w:r>
      </w:ins>
      <w:ins w:id="1910" w:author="Olive,Kelly J (BPA) - PSS-6 [2]" w:date="2025-02-05T09:59:00Z" w16du:dateUtc="2025-02-05T17:59:00Z">
        <w:r w:rsidR="005C569F">
          <w:rPr>
            <w:rFonts w:cs="Arial"/>
          </w:rPr>
          <w:t>M</w:t>
        </w:r>
      </w:ins>
      <w:ins w:id="1911" w:author="Olive,Kelly J (BPA) - PSS-6 [2]" w:date="2025-02-05T08:13:00Z" w16du:dateUtc="2025-02-05T16:13:00Z">
        <w:r w:rsidR="000B5842">
          <w:rPr>
            <w:rFonts w:cs="Arial"/>
          </w:rPr>
          <w:t xml:space="preserve">embers </w:t>
        </w:r>
      </w:ins>
      <w:r w:rsidR="00C4186D">
        <w:rPr>
          <w:rFonts w:cs="Arial"/>
        </w:rPr>
        <w:t xml:space="preserve">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w:t>
      </w:r>
      <w:r w:rsidR="00C4186D">
        <w:rPr>
          <w:rFonts w:cs="Arial"/>
        </w:rPr>
        <w:t>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38618785" w14:textId="5D9036CA" w:rsidR="005C569F" w:rsidRPr="007726C2" w:rsidRDefault="005C569F" w:rsidP="00B05376">
      <w:pPr>
        <w:ind w:left="1440"/>
        <w:rPr>
          <w:i/>
          <w:color w:val="FF00FF"/>
        </w:rPr>
      </w:pPr>
      <w:ins w:id="1912" w:author="Olive,Kelly J (BPA) - PSS-6 [2]" w:date="2025-02-05T09:58:00Z" w16du:dateUtc="2025-02-05T17:58:00Z">
        <w:r w:rsidRPr="007726C2">
          <w:rPr>
            <w:i/>
            <w:color w:val="FF00FF"/>
          </w:rPr>
          <w:t>End Option 2</w:t>
        </w:r>
      </w:ins>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202C3E85" w:rsidR="00C109EC" w:rsidRPr="005F165B" w:rsidRDefault="00C109EC" w:rsidP="00C109EC">
      <w:pPr>
        <w:keepNext/>
        <w:ind w:left="720" w:hanging="720"/>
        <w:rPr>
          <w:b/>
          <w:bCs/>
        </w:rPr>
      </w:pPr>
      <w:bookmarkStart w:id="1913" w:name="_Toc181026410"/>
      <w:bookmarkStart w:id="1914"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DC1EF5">
        <w:rPr>
          <w:b/>
          <w:i/>
          <w:vanish/>
          <w:color w:val="FF0000"/>
        </w:rPr>
        <w:t>01</w:t>
      </w:r>
      <w:r>
        <w:rPr>
          <w:b/>
          <w:i/>
          <w:vanish/>
          <w:color w:val="FF0000"/>
        </w:rPr>
        <w:t>/1</w:t>
      </w:r>
      <w:r w:rsidR="002A26C6">
        <w:rPr>
          <w:b/>
          <w:i/>
          <w:vanish/>
          <w:color w:val="FF0000"/>
        </w:rPr>
        <w:t>7</w:t>
      </w:r>
      <w:r>
        <w:rPr>
          <w:b/>
          <w:i/>
          <w:vanish/>
          <w:color w:val="FF0000"/>
        </w:rPr>
        <w:t>/2</w:t>
      </w:r>
      <w:r w:rsidR="00DC1EF5">
        <w:rPr>
          <w:b/>
          <w:i/>
          <w:vanish/>
          <w:color w:val="FF0000"/>
        </w:rPr>
        <w:t>5</w:t>
      </w:r>
      <w:r w:rsidRPr="007109D6">
        <w:rPr>
          <w:b/>
          <w:i/>
          <w:vanish/>
          <w:color w:val="FF0000"/>
        </w:rPr>
        <w:t xml:space="preserve"> 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734FC257"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Customer Name»</w:t>
      </w:r>
      <w:r w:rsidRPr="00D05331">
        <w:t xml:space="preserve">’s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del w:id="1915" w:author="Olive,Kelly J (BPA) - PSS-6 [2]" w:date="2025-02-09T15:31:00Z" w16du:dateUtc="2025-02-09T23:31:00Z">
        <w:r w:rsidRPr="00D05331" w:rsidDel="00C223D2">
          <w:rPr>
            <w:color w:val="FF0000"/>
          </w:rPr>
          <w:delText>«#»</w:delText>
        </w:r>
        <w:r w:rsidRPr="00D05331" w:rsidDel="00C223D2">
          <w:delText xml:space="preserve"> </w:delText>
        </w:r>
      </w:del>
      <w:ins w:id="1916" w:author="Olive,Kelly J (BPA) - PSS-6 [2]" w:date="2025-02-09T15:31:00Z" w16du:dateUtc="2025-02-09T23:31:00Z">
        <w:r w:rsidR="00C223D2" w:rsidRPr="009B4FFC">
          <w:t>5</w:t>
        </w:r>
        <w:r w:rsidR="00C223D2" w:rsidRPr="00C223D2">
          <w:t xml:space="preserve"> </w:t>
        </w:r>
      </w:ins>
      <w:r w:rsidRPr="00D05331">
        <w:t>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Customer Name»</w:t>
      </w:r>
      <w:r w:rsidRPr="00D05331">
        <w:t>’s Dedicated Resources and Consumer</w:t>
      </w:r>
      <w:ins w:id="1917" w:author="Olive,Kelly J (BPA) - PSS-6 [2]" w:date="2025-01-29T16:26:00Z" w16du:dateUtc="2025-01-30T00:26:00Z">
        <w:r w:rsidR="000113A0">
          <w:t>-</w:t>
        </w:r>
      </w:ins>
      <w:del w:id="1918" w:author="Olive,Kelly J (BPA) - PSS-6 [2]" w:date="2025-01-29T16:26:00Z" w16du:dateUtc="2025-01-30T00:26:00Z">
        <w:r w:rsidRPr="00D05331" w:rsidDel="000113A0">
          <w:delText xml:space="preserve"> </w:delText>
        </w:r>
      </w:del>
      <w:r w:rsidRPr="00D05331">
        <w:t>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3810113F"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w:t>
      </w:r>
      <w:ins w:id="1919" w:author="Olive,Kelly J (BPA) - PSS-6 [2]" w:date="2025-01-29T16:26:00Z" w16du:dateUtc="2025-01-30T00:26:00Z">
        <w:r w:rsidR="000113A0">
          <w:t>-</w:t>
        </w:r>
      </w:ins>
      <w:del w:id="1920" w:author="Olive,Kelly J (BPA) - PSS-6 [2]" w:date="2025-01-29T16:26:00Z" w16du:dateUtc="2025-01-30T00:26:00Z">
        <w:r w:rsidRPr="006E1155" w:rsidDel="000113A0">
          <w:delText xml:space="preserve"> </w:delText>
        </w:r>
      </w:del>
      <w:r w:rsidRPr="006E1155">
        <w:t>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w:t>
      </w:r>
      <w:del w:id="1921" w:author="Olive,Kelly J (BPA) - PSS-6 [2]" w:date="2025-02-10T16:02:00Z" w16du:dateUtc="2025-02-11T00:02:00Z">
        <w:r w:rsidRPr="00D05331" w:rsidDel="00DE2D0B">
          <w:delText xml:space="preserve">such </w:delText>
        </w:r>
      </w:del>
      <w:ins w:id="1922" w:author="Olive,Kelly J (BPA) - PSS-6 [2]" w:date="2025-02-10T16:02:00Z" w16du:dateUtc="2025-02-11T00:02:00Z">
        <w:r w:rsidR="00DE2D0B">
          <w:t>a</w:t>
        </w:r>
        <w:r w:rsidR="00DE2D0B" w:rsidRPr="00D05331">
          <w:t xml:space="preserve"> </w:t>
        </w:r>
      </w:ins>
      <w:r w:rsidRPr="00D05331">
        <w:t>signed JCAF(s)</w:t>
      </w:r>
      <w:r>
        <w:t xml:space="preserve"> no later than </w:t>
      </w:r>
      <w:r w:rsidRPr="00D05331">
        <w:t>30</w:t>
      </w:r>
      <w:r>
        <w:t xml:space="preserve"> calendar </w:t>
      </w:r>
      <w:r w:rsidRPr="00D05331">
        <w:t>days following such request and by the dates established in section</w:t>
      </w:r>
      <w:r>
        <w:t> </w:t>
      </w:r>
      <w:del w:id="1923" w:author="Olive,Kelly J (BPA) - PSS-6 [2]" w:date="2025-02-09T15:31:00Z" w16du:dateUtc="2025-02-09T23:31:00Z">
        <w:r w:rsidRPr="006E1155" w:rsidDel="00C223D2">
          <w:rPr>
            <w:color w:val="FF0000"/>
          </w:rPr>
          <w:delText>«#»</w:delText>
        </w:r>
        <w:r w:rsidRPr="00D05331" w:rsidDel="00C223D2">
          <w:delText xml:space="preserve"> </w:delText>
        </w:r>
      </w:del>
      <w:ins w:id="1924" w:author="Olive,Kelly J (BPA) - PSS-6 [2]" w:date="2025-02-09T15:31:00Z" w16du:dateUtc="2025-02-09T23:31:00Z">
        <w:r w:rsidR="00C223D2" w:rsidRPr="009B4FFC">
          <w:t>5</w:t>
        </w:r>
        <w:r w:rsidR="00C223D2" w:rsidRPr="00D05331">
          <w:t xml:space="preserve"> </w:t>
        </w:r>
      </w:ins>
      <w:r w:rsidRPr="00D05331">
        <w:t>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57154E95" w:rsidR="00C109EC" w:rsidRDefault="00C109EC" w:rsidP="00C109EC">
      <w:pPr>
        <w:keepNext/>
        <w:ind w:left="1440" w:hanging="720"/>
      </w:pPr>
      <w:r>
        <w:t>22</w:t>
      </w:r>
      <w:r w:rsidRPr="00D05331">
        <w:t>.2</w:t>
      </w:r>
      <w:r w:rsidRPr="00D05331">
        <w:tab/>
      </w:r>
      <w:del w:id="1925" w:author="Olive,Kelly J (BPA) - PSS-6 [2]" w:date="2025-01-31T12:24:00Z" w16du:dateUtc="2025-01-31T20:24:00Z">
        <w:r w:rsidRPr="005F165B" w:rsidDel="00730CE4">
          <w:rPr>
            <w:b/>
            <w:bCs/>
          </w:rPr>
          <w:delText xml:space="preserve">Pass-Through of </w:delText>
        </w:r>
      </w:del>
      <w:r w:rsidRPr="005F165B">
        <w:rPr>
          <w:b/>
          <w:bCs/>
        </w:rPr>
        <w:t>WRAP</w:t>
      </w:r>
      <w:ins w:id="1926" w:author="Olive,Kelly J (BPA) - PSS-6 [2]" w:date="2025-01-31T12:26:00Z" w16du:dateUtc="2025-01-31T20:26:00Z">
        <w:r w:rsidR="00730CE4">
          <w:rPr>
            <w:b/>
            <w:bCs/>
          </w:rPr>
          <w:t>-Related</w:t>
        </w:r>
      </w:ins>
      <w:r w:rsidRPr="005F165B">
        <w:rPr>
          <w:b/>
          <w:bCs/>
        </w:rPr>
        <w:t xml:space="preserve"> Charges</w:t>
      </w:r>
      <w:ins w:id="1927" w:author="Olive,Kelly J (BPA) - PSS-6" w:date="2025-02-18T13:31:00Z" w16du:dateUtc="2025-02-18T21:31:00Z">
        <w:r w:rsidR="00C0526B">
          <w:rPr>
            <w:b/>
            <w:bCs/>
          </w:rPr>
          <w:t xml:space="preserve"> </w:t>
        </w:r>
        <w:r w:rsidR="00C0526B" w:rsidRPr="00B12E67">
          <w:rPr>
            <w:b/>
            <w:bCs/>
            <w:highlight w:val="yellow"/>
          </w:rPr>
          <w:t>Under a Sharin</w:t>
        </w:r>
      </w:ins>
      <w:ins w:id="1928" w:author="Olive,Kelly J (BPA) - PSS-6" w:date="2025-02-18T13:32:00Z" w16du:dateUtc="2025-02-18T21:32:00Z">
        <w:r w:rsidR="00C0526B" w:rsidRPr="00B12E67">
          <w:rPr>
            <w:b/>
            <w:bCs/>
            <w:highlight w:val="yellow"/>
          </w:rPr>
          <w:t>g Event</w:t>
        </w:r>
      </w:ins>
      <w:r w:rsidR="002A26C6" w:rsidRPr="00E26EB2">
        <w:rPr>
          <w:b/>
          <w:bCs/>
          <w:i/>
          <w:iCs/>
          <w:vanish/>
          <w:color w:val="FF0000"/>
        </w:rPr>
        <w:t>(</w:t>
      </w:r>
      <w:r w:rsidR="00155316" w:rsidRPr="00E26EB2">
        <w:rPr>
          <w:b/>
          <w:bCs/>
          <w:i/>
          <w:iCs/>
          <w:vanish/>
          <w:color w:val="FF0000"/>
        </w:rPr>
        <w:t>0</w:t>
      </w:r>
      <w:r w:rsidR="00155316">
        <w:rPr>
          <w:b/>
          <w:bCs/>
          <w:i/>
          <w:iCs/>
          <w:vanish/>
          <w:color w:val="FF0000"/>
        </w:rPr>
        <w:t>2</w:t>
      </w:r>
      <w:r w:rsidR="002A26C6" w:rsidRPr="00E26EB2">
        <w:rPr>
          <w:b/>
          <w:bCs/>
          <w:i/>
          <w:iCs/>
          <w:vanish/>
          <w:color w:val="FF0000"/>
        </w:rPr>
        <w:t>/</w:t>
      </w:r>
      <w:r w:rsidR="00155316">
        <w:rPr>
          <w:b/>
          <w:bCs/>
          <w:i/>
          <w:iCs/>
          <w:vanish/>
          <w:color w:val="FF0000"/>
        </w:rPr>
        <w:t>11</w:t>
      </w:r>
      <w:r w:rsidR="002A26C6" w:rsidRPr="00E26EB2">
        <w:rPr>
          <w:b/>
          <w:bCs/>
          <w:i/>
          <w:iCs/>
          <w:vanish/>
          <w:color w:val="FF0000"/>
        </w:rPr>
        <w:t>/25 Version)</w:t>
      </w:r>
    </w:p>
    <w:p w14:paraId="7E29A76B" w14:textId="5DFAD96D" w:rsidR="00C109EC" w:rsidRPr="00D05331" w:rsidRDefault="00C109EC" w:rsidP="00C109EC">
      <w:pPr>
        <w:ind w:left="1440"/>
      </w:pPr>
      <w:r>
        <w:t xml:space="preserve">If </w:t>
      </w:r>
      <w:r w:rsidRPr="00D05331">
        <w:t>BPA incurs any charges from WRAP</w:t>
      </w:r>
      <w:r>
        <w:t xml:space="preserve"> </w:t>
      </w:r>
      <w:del w:id="1929" w:author="Olive,Kelly J (BPA) - PSS-6 [2]" w:date="2025-01-31T12:36:00Z" w16du:dateUtc="2025-01-31T20:36:00Z">
        <w:r w:rsidRPr="00D05331" w:rsidDel="00CD5C07">
          <w:delText xml:space="preserve">related </w:delText>
        </w:r>
      </w:del>
      <w:ins w:id="1930" w:author="Olive,Kelly J (BPA) - PSS-6 [2]" w:date="2025-01-31T12:36:00Z" w16du:dateUtc="2025-01-31T20:36:00Z">
        <w:r w:rsidR="00CD5C07">
          <w:t>attributed</w:t>
        </w:r>
        <w:r w:rsidR="00CD5C07" w:rsidRPr="00D05331">
          <w:t xml:space="preserve"> </w:t>
        </w:r>
      </w:ins>
      <w:r w:rsidRPr="00D05331">
        <w:t xml:space="preserve">to </w:t>
      </w:r>
      <w:r>
        <w:rPr>
          <w:color w:val="FF0000"/>
        </w:rPr>
        <w:t>«</w:t>
      </w:r>
      <w:r w:rsidRPr="00D05331">
        <w:rPr>
          <w:color w:val="FF0000"/>
        </w:rPr>
        <w:t>Customer Name»</w:t>
      </w:r>
      <w:r w:rsidRPr="00D05331">
        <w:t xml:space="preserve">’s Dedicated Resources </w:t>
      </w:r>
      <w:r>
        <w:t xml:space="preserve">or </w:t>
      </w:r>
      <w:r w:rsidRPr="00D05331">
        <w:t>Consumer</w:t>
      </w:r>
      <w:ins w:id="1931" w:author="Olive,Kelly J (BPA) - PSS-6 [2]" w:date="2025-01-29T16:26:00Z" w16du:dateUtc="2025-01-30T00:26:00Z">
        <w:r w:rsidR="000113A0">
          <w:t>-</w:t>
        </w:r>
      </w:ins>
      <w:del w:id="1932" w:author="Olive,Kelly J (BPA) - PSS-6 [2]" w:date="2025-01-29T16:26:00Z" w16du:dateUtc="2025-01-30T00:26:00Z">
        <w:r w:rsidRPr="00D05331" w:rsidDel="000113A0">
          <w:delText xml:space="preserve"> </w:delText>
        </w:r>
      </w:del>
      <w:r w:rsidRPr="00D05331">
        <w:t>Owned Resources</w:t>
      </w:r>
      <w:r>
        <w:t xml:space="preserve"> serving On-Site Consumer Load</w:t>
      </w:r>
      <w:del w:id="1933" w:author="Olive,Kelly J (BPA) - PSS-6 [2]" w:date="2025-01-31T12:25:00Z" w16du:dateUtc="2025-01-31T20:25:00Z">
        <w:r w:rsidDel="00730CE4">
          <w:delText xml:space="preserve"> or </w:delText>
        </w:r>
        <w:r w:rsidRPr="006E1155" w:rsidDel="00730CE4">
          <w:rPr>
            <w:color w:val="FF0000"/>
          </w:rPr>
          <w:delText>«Customer Name»</w:delText>
        </w:r>
        <w:r w:rsidDel="00730CE4">
          <w:delText>’s replacement amount(s) for such resources</w:delText>
        </w:r>
      </w:del>
      <w:r w:rsidRPr="00D05331">
        <w:t xml:space="preserve">, </w:t>
      </w:r>
      <w:r>
        <w:t xml:space="preserve">then </w:t>
      </w:r>
      <w:r w:rsidRPr="00D05331">
        <w:t xml:space="preserve">BPA shall pass through such </w:t>
      </w:r>
      <w:r w:rsidRPr="00DB6776">
        <w:t>charges</w:t>
      </w:r>
      <w:r w:rsidR="00CE12EB" w:rsidRPr="00DB6776">
        <w:t xml:space="preserve">, or the portion of such charges related to </w:t>
      </w:r>
      <w:r w:rsidR="00CE12EB" w:rsidRPr="00DB6776">
        <w:rPr>
          <w:color w:val="FF0000"/>
        </w:rPr>
        <w:t>«Customer Name»</w:t>
      </w:r>
      <w:r w:rsidR="00CE12EB" w:rsidRPr="00DB6776">
        <w:t xml:space="preserve">’s resources, </w:t>
      </w:r>
      <w:r w:rsidRPr="00DB6776">
        <w:t xml:space="preserve">to </w:t>
      </w:r>
      <w:r w:rsidRPr="00DB6776">
        <w:rPr>
          <w:color w:val="FF0000"/>
        </w:rPr>
        <w:t>«</w:t>
      </w:r>
      <w:r w:rsidRPr="00D05331">
        <w:rPr>
          <w:color w:val="FF0000"/>
        </w:rPr>
        <w:t>Customer Name</w:t>
      </w:r>
      <w:r w:rsidR="00F176D8" w:rsidRPr="00D05331">
        <w:rPr>
          <w:color w:val="FF0000"/>
        </w:rPr>
        <w:t>»</w:t>
      </w:r>
      <w:r w:rsidR="00F176D8" w:rsidRPr="00C4186D">
        <w:t>, subject to the terms of section</w:t>
      </w:r>
      <w:r w:rsidR="00C4186D">
        <w:t> </w:t>
      </w:r>
      <w:del w:id="1934" w:author="Olive,Kelly J (BPA) - PSS-6 [2]" w:date="2025-02-09T15:32:00Z" w16du:dateUtc="2025-02-09T23:32:00Z">
        <w:r w:rsidR="00F176D8" w:rsidRPr="00C4186D" w:rsidDel="00C223D2">
          <w:delText xml:space="preserve">X </w:delText>
        </w:r>
      </w:del>
      <w:ins w:id="1935" w:author="Olive,Kelly J (BPA) - PSS-6 [2]" w:date="2025-02-09T15:32:00Z" w16du:dateUtc="2025-02-09T23:32:00Z">
        <w:r w:rsidR="00C223D2">
          <w:t>5</w:t>
        </w:r>
        <w:r w:rsidR="00C223D2" w:rsidRPr="00C4186D">
          <w:t xml:space="preserve"> </w:t>
        </w:r>
      </w:ins>
      <w:r w:rsidR="00F176D8" w:rsidRPr="00C4186D">
        <w:t>of Exhibit</w:t>
      </w:r>
      <w:r w:rsidR="00C4186D">
        <w:t> </w:t>
      </w:r>
      <w:r w:rsidR="00F176D8" w:rsidRPr="00C4186D">
        <w:t>J.</w:t>
      </w:r>
    </w:p>
    <w:p w14:paraId="1F08BE31" w14:textId="77777777" w:rsidR="00C109EC" w:rsidRDefault="00C109EC" w:rsidP="00C109EC">
      <w:pPr>
        <w:ind w:left="2160" w:hanging="720"/>
      </w:pPr>
    </w:p>
    <w:p w14:paraId="12603EE7" w14:textId="1B23A26E" w:rsidR="000A0F18" w:rsidRPr="00DB6776" w:rsidRDefault="00E27378" w:rsidP="000A0F18">
      <w:pPr>
        <w:ind w:left="1440"/>
      </w:pPr>
      <w:r w:rsidRPr="00DB6776">
        <w:t>If</w:t>
      </w:r>
      <w:r w:rsidR="00C109EC" w:rsidRPr="00DB6776">
        <w:t xml:space="preserve"> BPA does not incur a charge from the WRAP entity </w:t>
      </w:r>
      <w:ins w:id="1936" w:author="Olive,Kelly J (BPA) - PSS-6 [2]" w:date="2025-01-31T12:33:00Z" w16du:dateUtc="2025-01-31T20:33:00Z">
        <w:r w:rsidR="00DA026A">
          <w:t xml:space="preserve">but does incur a </w:t>
        </w:r>
      </w:ins>
      <w:ins w:id="1937" w:author="Olive,Kelly J (BPA) - PSS-6 [2]" w:date="2025-01-31T12:35:00Z" w16du:dateUtc="2025-01-31T20:35:00Z">
        <w:r w:rsidR="00CD5C07">
          <w:t xml:space="preserve">WRAP-related </w:t>
        </w:r>
      </w:ins>
      <w:ins w:id="1938" w:author="Olive,Kelly J (BPA) - PSS-6 [2]" w:date="2025-01-31T12:33:00Z" w16du:dateUtc="2025-01-31T20:33:00Z">
        <w:r w:rsidR="00DA026A">
          <w:t xml:space="preserve">cost </w:t>
        </w:r>
      </w:ins>
      <w:del w:id="1939" w:author="Olive,Kelly J (BPA) - PSS-6 [2]" w:date="2025-01-31T12:36:00Z" w16du:dateUtc="2025-01-31T20:36:00Z">
        <w:r w:rsidR="00C109EC" w:rsidRPr="00DB6776" w:rsidDel="00CD5C07">
          <w:delText xml:space="preserve">related </w:delText>
        </w:r>
      </w:del>
      <w:ins w:id="1940" w:author="Olive,Kelly J (BPA) - PSS-6 [2]" w:date="2025-01-31T12:36:00Z" w16du:dateUtc="2025-01-31T20:36:00Z">
        <w:r w:rsidR="00CD5C07">
          <w:t>attributed</w:t>
        </w:r>
        <w:r w:rsidR="00CD5C07" w:rsidRPr="00DB6776">
          <w:t xml:space="preserve"> </w:t>
        </w:r>
      </w:ins>
      <w:r w:rsidR="00C109EC" w:rsidRPr="00DB6776">
        <w:t xml:space="preserve">to </w:t>
      </w:r>
      <w:del w:id="1941" w:author="Olive,Kelly J (BPA) - PSS-6 [2]" w:date="2025-01-31T12:30:00Z" w16du:dateUtc="2025-01-31T20:30:00Z">
        <w:r w:rsidR="00C109EC" w:rsidRPr="00DB6776" w:rsidDel="00DA026A">
          <w:delText xml:space="preserve">the non-performance of </w:delText>
        </w:r>
      </w:del>
      <w:r w:rsidR="00C109EC" w:rsidRPr="00DB6776">
        <w:rPr>
          <w:color w:val="FF0000"/>
        </w:rPr>
        <w:t>«Customer Name»</w:t>
      </w:r>
      <w:r w:rsidR="00C109EC" w:rsidRPr="00DB6776">
        <w:t>’s Dedicated Resources or Consumer</w:t>
      </w:r>
      <w:ins w:id="1942" w:author="Olive,Kelly J (BPA) - PSS-6 [2]" w:date="2025-01-29T16:26:00Z" w16du:dateUtc="2025-01-30T00:26:00Z">
        <w:r w:rsidR="000113A0">
          <w:t>-</w:t>
        </w:r>
      </w:ins>
      <w:del w:id="1943" w:author="Olive,Kelly J (BPA) - PSS-6 [2]" w:date="2025-01-29T16:26:00Z" w16du:dateUtc="2025-01-30T00:26:00Z">
        <w:r w:rsidR="00C109EC" w:rsidRPr="00DB6776" w:rsidDel="000113A0">
          <w:delText xml:space="preserve"> </w:delText>
        </w:r>
      </w:del>
      <w:r w:rsidR="00C109EC" w:rsidRPr="00DB6776">
        <w:t>Owned Resources serving On-Site Consumer Load, then BPA may assess a charge</w:t>
      </w:r>
      <w:del w:id="1944" w:author="Olive,Kelly J (BPA) - PSS-6 [2]" w:date="2025-01-31T12:31:00Z" w16du:dateUtc="2025-01-31T20:31:00Z">
        <w:r w:rsidR="00C109EC" w:rsidRPr="00DB6776" w:rsidDel="00DA026A">
          <w:delText xml:space="preserve"> for such non-performance.  Such charges shall be</w:delText>
        </w:r>
      </w:del>
      <w:r w:rsidR="00C109EC" w:rsidRPr="00DB6776">
        <w:t xml:space="preserve"> pursuant to BPA’s applicable </w:t>
      </w:r>
      <w:del w:id="1945" w:author="Olive,Kelly J (BPA) - PSS-6 [2]" w:date="2025-02-02T15:41:00Z" w16du:dateUtc="2025-02-02T23:41:00Z">
        <w:r w:rsidR="00C109EC" w:rsidRPr="00DB6776" w:rsidDel="004E6EAA">
          <w:delText xml:space="preserve">Wholesale </w:delText>
        </w:r>
      </w:del>
      <w:r w:rsidR="00C109EC" w:rsidRPr="00DB6776">
        <w:t xml:space="preserve">Power </w:t>
      </w:r>
      <w:del w:id="1946" w:author="Olive,Kelly J (BPA) - PSS-6 [2]" w:date="2025-02-02T15:41:00Z" w16du:dateUtc="2025-02-02T23:41:00Z">
        <w:r w:rsidR="00C109EC" w:rsidRPr="00DB6776" w:rsidDel="004E6EAA">
          <w:delText xml:space="preserve">rates </w:delText>
        </w:r>
      </w:del>
      <w:ins w:id="1947" w:author="Olive,Kelly J (BPA) - PSS-6 [2]" w:date="2025-02-02T15:41:00Z" w16du:dateUtc="2025-02-02T23:41:00Z">
        <w:r w:rsidR="004E6EAA">
          <w:t>R</w:t>
        </w:r>
        <w:r w:rsidR="004E6EAA" w:rsidRPr="00DB6776">
          <w:t>ate</w:t>
        </w:r>
        <w:r w:rsidR="004E6EAA">
          <w:t xml:space="preserve"> Schedules</w:t>
        </w:r>
        <w:r w:rsidR="004E6EAA" w:rsidRPr="00DB6776">
          <w:t xml:space="preserve"> </w:t>
        </w:r>
      </w:ins>
      <w:r w:rsidR="00C109EC" w:rsidRPr="00DB6776">
        <w:t>and GRSPs and as established in a 7(i)</w:t>
      </w:r>
      <w:r w:rsidR="00697200" w:rsidRPr="00DB6776">
        <w:t> </w:t>
      </w:r>
      <w:r w:rsidR="00C109EC" w:rsidRPr="00DB6776">
        <w:t>Process.</w:t>
      </w:r>
    </w:p>
    <w:p w14:paraId="4E0DC1AC" w14:textId="6064768A" w:rsidR="00DB6776" w:rsidRPr="00DB6776" w:rsidDel="00730CE4" w:rsidRDefault="00DB6776" w:rsidP="000A0F18">
      <w:pPr>
        <w:ind w:left="1440"/>
        <w:rPr>
          <w:del w:id="1948" w:author="Olive,Kelly J (BPA) - PSS-6 [2]" w:date="2025-01-31T12:24:00Z" w16du:dateUtc="2025-01-31T20:24:00Z"/>
        </w:rPr>
      </w:pPr>
    </w:p>
    <w:p w14:paraId="6A358EDA" w14:textId="0C1A9D63" w:rsidR="00CE12EB" w:rsidDel="00730CE4" w:rsidRDefault="00CE12EB" w:rsidP="00C109EC">
      <w:pPr>
        <w:keepNext/>
        <w:ind w:left="1440" w:hanging="720"/>
        <w:rPr>
          <w:del w:id="1949" w:author="Olive,Kelly J (BPA) - PSS-6 [2]" w:date="2025-01-31T12:24:00Z" w16du:dateUtc="2025-01-31T20:24:00Z"/>
        </w:rPr>
      </w:pPr>
      <w:del w:id="1950" w:author="Olive,Kelly J (BPA) - PSS-6 [2]" w:date="2025-01-31T12:24:00Z" w16du:dateUtc="2025-01-31T20:24:00Z">
        <w:r w:rsidRPr="00DB6776" w:rsidDel="00730CE4">
          <w:delText>For any single instance of non-performance, BPA may consider waiving a related charge that it finds duplicative to other charges assessed.</w:delText>
        </w:r>
      </w:del>
    </w:p>
    <w:p w14:paraId="71AAAA5E" w14:textId="77777777" w:rsidR="00730CE4" w:rsidRPr="00D05331" w:rsidRDefault="00730CE4" w:rsidP="000A0F18">
      <w:pPr>
        <w:ind w:left="144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4EB6B918"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del w:id="1951" w:author="Olive,Kelly J (BPA) - PSS-6 [2]" w:date="2025-02-05T11:39:00Z" w16du:dateUtc="2025-02-05T19:39:00Z">
        <w:r w:rsidRPr="001153F3" w:rsidDel="00276D29">
          <w:rPr>
            <w:color w:val="FF0000"/>
          </w:rPr>
          <w:delText>«#»</w:delText>
        </w:r>
        <w:r w:rsidRPr="00D05331" w:rsidDel="00276D29">
          <w:delText xml:space="preserve">. </w:delText>
        </w:r>
        <w:r w:rsidDel="00276D29">
          <w:delText xml:space="preserve"> </w:delText>
        </w:r>
      </w:del>
      <w:ins w:id="1952" w:author="Olive,Kelly J (BPA) - PSS-6 [2]" w:date="2025-02-05T11:39:00Z" w16du:dateUtc="2025-02-05T19:39:00Z">
        <w:r w:rsidR="00276D29">
          <w:rPr>
            <w:color w:val="FF0000"/>
          </w:rPr>
          <w:t>22</w:t>
        </w:r>
        <w:r w:rsidR="00276D29" w:rsidRPr="00D05331">
          <w:t xml:space="preserve">. </w:t>
        </w:r>
        <w:r w:rsidR="00276D29">
          <w:t xml:space="preserve"> </w:t>
        </w:r>
      </w:ins>
      <w:r w:rsidR="00F176D8" w:rsidRPr="00D05331">
        <w:t xml:space="preserve">Such revision </w:t>
      </w:r>
      <w:r w:rsidR="00F176D8">
        <w:t>may</w:t>
      </w:r>
      <w:r w:rsidR="00F176D8" w:rsidRPr="00D05331">
        <w:t xml:space="preserve"> include</w:t>
      </w:r>
      <w:r w:rsidR="00F176D8">
        <w:t xml:space="preserve"> terms and conditions such as, but not limited to:  </w:t>
      </w:r>
      <w:r w:rsidR="00F176D8" w:rsidRPr="00D05331">
        <w:t>BPA’s preferred mode of communication</w:t>
      </w:r>
      <w:r w:rsidR="00F176D8">
        <w:t xml:space="preserve">, </w:t>
      </w:r>
      <w:r w:rsidR="00F176D8" w:rsidRPr="006E1155">
        <w:rPr>
          <w:color w:val="FF0000"/>
        </w:rPr>
        <w:t>«Customer Name»</w:t>
      </w:r>
      <w:r w:rsidR="00F176D8">
        <w:t xml:space="preserve"> </w:t>
      </w:r>
      <w:r w:rsidR="00F176D8" w:rsidRPr="00D05331">
        <w:t>notices relevant to WRAP, pass</w:t>
      </w:r>
      <w:ins w:id="1953" w:author="Olive,Kelly J (BPA) - PSS-6 [2]" w:date="2025-02-05T11:39:00Z" w16du:dateUtc="2025-02-05T19:39:00Z">
        <w:r w:rsidR="00276D29">
          <w:t xml:space="preserve"> </w:t>
        </w:r>
      </w:ins>
      <w:del w:id="1954" w:author="Olive,Kelly J (BPA) - PSS-6 [2]" w:date="2025-02-05T11:39:00Z" w16du:dateUtc="2025-02-05T19:39:00Z">
        <w:r w:rsidR="00F176D8" w:rsidDel="00276D29">
          <w:delText>-</w:delText>
        </w:r>
      </w:del>
      <w:r w:rsidR="00F176D8" w:rsidRPr="00D05331">
        <w:t>through charges for resources</w:t>
      </w:r>
      <w:r w:rsidR="00F176D8" w:rsidRPr="006E2678">
        <w:t xml:space="preserve"> </w:t>
      </w:r>
      <w:r w:rsidR="00F176D8">
        <w:t>(subject to the limitations in section</w:t>
      </w:r>
      <w:r w:rsidR="004924CE">
        <w:t> </w:t>
      </w:r>
      <w:r w:rsidR="00F176D8">
        <w:t>22.2</w:t>
      </w:r>
      <w:r w:rsidR="004924CE">
        <w:t xml:space="preserve"> above</w:t>
      </w:r>
      <w:r w:rsidR="00F176D8">
        <w:t>)</w:t>
      </w:r>
      <w:r w:rsidR="00F176D8" w:rsidRPr="00D05331">
        <w:t>, terms related to JCAFs</w:t>
      </w:r>
      <w:r w:rsidR="00F176D8">
        <w:t xml:space="preserve">, </w:t>
      </w:r>
      <w:r w:rsidR="000D383E">
        <w:t>l</w:t>
      </w:r>
      <w:r w:rsidR="00F176D8">
        <w:t xml:space="preserve">oad </w:t>
      </w:r>
      <w:r w:rsidR="000D383E">
        <w:t>e</w:t>
      </w:r>
      <w:r w:rsidR="00F176D8">
        <w:t>xclusions</w:t>
      </w:r>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3F4D687A"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Dedicated Resources or Consumer</w:t>
      </w:r>
      <w:ins w:id="1955" w:author="Olive,Kelly J (BPA) - PSS-6 [2]" w:date="2025-01-29T16:26:00Z" w16du:dateUtc="2025-01-30T00:26:00Z">
        <w:r w:rsidR="000113A0">
          <w:t>-</w:t>
        </w:r>
      </w:ins>
      <w:del w:id="1956" w:author="Olive,Kelly J (BPA) - PSS-6 [2]" w:date="2025-01-29T16:26:00Z" w16du:dateUtc="2025-01-30T00:26:00Z">
        <w:r w:rsidRPr="00D05331" w:rsidDel="000113A0">
          <w:delText xml:space="preserve"> </w:delText>
        </w:r>
      </w:del>
      <w:r w:rsidRPr="00D05331">
        <w:t xml:space="preserve">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3ACB1C3A" w14:textId="6C8D1FA8" w:rsidR="00DB6776" w:rsidRDefault="00F176D8" w:rsidP="00DB6776">
      <w:pPr>
        <w:ind w:left="1440"/>
      </w:pPr>
      <w:r w:rsidRPr="008E3CB4">
        <w:rPr>
          <w:color w:val="FF0000"/>
        </w:rPr>
        <w:t>«Customer Name»</w:t>
      </w:r>
      <w:r>
        <w:t>’s request for a load exclusion, and BPA’s decision of whether to allow such load exclusion, shall be pursuant to section</w:t>
      </w:r>
      <w:r w:rsidR="00D65B84">
        <w:t> </w:t>
      </w:r>
      <w:del w:id="1957" w:author="Olive,Kelly J (BPA) - PSS-6 [2]" w:date="2025-02-09T15:32:00Z" w16du:dateUtc="2025-02-09T23:32:00Z">
        <w:r w:rsidDel="00C223D2">
          <w:delText xml:space="preserve">X </w:delText>
        </w:r>
      </w:del>
      <w:ins w:id="1958" w:author="Olive,Kelly J (BPA) - PSS-6 [2]" w:date="2025-02-09T15:32:00Z" w16du:dateUtc="2025-02-09T23:32:00Z">
        <w:r w:rsidR="00C223D2">
          <w:t xml:space="preserve">5 </w:t>
        </w:r>
      </w:ins>
      <w:r>
        <w:t>of Exhibit</w:t>
      </w:r>
      <w:r w:rsidR="00D65B84">
        <w:t> </w:t>
      </w:r>
      <w:r>
        <w:t>J.</w:t>
      </w:r>
    </w:p>
    <w:p w14:paraId="27F97657" w14:textId="2760773D" w:rsidR="00C109EC" w:rsidRPr="00856D19" w:rsidRDefault="00C109EC" w:rsidP="00DB6776">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2DDE4ED0"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sidR="000D383E">
        <w:rPr>
          <w:i/>
          <w:vanish/>
          <w:color w:val="FF0000"/>
        </w:rPr>
        <w:t>01</w:t>
      </w:r>
      <w:r>
        <w:rPr>
          <w:i/>
          <w:vanish/>
          <w:color w:val="FF0000"/>
        </w:rPr>
        <w:t>/</w:t>
      </w:r>
      <w:r w:rsidR="000D383E">
        <w:rPr>
          <w:i/>
          <w:vanish/>
          <w:color w:val="FF0000"/>
        </w:rPr>
        <w:t>1</w:t>
      </w:r>
      <w:r w:rsidR="002A26C6">
        <w:rPr>
          <w:i/>
          <w:vanish/>
          <w:color w:val="FF0000"/>
        </w:rPr>
        <w:t>7</w:t>
      </w:r>
      <w:r>
        <w:rPr>
          <w:i/>
          <w:vanish/>
          <w:color w:val="FF0000"/>
        </w:rPr>
        <w:t>/2</w:t>
      </w:r>
      <w:r w:rsidR="000D383E">
        <w:rPr>
          <w:i/>
          <w:vanish/>
          <w:color w:val="FF0000"/>
        </w:rPr>
        <w:t>5</w:t>
      </w:r>
      <w:r w:rsidRPr="007109D6">
        <w:rPr>
          <w:i/>
          <w:vanish/>
          <w:color w:val="FF0000"/>
        </w:rPr>
        <w:t xml:space="preserve"> Version)</w:t>
      </w:r>
    </w:p>
    <w:p w14:paraId="6D121869" w14:textId="114CA859"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w:t>
      </w:r>
      <w:del w:id="1959" w:author="Olive,Kelly J (BPA) - PSS-6 [2]" w:date="2025-02-09T15:33:00Z" w16du:dateUtc="2025-02-09T23:33:00Z">
        <w:r w:rsidDel="00C223D2">
          <w:delText xml:space="preserve">October </w:delText>
        </w:r>
      </w:del>
      <w:ins w:id="1960" w:author="Olive,Kelly J (BPA) - PSS-6 [2]" w:date="2025-02-09T15:33:00Z" w16du:dateUtc="2025-02-09T23:33:00Z">
        <w:r w:rsidR="00C223D2">
          <w:t>October </w:t>
        </w:r>
      </w:ins>
      <w:r>
        <w:t>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pPr>
    </w:p>
    <w:p w14:paraId="1B7CB8D4" w14:textId="25D76B7B" w:rsidR="00F176D8" w:rsidRPr="00D05331" w:rsidRDefault="00F176D8" w:rsidP="00F176D8">
      <w:pPr>
        <w:ind w:left="720"/>
      </w:pPr>
      <w:r w:rsidRPr="00164805">
        <w:t>In the event BPA ceases participation in WRAP, its obligation to support customer participation will continue.</w:t>
      </w:r>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1F920293"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w:t>
      </w:r>
      <w:del w:id="1961" w:author="Olive,Kelly J (BPA) - PSS-6 [2]" w:date="2025-02-09T15:33:00Z" w16du:dateUtc="2025-02-09T23:33:00Z">
        <w:r w:rsidDel="00C223D2">
          <w:delText xml:space="preserve">October </w:delText>
        </w:r>
      </w:del>
      <w:ins w:id="1962" w:author="Olive,Kelly J (BPA) - PSS-6 [2]" w:date="2025-02-09T15:33:00Z" w16du:dateUtc="2025-02-09T23:33:00Z">
        <w:r w:rsidR="00C223D2">
          <w:t>October </w:t>
        </w:r>
      </w:ins>
      <w:r>
        <w:t xml:space="preserve">1, 2028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3BC29117"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ins w:id="1963" w:author="Olive,Kelly J (BPA) - PSS-6 [2]" w:date="2025-02-10T13:42:00Z" w16du:dateUtc="2025-02-10T21:42:00Z">
        <w:r w:rsidR="00F21357">
          <w:t xml:space="preserve"> and</w:t>
        </w:r>
      </w:ins>
      <w:del w:id="1964" w:author="Olive,Kelly J (BPA) - PSS-6 [2]" w:date="2025-02-10T13:42:00Z" w16du:dateUtc="2025-02-10T21:42:00Z">
        <w:r w:rsidDel="00F21357">
          <w:delText>,</w:delText>
        </w:r>
      </w:del>
      <w:r>
        <w:t xml:space="preserve"> section 17</w:t>
      </w:r>
      <w:del w:id="1965" w:author="Olive,Kelly J (BPA) - PSS-6 [2]" w:date="2025-02-10T13:42:00Z" w16du:dateUtc="2025-02-10T21:42:00Z">
        <w:r w:rsidDel="00F21357">
          <w:delText xml:space="preserve">, </w:delText>
        </w:r>
        <w:r w:rsidRPr="00D05331" w:rsidDel="00F21357">
          <w:delText>and section</w:delText>
        </w:r>
        <w:r w:rsidDel="00F21357">
          <w:delText> </w:delText>
        </w:r>
      </w:del>
      <w:del w:id="1966" w:author="Olive,Kelly J (BPA) - PSS-6 [2]" w:date="2025-02-09T15:33:00Z" w16du:dateUtc="2025-02-09T23:33:00Z">
        <w:r w:rsidR="00734E96" w:rsidDel="00C223D2">
          <w:delText>X</w:delText>
        </w:r>
        <w:r w:rsidRPr="00D05331" w:rsidDel="00C223D2">
          <w:delText xml:space="preserve"> </w:delText>
        </w:r>
      </w:del>
      <w:del w:id="1967" w:author="Olive,Kelly J (BPA) - PSS-6 [2]" w:date="2025-02-10T13:42:00Z" w16du:dateUtc="2025-02-10T21:42:00Z">
        <w:r w:rsidRPr="00D05331" w:rsidDel="00F21357">
          <w:delText>of Exhibit</w:delText>
        </w:r>
        <w:r w:rsidDel="00F21357">
          <w:delText> </w:delText>
        </w:r>
        <w:r w:rsidRPr="00D05331" w:rsidDel="00F21357">
          <w:delText>J</w:delText>
        </w:r>
      </w:del>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1B713878" w14:textId="77777777" w:rsidR="00C109EC" w:rsidRDefault="00C109EC" w:rsidP="00C109EC">
      <w:pPr>
        <w:ind w:left="2160" w:hanging="720"/>
      </w:pPr>
    </w:p>
    <w:p w14:paraId="61901F45" w14:textId="6A0156E0"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w:t>
      </w:r>
      <w:r w:rsidR="00C109EC" w:rsidRPr="00DB6776">
        <w:t xml:space="preserve">this </w:t>
      </w:r>
      <w:r w:rsidR="00C604AF" w:rsidRPr="00DB6776">
        <w:t>Agreement</w:t>
      </w:r>
      <w:r w:rsidR="00C604AF" w:rsidRPr="00D05331">
        <w:t xml:space="preserve"> </w:t>
      </w:r>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 xml:space="preserve">than </w:t>
      </w:r>
      <w:del w:id="1968" w:author="Olive,Kelly J (BPA) - PSS-6 [2]" w:date="2025-02-11T11:47:00Z" w16du:dateUtc="2025-02-11T19:47:00Z">
        <w:r w:rsidR="00C109EC" w:rsidRPr="001D08E1" w:rsidDel="004E10C9">
          <w:delText>X</w:delText>
        </w:r>
        <w:r w:rsidR="00C109EC" w:rsidDel="004E10C9">
          <w:delText> </w:delText>
        </w:r>
      </w:del>
      <w:ins w:id="1969" w:author="Olive,Kelly J (BPA) - PSS-6 [2]" w:date="2025-02-11T11:47:00Z" w16du:dateUtc="2025-02-11T19:47:00Z">
        <w:r w:rsidR="004E10C9">
          <w:t>30 </w:t>
        </w:r>
      </w:ins>
      <w:r w:rsidR="00C109EC">
        <w:t xml:space="preserve">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bookmarkStart w:id="1970" w:name="_Hlk187778707"/>
    </w:p>
    <w:p w14:paraId="3D780F09" w14:textId="65908D48"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w:t>
      </w:r>
      <w:r w:rsidR="00C109EC" w:rsidRPr="00DB6776">
        <w:t xml:space="preserve">have no </w:t>
      </w:r>
      <w:r w:rsidR="00D7434F" w:rsidRPr="00DB6776">
        <w:t xml:space="preserve">additional </w:t>
      </w:r>
      <w:r w:rsidR="00C109EC" w:rsidRPr="00DB6776">
        <w:t xml:space="preserve">responsibility to support </w:t>
      </w:r>
      <w:r w:rsidR="00C109EC" w:rsidRPr="00DB6776">
        <w:rPr>
          <w:color w:val="FF0000"/>
        </w:rPr>
        <w:t>«Customer Name»</w:t>
      </w:r>
      <w:r w:rsidR="00C109EC" w:rsidRPr="00DB6776">
        <w:t xml:space="preserve"> in its participation in WRAP beyond the terms held in this </w:t>
      </w:r>
      <w:r w:rsidR="00C604AF" w:rsidRPr="00DB6776">
        <w:t>Agreement</w:t>
      </w:r>
      <w:r w:rsidR="00C109EC" w:rsidRPr="00DB6776">
        <w:t>.</w:t>
      </w:r>
    </w:p>
    <w:bookmarkEnd w:id="1970"/>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14E03E86" w:rsidR="006D7A6C" w:rsidRPr="005B7951" w:rsidRDefault="006D7A6C" w:rsidP="007726C2">
      <w:pPr>
        <w:pStyle w:val="SECTIONHEADER"/>
        <w:ind w:left="720" w:hanging="720"/>
      </w:pPr>
      <w:bookmarkStart w:id="1971" w:name="_Toc185494221"/>
      <w:bookmarkStart w:id="1972" w:name="_Hlk189488950"/>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913"/>
      <w:bookmarkEnd w:id="1914"/>
      <w:bookmarkEnd w:id="1971"/>
      <w:r w:rsidR="00FE0D8D">
        <w:t xml:space="preserve"> </w:t>
      </w:r>
      <w:ins w:id="1973" w:author="Olive,Kelly J (BPA) - PSS-6 [2]" w:date="2025-02-03T13:57:00Z" w16du:dateUtc="2025-02-03T21:57:00Z">
        <w:r w:rsidR="002F3AC6">
          <w:t>IMPLEMENTATION</w:t>
        </w:r>
      </w:ins>
      <w:ins w:id="1974" w:author="Olive,Kelly J (BPA) - PSS-6 [2]" w:date="2025-02-04T11:42:00Z" w16du:dateUtc="2025-02-04T19:42:00Z">
        <w:r w:rsidR="000F56C0">
          <w:t xml:space="preserve"> </w:t>
        </w:r>
      </w:ins>
      <w:r w:rsidRPr="007109D6">
        <w:rPr>
          <w:i/>
          <w:vanish/>
          <w:color w:val="FF0000"/>
        </w:rPr>
        <w:t>(</w:t>
      </w:r>
      <w:r w:rsidR="00155316">
        <w:rPr>
          <w:i/>
          <w:vanish/>
          <w:color w:val="FF0000"/>
        </w:rPr>
        <w:t>02</w:t>
      </w:r>
      <w:r>
        <w:rPr>
          <w:i/>
          <w:vanish/>
          <w:color w:val="FF0000"/>
        </w:rPr>
        <w:t>/1</w:t>
      </w:r>
      <w:r w:rsidR="00155316">
        <w:rPr>
          <w:i/>
          <w:vanish/>
          <w:color w:val="FF0000"/>
        </w:rPr>
        <w:t>1</w:t>
      </w:r>
      <w:r>
        <w:rPr>
          <w:i/>
          <w:vanish/>
          <w:color w:val="FF0000"/>
        </w:rPr>
        <w:t>/2</w:t>
      </w:r>
      <w:r w:rsidR="001C1462">
        <w:rPr>
          <w:i/>
          <w:vanish/>
          <w:color w:val="FF0000"/>
        </w:rPr>
        <w:t>5</w:t>
      </w:r>
      <w:r w:rsidRPr="007109D6">
        <w:rPr>
          <w:i/>
          <w:vanish/>
          <w:color w:val="FF0000"/>
        </w:rPr>
        <w:t xml:space="preserve"> Version)</w:t>
      </w:r>
    </w:p>
    <w:p w14:paraId="21410719" w14:textId="36476722"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w:t>
      </w:r>
      <w:ins w:id="1975" w:author="Olive,Kelly J (BPA) - PSS-6 [2]" w:date="2025-02-03T13:57:00Z" w16du:dateUtc="2025-02-03T21:57:00Z">
        <w:r w:rsidR="002F3AC6">
          <w:t xml:space="preserve">implementation details of BPA’s decision </w:t>
        </w:r>
      </w:ins>
      <w:r>
        <w:t>and</w:t>
      </w:r>
      <w:ins w:id="1976" w:author="Olive,Kelly J (BPA) - PSS-6 [2]" w:date="2025-02-03T13:57:00Z" w16du:dateUtc="2025-02-03T21:57:00Z">
        <w:r w:rsidR="002F3AC6">
          <w:t xml:space="preserve"> work with customers to</w:t>
        </w:r>
      </w:ins>
      <w:r>
        <w:t xml:space="preserve">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ins w:id="1977" w:author="Olive,Kelly J (BPA) - PSS-6 [2]" w:date="2025-02-03T13:58:00Z" w16du:dateUtc="2025-02-03T21:58:00Z">
        <w:r w:rsidR="002F3AC6">
          <w:t xml:space="preserve">Such public process shall not be construed as reconsideration of BPA’s market decision.  Any amendments negotiated during such public process shall be limited to those necessary to implement a day-ahead market and shall not be conditioned by either Party on modification to any other provision under this Agreement not related to implementing a day-ahead market.  </w:t>
        </w:r>
      </w:ins>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w:t>
      </w:r>
      <w:del w:id="1978" w:author="Olive,Kelly J (BPA) - PSS-6 [2]" w:date="2025-02-10T14:46:00Z" w16du:dateUtc="2025-02-10T22:46:00Z">
        <w:r w:rsidR="00FC0369" w:rsidDel="00FC0369">
          <w:delText>, and the Parties will amend this Agreement</w:delText>
        </w:r>
      </w:del>
      <w:r>
        <w:t xml:space="preserve">.  </w:t>
      </w:r>
      <w:r w:rsidRPr="009F77C8">
        <w:rPr>
          <w:color w:val="FF0000"/>
        </w:rPr>
        <w:t>«Customer Name»</w:t>
      </w:r>
      <w:r w:rsidRPr="009F77C8">
        <w:t>’s agreement to such amendment consistent with this section </w:t>
      </w:r>
      <w:r w:rsidR="00C06B4D" w:rsidRPr="009F77C8">
        <w:t>2</w:t>
      </w:r>
      <w:r w:rsidR="001D08E1" w:rsidRPr="009F77C8">
        <w:t>3</w:t>
      </w:r>
      <w:r w:rsidR="00C06B4D" w:rsidRPr="009F77C8">
        <w:t xml:space="preserve"> </w:t>
      </w:r>
      <w:r w:rsidRPr="009F77C8">
        <w:t>shall not be unreasonably withheld.</w:t>
      </w:r>
    </w:p>
    <w:p w14:paraId="56BA0B7E" w14:textId="77777777" w:rsidR="006D7A6C" w:rsidRPr="001D08E1" w:rsidRDefault="006D7A6C" w:rsidP="006D7A6C">
      <w:pPr>
        <w:ind w:left="720"/>
      </w:pPr>
    </w:p>
    <w:p w14:paraId="3A57D091" w14:textId="4497054F" w:rsidR="006D7A6C" w:rsidRPr="001D08E1" w:rsidRDefault="006D7A6C" w:rsidP="006D7A6C">
      <w:pPr>
        <w:ind w:left="720"/>
      </w:pPr>
      <w:r w:rsidRPr="001D08E1">
        <w:t>Following BPA joining a day</w:t>
      </w:r>
      <w:r w:rsidR="000D25AE">
        <w:t>-</w:t>
      </w:r>
      <w:r w:rsidRPr="001D08E1">
        <w:t xml:space="preserve">ahead market to serve </w:t>
      </w:r>
      <w:r w:rsidRPr="001D08E1">
        <w:rPr>
          <w:color w:val="FF0000"/>
        </w:rPr>
        <w:t>«Customer Name»</w:t>
      </w:r>
      <w:r w:rsidRPr="001D08E1">
        <w:t>’s load and the Parties amend this Agreement pursuant to this section</w:t>
      </w:r>
      <w:r w:rsidR="000D25AE">
        <w:t> 23</w:t>
      </w:r>
      <w:r w:rsidRPr="001D08E1">
        <w:t xml:space="preserve">, BPA shall also conduct a </w:t>
      </w:r>
      <w:del w:id="1979" w:author="Olive,Kelly J (BPA) - PSS-6" w:date="2025-02-18T15:42:00Z" w16du:dateUtc="2025-02-18T23:42:00Z">
        <w:r w:rsidRPr="009E351E" w:rsidDel="009E351E">
          <w:rPr>
            <w:highlight w:val="cyan"/>
            <w:rPrChange w:id="1980" w:author="Olive,Kelly J (BPA) - PSS-6" w:date="2025-02-18T15:42:00Z" w16du:dateUtc="2025-02-18T23:42:00Z">
              <w:rPr/>
            </w:rPrChange>
          </w:rPr>
          <w:delText>subsequent</w:delText>
        </w:r>
        <w:r w:rsidRPr="001D08E1" w:rsidDel="009E351E">
          <w:delText xml:space="preserve"> </w:delText>
        </w:r>
      </w:del>
      <w:r w:rsidRPr="001D08E1">
        <w:t>public process on the topic of settlements for the Slice Product in the day</w:t>
      </w:r>
      <w:r w:rsidR="00E27378">
        <w:t>-</w:t>
      </w:r>
      <w:r w:rsidRPr="001D08E1">
        <w:t>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981" w:name="_Toc181026411"/>
      <w:bookmarkStart w:id="1982" w:name="_Toc181026880"/>
      <w:bookmarkStart w:id="1983" w:name="_Toc185494222"/>
      <w:bookmarkEnd w:id="1972"/>
      <w:r w:rsidRPr="001D08E1">
        <w:t>2</w:t>
      </w:r>
      <w:r w:rsidR="001D08E1">
        <w:t>4</w:t>
      </w:r>
      <w:r w:rsidRPr="001D08E1">
        <w:t>.</w:t>
      </w:r>
      <w:r w:rsidRPr="001D08E1">
        <w:tab/>
        <w:t>TERMINATION</w:t>
      </w:r>
      <w:bookmarkEnd w:id="1981"/>
      <w:bookmarkEnd w:id="1982"/>
      <w:bookmarkEnd w:id="1983"/>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984" w:name="_Toc181026412"/>
      <w:bookmarkStart w:id="1985" w:name="_Toc181026881"/>
      <w:bookmarkStart w:id="1986" w:name="_Toc185494223"/>
      <w:r w:rsidRPr="00595E3C">
        <w:t>2</w:t>
      </w:r>
      <w:r w:rsidR="001D08E1">
        <w:t>5</w:t>
      </w:r>
      <w:r w:rsidRPr="00595E3C">
        <w:t>.</w:t>
      </w:r>
      <w:r w:rsidRPr="00595E3C">
        <w:tab/>
        <w:t>SIGNATURES</w:t>
      </w:r>
      <w:bookmarkEnd w:id="1984"/>
      <w:bookmarkEnd w:id="1985"/>
      <w:bookmarkEnd w:id="1986"/>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2"/>
          <w:footerReference w:type="default" r:id="rId23"/>
          <w:headerReference w:type="first" r:id="rId24"/>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987" w:name="_Toc181026413"/>
      <w:bookmarkStart w:id="1988" w:name="_Toc181026882"/>
      <w:bookmarkStart w:id="1989" w:name="_Toc185494224"/>
      <w:r w:rsidRPr="00C03048">
        <w:t>Exhibit A</w:t>
      </w:r>
      <w:bookmarkEnd w:id="1987"/>
      <w:bookmarkEnd w:id="1988"/>
      <w:bookmarkEnd w:id="1989"/>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990" w:name="_Hlk184632899"/>
      <w:r w:rsidRPr="002256ED">
        <w:rPr>
          <w:b/>
          <w:szCs w:val="22"/>
        </w:rPr>
        <w:t>NET REQUIREMENTS</w:t>
      </w:r>
    </w:p>
    <w:p w14:paraId="1F533E00" w14:textId="76B6BED3" w:rsidR="002256ED" w:rsidRPr="002256ED" w:rsidRDefault="002256ED" w:rsidP="002256ED">
      <w:pPr>
        <w:ind w:left="720"/>
      </w:pPr>
      <w:r w:rsidRPr="002256ED">
        <w:rPr>
          <w:szCs w:val="22"/>
        </w:rPr>
        <w:t xml:space="preserve">BPA shall establish </w:t>
      </w:r>
      <w:r w:rsidRPr="002256ED">
        <w:rPr>
          <w:color w:val="FF0000"/>
          <w:szCs w:val="22"/>
        </w:rPr>
        <w:t>«Customer Name»</w:t>
      </w:r>
      <w:r w:rsidRPr="002256ED">
        <w:rPr>
          <w:szCs w:val="22"/>
        </w:rPr>
        <w:t>’s Net Requirement based on its Total Retail Load minus:  (1)</w:t>
      </w:r>
      <w:bookmarkStart w:id="1991" w:name="_Hlk205647393"/>
      <w:r w:rsidRPr="002256ED">
        <w:rPr>
          <w:szCs w:val="22"/>
        </w:rPr>
        <w:t> </w:t>
      </w:r>
      <w:r w:rsidRPr="002256ED">
        <w:rPr>
          <w:color w:val="FF0000"/>
          <w:szCs w:val="22"/>
        </w:rPr>
        <w:t>«Customer Name»</w:t>
      </w:r>
      <w:r w:rsidRPr="002256ED">
        <w:rPr>
          <w:szCs w:val="22"/>
        </w:rPr>
        <w:t xml:space="preserve">’s </w:t>
      </w:r>
      <w:bookmarkEnd w:id="1991"/>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ins w:id="1992" w:author="Olive,Kelly J (BPA) - PSS-6 [2]" w:date="2025-01-26T20:18:00Z" w16du:dateUtc="2025-01-27T04:18:00Z">
        <w:r w:rsidR="006259CD">
          <w:rPr>
            <w:szCs w:val="22"/>
          </w:rPr>
          <w:t xml:space="preserve">3.4.2, </w:t>
        </w:r>
      </w:ins>
      <w:r w:rsidRPr="002256ED">
        <w:t>3.5, 3.6</w:t>
      </w:r>
      <w:r w:rsidRPr="002256ED">
        <w:rPr>
          <w:szCs w:val="22"/>
        </w:rPr>
        <w:t xml:space="preserve"> and </w:t>
      </w:r>
      <w:r w:rsidRPr="002256ED">
        <w:t>10</w:t>
      </w:r>
      <w:r w:rsidRPr="002256ED">
        <w:rPr>
          <w:szCs w:val="22"/>
        </w:rPr>
        <w:t xml:space="preserve"> of the body of this Agreement.</w:t>
      </w:r>
    </w:p>
    <w:bookmarkEnd w:id="1990"/>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6E0649">
      <w:pPr>
        <w:pStyle w:val="ListParagraph"/>
        <w:keepNext/>
        <w:numPr>
          <w:ilvl w:val="1"/>
          <w:numId w:val="14"/>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«Customer Name»</w:t>
      </w:r>
      <w:r w:rsidRPr="002256ED">
        <w:rPr>
          <w:szCs w:val="22"/>
        </w:rPr>
        <w:t xml:space="preserve">’s planned Firm Requirements Power purchased for a Fiscal Year under this Agreement exceed </w:t>
      </w:r>
      <w:r w:rsidRPr="002256ED">
        <w:rPr>
          <w:color w:val="FF0000"/>
          <w:szCs w:val="22"/>
        </w:rPr>
        <w:t>«Customer Name»</w:t>
      </w:r>
      <w:r w:rsidRPr="002256ED">
        <w:rPr>
          <w:szCs w:val="22"/>
        </w:rPr>
        <w:t>’s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129C9F22"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993"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1993"/>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1CFD620C"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«Customer Name»</w:t>
      </w:r>
      <w:r w:rsidRPr="002256ED">
        <w:t>’s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at this time.</w:t>
      </w:r>
    </w:p>
    <w:p w14:paraId="1C404F48" w14:textId="230F7256"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«Customer Name»</w:t>
      </w:r>
      <w:r w:rsidRPr="002256ED">
        <w:t>’s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906CBD8"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691CEEBF"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7726C2">
              <w:rPr>
                <w:rFonts w:cs="Arial"/>
                <w:sz w:val="20"/>
                <w:szCs w:val="20"/>
                <w:u w:val="single"/>
              </w:rPr>
              <w:t>Note:</w:t>
            </w:r>
            <w:r w:rsidRPr="002256ED">
              <w:rPr>
                <w:rFonts w:cs="Arial"/>
                <w:sz w:val="20"/>
                <w:szCs w:val="20"/>
              </w:rPr>
              <w:t xml:space="preserv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1C67DD8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076A6716"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27AD2F7B"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0B85410F"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section 2 (state “N/A” in the Tier 1 Allowance Amount cell).  If customer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53E1CCB2"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2525D331"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6E65D6BE"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3BD1F855"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2B78F77C"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253EC96F" w:rsidR="002256ED" w:rsidRDefault="002256ED" w:rsidP="002256ED">
      <w:pPr>
        <w:ind w:left="1440"/>
        <w:rPr>
          <w:i/>
          <w:color w:val="FF00FF"/>
        </w:rPr>
      </w:pPr>
      <w:r w:rsidRPr="002256ED">
        <w:rPr>
          <w:i/>
          <w:color w:val="FF00FF"/>
        </w:rPr>
        <w:t>End Option 1</w:t>
      </w:r>
    </w:p>
    <w:p w14:paraId="0C9C66BC" w14:textId="77777777" w:rsidR="006365BA" w:rsidRPr="00DB6776" w:rsidRDefault="006365BA" w:rsidP="002256ED">
      <w:pPr>
        <w:ind w:left="1440"/>
        <w:rPr>
          <w:iCs/>
        </w:rPr>
      </w:pPr>
    </w:p>
    <w:p w14:paraId="3794B31F" w14:textId="52266D6B" w:rsidR="002256ED" w:rsidRPr="006365BA" w:rsidRDefault="006365BA" w:rsidP="00D65B84">
      <w:pPr>
        <w:tabs>
          <w:tab w:val="left" w:pos="1440"/>
        </w:tabs>
      </w:pPr>
      <w:r w:rsidRPr="00344167">
        <w:rPr>
          <w:rFonts w:cs="Arial"/>
          <w:i/>
          <w:color w:val="008000"/>
          <w:szCs w:val="22"/>
        </w:rPr>
        <w:t xml:space="preserve">Include in </w:t>
      </w:r>
      <w:r>
        <w:rPr>
          <w:rFonts w:cs="Arial"/>
          <w:b/>
          <w:bCs/>
          <w:i/>
          <w:color w:val="008000"/>
          <w:szCs w:val="22"/>
        </w:rPr>
        <w:t xml:space="preserve">LOAD FOLLOWING </w:t>
      </w:r>
      <w:r>
        <w:rPr>
          <w:rFonts w:cs="Arial"/>
          <w:i/>
          <w:color w:val="008000"/>
          <w:szCs w:val="22"/>
        </w:rPr>
        <w:t>template:</w:t>
      </w:r>
    </w:p>
    <w:p w14:paraId="5EA86D26" w14:textId="72CE2B16"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On-Site Consumer Load include the following text and complete sections (1)(A) and (B) below for each resource.</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4BCD980C"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w:t>
            </w:r>
            <w:r w:rsidRPr="006365BA">
              <w:rPr>
                <w:iCs/>
                <w:sz w:val="20"/>
                <w:szCs w:val="20"/>
              </w:rPr>
              <w:t>a monthly</w:t>
            </w:r>
            <w:r w:rsidRPr="002256ED">
              <w:rPr>
                <w:iCs/>
                <w:sz w:val="20"/>
                <w:szCs w:val="20"/>
              </w:rPr>
              <w:t xml:space="preserve"> basis.</w:t>
            </w:r>
            <w:r w:rsidR="00771873">
              <w:rPr>
                <w:iCs/>
                <w:sz w:val="20"/>
                <w:szCs w:val="20"/>
              </w:rPr>
              <w:t xml:space="preserve"> </w:t>
            </w:r>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5DFF042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r w:rsidR="006365BA">
              <w:rPr>
                <w:iCs/>
                <w:sz w:val="20"/>
                <w:szCs w:val="20"/>
              </w:rPr>
              <w:t xml:space="preserve"> </w:t>
            </w:r>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23808ED"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4BDBDC31" w14:textId="77777777" w:rsidR="006365BA" w:rsidRPr="00B13076" w:rsidRDefault="006365BA" w:rsidP="006365BA">
      <w:pPr>
        <w:rPr>
          <w:rFonts w:cs="Arial"/>
          <w:i/>
          <w:szCs w:val="22"/>
        </w:rPr>
      </w:pPr>
    </w:p>
    <w:p w14:paraId="4C9B1B3E" w14:textId="77777777" w:rsidR="006365BA" w:rsidRDefault="006365BA" w:rsidP="006365BA">
      <w:pPr>
        <w:keepNext/>
        <w:rPr>
          <w:rFonts w:cs="Arial"/>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5339E53A" w14:textId="77777777" w:rsidR="006365BA" w:rsidRDefault="006365BA" w:rsidP="006365BA">
      <w:pPr>
        <w:keepNext/>
        <w:rPr>
          <w:rFonts w:cs="Arial"/>
          <w:i/>
          <w:color w:val="008000"/>
          <w:szCs w:val="22"/>
        </w:rPr>
      </w:pPr>
    </w:p>
    <w:p w14:paraId="6451ED00" w14:textId="78F65103" w:rsidR="006365BA" w:rsidRPr="002256ED" w:rsidRDefault="006365BA" w:rsidP="006365BA">
      <w:pPr>
        <w:keepNext/>
        <w:ind w:left="1440"/>
        <w:rPr>
          <w:i/>
          <w:color w:val="FF00FF"/>
        </w:rPr>
      </w:pPr>
      <w:r w:rsidRPr="002256ED">
        <w:rPr>
          <w:i/>
          <w:color w:val="FF00FF"/>
          <w:u w:val="single"/>
        </w:rPr>
        <w:t>Option 2</w:t>
      </w:r>
      <w:r w:rsidRPr="002256ED">
        <w:rPr>
          <w:i/>
          <w:color w:val="FF00FF"/>
        </w:rPr>
        <w:t>:  If customer has Consumer-Owned Resources serving On-Site Consumer Load include the following text and complete sections (1)(A) and (B) below for each resource.</w:t>
      </w:r>
    </w:p>
    <w:p w14:paraId="35FDF6D0" w14:textId="77777777" w:rsidR="006365BA" w:rsidRPr="002256ED" w:rsidRDefault="006365BA" w:rsidP="006365BA">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6AF24CEC" w14:textId="77777777" w:rsidR="006365BA" w:rsidRPr="002256ED" w:rsidRDefault="006365BA" w:rsidP="006365BA">
      <w:pPr>
        <w:ind w:left="1440"/>
      </w:pPr>
    </w:p>
    <w:p w14:paraId="6C7DDEE3" w14:textId="77777777" w:rsidR="006365BA" w:rsidRPr="002256ED" w:rsidRDefault="006365BA" w:rsidP="006365BA">
      <w:pPr>
        <w:keepNext/>
        <w:ind w:left="720" w:firstLine="720"/>
      </w:pPr>
      <w:r w:rsidRPr="002256ED">
        <w:rPr>
          <w:szCs w:val="22"/>
        </w:rPr>
        <w:t>(1)</w:t>
      </w:r>
      <w:r w:rsidRPr="002256ED">
        <w:rPr>
          <w:szCs w:val="22"/>
        </w:rPr>
        <w:tab/>
      </w:r>
      <w:r w:rsidRPr="002256ED">
        <w:rPr>
          <w:b/>
          <w:color w:val="FF0000"/>
        </w:rPr>
        <w:t>«Resource Name»</w:t>
      </w:r>
    </w:p>
    <w:p w14:paraId="33DC8CB2" w14:textId="77777777" w:rsidR="006365BA" w:rsidRPr="002256ED" w:rsidRDefault="006365BA" w:rsidP="006365BA">
      <w:pPr>
        <w:keepNext/>
        <w:ind w:left="1440" w:firstLine="720"/>
      </w:pPr>
    </w:p>
    <w:p w14:paraId="2F0E6799" w14:textId="77777777" w:rsidR="006365BA" w:rsidRPr="002256ED" w:rsidRDefault="006365BA" w:rsidP="006365BA">
      <w:pPr>
        <w:keepNext/>
        <w:ind w:left="1440" w:firstLine="720"/>
        <w:rPr>
          <w:b/>
        </w:rPr>
      </w:pPr>
      <w:r w:rsidRPr="002256ED">
        <w:t>(A)</w:t>
      </w:r>
      <w:r w:rsidRPr="002256ED">
        <w:tab/>
      </w:r>
      <w:r w:rsidRPr="002256ED">
        <w:rPr>
          <w:b/>
        </w:rPr>
        <w:t>Resource Profile</w:t>
      </w:r>
    </w:p>
    <w:p w14:paraId="56A937BD" w14:textId="77777777" w:rsidR="006365BA" w:rsidRPr="002256ED" w:rsidRDefault="006365BA" w:rsidP="006365BA">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rFonts w:cs="Arial"/>
                <w:b/>
                <w:bCs/>
                <w:sz w:val="18"/>
                <w:szCs w:val="18"/>
              </w:rPr>
            </w:pPr>
            <w:r w:rsidRPr="002256ED">
              <w:rPr>
                <w:rFonts w:cs="Arial"/>
                <w:b/>
                <w:bCs/>
                <w:sz w:val="18"/>
                <w:szCs w:val="18"/>
              </w:rPr>
              <w:t>Delivery Plan</w:t>
            </w:r>
          </w:p>
        </w:tc>
      </w:tr>
      <w:tr w:rsidR="006365BA" w:rsidRPr="002256ED" w14:paraId="0F0ECB0F"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rFonts w:cs="Arial"/>
                <w:b/>
                <w:bCs/>
                <w:sz w:val="18"/>
                <w:szCs w:val="18"/>
              </w:rPr>
            </w:pPr>
          </w:p>
        </w:tc>
      </w:tr>
      <w:tr w:rsidR="006365BA" w:rsidRPr="002256ED" w14:paraId="0528AEA0" w14:textId="77777777" w:rsidTr="00091153">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335337DE" w:rsidR="006365BA" w:rsidRPr="002256ED" w:rsidRDefault="006365BA" w:rsidP="00091153">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w:t>
            </w:r>
            <w:r w:rsidR="00BD0381">
              <w:rPr>
                <w:i/>
                <w:iCs/>
                <w:color w:val="FF00FF"/>
              </w:rPr>
              <w:t>n annual</w:t>
            </w:r>
            <w:r w:rsidRPr="002256ED">
              <w:rPr>
                <w:i/>
                <w:iCs/>
                <w:color w:val="FF00FF"/>
              </w:rPr>
              <w:t xml:space="preserve"> basis, include the following footnote:</w:t>
            </w:r>
          </w:p>
          <w:p w14:paraId="594636F1" w14:textId="4AE5E850" w:rsidR="006365BA" w:rsidRPr="002256ED" w:rsidRDefault="006365BA" w:rsidP="00091153">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w:t>
            </w:r>
            <w:r>
              <w:rPr>
                <w:iCs/>
                <w:sz w:val="20"/>
                <w:szCs w:val="20"/>
              </w:rPr>
              <w:t xml:space="preserve">n annual </w:t>
            </w:r>
            <w:r w:rsidRPr="002256ED">
              <w:rPr>
                <w:iCs/>
                <w:sz w:val="20"/>
                <w:szCs w:val="20"/>
              </w:rPr>
              <w:t>basis.</w:t>
            </w:r>
            <w:r>
              <w:rPr>
                <w:iCs/>
                <w:sz w:val="20"/>
                <w:szCs w:val="20"/>
              </w:rPr>
              <w:t xml:space="preserve"> </w:t>
            </w:r>
            <w:r w:rsidRPr="002256ED">
              <w:rPr>
                <w:i/>
                <w:iCs/>
                <w:color w:val="FF00FF"/>
              </w:rPr>
              <w:t>End Option 1</w:t>
            </w:r>
          </w:p>
          <w:p w14:paraId="75B6B202" w14:textId="0DC8C95C" w:rsidR="006365BA" w:rsidRPr="002256ED" w:rsidRDefault="006365BA" w:rsidP="00091153">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on </w:t>
            </w:r>
            <w:r w:rsidR="00BD0381">
              <w:rPr>
                <w:i/>
                <w:iCs/>
                <w:color w:val="FF00FF"/>
              </w:rPr>
              <w:t>an annual</w:t>
            </w:r>
            <w:r w:rsidRPr="002256ED">
              <w:rPr>
                <w:i/>
                <w:iCs/>
                <w:color w:val="FF00FF"/>
              </w:rPr>
              <w:t xml:space="preserve"> basis, add the following footnote:</w:t>
            </w:r>
          </w:p>
          <w:p w14:paraId="7CD7FD98" w14:textId="4EEBB4E6" w:rsidR="006365BA" w:rsidRPr="002256ED" w:rsidRDefault="006365BA" w:rsidP="00091153">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r>
              <w:rPr>
                <w:iCs/>
                <w:sz w:val="20"/>
                <w:szCs w:val="20"/>
              </w:rPr>
              <w:t>n</w:t>
            </w:r>
            <w:r w:rsidRPr="002256ED">
              <w:rPr>
                <w:iCs/>
                <w:sz w:val="20"/>
                <w:szCs w:val="20"/>
              </w:rPr>
              <w:t xml:space="preserve"> </w:t>
            </w:r>
            <w:r>
              <w:rPr>
                <w:iCs/>
                <w:sz w:val="20"/>
                <w:szCs w:val="20"/>
              </w:rPr>
              <w:t>annual</w:t>
            </w:r>
            <w:r w:rsidRPr="002256ED">
              <w:rPr>
                <w:iCs/>
                <w:sz w:val="20"/>
                <w:szCs w:val="20"/>
              </w:rPr>
              <w:t xml:space="preserve"> basis.</w:t>
            </w:r>
            <w:r>
              <w:rPr>
                <w:iCs/>
                <w:sz w:val="20"/>
                <w:szCs w:val="20"/>
              </w:rPr>
              <w:t xml:space="preserve"> </w:t>
            </w:r>
            <w:r w:rsidRPr="002256ED">
              <w:rPr>
                <w:i/>
                <w:iCs/>
                <w:color w:val="FF00FF"/>
              </w:rPr>
              <w:t>End Option 2</w:t>
            </w:r>
          </w:p>
        </w:tc>
      </w:tr>
    </w:tbl>
    <w:p w14:paraId="04BFF417" w14:textId="77777777" w:rsidR="006365BA" w:rsidRPr="002256ED" w:rsidRDefault="006365BA" w:rsidP="006365BA">
      <w:pPr>
        <w:ind w:left="1440" w:firstLine="720"/>
      </w:pPr>
    </w:p>
    <w:p w14:paraId="5303C02A" w14:textId="77777777" w:rsidR="006365BA" w:rsidRPr="002256ED" w:rsidRDefault="006365BA" w:rsidP="006365BA">
      <w:pPr>
        <w:keepNext/>
        <w:ind w:left="1440" w:firstLine="720"/>
        <w:rPr>
          <w:b/>
        </w:rPr>
      </w:pPr>
      <w:r w:rsidRPr="002256ED">
        <w:t>(B)</w:t>
      </w:r>
      <w:r w:rsidRPr="002256ED">
        <w:tab/>
      </w:r>
      <w:r w:rsidRPr="002256ED">
        <w:rPr>
          <w:b/>
        </w:rPr>
        <w:t>Expected Resource Output</w:t>
      </w:r>
    </w:p>
    <w:p w14:paraId="51EFF2BC" w14:textId="77777777" w:rsidR="006365BA" w:rsidRPr="002256ED" w:rsidRDefault="006365BA" w:rsidP="006365BA">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rFonts w:cs="Arial"/>
                <w:b/>
                <w:bCs/>
                <w:sz w:val="20"/>
                <w:szCs w:val="20"/>
              </w:rPr>
            </w:pPr>
            <w:r w:rsidRPr="002256ED">
              <w:rPr>
                <w:rFonts w:cs="Arial"/>
                <w:b/>
                <w:bCs/>
                <w:sz w:val="20"/>
                <w:szCs w:val="20"/>
              </w:rPr>
              <w:t>Expected Output – Energy (aMW)</w:t>
            </w:r>
          </w:p>
        </w:tc>
      </w:tr>
      <w:tr w:rsidR="006365BA" w:rsidRPr="002256ED" w14:paraId="3F5AE5D2"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rFonts w:cs="Arial"/>
                <w:b/>
                <w:sz w:val="20"/>
                <w:szCs w:val="20"/>
              </w:rPr>
            </w:pPr>
            <w:r w:rsidRPr="002256ED">
              <w:rPr>
                <w:rFonts w:cs="Arial"/>
                <w:b/>
                <w:sz w:val="20"/>
                <w:szCs w:val="22"/>
              </w:rPr>
              <w:t>2036</w:t>
            </w:r>
          </w:p>
        </w:tc>
      </w:tr>
      <w:tr w:rsidR="006365BA" w:rsidRPr="002256ED" w14:paraId="159599C5"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rFonts w:cs="Arial"/>
                <w:bCs/>
                <w:sz w:val="18"/>
                <w:szCs w:val="18"/>
              </w:rPr>
            </w:pPr>
          </w:p>
        </w:tc>
      </w:tr>
      <w:tr w:rsidR="006365BA" w:rsidRPr="002256ED" w14:paraId="09A9C42E"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rFonts w:cs="Arial"/>
                <w:b/>
                <w:sz w:val="20"/>
                <w:szCs w:val="20"/>
              </w:rPr>
            </w:pPr>
            <w:r w:rsidRPr="002256ED">
              <w:rPr>
                <w:rFonts w:cs="Arial"/>
                <w:b/>
                <w:sz w:val="20"/>
                <w:szCs w:val="20"/>
              </w:rPr>
              <w:t>2044</w:t>
            </w:r>
          </w:p>
        </w:tc>
      </w:tr>
      <w:tr w:rsidR="006365BA" w:rsidRPr="002256ED" w14:paraId="5E4D6CC1"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rFonts w:cs="Arial"/>
                <w:bCs/>
                <w:sz w:val="18"/>
                <w:szCs w:val="18"/>
              </w:rPr>
            </w:pPr>
          </w:p>
        </w:tc>
      </w:tr>
      <w:tr w:rsidR="006365BA" w:rsidRPr="002256ED" w14:paraId="7851EF12" w14:textId="77777777" w:rsidTr="00091153">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7A4D82AB" w14:textId="01CFF0E1" w:rsidR="006365BA" w:rsidRPr="002256ED" w:rsidRDefault="006365BA" w:rsidP="006365BA">
      <w:pPr>
        <w:ind w:left="1440"/>
        <w:rPr>
          <w:i/>
          <w:color w:val="FF00FF"/>
        </w:rPr>
      </w:pPr>
      <w:r w:rsidRPr="002256ED">
        <w:rPr>
          <w:i/>
          <w:color w:val="FF00FF"/>
        </w:rPr>
        <w:t>End Option 2</w:t>
      </w:r>
    </w:p>
    <w:p w14:paraId="386399F8" w14:textId="0B5D5E37" w:rsidR="006365BA" w:rsidRPr="00344167" w:rsidRDefault="006365BA" w:rsidP="006365BA">
      <w:pPr>
        <w:keepNext/>
        <w:rPr>
          <w:i/>
          <w:color w:val="008000"/>
          <w:szCs w:val="22"/>
        </w:rPr>
      </w:pPr>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0788A732"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3465F731"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660DB0F0"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4E94FD1E" w14:textId="77777777" w:rsidR="00771873" w:rsidRPr="006F3DC5" w:rsidRDefault="00771873" w:rsidP="00771873">
      <w:pPr>
        <w:rPr>
          <w:iCs/>
          <w:szCs w:val="22"/>
        </w:rPr>
      </w:pPr>
    </w:p>
    <w:p w14:paraId="37D9EE17" w14:textId="621EB1B9" w:rsidR="002256ED" w:rsidRPr="002256ED" w:rsidRDefault="00771873" w:rsidP="00D65B84">
      <w:pPr>
        <w:rPr>
          <w:color w:val="000000"/>
          <w:szCs w:val="22"/>
        </w:rPr>
      </w:pPr>
      <w:r w:rsidRPr="003D45BF">
        <w:rPr>
          <w:i/>
          <w:color w:val="008000"/>
          <w:szCs w:val="22"/>
        </w:rPr>
        <w:t xml:space="preserve">Include in </w:t>
      </w:r>
      <w:r>
        <w:rPr>
          <w:b/>
          <w:i/>
          <w:color w:val="008000"/>
          <w:szCs w:val="22"/>
        </w:rPr>
        <w:t xml:space="preserve">LOAD FOLLOWING </w:t>
      </w:r>
      <w:r w:rsidRPr="003D45BF">
        <w:rPr>
          <w:i/>
          <w:color w:val="008000"/>
          <w:szCs w:val="22"/>
        </w:rPr>
        <w:t>template:</w:t>
      </w:r>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r w:rsidRPr="002256ED">
              <w:rPr>
                <w:iCs/>
                <w:sz w:val="20"/>
              </w:rPr>
              <w:t xml:space="preserve">  Fill in the table above with megawatts rounded to one decimal place. </w:t>
            </w:r>
          </w:p>
        </w:tc>
      </w:tr>
    </w:tbl>
    <w:p w14:paraId="15716860" w14:textId="1DD777FA"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614329A6" w:rsidR="002256ED" w:rsidRPr="002256ED" w:rsidRDefault="002256ED" w:rsidP="008030BA">
            <w:pPr>
              <w:keepNext/>
              <w:jc w:val="center"/>
              <w:rPr>
                <w:rFonts w:cs="Arial"/>
                <w:b/>
                <w:bCs/>
                <w:sz w:val="20"/>
                <w:szCs w:val="20"/>
              </w:rPr>
            </w:pPr>
            <w:r w:rsidRPr="002256ED">
              <w:rPr>
                <w:rFonts w:cs="Arial"/>
                <w:b/>
                <w:bCs/>
                <w:sz w:val="20"/>
                <w:szCs w:val="20"/>
              </w:rPr>
              <w:t>Maximum Hourly Amounts of On</w:t>
            </w:r>
            <w:ins w:id="1994" w:author="Olive,Kelly J (BPA) - PSS-6 [2]" w:date="2025-02-09T15:53:00Z" w16du:dateUtc="2025-02-09T23:53:00Z">
              <w:r w:rsidR="009B4FFC">
                <w:rPr>
                  <w:rFonts w:cs="Arial"/>
                  <w:b/>
                  <w:bCs/>
                  <w:sz w:val="20"/>
                  <w:szCs w:val="20"/>
                </w:rPr>
                <w:t>-</w:t>
              </w:r>
            </w:ins>
            <w:del w:id="1995" w:author="Olive,Kelly J (BPA) - PSS-6 [2]" w:date="2025-02-09T15:53:00Z" w16du:dateUtc="2025-02-09T23:53:00Z">
              <w:r w:rsidRPr="002256ED" w:rsidDel="009B4FFC">
                <w:rPr>
                  <w:rFonts w:cs="Arial"/>
                  <w:b/>
                  <w:bCs/>
                  <w:sz w:val="20"/>
                  <w:szCs w:val="20"/>
                </w:rPr>
                <w:delText>s</w:delText>
              </w:r>
            </w:del>
            <w:ins w:id="1996" w:author="Olive,Kelly J (BPA) - PSS-6 [2]" w:date="2025-02-09T15:53:00Z" w16du:dateUtc="2025-02-09T23:53:00Z">
              <w:r w:rsidR="009B4FFC">
                <w:rPr>
                  <w:rFonts w:cs="Arial"/>
                  <w:b/>
                  <w:bCs/>
                  <w:sz w:val="20"/>
                  <w:szCs w:val="20"/>
                </w:rPr>
                <w:t>S</w:t>
              </w:r>
            </w:ins>
            <w:r w:rsidRPr="002256ED">
              <w:rPr>
                <w:rFonts w:cs="Arial"/>
                <w:b/>
                <w:bCs/>
                <w:sz w:val="20"/>
                <w:szCs w:val="20"/>
              </w:rPr>
              <w:t>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2594B185" w:rsidR="002256ED" w:rsidRDefault="002256ED" w:rsidP="002256ED">
      <w:pPr>
        <w:ind w:left="2160"/>
        <w:rPr>
          <w:i/>
          <w:color w:val="FF00FF"/>
        </w:rPr>
      </w:pPr>
      <w:r w:rsidRPr="002256ED">
        <w:rPr>
          <w:i/>
          <w:color w:val="FF00FF"/>
        </w:rPr>
        <w:t>End Sub-Option B</w:t>
      </w:r>
    </w:p>
    <w:p w14:paraId="30424177" w14:textId="77777777" w:rsidR="00771873" w:rsidRDefault="00771873" w:rsidP="000F56C0">
      <w:pPr>
        <w:rPr>
          <w:i/>
          <w:color w:val="008000"/>
          <w:szCs w:val="22"/>
        </w:rPr>
      </w:pPr>
      <w:r>
        <w:rPr>
          <w:i/>
          <w:color w:val="008000"/>
          <w:szCs w:val="22"/>
        </w:rPr>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p>
    <w:p w14:paraId="78D63391" w14:textId="77777777" w:rsidR="00771873" w:rsidRPr="00DB6776" w:rsidRDefault="00771873" w:rsidP="00DB6776">
      <w:pPr>
        <w:rPr>
          <w:iCs/>
          <w:szCs w:val="22"/>
        </w:rPr>
      </w:pPr>
    </w:p>
    <w:p w14:paraId="4C852A80" w14:textId="77777777" w:rsidR="00771873" w:rsidRDefault="00771873" w:rsidP="00771873">
      <w:pPr>
        <w:keepNext/>
        <w:rPr>
          <w:i/>
          <w:color w:val="008000"/>
          <w:szCs w:val="22"/>
        </w:rPr>
      </w:pPr>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p>
    <w:p w14:paraId="2BBC4ED6" w14:textId="06C07892" w:rsidR="00771873" w:rsidRPr="009D518C" w:rsidRDefault="00771873" w:rsidP="00771873">
      <w:pPr>
        <w:keepNext/>
        <w:ind w:left="2880" w:hanging="720"/>
        <w:rPr>
          <w:b/>
        </w:rPr>
      </w:pPr>
      <w:r w:rsidRPr="009D518C">
        <w:t>(</w:t>
      </w:r>
      <w:r>
        <w:t>D</w:t>
      </w:r>
      <w:r w:rsidRPr="009D518C">
        <w:t>)</w:t>
      </w:r>
      <w:r w:rsidRPr="009D518C">
        <w:tab/>
      </w:r>
      <w:r>
        <w:rPr>
          <w:b/>
          <w:bCs/>
        </w:rPr>
        <w:t>Max</w:t>
      </w:r>
      <w:del w:id="1997" w:author="Olive,Kelly J (BPA) - PSS-6 [2]" w:date="2025-01-26T21:38:00Z" w16du:dateUtc="2025-01-27T05:38:00Z">
        <w:r w:rsidDel="006F3DC5">
          <w:rPr>
            <w:b/>
            <w:bCs/>
          </w:rPr>
          <w:delText>m</w:delText>
        </w:r>
      </w:del>
      <w:r>
        <w:rPr>
          <w:b/>
          <w:bCs/>
        </w:rPr>
        <w:t xml:space="preserve">imum </w:t>
      </w:r>
      <w:r>
        <w:rPr>
          <w:b/>
        </w:rPr>
        <w:t>Resource Amounts Serving</w:t>
      </w:r>
      <w:r w:rsidRPr="009D518C">
        <w:rPr>
          <w:b/>
        </w:rPr>
        <w:t xml:space="preserve"> </w:t>
      </w:r>
      <w:r>
        <w:rPr>
          <w:b/>
        </w:rPr>
        <w:t>On-Site Consumer Load</w:t>
      </w:r>
    </w:p>
    <w:p w14:paraId="72293584" w14:textId="77777777" w:rsidR="00771873" w:rsidRPr="002211AA" w:rsidRDefault="00771873" w:rsidP="00771873">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rFonts w:cs="Arial"/>
                <w:b/>
                <w:bCs/>
                <w:sz w:val="20"/>
                <w:szCs w:val="20"/>
              </w:rPr>
            </w:pPr>
            <w:r w:rsidRPr="00CD6915">
              <w:rPr>
                <w:rFonts w:cs="Arial"/>
                <w:b/>
                <w:bCs/>
                <w:sz w:val="20"/>
                <w:szCs w:val="20"/>
              </w:rPr>
              <w:t>Expected Output – Energy (aMW)</w:t>
            </w:r>
          </w:p>
        </w:tc>
      </w:tr>
      <w:tr w:rsidR="00771873" w:rsidRPr="00C05FA8" w14:paraId="2FC722E6"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29</w:t>
            </w:r>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30</w:t>
            </w:r>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31</w:t>
            </w:r>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32</w:t>
            </w:r>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33</w:t>
            </w:r>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34</w:t>
            </w:r>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35</w:t>
            </w:r>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36</w:t>
            </w:r>
          </w:p>
        </w:tc>
      </w:tr>
      <w:tr w:rsidR="00771873" w:rsidRPr="00C05FA8" w14:paraId="3CA00B29"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rFonts w:cs="Arial"/>
                <w:bCs/>
                <w:sz w:val="18"/>
                <w:szCs w:val="18"/>
              </w:rPr>
            </w:pPr>
          </w:p>
        </w:tc>
      </w:tr>
      <w:tr w:rsidR="00771873" w:rsidRPr="00C05FA8" w14:paraId="1EFBE03C"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37</w:t>
            </w:r>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38</w:t>
            </w:r>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39</w:t>
            </w:r>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40</w:t>
            </w:r>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41</w:t>
            </w:r>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42</w:t>
            </w:r>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43</w:t>
            </w:r>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44</w:t>
            </w:r>
          </w:p>
        </w:tc>
      </w:tr>
      <w:tr w:rsidR="00771873" w:rsidRPr="00C05FA8" w14:paraId="30EF6814"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rFonts w:cs="Arial"/>
                <w:bCs/>
                <w:sz w:val="18"/>
                <w:szCs w:val="18"/>
              </w:rPr>
            </w:pPr>
          </w:p>
        </w:tc>
      </w:tr>
      <w:tr w:rsidR="00771873" w:rsidRPr="00AE5282" w14:paraId="0C288D3C" w14:textId="77777777" w:rsidTr="00785065">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6B6BE1AC" w14:textId="768896F0" w:rsidR="00771873" w:rsidRDefault="00771873" w:rsidP="000F56C0">
      <w:pPr>
        <w:keepNext/>
        <w:rPr>
          <w:i/>
          <w:color w:val="008000"/>
          <w:szCs w:val="22"/>
        </w:rPr>
      </w:pPr>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p>
    <w:p w14:paraId="0C9773DC" w14:textId="62223AD0"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NLSL </w:t>
      </w:r>
      <w:r w:rsidRPr="002256ED" w:rsidDel="00180722">
        <w:rPr>
          <w:b/>
          <w:color w:val="000000"/>
          <w:szCs w:val="22"/>
        </w:rPr>
        <w:t xml:space="preserve"> </w:t>
      </w:r>
      <w:r w:rsidRPr="002256ED">
        <w:rPr>
          <w:b/>
          <w:color w:val="000000"/>
          <w:szCs w:val="22"/>
        </w:rPr>
        <w:t>or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731A399C" w14:textId="77777777" w:rsidR="006F3DC5" w:rsidRDefault="002256ED" w:rsidP="002256ED">
      <w:pPr>
        <w:tabs>
          <w:tab w:val="left" w:pos="1440"/>
        </w:tabs>
        <w:ind w:left="1440"/>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time.</w:t>
      </w:r>
    </w:p>
    <w:p w14:paraId="204DF42C" w14:textId="041D4CDC" w:rsidR="002256ED" w:rsidRPr="002256ED" w:rsidRDefault="002256ED" w:rsidP="002256ED">
      <w:pPr>
        <w:tabs>
          <w:tab w:val="left" w:pos="1440"/>
        </w:tabs>
        <w:ind w:left="1440"/>
        <w:rPr>
          <w:i/>
          <w:color w:val="FF00FF"/>
        </w:rPr>
      </w:pPr>
      <w:r w:rsidRPr="002256ED">
        <w:rPr>
          <w:i/>
          <w:color w:val="FF00FF"/>
        </w:rPr>
        <w:t>End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1DAA1115" w14:textId="77777777" w:rsidR="006F3DC5" w:rsidRDefault="002256ED" w:rsidP="002256ED">
      <w:pPr>
        <w:ind w:left="1440"/>
      </w:pPr>
      <w:r w:rsidRPr="002256ED">
        <w:rPr>
          <w:szCs w:val="22"/>
        </w:rPr>
        <w:t>Pursuant to section </w:t>
      </w:r>
      <w:r w:rsidRPr="002256ED">
        <w:t>20.3.10</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p>
    <w:p w14:paraId="67F22520" w14:textId="0DA8BEBD" w:rsidR="002256ED" w:rsidRPr="002256ED" w:rsidRDefault="002256ED" w:rsidP="002256ED">
      <w:pPr>
        <w:ind w:left="1440"/>
        <w:rPr>
          <w:i/>
          <w:color w:val="FF00FF"/>
        </w:rPr>
      </w:pPr>
      <w:r w:rsidRPr="002256ED">
        <w:rPr>
          <w:i/>
          <w:color w:val="FF00FF"/>
        </w:rPr>
        <w:t>End Option 2</w:t>
      </w:r>
    </w:p>
    <w:p w14:paraId="126C003C" w14:textId="77777777" w:rsidR="002256ED" w:rsidRPr="002256ED" w:rsidRDefault="002256ED" w:rsidP="000F56C0">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365473B3" w14:textId="77777777" w:rsidR="006F3DC5" w:rsidRDefault="002256ED" w:rsidP="002256ED">
      <w:pPr>
        <w:tabs>
          <w:tab w:val="left" w:pos="1440"/>
        </w:tabs>
        <w:ind w:left="1440"/>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p>
    <w:p w14:paraId="0BF76C57" w14:textId="27D9C2BB" w:rsidR="002256ED" w:rsidRPr="002256ED" w:rsidRDefault="002256ED" w:rsidP="002256ED">
      <w:pPr>
        <w:tabs>
          <w:tab w:val="left" w:pos="1440"/>
        </w:tabs>
        <w:ind w:left="1440"/>
        <w:rPr>
          <w:i/>
          <w:color w:val="FF00FF"/>
        </w:rPr>
      </w:pPr>
      <w:r w:rsidRPr="002256ED">
        <w:rPr>
          <w:i/>
          <w:color w:val="FF00FF"/>
        </w:rPr>
        <w:t>End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6D5390C9" w14:textId="77777777" w:rsidR="006F3DC5"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p>
    <w:p w14:paraId="5ACE7ECC" w14:textId="3C38FAFB" w:rsidR="002256ED" w:rsidRPr="002256ED" w:rsidRDefault="002256ED" w:rsidP="002256ED">
      <w:pPr>
        <w:ind w:left="1440"/>
      </w:pPr>
      <w:r w:rsidRPr="002256ED">
        <w:rPr>
          <w:i/>
          <w:color w:val="FF00FF"/>
        </w:rPr>
        <w:t>End Option 2</w:t>
      </w:r>
    </w:p>
    <w:p w14:paraId="3EE33339" w14:textId="77777777" w:rsidR="002256ED" w:rsidRPr="002256ED" w:rsidRDefault="002256ED" w:rsidP="002256ED">
      <w:r w:rsidRPr="002256ED">
        <w:rPr>
          <w:i/>
          <w:color w:val="008000"/>
          <w:szCs w:val="22"/>
        </w:rPr>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1443F7">
              <w:rPr>
                <w:iCs/>
                <w:sz w:val="18"/>
                <w:szCs w:val="18"/>
              </w:rPr>
              <w:t xml:space="preserve">  Fill in the table above with annual Average Megawatts rounded to three decimal places.</w:t>
            </w:r>
          </w:p>
        </w:tc>
      </w:tr>
    </w:tbl>
    <w:p w14:paraId="5FF58205" w14:textId="626042B9"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5B81C4A4"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ins w:id="1998" w:author="Olive,Kelly J (BPA) - PSS-6 [2]" w:date="2025-01-26T20:19:00Z" w16du:dateUtc="2025-01-27T04:19:00Z">
        <w:r w:rsidR="006259CD" w:rsidRPr="006259CD">
          <w:t xml:space="preserve">then </w:t>
        </w:r>
      </w:ins>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«Customer Name»</w:t>
      </w:r>
      <w:r w:rsidRPr="002256ED">
        <w:rPr>
          <w:color w:val="000000"/>
        </w:rPr>
        <w:t>’s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52427188"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«Customer Name»</w:t>
      </w:r>
      <w:r w:rsidRPr="000F56C0">
        <w:t xml:space="preserve"> </w:t>
      </w:r>
      <w:r w:rsidRPr="002256ED">
        <w:t>shall submit to BPA in writing its elected ratios of megawatt</w:t>
      </w:r>
      <w:r w:rsidRPr="002256ED">
        <w:noBreakHyphen/>
        <w:t>hours per hour in HLH to megawatt</w:t>
      </w:r>
      <w:r w:rsidRPr="002256ED">
        <w:noBreakHyphen/>
        <w:t xml:space="preserve">hours per hour in LLH by </w:t>
      </w:r>
      <w:del w:id="1999" w:author="Olive,Kelly J (BPA) - PSS-6 [2]" w:date="2025-02-06T23:22:00Z" w16du:dateUtc="2025-02-07T07:22:00Z">
        <w:r w:rsidRPr="002256ED" w:rsidDel="006439E5">
          <w:delText>July </w:delText>
        </w:r>
      </w:del>
      <w:ins w:id="2000" w:author="Olive,Kelly J (BPA) - PSS-6 [2]" w:date="2025-02-06T23:22:00Z" w16du:dateUtc="2025-02-07T07:22:00Z">
        <w:r w:rsidR="006439E5">
          <w:t>October</w:t>
        </w:r>
        <w:r w:rsidR="006439E5" w:rsidRPr="002256ED">
          <w:t> </w:t>
        </w:r>
      </w:ins>
      <w:r w:rsidRPr="002256ED">
        <w:t xml:space="preserve">31 of a </w:t>
      </w:r>
      <w:del w:id="2001" w:author="Olive,Kelly J (BPA) - PSS-6 [2]" w:date="2025-02-06T23:22:00Z" w16du:dateUtc="2025-02-07T07:22:00Z">
        <w:r w:rsidRPr="002256ED" w:rsidDel="006439E5">
          <w:delText xml:space="preserve">Forecast </w:delText>
        </w:r>
      </w:del>
      <w:ins w:id="2002" w:author="Olive,Kelly J (BPA) - PSS-6 [2]" w:date="2025-02-06T23:22:00Z" w16du:dateUtc="2025-02-07T07:22:00Z">
        <w:r w:rsidR="006439E5">
          <w:t>Rate Case</w:t>
        </w:r>
        <w:r w:rsidR="006439E5" w:rsidRPr="002256ED">
          <w:t xml:space="preserve"> </w:t>
        </w:r>
      </w:ins>
      <w:r w:rsidRPr="002256ED">
        <w:t xml:space="preserve">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«Customer Name»</w:t>
      </w:r>
      <w:r w:rsidRPr="002256ED">
        <w:rPr>
          <w:color w:val="000000"/>
        </w:rPr>
        <w:t>’s submitted elections</w:t>
      </w:r>
      <w:r w:rsidRPr="002256ED">
        <w:t xml:space="preserve"> and consistent with section 3.4.2 of the body of this Agreement</w:t>
      </w:r>
      <w:r w:rsidRPr="002256ED">
        <w:rPr>
          <w:color w:val="000000"/>
        </w:rPr>
        <w:t xml:space="preserve">.  BPA shall calculate </w:t>
      </w:r>
      <w:r w:rsidRPr="002256ED">
        <w:rPr>
          <w:color w:val="FF0000"/>
        </w:rPr>
        <w:t>«Customer Name»</w:t>
      </w:r>
      <w:r w:rsidRPr="002256ED">
        <w:rPr>
          <w:color w:val="000000"/>
        </w:rPr>
        <w:t xml:space="preserve">’s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55"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gridCol w:w="15"/>
      </w:tblGrid>
      <w:tr w:rsidR="002256ED" w:rsidRPr="002256ED" w14:paraId="4B87BD1E" w14:textId="77777777" w:rsidTr="00DF719E">
        <w:trPr>
          <w:trHeight w:val="288"/>
          <w:tblHeader/>
        </w:trPr>
        <w:tc>
          <w:tcPr>
            <w:tcW w:w="1175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rsidP="008030BA">
            <w:pPr>
              <w:jc w:val="center"/>
              <w:rPr>
                <w:b/>
                <w:bCs/>
                <w:color w:val="000000"/>
                <w:sz w:val="20"/>
                <w:szCs w:val="20"/>
              </w:rPr>
            </w:pPr>
            <w:r w:rsidRPr="002256ED">
              <w:rPr>
                <w:i/>
                <w:color w:val="FF00FF"/>
                <w:u w:val="single"/>
              </w:rPr>
              <w:t>Drafter’s Note</w:t>
            </w:r>
            <w:r w:rsidRPr="002256ED">
              <w:rPr>
                <w:i/>
                <w:color w:val="FF00FF"/>
              </w:rPr>
              <w:t>:  The table below will be blank at contract signing.</w:t>
            </w:r>
            <w:r w:rsidRPr="00DF719E">
              <w:rPr>
                <w:b/>
                <w:bCs/>
                <w:color w:val="000000"/>
                <w:szCs w:val="22"/>
              </w:rPr>
              <w:t>HLH Diurnal Shape for Committed Power Purchase Amounts</w:t>
            </w:r>
          </w:p>
        </w:tc>
      </w:tr>
      <w:tr w:rsidR="002256ED" w:rsidRPr="002256ED" w14:paraId="36EDD75C" w14:textId="77777777" w:rsidTr="00DF719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8030BA">
            <w:pPr>
              <w:jc w:val="center"/>
              <w:rPr>
                <w:b/>
                <w:bCs/>
                <w:color w:val="000000"/>
                <w:sz w:val="20"/>
                <w:szCs w:val="20"/>
              </w:rPr>
            </w:pPr>
            <w:r w:rsidRPr="002256ED">
              <w:rPr>
                <w:b/>
                <w:bCs/>
                <w:color w:val="000000"/>
                <w:sz w:val="20"/>
              </w:rPr>
              <w:t>Rate Period</w:t>
            </w:r>
          </w:p>
        </w:tc>
        <w:tc>
          <w:tcPr>
            <w:tcW w:w="9575"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9CDCAE8" w14:textId="3C3CDCAE" w:rsidR="002256ED" w:rsidRPr="002256ED" w:rsidRDefault="002256ED" w:rsidP="008030BA">
            <w:pPr>
              <w:jc w:val="center"/>
              <w:rPr>
                <w:b/>
                <w:bCs/>
                <w:color w:val="000000"/>
                <w:sz w:val="20"/>
                <w:szCs w:val="20"/>
              </w:rPr>
            </w:pPr>
            <w:r w:rsidRPr="002256ED">
              <w:rPr>
                <w:b/>
                <w:bCs/>
                <w:color w:val="000000"/>
                <w:sz w:val="20"/>
              </w:rPr>
              <w:t>HLH to LLH Ratios (HLH:LLH)</w:t>
            </w:r>
          </w:p>
        </w:tc>
      </w:tr>
      <w:tr w:rsidR="002256ED" w:rsidRPr="002256ED" w14:paraId="0E2DCB0F" w14:textId="77777777" w:rsidTr="00DF719E">
        <w:trPr>
          <w:gridAfter w:val="1"/>
          <w:wAfter w:w="15" w:type="dxa"/>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8030BA">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8030BA">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8030BA">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8030BA">
            <w:pPr>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8030BA">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8030BA">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8030BA">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8030BA">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6F3DC5"/>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3149C2CA" w:rsidR="002256ED" w:rsidRPr="002256ED" w:rsidRDefault="002256ED" w:rsidP="002256ED">
      <w:pPr>
        <w:keepNext/>
        <w:spacing w:line="240" w:lineRule="atLeast"/>
        <w:ind w:left="720"/>
        <w:rPr>
          <w:rFonts w:cs="Century Schoolbook"/>
          <w:szCs w:val="22"/>
        </w:rPr>
      </w:pPr>
      <w:r w:rsidRPr="002256ED">
        <w:rPr>
          <w:szCs w:val="22"/>
        </w:rPr>
        <w:t xml:space="preserve">BPA shall </w:t>
      </w:r>
      <w:ins w:id="2003" w:author="Olive,Kelly J (BPA) - PSS-6 [2]" w:date="2025-02-06T23:29:00Z" w16du:dateUtc="2025-02-07T07:29:00Z">
        <w:r w:rsidR="002E1BCE">
          <w:rPr>
            <w:szCs w:val="22"/>
          </w:rPr>
          <w:t xml:space="preserve">unilaterally </w:t>
        </w:r>
      </w:ins>
      <w:r w:rsidRPr="002256ED">
        <w:rPr>
          <w:szCs w:val="22"/>
        </w:rPr>
        <w:t>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ins w:id="2004" w:author="Olive,Kelly J (BPA) - PSS-6 [2]" w:date="2025-02-06T23:29:00Z" w16du:dateUtc="2025-02-07T07:29:00Z">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ins>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31B973A1" w:rsidR="002256ED" w:rsidRPr="002256ED" w:rsidRDefault="002256ED" w:rsidP="002256ED">
      <w:pPr>
        <w:spacing w:line="240" w:lineRule="atLeast"/>
        <w:ind w:left="720"/>
        <w:rPr>
          <w:rFonts w:cs="Century Schoolbook"/>
          <w:szCs w:val="22"/>
        </w:rPr>
      </w:pPr>
      <w:r w:rsidRPr="002256ED">
        <w:rPr>
          <w:szCs w:val="22"/>
        </w:rPr>
        <w:t>BPA shall</w:t>
      </w:r>
      <w:ins w:id="2005" w:author="Olive,Kelly J (BPA) - PSS-6 [2]" w:date="2025-02-06T23:30:00Z" w16du:dateUtc="2025-02-07T07:30:00Z">
        <w:r w:rsidR="002E1BCE">
          <w:rPr>
            <w:szCs w:val="22"/>
          </w:rPr>
          <w:t xml:space="preserve"> unilaterally</w:t>
        </w:r>
      </w:ins>
      <w:r w:rsidRPr="002256ED">
        <w:rPr>
          <w:szCs w:val="22"/>
        </w:rPr>
        <w:t xml:space="preserve">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’s retail consumers</w:t>
      </w:r>
      <w:r w:rsidR="00E5513E">
        <w:rPr>
          <w:szCs w:val="22"/>
        </w:rPr>
        <w:t>,</w:t>
      </w:r>
      <w:r w:rsidRPr="002256ED">
        <w:rPr>
          <w:szCs w:val="22"/>
        </w:rPr>
        <w:t xml:space="preserve"> and (2) BPA’s determinations </w:t>
      </w:r>
      <w:r w:rsidRPr="002256ED">
        <w:rPr>
          <w:rFonts w:cs="Century Schoolbook"/>
          <w:szCs w:val="22"/>
        </w:rPr>
        <w:t>relevant to this exhibit and made in accordance with this Agreement.</w:t>
      </w:r>
      <w:ins w:id="2006" w:author="Olive,Kelly J (BPA) - PSS-6 [2]" w:date="2025-02-06T23:30:00Z" w16du:dateUtc="2025-02-07T07:30:00Z">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ins>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5"/>
          <w:footerReference w:type="first" r:id="rId26"/>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2007" w:name="_Toc181026414"/>
      <w:bookmarkStart w:id="2008" w:name="_Toc181026883"/>
      <w:bookmarkStart w:id="2009" w:name="_Toc185494225"/>
      <w:r w:rsidRPr="00C527D1">
        <w:t>Exhibit B</w:t>
      </w:r>
      <w:bookmarkEnd w:id="2007"/>
      <w:bookmarkEnd w:id="2008"/>
      <w:bookmarkEnd w:id="2009"/>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03CEF53C" w14:textId="0C5639CE" w:rsidR="00D73FA8" w:rsidRPr="00D73FA8" w:rsidRDefault="00D73FA8" w:rsidP="009E5093">
      <w:pPr>
        <w:keepNext/>
        <w:ind w:left="1440" w:hanging="720"/>
        <w:rPr>
          <w:ins w:id="2010" w:author="Olive,Kelly J (BPA) - PSS-6 [2]" w:date="2025-01-27T17:27:00Z" w16du:dateUtc="2025-01-28T01:27:00Z"/>
          <w:i/>
          <w:color w:val="FF00FF"/>
          <w:szCs w:val="22"/>
        </w:rPr>
      </w:pPr>
      <w:ins w:id="2011" w:author="Olive,Kelly J (BPA) - PSS-6 [2]" w:date="2025-01-27T17:27:00Z" w16du:dateUtc="2025-01-28T01:27:00Z">
        <w:r w:rsidRPr="00D73FA8">
          <w:rPr>
            <w:i/>
            <w:color w:val="FF00FF"/>
            <w:szCs w:val="22"/>
          </w:rPr>
          <w:t>Option 1:  Include the following for customers that are not JOEs.</w:t>
        </w:r>
      </w:ins>
    </w:p>
    <w:p w14:paraId="4CB0D7AE" w14:textId="31C23DF0"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05EAD9CE" w:rsidR="009E5093" w:rsidRPr="00165CA6" w:rsidRDefault="009E5093" w:rsidP="00B11A5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«x.xxx»</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3CEFFAD5" w:rsidR="009E5093" w:rsidRDefault="00D73FA8" w:rsidP="00D73FA8">
      <w:pPr>
        <w:ind w:left="720"/>
        <w:rPr>
          <w:ins w:id="2012" w:author="Olive,Kelly J (BPA) - PSS-6 [2]" w:date="2025-01-27T17:28:00Z" w16du:dateUtc="2025-01-28T01:28:00Z"/>
          <w:i/>
          <w:color w:val="FF00FF"/>
          <w:szCs w:val="22"/>
        </w:rPr>
      </w:pPr>
      <w:ins w:id="2013" w:author="Olive,Kelly J (BPA) - PSS-6 [2]" w:date="2025-01-27T17:27:00Z" w16du:dateUtc="2025-01-28T01:27:00Z">
        <w:r w:rsidRPr="00D73FA8">
          <w:rPr>
            <w:i/>
            <w:color w:val="FF00FF"/>
            <w:szCs w:val="22"/>
          </w:rPr>
          <w:t>End Option 1</w:t>
        </w:r>
      </w:ins>
    </w:p>
    <w:p w14:paraId="557768C9" w14:textId="77777777" w:rsidR="00D73FA8" w:rsidRDefault="00D73FA8" w:rsidP="00D73FA8">
      <w:pPr>
        <w:ind w:left="720"/>
        <w:rPr>
          <w:ins w:id="2014" w:author="Olive,Kelly J (BPA) - PSS-6 [2]" w:date="2025-01-27T17:28:00Z" w16du:dateUtc="2025-01-28T01:28:00Z"/>
          <w:iCs/>
          <w:szCs w:val="22"/>
        </w:rPr>
      </w:pPr>
    </w:p>
    <w:p w14:paraId="6B9495AA" w14:textId="77777777" w:rsidR="00D73FA8" w:rsidRDefault="00D73FA8" w:rsidP="00D73FA8">
      <w:pPr>
        <w:keepNext/>
        <w:ind w:left="720"/>
        <w:rPr>
          <w:ins w:id="2015" w:author="Olive,Kelly J (BPA) - PSS-6 [2]" w:date="2025-01-27T17:28:00Z" w16du:dateUtc="2025-01-28T01:28:00Z"/>
          <w:szCs w:val="22"/>
        </w:rPr>
      </w:pPr>
      <w:ins w:id="2016" w:author="Olive,Kelly J (BPA) - PSS-6 [2]" w:date="2025-01-27T17:28:00Z" w16du:dateUtc="2025-01-28T01:28:00Z">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3E3E8349" w14:textId="77777777" w:rsidR="00D73FA8" w:rsidRPr="00C527D1" w:rsidRDefault="00D73FA8" w:rsidP="00D73FA8">
      <w:pPr>
        <w:keepNext/>
        <w:ind w:left="1440" w:hanging="720"/>
        <w:rPr>
          <w:ins w:id="2017" w:author="Olive,Kelly J (BPA) - PSS-6 [2]" w:date="2025-01-27T17:28:00Z" w16du:dateUtc="2025-01-28T01:28:00Z"/>
          <w:b/>
          <w:szCs w:val="22"/>
        </w:rPr>
      </w:pPr>
      <w:ins w:id="2018" w:author="Olive,Kelly J (BPA) - PSS-6 [2]" w:date="2025-01-27T17:28:00Z" w16du:dateUtc="2025-01-28T01:28:00Z">
        <w:r>
          <w:rPr>
            <w:szCs w:val="22"/>
          </w:rPr>
          <w:t>1.1</w:t>
        </w:r>
        <w:r w:rsidRPr="00C527D1">
          <w:rPr>
            <w:b/>
            <w:szCs w:val="22"/>
          </w:rPr>
          <w:tab/>
          <w:t>CHWM Amount</w:t>
        </w:r>
      </w:ins>
    </w:p>
    <w:p w14:paraId="7F3F49FA" w14:textId="69F78629" w:rsidR="00D73FA8" w:rsidRDefault="00D73FA8" w:rsidP="00D73FA8">
      <w:pPr>
        <w:keepNext/>
        <w:ind w:left="1440"/>
        <w:rPr>
          <w:ins w:id="2019" w:author="Olive,Kelly J (BPA) - PSS-6 [2]" w:date="2025-01-27T17:28:00Z" w16du:dateUtc="2025-01-28T01:28:00Z"/>
          <w:szCs w:val="22"/>
        </w:rPr>
      </w:pPr>
      <w:ins w:id="2020" w:author="Olive,Kelly J (BPA) - PSS-6 [2]" w:date="2025-01-27T17:28:00Z" w16du:dateUtc="2025-01-28T01:28:00Z">
        <w:r w:rsidRPr="00910B0B">
          <w:rPr>
            <w:szCs w:val="22"/>
          </w:rPr>
          <w:t>By September</w:t>
        </w:r>
        <w:r>
          <w:rPr>
            <w:szCs w:val="22"/>
          </w:rPr>
          <w:t> </w:t>
        </w:r>
        <w:r w:rsidRPr="00910B0B">
          <w:rPr>
            <w:szCs w:val="22"/>
          </w:rPr>
          <w:t>30, 2026, BPA shall fill in the table below with</w:t>
        </w:r>
        <w:r>
          <w:rPr>
            <w:szCs w:val="22"/>
          </w:rPr>
          <w:t xml:space="preserve"> each </w:t>
        </w:r>
        <w:r w:rsidRPr="00FA3B9B">
          <w:rPr>
            <w:color w:val="FF0000"/>
            <w:szCs w:val="22"/>
          </w:rPr>
          <w:t>«Customer Name»</w:t>
        </w:r>
        <w:r>
          <w:rPr>
            <w:szCs w:val="22"/>
          </w:rPr>
          <w:t xml:space="preserve"> Member’s CHWM and</w:t>
        </w:r>
        <w:r w:rsidRPr="00910B0B">
          <w:rPr>
            <w:szCs w:val="22"/>
          </w:rPr>
          <w:t xml:space="preserve"> </w:t>
        </w:r>
        <w:r w:rsidRPr="00910B0B">
          <w:rPr>
            <w:color w:val="FF0000"/>
            <w:szCs w:val="22"/>
          </w:rPr>
          <w:t>«Customer Name»</w:t>
        </w:r>
        <w:r w:rsidRPr="00910B0B">
          <w:rPr>
            <w:szCs w:val="22"/>
          </w:rPr>
          <w:t xml:space="preserve">’s CHWM.  Once established, </w:t>
        </w:r>
        <w:r>
          <w:rPr>
            <w:szCs w:val="22"/>
          </w:rPr>
          <w:t>BPA may only</w:t>
        </w:r>
        <w:r w:rsidRPr="00910B0B">
          <w:rPr>
            <w:szCs w:val="22"/>
          </w:rPr>
          <w:t xml:space="preserve"> adjust</w:t>
        </w:r>
        <w:r>
          <w:rPr>
            <w:szCs w:val="22"/>
          </w:rPr>
          <w:t xml:space="preserve"> each </w:t>
        </w:r>
        <w:r w:rsidRPr="00FA3B9B">
          <w:rPr>
            <w:color w:val="FF0000"/>
            <w:szCs w:val="22"/>
          </w:rPr>
          <w:t>«Customer Name»</w:t>
        </w:r>
        <w:r w:rsidRPr="0037261B">
          <w:rPr>
            <w:szCs w:val="22"/>
          </w:rPr>
          <w:t xml:space="preserve"> </w:t>
        </w:r>
        <w:r>
          <w:rPr>
            <w:szCs w:val="22"/>
          </w:rPr>
          <w:t>Member’s CHWM and</w:t>
        </w:r>
        <w:r w:rsidRPr="00910B0B">
          <w:rPr>
            <w:szCs w:val="22"/>
          </w:rPr>
          <w:t xml:space="preserve"> </w:t>
        </w:r>
        <w:r w:rsidRPr="00910B0B">
          <w:rPr>
            <w:color w:val="FF0000"/>
            <w:szCs w:val="22"/>
          </w:rPr>
          <w:t>«Customer Name»</w:t>
        </w:r>
        <w:r w:rsidRPr="00910B0B">
          <w:rPr>
            <w:szCs w:val="22"/>
          </w:rPr>
          <w:t xml:space="preserve">’s CHWM as permitted pursuant to </w:t>
        </w:r>
        <w:r w:rsidRPr="00D73FA8">
          <w:rPr>
            <w:szCs w:val="22"/>
          </w:rPr>
          <w:t xml:space="preserve">section 1.2 </w:t>
        </w:r>
      </w:ins>
      <w:ins w:id="2021" w:author="Olive,Kelly J (BPA) - PSS-6 [2]" w:date="2025-01-27T17:29:00Z" w16du:dateUtc="2025-01-28T01:29:00Z">
        <w:r>
          <w:rPr>
            <w:szCs w:val="22"/>
          </w:rPr>
          <w:t>below</w:t>
        </w:r>
      </w:ins>
      <w:ins w:id="2022" w:author="Olive,Kelly J (BPA) - PSS-6 [2]" w:date="2025-01-27T17:28:00Z" w16du:dateUtc="2025-01-28T01:28:00Z">
        <w:r>
          <w:rPr>
            <w:szCs w:val="22"/>
          </w:rPr>
          <w:t>.</w:t>
        </w:r>
      </w:ins>
    </w:p>
    <w:p w14:paraId="3A060072" w14:textId="77777777" w:rsidR="00D73FA8" w:rsidRDefault="00D73FA8" w:rsidP="00D73FA8">
      <w:pPr>
        <w:keepNext/>
        <w:ind w:left="1440"/>
        <w:rPr>
          <w:ins w:id="2023" w:author="Olive,Kelly J (BPA) - PSS-6 [2]" w:date="2025-01-27T17:28:00Z" w16du:dateUtc="2025-01-28T01:28:00Z"/>
          <w:szCs w:val="22"/>
        </w:rPr>
      </w:pPr>
    </w:p>
    <w:p w14:paraId="134BDC60" w14:textId="77777777" w:rsidR="00D73FA8" w:rsidRPr="00093886" w:rsidRDefault="00D73FA8" w:rsidP="00D73FA8">
      <w:pPr>
        <w:ind w:left="1440"/>
        <w:rPr>
          <w:ins w:id="2024" w:author="Olive,Kelly J (BPA) - PSS-6 [2]" w:date="2025-01-27T17:28:00Z" w16du:dateUtc="2025-01-28T01:28:00Z"/>
          <w:i/>
          <w:color w:val="FF00FF"/>
        </w:rPr>
      </w:pPr>
      <w:ins w:id="2025" w:author="Olive,Kelly J (BPA) - PSS-6 [2]" w:date="2025-01-27T17:28:00Z" w16du:dateUtc="2025-01-28T01:28:00Z">
        <w:r w:rsidRPr="00476C59">
          <w:rPr>
            <w:i/>
            <w:color w:val="FF00FF"/>
            <w:szCs w:val="22"/>
            <w:u w:val="single"/>
          </w:rPr>
          <w:t>Drafter’s Note</w:t>
        </w:r>
        <w:r w:rsidRPr="00476C59">
          <w:rPr>
            <w:i/>
            <w:color w:val="FF00FF"/>
            <w:szCs w:val="22"/>
          </w:rPr>
          <w:t xml:space="preserve">:  </w:t>
        </w:r>
        <w:r>
          <w:rPr>
            <w:i/>
            <w:color w:val="FF00FF"/>
            <w:szCs w:val="22"/>
          </w:rPr>
          <w:t>Fill in the table with JOE Members’ CHWMs and JOE’s CHWM</w:t>
        </w:r>
        <w:r w:rsidRPr="00476C59">
          <w:rPr>
            <w:i/>
            <w:color w:val="FF00FF"/>
            <w:szCs w:val="22"/>
          </w:rPr>
          <w:t>.</w:t>
        </w:r>
        <w:r>
          <w:rPr>
            <w:i/>
            <w:color w:val="FF00FF"/>
            <w:szCs w:val="22"/>
          </w:rPr>
          <w:t xml:space="preserve">  For updates following the initial values, enter the applicable effective date.</w:t>
        </w:r>
      </w:ins>
    </w:p>
    <w:tbl>
      <w:tblPr>
        <w:tblW w:w="5410" w:type="dxa"/>
        <w:tblInd w:w="1548" w:type="dxa"/>
        <w:tblLook w:val="0000" w:firstRow="0" w:lastRow="0" w:firstColumn="0" w:lastColumn="0" w:noHBand="0" w:noVBand="0"/>
      </w:tblPr>
      <w:tblGrid>
        <w:gridCol w:w="2970"/>
        <w:gridCol w:w="2440"/>
      </w:tblGrid>
      <w:tr w:rsidR="00D73FA8" w:rsidRPr="000154B1" w14:paraId="0907BCC7" w14:textId="77777777" w:rsidTr="0037261B">
        <w:trPr>
          <w:trHeight w:val="20"/>
          <w:ins w:id="2026"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202E0" w14:textId="77777777" w:rsidR="00D73FA8" w:rsidRPr="00165CA6" w:rsidRDefault="00D73FA8" w:rsidP="0037261B">
            <w:pPr>
              <w:jc w:val="center"/>
              <w:rPr>
                <w:ins w:id="2027" w:author="Olive,Kelly J (BPA) - PSS-6 [2]" w:date="2025-01-27T17:28:00Z" w16du:dateUtc="2025-01-28T01:28:00Z"/>
                <w:rFonts w:cs="Arial"/>
                <w:b/>
                <w:sz w:val="20"/>
                <w:szCs w:val="20"/>
              </w:rPr>
            </w:pPr>
            <w:ins w:id="2028" w:author="Olive,Kelly J (BPA) - PSS-6 [2]" w:date="2025-01-27T17:28:00Z" w16du:dateUtc="2025-01-28T01:28:00Z">
              <w:r w:rsidRPr="00F5712A">
                <w:rPr>
                  <w:b/>
                  <w:bCs/>
                  <w:color w:val="FF0000"/>
                  <w:szCs w:val="22"/>
                </w:rPr>
                <w:t>«Customer Name»</w:t>
              </w:r>
              <w:r>
                <w:rPr>
                  <w:rFonts w:cs="Arial"/>
                  <w:b/>
                  <w:bCs/>
                  <w:sz w:val="20"/>
                  <w:szCs w:val="20"/>
                </w:rPr>
                <w:t xml:space="preserve"> Member</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45452776" w14:textId="77777777" w:rsidR="00D73FA8" w:rsidRPr="003D707D" w:rsidRDefault="00D73FA8" w:rsidP="0037261B">
            <w:pPr>
              <w:keepNext/>
              <w:jc w:val="center"/>
              <w:rPr>
                <w:ins w:id="2029" w:author="Olive,Kelly J (BPA) - PSS-6 [2]" w:date="2025-01-27T17:28:00Z" w16du:dateUtc="2025-01-28T01:28:00Z"/>
                <w:rFonts w:cs="Arial"/>
                <w:sz w:val="20"/>
                <w:szCs w:val="20"/>
              </w:rPr>
            </w:pPr>
            <w:ins w:id="2030" w:author="Olive,Kelly J (BPA) - PSS-6 [2]" w:date="2025-01-27T17:28:00Z" w16du:dateUtc="2025-01-28T01:28:00Z">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ins>
          </w:p>
        </w:tc>
      </w:tr>
      <w:tr w:rsidR="00D73FA8" w:rsidRPr="000154B1" w14:paraId="30FA0EAC" w14:textId="77777777" w:rsidTr="0037261B">
        <w:trPr>
          <w:trHeight w:val="20"/>
          <w:ins w:id="2031"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1C8C8" w14:textId="29D7320A" w:rsidR="00D73FA8" w:rsidRPr="006F674F" w:rsidRDefault="00D73FA8" w:rsidP="0037261B">
            <w:pPr>
              <w:jc w:val="center"/>
              <w:rPr>
                <w:ins w:id="2032" w:author="Olive,Kelly J (BPA) - PSS-6 [2]" w:date="2025-01-27T17:28:00Z" w16du:dateUtc="2025-01-28T01:28:00Z"/>
                <w:rFonts w:cs="Arial"/>
                <w:b/>
                <w:bCs/>
                <w:sz w:val="20"/>
                <w:szCs w:val="20"/>
              </w:rPr>
            </w:pPr>
            <w:ins w:id="2033" w:author="Olive,Kelly J (BPA) - PSS-6 [2]" w:date="2025-01-27T17:28:00Z" w16du:dateUtc="2025-01-28T01:28:00Z">
              <w:r w:rsidRPr="0037261B">
                <w:rPr>
                  <w:color w:val="FF0000"/>
                  <w:sz w:val="20"/>
                  <w:szCs w:val="20"/>
                </w:rPr>
                <w:t>«</w:t>
              </w:r>
            </w:ins>
            <w:ins w:id="2034" w:author="Olive,Kelly J (BPA) - PSS-6 [2]" w:date="2025-02-10T16:04:00Z" w16du:dateUtc="2025-02-11T00:04:00Z">
              <w:r w:rsidR="00DE2D0B">
                <w:rPr>
                  <w:color w:val="FF0000"/>
                  <w:sz w:val="20"/>
                  <w:szCs w:val="20"/>
                </w:rPr>
                <w:t>JOE</w:t>
              </w:r>
            </w:ins>
            <w:ins w:id="2035" w:author="Olive,Kelly J (BPA) - PSS-6 [2]" w:date="2025-01-27T17:28:00Z" w16du:dateUtc="2025-01-28T01:28:00Z">
              <w:r w:rsidRPr="0037261B">
                <w:rPr>
                  <w:color w:val="FF0000"/>
                  <w:sz w:val="20"/>
                  <w:szCs w:val="20"/>
                </w:rPr>
                <w:t xml:space="preserve"> Member»</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8E053C2" w14:textId="77777777" w:rsidR="00D73FA8" w:rsidRPr="006F674F" w:rsidRDefault="00D73FA8" w:rsidP="0037261B">
            <w:pPr>
              <w:keepNext/>
              <w:jc w:val="center"/>
              <w:rPr>
                <w:ins w:id="2036" w:author="Olive,Kelly J (BPA) - PSS-6 [2]" w:date="2025-01-27T17:28:00Z" w16du:dateUtc="2025-01-28T01:28:00Z"/>
                <w:rFonts w:cs="Arial"/>
                <w:color w:val="FF0000"/>
                <w:sz w:val="20"/>
                <w:szCs w:val="20"/>
              </w:rPr>
            </w:pPr>
            <w:ins w:id="2037" w:author="Olive,Kelly J (BPA) - PSS-6 [2]" w:date="2025-01-27T17:28:00Z" w16du:dateUtc="2025-01-28T01:28:00Z">
              <w:r w:rsidRPr="006F674F">
                <w:rPr>
                  <w:rFonts w:cs="Arial"/>
                  <w:color w:val="FF0000"/>
                  <w:sz w:val="20"/>
                  <w:szCs w:val="20"/>
                </w:rPr>
                <w:t>«x.xxx»</w:t>
              </w:r>
            </w:ins>
          </w:p>
        </w:tc>
      </w:tr>
      <w:tr w:rsidR="00D73FA8" w:rsidRPr="000154B1" w14:paraId="156E779D" w14:textId="77777777" w:rsidTr="0037261B">
        <w:trPr>
          <w:trHeight w:val="20"/>
          <w:ins w:id="2038"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1A41F" w14:textId="00F21F74" w:rsidR="00D73FA8" w:rsidRPr="006F674F" w:rsidRDefault="00D73FA8" w:rsidP="0037261B">
            <w:pPr>
              <w:jc w:val="center"/>
              <w:rPr>
                <w:ins w:id="2039" w:author="Olive,Kelly J (BPA) - PSS-6 [2]" w:date="2025-01-27T17:28:00Z" w16du:dateUtc="2025-01-28T01:28:00Z"/>
                <w:rFonts w:cs="Arial"/>
                <w:b/>
                <w:bCs/>
                <w:sz w:val="20"/>
                <w:szCs w:val="20"/>
              </w:rPr>
            </w:pPr>
            <w:ins w:id="2040" w:author="Olive,Kelly J (BPA) - PSS-6 [2]" w:date="2025-01-27T17:28:00Z" w16du:dateUtc="2025-01-28T01:28:00Z">
              <w:r w:rsidRPr="0037261B">
                <w:rPr>
                  <w:color w:val="FF0000"/>
                  <w:sz w:val="20"/>
                  <w:szCs w:val="20"/>
                </w:rPr>
                <w:t>«</w:t>
              </w:r>
            </w:ins>
            <w:ins w:id="2041" w:author="Olive,Kelly J (BPA) - PSS-6 [2]" w:date="2025-02-10T16:04:00Z" w16du:dateUtc="2025-02-11T00:04:00Z">
              <w:r w:rsidR="00DE2D0B">
                <w:rPr>
                  <w:color w:val="FF0000"/>
                  <w:sz w:val="20"/>
                  <w:szCs w:val="20"/>
                </w:rPr>
                <w:t>JOE</w:t>
              </w:r>
            </w:ins>
            <w:ins w:id="2042" w:author="Olive,Kelly J (BPA) - PSS-6 [2]" w:date="2025-01-27T17:28:00Z" w16du:dateUtc="2025-01-28T01:28:00Z">
              <w:r w:rsidRPr="0037261B">
                <w:rPr>
                  <w:color w:val="FF0000"/>
                  <w:sz w:val="20"/>
                  <w:szCs w:val="20"/>
                </w:rPr>
                <w:t xml:space="preserve"> Member»</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33D1DF40" w14:textId="77777777" w:rsidR="00D73FA8" w:rsidRPr="006F674F" w:rsidRDefault="00D73FA8" w:rsidP="0037261B">
            <w:pPr>
              <w:keepNext/>
              <w:jc w:val="center"/>
              <w:rPr>
                <w:ins w:id="2043" w:author="Olive,Kelly J (BPA) - PSS-6 [2]" w:date="2025-01-27T17:28:00Z" w16du:dateUtc="2025-01-28T01:28:00Z"/>
                <w:rFonts w:cs="Arial"/>
                <w:b/>
                <w:bCs/>
                <w:sz w:val="20"/>
                <w:szCs w:val="20"/>
              </w:rPr>
            </w:pPr>
            <w:ins w:id="2044" w:author="Olive,Kelly J (BPA) - PSS-6 [2]" w:date="2025-01-27T17:28:00Z" w16du:dateUtc="2025-01-28T01:28:00Z">
              <w:r w:rsidRPr="006F674F">
                <w:rPr>
                  <w:rFonts w:cs="Arial"/>
                  <w:color w:val="FF0000"/>
                  <w:sz w:val="20"/>
                  <w:szCs w:val="20"/>
                </w:rPr>
                <w:t>«x.xxx»</w:t>
              </w:r>
            </w:ins>
          </w:p>
        </w:tc>
      </w:tr>
      <w:tr w:rsidR="00D73FA8" w:rsidRPr="000154B1" w14:paraId="69FF3194" w14:textId="77777777" w:rsidTr="0037261B">
        <w:trPr>
          <w:trHeight w:val="20"/>
          <w:ins w:id="2045"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F81F3" w14:textId="77777777" w:rsidR="00D73FA8" w:rsidRPr="006F674F" w:rsidRDefault="00D73FA8" w:rsidP="0037261B">
            <w:pPr>
              <w:jc w:val="center"/>
              <w:rPr>
                <w:ins w:id="2046" w:author="Olive,Kelly J (BPA) - PSS-6 [2]" w:date="2025-01-27T17:28:00Z" w16du:dateUtc="2025-01-28T01:28:00Z"/>
                <w:rFonts w:cs="Arial"/>
                <w:b/>
                <w:bCs/>
                <w:sz w:val="20"/>
                <w:szCs w:val="20"/>
              </w:rPr>
            </w:pP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04591ECC" w14:textId="77777777" w:rsidR="00D73FA8" w:rsidRPr="006F674F" w:rsidRDefault="00D73FA8" w:rsidP="0037261B">
            <w:pPr>
              <w:keepNext/>
              <w:jc w:val="center"/>
              <w:rPr>
                <w:ins w:id="2047" w:author="Olive,Kelly J (BPA) - PSS-6 [2]" w:date="2025-01-27T17:28:00Z" w16du:dateUtc="2025-01-28T01:28:00Z"/>
                <w:rFonts w:cs="Arial"/>
                <w:b/>
                <w:bCs/>
                <w:sz w:val="20"/>
                <w:szCs w:val="20"/>
              </w:rPr>
            </w:pPr>
          </w:p>
        </w:tc>
      </w:tr>
      <w:tr w:rsidR="00D73FA8" w:rsidRPr="000154B1" w14:paraId="3EB155D4" w14:textId="77777777" w:rsidTr="0037261B">
        <w:trPr>
          <w:trHeight w:val="20"/>
          <w:ins w:id="2048"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DE0D1" w14:textId="77777777" w:rsidR="00D73FA8" w:rsidRPr="006F674F" w:rsidRDefault="00D73FA8" w:rsidP="0037261B">
            <w:pPr>
              <w:jc w:val="center"/>
              <w:rPr>
                <w:ins w:id="2049" w:author="Olive,Kelly J (BPA) - PSS-6 [2]" w:date="2025-01-27T17:28:00Z" w16du:dateUtc="2025-01-28T01:28:00Z"/>
                <w:rFonts w:cs="Arial"/>
                <w:b/>
                <w:bCs/>
                <w:sz w:val="20"/>
                <w:szCs w:val="20"/>
              </w:rPr>
            </w:pPr>
            <w:ins w:id="2050" w:author="Olive,Kelly J (BPA) - PSS-6 [2]" w:date="2025-01-27T17:28:00Z" w16du:dateUtc="2025-01-28T01:28:00Z">
              <w:r w:rsidRPr="0037261B">
                <w:rPr>
                  <w:color w:val="FF0000"/>
                  <w:sz w:val="20"/>
                  <w:szCs w:val="20"/>
                </w:rPr>
                <w:t>«Customer Name»</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B469AE6" w14:textId="77777777" w:rsidR="00D73FA8" w:rsidRPr="006F674F" w:rsidRDefault="00D73FA8" w:rsidP="0037261B">
            <w:pPr>
              <w:keepNext/>
              <w:jc w:val="center"/>
              <w:rPr>
                <w:ins w:id="2051" w:author="Olive,Kelly J (BPA) - PSS-6 [2]" w:date="2025-01-27T17:28:00Z" w16du:dateUtc="2025-01-28T01:28:00Z"/>
                <w:rFonts w:cs="Arial"/>
                <w:b/>
                <w:bCs/>
                <w:sz w:val="20"/>
                <w:szCs w:val="20"/>
              </w:rPr>
            </w:pPr>
            <w:ins w:id="2052" w:author="Olive,Kelly J (BPA) - PSS-6 [2]" w:date="2025-01-27T17:28:00Z" w16du:dateUtc="2025-01-28T01:28:00Z">
              <w:r w:rsidRPr="006F674F">
                <w:rPr>
                  <w:rFonts w:cs="Arial"/>
                  <w:color w:val="FF0000"/>
                  <w:sz w:val="20"/>
                  <w:szCs w:val="20"/>
                </w:rPr>
                <w:t>«x.xxx»</w:t>
              </w:r>
            </w:ins>
          </w:p>
        </w:tc>
      </w:tr>
      <w:tr w:rsidR="00D73FA8" w:rsidRPr="000154B1" w14:paraId="7FDE8673" w14:textId="77777777" w:rsidTr="0037261B">
        <w:trPr>
          <w:cantSplit/>
          <w:trHeight w:val="20"/>
          <w:ins w:id="2053" w:author="Olive,Kelly J (BPA) - PSS-6 [2]" w:date="2025-01-27T17:28:00Z"/>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366B8D" w14:textId="77777777" w:rsidR="00D73FA8" w:rsidRDefault="00D73FA8" w:rsidP="0037261B">
            <w:pPr>
              <w:rPr>
                <w:ins w:id="2054" w:author="Olive,Kelly J (BPA) - PSS-6 [2]" w:date="2025-01-27T17:28:00Z" w16du:dateUtc="2025-01-28T01:28:00Z"/>
                <w:rFonts w:cs="Arial"/>
                <w:color w:val="000000"/>
                <w:sz w:val="20"/>
                <w:szCs w:val="22"/>
              </w:rPr>
            </w:pPr>
            <w:ins w:id="2055" w:author="Olive,Kelly J (BPA) - PSS-6 [2]" w:date="2025-01-27T17:28:00Z" w16du:dateUtc="2025-01-28T01:28:00Z">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ins>
          </w:p>
          <w:p w14:paraId="26C8C948" w14:textId="77777777" w:rsidR="00D73FA8" w:rsidRPr="000154B1" w:rsidRDefault="00D73FA8" w:rsidP="0037261B">
            <w:pPr>
              <w:rPr>
                <w:ins w:id="2056" w:author="Olive,Kelly J (BPA) - PSS-6 [2]" w:date="2025-01-27T17:28:00Z" w16du:dateUtc="2025-01-28T01:28:00Z"/>
                <w:rFonts w:cs="Arial"/>
                <w:color w:val="000000"/>
                <w:sz w:val="20"/>
                <w:szCs w:val="20"/>
              </w:rPr>
            </w:pPr>
            <w:ins w:id="2057" w:author="Olive,Kelly J (BPA) - PSS-6 [2]" w:date="2025-01-27T17:28:00Z" w16du:dateUtc="2025-01-28T01:28:00Z">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ins>
          </w:p>
        </w:tc>
      </w:tr>
    </w:tbl>
    <w:p w14:paraId="16D8EBEE" w14:textId="77777777" w:rsidR="00D73FA8" w:rsidRPr="0037261B" w:rsidRDefault="00D73FA8" w:rsidP="00D73FA8">
      <w:pPr>
        <w:ind w:left="720"/>
        <w:rPr>
          <w:ins w:id="2058" w:author="Olive,Kelly J (BPA) - PSS-6 [2]" w:date="2025-01-27T17:28:00Z" w16du:dateUtc="2025-01-28T01:28:00Z"/>
          <w:iCs/>
          <w:szCs w:val="22"/>
        </w:rPr>
      </w:pPr>
    </w:p>
    <w:p w14:paraId="1ADFD092" w14:textId="77777777" w:rsidR="00D73FA8" w:rsidRPr="00C527D1" w:rsidRDefault="00D73FA8" w:rsidP="00D73FA8">
      <w:pPr>
        <w:keepNext/>
        <w:ind w:left="1440" w:hanging="720"/>
        <w:rPr>
          <w:ins w:id="2059" w:author="Olive,Kelly J (BPA) - PSS-6 [2]" w:date="2025-01-27T17:28:00Z" w16du:dateUtc="2025-01-28T01:28:00Z"/>
          <w:b/>
          <w:szCs w:val="22"/>
        </w:rPr>
      </w:pPr>
      <w:ins w:id="2060" w:author="Olive,Kelly J (BPA) - PSS-6 [2]" w:date="2025-01-27T17:28:00Z" w16du:dateUtc="2025-01-28T01:28:00Z">
        <w:r>
          <w:rPr>
            <w:szCs w:val="22"/>
          </w:rPr>
          <w:t>1.2</w:t>
        </w:r>
        <w:r w:rsidRPr="00C527D1">
          <w:rPr>
            <w:b/>
            <w:szCs w:val="22"/>
          </w:rPr>
          <w:tab/>
          <w:t>CHWM</w:t>
        </w:r>
        <w:r>
          <w:rPr>
            <w:b/>
            <w:szCs w:val="22"/>
          </w:rPr>
          <w:t xml:space="preserve"> Adjustments</w:t>
        </w:r>
      </w:ins>
    </w:p>
    <w:p w14:paraId="175132FB" w14:textId="77777777" w:rsidR="00D73FA8" w:rsidRDefault="00D73FA8" w:rsidP="00D73FA8">
      <w:pPr>
        <w:ind w:left="1440"/>
        <w:rPr>
          <w:ins w:id="2061" w:author="Olive,Kelly J (BPA) - PSS-6 [2]" w:date="2025-01-27T17:28:00Z" w16du:dateUtc="2025-01-28T01:28:00Z"/>
          <w:szCs w:val="22"/>
        </w:rPr>
      </w:pPr>
      <w:ins w:id="2062" w:author="Olive,Kelly J (BPA) - PSS-6 [2]" w:date="2025-01-27T17:28:00Z" w16du:dateUtc="2025-01-28T01:28:00Z">
        <w:r>
          <w:rPr>
            <w:szCs w:val="22"/>
          </w:rPr>
          <w:t xml:space="preserve">BPA shall determine any adjustments to </w:t>
        </w:r>
        <w:r w:rsidRPr="00FA3B9B">
          <w:rPr>
            <w:color w:val="FF0000"/>
            <w:szCs w:val="22"/>
          </w:rPr>
          <w:t>«Customer Name»</w:t>
        </w:r>
        <w:r>
          <w:rPr>
            <w:szCs w:val="22"/>
          </w:rPr>
          <w:t xml:space="preserve"> Members’ CHWMs and</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ins>
    </w:p>
    <w:p w14:paraId="211D74AB" w14:textId="77777777" w:rsidR="00D73FA8" w:rsidRDefault="00D73FA8" w:rsidP="00D73FA8">
      <w:pPr>
        <w:ind w:left="720"/>
        <w:rPr>
          <w:ins w:id="2063" w:author="Olive,Kelly J (BPA) - PSS-6 [2]" w:date="2025-01-27T17:28:00Z" w16du:dateUtc="2025-01-28T01:28:00Z"/>
          <w:i/>
          <w:color w:val="FF00FF"/>
          <w:szCs w:val="22"/>
        </w:rPr>
      </w:pPr>
      <w:ins w:id="2064" w:author="Olive,Kelly J (BPA) - PSS-6 [2]" w:date="2025-01-27T17:28:00Z" w16du:dateUtc="2025-01-28T01:28:00Z">
        <w:r w:rsidRPr="0037261B">
          <w:rPr>
            <w:i/>
            <w:color w:val="FF00FF"/>
            <w:szCs w:val="22"/>
          </w:rPr>
          <w:t>End Option 2</w:t>
        </w:r>
      </w:ins>
    </w:p>
    <w:p w14:paraId="2A64BC57" w14:textId="77777777" w:rsidR="00D73FA8" w:rsidRPr="00C527D1" w:rsidRDefault="00D73FA8"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25CF3C4E"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2065" w:name="_Hlk183583430"/>
      <w:r>
        <w:rPr>
          <w:iCs/>
          <w:szCs w:val="22"/>
        </w:rPr>
        <w:t xml:space="preserve">  For purposes of this section 1.2.5, </w:t>
      </w:r>
      <w:ins w:id="2066" w:author="Olive,Kelly J (BPA) - PSS-6 [2]" w:date="2025-02-02T23:07:00Z" w16du:dateUtc="2025-02-03T07:07:00Z">
        <w:r w:rsidR="00EA7D63">
          <w:rPr>
            <w:iCs/>
            <w:szCs w:val="22"/>
          </w:rPr>
          <w:t>“</w:t>
        </w:r>
      </w:ins>
      <w:r>
        <w:rPr>
          <w:iCs/>
          <w:szCs w:val="22"/>
        </w:rPr>
        <w:t>Maximum Potential CHWM</w:t>
      </w:r>
      <w:ins w:id="2067" w:author="Olive,Kelly J (BPA) - PSS-6 [2]" w:date="2025-02-02T23:07:00Z" w16du:dateUtc="2025-02-03T07:07:00Z">
        <w:r w:rsidR="00EA7D63">
          <w:rPr>
            <w:iCs/>
            <w:szCs w:val="22"/>
          </w:rPr>
          <w:t>”</w:t>
        </w:r>
      </w:ins>
      <w:r>
        <w:rPr>
          <w:iCs/>
          <w:szCs w:val="22"/>
        </w:rPr>
        <w:t xml:space="preserve"> </w:t>
      </w:r>
      <w:del w:id="2068" w:author="Olive,Kelly J (BPA) - PSS-6 [2]" w:date="2025-02-02T23:08:00Z" w16du:dateUtc="2025-02-03T07:08:00Z">
        <w:r w:rsidDel="00EA7D63">
          <w:rPr>
            <w:iCs/>
            <w:szCs w:val="22"/>
          </w:rPr>
          <w:delText>shall have the meaning as</w:delText>
        </w:r>
      </w:del>
      <w:ins w:id="2069" w:author="Olive,Kelly J (BPA) - PSS-6 [2]" w:date="2025-02-02T23:08:00Z" w16du:dateUtc="2025-02-03T07:08:00Z">
        <w:r w:rsidR="00EA7D63">
          <w:rPr>
            <w:iCs/>
            <w:szCs w:val="22"/>
          </w:rPr>
          <w:t>means</w:t>
        </w:r>
      </w:ins>
      <w:r>
        <w:rPr>
          <w:iCs/>
          <w:szCs w:val="22"/>
        </w:rPr>
        <w:t xml:space="preserve">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2065"/>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41951C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w:t>
      </w:r>
      <w:del w:id="2070" w:author="Olive,Kelly J (BPA) - PSS-6 [2]" w:date="2025-01-26T20:20:00Z" w16du:dateUtc="2025-01-27T04:20:00Z">
        <w:r w:rsidRPr="000A7D92" w:rsidDel="006259CD">
          <w:rPr>
            <w:szCs w:val="22"/>
          </w:rPr>
          <w:delText xml:space="preserve">this </w:delText>
        </w:r>
      </w:del>
      <w:r w:rsidRPr="00C10A08">
        <w:rPr>
          <w:szCs w:val="22"/>
        </w:rPr>
        <w:t>section 1.2.5</w:t>
      </w:r>
      <w:ins w:id="2071" w:author="Olive,Kelly J (BPA) - PSS-6 [2]" w:date="2025-01-26T20:20:00Z" w16du:dateUtc="2025-01-27T04:20:00Z">
        <w:r w:rsidR="006259CD">
          <w:rPr>
            <w:szCs w:val="22"/>
          </w:rPr>
          <w:t>(3) above</w:t>
        </w:r>
      </w:ins>
      <w:r w:rsidRPr="00C10A08">
        <w:rPr>
          <w:szCs w:val="22"/>
        </w:rPr>
        <w:t xml:space="preserve">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2072" w:name="_Hlk175821477"/>
      <w:r w:rsidRPr="00F3693C">
        <w:t>Provider of Choice Policy</w:t>
      </w:r>
      <w:r>
        <w:t xml:space="preserve">, </w:t>
      </w:r>
      <w:r w:rsidRPr="00F3693C">
        <w:t>March</w:t>
      </w:r>
      <w:r>
        <w:t> </w:t>
      </w:r>
      <w:r w:rsidRPr="00F3693C">
        <w:t>2024</w:t>
      </w:r>
      <w:bookmarkEnd w:id="2072"/>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20AA67CE"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xml:space="preserve">, for a </w:t>
      </w:r>
      <w:del w:id="2073" w:author="Olive,Kelly J (BPA) - PSS-6" w:date="2025-01-23T15:24:00Z" w16du:dateUtc="2025-01-23T23:24:00Z">
        <w:r w:rsidDel="0057452F">
          <w:rPr>
            <w:iCs/>
            <w:szCs w:val="22"/>
          </w:rPr>
          <w:delText xml:space="preserve">consecutive 12-month operating </w:delText>
        </w:r>
      </w:del>
      <w:ins w:id="2074" w:author="Olive,Kelly J (BPA) - PSS-6" w:date="2025-01-23T15:24:00Z" w16du:dateUtc="2025-01-23T23:24:00Z">
        <w:r w:rsidR="0057452F">
          <w:rPr>
            <w:iCs/>
            <w:szCs w:val="22"/>
          </w:rPr>
          <w:t xml:space="preserve">given Rate </w:t>
        </w:r>
      </w:ins>
      <w:del w:id="2075" w:author="Olive,Kelly J (BPA) - PSS-6" w:date="2025-01-23T15:24:00Z" w16du:dateUtc="2025-01-23T23:24:00Z">
        <w:r w:rsidDel="0057452F">
          <w:rPr>
            <w:iCs/>
            <w:szCs w:val="22"/>
          </w:rPr>
          <w:delText>p</w:delText>
        </w:r>
      </w:del>
      <w:ins w:id="2076" w:author="Olive,Kelly J (BPA) - PSS-6" w:date="2025-01-23T15:24:00Z" w16du:dateUtc="2025-01-23T23:24:00Z">
        <w:r w:rsidR="0057452F">
          <w:rPr>
            <w:iCs/>
            <w:szCs w:val="22"/>
          </w:rPr>
          <w:t>P</w:t>
        </w:r>
      </w:ins>
      <w:r>
        <w:rPr>
          <w:iCs/>
          <w:szCs w:val="22"/>
        </w:rPr>
        <w:t>eriod,</w:t>
      </w:r>
      <w:r w:rsidRPr="00F16582">
        <w:rPr>
          <w:iCs/>
          <w:szCs w:val="22"/>
        </w:rPr>
        <w:t xml:space="preserve"> the associated CF/CT load</w:t>
      </w:r>
      <w:r>
        <w:rPr>
          <w:iCs/>
          <w:szCs w:val="22"/>
        </w:rPr>
        <w:t xml:space="preserve">’s </w:t>
      </w:r>
      <w:ins w:id="2077" w:author="Olive,Kelly J (BPA) - PSS-6" w:date="2025-01-23T15:24:00Z" w16du:dateUtc="2025-01-23T23:24:00Z">
        <w:r w:rsidR="0057452F">
          <w:rPr>
            <w:iCs/>
            <w:szCs w:val="22"/>
          </w:rPr>
          <w:t xml:space="preserve">Average Megawatt value for </w:t>
        </w:r>
      </w:ins>
      <w:r>
        <w:rPr>
          <w:iCs/>
          <w:szCs w:val="22"/>
        </w:rPr>
        <w:t>actual power consumption</w:t>
      </w:r>
      <w:r w:rsidRPr="00F16582">
        <w:rPr>
          <w:iCs/>
          <w:szCs w:val="22"/>
        </w:rPr>
        <w:t xml:space="preserve"> </w:t>
      </w:r>
      <w:r>
        <w:rPr>
          <w:iCs/>
          <w:szCs w:val="22"/>
        </w:rPr>
        <w:t>drops below 50</w:t>
      </w:r>
      <w:ins w:id="2078" w:author="Olive,Kelly J (BPA) - PSS-6 [2]" w:date="2025-02-09T15:51:00Z" w16du:dateUtc="2025-02-09T23:51:00Z">
        <w:r w:rsidR="000D1B19">
          <w:rPr>
            <w:iCs/>
            <w:szCs w:val="22"/>
          </w:rPr>
          <w:t> percent</w:t>
        </w:r>
      </w:ins>
      <w:del w:id="2079" w:author="Olive,Kelly J (BPA) - PSS-6 [2]" w:date="2025-02-09T15:51:00Z" w16du:dateUtc="2025-02-09T23:51:00Z">
        <w:r w:rsidDel="000D1B19">
          <w:rPr>
            <w:iCs/>
            <w:szCs w:val="22"/>
          </w:rPr>
          <w:delText>%</w:delText>
        </w:r>
      </w:del>
      <w:r>
        <w:rPr>
          <w:iCs/>
          <w:szCs w:val="22"/>
        </w:rPr>
        <w:t xml:space="preserve"> of the</w:t>
      </w:r>
      <w:ins w:id="2080" w:author="Olive,Kelly J (BPA) - PSS-6" w:date="2025-01-23T15:24:00Z" w16du:dateUtc="2025-01-23T23:24:00Z">
        <w:r w:rsidR="0057452F">
          <w:rPr>
            <w:iCs/>
            <w:szCs w:val="22"/>
          </w:rPr>
          <w:t xml:space="preserve"> annual</w:t>
        </w:r>
      </w:ins>
      <w:r>
        <w:rPr>
          <w:iCs/>
          <w:szCs w:val="22"/>
        </w:rPr>
        <w:t xml:space="preserve"> load amount</w:t>
      </w:r>
      <w:ins w:id="2081" w:author="Olive,Kelly J (BPA) - PSS-6" w:date="2025-01-23T15:25:00Z" w16du:dateUtc="2025-01-23T23:25:00Z">
        <w:r w:rsidR="0057452F">
          <w:rPr>
            <w:iCs/>
            <w:szCs w:val="22"/>
          </w:rPr>
          <w:t xml:space="preserve">, in Average Megawatts, </w:t>
        </w:r>
      </w:ins>
      <w:r>
        <w:rPr>
          <w:iCs/>
          <w:szCs w:val="22"/>
        </w:rPr>
        <w:t xml:space="preserve">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 xml:space="preserve">’s CHWM by </w:t>
      </w:r>
      <w:del w:id="2082" w:author="Olive,Kelly J (BPA) - PSS-6" w:date="2025-01-23T15:26:00Z" w16du:dateUtc="2025-01-23T23:26:00Z">
        <w:r w:rsidRPr="00F16582" w:rsidDel="0057452F">
          <w:rPr>
            <w:iCs/>
            <w:szCs w:val="22"/>
          </w:rPr>
          <w:delText>all or a portion of the CF/CT adjustment</w:delText>
        </w:r>
        <w:r w:rsidDel="0057452F">
          <w:rPr>
            <w:iCs/>
            <w:szCs w:val="22"/>
          </w:rPr>
          <w:delText xml:space="preserve"> </w:delText>
        </w:r>
      </w:del>
      <w:ins w:id="2083" w:author="Olive,Kelly J (BPA) - PSS-6" w:date="2025-01-23T15:26:00Z" w16du:dateUtc="2025-01-23T23:26:00Z">
        <w:r w:rsidR="0057452F">
          <w:rPr>
            <w:iCs/>
            <w:szCs w:val="22"/>
          </w:rPr>
          <w:t xml:space="preserve">the amount of such reduction </w:t>
        </w:r>
      </w:ins>
      <w:r>
        <w:rPr>
          <w:iCs/>
          <w:szCs w:val="22"/>
        </w:rPr>
        <w:t>for the remaining term of the Agreement</w:t>
      </w:r>
      <w:ins w:id="2084" w:author="Olive,Kelly J (BPA) - PSS-6" w:date="2025-01-23T15:26:00Z" w16du:dateUtc="2025-01-23T23:26:00Z">
        <w:r w:rsidR="0057452F" w:rsidRPr="000B0935">
          <w:rPr>
            <w:iCs/>
            <w:szCs w:val="22"/>
          </w:rPr>
          <w:t>, unless BPA determines in its sole discretion whether mitigating circumstances would justify a smaller reduction</w:t>
        </w:r>
      </w:ins>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w:t>
      </w:r>
      <w:ins w:id="2085" w:author="Olive,Kelly J (BPA) - PSS-6 [2]" w:date="2025-02-09T15:40:00Z" w16du:dateUtc="2025-02-09T23:40:00Z">
        <w:r w:rsidR="00215821">
          <w:rPr>
            <w:szCs w:val="22"/>
          </w:rPr>
          <w:t xml:space="preserve">calendar </w:t>
        </w:r>
      </w:ins>
      <w:r>
        <w:rPr>
          <w:szCs w:val="22"/>
        </w:rPr>
        <w:t>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36.539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’s CHWM shall be 36.539 aMW.</w:t>
      </w:r>
    </w:p>
    <w:p w14:paraId="0AE400C5" w14:textId="628CA795" w:rsidR="009E5093" w:rsidRPr="00653D5A" w:rsidRDefault="009E5093" w:rsidP="009E5093">
      <w:pPr>
        <w:ind w:left="2160" w:hanging="720"/>
        <w:rPr>
          <w:b/>
          <w:i/>
          <w:color w:val="FF00FF"/>
          <w:szCs w:val="22"/>
        </w:rPr>
      </w:pPr>
      <w:del w:id="2086" w:author="Olive,Kelly J (BPA) - PSS-6 [2]" w:date="2025-01-27T17:36:00Z" w16du:dateUtc="2025-01-28T01:36:00Z">
        <w:r w:rsidRPr="00344167" w:rsidDel="008C6C5D">
          <w:rPr>
            <w:i/>
            <w:color w:val="FF00FF"/>
            <w:szCs w:val="22"/>
            <w:u w:val="single"/>
          </w:rPr>
          <w:delText>Drafter’s Note</w:delText>
        </w:r>
        <w:r w:rsidRPr="00344167" w:rsidDel="008C6C5D">
          <w:rPr>
            <w:i/>
            <w:color w:val="FF00FF"/>
            <w:szCs w:val="22"/>
          </w:rPr>
          <w:delText xml:space="preserve">: </w:delText>
        </w:r>
      </w:del>
      <w:r w:rsidRPr="00344167">
        <w:rPr>
          <w:i/>
          <w:color w:val="FF00FF"/>
          <w:szCs w:val="22"/>
        </w:rPr>
        <w:t xml:space="preserve">End </w:t>
      </w:r>
      <w:ins w:id="2087" w:author="Olive,Kelly J (BPA) - PSS-6 [2]" w:date="2025-01-27T17:37:00Z" w16du:dateUtc="2025-01-28T01:37:00Z">
        <w:r w:rsidR="008C6C5D">
          <w:rPr>
            <w:i/>
            <w:color w:val="FF00FF"/>
            <w:szCs w:val="22"/>
          </w:rPr>
          <w:t xml:space="preserve">section </w:t>
        </w:r>
      </w:ins>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2088" w:name="OLE_LINK113"/>
      <w:bookmarkStart w:id="2089"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090" w:name="_Hlk170936656"/>
      <w:r w:rsidRPr="00C527D1">
        <w:rPr>
          <w:color w:val="FF0000"/>
          <w:szCs w:val="22"/>
        </w:rPr>
        <w:t>«Customer Name»</w:t>
      </w:r>
      <w:r w:rsidRPr="00C527D1">
        <w:rPr>
          <w:szCs w:val="22"/>
        </w:rPr>
        <w:t xml:space="preserve"> </w:t>
      </w:r>
      <w:bookmarkEnd w:id="2090"/>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19DAA0CF"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w:t>
      </w:r>
      <w:ins w:id="2091" w:author="Olive,Kelly J (BPA) - PSS-6" w:date="2025-01-23T15:27:00Z" w16du:dateUtc="2025-01-23T23:27:00Z">
        <w:r w:rsidR="0057452F">
          <w:rPr>
            <w:szCs w:val="22"/>
          </w:rPr>
          <w:t xml:space="preserve">each of </w:t>
        </w:r>
      </w:ins>
      <w:r w:rsidRPr="00A7234B">
        <w:rPr>
          <w:szCs w:val="22"/>
        </w:rPr>
        <w:t xml:space="preserve">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E569AB8" w:rsidR="009E5093" w:rsidRDefault="009E5093" w:rsidP="006E0649">
      <w:pPr>
        <w:pStyle w:val="ListParagraph"/>
        <w:numPr>
          <w:ilvl w:val="0"/>
          <w:numId w:val="12"/>
        </w:numPr>
        <w:ind w:left="3600" w:hanging="540"/>
        <w:rPr>
          <w:szCs w:val="22"/>
        </w:rPr>
      </w:pPr>
      <w:r w:rsidRPr="003F6B5B">
        <w:rPr>
          <w:szCs w:val="22"/>
        </w:rPr>
        <w:t xml:space="preserve">a cumulative 40 aMW </w:t>
      </w:r>
      <w:ins w:id="2092" w:author="Olive,Kelly J (BPA) - PSS-6" w:date="2025-01-23T15:27:00Z" w16du:dateUtc="2025-01-23T23:27:00Z">
        <w:r w:rsidR="0057452F">
          <w:rPr>
            <w:szCs w:val="22"/>
          </w:rPr>
          <w:t xml:space="preserve">limit </w:t>
        </w:r>
      </w:ins>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3CA4F407" w:rsidR="009E5093" w:rsidRPr="001D1407" w:rsidRDefault="009E5093" w:rsidP="006E0649">
      <w:pPr>
        <w:pStyle w:val="ListParagraph"/>
        <w:numPr>
          <w:ilvl w:val="0"/>
          <w:numId w:val="12"/>
        </w:numPr>
        <w:ind w:left="3600" w:hanging="540"/>
        <w:rPr>
          <w:szCs w:val="22"/>
        </w:rPr>
      </w:pPr>
      <w:r>
        <w:rPr>
          <w:szCs w:val="22"/>
        </w:rPr>
        <w:t xml:space="preserve">a </w:t>
      </w:r>
      <w:ins w:id="2093" w:author="Olive,Kelly J (BPA) - PSS-6" w:date="2025-01-23T15:27:00Z" w16du:dateUtc="2025-01-23T23:27:00Z">
        <w:r w:rsidR="0057452F">
          <w:rPr>
            <w:szCs w:val="22"/>
          </w:rPr>
          <w:t xml:space="preserve">cumulative </w:t>
        </w:r>
      </w:ins>
      <w:r>
        <w:rPr>
          <w:szCs w:val="22"/>
        </w:rPr>
        <w:t xml:space="preserve">Rate Period limit of 50 aMW of additional CHWM for all new public utility CHWM Contract </w:t>
      </w:r>
      <w:r w:rsidRPr="001D1407">
        <w:rPr>
          <w:szCs w:val="22"/>
        </w:rPr>
        <w:t>holders</w:t>
      </w:r>
      <w:ins w:id="2094" w:author="Olive,Kelly J (BPA) - PSS-6" w:date="2025-01-23T15:27:00Z" w16du:dateUtc="2025-01-23T23:27:00Z">
        <w:r w:rsidR="0057452F">
          <w:rPr>
            <w:szCs w:val="22"/>
          </w:rPr>
          <w:t xml:space="preserve"> and for qualifying tribal utilities and utilities</w:t>
        </w:r>
      </w:ins>
      <w:ins w:id="2095" w:author="Olive,Kelly J (BPA) - PSS-6" w:date="2025-01-23T15:31:00Z" w16du:dateUtc="2025-01-23T23:31:00Z">
        <w:r w:rsidR="00E923DD">
          <w:rPr>
            <w:szCs w:val="22"/>
          </w:rPr>
          <w:t xml:space="preserve"> operating pursuant </w:t>
        </w:r>
        <w:r w:rsidR="00E923DD">
          <w:t>to a P.L. 93-638 contract</w:t>
        </w:r>
      </w:ins>
      <w:r w:rsidRPr="001D1407">
        <w:rPr>
          <w:szCs w:val="22"/>
        </w:rPr>
        <w:t xml:space="preserve">, </w:t>
      </w:r>
      <w:del w:id="2096" w:author="Olive,Kelly J (BPA) - PSS-6" w:date="2025-01-23T15:31:00Z" w16du:dateUtc="2025-01-23T23:31:00Z">
        <w:r w:rsidRPr="001D1407" w:rsidDel="00E923DD">
          <w:rPr>
            <w:szCs w:val="22"/>
          </w:rPr>
          <w:delText>or</w:delText>
        </w:r>
      </w:del>
      <w:ins w:id="2097" w:author="Olive,Kelly J (BPA) - PSS-6" w:date="2025-01-23T15:31:00Z" w16du:dateUtc="2025-01-23T23:31:00Z">
        <w:r w:rsidR="00E923DD">
          <w:rPr>
            <w:szCs w:val="22"/>
          </w:rPr>
          <w:t>and</w:t>
        </w:r>
      </w:ins>
    </w:p>
    <w:p w14:paraId="3B6C8EDD" w14:textId="77777777" w:rsidR="009E5093" w:rsidRDefault="009E5093" w:rsidP="00697200">
      <w:pPr>
        <w:ind w:left="3600" w:hanging="540"/>
        <w:rPr>
          <w:szCs w:val="22"/>
        </w:rPr>
      </w:pPr>
    </w:p>
    <w:p w14:paraId="4EB198C3" w14:textId="673F8B66" w:rsidR="009E5093" w:rsidRDefault="009E5093" w:rsidP="009E5093">
      <w:pPr>
        <w:ind w:left="3780" w:hanging="720"/>
        <w:rPr>
          <w:szCs w:val="22"/>
        </w:rPr>
      </w:pPr>
      <w:r>
        <w:rPr>
          <w:szCs w:val="22"/>
        </w:rPr>
        <w:t>(3)</w:t>
      </w:r>
      <w:r>
        <w:rPr>
          <w:szCs w:val="22"/>
        </w:rPr>
        <w:tab/>
        <w:t xml:space="preserve">a cumulative 200 aMW </w:t>
      </w:r>
      <w:ins w:id="2098" w:author="Olive,Kelly J (BPA) - PSS-6" w:date="2025-01-23T15:31:00Z" w16du:dateUtc="2025-01-23T23:31:00Z">
        <w:r w:rsidR="00E923DD">
          <w:rPr>
            <w:szCs w:val="22"/>
          </w:rPr>
          <w:t xml:space="preserve">limit </w:t>
        </w:r>
      </w:ins>
      <w:r>
        <w:rPr>
          <w:szCs w:val="22"/>
        </w:rPr>
        <w:t xml:space="preserve">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ins w:id="2099" w:author="Olive,Kelly J (BPA) - PSS-6" w:date="2025-01-23T15:31:00Z" w16du:dateUtc="2025-01-23T23:31:00Z">
        <w:r w:rsidR="00E923DD">
          <w:rPr>
            <w:szCs w:val="22"/>
          </w:rPr>
          <w:t xml:space="preserve"> and for </w:t>
        </w:r>
        <w:r w:rsidR="00E923DD">
          <w:t>qualifying tribal utilities and utilities operating pursuant to a P.L. 93-638 contract over the term of the Agreement</w:t>
        </w:r>
      </w:ins>
      <w:r w:rsidRPr="002902C6">
        <w:rPr>
          <w:szCs w:val="22"/>
        </w:rPr>
        <w:t>.</w:t>
      </w:r>
    </w:p>
    <w:p w14:paraId="0E3E60F0" w14:textId="77777777" w:rsidR="009E5093" w:rsidRDefault="009E5093" w:rsidP="009E5093">
      <w:pPr>
        <w:ind w:left="3780" w:hanging="720"/>
        <w:rPr>
          <w:szCs w:val="22"/>
        </w:rPr>
      </w:pPr>
    </w:p>
    <w:p w14:paraId="0A19807A" w14:textId="36B4FFA2"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w:t>
      </w:r>
      <w:del w:id="2100" w:author="Olive,Kelly J (BPA) - PSS-6" w:date="2025-01-23T15:32:00Z" w16du:dateUtc="2025-01-23T23:32:00Z">
        <w:r w:rsidDel="00E923DD">
          <w:rPr>
            <w:szCs w:val="22"/>
          </w:rPr>
          <w:delText>either</w:delText>
        </w:r>
        <w:r w:rsidR="00697200" w:rsidDel="00E923DD">
          <w:rPr>
            <w:szCs w:val="22"/>
          </w:rPr>
          <w:delText> </w:delText>
        </w:r>
      </w:del>
      <w:r>
        <w:rPr>
          <w:szCs w:val="22"/>
        </w:rPr>
        <w:t>(1)</w:t>
      </w:r>
      <w:ins w:id="2101" w:author="Olive,Kelly J (BPA) - PSS-6" w:date="2025-01-23T15:32:00Z" w16du:dateUtc="2025-01-23T23:32:00Z">
        <w:r w:rsidR="00E923DD">
          <w:rPr>
            <w:szCs w:val="22"/>
          </w:rPr>
          <w:t>,</w:t>
        </w:r>
      </w:ins>
      <w:r>
        <w:rPr>
          <w:szCs w:val="22"/>
        </w:rPr>
        <w:t xml:space="preserve"> </w:t>
      </w:r>
      <w:del w:id="2102" w:author="Olive,Kelly J (BPA) - PSS-6" w:date="2025-01-23T15:32:00Z" w16du:dateUtc="2025-01-23T23:32:00Z">
        <w:r w:rsidDel="00E923DD">
          <w:rPr>
            <w:szCs w:val="22"/>
          </w:rPr>
          <w:delText xml:space="preserve">or </w:delText>
        </w:r>
      </w:del>
      <w:r>
        <w:rPr>
          <w:szCs w:val="22"/>
        </w:rPr>
        <w:t>(2)</w:t>
      </w:r>
      <w:ins w:id="2103" w:author="Olive,Kelly J (BPA) - PSS-6" w:date="2025-01-23T15:32:00Z" w16du:dateUtc="2025-01-23T23:32:00Z">
        <w:r w:rsidR="00E923DD">
          <w:rPr>
            <w:szCs w:val="22"/>
          </w:rPr>
          <w:t>, or (3)</w:t>
        </w:r>
      </w:ins>
      <w:r>
        <w:rPr>
          <w:szCs w:val="22"/>
        </w:rPr>
        <w:t xml:space="preserve"> above, then BPA shall reduce such adjustment to an amount that does not exceed the </w:t>
      </w:r>
      <w:ins w:id="2104" w:author="Olive,Kelly J (BPA) - PSS-6" w:date="2025-01-23T15:32:00Z" w16du:dateUtc="2025-01-23T23:32:00Z">
        <w:r w:rsidR="00E923DD">
          <w:rPr>
            <w:szCs w:val="22"/>
          </w:rPr>
          <w:t xml:space="preserve">applicable </w:t>
        </w:r>
      </w:ins>
      <w:r>
        <w:rPr>
          <w:szCs w:val="22"/>
        </w:rPr>
        <w:t xml:space="preserve">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583FAE70"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w:t>
      </w:r>
      <w:ins w:id="2105" w:author="Olive,Kelly J (BPA) - PSS-6" w:date="2025-01-23T15:32:00Z" w16du:dateUtc="2025-01-23T23:32:00Z">
        <w:r w:rsidR="00E923DD">
          <w:rPr>
            <w:szCs w:val="22"/>
          </w:rPr>
          <w:t xml:space="preserve">under this </w:t>
        </w:r>
        <w:r w:rsidR="00E923DD" w:rsidRPr="00A7234B">
          <w:rPr>
            <w:szCs w:val="22"/>
          </w:rPr>
          <w:t>section</w:t>
        </w:r>
      </w:ins>
      <w:ins w:id="2106" w:author="Olive,Kelly J (BPA) - PSS-6" w:date="2025-01-23T15:33:00Z" w16du:dateUtc="2025-01-23T23:33:00Z">
        <w:r w:rsidR="00E923DD">
          <w:rPr>
            <w:szCs w:val="22"/>
          </w:rPr>
          <w:t> </w:t>
        </w:r>
      </w:ins>
      <w:ins w:id="2107" w:author="Olive,Kelly J (BPA) - PSS-6" w:date="2025-01-23T15:32:00Z" w16du:dateUtc="2025-01-23T23:32:00Z">
        <w:r w:rsidR="00E923DD" w:rsidRPr="00A7234B">
          <w:rPr>
            <w:szCs w:val="22"/>
          </w:rPr>
          <w:t>1.2.6</w:t>
        </w:r>
        <w:r w:rsidR="00E923DD">
          <w:rPr>
            <w:szCs w:val="22"/>
          </w:rPr>
          <w:t xml:space="preserve"> would exceed the limits in</w:t>
        </w:r>
      </w:ins>
      <w:ins w:id="2108" w:author="Olive,Kelly J (BPA) - PSS-6" w:date="2025-01-23T15:33:00Z" w16du:dateUtc="2025-01-23T23:33:00Z">
        <w:r w:rsidR="00E923DD">
          <w:rPr>
            <w:szCs w:val="22"/>
          </w:rPr>
          <w:t> </w:t>
        </w:r>
      </w:ins>
      <w:ins w:id="2109" w:author="Olive,Kelly J (BPA) - PSS-6" w:date="2025-01-23T15:32:00Z" w16du:dateUtc="2025-01-23T23:32:00Z">
        <w:r w:rsidR="00E923DD">
          <w:rPr>
            <w:szCs w:val="22"/>
          </w:rPr>
          <w:t>(1), (2), or (3) above</w:t>
        </w:r>
      </w:ins>
      <w:del w:id="2110" w:author="Olive,Kelly J (BPA) - PSS-6" w:date="2025-01-23T15:32:00Z" w16du:dateUtc="2025-01-23T23:32:00Z">
        <w:r w:rsidDel="00E923DD">
          <w:rPr>
            <w:szCs w:val="22"/>
          </w:rPr>
          <w:delText xml:space="preserve">for </w:delText>
        </w:r>
        <w:r w:rsidRPr="008E0712" w:rsidDel="00E923DD">
          <w:rPr>
            <w:szCs w:val="22"/>
          </w:rPr>
          <w:delText xml:space="preserve">all </w:delText>
        </w:r>
        <w:r w:rsidDel="00E923DD">
          <w:rPr>
            <w:szCs w:val="22"/>
          </w:rPr>
          <w:delText>t</w:delText>
        </w:r>
        <w:r w:rsidRPr="008E0712" w:rsidDel="00E923DD">
          <w:rPr>
            <w:szCs w:val="22"/>
          </w:rPr>
          <w:delText xml:space="preserve">ribal </w:delText>
        </w:r>
        <w:r w:rsidDel="00E923DD">
          <w:rPr>
            <w:szCs w:val="22"/>
          </w:rPr>
          <w:delText xml:space="preserve">utilities and </w:delText>
        </w:r>
        <w:r w:rsidDel="00E923DD">
          <w:delText>utilities operating pursuant to a P.L. 93-638 contract</w:delText>
        </w:r>
        <w:r w:rsidDel="00E923DD">
          <w:rPr>
            <w:szCs w:val="22"/>
          </w:rPr>
          <w:delText xml:space="preserve"> </w:delText>
        </w:r>
        <w:r w:rsidRPr="008E0712" w:rsidDel="00E923DD">
          <w:rPr>
            <w:szCs w:val="22"/>
          </w:rPr>
          <w:delText>would exceed either of the limits</w:delText>
        </w:r>
        <w:r w:rsidDel="00E923DD">
          <w:rPr>
            <w:szCs w:val="22"/>
          </w:rPr>
          <w:delText xml:space="preserve"> above</w:delText>
        </w:r>
      </w:del>
      <w:r w:rsidRPr="008E0712">
        <w:rPr>
          <w:szCs w:val="22"/>
        </w:rPr>
        <w:t xml:space="preserve">, BPA shall </w:t>
      </w:r>
      <w:r>
        <w:rPr>
          <w:szCs w:val="22"/>
        </w:rPr>
        <w:t xml:space="preserve">proportionally reduce the CHWM adjustments </w:t>
      </w:r>
      <w:ins w:id="2111" w:author="Olive,Kelly J (BPA) - PSS-6" w:date="2025-01-23T15:34:00Z" w16du:dateUtc="2025-01-23T23:34:00Z">
        <w:r w:rsidR="00E923DD">
          <w:rPr>
            <w:szCs w:val="22"/>
          </w:rPr>
          <w:t>of the n</w:t>
        </w:r>
        <w:r w:rsidR="00E923DD" w:rsidRPr="002902C6">
          <w:rPr>
            <w:szCs w:val="22"/>
          </w:rPr>
          <w:t xml:space="preserve">ew </w:t>
        </w:r>
        <w:r w:rsidR="00E923DD">
          <w:rPr>
            <w:szCs w:val="22"/>
          </w:rPr>
          <w:t>p</w:t>
        </w:r>
        <w:r w:rsidR="00E923DD" w:rsidRPr="002902C6">
          <w:rPr>
            <w:szCs w:val="22"/>
          </w:rPr>
          <w:t>ublic</w:t>
        </w:r>
        <w:r w:rsidR="00E923DD">
          <w:rPr>
            <w:szCs w:val="22"/>
          </w:rPr>
          <w:t xml:space="preserve"> utility CHWM Contract holders</w:t>
        </w:r>
        <w:r w:rsidR="00E923DD" w:rsidRPr="00754594">
          <w:rPr>
            <w:szCs w:val="22"/>
          </w:rPr>
          <w:t xml:space="preserve"> </w:t>
        </w:r>
        <w:r w:rsidR="00E923DD">
          <w:rPr>
            <w:szCs w:val="22"/>
          </w:rPr>
          <w:t xml:space="preserve">and </w:t>
        </w:r>
        <w:r w:rsidR="00E923DD">
          <w:t>qualifying tribal utilities and utilities operating pursuant to a P.L. 93-638 contract, as applicable,</w:t>
        </w:r>
      </w:ins>
      <w:del w:id="2112" w:author="Olive,Kelly J (BPA) - PSS-6" w:date="2025-01-23T15:34:00Z" w16du:dateUtc="2025-01-23T23:34:00Z">
        <w:r w:rsidDel="00E923DD">
          <w:rPr>
            <w:szCs w:val="22"/>
          </w:rPr>
          <w:delText>of the tribal and P.L. 93-638</w:delText>
        </w:r>
        <w:r w:rsidRPr="008E0712" w:rsidDel="00E923DD">
          <w:rPr>
            <w:szCs w:val="22"/>
          </w:rPr>
          <w:delText xml:space="preserve"> </w:delText>
        </w:r>
        <w:r w:rsidDel="00E923DD">
          <w:rPr>
            <w:szCs w:val="22"/>
          </w:rPr>
          <w:delText>u</w:delText>
        </w:r>
        <w:r w:rsidRPr="008E0712" w:rsidDel="00E923DD">
          <w:rPr>
            <w:szCs w:val="22"/>
          </w:rPr>
          <w:delText>tilities</w:delText>
        </w:r>
      </w:del>
      <w:r w:rsidRPr="008E0712">
        <w:rPr>
          <w:szCs w:val="22"/>
        </w:rPr>
        <w:t xml:space="preserve">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6D24D80C" w:rsidR="009E5093" w:rsidRDefault="009E5093" w:rsidP="009E5093">
      <w:pPr>
        <w:ind w:left="1440"/>
        <w:rPr>
          <w:i/>
          <w:color w:val="FF00FF"/>
          <w:szCs w:val="22"/>
        </w:rPr>
      </w:pPr>
      <w:del w:id="2113" w:author="Olive,Kelly J (BPA) - PSS-6 [2]" w:date="2025-01-27T17:36:00Z" w16du:dateUtc="2025-01-28T01:36:00Z">
        <w:r w:rsidRPr="00344167" w:rsidDel="008C6C5D">
          <w:rPr>
            <w:i/>
            <w:color w:val="FF00FF"/>
            <w:szCs w:val="22"/>
            <w:u w:val="single"/>
          </w:rPr>
          <w:delText>Drafter’s Note</w:delText>
        </w:r>
        <w:r w:rsidRPr="00344167" w:rsidDel="008C6C5D">
          <w:rPr>
            <w:i/>
            <w:color w:val="FF00FF"/>
            <w:szCs w:val="22"/>
          </w:rPr>
          <w:delText xml:space="preserve">: </w:delText>
        </w:r>
      </w:del>
      <w:r w:rsidRPr="00344167">
        <w:rPr>
          <w:i/>
          <w:color w:val="FF00FF"/>
          <w:szCs w:val="22"/>
        </w:rPr>
        <w:t xml:space="preserve">End </w:t>
      </w:r>
      <w:ins w:id="2114" w:author="Olive,Kelly J (BPA) - PSS-6 [2]" w:date="2025-01-27T17:37:00Z" w16du:dateUtc="2025-01-28T01:37:00Z">
        <w:r w:rsidR="008C6C5D">
          <w:rPr>
            <w:i/>
            <w:color w:val="FF00FF"/>
            <w:szCs w:val="22"/>
          </w:rPr>
          <w:t xml:space="preserve">section </w:t>
        </w:r>
      </w:ins>
      <w:r>
        <w:rPr>
          <w:i/>
          <w:color w:val="FF00FF"/>
          <w:szCs w:val="22"/>
        </w:rPr>
        <w:t>1.2.6</w:t>
      </w:r>
      <w:r w:rsidRPr="00344167">
        <w:rPr>
          <w:i/>
          <w:color w:val="FF00FF"/>
          <w:szCs w:val="22"/>
        </w:rPr>
        <w:t xml:space="preserve"> for tribal utilities.</w:t>
      </w:r>
    </w:p>
    <w:p w14:paraId="1F628C02" w14:textId="77777777" w:rsidR="00971C76" w:rsidRPr="00971C76" w:rsidRDefault="00971C76" w:rsidP="009E5093">
      <w:pPr>
        <w:ind w:left="1440"/>
        <w:rPr>
          <w:iCs/>
          <w:szCs w:val="22"/>
        </w:rPr>
      </w:pPr>
    </w:p>
    <w:p w14:paraId="1513E45D" w14:textId="77777777" w:rsidR="00971C76" w:rsidRDefault="00971C76" w:rsidP="00971C76">
      <w:pPr>
        <w:keepNext/>
        <w:ind w:left="1440"/>
        <w:rPr>
          <w:ins w:id="2115" w:author="Olive,Kelly J (BPA) - PSS-6" w:date="2025-02-13T14:56:00Z" w16du:dateUtc="2025-02-13T22:56:00Z"/>
          <w:i/>
          <w:color w:val="FF00FF"/>
          <w:szCs w:val="22"/>
        </w:rPr>
      </w:pPr>
      <w:ins w:id="2116" w:author="Olive,Kelly J (BPA) - PSS-6" w:date="2025-02-13T14:56:00Z" w16du:dateUtc="2025-02-13T22:56:00Z">
        <w:r>
          <w:rPr>
            <w:i/>
            <w:color w:val="FF00FF"/>
            <w:szCs w:val="22"/>
            <w:u w:val="single"/>
          </w:rPr>
          <w:t>Drafter’s Note</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r>
          <w:rPr>
            <w:i/>
            <w:color w:val="FF00FF"/>
            <w:szCs w:val="22"/>
          </w:rPr>
          <w:t xml:space="preserve">  If another section 1.2.6 applies to the JOE, adjust the numbering of the following to section 1.2.7.</w:t>
        </w:r>
      </w:ins>
    </w:p>
    <w:p w14:paraId="372C7B28" w14:textId="77777777" w:rsidR="00971C76" w:rsidRDefault="00971C76" w:rsidP="00971C76">
      <w:pPr>
        <w:keepNext/>
        <w:ind w:left="2160" w:hanging="720"/>
        <w:rPr>
          <w:ins w:id="2117" w:author="Olive,Kelly J (BPA) - PSS-6" w:date="2025-02-13T14:56:00Z" w16du:dateUtc="2025-02-13T22:56:00Z"/>
          <w:b/>
          <w:bCs/>
          <w:szCs w:val="22"/>
        </w:rPr>
      </w:pPr>
      <w:ins w:id="2118" w:author="Olive,Kelly J (BPA) - PSS-6" w:date="2025-02-13T14:56:00Z" w16du:dateUtc="2025-02-13T22:56:00Z">
        <w:r>
          <w:rPr>
            <w:szCs w:val="22"/>
          </w:rPr>
          <w:t>1.2.6</w:t>
        </w:r>
        <w:r w:rsidRPr="00C527D1">
          <w:rPr>
            <w:szCs w:val="22"/>
          </w:rPr>
          <w:tab/>
        </w:r>
        <w:r>
          <w:rPr>
            <w:b/>
            <w:bCs/>
            <w:szCs w:val="22"/>
          </w:rPr>
          <w:t>Joint Operating Entities</w:t>
        </w:r>
      </w:ins>
    </w:p>
    <w:p w14:paraId="407D9049" w14:textId="77777777" w:rsidR="00971C76" w:rsidRPr="0037261B" w:rsidRDefault="00971C76" w:rsidP="00971C76">
      <w:pPr>
        <w:keepNext/>
        <w:ind w:left="2160"/>
        <w:rPr>
          <w:ins w:id="2119" w:author="Olive,Kelly J (BPA) - PSS-6" w:date="2025-02-13T14:56:00Z" w16du:dateUtc="2025-02-13T22:56:00Z"/>
          <w:szCs w:val="22"/>
        </w:rPr>
      </w:pPr>
    </w:p>
    <w:p w14:paraId="2C1529CC" w14:textId="77777777" w:rsidR="00971C76" w:rsidRDefault="00971C76" w:rsidP="00971C76">
      <w:pPr>
        <w:keepNext/>
        <w:ind w:left="2880" w:hanging="720"/>
        <w:rPr>
          <w:ins w:id="2120" w:author="Olive,Kelly J (BPA) - PSS-6" w:date="2025-02-13T14:56:00Z" w16du:dateUtc="2025-02-13T22:56:00Z"/>
          <w:b/>
          <w:bCs/>
          <w:szCs w:val="22"/>
        </w:rPr>
      </w:pPr>
      <w:ins w:id="2121" w:author="Olive,Kelly J (BPA) - PSS-6" w:date="2025-02-13T14:56:00Z" w16du:dateUtc="2025-02-13T22:56:00Z">
        <w:r w:rsidRPr="00466D48">
          <w:rPr>
            <w:szCs w:val="22"/>
          </w:rPr>
          <w:t>1.2.6.1</w:t>
        </w:r>
        <w:r>
          <w:rPr>
            <w:b/>
            <w:bCs/>
            <w:szCs w:val="22"/>
          </w:rPr>
          <w:tab/>
          <w:t>Member Additions</w:t>
        </w:r>
      </w:ins>
    </w:p>
    <w:p w14:paraId="42F13274" w14:textId="334522AB" w:rsidR="00971C76" w:rsidRPr="00E444AF" w:rsidRDefault="00971C76" w:rsidP="00971C76">
      <w:pPr>
        <w:ind w:left="2880"/>
        <w:rPr>
          <w:ins w:id="2122" w:author="Olive,Kelly J (BPA) - PSS-6" w:date="2025-02-13T14:56:00Z" w16du:dateUtc="2025-02-13T22:56:00Z"/>
          <w:szCs w:val="22"/>
        </w:rPr>
      </w:pPr>
      <w:ins w:id="2123" w:author="Olive,Kelly J (BPA) - PSS-6" w:date="2025-02-13T14:56:00Z" w16du:dateUtc="2025-02-13T22:56:00Z">
        <w:r w:rsidRPr="00433D71">
          <w:rPr>
            <w:szCs w:val="22"/>
          </w:rPr>
          <w:t xml:space="preserve">If </w:t>
        </w:r>
        <w:r>
          <w:rPr>
            <w:szCs w:val="22"/>
          </w:rPr>
          <w:t xml:space="preserve">a utility with a CHWM Contract becomes a Member of </w:t>
        </w:r>
        <w:r w:rsidRPr="00433D71">
          <w:rPr>
            <w:color w:val="FF0000"/>
            <w:szCs w:val="22"/>
          </w:rPr>
          <w:t>«Customer Name»</w:t>
        </w:r>
        <w:r>
          <w:rPr>
            <w:color w:val="FF0000"/>
            <w:szCs w:val="22"/>
          </w:rPr>
          <w:t xml:space="preserve"> </w:t>
        </w:r>
        <w:r w:rsidRPr="00E444AF">
          <w:rPr>
            <w:szCs w:val="22"/>
          </w:rPr>
          <w:t xml:space="preserve">at any time after CHWMs are calculated, </w:t>
        </w:r>
        <w:r>
          <w:rPr>
            <w:szCs w:val="22"/>
          </w:rPr>
          <w:t xml:space="preserve">then </w:t>
        </w:r>
        <w:r w:rsidRPr="00C527D1">
          <w:rPr>
            <w:szCs w:val="22"/>
          </w:rPr>
          <w:t>BPA</w:t>
        </w:r>
        <w:r w:rsidRPr="004E1CE9">
          <w:rPr>
            <w:szCs w:val="22"/>
          </w:rPr>
          <w:t xml:space="preserve">, as part of the </w:t>
        </w:r>
        <w:r>
          <w:rPr>
            <w:szCs w:val="22"/>
          </w:rPr>
          <w:t>a</w:t>
        </w:r>
        <w:r w:rsidRPr="004E1CE9">
          <w:rPr>
            <w:szCs w:val="22"/>
          </w:rPr>
          <w:t xml:space="preserve">mendment to add the new </w:t>
        </w:r>
        <w:r>
          <w:rPr>
            <w:szCs w:val="22"/>
          </w:rPr>
          <w:t>M</w:t>
        </w:r>
        <w:r w:rsidRPr="004E1CE9">
          <w:rPr>
            <w:szCs w:val="22"/>
          </w:rPr>
          <w:t>ember,</w:t>
        </w:r>
        <w:r w:rsidRPr="00C527D1">
          <w:rPr>
            <w:szCs w:val="22"/>
          </w:rPr>
          <w:t xml:space="preserve"> shall </w:t>
        </w:r>
        <w:r>
          <w:rPr>
            <w:szCs w:val="22"/>
          </w:rPr>
          <w:t xml:space="preserve">add the new Member’s CHWM to </w:t>
        </w:r>
        <w:r w:rsidRPr="00C527D1">
          <w:rPr>
            <w:color w:val="FF0000"/>
            <w:szCs w:val="22"/>
          </w:rPr>
          <w:t>«Customer Name»</w:t>
        </w:r>
        <w:r w:rsidRPr="00C527D1">
          <w:rPr>
            <w:szCs w:val="22"/>
          </w:rPr>
          <w:t>’s CHWM</w:t>
        </w:r>
        <w:r>
          <w:rPr>
            <w:szCs w:val="22"/>
          </w:rPr>
          <w:t xml:space="preserve"> and revise the table in section</w:t>
        </w:r>
      </w:ins>
      <w:ins w:id="2124" w:author="Olive,Kelly J (BPA) - PSS-6" w:date="2025-02-13T14:58:00Z" w16du:dateUtc="2025-02-13T22:58:00Z">
        <w:r>
          <w:rPr>
            <w:szCs w:val="22"/>
          </w:rPr>
          <w:t> </w:t>
        </w:r>
      </w:ins>
      <w:ins w:id="2125" w:author="Olive,Kelly J (BPA) - PSS-6" w:date="2025-02-13T14:56:00Z" w16du:dateUtc="2025-02-13T22:56:00Z">
        <w:r>
          <w:rPr>
            <w:szCs w:val="22"/>
          </w:rPr>
          <w:t>1.1 of this exhibit accordingly.</w:t>
        </w:r>
      </w:ins>
    </w:p>
    <w:p w14:paraId="3A296096" w14:textId="77777777" w:rsidR="00971C76" w:rsidRPr="0037261B" w:rsidRDefault="00971C76" w:rsidP="00971C76">
      <w:pPr>
        <w:ind w:left="2160"/>
        <w:rPr>
          <w:ins w:id="2126" w:author="Olive,Kelly J (BPA) - PSS-6" w:date="2025-02-13T14:56:00Z" w16du:dateUtc="2025-02-13T22:56:00Z"/>
          <w:szCs w:val="22"/>
        </w:rPr>
      </w:pPr>
    </w:p>
    <w:p w14:paraId="606B292A" w14:textId="77777777" w:rsidR="00971C76" w:rsidRPr="0037261B" w:rsidRDefault="00971C76" w:rsidP="00971C76">
      <w:pPr>
        <w:keepNext/>
        <w:ind w:left="2880" w:hanging="720"/>
        <w:rPr>
          <w:ins w:id="2127" w:author="Olive,Kelly J (BPA) - PSS-6" w:date="2025-02-13T14:56:00Z" w16du:dateUtc="2025-02-13T22:56:00Z"/>
          <w:szCs w:val="22"/>
        </w:rPr>
      </w:pPr>
      <w:ins w:id="2128" w:author="Olive,Kelly J (BPA) - PSS-6" w:date="2025-02-13T14:56:00Z" w16du:dateUtc="2025-02-13T22:56:00Z">
        <w:r w:rsidRPr="00466D48">
          <w:rPr>
            <w:szCs w:val="22"/>
          </w:rPr>
          <w:t>1.2.6.2</w:t>
        </w:r>
        <w:r w:rsidRPr="00466D48">
          <w:rPr>
            <w:szCs w:val="22"/>
          </w:rPr>
          <w:tab/>
        </w:r>
        <w:r w:rsidRPr="00466D48">
          <w:rPr>
            <w:b/>
            <w:bCs/>
            <w:szCs w:val="22"/>
          </w:rPr>
          <w:t>Member Terminations</w:t>
        </w:r>
      </w:ins>
    </w:p>
    <w:p w14:paraId="0A1725D3" w14:textId="77777777" w:rsidR="00971C76" w:rsidRPr="00FA3B9B" w:rsidRDefault="00971C76" w:rsidP="00971C76">
      <w:pPr>
        <w:ind w:left="2880"/>
        <w:rPr>
          <w:ins w:id="2129" w:author="Olive,Kelly J (BPA) - PSS-6" w:date="2025-02-13T14:56:00Z" w16du:dateUtc="2025-02-13T22:56:00Z"/>
          <w:szCs w:val="22"/>
        </w:rPr>
      </w:pPr>
      <w:ins w:id="2130" w:author="Olive,Kelly J (BPA) - PSS-6" w:date="2025-02-13T14:56:00Z" w16du:dateUtc="2025-02-13T22:56:00Z">
        <w:r w:rsidRPr="00433D71">
          <w:rPr>
            <w:szCs w:val="22"/>
          </w:rPr>
          <w:t xml:space="preserve">If </w:t>
        </w:r>
        <w:r>
          <w:rPr>
            <w:szCs w:val="22"/>
          </w:rPr>
          <w:t xml:space="preserve">a </w:t>
        </w:r>
        <w:r w:rsidRPr="00433D71">
          <w:rPr>
            <w:color w:val="FF0000"/>
            <w:szCs w:val="22"/>
          </w:rPr>
          <w:t>«Customer Name»</w:t>
        </w:r>
        <w:r w:rsidRPr="0037261B">
          <w:rPr>
            <w:szCs w:val="22"/>
          </w:rPr>
          <w:t xml:space="preserve"> </w:t>
        </w:r>
        <w:r w:rsidRPr="00FA3B9B">
          <w:rPr>
            <w:szCs w:val="22"/>
          </w:rPr>
          <w:t>Member terminates their membership under</w:t>
        </w:r>
        <w:r>
          <w:rPr>
            <w:color w:val="FF0000"/>
            <w:szCs w:val="22"/>
          </w:rPr>
          <w:t xml:space="preserve"> </w:t>
        </w:r>
        <w:r w:rsidRPr="00433D71">
          <w:rPr>
            <w:color w:val="FF0000"/>
            <w:szCs w:val="22"/>
          </w:rPr>
          <w:t>«Customer Name»</w:t>
        </w:r>
        <w:r w:rsidRPr="0037261B">
          <w:rPr>
            <w:szCs w:val="22"/>
          </w:rPr>
          <w:t xml:space="preserve"> </w:t>
        </w:r>
        <w:r w:rsidRPr="00FA3B9B">
          <w:rPr>
            <w:szCs w:val="22"/>
          </w:rPr>
          <w:t xml:space="preserve">at any time after CHWMs are calculated, </w:t>
        </w:r>
        <w:r>
          <w:rPr>
            <w:szCs w:val="22"/>
          </w:rPr>
          <w:t xml:space="preserve">then </w:t>
        </w:r>
        <w:r w:rsidRPr="00C527D1">
          <w:rPr>
            <w:szCs w:val="22"/>
          </w:rPr>
          <w:t>BPA</w:t>
        </w:r>
        <w:r>
          <w:rPr>
            <w:szCs w:val="22"/>
          </w:rPr>
          <w:t>, as part of the amendment to remove the departing Member, shall</w:t>
        </w:r>
        <w:r w:rsidRPr="00C527D1">
          <w:rPr>
            <w:szCs w:val="22"/>
          </w:rPr>
          <w:t xml:space="preserve"> </w:t>
        </w:r>
        <w:r>
          <w:rPr>
            <w:szCs w:val="22"/>
          </w:rPr>
          <w:t xml:space="preserve">subtract the departing Member’s CHWM from </w:t>
        </w:r>
        <w:r w:rsidRPr="00C527D1">
          <w:rPr>
            <w:color w:val="FF0000"/>
            <w:szCs w:val="22"/>
          </w:rPr>
          <w:t>«Customer Name»</w:t>
        </w:r>
        <w:r w:rsidRPr="00C527D1">
          <w:rPr>
            <w:szCs w:val="22"/>
          </w:rPr>
          <w:t>’s CHWM</w:t>
        </w:r>
        <w:r w:rsidRPr="003C3C15">
          <w:rPr>
            <w:szCs w:val="22"/>
          </w:rPr>
          <w:t xml:space="preserve"> </w:t>
        </w:r>
        <w:r>
          <w:rPr>
            <w:szCs w:val="22"/>
          </w:rPr>
          <w:t xml:space="preserve">and revise the table in </w:t>
        </w:r>
        <w:r w:rsidRPr="00BE2B40">
          <w:rPr>
            <w:szCs w:val="22"/>
          </w:rPr>
          <w:t>section 1.1 of this</w:t>
        </w:r>
        <w:r>
          <w:rPr>
            <w:szCs w:val="22"/>
          </w:rPr>
          <w:t xml:space="preserve"> exhibit accordingly.</w:t>
        </w:r>
      </w:ins>
    </w:p>
    <w:p w14:paraId="3512C2E7" w14:textId="77777777" w:rsidR="00971C76" w:rsidRPr="006F674F" w:rsidRDefault="00971C76" w:rsidP="00971C76">
      <w:pPr>
        <w:ind w:left="1440"/>
        <w:rPr>
          <w:ins w:id="2131" w:author="Olive,Kelly J (BPA) - PSS-6" w:date="2025-02-13T14:56:00Z" w16du:dateUtc="2025-02-13T22:56:00Z"/>
          <w:i/>
          <w:color w:val="FF00FF"/>
          <w:szCs w:val="22"/>
        </w:rPr>
      </w:pPr>
      <w:ins w:id="2132" w:author="Olive,Kelly J (BPA) - PSS-6" w:date="2025-02-13T14:56:00Z" w16du:dateUtc="2025-02-13T22:56:00Z">
        <w:r>
          <w:rPr>
            <w:i/>
            <w:color w:val="FF00FF"/>
            <w:szCs w:val="22"/>
          </w:rPr>
          <w:t>End section 1.2.6 for JOEs.</w:t>
        </w:r>
      </w:ins>
    </w:p>
    <w:bookmarkEnd w:id="2088"/>
    <w:bookmarkEnd w:id="2089"/>
    <w:p w14:paraId="0839A944" w14:textId="77777777" w:rsidR="008C6C5D" w:rsidRDefault="008C6C5D"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726F9516" w:rsidR="00332F0B" w:rsidRDefault="009E5093" w:rsidP="009E5093">
      <w:pPr>
        <w:ind w:left="720"/>
        <w:rPr>
          <w:szCs w:val="22"/>
        </w:rPr>
      </w:pPr>
      <w:r>
        <w:rPr>
          <w:szCs w:val="22"/>
        </w:rPr>
        <w:t xml:space="preserve">BPA </w:t>
      </w:r>
      <w:del w:id="2133" w:author="Olive,Kelly J (BPA) - PSS-6 [2]" w:date="2025-02-06T23:30:00Z" w16du:dateUtc="2025-02-07T07:30:00Z">
        <w:r w:rsidDel="002E1BCE">
          <w:rPr>
            <w:szCs w:val="22"/>
          </w:rPr>
          <w:delText xml:space="preserve">may </w:delText>
        </w:r>
      </w:del>
      <w:ins w:id="2134" w:author="Olive,Kelly J (BPA) - PSS-6 [2]" w:date="2025-02-06T23:30:00Z" w16du:dateUtc="2025-02-07T07:30:00Z">
        <w:r w:rsidR="002E1BCE">
          <w:rPr>
            <w:szCs w:val="22"/>
          </w:rPr>
          <w:t xml:space="preserve">shall </w:t>
        </w:r>
      </w:ins>
      <w:r>
        <w:rPr>
          <w:szCs w:val="22"/>
        </w:rPr>
        <w:t xml:space="preserve">unilaterally revise this exhibit </w:t>
      </w:r>
      <w:del w:id="2135" w:author="Olive,Kelly J (BPA) - PSS-6 [2]" w:date="2025-02-06T23:30:00Z" w16du:dateUtc="2025-02-07T07:30:00Z">
        <w:r w:rsidDel="002E1BCE">
          <w:rPr>
            <w:szCs w:val="22"/>
          </w:rPr>
          <w:delText xml:space="preserve">to the extent allowed </w:delText>
        </w:r>
        <w:r w:rsidRPr="000976A1" w:rsidDel="002E1BCE">
          <w:rPr>
            <w:szCs w:val="22"/>
          </w:rPr>
          <w:delText>in</w:delText>
        </w:r>
      </w:del>
      <w:ins w:id="2136" w:author="Olive,Kelly J (BPA) - PSS-6 [2]" w:date="2025-02-06T23:30:00Z" w16du:dateUtc="2025-02-07T07:30:00Z">
        <w:r w:rsidR="002E1BCE">
          <w:rPr>
            <w:szCs w:val="22"/>
          </w:rPr>
          <w:t>pursuan</w:t>
        </w:r>
      </w:ins>
      <w:ins w:id="2137" w:author="Olive,Kelly J (BPA) - PSS-6 [2]" w:date="2025-02-06T23:31:00Z" w16du:dateUtc="2025-02-07T07:31:00Z">
        <w:r w:rsidR="002E1BCE">
          <w:rPr>
            <w:szCs w:val="22"/>
          </w:rPr>
          <w:t>t to</w:t>
        </w:r>
      </w:ins>
      <w:r w:rsidRPr="000976A1">
        <w:rPr>
          <w:szCs w:val="22"/>
        </w:rPr>
        <w:t xml:space="preserve"> section 1 of this</w:t>
      </w:r>
      <w:r>
        <w:rPr>
          <w:szCs w:val="22"/>
        </w:rPr>
        <w:t xml:space="preserve"> exhibit.  All other changes </w:t>
      </w:r>
      <w:ins w:id="2138" w:author="Olive,Kelly J (BPA) - PSS-6 [2]" w:date="2025-02-06T23:31:00Z" w16du:dateUtc="2025-02-07T07:31:00Z">
        <w:r w:rsidR="002E1BCE">
          <w:rPr>
            <w:szCs w:val="22"/>
          </w:rPr>
          <w:t xml:space="preserve">to this Exhibit B will be made by </w:t>
        </w:r>
      </w:ins>
      <w:del w:id="2139" w:author="Olive,Kelly J (BPA) - PSS-6 [2]" w:date="2025-02-06T23:31:00Z" w16du:dateUtc="2025-02-07T07:31:00Z">
        <w:r w:rsidDel="002E1BCE">
          <w:rPr>
            <w:szCs w:val="22"/>
          </w:rPr>
          <w:delText xml:space="preserve">require </w:delText>
        </w:r>
      </w:del>
      <w:r>
        <w:rPr>
          <w:szCs w:val="22"/>
        </w:rPr>
        <w:t>mutual agreement</w:t>
      </w:r>
      <w:ins w:id="2140" w:author="Olive,Kelly J (BPA) - PSS-6 [2]" w:date="2025-02-06T23:31:00Z" w16du:dateUtc="2025-02-07T07:31:00Z">
        <w:r w:rsidR="002E1BCE">
          <w:rPr>
            <w:szCs w:val="22"/>
          </w:rPr>
          <w:t xml:space="preserve"> of the Parties</w:t>
        </w:r>
      </w:ins>
      <w:r>
        <w:rPr>
          <w:szCs w:val="22"/>
        </w:rPr>
        <w: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7"/>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2141" w:name="_Toc185494226"/>
      <w:r w:rsidRPr="00657D22">
        <w:t>Exhibit C</w:t>
      </w:r>
      <w:bookmarkEnd w:id="2141"/>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«Customer Name»</w:t>
      </w:r>
      <w:r w:rsidRPr="00CC63BC">
        <w:rPr>
          <w:szCs w:val="22"/>
        </w:rPr>
        <w:t xml:space="preserve">’s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2142"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«Customer Name»</w:t>
      </w:r>
      <w:r w:rsidRPr="00C527D1">
        <w:rPr>
          <w:szCs w:val="22"/>
        </w:rPr>
        <w:t xml:space="preserve">’s </w:t>
      </w:r>
      <w:r>
        <w:rPr>
          <w:szCs w:val="22"/>
        </w:rPr>
        <w:t>C</w:t>
      </w:r>
      <w:r w:rsidRPr="00C527D1">
        <w:rPr>
          <w:szCs w:val="22"/>
        </w:rPr>
        <w:t xml:space="preserve">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(aMW)</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1443F7">
              <w:rPr>
                <w:rFonts w:cs="Arial"/>
                <w:sz w:val="20"/>
                <w:szCs w:val="20"/>
              </w:rPr>
              <w:t xml:space="preserve"> All amounts will be shown as aMW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37174B02" w:rsidR="00DD7B27" w:rsidRPr="007B106E" w:rsidRDefault="00DD7B27" w:rsidP="00DD7B27">
      <w:pPr>
        <w:keepNext/>
        <w:ind w:left="720"/>
        <w:rPr>
          <w:i/>
          <w:color w:val="FF00FF"/>
          <w:szCs w:val="22"/>
        </w:rPr>
      </w:pPr>
      <w:r w:rsidRPr="007B106E">
        <w:rPr>
          <w:i/>
          <w:color w:val="FF00FF"/>
          <w:szCs w:val="22"/>
          <w:u w:val="single"/>
        </w:rPr>
        <w:t>Option 1</w:t>
      </w:r>
      <w:r w:rsidRPr="007B106E">
        <w:rPr>
          <w:i/>
          <w:color w:val="FF00FF"/>
          <w:szCs w:val="22"/>
        </w:rPr>
        <w:t xml:space="preserve">:  </w:t>
      </w:r>
      <w:r w:rsidRPr="007B106E">
        <w:rPr>
          <w:rFonts w:cs="Arial"/>
          <w:i/>
          <w:color w:val="FF00FF"/>
          <w:szCs w:val="22"/>
        </w:rPr>
        <w:t>Include if customer chooses a</w:t>
      </w:r>
      <w:ins w:id="2143" w:author="Burr,Robert A (BPA) - PS-6 [2]" w:date="2025-02-10T09:25:00Z" w16du:dateUtc="2025-02-10T17:25:00Z">
        <w:r w:rsidR="006A2CBC">
          <w:rPr>
            <w:rFonts w:cs="Arial"/>
            <w:i/>
            <w:color w:val="FF00FF"/>
            <w:szCs w:val="22"/>
          </w:rPr>
          <w:t xml:space="preserve">n </w:t>
        </w:r>
        <w:del w:id="2144" w:author="Burr,Robert A (BPA) - PS-6" w:date="2025-02-10T10:02:00Z" w16du:dateUtc="2025-02-10T18:02:00Z">
          <w:r w:rsidR="006A2CBC" w:rsidDel="00F031B7">
            <w:rPr>
              <w:rFonts w:cs="Arial"/>
              <w:i/>
              <w:color w:val="FF00FF"/>
              <w:szCs w:val="22"/>
            </w:rPr>
            <w:delText>a</w:delText>
          </w:r>
        </w:del>
      </w:ins>
      <w:ins w:id="2145" w:author="Burr,Robert A (BPA) - PS-6" w:date="2025-02-10T10:02:00Z" w16du:dateUtc="2025-02-10T18:02:00Z">
        <w:r w:rsidR="00F031B7">
          <w:rPr>
            <w:rFonts w:cs="Arial"/>
            <w:i/>
            <w:color w:val="FF00FF"/>
            <w:szCs w:val="22"/>
          </w:rPr>
          <w:t>A</w:t>
        </w:r>
      </w:ins>
      <w:ins w:id="2146" w:author="Burr,Robert A (BPA) - PS-6 [2]" w:date="2025-02-10T09:25:00Z" w16du:dateUtc="2025-02-10T17:25:00Z">
        <w:r w:rsidR="006A2CBC">
          <w:rPr>
            <w:rFonts w:cs="Arial"/>
            <w:i/>
            <w:color w:val="FF00FF"/>
            <w:szCs w:val="22"/>
          </w:rPr>
          <w:t xml:space="preserve">nnual </w:t>
        </w:r>
      </w:ins>
      <w:del w:id="2147" w:author="Burr,Robert A (BPA) - PS-6 [2]" w:date="2025-02-10T09:25:00Z" w16du:dateUtc="2025-02-10T17:25:00Z">
        <w:r w:rsidRPr="007B106E" w:rsidDel="006A2CBC">
          <w:rPr>
            <w:rFonts w:cs="Arial"/>
            <w:i/>
            <w:color w:val="FF00FF"/>
            <w:szCs w:val="22"/>
          </w:rPr>
          <w:delText xml:space="preserve"> </w:delText>
        </w:r>
      </w:del>
      <w:del w:id="2148" w:author="Burr,Robert A (BPA) - PS-6" w:date="2025-02-10T10:02:00Z" w16du:dateUtc="2025-02-10T18:02:00Z">
        <w:r w:rsidDel="00F031B7">
          <w:rPr>
            <w:rFonts w:cs="Arial"/>
            <w:i/>
            <w:color w:val="FF00FF"/>
            <w:szCs w:val="22"/>
          </w:rPr>
          <w:delText>f</w:delText>
        </w:r>
      </w:del>
      <w:ins w:id="2149" w:author="Burr,Robert A (BPA) - PS-6" w:date="2025-02-10T10:02:00Z" w16du:dateUtc="2025-02-10T18:02:00Z">
        <w:r w:rsidR="00F031B7">
          <w:rPr>
            <w:rFonts w:cs="Arial"/>
            <w:i/>
            <w:color w:val="FF00FF"/>
            <w:szCs w:val="22"/>
          </w:rPr>
          <w:t>F</w:t>
        </w:r>
      </w:ins>
      <w:r w:rsidRPr="007B106E">
        <w:rPr>
          <w:rFonts w:cs="Arial"/>
          <w:i/>
          <w:color w:val="FF00FF"/>
          <w:szCs w:val="22"/>
        </w:rPr>
        <w:t xml:space="preserve">lat </w:t>
      </w:r>
      <w:del w:id="2150" w:author="Burr,Robert A (BPA) - PS-6 [2]" w:date="2025-02-10T09:25:00Z" w16du:dateUtc="2025-02-10T17:25:00Z">
        <w:r w:rsidDel="006A2CBC">
          <w:rPr>
            <w:rFonts w:cs="Arial"/>
            <w:i/>
            <w:color w:val="FF00FF"/>
            <w:szCs w:val="22"/>
          </w:rPr>
          <w:delText xml:space="preserve">annual </w:delText>
        </w:r>
      </w:del>
      <w:r>
        <w:rPr>
          <w:rFonts w:cs="Arial"/>
          <w:i/>
          <w:color w:val="FF00FF"/>
          <w:szCs w:val="22"/>
        </w:rPr>
        <w:t>Tier 1 b</w:t>
      </w:r>
      <w:r w:rsidRPr="007B106E">
        <w:rPr>
          <w:rFonts w:cs="Arial"/>
          <w:i/>
          <w:color w:val="FF00FF"/>
          <w:szCs w:val="22"/>
        </w:rPr>
        <w:t>lock</w:t>
      </w:r>
      <w:ins w:id="2151" w:author="Burr,Robert A (BPA) - PS-6" w:date="2025-02-10T10:43:00Z" w16du:dateUtc="2025-02-10T18:43:00Z">
        <w:r w:rsidR="0098320C">
          <w:rPr>
            <w:rFonts w:cs="Arial"/>
            <w:i/>
            <w:color w:val="FF00FF"/>
            <w:szCs w:val="22"/>
          </w:rPr>
          <w:t>.</w:t>
        </w:r>
      </w:ins>
      <w:del w:id="2152" w:author="Burr,Robert A (BPA) - PS-6" w:date="2025-02-10T10:43:00Z" w16du:dateUtc="2025-02-10T18:43:00Z">
        <w:r w:rsidRPr="007B106E" w:rsidDel="0098320C">
          <w:rPr>
            <w:rFonts w:cs="Arial"/>
            <w:i/>
            <w:color w:val="FF00FF"/>
            <w:szCs w:val="22"/>
          </w:rPr>
          <w:delText>:</w:delText>
        </w:r>
      </w:del>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217CCD78" w:rsidR="00DD7B27" w:rsidRPr="007B106E" w:rsidRDefault="00DD7B27" w:rsidP="00DD7B27">
      <w:pPr>
        <w:ind w:left="720"/>
        <w:rPr>
          <w:i/>
          <w:color w:val="FF00FF"/>
        </w:rPr>
      </w:pPr>
      <w:r w:rsidRPr="001D0D76">
        <w:rPr>
          <w:rFonts w:cs="Arial"/>
          <w:i/>
          <w:color w:val="FF00FF"/>
          <w:szCs w:val="22"/>
        </w:rPr>
        <w:t>Option 2</w:t>
      </w:r>
      <w:r w:rsidRPr="00F031B7">
        <w:rPr>
          <w:rFonts w:cs="Arial"/>
          <w:i/>
          <w:color w:val="FF00FF"/>
          <w:szCs w:val="22"/>
        </w:rPr>
        <w:t xml:space="preserve">:  </w:t>
      </w:r>
      <w:r w:rsidRPr="007B106E">
        <w:rPr>
          <w:rFonts w:cs="Arial"/>
          <w:i/>
          <w:color w:val="FF00FF"/>
          <w:szCs w:val="22"/>
        </w:rPr>
        <w:t>Include if customer chooses a</w:t>
      </w:r>
      <w:ins w:id="2153" w:author="Burr,Robert A (BPA) - PS-6" w:date="2025-02-10T10:01:00Z" w16du:dateUtc="2025-02-10T18:01:00Z">
        <w:r w:rsidR="00F031B7">
          <w:rPr>
            <w:rFonts w:cs="Arial"/>
            <w:i/>
            <w:color w:val="FF00FF"/>
            <w:szCs w:val="22"/>
          </w:rPr>
          <w:t xml:space="preserve"> </w:t>
        </w:r>
      </w:ins>
      <w:ins w:id="2154" w:author="Burr,Robert A (BPA) - PS-6" w:date="2025-02-10T10:02:00Z" w16du:dateUtc="2025-02-10T18:02:00Z">
        <w:r w:rsidR="00F031B7" w:rsidRPr="001D0D76">
          <w:rPr>
            <w:rFonts w:cs="Arial"/>
            <w:i/>
            <w:color w:val="FF00FF"/>
            <w:szCs w:val="22"/>
          </w:rPr>
          <w:t>Flat Monthly Block,</w:t>
        </w:r>
        <w:r w:rsidR="00F031B7" w:rsidRPr="00F031B7">
          <w:rPr>
            <w:rFonts w:cs="Arial"/>
            <w:i/>
            <w:color w:val="FF00FF"/>
            <w:szCs w:val="22"/>
          </w:rPr>
          <w:t xml:space="preserve"> </w:t>
        </w:r>
      </w:ins>
      <w:ins w:id="2155" w:author="Burr,Robert A (BPA) - PS-6" w:date="2025-02-10T10:01:00Z" w16du:dateUtc="2025-02-10T18:01:00Z">
        <w:r w:rsidR="00F031B7" w:rsidRPr="001D0D76">
          <w:rPr>
            <w:rFonts w:cs="Arial"/>
            <w:i/>
            <w:color w:val="FF00FF"/>
            <w:szCs w:val="22"/>
          </w:rPr>
          <w:t>Diurnally Shaped Monthly Block</w:t>
        </w:r>
      </w:ins>
      <w:r w:rsidRPr="007B106E">
        <w:rPr>
          <w:rFonts w:cs="Arial"/>
          <w:i/>
          <w:color w:val="FF00FF"/>
          <w:szCs w:val="22"/>
        </w:rPr>
        <w:t xml:space="preserve"> </w:t>
      </w:r>
      <w:ins w:id="2156" w:author="Burr,Robert A (BPA) - PS-6" w:date="2025-02-10T10:01:00Z" w16du:dateUtc="2025-02-10T18:01:00Z">
        <w:r w:rsidR="00F031B7" w:rsidRPr="001D0D76">
          <w:rPr>
            <w:rFonts w:cs="Arial"/>
            <w:i/>
            <w:color w:val="FF00FF"/>
            <w:szCs w:val="22"/>
          </w:rPr>
          <w:t>Flat Monthly Block with 10 Percent Shaping Capacity, Flat Monthly Block with Peak Net Requirement (PNR) Shaping Capacity, or</w:t>
        </w:r>
        <w:r w:rsidR="00F031B7">
          <w:rPr>
            <w:rFonts w:cs="Arial"/>
            <w:i/>
            <w:color w:val="FF00FF"/>
            <w:szCs w:val="22"/>
          </w:rPr>
          <w:t xml:space="preserve"> </w:t>
        </w:r>
        <w:r w:rsidR="00F031B7" w:rsidRPr="001D0D76">
          <w:rPr>
            <w:rFonts w:cs="Arial"/>
            <w:i/>
            <w:color w:val="FF00FF"/>
            <w:szCs w:val="22"/>
          </w:rPr>
          <w:t>Flat Monthly Block with Peak Net Requirement (PNR) Shaping Capacity with PLVS</w:t>
        </w:r>
      </w:ins>
      <w:ins w:id="2157" w:author="Burr,Robert A (BPA) - PS-6 [2]" w:date="2025-02-10T09:26:00Z" w16du:dateUtc="2025-02-10T17:26:00Z">
        <w:del w:id="2158" w:author="Burr,Robert A (BPA) - PS-6" w:date="2025-02-10T10:01:00Z" w16du:dateUtc="2025-02-10T18:01:00Z">
          <w:r w:rsidR="006A2CBC" w:rsidRPr="001D0D76" w:rsidDel="00F031B7">
            <w:rPr>
              <w:rFonts w:cs="Arial"/>
              <w:i/>
              <w:color w:val="FF00FF"/>
              <w:szCs w:val="22"/>
            </w:rPr>
            <w:delText xml:space="preserve">Diurnally Shaped Monthly </w:delText>
          </w:r>
          <w:r w:rsidR="006A2CBC" w:rsidDel="00F031B7">
            <w:rPr>
              <w:rFonts w:cs="Arial"/>
              <w:i/>
              <w:color w:val="FF00FF"/>
              <w:szCs w:val="22"/>
            </w:rPr>
            <w:delText xml:space="preserve">Tier 1 </w:delText>
          </w:r>
          <w:r w:rsidR="006A2CBC" w:rsidRPr="001D0D76" w:rsidDel="00F031B7">
            <w:rPr>
              <w:rFonts w:cs="Arial"/>
              <w:i/>
              <w:color w:val="FF00FF"/>
              <w:szCs w:val="22"/>
            </w:rPr>
            <w:delText>Block</w:delText>
          </w:r>
          <w:r w:rsidR="006A2CBC" w:rsidDel="00F031B7">
            <w:rPr>
              <w:rFonts w:cs="Arial"/>
              <w:i/>
              <w:color w:val="FF00FF"/>
              <w:szCs w:val="22"/>
            </w:rPr>
            <w:delText xml:space="preserve"> </w:delText>
          </w:r>
        </w:del>
      </w:ins>
      <w:del w:id="2159" w:author="Burr,Robert A (BPA) - PS-6" w:date="2025-02-10T10:01:00Z" w16du:dateUtc="2025-02-10T18:01:00Z">
        <w:r w:rsidDel="00F031B7">
          <w:rPr>
            <w:rFonts w:cs="Arial"/>
            <w:i/>
            <w:color w:val="FF00FF"/>
            <w:szCs w:val="22"/>
          </w:rPr>
          <w:delText xml:space="preserve">Tier 1 </w:delText>
        </w:r>
        <w:r w:rsidRPr="007B106E" w:rsidDel="00F031B7">
          <w:rPr>
            <w:rFonts w:cs="Arial"/>
            <w:i/>
            <w:color w:val="FF00FF"/>
            <w:szCs w:val="22"/>
          </w:rPr>
          <w:delText>block</w:delText>
        </w:r>
      </w:del>
      <w:del w:id="2160" w:author="Burr,Robert A (BPA) - PS-6" w:date="2025-02-10T10:29:00Z" w16du:dateUtc="2025-02-10T18:29:00Z">
        <w:r w:rsidRPr="007B106E" w:rsidDel="006179D0">
          <w:rPr>
            <w:rFonts w:cs="Arial"/>
            <w:i/>
            <w:color w:val="FF00FF"/>
            <w:szCs w:val="22"/>
          </w:rPr>
          <w:delText xml:space="preserve"> shaped to their Monthly Net Requirement</w:delText>
        </w:r>
      </w:del>
      <w:ins w:id="2161" w:author="Burr,Robert A (BPA) - PS-6" w:date="2025-02-10T10:29:00Z" w16du:dateUtc="2025-02-10T18:29:00Z">
        <w:r w:rsidR="00A87D49">
          <w:rPr>
            <w:rFonts w:cs="Arial"/>
            <w:i/>
            <w:color w:val="FF00FF"/>
            <w:szCs w:val="22"/>
          </w:rPr>
          <w:t>.</w:t>
        </w:r>
      </w:ins>
      <w:del w:id="2162" w:author="Burr,Robert A (BPA) - PS-6" w:date="2025-02-10T10:29:00Z" w16du:dateUtc="2025-02-10T18:29:00Z">
        <w:r w:rsidRPr="007B106E" w:rsidDel="00A87D49">
          <w:rPr>
            <w:rFonts w:cs="Arial"/>
            <w:i/>
            <w:color w:val="FF00FF"/>
            <w:szCs w:val="22"/>
          </w:rPr>
          <w:delText>:</w:delText>
        </w:r>
      </w:del>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pPr>
      <w:r>
        <w:t xml:space="preserve">Monthly Load Value =  </w:t>
      </w:r>
    </w:p>
    <w:p w14:paraId="76364DF4" w14:textId="577286E8" w:rsidR="00CF441A" w:rsidRDefault="00CF441A" w:rsidP="00D65B84">
      <w:pPr>
        <w:ind w:left="144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29B8F5EE" w14:textId="77777777" w:rsidR="00DD7B27" w:rsidRDefault="00DD7B27" w:rsidP="00D1377C">
      <w:pPr>
        <w:ind w:left="1440"/>
      </w:pPr>
    </w:p>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«Customer Name»</w:t>
      </w:r>
      <w:r w:rsidRPr="00057749">
        <w:t>’s</w:t>
      </w:r>
      <w:r>
        <w:t xml:space="preserve"> “annual load value” by taking the average of </w:t>
      </w:r>
      <w:r w:rsidRPr="00F779A7">
        <w:rPr>
          <w:color w:val="FF0000"/>
        </w:rPr>
        <w:t>«Customer Name»</w:t>
      </w:r>
      <w:r>
        <w:t xml:space="preserve">’s </w:t>
      </w:r>
      <w:del w:id="2163" w:author="Olive,Kelly J (BPA) - PSS-6 [2]" w:date="2025-02-04T12:22:00Z" w16du:dateUtc="2025-02-04T20:22:00Z">
        <w:r w:rsidDel="00057749">
          <w:delText xml:space="preserve"> </w:delText>
        </w:r>
      </w:del>
      <w:r>
        <w:t xml:space="preserve">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137CDC14" w14:textId="1007C2E3" w:rsidR="00303AAD" w:rsidRPr="00303AAD" w:rsidRDefault="00DD7B27" w:rsidP="00D80620">
      <w:pPr>
        <w:ind w:left="2160" w:firstLine="720"/>
        <w:rPr>
          <w:szCs w:val="22"/>
        </w:rPr>
      </w:pPr>
      <w:r>
        <w:t xml:space="preserve">Annual Load Value = </w:t>
      </w:r>
    </w:p>
    <w:p w14:paraId="3813A3EA" w14:textId="77777777" w:rsidR="00303AAD" w:rsidRDefault="00303AAD" w:rsidP="00CF441A">
      <w:pPr>
        <w:rPr>
          <w:rFonts w:ascii="Times New Roman" w:hAnsi="Times New Roman"/>
          <w:sz w:val="24"/>
        </w:rPr>
      </w:pPr>
      <m:oMathPara>
        <m:oMath>
          <m:r>
            <w:rPr>
              <w:rFonts w:ascii="Cambria Math" w:hAnsi="Cambria Math"/>
              <w:sz w:val="24"/>
            </w:rPr>
            <m:t>avg</m:t>
          </m:r>
          <m:d>
            <m:dPr>
              <m:ctrlPr>
                <w:rPr>
                  <w:rFonts w:ascii="Cambria Math" w:eastAsiaTheme="minorHAnsi" w:hAnsi="Cambria Math" w:cs="Aptos"/>
                  <w:i/>
                  <w:iCs/>
                  <w:sz w:val="24"/>
                  <w14:ligatures w14:val="standardContextual"/>
                </w:rPr>
              </m:ctrlPr>
            </m:dPr>
            <m:e>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1</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2</m:t>
                  </m:r>
                </m:sub>
              </m:sSub>
              <m:r>
                <w:rPr>
                  <w:rFonts w:ascii="Cambria Math" w:hAnsi="Cambria Math"/>
                  <w:sz w:val="24"/>
                </w:rPr>
                <m:t>,</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3</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4</m:t>
                  </m:r>
                </m:sub>
              </m:sSub>
            </m:e>
          </m:d>
        </m:oMath>
      </m:oMathPara>
    </w:p>
    <w:p w14:paraId="37544C47" w14:textId="77777777" w:rsidR="00DD7B27" w:rsidRDefault="00DD7B27" w:rsidP="003B6D7B">
      <w:pPr>
        <w:ind w:left="1440"/>
      </w:pPr>
    </w:p>
    <w:p w14:paraId="37FF210D" w14:textId="0527EDEF" w:rsidR="00DD7B27" w:rsidRDefault="00D1377C" w:rsidP="00DD7B27">
      <w:pPr>
        <w:pStyle w:val="BodyTextIndent2"/>
        <w:keepNext/>
      </w:pPr>
      <w:r>
        <w:t>w</w:t>
      </w:r>
      <w:r w:rsidR="00DD7B27">
        <w:t>here:</w:t>
      </w:r>
    </w:p>
    <w:p w14:paraId="12253A3F" w14:textId="77777777" w:rsidR="00DD7B27" w:rsidRDefault="00DD7B27" w:rsidP="00DD7B27">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6E0649">
      <w:pPr>
        <w:pStyle w:val="ListParagraph"/>
        <w:keepNext/>
        <w:numPr>
          <w:ilvl w:val="3"/>
          <w:numId w:val="8"/>
        </w:numPr>
        <w:rPr>
          <w:b/>
        </w:rPr>
      </w:pPr>
      <w:r w:rsidRPr="005A365D">
        <w:rPr>
          <w:b/>
        </w:rPr>
        <w:t>Calculation of Monthly Shaping Factors</w:t>
      </w:r>
    </w:p>
    <w:p w14:paraId="398673F5" w14:textId="77777777" w:rsidR="00DD7B27" w:rsidRPr="00F00BD1" w:rsidRDefault="00DD7B27" w:rsidP="00D1377C">
      <w:pPr>
        <w:pStyle w:val="BodyTextIndent3"/>
        <w:spacing w:after="0"/>
        <w:ind w:left="2880"/>
        <w:rPr>
          <w:sz w:val="22"/>
          <w:szCs w:val="22"/>
        </w:rPr>
      </w:pPr>
      <w:r w:rsidRPr="00F00BD1">
        <w:rPr>
          <w:sz w:val="22"/>
          <w:szCs w:val="22"/>
        </w:rPr>
        <w:t>BPA shall calculate</w:t>
      </w:r>
      <w:r w:rsidRPr="00F00BD1">
        <w:rPr>
          <w:color w:val="FF0000"/>
          <w:sz w:val="22"/>
          <w:szCs w:val="22"/>
        </w:rPr>
        <w:t xml:space="preserve"> «Customer Name»</w:t>
      </w:r>
      <w:r w:rsidRPr="00F00BD1">
        <w:rPr>
          <w:sz w:val="22"/>
          <w:szCs w:val="22"/>
        </w:rPr>
        <w:t>’s Monthly Shaping Factors as follows:  (1) the “monthly shape numerator” for each month, divided by (2) the “monthly shape denominator”.</w:t>
      </w:r>
    </w:p>
    <w:p w14:paraId="761B4A21" w14:textId="77777777" w:rsidR="00DD7B27" w:rsidRDefault="00DD7B27" w:rsidP="00D1377C">
      <w:pPr>
        <w:ind w:left="2880"/>
      </w:pPr>
    </w:p>
    <w:p w14:paraId="0FF7C2CF" w14:textId="77777777" w:rsidR="00DD7B27" w:rsidRDefault="00DD7B27" w:rsidP="00D1377C">
      <w:pPr>
        <w:keepNext/>
        <w:ind w:left="2880"/>
      </w:pPr>
      <w:r>
        <w:t>Where:</w:t>
      </w:r>
    </w:p>
    <w:p w14:paraId="2CD43D96" w14:textId="77777777" w:rsidR="00DD7B27" w:rsidRPr="00E11C77" w:rsidRDefault="00DD7B27" w:rsidP="00D1377C">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14CC2701" w:rsidR="00DD7B27" w:rsidRPr="000551DE" w:rsidRDefault="00DD7B27" w:rsidP="00DD7B27">
      <w:pPr>
        <w:ind w:left="2880"/>
      </w:pPr>
      <w:r>
        <w:rPr>
          <w:szCs w:val="22"/>
        </w:rPr>
        <w:t>By March 31, 202</w:t>
      </w:r>
      <w:r w:rsidR="009C4F48">
        <w:rPr>
          <w:szCs w:val="22"/>
        </w:rPr>
        <w:t>8</w:t>
      </w:r>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47A2ADE3"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ins w:id="2164" w:author="Burr,Robert A (BPA) - PS-6" w:date="2025-02-10T10:43:00Z" w16du:dateUtc="2025-02-10T18:43:00Z">
        <w:r w:rsidR="0098320C">
          <w:rPr>
            <w:i/>
            <w:color w:val="FF00FF"/>
            <w:szCs w:val="22"/>
          </w:rPr>
          <w:t>.</w:t>
        </w:r>
      </w:ins>
      <w:del w:id="2165" w:author="Burr,Robert A (BPA) - PS-6" w:date="2025-02-10T10:43:00Z" w16du:dateUtc="2025-02-10T18:43:00Z">
        <w:r w:rsidRPr="007B106E" w:rsidDel="0098320C">
          <w:rPr>
            <w:i/>
            <w:color w:val="FF00FF"/>
            <w:szCs w:val="22"/>
          </w:rPr>
          <w:delText>:</w:delText>
        </w:r>
      </w:del>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00A2C7B4"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xhibit multiplied by (2</w:t>
      </w:r>
      <w:del w:id="2166" w:author="Olive,Kelly J (BPA) - PSS-6 [2]" w:date="2025-02-04T12:23:00Z" w16du:dateUtc="2025-02-04T20:23:00Z">
        <w:r w:rsidRPr="00077687" w:rsidDel="00057749">
          <w:rPr>
            <w:color w:val="000000"/>
          </w:rPr>
          <w:delText xml:space="preserve">) </w:delText>
        </w:r>
      </w:del>
      <w:ins w:id="2167" w:author="Olive,Kelly J (BPA) - PSS-6 [2]" w:date="2025-02-04T12:23:00Z" w16du:dateUtc="2025-02-04T20:23:00Z">
        <w:r w:rsidR="00057749" w:rsidRPr="00077687">
          <w:rPr>
            <w:color w:val="000000"/>
          </w:rPr>
          <w:t>)</w:t>
        </w:r>
        <w:r w:rsidR="00057749">
          <w:rPr>
            <w:color w:val="000000"/>
          </w:rPr>
          <w:t> </w:t>
        </w:r>
      </w:ins>
      <w:r w:rsidRPr="00077687">
        <w:rPr>
          <w:color w:val="000000"/>
        </w:rPr>
        <w:t xml:space="preserve">the Monthly Shaping Factor for the corresponding month as specified in </w:t>
      </w:r>
      <w:r>
        <w:rPr>
          <w:color w:val="000000"/>
        </w:rPr>
        <w:t>section 1.2.1.3 of this exhibit multiplied by (3</w:t>
      </w:r>
      <w:del w:id="2168" w:author="Olive,Kelly J (BPA) - PSS-6 [2]" w:date="2025-02-04T12:23:00Z" w16du:dateUtc="2025-02-04T20:23:00Z">
        <w:r w:rsidDel="00057749">
          <w:rPr>
            <w:color w:val="000000"/>
          </w:rPr>
          <w:delText xml:space="preserve">) </w:delText>
        </w:r>
      </w:del>
      <w:ins w:id="2169" w:author="Olive,Kelly J (BPA) - PSS-6 [2]" w:date="2025-02-04T12:23:00Z" w16du:dateUtc="2025-02-04T20:23:00Z">
        <w:r w:rsidR="00057749">
          <w:rPr>
            <w:color w:val="000000"/>
          </w:rPr>
          <w:t>) </w:t>
        </w:r>
      </w:ins>
      <w:r>
        <w:rPr>
          <w:color w:val="000000"/>
        </w:rPr>
        <w:t>the number of hours in the Fiscal Year.</w:t>
      </w:r>
    </w:p>
    <w:p w14:paraId="0622358D" w14:textId="77777777" w:rsidR="00DD7B27" w:rsidRDefault="00DD7B27" w:rsidP="00DD7B27">
      <w:pPr>
        <w:ind w:left="1440"/>
        <w:rPr>
          <w:szCs w:val="22"/>
        </w:rPr>
      </w:pPr>
    </w:p>
    <w:p w14:paraId="696D19BE" w14:textId="665907F1"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w:t>
      </w:r>
      <w:ins w:id="2170" w:author="Burr,Robert A (BPA) - PS-6 [2]" w:date="2025-02-10T09:36:00Z" w16du:dateUtc="2025-02-10T17:36:00Z">
        <w:r w:rsidR="00C2559B" w:rsidRPr="001D0D76">
          <w:rPr>
            <w:rFonts w:cs="Arial"/>
            <w:i/>
            <w:color w:val="FF00FF"/>
            <w:szCs w:val="22"/>
          </w:rPr>
          <w:t xml:space="preserve">Flat </w:t>
        </w:r>
        <w:r w:rsidR="00C2559B">
          <w:rPr>
            <w:rFonts w:cs="Arial"/>
            <w:i/>
            <w:color w:val="FF00FF"/>
            <w:szCs w:val="22"/>
          </w:rPr>
          <w:t xml:space="preserve">Tier 1 </w:t>
        </w:r>
        <w:r w:rsidR="00C2559B" w:rsidRPr="001D0D76">
          <w:rPr>
            <w:rFonts w:cs="Arial"/>
            <w:i/>
            <w:color w:val="FF00FF"/>
            <w:szCs w:val="22"/>
          </w:rPr>
          <w:t>Monthly Block</w:t>
        </w:r>
        <w:r w:rsidR="00C2559B" w:rsidRPr="007B106E">
          <w:rPr>
            <w:rFonts w:cs="Arial"/>
            <w:i/>
            <w:color w:val="FF00FF"/>
            <w:szCs w:val="22"/>
          </w:rPr>
          <w:t xml:space="preserve"> </w:t>
        </w:r>
      </w:ins>
      <w:del w:id="2171" w:author="Burr,Robert A (BPA) - PS-6 [2]" w:date="2025-02-10T09:36:00Z" w16du:dateUtc="2025-02-10T17:36:00Z">
        <w:r w:rsidRPr="007B106E" w:rsidDel="00C2559B">
          <w:rPr>
            <w:rFonts w:cs="Arial"/>
            <w:i/>
            <w:color w:val="FF00FF"/>
            <w:szCs w:val="22"/>
          </w:rPr>
          <w:delText xml:space="preserve">flat </w:delText>
        </w:r>
        <w:r w:rsidDel="00C2559B">
          <w:rPr>
            <w:rFonts w:cs="Arial"/>
            <w:i/>
            <w:color w:val="FF00FF"/>
            <w:szCs w:val="22"/>
          </w:rPr>
          <w:delText xml:space="preserve">Tier 1 </w:delText>
        </w:r>
        <w:r w:rsidRPr="007B106E" w:rsidDel="00C2559B">
          <w:rPr>
            <w:rFonts w:cs="Arial"/>
            <w:i/>
            <w:color w:val="FF00FF"/>
            <w:szCs w:val="22"/>
          </w:rPr>
          <w:delText xml:space="preserve">block </w:delText>
        </w:r>
      </w:del>
      <w:r w:rsidRPr="007B106E">
        <w:rPr>
          <w:rFonts w:cs="Arial"/>
          <w:i/>
          <w:color w:val="FF00FF"/>
          <w:szCs w:val="22"/>
        </w:rPr>
        <w:t>within each month</w:t>
      </w:r>
      <w:r>
        <w:rPr>
          <w:rFonts w:cs="Arial"/>
          <w:i/>
          <w:color w:val="FF00FF"/>
          <w:szCs w:val="22"/>
        </w:rPr>
        <w:t xml:space="preserve">, </w:t>
      </w:r>
      <w:del w:id="2172" w:author="Burr,Robert A (BPA) - PS-6" w:date="2025-02-10T10:28:00Z" w16du:dateUtc="2025-02-10T18:28:00Z">
        <w:r w:rsidDel="006179D0">
          <w:rPr>
            <w:rFonts w:cs="Arial"/>
            <w:i/>
            <w:color w:val="FF00FF"/>
            <w:szCs w:val="22"/>
          </w:rPr>
          <w:delText xml:space="preserve">includes customers that choose </w:delText>
        </w:r>
      </w:del>
      <w:ins w:id="2173" w:author="Burr,Robert A (BPA) - PS-6" w:date="2025-02-10T09:37:00Z" w16du:dateUtc="2025-02-10T17:37:00Z">
        <w:r w:rsidR="00223CCE" w:rsidRPr="001D0D76">
          <w:rPr>
            <w:rFonts w:cs="Arial"/>
            <w:i/>
            <w:color w:val="FF00FF"/>
            <w:szCs w:val="22"/>
          </w:rPr>
          <w:t xml:space="preserve">Flat Monthly Block with 10 Percent Shaping Capacity Flat Monthly Block with Peak Net Requirement (PNR) Shaping Capacity, </w:t>
        </w:r>
      </w:ins>
      <w:ins w:id="2174" w:author="Burr,Robert A (BPA) - PS-6" w:date="2025-02-10T09:38:00Z" w16du:dateUtc="2025-02-10T17:38:00Z">
        <w:r w:rsidR="00223CCE">
          <w:rPr>
            <w:rFonts w:cs="Arial"/>
            <w:i/>
            <w:color w:val="FF00FF"/>
            <w:szCs w:val="22"/>
          </w:rPr>
          <w:t xml:space="preserve">or </w:t>
        </w:r>
      </w:ins>
      <w:ins w:id="2175" w:author="Burr,Robert A (BPA) - PS-6" w:date="2025-02-10T09:37:00Z" w16du:dateUtc="2025-02-10T17:37:00Z">
        <w:r w:rsidR="00223CCE" w:rsidRPr="001D0D76">
          <w:rPr>
            <w:rFonts w:cs="Arial"/>
            <w:i/>
            <w:color w:val="FF00FF"/>
            <w:szCs w:val="22"/>
          </w:rPr>
          <w:t>Flat Monthly Block with Peak Net Requirement (PNR) Shaping Capacity with PLVS</w:t>
        </w:r>
      </w:ins>
      <w:ins w:id="2176" w:author="Burr,Robert A (BPA) - PS-6" w:date="2025-02-10T09:38:00Z" w16du:dateUtc="2025-02-10T17:38:00Z">
        <w:r w:rsidR="00223CCE">
          <w:rPr>
            <w:rFonts w:cs="Arial"/>
            <w:i/>
            <w:color w:val="FF00FF"/>
            <w:szCs w:val="22"/>
          </w:rPr>
          <w:t>.</w:t>
        </w:r>
      </w:ins>
      <w:del w:id="2177" w:author="Burr,Robert A (BPA) - PS-6" w:date="2025-02-10T09:37:00Z" w16du:dateUtc="2025-02-10T17:37:00Z">
        <w:r w:rsidDel="00223CCE">
          <w:rPr>
            <w:rFonts w:cs="Arial"/>
            <w:i/>
            <w:color w:val="FF00FF"/>
            <w:szCs w:val="22"/>
          </w:rPr>
          <w:delText>Block with Shaping Capacity</w:delText>
        </w:r>
      </w:del>
      <w:del w:id="2178" w:author="Burr,Robert A (BPA) - PS-6" w:date="2025-02-10T10:28:00Z" w16du:dateUtc="2025-02-10T18:28:00Z">
        <w:r w:rsidRPr="007B106E" w:rsidDel="006179D0">
          <w:rPr>
            <w:rFonts w:cs="Arial"/>
            <w:i/>
            <w:color w:val="FF00FF"/>
            <w:szCs w:val="22"/>
          </w:rPr>
          <w:delText>:</w:delText>
        </w:r>
      </w:del>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000123FD" w:rsidR="00DD7B27" w:rsidRPr="007B106E" w:rsidRDefault="00DD7B27" w:rsidP="00DD7B27">
      <w:pPr>
        <w:keepNext/>
        <w:ind w:left="1440"/>
        <w:rPr>
          <w:i/>
          <w:color w:val="FF00FF"/>
        </w:rPr>
      </w:pPr>
      <w:r w:rsidRPr="007B106E">
        <w:rPr>
          <w:i/>
          <w:color w:val="FF00FF"/>
          <w:szCs w:val="22"/>
          <w:u w:val="single"/>
        </w:rPr>
        <w:t>Sub-Option 2</w:t>
      </w:r>
      <w:r w:rsidRPr="007B106E">
        <w:rPr>
          <w:i/>
          <w:color w:val="FF00FF"/>
          <w:szCs w:val="22"/>
        </w:rPr>
        <w:t xml:space="preserve">:  </w:t>
      </w:r>
      <w:r w:rsidRPr="00223CCE">
        <w:rPr>
          <w:i/>
          <w:color w:val="FF00FF"/>
        </w:rPr>
        <w:t xml:space="preserve">Include if customer chooses a </w:t>
      </w:r>
      <w:ins w:id="2179" w:author="Burr,Robert A (BPA) - PS-6" w:date="2025-02-10T09:38:00Z" w16du:dateUtc="2025-02-10T17:38:00Z">
        <w:r w:rsidR="00223CCE" w:rsidRPr="001D0D76">
          <w:rPr>
            <w:i/>
            <w:color w:val="FF00FF"/>
          </w:rPr>
          <w:t xml:space="preserve">Diurnally Shaped Tier 1 Monthly </w:t>
        </w:r>
      </w:ins>
      <w:del w:id="2180" w:author="Burr,Robert A (BPA) - PS-6" w:date="2025-02-10T10:03:00Z" w16du:dateUtc="2025-02-10T18:03:00Z">
        <w:r w:rsidRPr="00223CCE" w:rsidDel="00F031B7">
          <w:rPr>
            <w:i/>
            <w:color w:val="FF00FF"/>
          </w:rPr>
          <w:delText xml:space="preserve">Tier 1 </w:delText>
        </w:r>
      </w:del>
      <w:del w:id="2181" w:author="Burr,Robert A (BPA) - PS-6" w:date="2025-02-10T09:38:00Z" w16du:dateUtc="2025-02-10T17:38:00Z">
        <w:r w:rsidRPr="00223CCE" w:rsidDel="00223CCE">
          <w:rPr>
            <w:i/>
            <w:color w:val="FF00FF"/>
          </w:rPr>
          <w:delText>b</w:delText>
        </w:r>
      </w:del>
      <w:ins w:id="2182" w:author="Burr,Robert A (BPA) - PS-6" w:date="2025-02-10T09:38:00Z" w16du:dateUtc="2025-02-10T17:38:00Z">
        <w:r w:rsidR="00223CCE" w:rsidRPr="00223CCE">
          <w:rPr>
            <w:i/>
            <w:color w:val="FF00FF"/>
          </w:rPr>
          <w:t>B</w:t>
        </w:r>
      </w:ins>
      <w:r w:rsidRPr="00223CCE">
        <w:rPr>
          <w:i/>
          <w:color w:val="FF00FF"/>
        </w:rPr>
        <w:t xml:space="preserve">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del w:id="2183" w:author="Burr,Robert A (BPA) - PS-6" w:date="2025-02-10T10:30:00Z" w16du:dateUtc="2025-02-10T18:30:00Z">
        <w:r w:rsidRPr="00223CCE" w:rsidDel="00A87D49">
          <w:rPr>
            <w:i/>
            <w:color w:val="FF00FF"/>
          </w:rPr>
          <w:delText>:</w:delText>
        </w:r>
      </w:del>
      <w:ins w:id="2184" w:author="Burr,Robert A (BPA) - PS-6" w:date="2025-02-10T10:30:00Z" w16du:dateUtc="2025-02-10T18:30:00Z">
        <w:r w:rsidR="00A87D49">
          <w:rPr>
            <w:i/>
            <w:color w:val="FF00FF"/>
          </w:rPr>
          <w:t>.</w:t>
        </w:r>
      </w:ins>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5E773BCF" w:rsidR="00DD7B27" w:rsidRPr="00704E07" w:rsidRDefault="00DD7B27" w:rsidP="00DD7B27">
      <w:pPr>
        <w:keepNext/>
        <w:ind w:left="2160"/>
        <w:rPr>
          <w:rFonts w:cs="Arial"/>
          <w:i/>
          <w:szCs w:val="22"/>
        </w:rPr>
      </w:pPr>
      <w:r>
        <w:t>BPA shall calculate the megawatt amount of Firm Requirements Power for each HLH of a month, rounded to a whole number, as follows:  (1) the monthly MWh amount established according to section 1.2.1.4 multiplied by (2) </w:t>
      </w:r>
      <w:del w:id="2185" w:author="Burr,Robert A (BPA) - PS-6" w:date="2025-02-11T10:54:00Z" w16du:dateUtc="2025-02-11T18:54:00Z">
        <w:r w:rsidDel="005A220D">
          <w:delText>sixty</w:delText>
        </w:r>
      </w:del>
      <w:ins w:id="2186" w:author="Burr,Robert A (BPA) - PS-6" w:date="2025-02-11T10:54:00Z" w16du:dateUtc="2025-02-11T18:54:00Z">
        <w:r w:rsidR="005A220D">
          <w:t>60</w:t>
        </w:r>
      </w:ins>
      <w:del w:id="2187" w:author="Olive,Kelly J (BPA) - PSS-6 [2]" w:date="2025-02-11T11:00:00Z" w16du:dateUtc="2025-02-11T19:00:00Z">
        <w:r w:rsidDel="001E0ECA">
          <w:delText xml:space="preserve"> </w:delText>
        </w:r>
      </w:del>
      <w:ins w:id="2188" w:author="Olive,Kelly J (BPA) - PSS-6 [2]" w:date="2025-02-11T11:00:00Z" w16du:dateUtc="2025-02-11T19:00:00Z">
        <w:r w:rsidR="001E0ECA">
          <w:t> </w:t>
        </w:r>
      </w:ins>
      <w:r>
        <w:t>percent, divided by (3) the HLHs in that month.  BPA shall calculate the megawatt amount of Firm Requirements Power for each LLH of a month, rounded to a whole number, as follows:  (1</w:t>
      </w:r>
      <w:del w:id="2189" w:author="Olive,Kelly J (BPA) - PSS-6 [2]" w:date="2025-02-04T12:23:00Z" w16du:dateUtc="2025-02-04T20:23:00Z">
        <w:r w:rsidDel="00057749">
          <w:delText xml:space="preserve">) </w:delText>
        </w:r>
      </w:del>
      <w:ins w:id="2190" w:author="Olive,Kelly J (BPA) - PSS-6 [2]" w:date="2025-02-04T12:23:00Z" w16du:dateUtc="2025-02-04T20:23:00Z">
        <w:r w:rsidR="00057749">
          <w:t>) </w:t>
        </w:r>
      </w:ins>
      <w:r>
        <w:t>the monthly MWh amount established according to section 1.2.1.4 multiplied by (2) </w:t>
      </w:r>
      <w:del w:id="2191" w:author="Burr,Robert A (BPA) - PS-6" w:date="2025-02-11T10:54:00Z" w16du:dateUtc="2025-02-11T18:54:00Z">
        <w:r w:rsidDel="005A220D">
          <w:delText>forty</w:delText>
        </w:r>
      </w:del>
      <w:ins w:id="2192" w:author="Burr,Robert A (BPA) - PS-6" w:date="2025-02-11T10:54:00Z" w16du:dateUtc="2025-02-11T18:54:00Z">
        <w:r w:rsidR="005A220D">
          <w:t>40</w:t>
        </w:r>
      </w:ins>
      <w:del w:id="2193" w:author="Olive,Kelly J (BPA) - PSS-6 [2]" w:date="2025-02-11T11:00:00Z" w16du:dateUtc="2025-02-11T19:00:00Z">
        <w:r w:rsidDel="001E0ECA">
          <w:delText xml:space="preserve"> </w:delText>
        </w:r>
      </w:del>
      <w:ins w:id="2194" w:author="Olive,Kelly J (BPA) - PSS-6 [2]" w:date="2025-02-11T11:00:00Z" w16du:dateUtc="2025-02-11T19:00:00Z">
        <w:r w:rsidR="001E0ECA">
          <w:t> </w:t>
        </w:r>
      </w:ins>
      <w:r>
        <w:t xml:space="preserve">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1869B92B" w:rsidR="00DD7B27" w:rsidRDefault="00DD7B27" w:rsidP="001D0D76">
      <w:pPr>
        <w:ind w:left="1440"/>
        <w:rPr>
          <w:i/>
          <w:color w:val="FF00FF"/>
          <w:szCs w:val="22"/>
        </w:rPr>
      </w:pPr>
      <w:r w:rsidRPr="007B106E">
        <w:rPr>
          <w:i/>
          <w:color w:val="FF00FF"/>
          <w:szCs w:val="22"/>
        </w:rPr>
        <w:t xml:space="preserve">End Option 2 </w:t>
      </w:r>
      <w:del w:id="2195" w:author="Burr,Robert A (BPA) - PS-6" w:date="2025-02-10T10:04:00Z" w16du:dateUtc="2025-02-10T18:04:00Z">
        <w:r w:rsidRPr="007B106E" w:rsidDel="00F031B7">
          <w:rPr>
            <w:i/>
            <w:color w:val="FF00FF"/>
            <w:szCs w:val="22"/>
          </w:rPr>
          <w:delText>for Block shaped to Net Requirement</w:delText>
        </w:r>
      </w:del>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2196"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 A</w:t>
      </w:r>
      <w:r w:rsidRPr="00450219">
        <w:rPr>
          <w:szCs w:val="22"/>
        </w:rPr>
        <w:t xml:space="preserve">, </w:t>
      </w:r>
      <w:bookmarkStart w:id="2197" w:name="_Hlk182915135"/>
      <w:bookmarkEnd w:id="2196"/>
      <w:r w:rsidRPr="00450219">
        <w:rPr>
          <w:szCs w:val="22"/>
        </w:rPr>
        <w:t xml:space="preserve">BPA shall update the table below with whole megawatt amounts of </w:t>
      </w:r>
      <w:r w:rsidRPr="005A6AD8">
        <w:rPr>
          <w:color w:val="FF0000"/>
          <w:szCs w:val="22"/>
        </w:rPr>
        <w:t>«Customer Name»</w:t>
      </w:r>
      <w:r>
        <w:rPr>
          <w:szCs w:val="22"/>
        </w:rPr>
        <w:t xml:space="preserve">’s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2197"/>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2249EECA" w14:textId="0D70FEC6" w:rsidR="00395F59" w:rsidRPr="001D0D76" w:rsidRDefault="00395F59" w:rsidP="00F031B7">
      <w:pPr>
        <w:keepNext/>
        <w:ind w:left="1440"/>
        <w:rPr>
          <w:ins w:id="2198" w:author="Burr,Robert A (BPA) - PS-6" w:date="2025-02-10T10:20:00Z" w16du:dateUtc="2025-02-10T18:20:00Z"/>
          <w:b/>
          <w:bCs/>
          <w:i/>
          <w:color w:val="FF00FF"/>
          <w:szCs w:val="22"/>
          <w:u w:val="single"/>
        </w:rPr>
      </w:pPr>
      <w:ins w:id="2199" w:author="Burr,Robert A (BPA) - PS-6" w:date="2025-02-10T10:20:00Z" w16du:dateUtc="2025-02-10T18:20:00Z">
        <w:r w:rsidRPr="007B106E">
          <w:rPr>
            <w:i/>
            <w:color w:val="FF00FF"/>
            <w:szCs w:val="22"/>
          </w:rPr>
          <w:t>Leave table blank at signing:</w:t>
        </w:r>
      </w:ins>
    </w:p>
    <w:p w14:paraId="6DD21F0B" w14:textId="25E3E9E4" w:rsidR="00DD7B27" w:rsidRPr="002444BA" w:rsidRDefault="00DD7B27" w:rsidP="005A220D">
      <w:pPr>
        <w:keepNext/>
        <w:ind w:left="1440"/>
        <w:rPr>
          <w:i/>
          <w:color w:val="FF00FF"/>
          <w:szCs w:val="22"/>
          <w:u w:val="single"/>
        </w:rPr>
      </w:pPr>
      <w:r w:rsidRPr="007B106E">
        <w:rPr>
          <w:i/>
          <w:color w:val="FF00FF"/>
          <w:szCs w:val="22"/>
          <w:u w:val="single"/>
        </w:rPr>
        <w:t>Drafter’s Note</w:t>
      </w:r>
      <w:r w:rsidRPr="001D0D76">
        <w:rPr>
          <w:i/>
          <w:color w:val="FF00FF"/>
          <w:szCs w:val="22"/>
          <w:u w:val="single"/>
        </w:rPr>
        <w:t xml:space="preserve">: </w:t>
      </w:r>
      <w:ins w:id="2200" w:author="Burr,Robert A (BPA) - PS-6" w:date="2025-02-10T10:19:00Z" w16du:dateUtc="2025-02-10T18:19:00Z">
        <w:r w:rsidR="0050699C" w:rsidRPr="007B106E">
          <w:rPr>
            <w:i/>
            <w:color w:val="FF00FF"/>
            <w:szCs w:val="22"/>
            <w:u w:val="single"/>
          </w:rPr>
          <w:t xml:space="preserve">Sub-Option </w:t>
        </w:r>
        <w:r w:rsidR="0050699C">
          <w:rPr>
            <w:i/>
            <w:color w:val="FF00FF"/>
            <w:szCs w:val="22"/>
            <w:u w:val="single"/>
          </w:rPr>
          <w:t>1</w:t>
        </w:r>
        <w:r w:rsidR="0050699C" w:rsidRPr="001D0D76">
          <w:rPr>
            <w:i/>
            <w:color w:val="FF00FF"/>
            <w:szCs w:val="22"/>
            <w:u w:val="single"/>
          </w:rPr>
          <w:t xml:space="preserve">: </w:t>
        </w:r>
        <w:r w:rsidR="0050699C" w:rsidRPr="001D0D76">
          <w:rPr>
            <w:i/>
            <w:color w:val="FF00FF"/>
            <w:szCs w:val="22"/>
          </w:rPr>
          <w:t xml:space="preserve"> </w:t>
        </w:r>
        <w:r w:rsidR="00395F59" w:rsidRPr="001D0D76">
          <w:rPr>
            <w:i/>
            <w:color w:val="FF00FF"/>
            <w:szCs w:val="22"/>
          </w:rPr>
          <w:t>Inc</w:t>
        </w:r>
      </w:ins>
      <w:ins w:id="2201" w:author="Burr,Robert A (BPA) - PS-6" w:date="2025-02-10T10:20:00Z" w16du:dateUtc="2025-02-10T18:20:00Z">
        <w:r w:rsidR="00395F59" w:rsidRPr="001D0D76">
          <w:rPr>
            <w:i/>
            <w:color w:val="FF00FF"/>
            <w:szCs w:val="22"/>
          </w:rPr>
          <w:t>lude table for Annual Flat Block, Flat Monthly Block, Flat Monthly Block with 10 Percent Shaping Capacity, Flat Monthly Block with Peak Net Requirement (PNR) Shaping Capacity, or Flat Monthly Block with Peak Net Requirement (PNR) Shaping Capacity with PLVS</w:t>
        </w:r>
      </w:ins>
      <w:ins w:id="2202" w:author="Burr,Robert A (BPA) - PS-6" w:date="2025-02-10T10:21:00Z" w16du:dateUtc="2025-02-10T18:21:00Z">
        <w:r w:rsidR="00395F59" w:rsidRPr="001D0D76">
          <w:rPr>
            <w:i/>
            <w:color w:val="FF00FF"/>
            <w:szCs w:val="22"/>
          </w:rPr>
          <w:t>.</w:t>
        </w:r>
      </w:ins>
      <w:del w:id="2203" w:author="Burr,Robert A (BPA) - PS-6" w:date="2025-02-10T10:21:00Z" w16du:dateUtc="2025-02-10T18:21:00Z">
        <w:r w:rsidRPr="007B106E" w:rsidDel="00395F59">
          <w:rPr>
            <w:i/>
            <w:color w:val="FF00FF"/>
            <w:szCs w:val="22"/>
          </w:rPr>
          <w:delText xml:space="preserve"> Leave table blank at signing:</w:delText>
        </w:r>
      </w:del>
      <w:del w:id="2204" w:author="Burr,Robert A (BPA) - PS-6" w:date="2025-02-10T10:06:00Z" w16du:dateUtc="2025-02-10T18:06:00Z">
        <w:r w:rsidDel="00F031B7">
          <w:rPr>
            <w:i/>
            <w:color w:val="FF00FF"/>
            <w:szCs w:val="22"/>
          </w:rPr>
          <w:delText xml:space="preserve"> Include for customer opting for Flat</w:delText>
        </w:r>
        <w:r w:rsidRPr="00DF5E4A" w:rsidDel="00F031B7">
          <w:rPr>
            <w:i/>
            <w:color w:val="FF00FF"/>
            <w:szCs w:val="22"/>
          </w:rPr>
          <w:delText xml:space="preserve"> </w:delText>
        </w:r>
      </w:del>
      <w:del w:id="2205" w:author="Burr,Robert A (BPA) - PS-6" w:date="2025-02-10T09:40:00Z" w16du:dateUtc="2025-02-10T17:40:00Z">
        <w:r w:rsidRPr="00DF5E4A" w:rsidDel="001530A3">
          <w:rPr>
            <w:i/>
            <w:color w:val="FF00FF"/>
            <w:szCs w:val="22"/>
          </w:rPr>
          <w:delText>m</w:delText>
        </w:r>
      </w:del>
      <w:del w:id="2206" w:author="Burr,Robert A (BPA) - PS-6" w:date="2025-02-10T10:06:00Z" w16du:dateUtc="2025-02-10T18:06:00Z">
        <w:r w:rsidRPr="00DF5E4A" w:rsidDel="00F031B7">
          <w:rPr>
            <w:i/>
            <w:color w:val="FF00FF"/>
            <w:szCs w:val="22"/>
          </w:rPr>
          <w:delText xml:space="preserve">onthly </w:delText>
        </w:r>
      </w:del>
      <w:del w:id="2207" w:author="Burr,Robert A (BPA) - PS-6" w:date="2025-02-10T09:40:00Z" w16du:dateUtc="2025-02-10T17:40:00Z">
        <w:r w:rsidRPr="00DF5E4A" w:rsidDel="001530A3">
          <w:rPr>
            <w:i/>
            <w:color w:val="FF00FF"/>
            <w:szCs w:val="22"/>
          </w:rPr>
          <w:delText>b</w:delText>
        </w:r>
      </w:del>
      <w:del w:id="2208" w:author="Burr,Robert A (BPA) - PS-6" w:date="2025-02-10T10:06:00Z" w16du:dateUtc="2025-02-10T18:06:00Z">
        <w:r w:rsidRPr="00DF5E4A" w:rsidDel="00F031B7">
          <w:rPr>
            <w:i/>
            <w:color w:val="FF00FF"/>
            <w:szCs w:val="22"/>
          </w:rPr>
          <w:delText xml:space="preserve">lock and </w:delText>
        </w:r>
        <w:bookmarkStart w:id="2209" w:name="_Hlk190072999"/>
        <w:r w:rsidRPr="00DF5E4A" w:rsidDel="00F031B7">
          <w:rPr>
            <w:i/>
            <w:color w:val="FF00FF"/>
            <w:szCs w:val="22"/>
          </w:rPr>
          <w:delText xml:space="preserve">Block with Shaping Capacity </w:delText>
        </w:r>
        <w:r w:rsidDel="00F031B7">
          <w:rPr>
            <w:i/>
            <w:color w:val="FF00FF"/>
            <w:szCs w:val="22"/>
          </w:rPr>
          <w:delText>with one monthly value</w:delText>
        </w:r>
      </w:del>
      <w:del w:id="2210" w:author="Burr,Robert A (BPA) - PS-6" w:date="2025-02-10T10:21:00Z" w16du:dateUtc="2025-02-10T18:21:00Z">
        <w:r w:rsidDel="00395F59">
          <w:rPr>
            <w:i/>
            <w:color w:val="FF00FF"/>
            <w:szCs w:val="22"/>
          </w:rPr>
          <w:delText>.</w:delText>
        </w:r>
      </w:del>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bookmarkEnd w:id="2209"/>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(MW/hr)</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r w:rsidRPr="001443F7">
              <w:rPr>
                <w:rFonts w:cs="Arial"/>
                <w:sz w:val="20"/>
                <w:szCs w:val="20"/>
              </w:rPr>
              <w:t xml:space="preserve">  Round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62AAA709" w14:textId="77777777" w:rsidR="00395F59" w:rsidRPr="00352C8E" w:rsidRDefault="00395F59" w:rsidP="00395F59">
      <w:pPr>
        <w:keepNext/>
        <w:ind w:left="1440"/>
        <w:rPr>
          <w:ins w:id="2211" w:author="Burr,Robert A (BPA) - PS-6" w:date="2025-02-10T10:21:00Z" w16du:dateUtc="2025-02-10T18:21:00Z"/>
          <w:b/>
          <w:bCs/>
          <w:i/>
          <w:color w:val="FF00FF"/>
          <w:szCs w:val="22"/>
          <w:u w:val="single"/>
        </w:rPr>
      </w:pPr>
      <w:ins w:id="2212" w:author="Burr,Robert A (BPA) - PS-6" w:date="2025-02-10T10:21:00Z" w16du:dateUtc="2025-02-10T18:21:00Z">
        <w:r w:rsidRPr="007B106E">
          <w:rPr>
            <w:i/>
            <w:color w:val="FF00FF"/>
            <w:szCs w:val="22"/>
          </w:rPr>
          <w:t>Leave table blank at signing:</w:t>
        </w:r>
      </w:ins>
    </w:p>
    <w:p w14:paraId="15F20A95" w14:textId="7AEEE9CB" w:rsidR="00A87D49" w:rsidRDefault="00395F59" w:rsidP="005A220D">
      <w:pPr>
        <w:keepNext/>
        <w:ind w:left="1440"/>
        <w:rPr>
          <w:i/>
          <w:color w:val="FF00FF"/>
          <w:szCs w:val="22"/>
        </w:rPr>
      </w:pPr>
      <w:ins w:id="2213" w:author="Burr,Robert A (BPA) - PS-6" w:date="2025-02-10T10:21:00Z" w16du:dateUtc="2025-02-10T18:21:00Z">
        <w:r w:rsidRPr="007B106E">
          <w:rPr>
            <w:i/>
            <w:color w:val="FF00FF"/>
            <w:szCs w:val="22"/>
            <w:u w:val="single"/>
          </w:rPr>
          <w:t>Drafter’s Note</w:t>
        </w:r>
        <w:r w:rsidRPr="00352C8E">
          <w:rPr>
            <w:i/>
            <w:color w:val="FF00FF"/>
            <w:szCs w:val="22"/>
            <w:u w:val="single"/>
          </w:rPr>
          <w:t xml:space="preserve">: </w:t>
        </w:r>
        <w:r w:rsidRPr="007B106E">
          <w:rPr>
            <w:i/>
            <w:color w:val="FF00FF"/>
            <w:szCs w:val="22"/>
            <w:u w:val="single"/>
          </w:rPr>
          <w:t xml:space="preserve">Sub-Option </w:t>
        </w:r>
        <w:r>
          <w:rPr>
            <w:i/>
            <w:color w:val="FF00FF"/>
            <w:szCs w:val="22"/>
            <w:u w:val="single"/>
          </w:rPr>
          <w:t>1</w:t>
        </w:r>
        <w:r w:rsidRPr="00352C8E">
          <w:rPr>
            <w:i/>
            <w:color w:val="FF00FF"/>
            <w:szCs w:val="22"/>
            <w:u w:val="single"/>
          </w:rPr>
          <w:t>:  Include table for</w:t>
        </w:r>
      </w:ins>
      <w:ins w:id="2214" w:author="Burr,Robert A (BPA) - PS-6" w:date="2025-02-10T10:22:00Z" w16du:dateUtc="2025-02-10T18:22:00Z">
        <w:r>
          <w:rPr>
            <w:i/>
            <w:color w:val="FF00FF"/>
            <w:szCs w:val="22"/>
            <w:u w:val="single"/>
          </w:rPr>
          <w:t xml:space="preserve"> </w:t>
        </w:r>
        <w:r w:rsidRPr="001D0D76">
          <w:rPr>
            <w:i/>
            <w:color w:val="FF00FF"/>
            <w:szCs w:val="22"/>
            <w:u w:val="single"/>
          </w:rPr>
          <w:t>Diurnally Shaped Monthly Block</w:t>
        </w:r>
        <w:r>
          <w:rPr>
            <w:i/>
            <w:color w:val="FF00FF"/>
            <w:szCs w:val="22"/>
            <w:u w:val="single"/>
          </w:rPr>
          <w:t>.</w:t>
        </w:r>
        <w:r w:rsidRPr="007B106E" w:rsidDel="00395F59">
          <w:rPr>
            <w:i/>
            <w:color w:val="FF00FF"/>
            <w:szCs w:val="22"/>
            <w:u w:val="single"/>
          </w:rPr>
          <w:t xml:space="preserve"> </w:t>
        </w:r>
      </w:ins>
      <w:del w:id="2215" w:author="Burr,Robert A (BPA) - PS-6" w:date="2025-02-10T10:21:00Z" w16du:dateUtc="2025-02-10T18:21:00Z">
        <w:r w:rsidR="00DD7B27" w:rsidRPr="007B106E" w:rsidDel="00395F59">
          <w:rPr>
            <w:i/>
            <w:color w:val="FF00FF"/>
            <w:szCs w:val="22"/>
            <w:u w:val="single"/>
          </w:rPr>
          <w:delText>Drafter’s Note</w:delText>
        </w:r>
        <w:r w:rsidR="00DD7B27" w:rsidRPr="007B106E" w:rsidDel="00395F59">
          <w:rPr>
            <w:i/>
            <w:color w:val="FF00FF"/>
            <w:szCs w:val="22"/>
          </w:rPr>
          <w:delText>:  Leave table blank at signing:</w:delText>
        </w:r>
        <w:r w:rsidR="00DD7B27" w:rsidDel="00395F59">
          <w:rPr>
            <w:i/>
            <w:color w:val="FF00FF"/>
            <w:szCs w:val="22"/>
          </w:rPr>
          <w:delText xml:space="preserve"> Include for customer opting for Diurnal Block option X with HLH/LLH split</w:delText>
        </w:r>
      </w:del>
      <w:del w:id="2216" w:author="Burr,Robert A (BPA) - PS-6" w:date="2025-02-10T10:30:00Z" w16du:dateUtc="2025-02-10T18:30:00Z">
        <w:r w:rsidR="00DD7B27" w:rsidDel="00A87D49">
          <w:rPr>
            <w:i/>
            <w:color w:val="FF00FF"/>
            <w:szCs w:val="22"/>
          </w:rPr>
          <w:delText>.</w:delText>
        </w:r>
      </w:del>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rsidP="00B41446">
            <w:pPr>
              <w:keepNext/>
              <w:jc w:val="center"/>
              <w:rPr>
                <w:rFonts w:cs="Arial"/>
                <w:b/>
                <w:bCs/>
                <w:szCs w:val="22"/>
              </w:rPr>
            </w:pPr>
            <w:bookmarkStart w:id="2217" w:name="_Hlk175642431"/>
            <w:r w:rsidRPr="001443F7">
              <w:rPr>
                <w:rFonts w:cs="Arial"/>
                <w:b/>
                <w:bCs/>
                <w:szCs w:val="22"/>
              </w:rPr>
              <w:t>Tier 1 Monthly Block Amounts (MW/hr)</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2217"/>
    </w:tbl>
    <w:p w14:paraId="6857BDA9" w14:textId="77777777" w:rsidR="00DD7B27" w:rsidRDefault="00DD7B27" w:rsidP="00DD7B27">
      <w:pPr>
        <w:ind w:left="720"/>
      </w:pPr>
    </w:p>
    <w:p w14:paraId="0913E1C7" w14:textId="0BBD897E"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did not</w:t>
      </w:r>
      <w:r>
        <w:rPr>
          <w:i/>
          <w:color w:val="FF00FF"/>
          <w:szCs w:val="22"/>
        </w:rPr>
        <w:t xml:space="preserve"> elect </w:t>
      </w:r>
      <w:ins w:id="2218" w:author="Burr,Robert A (BPA) - PS-6" w:date="2025-02-10T09:44:00Z" w16du:dateUtc="2025-02-10T17:44:00Z">
        <w:r w:rsidR="001530A3">
          <w:rPr>
            <w:i/>
            <w:color w:val="FF00FF"/>
            <w:szCs w:val="22"/>
          </w:rPr>
          <w:t xml:space="preserve">any of </w:t>
        </w:r>
      </w:ins>
      <w:r>
        <w:rPr>
          <w:i/>
          <w:color w:val="FF00FF"/>
          <w:szCs w:val="22"/>
        </w:rPr>
        <w:t>the Block with Shaping Capacity Product option</w:t>
      </w:r>
      <w:ins w:id="2219" w:author="Burr,Robert A (BPA) - PS-6" w:date="2025-02-10T09:44:00Z" w16du:dateUtc="2025-02-10T17:44:00Z">
        <w:r w:rsidR="001530A3">
          <w:rPr>
            <w:i/>
            <w:color w:val="FF00FF"/>
            <w:szCs w:val="22"/>
          </w:rPr>
          <w:t>s</w:t>
        </w:r>
      </w:ins>
      <w:r>
        <w:rPr>
          <w:i/>
          <w:color w:val="FF00FF"/>
          <w:szCs w:val="22"/>
        </w:rPr>
        <w:t>.</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4A377400" w:rsidR="00DD7B27" w:rsidRPr="007B106E" w:rsidRDefault="00DD7B27" w:rsidP="00DD7B27">
      <w:pPr>
        <w:keepNext/>
        <w:autoSpaceDE w:val="0"/>
        <w:autoSpaceDN w:val="0"/>
        <w:adjustRightInd w:val="0"/>
        <w:ind w:left="720"/>
        <w:rPr>
          <w:i/>
          <w:color w:val="FF00FF"/>
        </w:rPr>
      </w:pPr>
      <w:bookmarkStart w:id="2220" w:name="_Hlk190073216"/>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w:t>
      </w:r>
      <w:ins w:id="2221" w:author="Burr,Robert A (BPA) - PS-6" w:date="2025-02-10T10:24:00Z" w16du:dateUtc="2025-02-10T18:24:00Z">
        <w:r w:rsidR="00844CB5" w:rsidRPr="00352C8E">
          <w:rPr>
            <w:rFonts w:cs="Arial"/>
            <w:i/>
            <w:color w:val="FF00FF"/>
            <w:szCs w:val="22"/>
          </w:rPr>
          <w:t>Flat Monthly Block with 10 Percent Shaping Capacity, Flat Monthly Block with Peak Net Requirement (PNR) Shaping Capacity, or</w:t>
        </w:r>
        <w:r w:rsidR="00844CB5">
          <w:rPr>
            <w:rFonts w:cs="Arial"/>
            <w:i/>
            <w:color w:val="FF00FF"/>
            <w:szCs w:val="22"/>
          </w:rPr>
          <w:t xml:space="preserve"> </w:t>
        </w:r>
        <w:r w:rsidR="00844CB5" w:rsidRPr="00352C8E">
          <w:rPr>
            <w:rFonts w:cs="Arial"/>
            <w:i/>
            <w:color w:val="FF00FF"/>
            <w:szCs w:val="22"/>
          </w:rPr>
          <w:t>Flat Monthly Block with Peak Net Requirement (PNR) Shaping Capacity with PLVS</w:t>
        </w:r>
      </w:ins>
      <w:del w:id="2222" w:author="Burr,Robert A (BPA) - PS-6" w:date="2025-02-10T10:24:00Z" w16du:dateUtc="2025-02-10T18:24:00Z">
        <w:r w:rsidDel="00844CB5">
          <w:rPr>
            <w:rFonts w:cs="Arial"/>
            <w:i/>
            <w:color w:val="FF00FF"/>
            <w:szCs w:val="22"/>
          </w:rPr>
          <w:delText xml:space="preserve">Block with </w:delText>
        </w:r>
        <w:r w:rsidRPr="007B106E" w:rsidDel="00844CB5">
          <w:rPr>
            <w:rFonts w:cs="Arial"/>
            <w:i/>
            <w:color w:val="FF00FF"/>
            <w:szCs w:val="22"/>
          </w:rPr>
          <w:delText>Shaping</w:delText>
        </w:r>
      </w:del>
      <w:r>
        <w:rPr>
          <w:rFonts w:cs="Arial"/>
          <w:i/>
          <w:color w:val="FF00FF"/>
          <w:szCs w:val="22"/>
        </w:rPr>
        <w:t>. This Option in section 1.2.2(1) can only be paired with a flat monthly Block</w:t>
      </w:r>
      <w:ins w:id="2223" w:author="Burr,Robert A (BPA) - PS-6" w:date="2025-02-10T10:43:00Z" w16du:dateUtc="2025-02-10T18:43:00Z">
        <w:r w:rsidR="0098320C">
          <w:rPr>
            <w:rFonts w:cs="Arial"/>
            <w:i/>
            <w:color w:val="FF00FF"/>
            <w:szCs w:val="22"/>
          </w:rPr>
          <w:t>.</w:t>
        </w:r>
      </w:ins>
      <w:del w:id="2224" w:author="Burr,Robert A (BPA) - PS-6" w:date="2025-02-10T10:43:00Z" w16du:dateUtc="2025-02-10T18:43:00Z">
        <w:r w:rsidDel="0098320C">
          <w:rPr>
            <w:rFonts w:cs="Arial"/>
            <w:i/>
            <w:color w:val="FF00FF"/>
            <w:szCs w:val="22"/>
          </w:rPr>
          <w:delText>:</w:delText>
        </w:r>
      </w:del>
      <w:del w:id="2225" w:author="Olive,Kelly J (BPA) - PSS-6 [2]" w:date="2025-02-04T12:24:00Z" w16du:dateUtc="2025-02-04T20:24:00Z">
        <w:r w:rsidDel="00057749">
          <w:rPr>
            <w:rFonts w:cs="Arial"/>
            <w:i/>
            <w:color w:val="FF00FF"/>
            <w:szCs w:val="22"/>
          </w:rPr>
          <w:delText xml:space="preserve"> </w:delText>
        </w:r>
      </w:del>
    </w:p>
    <w:bookmarkEnd w:id="2220"/>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1DABC718"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w:t>
      </w:r>
      <w:r w:rsidRPr="006A2CBC">
        <w:rPr>
          <w:rFonts w:cs="Arial"/>
          <w:i/>
          <w:color w:val="FF00FF"/>
          <w:szCs w:val="22"/>
        </w:rPr>
        <w:t xml:space="preserve">chooses </w:t>
      </w:r>
      <w:ins w:id="2226" w:author="Burr,Robert A (BPA) - PS-6" w:date="2025-02-10T10:23:00Z" w16du:dateUtc="2025-02-10T18:23:00Z">
        <w:r w:rsidR="00844CB5" w:rsidRPr="001D0D76">
          <w:rPr>
            <w:rFonts w:cs="Arial"/>
            <w:i/>
            <w:color w:val="FF00FF"/>
            <w:szCs w:val="22"/>
          </w:rPr>
          <w:t>Flat Monthly Block with 10 Percent Shaping Capacity</w:t>
        </w:r>
      </w:ins>
      <w:ins w:id="2227" w:author="Burr,Robert A (BPA) - PS-6 [2]" w:date="2025-02-10T09:28:00Z" w16du:dateUtc="2025-02-10T17:28:00Z">
        <w:del w:id="2228" w:author="Burr,Robert A (BPA) - PS-6" w:date="2025-02-10T10:23:00Z" w16du:dateUtc="2025-02-10T18:23:00Z">
          <w:r w:rsidR="006A2CBC" w:rsidRPr="001D0D76" w:rsidDel="00844CB5">
            <w:rPr>
              <w:rFonts w:cs="Arial"/>
              <w:i/>
              <w:color w:val="FF00FF"/>
              <w:szCs w:val="22"/>
            </w:rPr>
            <w:delText>Flat Monthly Block with 10 Percent Shaping Capacity</w:delText>
          </w:r>
        </w:del>
      </w:ins>
      <w:del w:id="2229" w:author="Burr,Robert A (BPA) - PS-6 [2]" w:date="2025-02-10T09:28:00Z" w16du:dateUtc="2025-02-10T17:28:00Z">
        <w:r w:rsidRPr="006A2CBC" w:rsidDel="006A2CBC">
          <w:rPr>
            <w:rFonts w:cs="Arial"/>
            <w:i/>
            <w:color w:val="FF00FF"/>
            <w:szCs w:val="22"/>
          </w:rPr>
          <w:delText>base 10% Shaping Capacity</w:delText>
        </w:r>
      </w:del>
      <w:r w:rsidRPr="006A2CBC">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«Customer Name»</w:t>
      </w:r>
      <w:r w:rsidRPr="00F46F0E">
        <w:rPr>
          <w:szCs w:val="22"/>
        </w:rPr>
        <w:t>’s a</w:t>
      </w:r>
      <w:r w:rsidRPr="005A365D">
        <w:rPr>
          <w:szCs w:val="22"/>
        </w:rPr>
        <w:t>mounts of Shaping Capacity for each month of the Rate Period as follows:  (1)</w:t>
      </w:r>
      <w:r>
        <w:rPr>
          <w:szCs w:val="22"/>
        </w:rPr>
        <w:t> </w:t>
      </w:r>
      <w:r w:rsidRPr="00C527D1">
        <w:rPr>
          <w:color w:val="FF0000"/>
          <w:szCs w:val="22"/>
        </w:rPr>
        <w:t>«Customer Name»</w:t>
      </w:r>
      <w:r w:rsidRPr="005A365D">
        <w:rPr>
          <w:szCs w:val="22"/>
        </w:rPr>
        <w:t xml:space="preserve">’s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48E5460D"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ins w:id="2230" w:author="Burr,Robert A (BPA) - PS-6" w:date="2025-02-10T10:25:00Z" w16du:dateUtc="2025-02-10T18:25:00Z">
        <w:r w:rsidR="00844CB5" w:rsidRPr="001D0D76">
          <w:rPr>
            <w:rFonts w:cs="Arial"/>
            <w:i/>
            <w:color w:val="FF00FF"/>
            <w:szCs w:val="22"/>
          </w:rPr>
          <w:t>Flat Monthly Block with Peak Net Requirement (PNR) Shaping Capacity</w:t>
        </w:r>
        <w:r w:rsidR="00844CB5">
          <w:rPr>
            <w:rFonts w:cs="Arial"/>
            <w:i/>
            <w:color w:val="FF00FF"/>
            <w:szCs w:val="22"/>
          </w:rPr>
          <w:t xml:space="preserve"> or </w:t>
        </w:r>
        <w:r w:rsidR="00844CB5" w:rsidRPr="001D0D76">
          <w:rPr>
            <w:rFonts w:cs="Arial"/>
            <w:i/>
            <w:color w:val="FF00FF"/>
            <w:szCs w:val="22"/>
          </w:rPr>
          <w:t>Flat Monthly Block with Peak Net Requirement (PNR) Shaping Capacity with PLVS</w:t>
        </w:r>
      </w:ins>
      <w:ins w:id="2231" w:author="Burr,Robert A (BPA) - PS-6 [2]" w:date="2025-02-10T09:28:00Z" w16du:dateUtc="2025-02-10T17:28:00Z">
        <w:del w:id="2232" w:author="Burr,Robert A (BPA) - PS-6" w:date="2025-02-10T10:25:00Z" w16du:dateUtc="2025-02-10T18:25:00Z">
          <w:r w:rsidR="006A2CBC" w:rsidRPr="001D0D76" w:rsidDel="00844CB5">
            <w:rPr>
              <w:rFonts w:cs="Arial"/>
              <w:i/>
              <w:color w:val="FF00FF"/>
              <w:szCs w:val="22"/>
            </w:rPr>
            <w:delText>Flat Monthly Block with Peak Net Requirement (PNR) Shaping Capacity</w:delText>
          </w:r>
        </w:del>
      </w:ins>
      <w:del w:id="2233" w:author="Burr,Robert A (BPA) - PS-6 [2]" w:date="2025-02-10T09:29:00Z" w16du:dateUtc="2025-02-10T17:29:00Z">
        <w:r w:rsidDel="006A2CBC">
          <w:rPr>
            <w:rFonts w:cs="Arial"/>
            <w:i/>
            <w:color w:val="FF00FF"/>
            <w:szCs w:val="22"/>
          </w:rPr>
          <w:delText>PNR based Shaping Capacity</w:delText>
        </w:r>
      </w:del>
      <w:del w:id="2234" w:author="Burr,Robert A (BPA) - PS-6" w:date="2025-02-10T10:31:00Z" w16du:dateUtc="2025-02-10T18:31:00Z">
        <w:r w:rsidRPr="007B106E" w:rsidDel="00A87D49">
          <w:rPr>
            <w:rFonts w:cs="Arial"/>
            <w:i/>
            <w:color w:val="FF00FF"/>
            <w:szCs w:val="22"/>
          </w:rPr>
          <w:delText>:</w:delText>
        </w:r>
      </w:del>
      <w:ins w:id="2235" w:author="Burr,Robert A (BPA) - PS-6" w:date="2025-02-10T10:31:00Z" w16du:dateUtc="2025-02-10T18:31:00Z">
        <w:r w:rsidR="00A87D49">
          <w:rPr>
            <w:rFonts w:cs="Arial"/>
            <w:i/>
            <w:color w:val="FF00FF"/>
            <w:szCs w:val="22"/>
          </w:rPr>
          <w:t>.</w:t>
        </w:r>
      </w:ins>
    </w:p>
    <w:p w14:paraId="0887A99A" w14:textId="3F97025A" w:rsidR="00DD7B27" w:rsidRDefault="00DD7B27" w:rsidP="00DD7B27">
      <w:pPr>
        <w:keepNext/>
        <w:ind w:left="2160" w:hanging="720"/>
      </w:pPr>
      <w:r>
        <w:t>1.4.1</w:t>
      </w:r>
      <w:r>
        <w:tab/>
      </w:r>
      <w:r w:rsidRPr="005A365D">
        <w:rPr>
          <w:b/>
          <w:bCs/>
        </w:rPr>
        <w:t>Amounts</w:t>
      </w:r>
      <w:r>
        <w:rPr>
          <w:b/>
          <w:bCs/>
        </w:rPr>
        <w:t xml:space="preserve"> of Shaping Capacity</w:t>
      </w:r>
    </w:p>
    <w:p w14:paraId="57822CF2" w14:textId="39E98DBF" w:rsidR="00DD7B27" w:rsidRDefault="00DD7B27" w:rsidP="00DD7B27">
      <w:pPr>
        <w:ind w:left="2160"/>
      </w:pPr>
      <w:r>
        <w:t xml:space="preserve">BPA shall calculate </w:t>
      </w:r>
      <w:r w:rsidRPr="00C527D1">
        <w:rPr>
          <w:color w:val="FF0000"/>
          <w:szCs w:val="22"/>
        </w:rPr>
        <w:t>«Customer Name»</w:t>
      </w:r>
      <w:r w:rsidRPr="005A365D">
        <w:rPr>
          <w:szCs w:val="22"/>
        </w:rPr>
        <w:t>’s</w:t>
      </w:r>
      <w:r>
        <w:t xml:space="preserve"> amounts of Shaping Capacity for each month of each Fiscal Year as follows:  (1) Peak Net Requirements minus (2) Tier 1 Block Amount for a given month</w:t>
      </w:r>
      <w:r w:rsidR="00954C5E">
        <w:t xml:space="preserve"> minus </w:t>
      </w:r>
      <w:r w:rsidR="00954C5E" w:rsidRPr="00456801">
        <w:t>(3)</w:t>
      </w:r>
      <w:r w:rsidR="00456801" w:rsidRPr="00456801">
        <w:t> </w:t>
      </w:r>
      <w:r w:rsidR="00954C5E" w:rsidRPr="00456801">
        <w:t>Tier 2 Block Amount</w:t>
      </w:r>
      <w:r w:rsidRPr="00456801">
        <w:t xml:space="preserve">. </w:t>
      </w:r>
      <w:r w:rsidR="00954C5E" w:rsidRPr="00456801">
        <w:t xml:space="preserve"> </w:t>
      </w:r>
      <w:r w:rsidRPr="00456801">
        <w:t>BPA shall</w:t>
      </w:r>
      <w:r>
        <w:t xml:space="preserve"> calculate </w:t>
      </w:r>
      <w:r w:rsidRPr="00C527D1">
        <w:rPr>
          <w:color w:val="FF0000"/>
          <w:szCs w:val="22"/>
        </w:rPr>
        <w:t>Customer Name»</w:t>
      </w:r>
      <w:r w:rsidRPr="005A365D">
        <w:rPr>
          <w:szCs w:val="22"/>
        </w:rPr>
        <w:t>’s</w:t>
      </w:r>
      <w:r>
        <w:t xml:space="preserve"> Peak Net Requirement for each month of each Fiscal Year as follows:</w:t>
      </w:r>
      <w:r w:rsidR="003B6D7B">
        <w:t xml:space="preserve"> </w:t>
      </w:r>
      <w:r>
        <w:t xml:space="preserve"> (1) Peak TRL minus (2) Dedicated Resource Peaking Capability.</w:t>
      </w:r>
    </w:p>
    <w:p w14:paraId="38031C00" w14:textId="77777777" w:rsidR="00DD7B27" w:rsidRDefault="00DD7B27" w:rsidP="003B6D7B">
      <w:pPr>
        <w:keepNext/>
        <w:ind w:left="2880"/>
      </w:pPr>
    </w:p>
    <w:p w14:paraId="6A560EE7" w14:textId="437BB822" w:rsidR="00DD7B27" w:rsidRDefault="00DD7B27" w:rsidP="00DD7B27">
      <w:pPr>
        <w:keepNext/>
        <w:ind w:left="2880"/>
        <w:rPr>
          <w:i/>
          <w:iCs/>
        </w:rPr>
      </w:pPr>
      <w:r>
        <w:rPr>
          <w:i/>
          <w:iCs/>
        </w:rPr>
        <w:t xml:space="preserve">Shaping Capacity = Peak Net Requirements – Tier 1 Block </w:t>
      </w:r>
      <w:r w:rsidRPr="00456801">
        <w:rPr>
          <w:i/>
          <w:iCs/>
        </w:rPr>
        <w:t>Amount</w:t>
      </w:r>
      <w:r w:rsidR="00954C5E" w:rsidRPr="00456801">
        <w:rPr>
          <w:i/>
          <w:iCs/>
        </w:rPr>
        <w:t xml:space="preserve"> – Tier 2 Block Amount</w:t>
      </w:r>
      <w:r w:rsidRPr="00456801">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2236" w:name="_Hlk179183428"/>
      <w:r>
        <w:rPr>
          <w:szCs w:val="22"/>
        </w:rPr>
        <w:t xml:space="preserve">For purposes of this section:  “Dedicated Resources Peaking Capability” means the sum </w:t>
      </w:r>
      <w:r w:rsidRPr="00AB7FE4">
        <w:rPr>
          <w:szCs w:val="22"/>
        </w:rPr>
        <w:t xml:space="preserve">of </w:t>
      </w:r>
      <w:r w:rsidRPr="00AB7FE4">
        <w:rPr>
          <w:color w:val="FF0000"/>
          <w:szCs w:val="22"/>
        </w:rPr>
        <w:t>«Customer Name»</w:t>
      </w:r>
      <w:r w:rsidRPr="00AB7FE4">
        <w:rPr>
          <w:szCs w:val="22"/>
        </w:rPr>
        <w:t>’s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2236"/>
    <w:p w14:paraId="7F9ACA65" w14:textId="77777777" w:rsidR="00DD7B27" w:rsidRDefault="00DD7B27" w:rsidP="000D5BB3">
      <w:pPr>
        <w:ind w:left="2880"/>
        <w:rPr>
          <w:szCs w:val="22"/>
        </w:rPr>
      </w:pPr>
    </w:p>
    <w:p w14:paraId="70538351" w14:textId="63ADE8A6" w:rsidR="00DD7B27" w:rsidRDefault="000C03ED" w:rsidP="0028245C">
      <w:pPr>
        <w:tabs>
          <w:tab w:val="left" w:pos="5940"/>
        </w:tabs>
        <w:ind w:left="2880"/>
        <w:rPr>
          <w:szCs w:val="22"/>
        </w:rPr>
      </w:pPr>
      <w:ins w:id="2237" w:author="Burr,Robert A (BPA) - PS-6" w:date="2025-02-03T11:50:00Z" w16du:dateUtc="2025-02-03T19:50:00Z">
        <w:r>
          <w:rPr>
            <w:szCs w:val="22"/>
          </w:rPr>
          <w:t>For purposes of this section:</w:t>
        </w:r>
        <w:r w:rsidRPr="00C527D1">
          <w:rPr>
            <w:szCs w:val="22"/>
          </w:rPr>
          <w:t xml:space="preserve"> </w:t>
        </w:r>
        <w:r>
          <w:rPr>
            <w:szCs w:val="22"/>
          </w:rPr>
          <w:t xml:space="preserve"> </w:t>
        </w:r>
      </w:ins>
      <w:r w:rsidR="00DD7B27" w:rsidRPr="00C527D1">
        <w:rPr>
          <w:szCs w:val="22"/>
        </w:rPr>
        <w:t>“</w:t>
      </w:r>
      <w:r w:rsidR="00DD7B27" w:rsidRPr="00A056BC">
        <w:rPr>
          <w:szCs w:val="22"/>
        </w:rPr>
        <w:t>Tier 1 Block Amount</w:t>
      </w:r>
      <w:r w:rsidR="00DD7B27" w:rsidRPr="00C527D1">
        <w:rPr>
          <w:szCs w:val="22"/>
        </w:rPr>
        <w:t xml:space="preserve">” means the </w:t>
      </w:r>
      <w:r w:rsidR="00DD7B27" w:rsidRPr="008E6F5E">
        <w:rPr>
          <w:szCs w:val="22"/>
        </w:rPr>
        <w:t>Tier</w:t>
      </w:r>
      <w:r w:rsidR="00DD7B27">
        <w:rPr>
          <w:szCs w:val="22"/>
        </w:rPr>
        <w:t> </w:t>
      </w:r>
      <w:r w:rsidR="00DD7B27" w:rsidRPr="008E6F5E">
        <w:rPr>
          <w:szCs w:val="22"/>
        </w:rPr>
        <w:t>1 Block amounts for the applicable month</w:t>
      </w:r>
      <w:r w:rsidR="00DD7B27">
        <w:rPr>
          <w:szCs w:val="22"/>
        </w:rPr>
        <w:t xml:space="preserve"> of the first year of a Rate Period</w:t>
      </w:r>
      <w:r w:rsidR="00DD7B27" w:rsidRPr="008E6F5E">
        <w:rPr>
          <w:szCs w:val="22"/>
        </w:rPr>
        <w:t>, as listed in section</w:t>
      </w:r>
      <w:r w:rsidR="00DD7B27">
        <w:rPr>
          <w:szCs w:val="22"/>
        </w:rPr>
        <w:t> </w:t>
      </w:r>
      <w:r w:rsidR="00DD7B27" w:rsidRPr="008E6F5E">
        <w:rPr>
          <w:szCs w:val="22"/>
        </w:rPr>
        <w:t>1.3 of this exhibit.</w:t>
      </w:r>
    </w:p>
    <w:p w14:paraId="0E19B547" w14:textId="77777777" w:rsidR="00954C5E" w:rsidRDefault="00954C5E" w:rsidP="00DD7B27">
      <w:pPr>
        <w:ind w:left="2880"/>
        <w:rPr>
          <w:szCs w:val="22"/>
        </w:rPr>
      </w:pPr>
    </w:p>
    <w:p w14:paraId="27492A59" w14:textId="50A96D18" w:rsidR="00954C5E" w:rsidRDefault="000C03ED" w:rsidP="00DD7B27">
      <w:pPr>
        <w:ind w:left="2880"/>
        <w:rPr>
          <w:szCs w:val="22"/>
        </w:rPr>
      </w:pPr>
      <w:ins w:id="2238" w:author="Burr,Robert A (BPA) - PS-6" w:date="2025-02-03T11:50:00Z" w16du:dateUtc="2025-02-03T19:50:00Z">
        <w:r>
          <w:rPr>
            <w:szCs w:val="22"/>
          </w:rPr>
          <w:t xml:space="preserve">For purposes of this section: </w:t>
        </w:r>
        <w:r w:rsidRPr="00456801">
          <w:rPr>
            <w:szCs w:val="22"/>
          </w:rPr>
          <w:t xml:space="preserve"> </w:t>
        </w:r>
      </w:ins>
      <w:r w:rsidR="00954C5E" w:rsidRPr="00456801">
        <w:rPr>
          <w:szCs w:val="22"/>
        </w:rPr>
        <w:t>“Tier 2 Block Amount” means the Tier 2 Block amounts as listed in section 2.9 of this exhibit reflected as a megawatt value.</w:t>
      </w:r>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387CDD">
            <w:pPr>
              <w:keepNext/>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9175E9">
      <w:pPr>
        <w:keepNext/>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2239"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2239"/>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(MW/hr)</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0223EE56" w:rsidR="00DD7B27" w:rsidRDefault="00DD7B27" w:rsidP="00DD7B27">
      <w:pPr>
        <w:ind w:left="2160"/>
      </w:pPr>
      <w:r>
        <w:t>BPA shall calculate the minimum hourly energy amounts as follows:  the greater of</w:t>
      </w:r>
      <w:ins w:id="2240" w:author="Olive,Kelly J (BPA) - PSS-6 [2]" w:date="2025-01-28T21:27:00Z" w16du:dateUtc="2025-01-29T05:27:00Z">
        <w:r w:rsidR="00722741">
          <w:t xml:space="preserve">: </w:t>
        </w:r>
      </w:ins>
      <w:r>
        <w:t xml:space="preserve"> (</w:t>
      </w:r>
      <w:r w:rsidR="007151E4">
        <w:t>1</w:t>
      </w:r>
      <w:r>
        <w:t>) </w:t>
      </w:r>
      <w:del w:id="2241" w:author="Olive,Kelly J (BPA) - PSS-6 [2]" w:date="2025-02-11T11:02:00Z" w16du:dateUtc="2025-02-11T19:02:00Z">
        <w:r w:rsidDel="001E0ECA">
          <w:delText xml:space="preserve">60 </w:delText>
        </w:r>
      </w:del>
      <w:ins w:id="2242" w:author="Olive,Kelly J (BPA) - PSS-6 [2]" w:date="2025-02-11T11:02:00Z" w16du:dateUtc="2025-02-11T19:02:00Z">
        <w:r w:rsidR="001E0ECA">
          <w:t>60 </w:t>
        </w:r>
      </w:ins>
      <w:r>
        <w:t>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3A2AC21E" w:rsidR="00DD7B27" w:rsidRPr="001443F7" w:rsidRDefault="00DD7B27" w:rsidP="00B41446">
            <w:pPr>
              <w:keepNext/>
              <w:jc w:val="center"/>
              <w:rPr>
                <w:rFonts w:cs="Arial"/>
                <w:b/>
                <w:bCs/>
                <w:szCs w:val="22"/>
              </w:rPr>
            </w:pPr>
            <w:r w:rsidRPr="001443F7">
              <w:rPr>
                <w:rFonts w:cs="Arial"/>
                <w:b/>
                <w:bCs/>
                <w:szCs w:val="22"/>
              </w:rPr>
              <w:t>Mini</w:t>
            </w:r>
            <w:ins w:id="2243" w:author="Olive,Kelly J (BPA) - PSS-6 [2]" w:date="2025-01-26T21:45:00Z" w16du:dateUtc="2025-01-27T05:45:00Z">
              <w:r w:rsidR="009175E9">
                <w:rPr>
                  <w:rFonts w:cs="Arial"/>
                  <w:b/>
                  <w:bCs/>
                  <w:szCs w:val="22"/>
                </w:rPr>
                <w:t>m</w:t>
              </w:r>
            </w:ins>
            <w:r w:rsidRPr="001443F7">
              <w:rPr>
                <w:rFonts w:cs="Arial"/>
                <w:b/>
                <w:bCs/>
                <w:szCs w:val="22"/>
              </w:rPr>
              <w:t>um Hourly Energy (MW/hr)</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219E5335"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ins w:id="2244" w:author="Olive,Kelly J (BPA) - PSS-6 [2]" w:date="2025-01-28T21:29:00Z" w16du:dateUtc="2025-01-29T05:29:00Z">
        <w:r w:rsidR="00FE490B">
          <w:rPr>
            <w:szCs w:val="22"/>
          </w:rPr>
          <w:t xml:space="preserve">the applicable </w:t>
        </w:r>
      </w:ins>
      <w:del w:id="2245" w:author="Olive,Kelly J (BPA) - PSS-6 [2]" w:date="2025-02-02T15:42:00Z" w16du:dateUtc="2025-02-02T23:42:00Z">
        <w:r w:rsidDel="004E6EAA">
          <w:rPr>
            <w:szCs w:val="22"/>
          </w:rPr>
          <w:delText xml:space="preserve">Wholesale </w:delText>
        </w:r>
      </w:del>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20C66339" w:rsidR="00DD7B27" w:rsidRDefault="00DD7B27" w:rsidP="00DD7B27">
      <w:pPr>
        <w:ind w:left="2160"/>
      </w:pPr>
      <w:r>
        <w:t xml:space="preserve">BPA shall calculate </w:t>
      </w:r>
      <w:r w:rsidRPr="00C527D1">
        <w:rPr>
          <w:color w:val="FF0000"/>
          <w:szCs w:val="22"/>
        </w:rPr>
        <w:t>«Customer Name»</w:t>
      </w:r>
      <w:r w:rsidRPr="000E5107">
        <w:rPr>
          <w:szCs w:val="22"/>
        </w:rPr>
        <w:t>’s</w:t>
      </w:r>
      <w:r>
        <w:t xml:space="preserve"> monthly ramp rates as follows:  (1) </w:t>
      </w:r>
      <w:r w:rsidRPr="00C527D1">
        <w:rPr>
          <w:color w:val="FF0000"/>
          <w:szCs w:val="22"/>
        </w:rPr>
        <w:t>«Customer Name»</w:t>
      </w:r>
      <w:r w:rsidRPr="000E5107">
        <w:rPr>
          <w:szCs w:val="22"/>
        </w:rPr>
        <w:t>’s</w:t>
      </w:r>
      <w:r>
        <w:t xml:space="preserve"> Shaping Capacity for the given month as listed in section 1.4.1 of this exhibit multiplied by (2) </w:t>
      </w:r>
      <w:del w:id="2246" w:author="Olive,Kelly J (BPA) - PSS-6 [2]" w:date="2025-01-28T21:27:00Z" w16du:dateUtc="2025-01-29T05:27:00Z">
        <w:r w:rsidDel="00722741">
          <w:delText xml:space="preserve">twenty </w:delText>
        </w:r>
      </w:del>
      <w:ins w:id="2247" w:author="Olive,Kelly J (BPA) - PSS-6 [2]" w:date="2025-01-28T21:27:00Z" w16du:dateUtc="2025-01-29T05:27:00Z">
        <w:r w:rsidR="00722741">
          <w:t>20</w:t>
        </w:r>
      </w:ins>
      <w:r w:rsidR="000F56C0">
        <w:t> </w:t>
      </w:r>
      <w:r>
        <w:t>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77010F1A" w:rsidR="00DD7B27" w:rsidRPr="000821B5" w:rsidRDefault="00DD7B27" w:rsidP="00DD7B27">
      <w:pPr>
        <w:ind w:left="2880" w:hanging="720"/>
        <w:rPr>
          <w:b/>
          <w:bCs/>
          <w:szCs w:val="22"/>
        </w:rPr>
      </w:pPr>
      <w:r>
        <w:rPr>
          <w:szCs w:val="22"/>
        </w:rPr>
        <w:t xml:space="preserve">1.4.4.1 </w:t>
      </w:r>
      <w:r w:rsidRPr="00456801">
        <w:rPr>
          <w:b/>
          <w:bCs/>
          <w:szCs w:val="22"/>
        </w:rPr>
        <w:t xml:space="preserve">Failure to </w:t>
      </w:r>
      <w:r w:rsidR="00EB4E5D" w:rsidRPr="00456801">
        <w:rPr>
          <w:b/>
          <w:bCs/>
          <w:szCs w:val="22"/>
        </w:rPr>
        <w:t xml:space="preserve">Meet </w:t>
      </w:r>
      <w:r w:rsidRPr="00456801">
        <w:rPr>
          <w:b/>
          <w:bCs/>
          <w:szCs w:val="22"/>
        </w:rPr>
        <w:t>Ramp R</w:t>
      </w:r>
      <w:r>
        <w:rPr>
          <w:b/>
          <w:bCs/>
          <w:szCs w:val="22"/>
        </w:rPr>
        <w:t xml:space="preserve">ate Provisions </w:t>
      </w:r>
      <w:r w:rsidRPr="0020209C">
        <w:rPr>
          <w:b/>
          <w:bCs/>
          <w:szCs w:val="22"/>
        </w:rPr>
        <w:t xml:space="preserve">and Associated Penalty </w:t>
      </w:r>
    </w:p>
    <w:p w14:paraId="04DE2CAB" w14:textId="319AFE71"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 xml:space="preserve">the PRDM and </w:t>
      </w:r>
      <w:ins w:id="2248" w:author="Olive,Kelly J (BPA) - PSS-6 [2]" w:date="2025-01-28T21:29:00Z" w16du:dateUtc="2025-01-29T05:29:00Z">
        <w:r w:rsidR="00FE490B">
          <w:rPr>
            <w:szCs w:val="22"/>
          </w:rPr>
          <w:t xml:space="preserve">the applicable </w:t>
        </w:r>
      </w:ins>
      <w:r w:rsidRPr="005B5EAA">
        <w:rPr>
          <w:szCs w:val="22"/>
        </w:rPr>
        <w:t xml:space="preserve">Power Rate Schedules and </w:t>
      </w:r>
      <w:del w:id="2249" w:author="Olive,Kelly J (BPA) - PSS-6 [2]" w:date="2025-01-28T21:30:00Z" w16du:dateUtc="2025-01-29T05:30:00Z">
        <w:r w:rsidRPr="005B5EAA" w:rsidDel="00FE490B">
          <w:rPr>
            <w:szCs w:val="22"/>
          </w:rPr>
          <w:delText>General Rate Schedule Provisions</w:delText>
        </w:r>
      </w:del>
      <w:ins w:id="2250" w:author="Olive,Kelly J (BPA) - PSS-6 [2]" w:date="2025-01-28T21:30:00Z" w16du:dateUtc="2025-01-29T05:30:00Z">
        <w:r w:rsidR="00FE490B">
          <w:rPr>
            <w:szCs w:val="22"/>
          </w:rPr>
          <w:t>GRSPs</w:t>
        </w:r>
      </w:ins>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650759C9" w:rsidR="00DD7B27" w:rsidRDefault="00DD7B27" w:rsidP="00DD7B27">
      <w:pPr>
        <w:ind w:left="2160"/>
      </w:pPr>
      <w:r w:rsidRPr="00AB7FE4">
        <w:rPr>
          <w:color w:val="FF0000"/>
        </w:rPr>
        <w:t>«Customer Name»</w:t>
      </w:r>
      <w:r w:rsidRPr="000F56C0">
        <w:t xml:space="preserve"> </w:t>
      </w:r>
      <w:r w:rsidRPr="002414A5">
        <w:t xml:space="preserve">shall </w:t>
      </w:r>
      <w:r>
        <w:t xml:space="preserve">schedule Shaping Capacity amounts </w:t>
      </w:r>
      <w:r w:rsidRPr="002414A5">
        <w:t>to BPA for each hour on a day ahead timeframe as described in section</w:t>
      </w:r>
      <w:r>
        <w:t> </w:t>
      </w:r>
      <w:del w:id="2251" w:author="Burr,Robert A (BPA) - PS-6" w:date="2025-01-31T15:31:00Z" w16du:dateUtc="2025-01-31T23:31:00Z">
        <w:r w:rsidRPr="002414A5" w:rsidDel="00DD3BA8">
          <w:delText>4</w:delText>
        </w:r>
      </w:del>
      <w:ins w:id="2252" w:author="Burr,Robert A (BPA) - PS-6" w:date="2025-01-31T15:31:00Z" w16du:dateUtc="2025-01-31T23:31:00Z">
        <w:r w:rsidR="00DD3BA8">
          <w:t>1</w:t>
        </w:r>
      </w:ins>
      <w:r w:rsidRPr="002414A5">
        <w:t xml:space="preserve">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51B6F3FC"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w:t>
      </w:r>
      <w:del w:id="2253" w:author="Olive,Kelly J (BPA) - PSS-6 [2]" w:date="2025-01-28T21:30:00Z" w16du:dateUtc="2025-01-29T05:30:00Z">
        <w:r w:rsidDel="00FE490B">
          <w:rPr>
            <w:szCs w:val="22"/>
          </w:rPr>
          <w:delText>forty-five</w:delText>
        </w:r>
      </w:del>
      <w:ins w:id="2254" w:author="Olive,Kelly J (BPA) - PSS-6 [2]" w:date="2025-01-28T21:30:00Z" w16du:dateUtc="2025-01-29T05:30:00Z">
        <w:r w:rsidR="00FE490B">
          <w:rPr>
            <w:szCs w:val="22"/>
          </w:rPr>
          <w:t>45</w:t>
        </w:r>
      </w:ins>
      <w:r>
        <w:rPr>
          <w:szCs w:val="22"/>
        </w:rPr>
        <w:t xml:space="preserve"> and </w:t>
      </w:r>
      <w:del w:id="2255" w:author="Olive,Kelly J (BPA) - PSS-6 [2]" w:date="2025-01-28T21:30:00Z" w16du:dateUtc="2025-01-29T05:30:00Z">
        <w:r w:rsidDel="00FE490B">
          <w:rPr>
            <w:szCs w:val="22"/>
          </w:rPr>
          <w:delText>fifty-five</w:delText>
        </w:r>
      </w:del>
      <w:ins w:id="2256" w:author="Olive,Kelly J (BPA) - PSS-6 [2]" w:date="2025-01-28T21:30:00Z" w16du:dateUtc="2025-01-29T05:30:00Z">
        <w:r w:rsidR="00FE490B">
          <w:rPr>
            <w:szCs w:val="22"/>
          </w:rPr>
          <w:t>55</w:t>
        </w:r>
      </w:ins>
      <w:del w:id="2257" w:author="Olive,Kelly J (BPA) - PSS-6 [2]" w:date="2025-02-11T11:02:00Z" w16du:dateUtc="2025-02-11T19:02:00Z">
        <w:r w:rsidDel="001E0ECA">
          <w:rPr>
            <w:szCs w:val="22"/>
          </w:rPr>
          <w:delText xml:space="preserve"> </w:delText>
        </w:r>
      </w:del>
      <w:ins w:id="2258" w:author="Olive,Kelly J (BPA) - PSS-6 [2]" w:date="2025-02-11T11:02:00Z" w16du:dateUtc="2025-02-11T19:02:00Z">
        <w:r w:rsidR="001E0ECA">
          <w:rPr>
            <w:szCs w:val="22"/>
          </w:rPr>
          <w:t> </w:t>
        </w:r>
      </w:ins>
      <w:r>
        <w:rPr>
          <w:szCs w:val="22"/>
        </w:rPr>
        <w:t xml:space="preserve">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538F35DC"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del w:id="2259" w:author="Olive,Kelly J (BPA) - PSS-6 [2]" w:date="2025-01-28T21:33:00Z" w16du:dateUtc="2025-01-29T05:33:00Z">
        <w:r w:rsidDel="00FE490B">
          <w:rPr>
            <w:b/>
            <w:bCs/>
            <w:szCs w:val="22"/>
          </w:rPr>
          <w:delText xml:space="preserve">meet </w:delText>
        </w:r>
      </w:del>
      <w:ins w:id="2260" w:author="Olive,Kelly J (BPA) - PSS-6 [2]" w:date="2025-01-28T21:33:00Z" w16du:dateUtc="2025-01-29T05:33:00Z">
        <w:r w:rsidR="00FE490B">
          <w:rPr>
            <w:b/>
            <w:bCs/>
            <w:szCs w:val="22"/>
          </w:rPr>
          <w:t xml:space="preserve">Meet </w:t>
        </w:r>
      </w:ins>
      <w:r>
        <w:rPr>
          <w:b/>
        </w:rPr>
        <w:t xml:space="preserve">Mid-Month Energy Requirement and Associated Penalty </w:t>
      </w:r>
    </w:p>
    <w:p w14:paraId="12655799" w14:textId="2C531541"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 xml:space="preserve">s less than </w:t>
      </w:r>
      <w:del w:id="2261" w:author="Olive,Kelly J (BPA) - PSS-6 [2]" w:date="2025-01-28T21:31:00Z" w16du:dateUtc="2025-01-29T05:31:00Z">
        <w:r w:rsidDel="00FE490B">
          <w:rPr>
            <w:szCs w:val="22"/>
          </w:rPr>
          <w:delText>forty-five</w:delText>
        </w:r>
      </w:del>
      <w:ins w:id="2262" w:author="Olive,Kelly J (BPA) - PSS-6 [2]" w:date="2025-01-28T21:31:00Z" w16du:dateUtc="2025-01-29T05:31:00Z">
        <w:r w:rsidR="00FE490B">
          <w:rPr>
            <w:szCs w:val="22"/>
          </w:rPr>
          <w:t>45</w:t>
        </w:r>
      </w:ins>
      <w:del w:id="2263" w:author="Olive,Kelly J (BPA) - PSS-6 [2]" w:date="2025-02-11T11:02:00Z" w16du:dateUtc="2025-02-11T19:02:00Z">
        <w:r w:rsidDel="001E0ECA">
          <w:rPr>
            <w:szCs w:val="22"/>
          </w:rPr>
          <w:delText xml:space="preserve"> </w:delText>
        </w:r>
      </w:del>
      <w:ins w:id="2264" w:author="Olive,Kelly J (BPA) - PSS-6 [2]" w:date="2025-02-11T11:02:00Z" w16du:dateUtc="2025-02-11T19:02:00Z">
        <w:r w:rsidR="001E0ECA">
          <w:rPr>
            <w:szCs w:val="22"/>
          </w:rPr>
          <w:t> </w:t>
        </w:r>
      </w:ins>
      <w:r>
        <w:rPr>
          <w:szCs w:val="22"/>
        </w:rPr>
        <w:t>percent or more than</w:t>
      </w:r>
      <w:r w:rsidRPr="0020209C">
        <w:rPr>
          <w:szCs w:val="22"/>
        </w:rPr>
        <w:t xml:space="preserve"> the </w:t>
      </w:r>
      <w:del w:id="2265" w:author="Olive,Kelly J (BPA) - PSS-6 [2]" w:date="2025-01-28T21:31:00Z" w16du:dateUtc="2025-01-29T05:31:00Z">
        <w:r w:rsidDel="00FE490B">
          <w:delText>fifty-five</w:delText>
        </w:r>
      </w:del>
      <w:ins w:id="2266" w:author="Olive,Kelly J (BPA) - PSS-6 [2]" w:date="2025-01-28T21:31:00Z" w16du:dateUtc="2025-01-29T05:31:00Z">
        <w:r w:rsidR="00FE490B">
          <w:t>55</w:t>
        </w:r>
      </w:ins>
      <w:del w:id="2267" w:author="Olive,Kelly J (BPA) - PSS-6 [2]" w:date="2025-02-11T11:02:00Z" w16du:dateUtc="2025-02-11T19:02:00Z">
        <w:r w:rsidDel="001E0ECA">
          <w:delText xml:space="preserve"> </w:delText>
        </w:r>
      </w:del>
      <w:ins w:id="2268" w:author="Olive,Kelly J (BPA) - PSS-6 [2]" w:date="2025-02-11T11:02:00Z" w16du:dateUtc="2025-02-11T19:02:00Z">
        <w:r w:rsidR="001E0ECA">
          <w:t> </w:t>
        </w:r>
      </w:ins>
      <w:r>
        <w:t>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 xml:space="preserve">the PRDM and </w:t>
      </w:r>
      <w:ins w:id="2269" w:author="Olive,Kelly J (BPA) - PSS-6 [2]" w:date="2025-01-28T21:40:00Z" w16du:dateUtc="2025-01-29T05:40:00Z">
        <w:r w:rsidR="00BB2674">
          <w:rPr>
            <w:szCs w:val="22"/>
          </w:rPr>
          <w:t xml:space="preserve">the applicable </w:t>
        </w:r>
      </w:ins>
      <w:r w:rsidRPr="005B5EAA">
        <w:rPr>
          <w:szCs w:val="22"/>
        </w:rPr>
        <w:t xml:space="preserve">Power Rate Schedules and </w:t>
      </w:r>
      <w:del w:id="2270" w:author="Olive,Kelly J (BPA) - PSS-6 [2]" w:date="2025-01-28T21:31:00Z" w16du:dateUtc="2025-01-29T05:31:00Z">
        <w:r w:rsidRPr="005B5EAA" w:rsidDel="00FE490B">
          <w:rPr>
            <w:szCs w:val="22"/>
          </w:rPr>
          <w:delText>General Rate Schedule Provisions</w:delText>
        </w:r>
      </w:del>
      <w:ins w:id="2271" w:author="Olive,Kelly J (BPA) - PSS-6 [2]" w:date="2025-01-28T21:31:00Z" w16du:dateUtc="2025-01-29T05:31:00Z">
        <w:r w:rsidR="00FE490B">
          <w:rPr>
            <w:szCs w:val="22"/>
          </w:rPr>
          <w:t>GRSPs</w:t>
        </w:r>
      </w:ins>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1CD25CE0" w:rsidR="00DD7B27" w:rsidRPr="00AB7FE4" w:rsidRDefault="00DD7B27" w:rsidP="00DD7B27">
      <w:pPr>
        <w:ind w:left="2880" w:hanging="720"/>
        <w:rPr>
          <w:b/>
          <w:bCs/>
          <w:szCs w:val="22"/>
        </w:rPr>
      </w:pPr>
      <w:r>
        <w:rPr>
          <w:szCs w:val="22"/>
        </w:rPr>
        <w:t xml:space="preserve">1.4.7.1 </w:t>
      </w:r>
      <w:r w:rsidRPr="00AB7FE4">
        <w:rPr>
          <w:b/>
          <w:bCs/>
          <w:szCs w:val="22"/>
        </w:rPr>
        <w:t xml:space="preserve">Failure to </w:t>
      </w:r>
      <w:del w:id="2272" w:author="Olive,Kelly J (BPA) - PSS-6 [2]" w:date="2025-01-28T21:32:00Z" w16du:dateUtc="2025-01-29T05:32:00Z">
        <w:r w:rsidRPr="00AB7FE4" w:rsidDel="00FE490B">
          <w:rPr>
            <w:b/>
            <w:bCs/>
            <w:szCs w:val="22"/>
          </w:rPr>
          <w:delText xml:space="preserve">meet </w:delText>
        </w:r>
      </w:del>
      <w:ins w:id="2273" w:author="Olive,Kelly J (BPA) - PSS-6 [2]" w:date="2025-01-28T21:32:00Z" w16du:dateUtc="2025-01-29T05:32:00Z">
        <w:r w:rsidR="00FE490B">
          <w:rPr>
            <w:b/>
            <w:bCs/>
            <w:szCs w:val="22"/>
          </w:rPr>
          <w:t>M</w:t>
        </w:r>
        <w:r w:rsidR="00FE490B" w:rsidRPr="00AB7FE4">
          <w:rPr>
            <w:b/>
            <w:bCs/>
            <w:szCs w:val="22"/>
          </w:rPr>
          <w:t xml:space="preserve">eet </w:t>
        </w:r>
      </w:ins>
      <w:r w:rsidRPr="00AB7FE4">
        <w:rPr>
          <w:b/>
          <w:bCs/>
          <w:szCs w:val="22"/>
        </w:rPr>
        <w:t>Energy Neutrality Check and Associated Penalty</w:t>
      </w:r>
    </w:p>
    <w:p w14:paraId="62F57B13" w14:textId="3E3B3CD0"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 xml:space="preserve">the PRDM and </w:t>
      </w:r>
      <w:ins w:id="2274" w:author="Olive,Kelly J (BPA) - PSS-6 [2]" w:date="2025-01-28T21:32:00Z" w16du:dateUtc="2025-01-29T05:32:00Z">
        <w:r w:rsidR="00FE490B">
          <w:rPr>
            <w:szCs w:val="22"/>
          </w:rPr>
          <w:t xml:space="preserve">the applicable </w:t>
        </w:r>
      </w:ins>
      <w:r w:rsidRPr="005B5EAA">
        <w:rPr>
          <w:szCs w:val="22"/>
        </w:rPr>
        <w:t xml:space="preserve">Power Rate Schedules and </w:t>
      </w:r>
      <w:del w:id="2275" w:author="Olive,Kelly J (BPA) - PSS-6 [2]" w:date="2025-01-28T21:32:00Z" w16du:dateUtc="2025-01-29T05:32:00Z">
        <w:r w:rsidRPr="005B5EAA" w:rsidDel="00FE490B">
          <w:rPr>
            <w:szCs w:val="22"/>
          </w:rPr>
          <w:delText>General Rate Schedule Provisions</w:delText>
        </w:r>
      </w:del>
      <w:ins w:id="2276" w:author="Olive,Kelly J (BPA) - PSS-6 [2]" w:date="2025-01-28T21:32:00Z" w16du:dateUtc="2025-01-29T05:32:00Z">
        <w:r w:rsidR="00FE490B">
          <w:rPr>
            <w:szCs w:val="22"/>
          </w:rPr>
          <w:t>GRSPs</w:t>
        </w:r>
      </w:ins>
      <w:r>
        <w:rPr>
          <w:szCs w:val="22"/>
        </w:rPr>
        <w:t>.</w:t>
      </w:r>
    </w:p>
    <w:p w14:paraId="7E7F73CC" w14:textId="77777777" w:rsidR="00DD7B27" w:rsidRPr="0020209C" w:rsidRDefault="00DD7B27" w:rsidP="000D5BB3">
      <w:pPr>
        <w:ind w:left="1440"/>
        <w:rPr>
          <w:szCs w:val="22"/>
        </w:rPr>
      </w:pPr>
    </w:p>
    <w:p w14:paraId="7A8A4886" w14:textId="734A1439"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r>
        <w:rPr>
          <w:i/>
          <w:color w:val="FF00FF"/>
          <w:szCs w:val="22"/>
        </w:rPr>
        <w:t xml:space="preserve">elect the </w:t>
      </w:r>
      <w:ins w:id="2277" w:author="Burr,Robert A (BPA) - PS-6 [2]" w:date="2025-02-10T09:29:00Z" w16du:dateUtc="2025-02-10T17:29:00Z">
        <w:r w:rsidR="006A2CBC" w:rsidRPr="001D0D76">
          <w:rPr>
            <w:i/>
            <w:color w:val="FF00FF"/>
            <w:szCs w:val="22"/>
          </w:rPr>
          <w:t xml:space="preserve">Flat Monthly Block with Peak Net Requirement (PNR) Shaping Capacity with </w:t>
        </w:r>
      </w:ins>
      <w:r w:rsidRPr="00915A6A">
        <w:rPr>
          <w:i/>
          <w:color w:val="FF00FF"/>
          <w:szCs w:val="22"/>
        </w:rPr>
        <w:t>PLVS</w:t>
      </w:r>
      <w:r>
        <w:rPr>
          <w:i/>
          <w:color w:val="FF00FF"/>
          <w:szCs w:val="22"/>
        </w:rPr>
        <w:t xml:space="preserve">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6889DE8B"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w:t>
      </w:r>
      <w:r w:rsidRPr="001D0D76">
        <w:rPr>
          <w:rFonts w:cs="Arial"/>
          <w:i/>
          <w:color w:val="FF00FF"/>
          <w:szCs w:val="22"/>
          <w:u w:val="single"/>
        </w:rPr>
        <w:t>if customer elect</w:t>
      </w:r>
      <w:r w:rsidR="00ED6558" w:rsidRPr="001D0D76">
        <w:rPr>
          <w:rFonts w:cs="Arial"/>
          <w:i/>
          <w:color w:val="FF00FF"/>
          <w:szCs w:val="22"/>
          <w:u w:val="single"/>
        </w:rPr>
        <w:t>s</w:t>
      </w:r>
      <w:r>
        <w:rPr>
          <w:rFonts w:cs="Arial"/>
          <w:i/>
          <w:color w:val="FF00FF"/>
          <w:szCs w:val="22"/>
        </w:rPr>
        <w:t xml:space="preserve"> </w:t>
      </w:r>
      <w:r w:rsidRPr="006A2CBC">
        <w:rPr>
          <w:rFonts w:cs="Arial"/>
          <w:i/>
          <w:color w:val="FF00FF"/>
          <w:szCs w:val="22"/>
        </w:rPr>
        <w:t xml:space="preserve">the </w:t>
      </w:r>
      <w:ins w:id="2278" w:author="Burr,Robert A (BPA) - PS-6 [2]" w:date="2025-02-10T09:30:00Z" w16du:dateUtc="2025-02-10T17:30:00Z">
        <w:r w:rsidR="006A2CBC" w:rsidRPr="001D0D76">
          <w:rPr>
            <w:rFonts w:cs="Arial"/>
            <w:i/>
            <w:color w:val="FF00FF"/>
            <w:szCs w:val="22"/>
          </w:rPr>
          <w:t>Flat Monthly Block with Peak Net Requirement (PNR) Shaping Capacity with</w:t>
        </w:r>
        <w:r w:rsidR="006A2CBC">
          <w:t xml:space="preserve"> </w:t>
        </w:r>
      </w:ins>
      <w:r>
        <w:rPr>
          <w:rFonts w:cs="Arial"/>
          <w:i/>
          <w:color w:val="FF00FF"/>
          <w:szCs w:val="22"/>
        </w:rPr>
        <w:t>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69DC16F0" w:rsidR="00ED6558" w:rsidRPr="004F3F15" w:rsidDel="00F205BC" w:rsidRDefault="00ED6558" w:rsidP="008F033E">
      <w:pPr>
        <w:keepNext/>
        <w:autoSpaceDE w:val="0"/>
        <w:autoSpaceDN w:val="0"/>
        <w:adjustRightInd w:val="0"/>
        <w:ind w:left="1440"/>
        <w:rPr>
          <w:del w:id="2279" w:author="Olive,Kelly J (BPA) - PSS-6" w:date="2025-02-19T08:24:00Z" w16du:dateUtc="2025-02-19T16:24:00Z"/>
          <w:i/>
          <w:color w:val="0000FF"/>
        </w:rPr>
      </w:pPr>
      <w:del w:id="2280" w:author="Olive,Kelly J (BPA) - PSS-6" w:date="2025-02-19T08:24:00Z" w16du:dateUtc="2025-02-19T16:24:00Z">
        <w:r w:rsidRPr="00642F98" w:rsidDel="00F205BC">
          <w:rPr>
            <w:i/>
            <w:color w:val="0000FF"/>
            <w:szCs w:val="22"/>
            <w:highlight w:val="cyan"/>
            <w:u w:val="single"/>
          </w:rPr>
          <w:delText xml:space="preserve">Reviewer’s </w:delText>
        </w:r>
        <w:r w:rsidRPr="00642F98" w:rsidDel="00F205BC">
          <w:rPr>
            <w:i/>
            <w:color w:val="0000FF"/>
            <w:szCs w:val="22"/>
            <w:highlight w:val="cyan"/>
          </w:rPr>
          <w:delText xml:space="preserve">Note:  If no customer elects the </w:delText>
        </w:r>
      </w:del>
      <w:ins w:id="2281" w:author="Burr,Robert A (BPA) - PS-6" w:date="2025-02-10T09:48:00Z" w16du:dateUtc="2025-02-10T17:48:00Z">
        <w:del w:id="2282" w:author="Olive,Kelly J (BPA) - PSS-6" w:date="2025-02-19T08:24:00Z" w16du:dateUtc="2025-02-19T16:24:00Z">
          <w:r w:rsidR="001530A3" w:rsidRPr="00642F98" w:rsidDel="00F205BC">
            <w:rPr>
              <w:i/>
              <w:color w:val="0000FF"/>
              <w:szCs w:val="22"/>
              <w:highlight w:val="cyan"/>
            </w:rPr>
            <w:delText xml:space="preserve">Flat Monthly Block with Peak Net Requirement (PNR) Shaping Capacity with PLVS </w:delText>
          </w:r>
        </w:del>
      </w:ins>
      <w:ins w:id="2283" w:author="Burr,Robert A (BPA) - PS-6" w:date="2025-02-10T10:26:00Z" w16du:dateUtc="2025-02-10T18:26:00Z">
        <w:del w:id="2284" w:author="Olive,Kelly J (BPA) - PSS-6" w:date="2025-02-19T08:24:00Z" w16du:dateUtc="2025-02-19T16:24:00Z">
          <w:r w:rsidR="00844CB5" w:rsidRPr="00642F98" w:rsidDel="00F205BC">
            <w:rPr>
              <w:i/>
              <w:color w:val="0000FF"/>
              <w:szCs w:val="22"/>
              <w:highlight w:val="cyan"/>
            </w:rPr>
            <w:delText xml:space="preserve">product </w:delText>
          </w:r>
        </w:del>
      </w:ins>
      <w:ins w:id="2285" w:author="Burr,Robert A (BPA) - PS-6" w:date="2025-02-10T09:48:00Z" w16du:dateUtc="2025-02-10T17:48:00Z">
        <w:del w:id="2286" w:author="Olive,Kelly J (BPA) - PSS-6" w:date="2025-02-19T08:24:00Z" w16du:dateUtc="2025-02-19T16:24:00Z">
          <w:r w:rsidR="001530A3" w:rsidRPr="00642F98" w:rsidDel="00F205BC">
            <w:rPr>
              <w:i/>
              <w:color w:val="0000FF"/>
              <w:szCs w:val="22"/>
              <w:highlight w:val="cyan"/>
            </w:rPr>
            <w:delText>option</w:delText>
          </w:r>
        </w:del>
      </w:ins>
      <w:del w:id="2287" w:author="Olive,Kelly J (BPA) - PSS-6" w:date="2025-02-19T08:24:00Z" w16du:dateUtc="2025-02-19T16:24:00Z">
        <w:r w:rsidRPr="00642F98" w:rsidDel="00F205BC">
          <w:rPr>
            <w:i/>
            <w:color w:val="0000FF"/>
            <w:szCs w:val="22"/>
            <w:highlight w:val="cyan"/>
          </w:rPr>
          <w:delText>Peak Load Variance Service</w:delText>
        </w:r>
      </w:del>
      <w:ins w:id="2288" w:author="Burr,Robert A (BPA) - PS-6" w:date="2025-02-10T09:47:00Z" w16du:dateUtc="2025-02-10T17:47:00Z">
        <w:del w:id="2289" w:author="Olive,Kelly J (BPA) - PSS-6" w:date="2025-02-19T08:24:00Z" w16du:dateUtc="2025-02-19T16:24:00Z">
          <w:r w:rsidR="001530A3" w:rsidRPr="00642F98" w:rsidDel="00F205BC">
            <w:rPr>
              <w:i/>
              <w:color w:val="0000FF"/>
              <w:szCs w:val="22"/>
              <w:highlight w:val="cyan"/>
            </w:rPr>
            <w:delText xml:space="preserve">) </w:delText>
          </w:r>
        </w:del>
      </w:ins>
      <w:del w:id="2290" w:author="Olive,Kelly J (BPA) - PSS-6" w:date="2025-02-19T08:24:00Z" w16du:dateUtc="2025-02-19T16:24:00Z">
        <w:r w:rsidRPr="00642F98" w:rsidDel="00F205BC">
          <w:rPr>
            <w:i/>
            <w:color w:val="0000FF"/>
            <w:szCs w:val="22"/>
            <w:highlight w:val="cyan"/>
          </w:rPr>
          <w:delText xml:space="preserve"> at their initial </w:delText>
        </w:r>
        <w:r w:rsidR="008621E7" w:rsidRPr="00642F98" w:rsidDel="00F205BC">
          <w:rPr>
            <w:i/>
            <w:color w:val="0000FF"/>
            <w:szCs w:val="22"/>
            <w:highlight w:val="cyan"/>
          </w:rPr>
          <w:delText>product choice</w:delText>
        </w:r>
        <w:r w:rsidRPr="00642F98" w:rsidDel="00F205BC">
          <w:rPr>
            <w:i/>
            <w:color w:val="0000FF"/>
            <w:szCs w:val="22"/>
            <w:highlight w:val="cyan"/>
          </w:rPr>
          <w:delText>, then BPA will no longer offer the service during the remaining term of the Agreement.</w:delText>
        </w:r>
      </w:del>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77E3262D"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«Customer Name»</w:t>
      </w:r>
      <w:r w:rsidRPr="00AB7FE4">
        <w:rPr>
          <w:szCs w:val="22"/>
        </w:rPr>
        <w:t>’s</w:t>
      </w:r>
      <w:ins w:id="2291" w:author="Olive,Kelly J (BPA) - PSS-6 [2]" w:date="2025-01-28T21:34:00Z" w16du:dateUtc="2025-01-29T05:34:00Z">
        <w:r w:rsidR="00FE490B" w:rsidRPr="006E6E5D">
          <w:rPr>
            <w:szCs w:val="22"/>
          </w:rPr>
          <w:t xml:space="preserve">: </w:t>
        </w:r>
      </w:ins>
      <w:r w:rsidRPr="006E6E5D">
        <w:rPr>
          <w:szCs w:val="22"/>
        </w:rPr>
        <w:t xml:space="preserve">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w:t>
      </w:r>
      <w:ins w:id="2292" w:author="Olive,Kelly J (BPA) - PSS-6 [2]" w:date="2025-01-28T21:37:00Z" w16du:dateUtc="2025-01-29T05:37:00Z">
        <w:r w:rsidR="00FE490B">
          <w:rPr>
            <w:szCs w:val="22"/>
          </w:rPr>
          <w:t xml:space="preserve">monthly peak </w:t>
        </w:r>
      </w:ins>
      <w:r>
        <w:rPr>
          <w:szCs w:val="22"/>
        </w:rPr>
        <w:t xml:space="preserve">Committed Power Purchase </w:t>
      </w:r>
      <w:ins w:id="2293" w:author="Olive,Kelly J (BPA) - PSS-6 [2]" w:date="2025-01-28T21:34:00Z" w16du:dateUtc="2025-01-29T05:34:00Z">
        <w:r w:rsidR="00FE490B">
          <w:rPr>
            <w:szCs w:val="22"/>
          </w:rPr>
          <w:t>Amount</w:t>
        </w:r>
      </w:ins>
      <w:ins w:id="2294" w:author="Olive,Kelly J (BPA) - PSS-6 [2]" w:date="2025-01-28T21:37:00Z" w16du:dateUtc="2025-01-29T05:37:00Z">
        <w:r w:rsidR="00FE490B">
          <w:rPr>
            <w:szCs w:val="22"/>
          </w:rPr>
          <w:t>s</w:t>
        </w:r>
      </w:ins>
      <w:ins w:id="2295" w:author="Olive,Kelly J (BPA) - PSS-6 [2]" w:date="2025-01-28T21:34:00Z" w16du:dateUtc="2025-01-29T05:34:00Z">
        <w:r w:rsidR="00FE490B">
          <w:rPr>
            <w:szCs w:val="22"/>
          </w:rPr>
          <w:t xml:space="preserve"> </w:t>
        </w:r>
      </w:ins>
      <w:del w:id="2296" w:author="Olive,Kelly J (BPA) - PSS-6 [2]" w:date="2025-01-28T21:37:00Z" w16du:dateUtc="2025-01-29T05:37:00Z">
        <w:r w:rsidDel="00FE490B">
          <w:rPr>
            <w:szCs w:val="22"/>
          </w:rPr>
          <w:delText xml:space="preserve">monthly peak amounts </w:delText>
        </w:r>
      </w:del>
      <w:r>
        <w:rPr>
          <w:szCs w:val="22"/>
        </w:rPr>
        <w:t>as stated in table(s) in section 3 of Exhibit A</w:t>
      </w:r>
      <w:r w:rsidR="0052598A">
        <w:rPr>
          <w:szCs w:val="22"/>
        </w:rPr>
        <w:t>.</w:t>
      </w:r>
    </w:p>
    <w:p w14:paraId="03E415CE" w14:textId="77777777" w:rsidR="008F033E" w:rsidRPr="00B41446" w:rsidRDefault="008F033E" w:rsidP="008F033E">
      <w:pPr>
        <w:ind w:left="3780" w:hanging="900"/>
      </w:pPr>
    </w:p>
    <w:p w14:paraId="384DECAC" w14:textId="1818F67C" w:rsidR="006E6E5D" w:rsidRPr="006C2FE4" w:rsidRDefault="006E6E5D" w:rsidP="006E6E5D">
      <w:pPr>
        <w:ind w:left="3780" w:hanging="900"/>
        <w:rPr>
          <w:moveTo w:id="2297" w:author="Olive,Kelly J (BPA) - PSS-6 [2]" w:date="2025-02-03T22:02:00Z" w16du:dateUtc="2025-02-04T06:02:00Z"/>
        </w:rPr>
      </w:pPr>
      <w:moveToRangeStart w:id="2298" w:author="Olive,Kelly J (BPA) - PSS-6 [2]" w:date="2025-02-03T22:02:00Z" w:name="move189512593"/>
      <w:moveTo w:id="2299" w:author="Olive,Kelly J (BPA) - PSS-6 [2]" w:date="2025-02-03T22:02:00Z" w16du:dateUtc="2025-02-04T06:02:00Z">
        <w:r w:rsidRPr="006C2FE4">
          <w:t>1.4.8.</w:t>
        </w:r>
        <w:r>
          <w:t>1.</w:t>
        </w:r>
        <w:del w:id="2300" w:author="Olive,Kelly J (BPA) - PSS-6 [2]" w:date="2025-02-03T22:03:00Z" w16du:dateUtc="2025-02-04T06:03:00Z">
          <w:r w:rsidDel="006E6E5D">
            <w:delText>4</w:delText>
          </w:r>
        </w:del>
      </w:moveTo>
      <w:ins w:id="2301" w:author="Olive,Kelly J (BPA) - PSS-6 [2]" w:date="2025-02-03T22:03:00Z" w16du:dateUtc="2025-02-04T06:03:00Z">
        <w:r>
          <w:t>2</w:t>
        </w:r>
      </w:ins>
      <w:moveTo w:id="2302" w:author="Olive,Kelly J (BPA) - PSS-6 [2]" w:date="2025-02-03T22:02:00Z" w16du:dateUtc="2025-02-04T06:02:00Z">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moveTo>
    </w:p>
    <w:p w14:paraId="207D5C1A" w14:textId="77777777" w:rsidR="006E6E5D" w:rsidRPr="006C2FE4" w:rsidRDefault="006E6E5D" w:rsidP="006E6E5D">
      <w:pPr>
        <w:ind w:left="3780" w:hanging="900"/>
        <w:rPr>
          <w:moveTo w:id="2303" w:author="Olive,Kelly J (BPA) - PSS-6 [2]" w:date="2025-02-03T22:02:00Z" w16du:dateUtc="2025-02-04T06:02:00Z"/>
        </w:rPr>
      </w:pPr>
    </w:p>
    <w:moveToRangeEnd w:id="2298"/>
    <w:p w14:paraId="60253DBA" w14:textId="5414417C" w:rsidR="008F033E" w:rsidRPr="006C2FE4" w:rsidRDefault="008F033E" w:rsidP="008F033E">
      <w:pPr>
        <w:ind w:left="3780" w:hanging="900"/>
      </w:pPr>
      <w:r w:rsidRPr="00B41446">
        <w:t>1.4.8.</w:t>
      </w:r>
      <w:r>
        <w:t>1.</w:t>
      </w:r>
      <w:del w:id="2304" w:author="Olive,Kelly J (BPA) - PSS-6 [2]" w:date="2025-02-03T22:03:00Z" w16du:dateUtc="2025-02-04T06:03:00Z">
        <w:r w:rsidDel="006E6E5D">
          <w:delText>2</w:delText>
        </w:r>
      </w:del>
      <w:ins w:id="2305" w:author="Olive,Kelly J (BPA) - PSS-6 [2]" w:date="2025-02-03T22:03:00Z" w16du:dateUtc="2025-02-04T06:03:00Z">
        <w:r w:rsidR="006E6E5D">
          <w:t>3</w:t>
        </w:r>
      </w:ins>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2C3D3E01" w:rsidR="008F033E" w:rsidRPr="006C2FE4" w:rsidRDefault="008F033E" w:rsidP="008F033E">
      <w:pPr>
        <w:ind w:left="3780" w:hanging="900"/>
      </w:pPr>
      <w:r>
        <w:t>1.4.8.1.</w:t>
      </w:r>
      <w:del w:id="2306" w:author="Olive,Kelly J (BPA) - PSS-6 [2]" w:date="2025-02-03T22:03:00Z" w16du:dateUtc="2025-02-04T06:03:00Z">
        <w:r w:rsidDel="006E6E5D">
          <w:delText>3</w:delText>
        </w:r>
      </w:del>
      <w:ins w:id="2307" w:author="Olive,Kelly J (BPA) - PSS-6 [2]" w:date="2025-02-03T22:03:00Z" w16du:dateUtc="2025-02-04T06:03:00Z">
        <w:r w:rsidR="006E6E5D">
          <w:t>4</w:t>
        </w:r>
      </w:ins>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398255A0" w:rsidR="008F033E" w:rsidRPr="006C2FE4" w:rsidDel="006E6E5D" w:rsidRDefault="008F033E" w:rsidP="008F033E">
      <w:pPr>
        <w:ind w:left="3780" w:hanging="900"/>
        <w:rPr>
          <w:moveFrom w:id="2308" w:author="Olive,Kelly J (BPA) - PSS-6 [2]" w:date="2025-02-03T22:02:00Z" w16du:dateUtc="2025-02-04T06:02:00Z"/>
        </w:rPr>
      </w:pPr>
      <w:moveFromRangeStart w:id="2309" w:author="Olive,Kelly J (BPA) - PSS-6 [2]" w:date="2025-02-03T22:02:00Z" w:name="move189512593"/>
      <w:moveFrom w:id="2310" w:author="Olive,Kelly J (BPA) - PSS-6 [2]" w:date="2025-02-03T22:02:00Z" w16du:dateUtc="2025-02-04T06:02:00Z">
        <w:r w:rsidRPr="006C2FE4" w:rsidDel="006E6E5D">
          <w:t>1.4.8.</w:t>
        </w:r>
        <w:r w:rsidDel="006E6E5D">
          <w:t>1.4</w:t>
        </w:r>
        <w:r w:rsidDel="006E6E5D">
          <w:tab/>
        </w:r>
        <w:r w:rsidRPr="006C2FE4" w:rsidDel="006E6E5D">
          <w:t xml:space="preserve">“PLVS Daily Limit” means the </w:t>
        </w:r>
        <w:r w:rsidRPr="006C2FE4" w:rsidDel="006E6E5D">
          <w:rPr>
            <w:szCs w:val="22"/>
          </w:rPr>
          <w:t xml:space="preserve">total </w:t>
        </w:r>
        <w:r w:rsidDel="006E6E5D">
          <w:rPr>
            <w:szCs w:val="22"/>
          </w:rPr>
          <w:t xml:space="preserve">amount of PLVS Energy, in </w:t>
        </w:r>
        <w:r w:rsidRPr="006C2FE4" w:rsidDel="006E6E5D">
          <w:rPr>
            <w:szCs w:val="22"/>
          </w:rPr>
          <w:t xml:space="preserve">megawatts hours, </w:t>
        </w:r>
        <w:r w:rsidRPr="00F01ABA" w:rsidDel="006E6E5D">
          <w:rPr>
            <w:color w:val="FF0000"/>
          </w:rPr>
          <w:t>«Customer Name»</w:t>
        </w:r>
        <w:r w:rsidDel="006E6E5D">
          <w:t xml:space="preserve"> </w:t>
        </w:r>
        <w:r w:rsidDel="006E6E5D">
          <w:rPr>
            <w:szCs w:val="22"/>
          </w:rPr>
          <w:t xml:space="preserve">schedules </w:t>
        </w:r>
        <w:r w:rsidRPr="006C2FE4" w:rsidDel="006E6E5D">
          <w:rPr>
            <w:szCs w:val="22"/>
          </w:rPr>
          <w:t>during any single day of a PLVS Event.</w:t>
        </w:r>
      </w:moveFrom>
    </w:p>
    <w:p w14:paraId="3161A111" w14:textId="581BA9CC" w:rsidR="008F033E" w:rsidRPr="006C2FE4" w:rsidDel="006E6E5D" w:rsidRDefault="008F033E" w:rsidP="008F033E">
      <w:pPr>
        <w:ind w:left="3780" w:hanging="900"/>
        <w:rPr>
          <w:moveFrom w:id="2311" w:author="Olive,Kelly J (BPA) - PSS-6 [2]" w:date="2025-02-03T22:02:00Z" w16du:dateUtc="2025-02-04T06:02:00Z"/>
        </w:rPr>
      </w:pPr>
    </w:p>
    <w:moveFromRangeEnd w:id="2309"/>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045B3118" w:rsidR="008F033E" w:rsidRPr="00F94D8C" w:rsidRDefault="008F033E" w:rsidP="008F033E">
      <w:pPr>
        <w:keepNext/>
        <w:ind w:left="2880" w:hanging="720"/>
      </w:pPr>
      <w:r w:rsidRPr="00F94D8C">
        <w:t>1.4.8.</w:t>
      </w:r>
      <w:r>
        <w:t>2</w:t>
      </w:r>
      <w:r>
        <w:tab/>
      </w:r>
      <w:r>
        <w:rPr>
          <w:b/>
          <w:bCs/>
        </w:rPr>
        <w:t>PLVS Event Notification and PLVS Events</w:t>
      </w:r>
      <w:r w:rsidR="00E6335D" w:rsidRPr="00E6335D">
        <w:rPr>
          <w:b/>
          <w:bCs/>
          <w:i/>
          <w:iCs/>
          <w:vanish/>
        </w:rPr>
        <w:t>(01/</w:t>
      </w:r>
      <w:r w:rsidR="00677AAA">
        <w:rPr>
          <w:b/>
          <w:bCs/>
          <w:i/>
          <w:iCs/>
          <w:vanish/>
        </w:rPr>
        <w:t>17</w:t>
      </w:r>
      <w:r w:rsidR="00E6335D" w:rsidRPr="00E6335D">
        <w:rPr>
          <w:b/>
          <w:bCs/>
          <w:i/>
          <w:iCs/>
          <w:vanish/>
        </w:rPr>
        <w:t>/25 Version)</w:t>
      </w:r>
    </w:p>
    <w:p w14:paraId="6845846E" w14:textId="3C8069BC" w:rsidR="008F033E" w:rsidRDefault="008F033E" w:rsidP="008F033E">
      <w:pPr>
        <w:ind w:left="2880"/>
      </w:pPr>
      <w:r w:rsidRPr="004E17B1">
        <w:rPr>
          <w:color w:val="FF0000"/>
        </w:rPr>
        <w:t>«Customer Name»</w:t>
      </w:r>
      <w:r>
        <w:t xml:space="preserve"> has elected to purchase and, pursuant to the terms and conditions of this section 1.4.8, BPA shall provide Peak Load Variance Service (PLVS).</w:t>
      </w:r>
      <w:r w:rsidR="00E6335D">
        <w:t xml:space="preserve"> </w:t>
      </w:r>
      <w:r>
        <w:t xml:space="preserve"> </w:t>
      </w:r>
      <w:ins w:id="2312" w:author="Olive,Kelly J (BPA) - PSS-6 [2]" w:date="2025-01-26T21:00:00Z" w16du:dateUtc="2025-01-27T05:00:00Z">
        <w:r w:rsidR="00FC2496">
          <w:t xml:space="preserve">Unless changed pursuant to section 11.5 of the body of this Agreement, </w:t>
        </w:r>
      </w:ins>
      <w:r w:rsidR="00275D63" w:rsidRPr="00935581">
        <w:rPr>
          <w:color w:val="FF0000"/>
        </w:rPr>
        <w:t>«Customer Name»</w:t>
      </w:r>
      <w:r w:rsidR="00275D63">
        <w:t xml:space="preserve">’s PLVS election for PLVS Event </w:t>
      </w:r>
      <w:del w:id="2313" w:author="Burr,Robert A (BPA) - PS-6" w:date="2025-01-28T07:53:00Z" w16du:dateUtc="2025-01-28T15:53:00Z">
        <w:r w:rsidR="00275D63" w:rsidRPr="00F40954" w:rsidDel="00D8737B">
          <w:delText>a</w:delText>
        </w:r>
      </w:del>
      <w:ins w:id="2314" w:author="Burr,Robert A (BPA) - PS-6" w:date="2025-01-28T07:53:00Z" w16du:dateUtc="2025-01-28T15:53:00Z">
        <w:r w:rsidR="00D8737B">
          <w:t>A</w:t>
        </w:r>
      </w:ins>
      <w:r w:rsidR="00275D63" w:rsidRPr="00F40954">
        <w:t>vailability shall be for the term of the Agreement and</w:t>
      </w:r>
      <w:r w:rsidR="00275D63">
        <w:t xml:space="preserve"> is stated in the table below.</w:t>
      </w:r>
    </w:p>
    <w:p w14:paraId="5EDAC451" w14:textId="77777777" w:rsidR="00275D63" w:rsidRDefault="00275D63" w:rsidP="008F033E">
      <w:pPr>
        <w:ind w:left="2880"/>
      </w:pPr>
    </w:p>
    <w:p w14:paraId="60899281" w14:textId="2F7E9298" w:rsidR="00275D63" w:rsidRPr="00E6335D" w:rsidRDefault="00275D63" w:rsidP="00275D63">
      <w:pPr>
        <w:ind w:left="2880"/>
        <w:rPr>
          <w:i/>
          <w:color w:val="FF00FF"/>
          <w:szCs w:val="22"/>
        </w:rPr>
      </w:pPr>
      <w:r w:rsidRPr="00E6335D">
        <w:rPr>
          <w:i/>
          <w:color w:val="FF00FF"/>
          <w:szCs w:val="22"/>
          <w:u w:val="single"/>
        </w:rPr>
        <w:t>Drafter’s Note</w:t>
      </w:r>
      <w:r w:rsidRPr="00E6335D">
        <w:rPr>
          <w:i/>
          <w:color w:val="FF00FF"/>
          <w:szCs w:val="22"/>
        </w:rPr>
        <w:t>: Document customer election with an “X” in the appropriate row.</w:t>
      </w:r>
      <w:del w:id="2315" w:author="Olive,Kelly J (BPA) - PSS-6 [2]" w:date="2025-02-04T12:18:00Z" w16du:dateUtc="2025-02-04T20:18:00Z">
        <w:r w:rsidRPr="00E6335D" w:rsidDel="00057749">
          <w:rPr>
            <w:i/>
            <w:color w:val="FF00FF"/>
            <w:szCs w:val="22"/>
          </w:rPr>
          <w:delText xml:space="preserve"> </w:delText>
        </w:r>
      </w:del>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trPr>
        <w:tc>
          <w:tcPr>
            <w:tcW w:w="4135" w:type="dxa"/>
          </w:tcPr>
          <w:p w14:paraId="18C64658" w14:textId="77777777" w:rsidR="00275D63" w:rsidRPr="00935581" w:rsidRDefault="00275D63" w:rsidP="0006425C">
            <w:pPr>
              <w:rPr>
                <w:b/>
                <w:bCs/>
                <w:szCs w:val="24"/>
              </w:rPr>
            </w:pPr>
            <w:r w:rsidRPr="00935581">
              <w:rPr>
                <w:b/>
                <w:bCs/>
                <w:szCs w:val="24"/>
              </w:rPr>
              <w:t>PLVS Event Availability</w:t>
            </w:r>
            <w:r>
              <w:rPr>
                <w:b/>
                <w:bCs/>
                <w:szCs w:val="24"/>
              </w:rPr>
              <w:t xml:space="preserve"> Election</w:t>
            </w:r>
          </w:p>
        </w:tc>
      </w:tr>
      <w:tr w:rsidR="00275D63" w14:paraId="21D222CF" w14:textId="77777777" w:rsidTr="0006425C">
        <w:tc>
          <w:tcPr>
            <w:tcW w:w="4135" w:type="dxa"/>
          </w:tcPr>
          <w:p w14:paraId="59AF3E4D" w14:textId="77777777" w:rsidR="00275D63" w:rsidRPr="00935581" w:rsidRDefault="00275D63" w:rsidP="0006425C">
            <w:pPr>
              <w:jc w:val="right"/>
              <w:rPr>
                <w:szCs w:val="24"/>
              </w:rPr>
            </w:pPr>
            <w:r w:rsidRPr="00935581">
              <w:rPr>
                <w:szCs w:val="24"/>
              </w:rPr>
              <w:t>Annual Availability</w:t>
            </w:r>
          </w:p>
        </w:tc>
        <w:tc>
          <w:tcPr>
            <w:tcW w:w="1080" w:type="dxa"/>
          </w:tcPr>
          <w:p w14:paraId="32F5FC05" w14:textId="77777777" w:rsidR="00275D63" w:rsidRDefault="00275D63" w:rsidP="0006425C">
            <w:pPr>
              <w:rPr>
                <w:color w:val="FF0000"/>
                <w:szCs w:val="24"/>
              </w:rPr>
            </w:pPr>
          </w:p>
        </w:tc>
      </w:tr>
      <w:tr w:rsidR="00275D63" w14:paraId="18D7502E" w14:textId="77777777" w:rsidTr="0006425C">
        <w:tc>
          <w:tcPr>
            <w:tcW w:w="4135" w:type="dxa"/>
          </w:tcPr>
          <w:p w14:paraId="158E349F" w14:textId="77777777" w:rsidR="00275D63" w:rsidRPr="00935581" w:rsidRDefault="00275D63" w:rsidP="0006425C">
            <w:pPr>
              <w:jc w:val="right"/>
              <w:rPr>
                <w:szCs w:val="24"/>
              </w:rPr>
            </w:pPr>
            <w:r w:rsidRPr="00935581">
              <w:rPr>
                <w:szCs w:val="24"/>
              </w:rPr>
              <w:t>Winter Availability</w:t>
            </w:r>
          </w:p>
        </w:tc>
        <w:tc>
          <w:tcPr>
            <w:tcW w:w="1080" w:type="dxa"/>
          </w:tcPr>
          <w:p w14:paraId="0B856DF0" w14:textId="77777777" w:rsidR="00275D63" w:rsidRDefault="00275D63" w:rsidP="0006425C">
            <w:pPr>
              <w:rPr>
                <w:color w:val="FF0000"/>
                <w:szCs w:val="24"/>
              </w:rPr>
            </w:pPr>
          </w:p>
        </w:tc>
      </w:tr>
      <w:tr w:rsidR="00275D63" w14:paraId="6324AFC8" w14:textId="77777777" w:rsidTr="0006425C">
        <w:tc>
          <w:tcPr>
            <w:tcW w:w="4135" w:type="dxa"/>
          </w:tcPr>
          <w:p w14:paraId="172BACD6" w14:textId="77777777" w:rsidR="00275D63" w:rsidRPr="00935581" w:rsidRDefault="00275D63" w:rsidP="0006425C">
            <w:pPr>
              <w:jc w:val="right"/>
              <w:rPr>
                <w:szCs w:val="24"/>
              </w:rPr>
            </w:pPr>
            <w:r w:rsidRPr="00935581">
              <w:rPr>
                <w:szCs w:val="24"/>
              </w:rPr>
              <w:t>Summer Availability</w:t>
            </w:r>
          </w:p>
        </w:tc>
        <w:tc>
          <w:tcPr>
            <w:tcW w:w="1080" w:type="dxa"/>
          </w:tcPr>
          <w:p w14:paraId="01924318" w14:textId="77777777" w:rsidR="00275D63" w:rsidRDefault="00275D63" w:rsidP="0006425C">
            <w:pPr>
              <w:rPr>
                <w:color w:val="FF0000"/>
                <w:szCs w:val="24"/>
              </w:rPr>
            </w:pPr>
          </w:p>
        </w:tc>
      </w:tr>
    </w:tbl>
    <w:p w14:paraId="1178711D" w14:textId="77777777" w:rsidR="00275D63" w:rsidRPr="00E6335D" w:rsidRDefault="00275D63" w:rsidP="00275D63">
      <w:pPr>
        <w:ind w:left="2880"/>
      </w:pPr>
    </w:p>
    <w:p w14:paraId="766C7CD7" w14:textId="77A65D85" w:rsidR="00E6335D" w:rsidRDefault="00275D63" w:rsidP="00057749">
      <w:pPr>
        <w:keepNext/>
        <w:ind w:left="2880"/>
      </w:pPr>
      <w:r w:rsidRPr="00E6335D">
        <w:rPr>
          <w:i/>
          <w:color w:val="FF00FF"/>
          <w:szCs w:val="22"/>
          <w:u w:val="single"/>
        </w:rPr>
        <w:t>Option 1</w:t>
      </w:r>
      <w:r w:rsidRPr="00E6335D">
        <w:rPr>
          <w:i/>
          <w:color w:val="FF00FF"/>
          <w:szCs w:val="22"/>
        </w:rPr>
        <w:t>:  Include the following if customer elects annual availability.</w:t>
      </w:r>
    </w:p>
    <w:p w14:paraId="7F992B30" w14:textId="6F13EAB3"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r w:rsidR="00275D63">
        <w:rPr>
          <w:szCs w:val="22"/>
        </w:rPr>
        <w:t xml:space="preserve">after </w:t>
      </w:r>
      <w:r w:rsidRPr="007C69E4">
        <w:rPr>
          <w:szCs w:val="22"/>
        </w:rPr>
        <w:t>the init</w:t>
      </w:r>
      <w:r>
        <w:rPr>
          <w:szCs w:val="22"/>
        </w:rPr>
        <w:t>i</w:t>
      </w:r>
      <w:r w:rsidRPr="007C69E4">
        <w:rPr>
          <w:szCs w:val="22"/>
        </w:rPr>
        <w:t xml:space="preserve">al </w:t>
      </w:r>
      <w:r>
        <w:rPr>
          <w:szCs w:val="22"/>
        </w:rPr>
        <w:t>notice</w:t>
      </w:r>
      <w:r w:rsidRPr="007C69E4">
        <w:rPr>
          <w:szCs w:val="22"/>
        </w:rPr>
        <w:t>.</w:t>
      </w:r>
      <w:r w:rsidR="00612CE8">
        <w:rPr>
          <w:szCs w:val="22"/>
        </w:rPr>
        <w:t xml:space="preserve">  </w:t>
      </w:r>
      <w:r w:rsidR="00612CE8">
        <w:t>Such notifications shall be pursuant to section 2 of Exhibit I.</w:t>
      </w:r>
    </w:p>
    <w:p w14:paraId="7105E882" w14:textId="6A1FC040" w:rsidR="00275D63" w:rsidRDefault="00275D63" w:rsidP="008F033E">
      <w:pPr>
        <w:pStyle w:val="pf0"/>
        <w:spacing w:before="0" w:beforeAutospacing="0" w:after="0" w:afterAutospacing="0"/>
        <w:ind w:left="2880"/>
        <w:rPr>
          <w:rFonts w:ascii="Century Schoolbook" w:hAnsi="Century Schoolbook"/>
          <w:i/>
          <w:iCs/>
          <w:color w:val="FF66FF"/>
        </w:rPr>
      </w:pPr>
      <w:r w:rsidRPr="00E6335D">
        <w:rPr>
          <w:rFonts w:ascii="Century Schoolbook" w:hAnsi="Century Schoolbook"/>
          <w:i/>
          <w:color w:val="FF00FF"/>
          <w:sz w:val="22"/>
          <w:szCs w:val="22"/>
        </w:rPr>
        <w:t>End Option 1</w:t>
      </w:r>
    </w:p>
    <w:p w14:paraId="54C4D549" w14:textId="77777777" w:rsidR="008621E7" w:rsidRPr="00E6335D" w:rsidRDefault="008621E7" w:rsidP="00275D63">
      <w:pPr>
        <w:ind w:left="2880"/>
      </w:pPr>
    </w:p>
    <w:p w14:paraId="5E418E37" w14:textId="4D400BFE" w:rsidR="00275D63" w:rsidRPr="00E6335D" w:rsidRDefault="00275D63" w:rsidP="00057749">
      <w:pPr>
        <w:keepNext/>
        <w:ind w:left="2880"/>
        <w:rPr>
          <w:i/>
          <w:color w:val="FF00FF"/>
          <w:szCs w:val="22"/>
        </w:rPr>
      </w:pPr>
      <w:r w:rsidRPr="00E6335D">
        <w:rPr>
          <w:i/>
          <w:color w:val="FF00FF"/>
          <w:szCs w:val="22"/>
          <w:u w:val="single"/>
        </w:rPr>
        <w:t>Option 2</w:t>
      </w:r>
      <w:r w:rsidRPr="00E6335D">
        <w:rPr>
          <w:i/>
          <w:color w:val="FF00FF"/>
          <w:szCs w:val="22"/>
        </w:rPr>
        <w:t>:  Include the following if customer elects winter availability</w:t>
      </w:r>
      <w:ins w:id="2316" w:author="Burr,Robert A (BPA) - PS-6" w:date="2025-02-10T10:44:00Z" w16du:dateUtc="2025-02-10T18:44:00Z">
        <w:r w:rsidR="0098320C">
          <w:rPr>
            <w:i/>
            <w:color w:val="FF00FF"/>
            <w:szCs w:val="22"/>
          </w:rPr>
          <w:t>.</w:t>
        </w:r>
      </w:ins>
    </w:p>
    <w:p w14:paraId="13F9B431" w14:textId="5F1F39EE"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r w:rsidR="00E6335D">
        <w:t xml:space="preserve"> </w:t>
      </w:r>
      <w:r w:rsidRPr="00E80BBC">
        <w:t xml:space="preserve">within three calendar days </w:t>
      </w:r>
      <w:r>
        <w:t>after</w:t>
      </w:r>
      <w:r w:rsidRPr="00E80BBC">
        <w:t xml:space="preserve"> the initial notice.</w:t>
      </w:r>
      <w:r w:rsidR="00612CE8">
        <w:t xml:space="preserve">  Such notifications shall be pursuant to section 2 of Exhibit I.</w:t>
      </w:r>
    </w:p>
    <w:p w14:paraId="6D8277F7" w14:textId="5EF8083B" w:rsidR="00275D63" w:rsidRPr="00E6335D" w:rsidRDefault="00275D63" w:rsidP="00275D63">
      <w:pPr>
        <w:ind w:left="2880"/>
        <w:rPr>
          <w:i/>
          <w:color w:val="FF00FF"/>
          <w:szCs w:val="22"/>
        </w:rPr>
      </w:pPr>
      <w:r w:rsidRPr="00E6335D">
        <w:rPr>
          <w:i/>
          <w:color w:val="FF00FF"/>
          <w:szCs w:val="22"/>
        </w:rPr>
        <w:t>End Option 2</w:t>
      </w:r>
    </w:p>
    <w:p w14:paraId="41413977" w14:textId="77777777" w:rsidR="00275D63" w:rsidRPr="00E6335D" w:rsidRDefault="00275D63" w:rsidP="00275D63">
      <w:pPr>
        <w:ind w:left="2880"/>
      </w:pPr>
    </w:p>
    <w:p w14:paraId="7E465215" w14:textId="020A6BC8" w:rsidR="00275D63" w:rsidRPr="00E6335D" w:rsidRDefault="00275D63" w:rsidP="00057749">
      <w:pPr>
        <w:keepNext/>
        <w:ind w:left="2880"/>
        <w:rPr>
          <w:i/>
          <w:color w:val="FF00FF"/>
          <w:szCs w:val="22"/>
        </w:rPr>
      </w:pPr>
      <w:r w:rsidRPr="00E6335D">
        <w:rPr>
          <w:i/>
          <w:color w:val="FF00FF"/>
          <w:szCs w:val="22"/>
          <w:u w:val="single"/>
        </w:rPr>
        <w:t>Option 3</w:t>
      </w:r>
      <w:r w:rsidRPr="00E6335D">
        <w:rPr>
          <w:i/>
          <w:color w:val="FF00FF"/>
          <w:szCs w:val="22"/>
        </w:rPr>
        <w:t>: Include the following if customer elects summer availability</w:t>
      </w:r>
      <w:ins w:id="2317" w:author="Burr,Robert A (BPA) - PS-6" w:date="2025-02-10T10:44:00Z" w16du:dateUtc="2025-02-10T18:44:00Z">
        <w:r w:rsidR="0098320C">
          <w:rPr>
            <w:i/>
            <w:color w:val="FF00FF"/>
            <w:szCs w:val="22"/>
          </w:rPr>
          <w:t>.</w:t>
        </w:r>
      </w:ins>
    </w:p>
    <w:p w14:paraId="6AC7F73F" w14:textId="32A57452"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r w:rsidR="00612CE8">
        <w:t xml:space="preserve">  Such notifications shall be pursuant to section 2 of </w:t>
      </w:r>
      <w:del w:id="2318" w:author="Olive,Kelly J (BPA) - PSS-6 [2]" w:date="2025-02-04T12:21:00Z" w16du:dateUtc="2025-02-04T20:21:00Z">
        <w:r w:rsidR="00612CE8" w:rsidDel="00057749">
          <w:delText xml:space="preserve">Exhibit </w:delText>
        </w:r>
      </w:del>
      <w:ins w:id="2319" w:author="Olive,Kelly J (BPA) - PSS-6 [2]" w:date="2025-02-04T12:21:00Z" w16du:dateUtc="2025-02-04T20:21:00Z">
        <w:r w:rsidR="00057749">
          <w:t>Exhibit </w:t>
        </w:r>
      </w:ins>
      <w:r w:rsidR="00612CE8">
        <w:t>I.</w:t>
      </w:r>
    </w:p>
    <w:p w14:paraId="14652366" w14:textId="78819887" w:rsidR="00275D63" w:rsidRPr="00E6335D" w:rsidRDefault="00275D63" w:rsidP="00275D63">
      <w:pPr>
        <w:ind w:left="2880"/>
        <w:rPr>
          <w:i/>
          <w:color w:val="FF00FF"/>
          <w:szCs w:val="22"/>
        </w:rPr>
      </w:pPr>
      <w:r w:rsidRPr="00E6335D">
        <w:rPr>
          <w:i/>
          <w:color w:val="FF00FF"/>
          <w:szCs w:val="22"/>
        </w:rPr>
        <w:t>End Option 3</w:t>
      </w:r>
    </w:p>
    <w:p w14:paraId="58D63BD9" w14:textId="77777777" w:rsidR="00275D63" w:rsidRDefault="00275D63" w:rsidP="008F033E">
      <w:pPr>
        <w:pStyle w:val="pf0"/>
        <w:spacing w:before="0" w:beforeAutospacing="0" w:after="0" w:afterAutospacing="0"/>
        <w:ind w:left="2880"/>
        <w:rPr>
          <w:rFonts w:ascii="Century Schoolbook" w:hAnsi="Century Schoolbook"/>
          <w:sz w:val="22"/>
          <w:szCs w:val="22"/>
        </w:rPr>
      </w:pPr>
    </w:p>
    <w:p w14:paraId="5A0904ED" w14:textId="1E93C1D3" w:rsidR="008621E7" w:rsidRDefault="00275D63" w:rsidP="008621E7">
      <w:pPr>
        <w:ind w:left="2880"/>
      </w:pPr>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r w:rsidR="008621E7">
        <w:t xml:space="preserve"> </w:t>
      </w:r>
      <w:r w:rsidR="00612CE8">
        <w:t xml:space="preserve"> </w:t>
      </w:r>
      <w:r w:rsidRPr="00E80BBC">
        <w:t>Each PLVS Event shall last for seven calendar days.</w:t>
      </w:r>
    </w:p>
    <w:p w14:paraId="10017648" w14:textId="77777777" w:rsidR="008621E7" w:rsidRDefault="008621E7" w:rsidP="008621E7">
      <w:pPr>
        <w:ind w:left="2880"/>
      </w:pPr>
    </w:p>
    <w:p w14:paraId="37BD1024" w14:textId="2AEE38B0" w:rsidR="00275D63" w:rsidRDefault="00275D63" w:rsidP="008621E7">
      <w:pPr>
        <w:ind w:left="2880"/>
      </w:pPr>
      <w:r w:rsidRPr="00E80BBC">
        <w:t>PLVS Events may be consecutive, provided:  (1)</w:t>
      </w:r>
      <w:r>
        <w:t> </w:t>
      </w:r>
      <w:r w:rsidRPr="00E80BBC">
        <w:rPr>
          <w:color w:val="FF0000"/>
        </w:rPr>
        <w:t>«Customer Name»</w:t>
      </w:r>
      <w:r w:rsidRPr="00E80BBC">
        <w:t xml:space="preserve"> meets the notification requirements for each PLVS event and (2)</w:t>
      </w:r>
      <w:r>
        <w:t> </w:t>
      </w:r>
      <w:r w:rsidRPr="00E80BBC">
        <w:rPr>
          <w:color w:val="FF0000"/>
        </w:rPr>
        <w:t>«Customer Name»</w:t>
      </w:r>
      <w:r w:rsidRPr="00E80BBC">
        <w:t xml:space="preserve"> still has PLVS Events remaining for the Fiscal Year.</w:t>
      </w:r>
    </w:p>
    <w:p w14:paraId="6B210BFE" w14:textId="77777777" w:rsidR="00275D63" w:rsidRPr="00E80BBC" w:rsidRDefault="00275D63" w:rsidP="00275D63">
      <w:pPr>
        <w:ind w:left="2880"/>
      </w:pPr>
    </w:p>
    <w:p w14:paraId="6DD60416" w14:textId="7D92552B" w:rsidR="00275D63" w:rsidRDefault="00275D63" w:rsidP="00275D63">
      <w:pPr>
        <w:ind w:left="2880"/>
      </w:pPr>
      <w:r w:rsidRPr="00935581">
        <w:t xml:space="preserve">In accordance with </w:t>
      </w:r>
      <w:r w:rsidRPr="00497D0E">
        <w:rPr>
          <w:color w:val="FF0000"/>
        </w:rPr>
        <w:t>«Customer Name»</w:t>
      </w:r>
      <w:r w:rsidRPr="00935581">
        <w:t xml:space="preserve">’s PLVS </w:t>
      </w:r>
      <w:r>
        <w:t>E</w:t>
      </w:r>
      <w:r w:rsidRPr="00935581">
        <w:t xml:space="preserve">vent </w:t>
      </w:r>
      <w:del w:id="2320" w:author="Burr,Robert A (BPA) - PS-6" w:date="2025-01-28T07:55:00Z" w16du:dateUtc="2025-01-28T15:55:00Z">
        <w:r w:rsidRPr="00935581" w:rsidDel="00D8737B">
          <w:delText>a</w:delText>
        </w:r>
      </w:del>
      <w:ins w:id="2321" w:author="Burr,Robert A (BPA) - PS-6" w:date="2025-01-28T07:55:00Z" w16du:dateUtc="2025-01-28T15:55:00Z">
        <w:r w:rsidR="00D8737B">
          <w:t>A</w:t>
        </w:r>
      </w:ins>
      <w:r w:rsidRPr="00935581">
        <w:t xml:space="preserve">vailability, </w:t>
      </w:r>
      <w:r w:rsidRPr="00E80BBC">
        <w:rPr>
          <w:color w:val="FF0000"/>
        </w:rPr>
        <w:t>«Customer Name»</w:t>
      </w:r>
      <w:r w:rsidRPr="00E80BBC">
        <w:t xml:space="preserve"> may </w:t>
      </w:r>
      <w:r>
        <w:t>use</w:t>
      </w:r>
      <w:r w:rsidRPr="00E80BBC">
        <w:t xml:space="preserve"> up to six PLVS Events each Fiscal Year </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“Peak Net Requirement</w:t>
      </w:r>
      <w:r>
        <w:rPr>
          <w:szCs w:val="22"/>
          <w:vertAlign w:val="subscript"/>
        </w:rPr>
        <w:t>M</w:t>
      </w:r>
      <w:r w:rsidRPr="006A1B53">
        <w:rPr>
          <w:szCs w:val="22"/>
          <w:vertAlign w:val="subscript"/>
        </w:rPr>
        <w:t>onth</w:t>
      </w:r>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B41446">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B41446">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B41446">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05B4C400"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Month</w:t>
      </w:r>
      <w:ins w:id="2322" w:author="Olive,Kelly J (BPA) - PSS-6 [2]" w:date="2025-02-09T13:55:00Z" w16du:dateUtc="2025-02-09T21:55:00Z">
        <w:r w:rsidR="002443E9">
          <w:rPr>
            <w:rFonts w:ascii="Century Schoolbook" w:hAnsi="Century Schoolbook"/>
            <w:i/>
            <w:iCs/>
            <w:sz w:val="22"/>
            <w:szCs w:val="22"/>
          </w:rPr>
          <w:t>l</w:t>
        </w:r>
      </w:ins>
      <w:r w:rsidRPr="00B41446">
        <w:rPr>
          <w:rFonts w:ascii="Century Schoolbook" w:hAnsi="Century Schoolbook"/>
          <w:i/>
          <w:iCs/>
          <w:sz w:val="22"/>
          <w:szCs w:val="22"/>
        </w:rPr>
        <w:t xml:space="preserve">y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«Customer Name»</w:t>
      </w:r>
      <w:r w:rsidRPr="005A365D">
        <w:rPr>
          <w:szCs w:val="22"/>
        </w:rPr>
        <w:t>’s</w:t>
      </w:r>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Customer Name»</w:t>
      </w:r>
      <w:r>
        <w:rPr>
          <w:szCs w:val="22"/>
        </w:rPr>
        <w:t>’s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057749">
      <w:pPr>
        <w:ind w:left="216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BFE41C4"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Customer Name»</w:t>
      </w:r>
      <w:r w:rsidRPr="00B41446">
        <w:rPr>
          <w:szCs w:val="22"/>
        </w:rPr>
        <w:t>’s</w:t>
      </w:r>
      <w:r w:rsidRPr="000E5107">
        <w:rPr>
          <w:szCs w:val="22"/>
        </w:rPr>
        <w:t xml:space="preserve"> </w:t>
      </w:r>
      <w:r>
        <w:rPr>
          <w:szCs w:val="22"/>
        </w:rPr>
        <w:t xml:space="preserve">scheduled amounts do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16BF44C1"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r w:rsidR="00E6335D">
        <w:t>u</w:t>
      </w:r>
      <w:r>
        <w:t>t</w:t>
      </w:r>
      <w:del w:id="2323" w:author="Olive,Kelly J (BPA) - PSS-6 [2]" w:date="2025-01-28T21:45:00Z" w16du:dateUtc="2025-01-29T05:45:00Z">
        <w:r w:rsidDel="00BB2674">
          <w:delText>u</w:delText>
        </w:r>
      </w:del>
      <w:r>
        <w:t xml:space="preserve">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t>
      </w:r>
      <w:del w:id="2324" w:author="Olive,Kelly J (BPA) - PSS-6 [2]" w:date="2025-02-02T15:42:00Z" w16du:dateUtc="2025-02-02T23:42:00Z">
        <w:r w:rsidDel="004E6EAA">
          <w:rPr>
            <w:szCs w:val="22"/>
          </w:rPr>
          <w:delText xml:space="preserve">Wholesale </w:delText>
        </w:r>
      </w:del>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6BB29D04" w:rsidR="008F033E" w:rsidRPr="006A2CBC" w:rsidRDefault="008F033E" w:rsidP="001D0D76">
      <w:pPr>
        <w:ind w:left="720"/>
        <w:rPr>
          <w:i/>
          <w:color w:val="FF00FF"/>
          <w:szCs w:val="22"/>
        </w:rPr>
      </w:pPr>
      <w:r w:rsidRPr="007B106E">
        <w:rPr>
          <w:i/>
          <w:color w:val="FF00FF"/>
          <w:szCs w:val="22"/>
        </w:rPr>
        <w:t xml:space="preserve">End Option </w:t>
      </w:r>
      <w:r>
        <w:rPr>
          <w:i/>
          <w:color w:val="FF00FF"/>
          <w:szCs w:val="22"/>
        </w:rPr>
        <w:t>2</w:t>
      </w:r>
      <w:r w:rsidRPr="007B106E">
        <w:rPr>
          <w:i/>
          <w:color w:val="FF00FF"/>
          <w:szCs w:val="22"/>
        </w:rPr>
        <w:t xml:space="preserve"> </w:t>
      </w:r>
      <w:del w:id="2325" w:author="Burr,Robert A (BPA) - PS-6" w:date="2025-02-10T10:27:00Z" w16du:dateUtc="2025-02-10T18:27:00Z">
        <w:r w:rsidRPr="007B106E" w:rsidDel="00844CB5">
          <w:rPr>
            <w:i/>
            <w:color w:val="FF00FF"/>
            <w:szCs w:val="22"/>
          </w:rPr>
          <w:delText xml:space="preserve">for </w:delText>
        </w:r>
      </w:del>
      <w:ins w:id="2326" w:author="Burr,Robert A (BPA) - PS-6 [2]" w:date="2025-02-10T09:31:00Z" w16du:dateUtc="2025-02-10T17:31:00Z">
        <w:del w:id="2327" w:author="Burr,Robert A (BPA) - PS-6" w:date="2025-02-10T10:27:00Z" w16du:dateUtc="2025-02-10T18:27:00Z">
          <w:r w:rsidR="006A2CBC" w:rsidRPr="001D0D76" w:rsidDel="00844CB5">
            <w:rPr>
              <w:i/>
              <w:color w:val="FF00FF"/>
              <w:szCs w:val="22"/>
            </w:rPr>
            <w:delText xml:space="preserve">Flat Monthly Block with Peak Net Requirement (PNR) Shaping Capacity with </w:delText>
          </w:r>
        </w:del>
      </w:ins>
      <w:del w:id="2328" w:author="Burr,Robert A (BPA) - PS-6" w:date="2025-02-10T10:27:00Z" w16du:dateUtc="2025-02-10T18:27:00Z">
        <w:r w:rsidDel="00844CB5">
          <w:rPr>
            <w:i/>
            <w:color w:val="FF00FF"/>
            <w:szCs w:val="22"/>
          </w:rPr>
          <w:delText>PLVS</w:delText>
        </w:r>
      </w:del>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«Customer Name»</w:t>
      </w:r>
      <w:r w:rsidR="00140D0D" w:rsidRPr="009A1264">
        <w:rPr>
          <w:color w:val="000000"/>
        </w:rPr>
        <w:t xml:space="preserve">’s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387CDD">
        <w:trPr>
          <w:tblHeader/>
        </w:trPr>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387CDD">
            <w:pPr>
              <w:keepNext/>
              <w:jc w:val="center"/>
              <w:rPr>
                <w:b/>
              </w:rPr>
            </w:pPr>
            <w:r w:rsidRPr="009E1211">
              <w:rPr>
                <w:b/>
              </w:rPr>
              <w:t>Annual Tier</w:t>
            </w:r>
            <w:r>
              <w:rPr>
                <w:b/>
              </w:rPr>
              <w:t> </w:t>
            </w:r>
            <w:r w:rsidRPr="009E1211">
              <w:rPr>
                <w:b/>
              </w:rPr>
              <w:t>1 Block Amounts</w:t>
            </w:r>
          </w:p>
        </w:tc>
      </w:tr>
      <w:tr w:rsidR="00140D0D" w:rsidRPr="009E1211" w14:paraId="12B56766" w14:textId="77777777" w:rsidTr="00387CDD">
        <w:trPr>
          <w:tblHeader/>
        </w:trPr>
        <w:tc>
          <w:tcPr>
            <w:tcW w:w="1448" w:type="dxa"/>
          </w:tcPr>
          <w:p w14:paraId="55D2AB4B" w14:textId="77777777" w:rsidR="00140D0D" w:rsidRPr="001443F7" w:rsidRDefault="00140D0D" w:rsidP="00387CDD">
            <w:pPr>
              <w:keepNext/>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387CDD">
            <w:pPr>
              <w:keepNext/>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4F4F9EA8"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ins w:id="2329" w:author="Burr,Robert A (BPA) - PS-6 [2]" w:date="2025-02-10T09:33:00Z" w16du:dateUtc="2025-02-10T17:33:00Z">
        <w:r w:rsidR="006A2CBC">
          <w:rPr>
            <w:i/>
            <w:color w:val="FF00FF"/>
          </w:rPr>
          <w:t xml:space="preserve">Block </w:t>
        </w:r>
      </w:ins>
      <w:r>
        <w:rPr>
          <w:i/>
          <w:color w:val="FF00FF"/>
        </w:rPr>
        <w:t>S</w:t>
      </w:r>
      <w:r w:rsidRPr="0087231E">
        <w:rPr>
          <w:i/>
          <w:color w:val="FF00FF"/>
        </w:rPr>
        <w:t>hape</w:t>
      </w:r>
      <w:ins w:id="2330" w:author="Burr,Robert A (BPA) - PS-6" w:date="2025-02-10T10:32:00Z" w16du:dateUtc="2025-02-10T18:32:00Z">
        <w:r w:rsidR="001F4CBB">
          <w:rPr>
            <w:i/>
            <w:color w:val="FF00FF"/>
          </w:rPr>
          <w:t>.</w:t>
        </w:r>
      </w:ins>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Block Amount (aMW)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(aMW)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5DBBCDFF" w:rsidR="00140D0D" w:rsidRDefault="00140D0D" w:rsidP="00140D0D">
      <w:pPr>
        <w:ind w:left="1440"/>
        <w:rPr>
          <w:i/>
          <w:color w:val="FF00FF"/>
        </w:rPr>
      </w:pPr>
      <w:r>
        <w:rPr>
          <w:i/>
          <w:color w:val="FF00FF"/>
          <w:u w:val="single"/>
        </w:rPr>
        <w:t>Drafter’s Note</w:t>
      </w:r>
      <w:r w:rsidRPr="008C7CE1">
        <w:rPr>
          <w:b/>
          <w:i/>
          <w:color w:val="FF00FF"/>
        </w:rPr>
        <w:t xml:space="preserve">:  </w:t>
      </w:r>
      <w:r>
        <w:rPr>
          <w:i/>
          <w:color w:val="FF00FF"/>
        </w:rPr>
        <w:t xml:space="preserve">Add the following paragraph if customer purchases </w:t>
      </w:r>
      <w:del w:id="2331" w:author="Olive,Kelly J (BPA) - PSS-6 [2]" w:date="2025-02-11T12:46:00Z" w16du:dateUtc="2025-02-11T20:46:00Z">
        <w:r w:rsidDel="00640AF6">
          <w:rPr>
            <w:i/>
            <w:color w:val="FF00FF"/>
          </w:rPr>
          <w:delText>DFS</w:delText>
        </w:r>
      </w:del>
      <w:ins w:id="2332" w:author="Olive,Kelly J (BPA) - PSS-6 [2]" w:date="2025-02-11T12:46:00Z" w16du:dateUtc="2025-02-11T20:46:00Z">
        <w:r w:rsidR="00640AF6">
          <w:rPr>
            <w:i/>
            <w:color w:val="FF00FF"/>
          </w:rPr>
          <w:t>RSS</w:t>
        </w:r>
      </w:ins>
      <w:del w:id="2333" w:author="Burr,Robert A (BPA) - PS-6" w:date="2025-02-10T10:32:00Z" w16du:dateUtc="2025-02-10T18:32:00Z">
        <w:r w:rsidDel="001F4CBB">
          <w:rPr>
            <w:i/>
            <w:color w:val="FF00FF"/>
          </w:rPr>
          <w:delText>:</w:delText>
        </w:r>
      </w:del>
      <w:ins w:id="2334" w:author="Burr,Robert A (BPA) - PS-6" w:date="2025-02-10T10:32:00Z" w16du:dateUtc="2025-02-10T18:32:00Z">
        <w:r w:rsidR="001F4CBB">
          <w:rPr>
            <w:i/>
            <w:color w:val="FF00FF"/>
          </w:rPr>
          <w:t>.</w:t>
        </w:r>
      </w:ins>
    </w:p>
    <w:p w14:paraId="34D5C52D" w14:textId="4CEB0BF4"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w:t>
      </w:r>
      <w:del w:id="2335" w:author="Olive,Kelly J (BPA) - PSS-6 [2]" w:date="2025-02-11T12:21:00Z" w16du:dateUtc="2025-02-11T20:21:00Z">
        <w:r w:rsidDel="00D732D8">
          <w:rPr>
            <w:szCs w:val="22"/>
          </w:rPr>
          <w:delText>2.3.6.1</w:delText>
        </w:r>
      </w:del>
      <w:ins w:id="2336" w:author="Olive,Kelly J (BPA) - PSS-6 [2]" w:date="2025-02-11T12:21:00Z" w16du:dateUtc="2025-02-11T20:21:00Z">
        <w:r w:rsidR="00D732D8">
          <w:rPr>
            <w:szCs w:val="22"/>
          </w:rPr>
          <w:t>3.X</w:t>
        </w:r>
      </w:ins>
      <w:r>
        <w:rPr>
          <w:szCs w:val="22"/>
        </w:rPr>
        <w:t xml:space="preserve"> of </w:t>
      </w:r>
      <w:del w:id="2337" w:author="Olive,Kelly J (BPA) - PSS-6 [2]" w:date="2025-02-11T12:22:00Z" w16du:dateUtc="2025-02-11T20:22:00Z">
        <w:r w:rsidDel="00D732D8">
          <w:rPr>
            <w:szCs w:val="22"/>
          </w:rPr>
          <w:delText xml:space="preserve">Exhibit </w:delText>
        </w:r>
      </w:del>
      <w:ins w:id="2338" w:author="Olive,Kelly J (BPA) - PSS-6 [2]" w:date="2025-02-11T12:22:00Z" w16du:dateUtc="2025-02-11T20:22:00Z">
        <w:r w:rsidR="00D732D8">
          <w:rPr>
            <w:szCs w:val="22"/>
          </w:rPr>
          <w:t>Exhibit </w:t>
        </w:r>
      </w:ins>
      <w:del w:id="2339" w:author="Olive,Kelly J (BPA) - PSS-6 [2]" w:date="2025-02-11T12:21:00Z" w16du:dateUtc="2025-02-11T20:21:00Z">
        <w:r w:rsidDel="00D732D8">
          <w:rPr>
            <w:szCs w:val="22"/>
          </w:rPr>
          <w:delText xml:space="preserve">D </w:delText>
        </w:r>
      </w:del>
      <w:ins w:id="2340" w:author="Olive,Kelly J (BPA) - PSS-6 [2]" w:date="2025-02-11T12:21:00Z" w16du:dateUtc="2025-02-11T20:21:00Z">
        <w:r w:rsidR="00D732D8">
          <w:rPr>
            <w:szCs w:val="22"/>
          </w:rPr>
          <w:t xml:space="preserve">J </w:t>
        </w:r>
      </w:ins>
      <w:r>
        <w:rPr>
          <w:szCs w:val="22"/>
        </w:rPr>
        <w:t xml:space="preserve">to serve its Total Retail Load, and BPA shall provide </w:t>
      </w:r>
      <w:del w:id="2341" w:author="Olive,Kelly J (BPA) - PSS-6 [2]" w:date="2025-02-11T12:22:00Z" w16du:dateUtc="2025-02-11T20:22:00Z">
        <w:r w:rsidDel="00D732D8">
          <w:rPr>
            <w:szCs w:val="22"/>
          </w:rPr>
          <w:delText xml:space="preserve">DFS </w:delText>
        </w:r>
      </w:del>
      <w:ins w:id="2342" w:author="Olive,Kelly J (BPA) - PSS-6 [2]" w:date="2025-02-11T12:22:00Z" w16du:dateUtc="2025-02-11T20:22:00Z">
        <w:r w:rsidR="00D732D8">
          <w:rPr>
            <w:szCs w:val="22"/>
          </w:rPr>
          <w:t xml:space="preserve">Resource Support Service </w:t>
        </w:r>
      </w:ins>
      <w:r>
        <w:rPr>
          <w:szCs w:val="22"/>
        </w:rPr>
        <w:t>to such Specified Renewable Resources pursuant to section </w:t>
      </w:r>
      <w:del w:id="2343" w:author="Olive,Kelly J (BPA) - PSS-6 [2]" w:date="2025-02-11T12:22:00Z" w16du:dateUtc="2025-02-11T20:22:00Z">
        <w:r w:rsidDel="00D732D8">
          <w:rPr>
            <w:szCs w:val="22"/>
          </w:rPr>
          <w:delText>2.3</w:delText>
        </w:r>
      </w:del>
      <w:ins w:id="2344" w:author="Olive,Kelly J (BPA) - PSS-6 [2]" w:date="2025-02-11T12:22:00Z" w16du:dateUtc="2025-02-11T20:22:00Z">
        <w:r w:rsidR="00D732D8">
          <w:rPr>
            <w:szCs w:val="22"/>
          </w:rPr>
          <w:t>3</w:t>
        </w:r>
      </w:ins>
      <w:r>
        <w:rPr>
          <w:szCs w:val="22"/>
        </w:rPr>
        <w:t xml:space="preserve"> of Exhibit </w:t>
      </w:r>
      <w:ins w:id="2345" w:author="Olive,Kelly J (BPA) - PSS-6 [2]" w:date="2025-02-11T12:22:00Z" w16du:dateUtc="2025-02-11T20:22:00Z">
        <w:r w:rsidR="00D732D8">
          <w:rPr>
            <w:szCs w:val="22"/>
          </w:rPr>
          <w:t>J</w:t>
        </w:r>
      </w:ins>
      <w:del w:id="2346" w:author="Olive,Kelly J (BPA) - PSS-6 [2]" w:date="2025-02-11T12:22:00Z" w16du:dateUtc="2025-02-11T20:22:00Z">
        <w:r w:rsidDel="00D732D8">
          <w:rPr>
            <w:szCs w:val="22"/>
          </w:rPr>
          <w:delText>D</w:delText>
        </w:r>
      </w:del>
      <w:r>
        <w:rPr>
          <w:szCs w:val="22"/>
        </w:rPr>
        <w:t xml:space="preserve">.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del w:id="2347" w:author="Olive,Kelly J (BPA) - PSS-6 [2]" w:date="2025-02-11T12:45:00Z" w16du:dateUtc="2025-02-11T20:45:00Z">
        <w:r w:rsidRPr="00335A62" w:rsidDel="00640AF6">
          <w:delText>2.3.1.5</w:delText>
        </w:r>
      </w:del>
      <w:ins w:id="2348" w:author="Olive,Kelly J (BPA) - PSS-6 [2]" w:date="2025-02-11T12:45:00Z" w16du:dateUtc="2025-02-11T20:45:00Z">
        <w:r w:rsidR="00640AF6">
          <w:t>3.X</w:t>
        </w:r>
      </w:ins>
      <w:r w:rsidRPr="00335A62">
        <w:t xml:space="preserve"> of Exhibit</w:t>
      </w:r>
      <w:r>
        <w:t> </w:t>
      </w:r>
      <w:del w:id="2349" w:author="Olive,Kelly J (BPA) - PSS-6 [2]" w:date="2025-02-11T12:45:00Z" w16du:dateUtc="2025-02-11T20:45:00Z">
        <w:r w:rsidRPr="00335A62" w:rsidDel="00640AF6">
          <w:delText>D</w:delText>
        </w:r>
      </w:del>
      <w:ins w:id="2350" w:author="Olive,Kelly J (BPA) - PSS-6 [2]" w:date="2025-02-11T12:45:00Z" w16du:dateUtc="2025-02-11T20:45:00Z">
        <w:r w:rsidR="00640AF6">
          <w:t>J</w:t>
        </w:r>
      </w:ins>
      <w:r>
        <w:t>,</w:t>
      </w:r>
      <w:r w:rsidRPr="00335A62">
        <w:t xml:space="preserve"> in any hour in the month when the total scheduled generation from such Specified Renewable Resources is greater than the total Planned Resource Amount in section</w:t>
      </w:r>
      <w:r>
        <w:t> </w:t>
      </w:r>
      <w:del w:id="2351" w:author="Olive,Kelly J (BPA) - PSS-6 [2]" w:date="2025-02-11T12:45:00Z" w16du:dateUtc="2025-02-11T20:45:00Z">
        <w:r w:rsidRPr="00335A62" w:rsidDel="00640AF6">
          <w:delText>2.3.6.2</w:delText>
        </w:r>
      </w:del>
      <w:ins w:id="2352" w:author="Olive,Kelly J (BPA) - PSS-6 [2]" w:date="2025-02-11T12:45:00Z" w16du:dateUtc="2025-02-11T20:45:00Z">
        <w:r w:rsidR="00640AF6">
          <w:t>3.X</w:t>
        </w:r>
      </w:ins>
      <w:r w:rsidRPr="00335A62">
        <w:t xml:space="preserve"> of Exhibit</w:t>
      </w:r>
      <w:r>
        <w:t> </w:t>
      </w:r>
      <w:del w:id="2353" w:author="Olive,Kelly J (BPA) - PSS-6 [2]" w:date="2025-02-11T12:45:00Z" w16du:dateUtc="2025-02-11T20:45:00Z">
        <w:r w:rsidRPr="00335A62" w:rsidDel="00640AF6">
          <w:delText xml:space="preserve">D </w:delText>
        </w:r>
      </w:del>
      <w:ins w:id="2354" w:author="Olive,Kelly J (BPA) - PSS-6 [2]" w:date="2025-02-11T12:45:00Z" w16du:dateUtc="2025-02-11T20:45:00Z">
        <w:r w:rsidR="00640AF6">
          <w:t>J</w:t>
        </w:r>
        <w:r w:rsidR="00640AF6" w:rsidRPr="00335A62">
          <w:t xml:space="preserve"> </w:t>
        </w:r>
      </w:ins>
      <w:r w:rsidRPr="00335A62">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del w:id="2355" w:author="Olive,Kelly J (BPA) - PSS-6 [2]" w:date="2025-02-11T12:45:00Z" w16du:dateUtc="2025-02-11T20:45:00Z">
        <w:r w:rsidDel="00640AF6">
          <w:rPr>
            <w:szCs w:val="22"/>
          </w:rPr>
          <w:delText>DFS</w:delText>
        </w:r>
      </w:del>
      <w:ins w:id="2356" w:author="Olive,Kelly J (BPA) - PSS-6 [2]" w:date="2025-02-11T12:45:00Z" w16du:dateUtc="2025-02-11T20:45:00Z">
        <w:r w:rsidR="00640AF6">
          <w:rPr>
            <w:szCs w:val="22"/>
          </w:rPr>
          <w:t>RSS</w:t>
        </w:r>
      </w:ins>
      <w:r>
        <w:rPr>
          <w:szCs w:val="22"/>
        </w:rPr>
        <w:t>.</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3821CB0C" w:rsidR="00140D0D" w:rsidRDefault="00140D0D" w:rsidP="00140D0D">
      <w:pPr>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w:t>
      </w:r>
      <w:del w:id="2357" w:author="Burr,Robert A (BPA) - PS-6 [2]" w:date="2025-02-10T09:34:00Z" w16du:dateUtc="2025-02-10T17:34:00Z">
        <w:r w:rsidDel="00C2559B">
          <w:rPr>
            <w:i/>
            <w:color w:val="FF00FF"/>
          </w:rPr>
          <w:delText xml:space="preserve"> </w:delText>
        </w:r>
      </w:del>
      <w:ins w:id="2358" w:author="Burr,Robert A (BPA) - PS-6 [2]" w:date="2025-02-10T09:33:00Z" w16du:dateUtc="2025-02-10T17:33:00Z">
        <w:r w:rsidR="00C2559B">
          <w:t xml:space="preserve"> </w:t>
        </w:r>
        <w:r w:rsidR="00C2559B" w:rsidRPr="001D0D76">
          <w:rPr>
            <w:i/>
            <w:color w:val="FF00FF"/>
          </w:rPr>
          <w:t>Monthly Block</w:t>
        </w:r>
      </w:ins>
      <w:ins w:id="2359" w:author="Burr,Robert A (BPA) - PS-6 [2]" w:date="2025-02-10T09:34:00Z" w16du:dateUtc="2025-02-10T17:34:00Z">
        <w:r w:rsidR="00C2559B">
          <w:rPr>
            <w:i/>
            <w:color w:val="FF00FF"/>
          </w:rPr>
          <w:t>.</w:t>
        </w:r>
      </w:ins>
      <w:ins w:id="2360" w:author="Burr,Robert A (BPA) - PS-6 [2]" w:date="2025-02-10T09:33:00Z" w16du:dateUtc="2025-02-10T17:33:00Z">
        <w:r w:rsidR="00C2559B">
          <w:rPr>
            <w:i/>
            <w:color w:val="FF00FF"/>
          </w:rPr>
          <w:t xml:space="preserve"> </w:t>
        </w:r>
      </w:ins>
      <w:del w:id="2361" w:author="Burr,Robert A (BPA) - PS-6 [2]" w:date="2025-02-10T09:34:00Z" w16du:dateUtc="2025-02-10T17:34:00Z">
        <w:r w:rsidDel="00C2559B">
          <w:rPr>
            <w:i/>
            <w:color w:val="FF00FF"/>
          </w:rPr>
          <w:delText>Within-Month Shape</w:delText>
        </w:r>
        <w:r w:rsidRPr="0087231E" w:rsidDel="00C2559B">
          <w:rPr>
            <w:i/>
            <w:color w:val="FF00FF"/>
          </w:rPr>
          <w:delText>.</w:delText>
        </w:r>
      </w:del>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«Customer Name»</w:t>
      </w:r>
      <w:r w:rsidRPr="00D673D7">
        <w:rPr>
          <w:color w:val="000000"/>
        </w:rPr>
        <w:t xml:space="preserve">’s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«Customer Name»</w:t>
      </w:r>
      <w:r w:rsidRPr="00D673D7">
        <w:rPr>
          <w:color w:val="000000"/>
        </w:rPr>
        <w:t>’s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pPr>
      <w:r>
        <w:t xml:space="preserve">Monthly Load Value =  </w:t>
      </w:r>
    </w:p>
    <w:p w14:paraId="598BC8A0" w14:textId="75F9463B" w:rsidR="00CF441A" w:rsidRDefault="00CF441A" w:rsidP="00D80620">
      <w:pPr>
        <w:ind w:left="216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7EFCE701" w14:textId="77777777" w:rsidR="0035321B" w:rsidRDefault="0035321B" w:rsidP="00057749">
      <w:pPr>
        <w:ind w:left="1440"/>
      </w:pPr>
    </w:p>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pPr>
      <w:r>
        <w:t xml:space="preserve">Annual Load Value = </w:t>
      </w:r>
    </w:p>
    <w:p w14:paraId="4F1A99FB" w14:textId="2449A02B" w:rsidR="00CF441A" w:rsidRDefault="00CF441A" w:rsidP="00B70822">
      <w:pPr>
        <w:ind w:firstLine="270"/>
      </w:pPr>
      <m:oMathPara>
        <m:oMath>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6E0649">
      <w:pPr>
        <w:pStyle w:val="ListParagraph"/>
        <w:keepNext/>
        <w:numPr>
          <w:ilvl w:val="3"/>
          <w:numId w:val="8"/>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Name»</w:t>
      </w:r>
      <w:r w:rsidRPr="008E4437">
        <w:rPr>
          <w:sz w:val="22"/>
          <w:szCs w:val="22"/>
        </w:rPr>
        <w:t>’s Monthly Shaping Factors as follows:  (1)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279EC25C"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xml:space="preserve">:  include the following language for customers that </w:t>
      </w:r>
      <w:r w:rsidRPr="001D0D76">
        <w:rPr>
          <w:i/>
          <w:color w:val="FF00FF"/>
          <w:u w:val="single"/>
        </w:rPr>
        <w:t xml:space="preserve">do </w:t>
      </w:r>
      <w:ins w:id="2362" w:author="Burr,Robert A (BPA) - PS-6" w:date="2025-02-10T10:33:00Z" w16du:dateUtc="2025-02-10T18:33:00Z">
        <w:r w:rsidR="001F4CBB" w:rsidRPr="001D0D76">
          <w:rPr>
            <w:i/>
            <w:color w:val="FF00FF"/>
            <w:u w:val="single"/>
          </w:rPr>
          <w:t>not</w:t>
        </w:r>
      </w:ins>
      <w:del w:id="2363" w:author="Burr,Robert A (BPA) - PS-6" w:date="2025-02-10T10:33:00Z" w16du:dateUtc="2025-02-10T18:33:00Z">
        <w:r w:rsidRPr="001D0D76" w:rsidDel="001F4CBB">
          <w:rPr>
            <w:i/>
            <w:color w:val="FF00FF"/>
            <w:u w:val="single"/>
          </w:rPr>
          <w:delText>NOT</w:delText>
        </w:r>
      </w:del>
      <w:r w:rsidRPr="002743F7">
        <w:rPr>
          <w:i/>
          <w:color w:val="FF00FF"/>
        </w:rPr>
        <w:t xml:space="preserve"> purchase DFS</w:t>
      </w:r>
      <w:r>
        <w:rPr>
          <w:i/>
          <w:color w:val="FF00FF"/>
        </w:rPr>
        <w:t>, as defined in section 2 of Exhibit D.</w:t>
      </w:r>
    </w:p>
    <w:p w14:paraId="773F55C6" w14:textId="179A38D5"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00057749">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FFB1FB1"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w:t>
      </w:r>
      <w:del w:id="2364" w:author="Olive,Kelly J (BPA) - PSS-6 [2]" w:date="2025-02-11T12:47:00Z" w16du:dateUtc="2025-02-11T20:47:00Z">
        <w:r w:rsidDel="00640AF6">
          <w:rPr>
            <w:color w:val="000000"/>
          </w:rPr>
          <w:delText xml:space="preserve">DFS </w:delText>
        </w:r>
      </w:del>
      <w:ins w:id="2365" w:author="Olive,Kelly J (BPA) - PSS-6 [2]" w:date="2025-02-11T12:47:00Z" w16du:dateUtc="2025-02-11T20:47:00Z">
        <w:r w:rsidR="00640AF6">
          <w:rPr>
            <w:color w:val="000000"/>
          </w:rPr>
          <w:t xml:space="preserve">RSS </w:t>
        </w:r>
      </w:ins>
      <w:r>
        <w:rPr>
          <w:color w:val="000000"/>
        </w:rPr>
        <w:t>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16279E6D"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w:t>
      </w:r>
      <w:del w:id="2366" w:author="Olive,Kelly J (BPA) - PSS-6 [2]" w:date="2025-02-11T12:46:00Z" w16du:dateUtc="2025-02-11T20:46:00Z">
        <w:r w:rsidDel="00640AF6">
          <w:rPr>
            <w:szCs w:val="22"/>
          </w:rPr>
          <w:delText>2.3.6.1</w:delText>
        </w:r>
      </w:del>
      <w:ins w:id="2367" w:author="Olive,Kelly J (BPA) - PSS-6 [2]" w:date="2025-02-11T12:46:00Z" w16du:dateUtc="2025-02-11T20:46:00Z">
        <w:r w:rsidR="00640AF6">
          <w:rPr>
            <w:szCs w:val="22"/>
          </w:rPr>
          <w:t>3.X</w:t>
        </w:r>
      </w:ins>
      <w:r>
        <w:rPr>
          <w:szCs w:val="22"/>
        </w:rPr>
        <w:t xml:space="preserve"> of Exhibit </w:t>
      </w:r>
      <w:del w:id="2368" w:author="Olive,Kelly J (BPA) - PSS-6 [2]" w:date="2025-02-11T12:46:00Z" w16du:dateUtc="2025-02-11T20:46:00Z">
        <w:r w:rsidDel="00640AF6">
          <w:rPr>
            <w:szCs w:val="22"/>
          </w:rPr>
          <w:delText xml:space="preserve">D </w:delText>
        </w:r>
      </w:del>
      <w:ins w:id="2369" w:author="Olive,Kelly J (BPA) - PSS-6 [2]" w:date="2025-02-11T12:46:00Z" w16du:dateUtc="2025-02-11T20:46:00Z">
        <w:r w:rsidR="00640AF6">
          <w:rPr>
            <w:szCs w:val="22"/>
          </w:rPr>
          <w:t xml:space="preserve">J </w:t>
        </w:r>
      </w:ins>
      <w:r>
        <w:rPr>
          <w:szCs w:val="22"/>
        </w:rPr>
        <w:t xml:space="preserve">to serve Total Retail Load and BPA shall provide </w:t>
      </w:r>
      <w:del w:id="2370" w:author="Olive,Kelly J (BPA) - PSS-6 [2]" w:date="2025-02-11T12:46:00Z" w16du:dateUtc="2025-02-11T20:46:00Z">
        <w:r w:rsidDel="00640AF6">
          <w:rPr>
            <w:szCs w:val="22"/>
          </w:rPr>
          <w:delText xml:space="preserve">DFS </w:delText>
        </w:r>
      </w:del>
      <w:ins w:id="2371" w:author="Olive,Kelly J (BPA) - PSS-6 [2]" w:date="2025-02-11T12:46:00Z" w16du:dateUtc="2025-02-11T20:46:00Z">
        <w:r w:rsidR="00640AF6">
          <w:rPr>
            <w:szCs w:val="22"/>
          </w:rPr>
          <w:t xml:space="preserve">RSS </w:t>
        </w:r>
      </w:ins>
      <w:r>
        <w:rPr>
          <w:szCs w:val="22"/>
        </w:rPr>
        <w:t xml:space="preserve">to such Specified Renewable Resources pursuant to section </w:t>
      </w:r>
      <w:del w:id="2372" w:author="Olive,Kelly J (BPA) - PSS-6 [2]" w:date="2025-02-11T12:46:00Z" w16du:dateUtc="2025-02-11T20:46:00Z">
        <w:r w:rsidDel="00640AF6">
          <w:rPr>
            <w:szCs w:val="22"/>
          </w:rPr>
          <w:delText>2.3</w:delText>
        </w:r>
      </w:del>
      <w:ins w:id="2373" w:author="Olive,Kelly J (BPA) - PSS-6 [2]" w:date="2025-02-11T12:46:00Z" w16du:dateUtc="2025-02-11T20:46:00Z">
        <w:r w:rsidR="00640AF6">
          <w:rPr>
            <w:szCs w:val="22"/>
          </w:rPr>
          <w:t>3</w:t>
        </w:r>
      </w:ins>
      <w:r>
        <w:rPr>
          <w:szCs w:val="22"/>
        </w:rPr>
        <w:t xml:space="preserve"> of Exhibit </w:t>
      </w:r>
      <w:del w:id="2374" w:author="Olive,Kelly J (BPA) - PSS-6 [2]" w:date="2025-02-11T12:46:00Z" w16du:dateUtc="2025-02-11T20:46:00Z">
        <w:r w:rsidDel="00640AF6">
          <w:rPr>
            <w:szCs w:val="22"/>
          </w:rPr>
          <w:delText>D</w:delText>
        </w:r>
      </w:del>
      <w:ins w:id="2375" w:author="Olive,Kelly J (BPA) - PSS-6 [2]" w:date="2025-02-11T12:46:00Z" w16du:dateUtc="2025-02-11T20:46:00Z">
        <w:r w:rsidR="00640AF6">
          <w:rPr>
            <w:szCs w:val="22"/>
          </w:rPr>
          <w:t>J</w:t>
        </w:r>
      </w:ins>
      <w:r>
        <w:rPr>
          <w:szCs w:val="22"/>
        </w:rPr>
        <w:t xml:space="preserve">.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del w:id="2376" w:author="Olive,Kelly J (BPA) - PSS-6 [2]" w:date="2025-02-11T12:46:00Z" w16du:dateUtc="2025-02-11T20:46:00Z">
        <w:r w:rsidRPr="00227F6C" w:rsidDel="00640AF6">
          <w:delText>2.3.1.5</w:delText>
        </w:r>
      </w:del>
      <w:ins w:id="2377" w:author="Olive,Kelly J (BPA) - PSS-6 [2]" w:date="2025-02-11T12:46:00Z" w16du:dateUtc="2025-02-11T20:46:00Z">
        <w:r w:rsidR="00640AF6">
          <w:t>3.X</w:t>
        </w:r>
      </w:ins>
      <w:r w:rsidRPr="00227F6C">
        <w:t xml:space="preserve"> of </w:t>
      </w:r>
      <w:del w:id="2378" w:author="Miller,Robyn M (BPA) - PSS-6 [2]" w:date="2025-02-11T09:01:00Z" w16du:dateUtc="2025-02-11T17:01:00Z">
        <w:r w:rsidDel="00387CDD">
          <w:delText> </w:delText>
        </w:r>
        <w:r w:rsidRPr="00227F6C" w:rsidDel="00387CDD">
          <w:delText xml:space="preserve"> </w:delText>
        </w:r>
      </w:del>
      <w:ins w:id="2379" w:author="Miller,Robyn M (BPA) - PSS-6 [2]" w:date="2025-02-11T08:59:00Z" w16du:dateUtc="2025-02-11T16:59:00Z">
        <w:r w:rsidR="00387CDD">
          <w:t>Exhibit</w:t>
        </w:r>
      </w:ins>
      <w:ins w:id="2380" w:author="Miller,Robyn M (BPA) - PSS-6 [2]" w:date="2025-02-11T09:01:00Z" w16du:dateUtc="2025-02-11T17:01:00Z">
        <w:r w:rsidR="00387CDD">
          <w:t> </w:t>
        </w:r>
      </w:ins>
      <w:ins w:id="2381" w:author="Miller,Robyn M (BPA) - PSS-6 [2]" w:date="2025-02-11T08:59:00Z" w16du:dateUtc="2025-02-11T16:59:00Z">
        <w:del w:id="2382" w:author="Olive,Kelly J (BPA) - PSS-6 [2]" w:date="2025-02-11T12:46:00Z" w16du:dateUtc="2025-02-11T20:46:00Z">
          <w:r w:rsidR="00387CDD" w:rsidDel="00640AF6">
            <w:delText>D</w:delText>
          </w:r>
        </w:del>
      </w:ins>
      <w:ins w:id="2383" w:author="Olive,Kelly J (BPA) - PSS-6 [2]" w:date="2025-02-11T12:46:00Z" w16du:dateUtc="2025-02-11T20:46:00Z">
        <w:r w:rsidR="00640AF6">
          <w:t>J</w:t>
        </w:r>
      </w:ins>
      <w:ins w:id="2384" w:author="Miller,Robyn M (BPA) - PSS-6 [2]" w:date="2025-02-11T08:59:00Z" w16du:dateUtc="2025-02-11T16:59:00Z">
        <w:r w:rsidR="00387CDD" w:rsidRPr="00227F6C">
          <w:t xml:space="preserve"> </w:t>
        </w:r>
      </w:ins>
      <w:r w:rsidRPr="00227F6C">
        <w:t>in any hour in the month when the total scheduled generation from such Specified Renewable Resources is greater than the total Planned Resource Amount in section</w:t>
      </w:r>
      <w:r>
        <w:t> </w:t>
      </w:r>
      <w:del w:id="2385" w:author="Olive,Kelly J (BPA) - PSS-6 [2]" w:date="2025-02-11T12:47:00Z" w16du:dateUtc="2025-02-11T20:47:00Z">
        <w:r w:rsidRPr="00227F6C" w:rsidDel="00640AF6">
          <w:delText>2.3.6.2</w:delText>
        </w:r>
      </w:del>
      <w:ins w:id="2386" w:author="Olive,Kelly J (BPA) - PSS-6 [2]" w:date="2025-02-11T12:47:00Z" w16du:dateUtc="2025-02-11T20:47:00Z">
        <w:r w:rsidR="00640AF6">
          <w:t>3.X</w:t>
        </w:r>
      </w:ins>
      <w:r w:rsidRPr="00227F6C">
        <w:t xml:space="preserve"> of Exhibit</w:t>
      </w:r>
      <w:r>
        <w:t> </w:t>
      </w:r>
      <w:del w:id="2387" w:author="Olive,Kelly J (BPA) - PSS-6 [2]" w:date="2025-02-11T12:47:00Z" w16du:dateUtc="2025-02-11T20:47:00Z">
        <w:r w:rsidRPr="00227F6C" w:rsidDel="00640AF6">
          <w:delText xml:space="preserve">D </w:delText>
        </w:r>
      </w:del>
      <w:ins w:id="2388" w:author="Olive,Kelly J (BPA) - PSS-6 [2]" w:date="2025-02-11T12:47:00Z" w16du:dateUtc="2025-02-11T20:47:00Z">
        <w:r w:rsidR="00640AF6">
          <w:t>J</w:t>
        </w:r>
        <w:r w:rsidR="00640AF6" w:rsidRPr="00227F6C">
          <w:t xml:space="preserve"> </w:t>
        </w:r>
      </w:ins>
      <w:r w:rsidRPr="00227F6C">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del w:id="2389" w:author="Olive,Kelly J (BPA) - PSS-6 [2]" w:date="2025-02-11T12:47:00Z" w16du:dateUtc="2025-02-11T20:47:00Z">
        <w:r w:rsidDel="00640AF6">
          <w:rPr>
            <w:szCs w:val="22"/>
          </w:rPr>
          <w:delText>DFS</w:delText>
        </w:r>
      </w:del>
      <w:ins w:id="2390" w:author="Olive,Kelly J (BPA) - PSS-6 [2]" w:date="2025-02-11T12:47:00Z" w16du:dateUtc="2025-02-11T20:47:00Z">
        <w:r w:rsidR="00640AF6">
          <w:rPr>
            <w:szCs w:val="22"/>
          </w:rPr>
          <w:t>RSS</w:t>
        </w:r>
      </w:ins>
      <w:r>
        <w:rPr>
          <w:szCs w:val="22"/>
        </w:rPr>
        <w:t>.</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2142"/>
    <w:p w14:paraId="42C31297" w14:textId="77777777" w:rsidR="00140D0D" w:rsidRDefault="00140D0D" w:rsidP="00140D0D">
      <w:pPr>
        <w:keepNext/>
        <w:ind w:left="720"/>
        <w:rPr>
          <w:ins w:id="2391" w:author="Olive,Kelly J (BPA) - PSS-6 [2]" w:date="2025-02-13T18:59:00Z" w16du:dateUtc="2025-02-14T02:59:00Z"/>
          <w:szCs w:val="22"/>
        </w:rPr>
      </w:pPr>
    </w:p>
    <w:p w14:paraId="414CF070" w14:textId="152B9C9B" w:rsidR="00C11444" w:rsidRPr="00C11444" w:rsidRDefault="00C11444" w:rsidP="00140D0D">
      <w:pPr>
        <w:keepNext/>
        <w:ind w:left="720"/>
        <w:rPr>
          <w:i/>
          <w:color w:val="FF00FF"/>
          <w:szCs w:val="22"/>
        </w:rPr>
      </w:pPr>
      <w:ins w:id="2392" w:author="Olive,Kelly J (BPA) - PSS-6 [2]" w:date="2025-02-13T18:59:00Z" w16du:dateUtc="2025-02-14T02:59:00Z">
        <w:r w:rsidRPr="00A42510">
          <w:rPr>
            <w:i/>
            <w:color w:val="FF00FF"/>
            <w:szCs w:val="22"/>
            <w:u w:val="single"/>
          </w:rPr>
          <w:t>Option 1</w:t>
        </w:r>
        <w:r w:rsidRPr="00C11444">
          <w:rPr>
            <w:i/>
            <w:color w:val="FF00FF"/>
            <w:szCs w:val="22"/>
          </w:rPr>
          <w:t>:  Include the following for customers that are not JOEs.</w:t>
        </w:r>
      </w:ins>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aMW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aMW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49D8BAD1"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 xml:space="preserve">CHWM Load amounts with </w:t>
      </w:r>
      <w:r w:rsidR="0026381E">
        <w:rPr>
          <w:szCs w:val="22"/>
        </w:rPr>
        <w:t>th</w:t>
      </w:r>
      <w:r w:rsidR="00CD4BCB">
        <w:rPr>
          <w:szCs w:val="22"/>
        </w:rPr>
        <w:t>e</w:t>
      </w:r>
      <w:r w:rsidR="0026381E">
        <w:rPr>
          <w:szCs w:val="22"/>
        </w:rPr>
        <w:t xml:space="preserve"> </w:t>
      </w:r>
      <w:r w:rsidR="00CD4BCB">
        <w:rPr>
          <w:szCs w:val="22"/>
        </w:rPr>
        <w:t xml:space="preserve">options </w:t>
      </w:r>
      <w:r w:rsidR="003B4C07">
        <w:rPr>
          <w:szCs w:val="22"/>
        </w:rPr>
        <w:t xml:space="preserve">stated </w:t>
      </w:r>
      <w:r w:rsidR="0026381E">
        <w:rPr>
          <w:szCs w:val="22"/>
        </w:rPr>
        <w:t>in section 2.1(4)</w:t>
      </w:r>
      <w:r w:rsidR="00CD4BCB">
        <w:rPr>
          <w:szCs w:val="22"/>
        </w:rPr>
        <w:t xml:space="preserve"> above</w:t>
      </w:r>
      <w:r w:rsidR="0026381E">
        <w:rPr>
          <w:szCs w:val="22"/>
        </w:rPr>
        <w:t>.</w:t>
      </w:r>
      <w:r w:rsidR="0026381E" w:rsidRPr="00ED50B5" w:rsidDel="0026381E">
        <w:rPr>
          <w:szCs w:val="22"/>
        </w:rPr>
        <w:t xml:space="preserve"> </w:t>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D3B4B3F" w:rsidR="00140D0D" w:rsidRPr="00C11444" w:rsidRDefault="00C11444" w:rsidP="00C11444">
      <w:pPr>
        <w:autoSpaceDE w:val="0"/>
        <w:autoSpaceDN w:val="0"/>
        <w:adjustRightInd w:val="0"/>
        <w:ind w:left="720"/>
        <w:rPr>
          <w:ins w:id="2393" w:author="Olive,Kelly J (BPA) - PSS-6 [2]" w:date="2025-02-13T19:01:00Z" w16du:dateUtc="2025-02-14T03:01:00Z"/>
          <w:i/>
          <w:color w:val="FF00FF"/>
          <w:szCs w:val="22"/>
        </w:rPr>
      </w:pPr>
      <w:ins w:id="2394" w:author="Olive,Kelly J (BPA) - PSS-6 [2]" w:date="2025-02-13T19:01:00Z" w16du:dateUtc="2025-02-14T03:01:00Z">
        <w:r w:rsidRPr="00C11444">
          <w:rPr>
            <w:i/>
            <w:color w:val="FF00FF"/>
            <w:szCs w:val="22"/>
          </w:rPr>
          <w:t>End Option 1</w:t>
        </w:r>
      </w:ins>
    </w:p>
    <w:p w14:paraId="00CBA328" w14:textId="77777777" w:rsidR="00C11444" w:rsidRDefault="00C11444" w:rsidP="00C11444">
      <w:pPr>
        <w:autoSpaceDE w:val="0"/>
        <w:autoSpaceDN w:val="0"/>
        <w:adjustRightInd w:val="0"/>
        <w:ind w:left="720"/>
        <w:rPr>
          <w:ins w:id="2395" w:author="Olive,Kelly J (BPA) - PSS-6 [2]" w:date="2025-02-13T19:01:00Z" w16du:dateUtc="2025-02-14T03:01:00Z"/>
          <w:szCs w:val="22"/>
        </w:rPr>
      </w:pPr>
    </w:p>
    <w:p w14:paraId="1B2F5E3E" w14:textId="58A0AE47" w:rsidR="00C11444" w:rsidRDefault="00C11444" w:rsidP="00C11444">
      <w:pPr>
        <w:keepNext/>
        <w:autoSpaceDE w:val="0"/>
        <w:autoSpaceDN w:val="0"/>
        <w:adjustRightInd w:val="0"/>
        <w:ind w:left="1440" w:hanging="720"/>
        <w:rPr>
          <w:szCs w:val="22"/>
        </w:rPr>
      </w:pPr>
      <w:ins w:id="2396" w:author="Olive,Kelly J (BPA) - PSS-6 [2]" w:date="2025-01-30T11:08:00Z" w16du:dateUtc="2025-01-30T19:08:00Z">
        <w:r w:rsidRPr="00633179">
          <w:rPr>
            <w:i/>
            <w:color w:val="FF00FF"/>
            <w:szCs w:val="22"/>
            <w:u w:val="single"/>
          </w:rPr>
          <w:t>Option 2</w:t>
        </w:r>
        <w:r w:rsidRPr="00633179">
          <w:rPr>
            <w:i/>
            <w:color w:val="FF00FF"/>
            <w:szCs w:val="22"/>
          </w:rPr>
          <w:t>:  Include the following for customers that</w:t>
        </w:r>
      </w:ins>
      <w:ins w:id="2397" w:author="Olive,Kelly J (BPA) - PSS-6 [2]" w:date="2025-02-13T19:02:00Z" w16du:dateUtc="2025-02-14T03:02:00Z">
        <w:r>
          <w:rPr>
            <w:i/>
            <w:color w:val="FF00FF"/>
            <w:szCs w:val="22"/>
          </w:rPr>
          <w:t xml:space="preserve"> </w:t>
        </w:r>
      </w:ins>
      <w:ins w:id="2398" w:author="Olive,Kelly J (BPA) - PSS-6 [2]" w:date="2025-01-30T11:08:00Z" w16du:dateUtc="2025-01-30T19:08:00Z">
        <w:r w:rsidRPr="00633179">
          <w:rPr>
            <w:i/>
            <w:color w:val="FF00FF"/>
            <w:szCs w:val="22"/>
          </w:rPr>
          <w:t>are JOEs</w:t>
        </w:r>
      </w:ins>
      <w:ins w:id="2399" w:author="Olive,Kelly J (BPA) - PSS-6 [2]" w:date="2025-02-13T19:02:00Z" w16du:dateUtc="2025-02-14T03:02:00Z">
        <w:r>
          <w:rPr>
            <w:i/>
            <w:color w:val="FF00FF"/>
            <w:szCs w:val="22"/>
          </w:rPr>
          <w:t>.</w:t>
        </w:r>
      </w:ins>
    </w:p>
    <w:p w14:paraId="033F41E6" w14:textId="77777777" w:rsidR="00C11444" w:rsidRDefault="00C11444" w:rsidP="00C11444">
      <w:pPr>
        <w:keepNext/>
        <w:autoSpaceDE w:val="0"/>
        <w:autoSpaceDN w:val="0"/>
        <w:adjustRightInd w:val="0"/>
        <w:ind w:left="1440" w:hanging="720"/>
        <w:rPr>
          <w:ins w:id="2400" w:author="Burr,Robert A (BPA) - PS-6" w:date="2025-01-29T09:40:00Z" w16du:dateUtc="2025-01-29T17:40:00Z"/>
          <w:b/>
          <w:bCs/>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2CCFD213" w14:textId="059BE219" w:rsidR="00C11444" w:rsidRDefault="00C11444" w:rsidP="00C11444">
      <w:pPr>
        <w:autoSpaceDE w:val="0"/>
        <w:autoSpaceDN w:val="0"/>
        <w:adjustRightInd w:val="0"/>
        <w:ind w:left="1440"/>
        <w:rPr>
          <w:szCs w:val="22"/>
        </w:rPr>
      </w:pPr>
      <w:ins w:id="2401" w:author="Burr,Robert A (BPA) - PS-6" w:date="2025-02-12T09:18:00Z" w16du:dateUtc="2025-02-12T17:18:00Z">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Agreement</w:t>
        </w:r>
        <w:r w:rsidRPr="00580FA8">
          <w:rPr>
            <w:color w:val="FF0000"/>
            <w:szCs w:val="22"/>
          </w:rPr>
          <w:t xml:space="preserve"> </w:t>
        </w:r>
      </w:ins>
      <w:ins w:id="2402" w:author="Burr,Robert A (BPA) - PS-6" w:date="2025-02-12T09:17:00Z" w16du:dateUtc="2025-02-12T17:17:00Z">
        <w:r w:rsidRPr="00580FA8">
          <w:rPr>
            <w:color w:val="FF0000"/>
            <w:szCs w:val="22"/>
          </w:rPr>
          <w:t>«Customer Name»</w:t>
        </w:r>
        <w:r w:rsidRPr="00580FA8">
          <w:rPr>
            <w:szCs w:val="22"/>
          </w:rPr>
          <w:t xml:space="preserve"> </w:t>
        </w:r>
        <w:r>
          <w:rPr>
            <w:szCs w:val="22"/>
          </w:rPr>
          <w:t xml:space="preserve">shall submit to BPA </w:t>
        </w:r>
      </w:ins>
      <w:ins w:id="2403" w:author="Burr,Robert A (BPA) - PS-6" w:date="2025-02-13T08:34:00Z" w16du:dateUtc="2025-02-13T16:34:00Z">
        <w:r>
          <w:rPr>
            <w:szCs w:val="22"/>
          </w:rPr>
          <w:t xml:space="preserve">its </w:t>
        </w:r>
      </w:ins>
      <w:ins w:id="2404" w:author="Burr,Robert A (BPA) - PS-6" w:date="2025-02-12T09:17:00Z" w16du:dateUtc="2025-02-12T17:17:00Z">
        <w:r>
          <w:rPr>
            <w:szCs w:val="22"/>
          </w:rPr>
          <w:t>Members’ individual o</w:t>
        </w:r>
        <w:r w:rsidRPr="00373E9D">
          <w:rPr>
            <w:szCs w:val="22"/>
          </w:rPr>
          <w:t>ne-</w:t>
        </w:r>
        <w:r>
          <w:rPr>
            <w:szCs w:val="22"/>
          </w:rPr>
          <w:t>t</w:t>
        </w:r>
        <w:r w:rsidRPr="00373E9D">
          <w:rPr>
            <w:szCs w:val="22"/>
          </w:rPr>
          <w:t>ime</w:t>
        </w:r>
        <w:r>
          <w:rPr>
            <w:szCs w:val="22"/>
          </w:rPr>
          <w:t xml:space="preserve"> Member</w:t>
        </w:r>
      </w:ins>
      <w:ins w:id="2405" w:author="Burr,Robert A (BPA) - PS-6" w:date="2025-02-13T08:38:00Z" w16du:dateUtc="2025-02-13T16:38:00Z">
        <w:r>
          <w:rPr>
            <w:szCs w:val="22"/>
          </w:rPr>
          <w:t>’s</w:t>
        </w:r>
      </w:ins>
      <w:ins w:id="2406" w:author="Burr,Robert A (BPA) - PS-6" w:date="2025-02-12T09:17:00Z" w16du:dateUtc="2025-02-12T17:17:00Z">
        <w:r w:rsidRPr="00373E9D">
          <w:rPr>
            <w:szCs w:val="22"/>
          </w:rPr>
          <w:t xml:space="preserve"> Above-CHWM </w:t>
        </w:r>
        <w:r>
          <w:rPr>
            <w:szCs w:val="22"/>
          </w:rPr>
          <w:t>L</w:t>
        </w:r>
        <w:r w:rsidRPr="00373E9D">
          <w:rPr>
            <w:szCs w:val="22"/>
          </w:rPr>
          <w:t xml:space="preserve">oad </w:t>
        </w:r>
        <w:r>
          <w:rPr>
            <w:szCs w:val="22"/>
          </w:rPr>
          <w:t>s</w:t>
        </w:r>
        <w:r w:rsidRPr="00373E9D">
          <w:rPr>
            <w:szCs w:val="22"/>
          </w:rPr>
          <w:t xml:space="preserve">ervice </w:t>
        </w:r>
        <w:r>
          <w:rPr>
            <w:szCs w:val="22"/>
          </w:rPr>
          <w:t>e</w:t>
        </w:r>
        <w:r w:rsidRPr="00373E9D">
          <w:rPr>
            <w:szCs w:val="22"/>
          </w:rPr>
          <w:t>lection</w:t>
        </w:r>
      </w:ins>
      <w:ins w:id="2407" w:author="Burr,Robert A (BPA) - PS-6" w:date="2025-02-12T09:22:00Z" w16du:dateUtc="2025-02-12T17:22:00Z">
        <w:r>
          <w:rPr>
            <w:szCs w:val="22"/>
          </w:rPr>
          <w:t xml:space="preserve"> from </w:t>
        </w:r>
        <w:r w:rsidRPr="00320A85">
          <w:rPr>
            <w:szCs w:val="22"/>
          </w:rPr>
          <w:t xml:space="preserve">one of the following four options </w:t>
        </w:r>
        <w:r>
          <w:rPr>
            <w:szCs w:val="22"/>
          </w:rPr>
          <w:t xml:space="preserve">below </w:t>
        </w:r>
        <w:r w:rsidRPr="00320A85">
          <w:rPr>
            <w:szCs w:val="22"/>
          </w:rPr>
          <w:t xml:space="preserve">to serve </w:t>
        </w:r>
      </w:ins>
      <w:ins w:id="2408" w:author="Burr,Robert A (BPA) - PS-6" w:date="2025-02-13T08:39:00Z" w16du:dateUtc="2025-02-13T16:39:00Z">
        <w:r w:rsidRPr="00580FA8">
          <w:rPr>
            <w:color w:val="FF0000"/>
            <w:szCs w:val="22"/>
          </w:rPr>
          <w:t>«Customer Name»</w:t>
        </w:r>
        <w:r w:rsidRPr="00A92873">
          <w:rPr>
            <w:szCs w:val="22"/>
          </w:rPr>
          <w:t>’s</w:t>
        </w:r>
        <w:r w:rsidRPr="00580FA8">
          <w:rPr>
            <w:szCs w:val="22"/>
          </w:rPr>
          <w:t xml:space="preserve"> </w:t>
        </w:r>
      </w:ins>
      <w:ins w:id="2409" w:author="Burr,Robert A (BPA) - PS-6" w:date="2025-02-12T09:22:00Z" w16du:dateUtc="2025-02-12T17:22:00Z">
        <w:r w:rsidRPr="00320A85">
          <w:rPr>
            <w:szCs w:val="22"/>
          </w:rPr>
          <w:t>Above</w:t>
        </w:r>
        <w:r>
          <w:rPr>
            <w:szCs w:val="22"/>
          </w:rPr>
          <w:noBreakHyphen/>
        </w:r>
        <w:r w:rsidRPr="00320A85">
          <w:rPr>
            <w:szCs w:val="22"/>
          </w:rPr>
          <w:t>CHWM Load</w:t>
        </w:r>
      </w:ins>
      <w:ins w:id="2410" w:author="Burr,Robert A (BPA) - PS-6" w:date="2025-02-12T13:31:00Z" w16du:dateUtc="2025-02-12T21:31:00Z">
        <w:r>
          <w:rPr>
            <w:szCs w:val="22"/>
          </w:rPr>
          <w:t xml:space="preserve">. </w:t>
        </w:r>
      </w:ins>
      <w:ins w:id="2411" w:author="Burr,Robert A (BPA) - PS-6" w:date="2025-02-13T08:39:00Z" w16du:dateUtc="2025-02-13T16:39:00Z">
        <w:r>
          <w:rPr>
            <w:szCs w:val="22"/>
          </w:rPr>
          <w:t xml:space="preserve"> </w:t>
        </w:r>
      </w:ins>
      <w:ins w:id="2412" w:author="Burr,Robert A (BPA) - PS-6" w:date="2025-02-12T13:31:00Z" w16du:dateUtc="2025-02-12T21:31:00Z">
        <w:r>
          <w:rPr>
            <w:szCs w:val="22"/>
          </w:rPr>
          <w:t xml:space="preserve">Such </w:t>
        </w:r>
      </w:ins>
      <w:ins w:id="2413" w:author="Olive,Kelly J (BPA) - PSS-6 [2]" w:date="2025-02-13T16:51:00Z" w16du:dateUtc="2025-02-14T00:51:00Z">
        <w:r>
          <w:rPr>
            <w:szCs w:val="22"/>
          </w:rPr>
          <w:t>elections</w:t>
        </w:r>
      </w:ins>
      <w:ins w:id="2414" w:author="Burr,Robert A (BPA) - PS-6" w:date="2025-02-12T13:31:00Z" w16du:dateUtc="2025-02-12T21:31:00Z">
        <w:r>
          <w:rPr>
            <w:szCs w:val="22"/>
          </w:rPr>
          <w:t xml:space="preserve"> </w:t>
        </w:r>
      </w:ins>
      <w:ins w:id="2415" w:author="Burr,Robert A (BPA) - PS-6" w:date="2025-02-12T09:22:00Z" w16du:dateUtc="2025-02-12T17:22:00Z">
        <w:r>
          <w:rPr>
            <w:szCs w:val="22"/>
          </w:rPr>
          <w:t>shall apply for the term of the Agreement</w:t>
        </w:r>
      </w:ins>
      <w:ins w:id="2416" w:author="Burr,Robert A (BPA) - PS-6" w:date="2025-02-12T09:17:00Z" w16du:dateUtc="2025-02-12T17:17:00Z">
        <w:r>
          <w:rPr>
            <w:szCs w:val="22"/>
          </w:rPr>
          <w:t xml:space="preserve"> </w:t>
        </w:r>
        <w:r w:rsidRPr="00373E9D">
          <w:rPr>
            <w:szCs w:val="22"/>
          </w:rPr>
          <w:t xml:space="preserve">in accordance with </w:t>
        </w:r>
        <w:r w:rsidRPr="00440C53">
          <w:rPr>
            <w:szCs w:val="22"/>
          </w:rPr>
          <w:t>this</w:t>
        </w:r>
        <w:r>
          <w:rPr>
            <w:szCs w:val="22"/>
          </w:rPr>
          <w:t xml:space="preserve"> </w:t>
        </w:r>
        <w:r w:rsidRPr="000E67A2">
          <w:rPr>
            <w:szCs w:val="22"/>
          </w:rPr>
          <w:t>section</w:t>
        </w:r>
        <w:del w:id="2417" w:author="Olive,Kelly J (BPA) - PSS-6 [2]" w:date="2025-02-13T16:52:00Z" w16du:dateUtc="2025-02-14T00:52:00Z">
          <w:r w:rsidRPr="000E67A2" w:rsidDel="009B50E0">
            <w:rPr>
              <w:szCs w:val="22"/>
            </w:rPr>
            <w:delText xml:space="preserve"> </w:delText>
          </w:r>
        </w:del>
      </w:ins>
      <w:ins w:id="2418" w:author="Olive,Kelly J (BPA) - PSS-6 [2]" w:date="2025-02-13T16:52:00Z" w16du:dateUtc="2025-02-14T00:52:00Z">
        <w:r>
          <w:rPr>
            <w:szCs w:val="22"/>
          </w:rPr>
          <w:t> </w:t>
        </w:r>
      </w:ins>
      <w:ins w:id="2419" w:author="Burr,Robert A (BPA) - PS-6" w:date="2025-02-12T09:17:00Z" w16du:dateUtc="2025-02-12T17:17:00Z">
        <w:r w:rsidRPr="000E67A2">
          <w:rPr>
            <w:szCs w:val="22"/>
          </w:rPr>
          <w:t>2.1</w:t>
        </w:r>
      </w:ins>
      <w:ins w:id="2420" w:author="Burr,Robert A (BPA) - PS-6" w:date="2025-02-12T09:24:00Z" w16du:dateUtc="2025-02-12T17:24:00Z">
        <w:r>
          <w:rPr>
            <w:szCs w:val="22"/>
          </w:rPr>
          <w:t xml:space="preserve">, </w:t>
        </w:r>
      </w:ins>
      <w:del w:id="2421" w:author="Burr,Robert A (BPA) - PS-6" w:date="2025-02-12T09:23:00Z" w16du:dateUtc="2025-02-12T17:23:00Z">
        <w:r w:rsidDel="00942DF3">
          <w:rPr>
            <w:szCs w:val="22"/>
          </w:rPr>
          <w:delText>Pursuant to</w:delText>
        </w:r>
        <w:r w:rsidRPr="00B130E2" w:rsidDel="00942DF3">
          <w:rPr>
            <w:szCs w:val="22"/>
          </w:rPr>
          <w:delText xml:space="preserve"> </w:delText>
        </w:r>
        <w:r w:rsidRPr="00BF115A" w:rsidDel="00942DF3">
          <w:rPr>
            <w:szCs w:val="22"/>
          </w:rPr>
          <w:delText>section</w:delText>
        </w:r>
        <w:r w:rsidDel="00942DF3">
          <w:rPr>
            <w:szCs w:val="22"/>
          </w:rPr>
          <w:delText> </w:delText>
        </w:r>
      </w:del>
      <w:del w:id="2422" w:author="Burr,Robert A (BPA) - PS-6" w:date="2025-02-12T09:19:00Z" w16du:dateUtc="2025-02-12T17:19:00Z">
        <w:r w:rsidRPr="00BF115A" w:rsidDel="00F4710A">
          <w:rPr>
            <w:szCs w:val="22"/>
          </w:rPr>
          <w:delText>9.</w:delText>
        </w:r>
      </w:del>
      <w:del w:id="2423" w:author="Burr,Robert A (BPA) - PS-6" w:date="2025-02-12T09:23:00Z" w16du:dateUtc="2025-02-12T17:23:00Z">
        <w:r w:rsidRPr="00BF115A" w:rsidDel="00942DF3">
          <w:rPr>
            <w:szCs w:val="22"/>
          </w:rPr>
          <w:delText>2 of the</w:delText>
        </w:r>
        <w:r w:rsidRPr="00B130E2" w:rsidDel="00942DF3">
          <w:rPr>
            <w:szCs w:val="22"/>
          </w:rPr>
          <w:delText xml:space="preserve"> body of the</w:delText>
        </w:r>
        <w:r w:rsidDel="00942DF3">
          <w:rPr>
            <w:szCs w:val="22"/>
          </w:rPr>
          <w:delText xml:space="preserve"> </w:delText>
        </w:r>
        <w:r w:rsidRPr="00B130E2" w:rsidDel="00942DF3">
          <w:rPr>
            <w:szCs w:val="22"/>
          </w:rPr>
          <w:delText>Agreement,</w:delText>
        </w:r>
      </w:del>
      <w:ins w:id="2424" w:author="Bleifuss,Lindsay A (BPA) - PSW-6" w:date="2025-01-28T09:32:00Z" w16du:dateUtc="2025-01-28T17:32:00Z">
        <w:del w:id="2425" w:author="Burr,Robert A (BPA) - PS-6" w:date="2025-02-12T09:23:00Z" w16du:dateUtc="2025-02-12T17:23:00Z">
          <w:r w:rsidDel="00942DF3">
            <w:rPr>
              <w:szCs w:val="22"/>
            </w:rPr>
            <w:delText xml:space="preserve"> </w:delText>
          </w:r>
        </w:del>
      </w:ins>
      <w:del w:id="2426" w:author="Burr,Robert A (BPA) - PS-6" w:date="2025-02-12T09:23:00Z" w16du:dateUtc="2025-02-12T17:23:00Z">
        <w:r w:rsidRPr="00320A85" w:rsidDel="00942DF3">
          <w:rPr>
            <w:color w:val="FF0000"/>
            <w:szCs w:val="22"/>
          </w:rPr>
          <w:delText>«Customer Name»</w:delText>
        </w:r>
      </w:del>
      <w:del w:id="2427" w:author="Olive,Kelly J (BPA) - PSS-6 [2]" w:date="2025-02-13T19:04:00Z" w16du:dateUtc="2025-02-14T03:04:00Z">
        <w:r w:rsidR="00705216" w:rsidRPr="00705216" w:rsidDel="00705216">
          <w:rPr>
            <w:szCs w:val="22"/>
          </w:rPr>
          <w:delText xml:space="preserve"> shall</w:delText>
        </w:r>
      </w:del>
      <w:del w:id="2428" w:author="Burr,Robert A (BPA) - PS-6" w:date="2025-02-10T16:37:00Z" w16du:dateUtc="2025-02-11T00:37:00Z">
        <w:r w:rsidRPr="00705216" w:rsidDel="00E22084">
          <w:rPr>
            <w:szCs w:val="22"/>
          </w:rPr>
          <w:delText xml:space="preserve"> </w:delText>
        </w:r>
        <w:r w:rsidRPr="00320A85" w:rsidDel="00E22084">
          <w:rPr>
            <w:szCs w:val="22"/>
          </w:rPr>
          <w:delText xml:space="preserve">elect </w:delText>
        </w:r>
      </w:del>
      <w:del w:id="2429" w:author="Burr,Robert A (BPA) - PS-6" w:date="2025-02-12T09:23:00Z" w16du:dateUtc="2025-02-12T17:23:00Z">
        <w:r w:rsidRPr="00320A85" w:rsidDel="00942DF3">
          <w:rPr>
            <w:szCs w:val="22"/>
          </w:rPr>
          <w:delText xml:space="preserve">one of the following four options </w:delText>
        </w:r>
        <w:r w:rsidDel="00942DF3">
          <w:rPr>
            <w:szCs w:val="22"/>
          </w:rPr>
          <w:delText xml:space="preserve">below </w:delText>
        </w:r>
        <w:r w:rsidRPr="00320A85" w:rsidDel="00942DF3">
          <w:rPr>
            <w:szCs w:val="22"/>
          </w:rPr>
          <w:delText>to serve its Above</w:delText>
        </w:r>
        <w:r w:rsidDel="00942DF3">
          <w:rPr>
            <w:szCs w:val="22"/>
          </w:rPr>
          <w:noBreakHyphen/>
        </w:r>
        <w:r w:rsidRPr="00320A85" w:rsidDel="00942DF3">
          <w:rPr>
            <w:szCs w:val="22"/>
          </w:rPr>
          <w:delText>CHWM Load</w:delText>
        </w:r>
        <w:r w:rsidDel="00942DF3">
          <w:rPr>
            <w:szCs w:val="22"/>
          </w:rPr>
          <w:delText xml:space="preserve"> which shall apply for the term of the Agreement </w:delText>
        </w:r>
      </w:del>
      <w:r>
        <w:rPr>
          <w:szCs w:val="22"/>
        </w:rPr>
        <w:t xml:space="preserve">except when </w:t>
      </w:r>
      <w:r w:rsidRPr="00B130E2">
        <w:rPr>
          <w:color w:val="FF0000"/>
          <w:szCs w:val="22"/>
        </w:rPr>
        <w:t>«Customer Name»</w:t>
      </w:r>
      <w:r>
        <w:rPr>
          <w:szCs w:val="22"/>
        </w:rPr>
        <w:t xml:space="preserve"> elects </w:t>
      </w:r>
      <w:ins w:id="2430" w:author="Burr,Robert A (BPA) - PS-6" w:date="2025-02-12T09:19:00Z" w16du:dateUtc="2025-02-12T17:19:00Z">
        <w:r>
          <w:rPr>
            <w:szCs w:val="22"/>
          </w:rPr>
          <w:t xml:space="preserve">for </w:t>
        </w:r>
      </w:ins>
      <w:ins w:id="2431" w:author="Burr,Robert A (BPA) - PS-6" w:date="2025-02-07T13:54:00Z" w16du:dateUtc="2025-02-07T21:54:00Z">
        <w:r w:rsidRPr="0003316D">
          <w:rPr>
            <w:color w:val="FF0000"/>
            <w:szCs w:val="22"/>
          </w:rPr>
          <w:t>«Customer Name»</w:t>
        </w:r>
        <w:r>
          <w:rPr>
            <w:szCs w:val="22"/>
          </w:rPr>
          <w:t>’s</w:t>
        </w:r>
        <w:r w:rsidDel="00E94F97">
          <w:rPr>
            <w:szCs w:val="22"/>
          </w:rPr>
          <w:t xml:space="preserve"> </w:t>
        </w:r>
      </w:ins>
      <w:ins w:id="2432" w:author="Olive,Kelly J (BPA) - PSS-6 [2]" w:date="2025-01-30T10:22:00Z" w16du:dateUtc="2025-01-30T18:22:00Z">
        <w:del w:id="2433" w:author="Burr,Robert A (BPA) - PS-6" w:date="2025-02-07T13:31:00Z" w16du:dateUtc="2025-02-07T21:31:00Z">
          <w:r w:rsidDel="00E94F97">
            <w:rPr>
              <w:szCs w:val="22"/>
            </w:rPr>
            <w:delText>its</w:delText>
          </w:r>
        </w:del>
        <w:del w:id="2434" w:author="Burr,Robert A (BPA) - PS-6" w:date="2025-02-07T13:44:00Z" w16du:dateUtc="2025-02-07T21:44:00Z">
          <w:r w:rsidDel="00FE4B74">
            <w:rPr>
              <w:szCs w:val="22"/>
            </w:rPr>
            <w:delText xml:space="preserve"> </w:delText>
          </w:r>
        </w:del>
      </w:ins>
      <w:ins w:id="2435" w:author="Burr,Robert A (BPA) - PS-6" w:date="2025-02-07T13:55:00Z" w16du:dateUtc="2025-02-07T21:55:00Z">
        <w:r>
          <w:rPr>
            <w:szCs w:val="22"/>
          </w:rPr>
          <w:t xml:space="preserve">Members </w:t>
        </w:r>
      </w:ins>
      <w:r>
        <w:rPr>
          <w:szCs w:val="22"/>
        </w:rPr>
        <w:t>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3BBADB40" w14:textId="77777777" w:rsidR="00C11444" w:rsidRDefault="00C11444" w:rsidP="00C11444">
      <w:pPr>
        <w:autoSpaceDE w:val="0"/>
        <w:autoSpaceDN w:val="0"/>
        <w:adjustRightInd w:val="0"/>
        <w:ind w:left="1440"/>
        <w:rPr>
          <w:szCs w:val="22"/>
        </w:rPr>
      </w:pPr>
    </w:p>
    <w:p w14:paraId="0A7A0783" w14:textId="25A19957" w:rsidR="00C11444" w:rsidRDefault="00C11444" w:rsidP="00C11444">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sidRPr="005B122A">
        <w:rPr>
          <w:szCs w:val="22"/>
        </w:rPr>
        <w:t>’s</w:t>
      </w:r>
      <w:r>
        <w:rPr>
          <w:szCs w:val="22"/>
        </w:rPr>
        <w:t xml:space="preserve"> initial election and purchase obligation</w:t>
      </w:r>
      <w:ins w:id="2436" w:author="Bodine-Watts,Mary C (BPA) - LP-7" w:date="2025-02-03T23:20:00Z" w16du:dateUtc="2025-02-04T07:20:00Z">
        <w:r>
          <w:rPr>
            <w:szCs w:val="22"/>
          </w:rPr>
          <w:t xml:space="preserve"> </w:t>
        </w:r>
      </w:ins>
      <w:ins w:id="2437" w:author="Burr,Robert A (BPA) - PS-6" w:date="2025-02-07T15:57:00Z" w16du:dateUtc="2025-02-07T23:57:00Z">
        <w:r>
          <w:rPr>
            <w:szCs w:val="22"/>
          </w:rPr>
          <w:t xml:space="preserve">for each </w:t>
        </w:r>
      </w:ins>
      <w:ins w:id="2438" w:author="Burr,Robert A (BPA) - PS-6" w:date="2025-02-07T13:31:00Z" w16du:dateUtc="2025-02-07T21:31:00Z">
        <w:r w:rsidRPr="0003316D">
          <w:rPr>
            <w:color w:val="FF0000"/>
            <w:szCs w:val="22"/>
          </w:rPr>
          <w:t>«Customer Name»</w:t>
        </w:r>
        <w:r>
          <w:rPr>
            <w:szCs w:val="22"/>
          </w:rPr>
          <w:t xml:space="preserve"> </w:t>
        </w:r>
      </w:ins>
      <w:ins w:id="2439" w:author="Burr,Robert A (BPA) - PS-6" w:date="2025-02-07T13:56:00Z" w16du:dateUtc="2025-02-07T21:56:00Z">
        <w:r>
          <w:rPr>
            <w:szCs w:val="22"/>
          </w:rPr>
          <w:t xml:space="preserve">Member </w:t>
        </w:r>
      </w:ins>
      <w:r>
        <w:rPr>
          <w:szCs w:val="22"/>
        </w:rPr>
        <w:t xml:space="preserve">by </w:t>
      </w:r>
      <w:ins w:id="2440" w:author="Burr,Robert A (BPA) - PS-6" w:date="2025-01-23T16:05:00Z" w16du:dateUtc="2025-01-24T00:05:00Z">
        <w:r>
          <w:rPr>
            <w:szCs w:val="22"/>
          </w:rPr>
          <w:t xml:space="preserve">completing </w:t>
        </w:r>
      </w:ins>
      <w:ins w:id="2441" w:author="Burr,Robert A (BPA) - PS-6 [2]" w:date="2025-01-23T14:15:00Z" w16du:dateUtc="2025-01-23T22:15:00Z">
        <w:r>
          <w:rPr>
            <w:szCs w:val="22"/>
          </w:rPr>
          <w:t xml:space="preserve">the </w:t>
        </w:r>
      </w:ins>
      <w:ins w:id="2442" w:author="Burr,Robert A (BPA) - PS-6" w:date="2025-02-07T13:56:00Z" w16du:dateUtc="2025-02-07T21:56:00Z">
        <w:r w:rsidRPr="006D7DF4">
          <w:rPr>
            <w:color w:val="FF0000"/>
            <w:szCs w:val="22"/>
          </w:rPr>
          <w:t>«Customer Name»</w:t>
        </w:r>
        <w:r>
          <w:rPr>
            <w:szCs w:val="22"/>
          </w:rPr>
          <w:t xml:space="preserve"> M</w:t>
        </w:r>
      </w:ins>
      <w:ins w:id="2443" w:author="Burr,Robert A (BPA) - PS-6 [2]" w:date="2025-01-23T14:16:00Z" w16du:dateUtc="2025-01-23T22:16:00Z">
        <w:r>
          <w:rPr>
            <w:szCs w:val="22"/>
          </w:rPr>
          <w:t xml:space="preserve">ember election table </w:t>
        </w:r>
      </w:ins>
      <w:ins w:id="2444" w:author="Burr,Robert A (BPA) - PS-6" w:date="2025-01-27T09:12:00Z" w16du:dateUtc="2025-01-27T17:12:00Z">
        <w:r>
          <w:rPr>
            <w:szCs w:val="22"/>
          </w:rPr>
          <w:t>in section</w:t>
        </w:r>
        <w:del w:id="2445" w:author="Olive,Kelly J (BPA) - PSS-6 [2]" w:date="2025-01-30T10:32:00Z" w16du:dateUtc="2025-01-30T18:32:00Z">
          <w:r w:rsidDel="006F09C3">
            <w:rPr>
              <w:szCs w:val="22"/>
            </w:rPr>
            <w:delText xml:space="preserve"> </w:delText>
          </w:r>
        </w:del>
      </w:ins>
      <w:ins w:id="2446" w:author="Olive,Kelly J (BPA) - PSS-6 [2]" w:date="2025-01-30T10:32:00Z" w16du:dateUtc="2025-01-30T18:32:00Z">
        <w:r>
          <w:rPr>
            <w:szCs w:val="22"/>
          </w:rPr>
          <w:t> </w:t>
        </w:r>
      </w:ins>
      <w:ins w:id="2447" w:author="Burr,Robert A (BPA) - PS-6" w:date="2025-01-27T09:12:00Z" w16du:dateUtc="2025-01-27T17:12:00Z">
        <w:r>
          <w:rPr>
            <w:szCs w:val="22"/>
          </w:rPr>
          <w:t xml:space="preserve">2.1 </w:t>
        </w:r>
      </w:ins>
      <w:ins w:id="2448" w:author="Burr,Robert A (BPA) - PS-6 [2]" w:date="2025-01-23T14:15:00Z" w16du:dateUtc="2025-01-23T22:15:00Z">
        <w:r>
          <w:rPr>
            <w:szCs w:val="22"/>
          </w:rPr>
          <w:t>below</w:t>
        </w:r>
      </w:ins>
      <w:ins w:id="2449" w:author="Burr,Robert A (BPA) - PS-6" w:date="2025-01-27T09:12:00Z" w16du:dateUtc="2025-01-27T17:12:00Z">
        <w:r>
          <w:rPr>
            <w:szCs w:val="22"/>
          </w:rPr>
          <w:t>.</w:t>
        </w:r>
      </w:ins>
      <w:ins w:id="2450" w:author="Burr,Robert A (BPA) - PS-6 [2]" w:date="2025-01-23T14:17:00Z" w16du:dateUtc="2025-01-23T22:17:00Z">
        <w:del w:id="2451" w:author="Burr,Robert A (BPA) - PS-6" w:date="2025-01-27T09:12:00Z" w16du:dateUtc="2025-01-27T17:12:00Z">
          <w:r w:rsidDel="00C14B1D">
            <w:rPr>
              <w:szCs w:val="22"/>
            </w:rPr>
            <w:delText xml:space="preserve"> </w:delText>
          </w:r>
        </w:del>
      </w:ins>
      <w:del w:id="2452" w:author="Olive,Kelly J (BPA) - PSS-6 [2]" w:date="2025-02-13T19:07:00Z" w16du:dateUtc="2025-02-14T03:07:00Z">
        <w:r w:rsidR="00705216" w:rsidDel="00705216">
          <w:rPr>
            <w:szCs w:val="22"/>
          </w:rPr>
          <w:delText xml:space="preserve">adding </w:delText>
        </w:r>
      </w:del>
      <w:del w:id="2453" w:author="Burr,Robert A (BPA) - PS-6 [2]" w:date="2025-01-23T14:15:00Z" w16du:dateUtc="2025-01-23T22:15:00Z">
        <w:r w:rsidDel="00F352EF">
          <w:rPr>
            <w:szCs w:val="22"/>
          </w:rPr>
          <w:delText>an “X” to the box next to the applicable option below.</w:delText>
        </w:r>
      </w:del>
    </w:p>
    <w:p w14:paraId="067ED73A" w14:textId="77777777" w:rsidR="00C11444" w:rsidRDefault="00C11444" w:rsidP="00C11444">
      <w:pPr>
        <w:autoSpaceDE w:val="0"/>
        <w:autoSpaceDN w:val="0"/>
        <w:adjustRightInd w:val="0"/>
        <w:ind w:left="1440"/>
        <w:rPr>
          <w:szCs w:val="22"/>
        </w:rPr>
      </w:pPr>
    </w:p>
    <w:p w14:paraId="4B138D1C" w14:textId="77777777" w:rsidR="00C11444" w:rsidDel="00C14B1D" w:rsidRDefault="00C11444" w:rsidP="00C11444">
      <w:pPr>
        <w:autoSpaceDE w:val="0"/>
        <w:autoSpaceDN w:val="0"/>
        <w:adjustRightInd w:val="0"/>
        <w:ind w:left="1440"/>
        <w:rPr>
          <w:del w:id="2454" w:author="Burr,Robert A (BPA) - PS-6" w:date="2025-01-27T09:14:00Z" w16du:dateUtc="2025-01-27T17:14:00Z"/>
          <w:i/>
          <w:color w:val="FF00FF"/>
          <w:szCs w:val="22"/>
        </w:rPr>
      </w:pPr>
      <w:del w:id="2455" w:author="Burr,Robert A (BPA) - PS-6" w:date="2025-01-27T09:26:00Z" w16du:dateUtc="2025-01-27T17:26:00Z">
        <w:r w:rsidRPr="009459A6" w:rsidDel="00B903DF">
          <w:rPr>
            <w:i/>
            <w:color w:val="FF00FF"/>
            <w:szCs w:val="22"/>
            <w:u w:val="single"/>
          </w:rPr>
          <w:delText>Drafter’s Note</w:delText>
        </w:r>
        <w:r w:rsidRPr="009459A6" w:rsidDel="00B903DF">
          <w:rPr>
            <w:i/>
            <w:color w:val="FF00FF"/>
            <w:szCs w:val="22"/>
          </w:rPr>
          <w:delText xml:space="preserve">:  </w:delText>
        </w:r>
        <w:r w:rsidDel="00B903DF">
          <w:rPr>
            <w:i/>
            <w:color w:val="FF00FF"/>
            <w:szCs w:val="22"/>
          </w:rPr>
          <w:delText xml:space="preserve">If customer changes its election over the term of the Agreement in accordance with section 2.3 </w:delText>
        </w:r>
      </w:del>
      <w:del w:id="2456" w:author="Burr,Robert A (BPA) - PS-6" w:date="2025-01-27T09:14:00Z" w16du:dateUtc="2025-01-27T17:14:00Z">
        <w:r w:rsidDel="00C14B1D">
          <w:rPr>
            <w:i/>
            <w:color w:val="FF00FF"/>
            <w:szCs w:val="22"/>
          </w:rPr>
          <w:delText>a</w:delText>
        </w:r>
        <w:r w:rsidRPr="00490782" w:rsidDel="00C14B1D">
          <w:rPr>
            <w:i/>
            <w:color w:val="FF00FF"/>
            <w:szCs w:val="22"/>
          </w:rPr>
          <w:delText>dd</w:delText>
        </w:r>
        <w:r w:rsidDel="00C14B1D">
          <w:rPr>
            <w:i/>
            <w:color w:val="FF00FF"/>
            <w:szCs w:val="22"/>
          </w:rPr>
          <w:delText xml:space="preserve"> an “Additional Election” check box below “Initial Election” in section 2.1 and mark customers new election with “X”</w:delText>
        </w:r>
        <w:r w:rsidRPr="00490782" w:rsidDel="00C14B1D">
          <w:rPr>
            <w:i/>
            <w:color w:val="FF00FF"/>
            <w:szCs w:val="22"/>
          </w:rPr>
          <w:delText>.</w:delText>
        </w:r>
      </w:del>
    </w:p>
    <w:p w14:paraId="48193820" w14:textId="77777777" w:rsidR="00C11444" w:rsidRPr="00095BCA" w:rsidRDefault="00C11444" w:rsidP="00C11444">
      <w:pPr>
        <w:keepNext/>
        <w:autoSpaceDE w:val="0"/>
        <w:autoSpaceDN w:val="0"/>
        <w:adjustRightInd w:val="0"/>
        <w:ind w:left="2160" w:hanging="720"/>
        <w:rPr>
          <w:szCs w:val="22"/>
        </w:rPr>
      </w:pPr>
      <w:del w:id="2457" w:author="Burr,Robert A (BPA) - PS-6 [2]" w:date="2025-01-23T12:58:00Z" w16du:dateUtc="2025-01-23T20:58:00Z">
        <w:r w:rsidRPr="00095BCA" w:rsidDel="00473B22">
          <w:rPr>
            <w:szCs w:val="22"/>
          </w:rPr>
          <w:delText>Initial Election</w:delText>
        </w:r>
        <w:r w:rsidRPr="00095BCA" w:rsidDel="00473B22">
          <w:rPr>
            <w:szCs w:val="22"/>
          </w:rPr>
          <w:tab/>
        </w:r>
        <w:r w:rsidRPr="00095BCA" w:rsidDel="00473B22">
          <w:rPr>
            <w:szCs w:val="22"/>
            <w:bdr w:val="single" w:sz="4" w:space="0" w:color="auto"/>
          </w:rPr>
          <w:delText>    </w:delText>
        </w:r>
      </w:del>
      <w:del w:id="2458" w:author="Olive,Kelly J (BPA) - PSS-6 [2]" w:date="2025-01-30T10:26:00Z" w16du:dateUtc="2025-01-30T18:26:00Z">
        <w:r w:rsidRPr="00095BCA" w:rsidDel="005F5C4D">
          <w:rPr>
            <w:szCs w:val="22"/>
          </w:rPr>
          <w:tab/>
        </w:r>
      </w:del>
      <w:r w:rsidRPr="00095BCA">
        <w:rPr>
          <w:szCs w:val="22"/>
        </w:rPr>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0A8AEC02" w14:textId="27F4A2CA" w:rsidR="00C11444" w:rsidRDefault="00C11444" w:rsidP="00C11444">
      <w:pPr>
        <w:autoSpaceDE w:val="0"/>
        <w:autoSpaceDN w:val="0"/>
        <w:adjustRightInd w:val="0"/>
        <w:ind w:left="2160"/>
        <w:rPr>
          <w:ins w:id="2459" w:author="Burr,Robert A (BPA) - PS-6 [2]" w:date="2025-01-23T12:33:00Z" w16du:dateUtc="2025-01-23T20:33:00Z"/>
          <w:szCs w:val="22"/>
        </w:rPr>
      </w:pPr>
      <w:r w:rsidRPr="00580FA8">
        <w:rPr>
          <w:color w:val="FF0000"/>
          <w:szCs w:val="22"/>
        </w:rPr>
        <w:t>«Customer Name»</w:t>
      </w:r>
      <w:r w:rsidRPr="00580FA8">
        <w:rPr>
          <w:szCs w:val="22"/>
        </w:rPr>
        <w:t xml:space="preserve"> shall purchase and BPA shall serve </w:t>
      </w:r>
      <w:ins w:id="2460" w:author="Burr,Robert A (BPA) - PS-6" w:date="2025-02-07T13:57:00Z" w16du:dateUtc="2025-02-07T21:57:00Z">
        <w:r>
          <w:rPr>
            <w:szCs w:val="22"/>
          </w:rPr>
          <w:t>the applicable</w:t>
        </w:r>
      </w:ins>
      <w:del w:id="2461" w:author="Burr,Robert A (BPA) - PS-6" w:date="2025-02-11T11:45:00Z" w16du:dateUtc="2025-02-11T19:45:00Z">
        <w:r w:rsidRPr="00580FA8" w:rsidDel="004A1F93">
          <w:rPr>
            <w:color w:val="FF0000"/>
            <w:szCs w:val="22"/>
          </w:rPr>
          <w:delText>«Customer Name»</w:delText>
        </w:r>
        <w:r w:rsidRPr="00580FA8" w:rsidDel="004A1F93">
          <w:rPr>
            <w:szCs w:val="22"/>
          </w:rPr>
          <w:delText xml:space="preserve">’s </w:delText>
        </w:r>
      </w:del>
      <w:del w:id="2462" w:author="Burr,Robert A (BPA) - PS-6" w:date="2025-02-11T11:46:00Z" w16du:dateUtc="2025-02-11T19:46:00Z">
        <w:r w:rsidDel="004A1F93">
          <w:rPr>
            <w:szCs w:val="22"/>
          </w:rPr>
          <w:delText>s’</w:delText>
        </w:r>
      </w:del>
      <w:r>
        <w:rPr>
          <w:szCs w:val="22"/>
        </w:rPr>
        <w:t xml:space="preserve"> </w:t>
      </w:r>
      <w:r w:rsidRPr="00580FA8">
        <w:rPr>
          <w:szCs w:val="22"/>
        </w:rPr>
        <w:t>Above</w:t>
      </w:r>
      <w:r>
        <w:rPr>
          <w:szCs w:val="22"/>
        </w:rPr>
        <w:t>-</w:t>
      </w:r>
      <w:r w:rsidRPr="00580FA8">
        <w:rPr>
          <w:szCs w:val="22"/>
        </w:rPr>
        <w:t>CHWM Load with Firm Requirements Power priced at the Tier 2 Long-Term Rate.</w:t>
      </w:r>
    </w:p>
    <w:p w14:paraId="0E8CCE0A" w14:textId="77777777" w:rsidR="00C11444" w:rsidDel="005F5C4D" w:rsidRDefault="00C11444" w:rsidP="00C11444">
      <w:pPr>
        <w:keepNext/>
        <w:autoSpaceDE w:val="0"/>
        <w:autoSpaceDN w:val="0"/>
        <w:adjustRightInd w:val="0"/>
        <w:ind w:left="1440"/>
        <w:rPr>
          <w:del w:id="2463" w:author="Olive,Kelly J (BPA) - PSS-6 [2]" w:date="2025-01-30T10:27:00Z" w16du:dateUtc="2025-01-30T18:27:00Z"/>
          <w:szCs w:val="22"/>
        </w:rPr>
      </w:pPr>
    </w:p>
    <w:p w14:paraId="4AC909C8" w14:textId="77777777" w:rsidR="00C11444" w:rsidRPr="00580FA8" w:rsidRDefault="00C11444" w:rsidP="00C11444">
      <w:pPr>
        <w:autoSpaceDE w:val="0"/>
        <w:autoSpaceDN w:val="0"/>
        <w:adjustRightInd w:val="0"/>
        <w:ind w:left="1440"/>
        <w:rPr>
          <w:ins w:id="2464" w:author="Olive,Kelly J (BPA) - PSS-6 [2]" w:date="2025-01-30T10:27:00Z" w16du:dateUtc="2025-01-30T18:27:00Z"/>
          <w:szCs w:val="22"/>
        </w:rPr>
      </w:pPr>
    </w:p>
    <w:p w14:paraId="1D8927AF" w14:textId="77777777" w:rsidR="00C11444" w:rsidRPr="001711A9" w:rsidDel="005F5C4D" w:rsidRDefault="00C11444" w:rsidP="00C11444">
      <w:pPr>
        <w:ind w:left="2160" w:hanging="720"/>
        <w:rPr>
          <w:del w:id="2465" w:author="Olive,Kelly J (BPA) - PSS-6 [2]" w:date="2025-01-30T10:27:00Z" w16du:dateUtc="2025-01-30T18:27:00Z"/>
          <w:szCs w:val="22"/>
        </w:rPr>
      </w:pPr>
    </w:p>
    <w:p w14:paraId="31C418E0" w14:textId="77777777" w:rsidR="00C11444" w:rsidRPr="00095BCA" w:rsidRDefault="00C11444" w:rsidP="00C11444">
      <w:pPr>
        <w:keepNext/>
        <w:autoSpaceDE w:val="0"/>
        <w:autoSpaceDN w:val="0"/>
        <w:adjustRightInd w:val="0"/>
        <w:ind w:left="2160" w:hanging="720"/>
        <w:rPr>
          <w:szCs w:val="22"/>
        </w:rPr>
      </w:pPr>
      <w:del w:id="2466" w:author="Olive,Kelly J (BPA) - PSS-6 [2]" w:date="2025-01-30T10:27:00Z" w16du:dateUtc="2025-01-30T18:27:00Z">
        <w:r w:rsidDel="005F5C4D">
          <w:rPr>
            <w:szCs w:val="22"/>
          </w:rPr>
          <w:delText xml:space="preserve">  </w:delText>
        </w:r>
        <w:r w:rsidRPr="00095BCA" w:rsidDel="005F5C4D">
          <w:rPr>
            <w:szCs w:val="22"/>
          </w:rPr>
          <w:delText>Initial Election</w:delText>
        </w:r>
        <w:r w:rsidRPr="00095BCA" w:rsidDel="005F5C4D">
          <w:rPr>
            <w:szCs w:val="22"/>
          </w:rPr>
          <w:tab/>
        </w:r>
        <w:r w:rsidRPr="00095BCA" w:rsidDel="005F5C4D">
          <w:rPr>
            <w:szCs w:val="22"/>
            <w:bdr w:val="single" w:sz="4" w:space="0" w:color="auto"/>
          </w:rPr>
          <w:delText>    </w:delText>
        </w:r>
        <w:r w:rsidRPr="00095BCA" w:rsidDel="005F5C4D">
          <w:rPr>
            <w:szCs w:val="22"/>
          </w:rPr>
          <w:tab/>
        </w:r>
      </w:del>
      <w:r w:rsidRPr="00095BCA">
        <w:rPr>
          <w:szCs w:val="22"/>
        </w:rPr>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AFB1AF9" w14:textId="09BAD721" w:rsidR="00C11444" w:rsidRDefault="00C11444" w:rsidP="00C11444">
      <w:pPr>
        <w:autoSpaceDE w:val="0"/>
        <w:autoSpaceDN w:val="0"/>
        <w:adjustRightInd w:val="0"/>
        <w:ind w:left="2160"/>
        <w:rPr>
          <w:ins w:id="2467" w:author="Burr,Robert A (BPA) - PS-6 [2]" w:date="2025-01-23T12:39:00Z" w16du:dateUtc="2025-01-23T20:39:00Z"/>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w:t>
      </w:r>
      <w:ins w:id="2468" w:author="Olive,Kelly J (BPA) - PSS-6 [2]" w:date="2025-01-30T10:33:00Z" w16du:dateUtc="2025-01-30T18:33:00Z">
        <w:r>
          <w:rPr>
            <w:szCs w:val="22"/>
          </w:rPr>
          <w:t xml:space="preserve"> </w:t>
        </w:r>
      </w:ins>
      <w:ins w:id="2469" w:author="Burr,Robert A (BPA) - PS-6" w:date="2025-02-07T13:59:00Z" w16du:dateUtc="2025-02-07T21:59:00Z">
        <w:r>
          <w:rPr>
            <w:szCs w:val="22"/>
          </w:rPr>
          <w:t xml:space="preserve">the applicable </w:t>
        </w:r>
      </w:ins>
      <w:del w:id="2470" w:author="Burr,Robert A (BPA) - PS-6" w:date="2025-02-11T11:46:00Z" w16du:dateUtc="2025-02-11T19:46:00Z">
        <w:r w:rsidRPr="00580FA8" w:rsidDel="004A1F93">
          <w:rPr>
            <w:color w:val="FF0000"/>
            <w:szCs w:val="22"/>
          </w:rPr>
          <w:delText>«Customer Name»</w:delText>
        </w:r>
      </w:del>
      <w:del w:id="2471" w:author="Burr,Robert A (BPA) - PS-6" w:date="2025-02-04T11:09:00Z" w16du:dateUtc="2025-02-04T19:09:00Z">
        <w:r w:rsidRPr="00580FA8" w:rsidDel="00141A47">
          <w:rPr>
            <w:szCs w:val="22"/>
          </w:rPr>
          <w:delText xml:space="preserve">’s </w:delText>
        </w:r>
      </w:del>
      <w:r w:rsidRPr="00580FA8">
        <w:rPr>
          <w:szCs w:val="22"/>
        </w:rPr>
        <w:t xml:space="preserve">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ins w:id="2472" w:author="Burr,Robert A (BPA) - PS-6" w:date="2025-02-07T13:59:00Z" w16du:dateUtc="2025-02-07T21:59:00Z">
        <w:r>
          <w:rPr>
            <w:szCs w:val="22"/>
          </w:rPr>
          <w:t>of such applicable Member</w:t>
        </w:r>
      </w:ins>
      <w:ins w:id="2473" w:author="Burr,Robert A (BPA) - PS-6" w:date="2025-02-11T12:11:00Z" w16du:dateUtc="2025-02-11T20:11:00Z">
        <w:r>
          <w:rPr>
            <w:szCs w:val="22"/>
          </w:rPr>
          <w:t>(</w:t>
        </w:r>
      </w:ins>
      <w:ins w:id="2474" w:author="Burr,Robert A (BPA) - PS-6" w:date="2025-02-07T13:59:00Z" w16du:dateUtc="2025-02-07T21:59:00Z">
        <w:r>
          <w:rPr>
            <w:szCs w:val="22"/>
          </w:rPr>
          <w:t>s</w:t>
        </w:r>
      </w:ins>
      <w:ins w:id="2475" w:author="Burr,Robert A (BPA) - PS-6" w:date="2025-02-11T12:11:00Z" w16du:dateUtc="2025-02-11T20:11:00Z">
        <w:r>
          <w:rPr>
            <w:szCs w:val="22"/>
          </w:rPr>
          <w:t>)</w:t>
        </w:r>
      </w:ins>
      <w:ins w:id="2476" w:author="Burr,Robert A (BPA) - PS-6" w:date="2025-02-07T13:59:00Z" w16du:dateUtc="2025-02-07T21:59:00Z">
        <w:r w:rsidRPr="00580FA8" w:rsidDel="00880CF1">
          <w:rPr>
            <w:szCs w:val="22"/>
          </w:rPr>
          <w:t xml:space="preserve"> </w:t>
        </w:r>
      </w:ins>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14CA4E16" w14:textId="77777777" w:rsidR="00C11444" w:rsidRDefault="00C11444" w:rsidP="00C11444">
      <w:pPr>
        <w:autoSpaceDE w:val="0"/>
        <w:autoSpaceDN w:val="0"/>
        <w:adjustRightInd w:val="0"/>
        <w:ind w:left="2160"/>
        <w:rPr>
          <w:szCs w:val="22"/>
        </w:rPr>
      </w:pPr>
    </w:p>
    <w:p w14:paraId="30226D5F" w14:textId="17505B49" w:rsidR="00C11444" w:rsidRDefault="00C11444" w:rsidP="00C11444">
      <w:pPr>
        <w:ind w:left="216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w:t>
      </w:r>
      <w:del w:id="2477" w:author="Burr,Robert A (BPA) - PS-6" w:date="2025-02-07T13:33:00Z" w16du:dateUtc="2025-02-07T21:33:00Z">
        <w:r w:rsidDel="00E94F97">
          <w:rPr>
            <w:szCs w:val="22"/>
          </w:rPr>
          <w:delText>its</w:delText>
        </w:r>
      </w:del>
      <w:ins w:id="2478" w:author="Bleifuss,Lindsay A (BPA) - PSW-6" w:date="2025-01-28T09:51:00Z" w16du:dateUtc="2025-01-28T17:51:00Z">
        <w:del w:id="2479" w:author="Burr,Robert A (BPA) - PS-6" w:date="2025-02-07T13:47:00Z" w16du:dateUtc="2025-02-07T21:47:00Z">
          <w:r w:rsidDel="00FE4B74">
            <w:rPr>
              <w:szCs w:val="22"/>
            </w:rPr>
            <w:delText xml:space="preserve"> </w:delText>
          </w:r>
        </w:del>
      </w:ins>
      <w:ins w:id="2480" w:author="Olive,Kelly J (BPA) - PSS-6 [2]" w:date="2025-02-13T19:10:00Z" w16du:dateUtc="2025-02-14T03:10:00Z">
        <w:r w:rsidR="00D028D0">
          <w:rPr>
            <w:szCs w:val="22"/>
          </w:rPr>
          <w:t xml:space="preserve">the </w:t>
        </w:r>
      </w:ins>
      <w:ins w:id="2481" w:author="Burr,Robert A (BPA) - PS-6" w:date="2025-02-06T13:55:00Z" w16du:dateUtc="2025-02-06T21:55:00Z">
        <w:r>
          <w:rPr>
            <w:szCs w:val="22"/>
          </w:rPr>
          <w:t xml:space="preserve">applicable </w:t>
        </w:r>
      </w:ins>
      <w:r>
        <w:rPr>
          <w:szCs w:val="22"/>
        </w:rPr>
        <w:t xml:space="preserve">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33CAA503" w14:textId="77777777" w:rsidR="00C11444" w:rsidRDefault="00C11444" w:rsidP="00C11444">
      <w:pPr>
        <w:ind w:left="2160"/>
        <w:rPr>
          <w:szCs w:val="22"/>
        </w:rPr>
      </w:pPr>
    </w:p>
    <w:p w14:paraId="00293338" w14:textId="77777777" w:rsidR="00C11444" w:rsidRPr="00BF5AB2" w:rsidRDefault="00C11444" w:rsidP="00C11444">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304A65" w14:paraId="2A2BBC61"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79E97A0" w14:textId="77777777" w:rsidR="00C11444" w:rsidRPr="00B31268" w:rsidRDefault="00C11444" w:rsidP="009708CE">
            <w:pPr>
              <w:keepNext/>
              <w:jc w:val="center"/>
              <w:rPr>
                <w:rFonts w:cs="Arial"/>
                <w:b/>
                <w:bCs/>
                <w:szCs w:val="22"/>
              </w:rPr>
            </w:pPr>
            <w:r>
              <w:rPr>
                <w:rFonts w:cs="Arial"/>
                <w:b/>
                <w:bCs/>
                <w:szCs w:val="22"/>
              </w:rPr>
              <w:t xml:space="preserve">Fixed aMW Amounts - Tier 2 Long-Term Election </w:t>
            </w:r>
          </w:p>
        </w:tc>
      </w:tr>
      <w:tr w:rsidR="00C11444" w:rsidRPr="00304A65" w14:paraId="610B1A8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AE6A2A3"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CFA3968" w14:textId="77777777" w:rsidR="00C11444" w:rsidRPr="001443F7" w:rsidRDefault="00C11444"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16791DBB" w14:textId="77777777" w:rsidR="00C11444" w:rsidRPr="001443F7" w:rsidRDefault="00C11444"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F764555" w14:textId="77777777" w:rsidR="00C11444" w:rsidRPr="001443F7" w:rsidRDefault="00C11444"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374EA2C6" w14:textId="77777777" w:rsidR="00C11444" w:rsidRPr="001443F7" w:rsidRDefault="00C11444"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EC7580D" w14:textId="77777777" w:rsidR="00C11444" w:rsidRPr="001443F7" w:rsidRDefault="00C11444"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089C790" w14:textId="77777777" w:rsidR="00C11444" w:rsidRPr="001443F7" w:rsidRDefault="00C11444"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0B994CF" w14:textId="77777777" w:rsidR="00C11444" w:rsidRPr="001443F7" w:rsidRDefault="00C11444"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4A8EBD90" w14:textId="77777777" w:rsidR="00C11444" w:rsidRPr="001443F7" w:rsidRDefault="00C11444" w:rsidP="009708CE">
            <w:pPr>
              <w:keepNext/>
              <w:jc w:val="center"/>
              <w:rPr>
                <w:rFonts w:cs="Arial"/>
                <w:b/>
                <w:sz w:val="20"/>
                <w:szCs w:val="20"/>
              </w:rPr>
            </w:pPr>
            <w:r w:rsidRPr="001443F7">
              <w:rPr>
                <w:rFonts w:cs="Arial"/>
                <w:b/>
                <w:sz w:val="20"/>
                <w:szCs w:val="20"/>
              </w:rPr>
              <w:t>2036</w:t>
            </w:r>
          </w:p>
        </w:tc>
      </w:tr>
      <w:tr w:rsidR="00C11444" w:rsidRPr="00304A65" w14:paraId="4F3AE38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2055F06" w14:textId="77777777" w:rsidR="00C11444" w:rsidRPr="001443F7" w:rsidRDefault="00C11444"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31B2294"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0A407D"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58D926"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8F433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11BE71"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4C3B065"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52E72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179F864" w14:textId="77777777" w:rsidR="00C11444" w:rsidRPr="001443F7" w:rsidRDefault="00C11444" w:rsidP="009708CE">
            <w:pPr>
              <w:keepNext/>
              <w:jc w:val="center"/>
              <w:rPr>
                <w:rFonts w:cs="Arial"/>
                <w:bCs/>
                <w:sz w:val="20"/>
                <w:szCs w:val="20"/>
              </w:rPr>
            </w:pPr>
          </w:p>
        </w:tc>
      </w:tr>
      <w:tr w:rsidR="00C11444" w:rsidRPr="00304A65" w14:paraId="2A17ECE9"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1378BA9"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AF58F29" w14:textId="77777777" w:rsidR="00C11444" w:rsidRPr="001443F7" w:rsidRDefault="00C11444"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981FDA5" w14:textId="77777777" w:rsidR="00C11444" w:rsidRPr="001443F7" w:rsidRDefault="00C11444"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3AEC968E" w14:textId="77777777" w:rsidR="00C11444" w:rsidRPr="001443F7" w:rsidRDefault="00C11444"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158A9D8" w14:textId="77777777" w:rsidR="00C11444" w:rsidRPr="001443F7" w:rsidRDefault="00C11444"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178784B" w14:textId="77777777" w:rsidR="00C11444" w:rsidRPr="001443F7" w:rsidRDefault="00C11444"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65ABB142" w14:textId="77777777" w:rsidR="00C11444" w:rsidRPr="001443F7" w:rsidRDefault="00C11444"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6BC0CEB" w14:textId="77777777" w:rsidR="00C11444" w:rsidRPr="001443F7" w:rsidRDefault="00C11444"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774841F9" w14:textId="77777777" w:rsidR="00C11444" w:rsidRPr="001443F7" w:rsidRDefault="00C11444" w:rsidP="009708CE">
            <w:pPr>
              <w:keepNext/>
              <w:jc w:val="center"/>
              <w:rPr>
                <w:rFonts w:cs="Arial"/>
                <w:b/>
                <w:sz w:val="20"/>
                <w:szCs w:val="20"/>
              </w:rPr>
            </w:pPr>
            <w:r w:rsidRPr="001443F7">
              <w:rPr>
                <w:rFonts w:cs="Arial"/>
                <w:b/>
                <w:sz w:val="20"/>
                <w:szCs w:val="20"/>
              </w:rPr>
              <w:t>2044</w:t>
            </w:r>
          </w:p>
        </w:tc>
      </w:tr>
      <w:tr w:rsidR="00C11444" w:rsidRPr="00304A65" w14:paraId="6F0A086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72E87F6F" w14:textId="77777777" w:rsidR="00C11444" w:rsidRPr="001443F7" w:rsidRDefault="00C11444"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5C6DA887"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5E72FC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203B2F"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8B50EB"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AC0EDA"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EC2A5F8"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662710"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F54FFA" w14:textId="77777777" w:rsidR="00C11444" w:rsidRPr="001443F7" w:rsidRDefault="00C11444" w:rsidP="009708CE">
            <w:pPr>
              <w:keepNext/>
              <w:jc w:val="center"/>
              <w:rPr>
                <w:rFonts w:cs="Arial"/>
                <w:bCs/>
                <w:sz w:val="20"/>
                <w:szCs w:val="20"/>
              </w:rPr>
            </w:pPr>
          </w:p>
        </w:tc>
      </w:tr>
      <w:tr w:rsidR="00C11444" w:rsidRPr="00304A65" w14:paraId="14D040C1" w14:textId="77777777" w:rsidTr="009708CE">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F053EB" w14:textId="77777777" w:rsidR="00C11444" w:rsidRPr="001443F7" w:rsidRDefault="00C11444" w:rsidP="009708CE">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1450F2A0" w14:textId="77777777" w:rsidR="00C11444" w:rsidRPr="001711A9" w:rsidRDefault="00C11444" w:rsidP="00C11444">
      <w:pPr>
        <w:ind w:left="1980"/>
        <w:rPr>
          <w:szCs w:val="22"/>
        </w:rPr>
      </w:pPr>
    </w:p>
    <w:p w14:paraId="007894AF" w14:textId="77777777" w:rsidR="00C11444" w:rsidRPr="00095BCA" w:rsidRDefault="00C11444" w:rsidP="00C11444">
      <w:pPr>
        <w:keepNext/>
        <w:autoSpaceDE w:val="0"/>
        <w:autoSpaceDN w:val="0"/>
        <w:adjustRightInd w:val="0"/>
        <w:ind w:left="2160" w:hanging="720"/>
        <w:rPr>
          <w:szCs w:val="22"/>
        </w:rPr>
      </w:pPr>
      <w:del w:id="2482" w:author="Burr,Robert A (BPA) - PS-6 [2]" w:date="2025-01-23T12:58:00Z" w16du:dateUtc="2025-01-23T20:58:00Z">
        <w:r w:rsidRPr="00095BCA" w:rsidDel="00473B22">
          <w:rPr>
            <w:szCs w:val="22"/>
          </w:rPr>
          <w:delText>Initial Election</w:delText>
        </w:r>
        <w:r w:rsidRPr="00095BCA" w:rsidDel="00473B22">
          <w:rPr>
            <w:szCs w:val="22"/>
          </w:rPr>
          <w:tab/>
        </w:r>
        <w:r w:rsidRPr="00095BCA" w:rsidDel="00473B22">
          <w:rPr>
            <w:szCs w:val="22"/>
            <w:bdr w:val="single" w:sz="4" w:space="0" w:color="auto"/>
          </w:rPr>
          <w:delText>    </w:delText>
        </w:r>
      </w:del>
      <w:del w:id="2483" w:author="Olive,Kelly J (BPA) - PSS-6 [2]" w:date="2025-01-30T10:27:00Z" w16du:dateUtc="2025-01-30T18:27:00Z">
        <w:r w:rsidRPr="00095BCA" w:rsidDel="005F5C4D">
          <w:rPr>
            <w:szCs w:val="22"/>
          </w:rPr>
          <w:tab/>
        </w:r>
      </w:del>
      <w:r w:rsidRPr="00095BCA">
        <w:rPr>
          <w:szCs w:val="22"/>
        </w:rPr>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2CECA5AA" w14:textId="38751D91" w:rsidR="00C11444" w:rsidRDefault="00C11444" w:rsidP="00C11444">
      <w:pPr>
        <w:autoSpaceDE w:val="0"/>
        <w:autoSpaceDN w:val="0"/>
        <w:adjustRightInd w:val="0"/>
        <w:ind w:left="2160"/>
        <w:rPr>
          <w:szCs w:val="22"/>
        </w:rPr>
      </w:pPr>
      <w:r w:rsidRPr="00580FA8">
        <w:rPr>
          <w:color w:val="FF0000"/>
          <w:szCs w:val="22"/>
        </w:rPr>
        <w:t>«Customer Name»</w:t>
      </w:r>
      <w:r w:rsidRPr="00D028D0">
        <w:rPr>
          <w:szCs w:val="22"/>
        </w:rPr>
        <w:t xml:space="preserve"> </w:t>
      </w:r>
      <w:r w:rsidRPr="00A92873">
        <w:rPr>
          <w:szCs w:val="22"/>
        </w:rPr>
        <w:t xml:space="preserve">shall elect </w:t>
      </w:r>
      <w:ins w:id="2484" w:author="Burr,Robert A (BPA) - PS-6" w:date="2025-02-12T09:27:00Z">
        <w:r w:rsidRPr="00A92873">
          <w:rPr>
            <w:szCs w:val="22"/>
          </w:rPr>
          <w:t>for each Member(s)</w:t>
        </w:r>
        <w:r w:rsidRPr="00A42510">
          <w:rPr>
            <w:szCs w:val="22"/>
          </w:rPr>
          <w:t xml:space="preserve"> </w:t>
        </w:r>
      </w:ins>
      <w:r>
        <w:rPr>
          <w:szCs w:val="22"/>
        </w:rPr>
        <w:t>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0D9C250E" w14:textId="77777777" w:rsidR="00C11444" w:rsidRDefault="00C11444" w:rsidP="00C11444">
      <w:pPr>
        <w:autoSpaceDE w:val="0"/>
        <w:autoSpaceDN w:val="0"/>
        <w:adjustRightInd w:val="0"/>
        <w:ind w:left="2160"/>
        <w:rPr>
          <w:szCs w:val="22"/>
        </w:rPr>
      </w:pPr>
    </w:p>
    <w:p w14:paraId="3A465534" w14:textId="77777777" w:rsidR="00C11444" w:rsidRDefault="00C11444" w:rsidP="00C11444">
      <w:pPr>
        <w:autoSpaceDE w:val="0"/>
        <w:autoSpaceDN w:val="0"/>
        <w:adjustRightInd w:val="0"/>
        <w:ind w:left="216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w:t>
      </w:r>
      <w:del w:id="2485" w:author="Burr,Robert A (BPA) - PS-6" w:date="2025-02-07T13:33:00Z" w16du:dateUtc="2025-02-07T21:33:00Z">
        <w:r w:rsidDel="00E94F97">
          <w:rPr>
            <w:szCs w:val="22"/>
          </w:rPr>
          <w:delText>its</w:delText>
        </w:r>
      </w:del>
      <w:ins w:id="2486" w:author="Olive,Kelly J (BPA) - PSS-6 [2]" w:date="2025-01-30T10:45:00Z" w16du:dateUtc="2025-01-30T18:45:00Z">
        <w:del w:id="2487" w:author="Burr,Robert A (BPA) - PS-6" w:date="2025-02-07T13:47:00Z" w16du:dateUtc="2025-02-07T21:47:00Z">
          <w:r w:rsidDel="00FE4B74">
            <w:rPr>
              <w:szCs w:val="22"/>
            </w:rPr>
            <w:delText xml:space="preserve"> </w:delText>
          </w:r>
        </w:del>
      </w:ins>
      <w:ins w:id="2488" w:author="Burr,Robert A (BPA) - PS-6" w:date="2025-02-07T14:00:00Z" w16du:dateUtc="2025-02-07T22:00:00Z">
        <w:r>
          <w:rPr>
            <w:szCs w:val="22"/>
          </w:rPr>
          <w:t xml:space="preserve">applicable </w:t>
        </w:r>
      </w:ins>
      <w:r>
        <w:rPr>
          <w:szCs w:val="22"/>
        </w:rPr>
        <w:t>Above-CHWM Load BPA will serve up to under the flexible option for the duration of the contract.  BPA shall update the following table to state such amounts.</w:t>
      </w:r>
    </w:p>
    <w:p w14:paraId="373F762F" w14:textId="77777777" w:rsidR="00C11444" w:rsidRDefault="00C11444" w:rsidP="00C11444">
      <w:pPr>
        <w:autoSpaceDE w:val="0"/>
        <w:autoSpaceDN w:val="0"/>
        <w:adjustRightInd w:val="0"/>
        <w:ind w:left="2160"/>
        <w:rPr>
          <w:szCs w:val="22"/>
        </w:rPr>
      </w:pPr>
    </w:p>
    <w:p w14:paraId="18A5B368" w14:textId="77777777" w:rsidR="00C11444" w:rsidRDefault="00C11444" w:rsidP="00C11444">
      <w:pPr>
        <w:tabs>
          <w:tab w:val="left" w:pos="1440"/>
        </w:tabs>
        <w:autoSpaceDE w:val="0"/>
        <w:autoSpaceDN w:val="0"/>
        <w:adjustRightInd w:val="0"/>
        <w:ind w:left="2160"/>
        <w:rPr>
          <w:szCs w:val="22"/>
        </w:rPr>
      </w:pPr>
      <w:r w:rsidRPr="0075210F">
        <w:rPr>
          <w:color w:val="FF0000"/>
          <w:szCs w:val="22"/>
        </w:rPr>
        <w:t>«Customer Name»</w:t>
      </w:r>
      <w:r>
        <w:rPr>
          <w:szCs w:val="22"/>
        </w:rPr>
        <w:t xml:space="preserve"> shall purchase and BPA shall serve </w:t>
      </w:r>
      <w:ins w:id="2489" w:author="Burr,Robert A (BPA) - PS-6" w:date="2025-02-07T14:01:00Z" w16du:dateUtc="2025-02-07T22:01:00Z">
        <w:r>
          <w:rPr>
            <w:szCs w:val="22"/>
          </w:rPr>
          <w:t xml:space="preserve">the applicable </w:t>
        </w:r>
      </w:ins>
      <w:ins w:id="2490" w:author="Burr,Robert A (BPA) - PS-6" w:date="2025-02-06T13:57:00Z" w16du:dateUtc="2025-02-06T21:57:00Z">
        <w:r>
          <w:rPr>
            <w:szCs w:val="22"/>
          </w:rPr>
          <w:t xml:space="preserve">remaining </w:t>
        </w:r>
      </w:ins>
      <w:r w:rsidRPr="00580FA8">
        <w:rPr>
          <w:szCs w:val="22"/>
        </w:rPr>
        <w:t>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27E05774" w14:textId="77777777" w:rsidR="00C11444" w:rsidRDefault="00C11444" w:rsidP="00C11444">
      <w:pPr>
        <w:tabs>
          <w:tab w:val="left" w:pos="1440"/>
        </w:tabs>
        <w:autoSpaceDE w:val="0"/>
        <w:autoSpaceDN w:val="0"/>
        <w:adjustRightInd w:val="0"/>
        <w:ind w:left="2160"/>
        <w:rPr>
          <w:szCs w:val="22"/>
        </w:rPr>
      </w:pPr>
    </w:p>
    <w:p w14:paraId="6487B93B" w14:textId="77777777" w:rsidR="00C11444" w:rsidRDefault="00C11444" w:rsidP="00C11444">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A42510" w14:paraId="5746705B"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5DA0033" w14:textId="77777777" w:rsidR="00C11444" w:rsidRPr="00A42510" w:rsidRDefault="00C11444" w:rsidP="009708CE">
            <w:pPr>
              <w:keepNext/>
              <w:jc w:val="center"/>
              <w:rPr>
                <w:rFonts w:cs="Arial"/>
                <w:b/>
                <w:bCs/>
                <w:sz w:val="20"/>
                <w:szCs w:val="20"/>
              </w:rPr>
            </w:pPr>
            <w:r w:rsidRPr="00A42510">
              <w:rPr>
                <w:rFonts w:cs="Arial"/>
                <w:b/>
                <w:bCs/>
                <w:sz w:val="20"/>
                <w:szCs w:val="20"/>
              </w:rPr>
              <w:t>Fixed</w:t>
            </w:r>
            <w:ins w:id="2491" w:author="Burr,Robert A (BPA) - PS-6 [2]" w:date="2025-01-23T12:55:00Z" w16du:dateUtc="2025-01-23T20:55:00Z">
              <w:r w:rsidRPr="00A42510">
                <w:rPr>
                  <w:rFonts w:cs="Arial"/>
                  <w:b/>
                  <w:bCs/>
                  <w:sz w:val="20"/>
                  <w:szCs w:val="20"/>
                </w:rPr>
                <w:t xml:space="preserve"> </w:t>
              </w:r>
            </w:ins>
            <w:del w:id="2492" w:author="Burr,Robert A (BPA) - PS-6" w:date="2025-02-06T11:47:00Z" w16du:dateUtc="2025-02-06T19:47:00Z">
              <w:r w:rsidRPr="00A42510" w:rsidDel="000B2B09">
                <w:rPr>
                  <w:rFonts w:cs="Arial"/>
                  <w:b/>
                  <w:bCs/>
                  <w:sz w:val="20"/>
                  <w:szCs w:val="20"/>
                </w:rPr>
                <w:delText xml:space="preserve"> </w:delText>
              </w:r>
            </w:del>
            <w:r w:rsidRPr="00A42510">
              <w:rPr>
                <w:rFonts w:cs="Arial"/>
                <w:b/>
                <w:bCs/>
                <w:sz w:val="20"/>
                <w:szCs w:val="20"/>
              </w:rPr>
              <w:t xml:space="preserve">aMW Amounts - Flexible Election </w:t>
            </w:r>
          </w:p>
        </w:tc>
      </w:tr>
      <w:tr w:rsidR="00C11444" w:rsidRPr="00D028D0" w14:paraId="24E3156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4512601"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82BD11F" w14:textId="77777777" w:rsidR="00C11444" w:rsidRPr="001D6600" w:rsidRDefault="00C11444" w:rsidP="009708CE">
            <w:pPr>
              <w:keepNext/>
              <w:jc w:val="center"/>
              <w:rPr>
                <w:rFonts w:cs="Arial"/>
                <w:b/>
                <w:sz w:val="20"/>
                <w:szCs w:val="20"/>
              </w:rPr>
            </w:pPr>
            <w:r w:rsidRPr="001D6600">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4028D85" w14:textId="77777777" w:rsidR="00C11444" w:rsidRPr="001D6600" w:rsidRDefault="00C11444" w:rsidP="009708CE">
            <w:pPr>
              <w:keepNext/>
              <w:jc w:val="center"/>
              <w:rPr>
                <w:rFonts w:cs="Arial"/>
                <w:b/>
                <w:sz w:val="20"/>
                <w:szCs w:val="20"/>
              </w:rPr>
            </w:pPr>
            <w:r w:rsidRPr="001D6600">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0FBF984" w14:textId="77777777" w:rsidR="00C11444" w:rsidRPr="001D6600" w:rsidRDefault="00C11444" w:rsidP="009708CE">
            <w:pPr>
              <w:keepNext/>
              <w:jc w:val="center"/>
              <w:rPr>
                <w:rFonts w:cs="Arial"/>
                <w:b/>
                <w:sz w:val="20"/>
                <w:szCs w:val="20"/>
              </w:rPr>
            </w:pPr>
            <w:r w:rsidRPr="001D6600">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4D9FFA65" w14:textId="77777777" w:rsidR="00C11444" w:rsidRPr="001D6600" w:rsidRDefault="00C11444" w:rsidP="009708CE">
            <w:pPr>
              <w:keepNext/>
              <w:jc w:val="center"/>
              <w:rPr>
                <w:rFonts w:cs="Arial"/>
                <w:b/>
                <w:sz w:val="20"/>
                <w:szCs w:val="20"/>
              </w:rPr>
            </w:pPr>
            <w:r w:rsidRPr="001D6600">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D55CC70" w14:textId="77777777" w:rsidR="00C11444" w:rsidRPr="001D6600" w:rsidRDefault="00C11444" w:rsidP="009708CE">
            <w:pPr>
              <w:keepNext/>
              <w:jc w:val="center"/>
              <w:rPr>
                <w:rFonts w:cs="Arial"/>
                <w:b/>
                <w:sz w:val="20"/>
                <w:szCs w:val="20"/>
              </w:rPr>
            </w:pPr>
            <w:r w:rsidRPr="001D6600">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F908CB3" w14:textId="77777777" w:rsidR="00C11444" w:rsidRPr="001D6600" w:rsidRDefault="00C11444" w:rsidP="009708CE">
            <w:pPr>
              <w:keepNext/>
              <w:jc w:val="center"/>
              <w:rPr>
                <w:rFonts w:cs="Arial"/>
                <w:b/>
                <w:sz w:val="20"/>
                <w:szCs w:val="20"/>
              </w:rPr>
            </w:pPr>
            <w:r w:rsidRPr="001D6600">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77288B7" w14:textId="77777777" w:rsidR="00C11444" w:rsidRPr="001D6600" w:rsidRDefault="00C11444" w:rsidP="009708CE">
            <w:pPr>
              <w:keepNext/>
              <w:jc w:val="center"/>
              <w:rPr>
                <w:rFonts w:cs="Arial"/>
                <w:b/>
                <w:sz w:val="20"/>
                <w:szCs w:val="20"/>
              </w:rPr>
            </w:pPr>
            <w:r w:rsidRPr="001D6600">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FF3BE94" w14:textId="77777777" w:rsidR="00C11444" w:rsidRPr="001D6600" w:rsidRDefault="00C11444" w:rsidP="009708CE">
            <w:pPr>
              <w:keepNext/>
              <w:jc w:val="center"/>
              <w:rPr>
                <w:rFonts w:cs="Arial"/>
                <w:b/>
                <w:sz w:val="20"/>
                <w:szCs w:val="20"/>
              </w:rPr>
            </w:pPr>
            <w:r w:rsidRPr="001D6600">
              <w:rPr>
                <w:rFonts w:cs="Arial"/>
                <w:b/>
                <w:sz w:val="20"/>
                <w:szCs w:val="20"/>
              </w:rPr>
              <w:t>2036</w:t>
            </w:r>
          </w:p>
        </w:tc>
      </w:tr>
      <w:tr w:rsidR="00C11444" w:rsidRPr="00D028D0" w14:paraId="5192290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6B8B788" w14:textId="77777777" w:rsidR="00C11444" w:rsidRPr="001D6600" w:rsidRDefault="00C11444" w:rsidP="009708CE">
            <w:pPr>
              <w:keepNext/>
              <w:jc w:val="center"/>
              <w:rPr>
                <w:rFonts w:cs="Arial"/>
                <w:b/>
                <w:bCs/>
                <w:sz w:val="20"/>
                <w:szCs w:val="20"/>
              </w:rPr>
            </w:pPr>
            <w:r w:rsidRPr="001D6600">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765AF33"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F2CB7"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3459E"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728FC5"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25C7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0A16020"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9F175E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4412CD" w14:textId="77777777" w:rsidR="00C11444" w:rsidRPr="001D6600" w:rsidRDefault="00C11444" w:rsidP="009708CE">
            <w:pPr>
              <w:keepNext/>
              <w:jc w:val="center"/>
              <w:rPr>
                <w:rFonts w:cs="Arial"/>
                <w:bCs/>
                <w:sz w:val="20"/>
                <w:szCs w:val="20"/>
              </w:rPr>
            </w:pPr>
          </w:p>
        </w:tc>
      </w:tr>
      <w:tr w:rsidR="00C11444" w:rsidRPr="00D028D0" w14:paraId="551F5F5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F3DA4BF"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AE6291A" w14:textId="77777777" w:rsidR="00C11444" w:rsidRPr="001D6600" w:rsidRDefault="00C11444" w:rsidP="009708CE">
            <w:pPr>
              <w:keepNext/>
              <w:jc w:val="center"/>
              <w:rPr>
                <w:rFonts w:cs="Arial"/>
                <w:b/>
                <w:sz w:val="20"/>
                <w:szCs w:val="20"/>
              </w:rPr>
            </w:pPr>
            <w:r w:rsidRPr="001D6600">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5AC38BB5" w14:textId="77777777" w:rsidR="00C11444" w:rsidRPr="001D6600" w:rsidRDefault="00C11444" w:rsidP="009708CE">
            <w:pPr>
              <w:keepNext/>
              <w:jc w:val="center"/>
              <w:rPr>
                <w:rFonts w:cs="Arial"/>
                <w:b/>
                <w:sz w:val="20"/>
                <w:szCs w:val="20"/>
              </w:rPr>
            </w:pPr>
            <w:r w:rsidRPr="001D6600">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AD3809D" w14:textId="77777777" w:rsidR="00C11444" w:rsidRPr="001D6600" w:rsidRDefault="00C11444" w:rsidP="009708CE">
            <w:pPr>
              <w:keepNext/>
              <w:jc w:val="center"/>
              <w:rPr>
                <w:rFonts w:cs="Arial"/>
                <w:b/>
                <w:sz w:val="20"/>
                <w:szCs w:val="20"/>
              </w:rPr>
            </w:pPr>
            <w:r w:rsidRPr="001D6600">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3EF9C30E" w14:textId="77777777" w:rsidR="00C11444" w:rsidRPr="001D6600" w:rsidRDefault="00C11444" w:rsidP="009708CE">
            <w:pPr>
              <w:keepNext/>
              <w:jc w:val="center"/>
              <w:rPr>
                <w:rFonts w:cs="Arial"/>
                <w:b/>
                <w:sz w:val="20"/>
                <w:szCs w:val="20"/>
              </w:rPr>
            </w:pPr>
            <w:r w:rsidRPr="001D6600">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0EBCB686" w14:textId="77777777" w:rsidR="00C11444" w:rsidRPr="001D6600" w:rsidRDefault="00C11444" w:rsidP="009708CE">
            <w:pPr>
              <w:keepNext/>
              <w:jc w:val="center"/>
              <w:rPr>
                <w:rFonts w:cs="Arial"/>
                <w:b/>
                <w:sz w:val="20"/>
                <w:szCs w:val="20"/>
              </w:rPr>
            </w:pPr>
            <w:r w:rsidRPr="001D6600">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78B2DC43" w14:textId="77777777" w:rsidR="00C11444" w:rsidRPr="001D6600" w:rsidRDefault="00C11444" w:rsidP="009708CE">
            <w:pPr>
              <w:keepNext/>
              <w:jc w:val="center"/>
              <w:rPr>
                <w:rFonts w:cs="Arial"/>
                <w:b/>
                <w:sz w:val="20"/>
                <w:szCs w:val="20"/>
              </w:rPr>
            </w:pPr>
            <w:r w:rsidRPr="001D6600">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0B8EF47" w14:textId="77777777" w:rsidR="00C11444" w:rsidRPr="001D6600" w:rsidRDefault="00C11444" w:rsidP="009708CE">
            <w:pPr>
              <w:keepNext/>
              <w:jc w:val="center"/>
              <w:rPr>
                <w:rFonts w:cs="Arial"/>
                <w:b/>
                <w:sz w:val="20"/>
                <w:szCs w:val="20"/>
              </w:rPr>
            </w:pPr>
            <w:r w:rsidRPr="001D6600">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1C030DD" w14:textId="77777777" w:rsidR="00C11444" w:rsidRPr="001D6600" w:rsidRDefault="00C11444" w:rsidP="009708CE">
            <w:pPr>
              <w:keepNext/>
              <w:jc w:val="center"/>
              <w:rPr>
                <w:rFonts w:cs="Arial"/>
                <w:b/>
                <w:sz w:val="20"/>
                <w:szCs w:val="20"/>
              </w:rPr>
            </w:pPr>
            <w:r w:rsidRPr="001D6600">
              <w:rPr>
                <w:rFonts w:cs="Arial"/>
                <w:b/>
                <w:sz w:val="20"/>
                <w:szCs w:val="20"/>
              </w:rPr>
              <w:t>2044</w:t>
            </w:r>
          </w:p>
        </w:tc>
      </w:tr>
      <w:tr w:rsidR="00C11444" w:rsidRPr="00D028D0" w14:paraId="6C7DB500"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9A1FE5" w14:textId="77777777" w:rsidR="00C11444" w:rsidRPr="001D6600" w:rsidRDefault="00C11444" w:rsidP="009708CE">
            <w:pPr>
              <w:keepNext/>
              <w:jc w:val="center"/>
              <w:rPr>
                <w:rFonts w:cs="Arial"/>
                <w:b/>
                <w:bCs/>
                <w:sz w:val="20"/>
                <w:szCs w:val="20"/>
              </w:rPr>
            </w:pPr>
            <w:r w:rsidRPr="001D6600">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6C6550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B7E5C6"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6F6B1AC"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0AFE09"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C05DFD"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7E267A8"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AF9EF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714C02" w14:textId="77777777" w:rsidR="00C11444" w:rsidRPr="001D6600" w:rsidRDefault="00C11444" w:rsidP="009708CE">
            <w:pPr>
              <w:keepNext/>
              <w:jc w:val="center"/>
              <w:rPr>
                <w:rFonts w:cs="Arial"/>
                <w:bCs/>
                <w:sz w:val="20"/>
                <w:szCs w:val="20"/>
              </w:rPr>
            </w:pPr>
          </w:p>
        </w:tc>
      </w:tr>
      <w:tr w:rsidR="00C11444" w:rsidRPr="00D028D0" w14:paraId="649D7F96" w14:textId="77777777" w:rsidTr="009708CE">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95BDC2" w14:textId="77777777" w:rsidR="00C11444" w:rsidRPr="001D6600" w:rsidRDefault="00C11444" w:rsidP="009708CE">
            <w:pPr>
              <w:rPr>
                <w:rFonts w:cs="Arial"/>
                <w:sz w:val="20"/>
                <w:szCs w:val="20"/>
              </w:rPr>
            </w:pPr>
            <w:r w:rsidRPr="001D6600">
              <w:rPr>
                <w:rFonts w:cs="Arial"/>
                <w:sz w:val="20"/>
                <w:szCs w:val="20"/>
                <w:u w:val="single"/>
              </w:rPr>
              <w:t>Note:</w:t>
            </w:r>
            <w:r w:rsidRPr="001D6600">
              <w:rPr>
                <w:rFonts w:cs="Arial"/>
                <w:sz w:val="20"/>
                <w:szCs w:val="20"/>
              </w:rPr>
              <w:t xml:space="preserve">  the amount in the table should be rounded to three decimal places</w:t>
            </w:r>
            <w:r w:rsidRPr="001D6600">
              <w:rPr>
                <w:sz w:val="20"/>
                <w:szCs w:val="20"/>
              </w:rPr>
              <w:t>.</w:t>
            </w:r>
          </w:p>
        </w:tc>
      </w:tr>
    </w:tbl>
    <w:p w14:paraId="09347B9B" w14:textId="77777777" w:rsidR="00C11444" w:rsidRPr="00580FA8" w:rsidRDefault="00C11444" w:rsidP="00C11444">
      <w:pPr>
        <w:ind w:left="1440"/>
        <w:rPr>
          <w:szCs w:val="22"/>
        </w:rPr>
      </w:pPr>
    </w:p>
    <w:p w14:paraId="3D76A22E" w14:textId="77777777" w:rsidR="00C11444" w:rsidRDefault="00C11444" w:rsidP="00C11444">
      <w:pPr>
        <w:keepNext/>
        <w:autoSpaceDE w:val="0"/>
        <w:autoSpaceDN w:val="0"/>
        <w:adjustRightInd w:val="0"/>
        <w:ind w:left="2160" w:hanging="720"/>
        <w:rPr>
          <w:szCs w:val="22"/>
        </w:rPr>
      </w:pPr>
      <w:del w:id="2493" w:author="Burr,Robert A (BPA) - PS-6 [2]" w:date="2025-01-23T12:58:00Z" w16du:dateUtc="2025-01-23T20:58:00Z">
        <w:r w:rsidRPr="00095BCA" w:rsidDel="00473B22">
          <w:rPr>
            <w:sz w:val="20"/>
            <w:szCs w:val="20"/>
          </w:rPr>
          <w:delText>Initial Election</w:delText>
        </w:r>
        <w:r w:rsidRPr="00095BCA" w:rsidDel="00473B22">
          <w:rPr>
            <w:szCs w:val="22"/>
          </w:rPr>
          <w:tab/>
        </w:r>
        <w:r w:rsidRPr="00095BCA" w:rsidDel="00473B22">
          <w:rPr>
            <w:szCs w:val="22"/>
            <w:bdr w:val="single" w:sz="4" w:space="0" w:color="auto"/>
          </w:rPr>
          <w:delText>    </w:delText>
        </w:r>
        <w:r w:rsidRPr="00095BCA" w:rsidDel="00473B22">
          <w:rPr>
            <w:szCs w:val="22"/>
          </w:rPr>
          <w:delText xml:space="preserve">    </w:delText>
        </w:r>
      </w:del>
      <w:del w:id="2494" w:author="Olive,Kelly J (BPA) - PSS-6 [2]" w:date="2025-01-30T10:28:00Z" w16du:dateUtc="2025-01-30T18:28:00Z">
        <w:r w:rsidRPr="00095BCA" w:rsidDel="005F5C4D">
          <w:rPr>
            <w:szCs w:val="22"/>
          </w:rPr>
          <w:delText xml:space="preserve"> </w:delText>
        </w:r>
      </w:del>
      <w:r w:rsidRPr="00095BCA">
        <w:rPr>
          <w:szCs w:val="22"/>
        </w:rPr>
        <w:t>(4)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0B389362" w14:textId="77777777" w:rsidR="00C11444" w:rsidRDefault="00C11444" w:rsidP="00C11444">
      <w:pPr>
        <w:autoSpaceDE w:val="0"/>
        <w:autoSpaceDN w:val="0"/>
        <w:adjustRightInd w:val="0"/>
        <w:ind w:left="2160"/>
        <w:rPr>
          <w:ins w:id="2495" w:author="Burr,Robert A (BPA) - PS-6 [2]" w:date="2025-01-23T13:10:00Z" w16du:dateUtc="2025-01-23T21:10:00Z"/>
          <w:szCs w:val="22"/>
        </w:rPr>
      </w:pPr>
      <w:ins w:id="2496" w:author="Burr,Robert A (BPA) - PS-6" w:date="2025-02-07T14:01:00Z" w16du:dateUtc="2025-02-07T22:01:00Z">
        <w:r w:rsidRPr="006D7DF4">
          <w:rPr>
            <w:szCs w:val="22"/>
          </w:rPr>
          <w:t>Applicable</w:t>
        </w:r>
      </w:ins>
      <w:ins w:id="2497" w:author="Olive,Kelly J (BPA) - PSS-6 [2]" w:date="2025-01-30T10:54:00Z" w16du:dateUtc="2025-01-30T18:54:00Z">
        <w:r w:rsidRPr="00A92873">
          <w:rPr>
            <w:szCs w:val="22"/>
          </w:rPr>
          <w:t xml:space="preserve"> </w:t>
        </w:r>
      </w:ins>
      <w:del w:id="2498" w:author="Burr,Robert A (BPA) - PS-6" w:date="2025-02-11T11:52:00Z" w16du:dateUtc="2025-02-11T19:52:00Z">
        <w:r w:rsidRPr="00DF2828" w:rsidDel="00721EDD">
          <w:rPr>
            <w:color w:val="FF0000"/>
            <w:szCs w:val="22"/>
          </w:rPr>
          <w:delText>«Customer Name»</w:delText>
        </w:r>
      </w:del>
      <w:ins w:id="2499" w:author="Bleifuss,Lindsay A (BPA) - PSW-6" w:date="2025-01-28T09:52:00Z" w16du:dateUtc="2025-01-28T17:52:00Z">
        <w:del w:id="2500" w:author="Burr,Robert A (BPA) - PS-6" w:date="2025-02-11T12:12:00Z" w16du:dateUtc="2025-02-11T20:12:00Z">
          <w:r w:rsidDel="002A552A">
            <w:rPr>
              <w:szCs w:val="22"/>
            </w:rPr>
            <w:delText xml:space="preserve"> </w:delText>
          </w:r>
        </w:del>
      </w:ins>
      <w:del w:id="2501" w:author="Burr,Robert A (BPA) - PS-6" w:date="2025-02-11T11:51:00Z" w16du:dateUtc="2025-02-11T19:51:00Z">
        <w:r w:rsidDel="00721EDD">
          <w:rPr>
            <w:szCs w:val="22"/>
          </w:rPr>
          <w:delText>s</w:delText>
        </w:r>
      </w:del>
      <w:del w:id="2502" w:author="Burr,Robert A (BPA) - PS-6" w:date="2025-02-11T12:12:00Z" w16du:dateUtc="2025-02-11T20:12:00Z">
        <w:r w:rsidDel="002A552A">
          <w:rPr>
            <w:szCs w:val="22"/>
          </w:rPr>
          <w:delText>’</w:delText>
        </w:r>
      </w:del>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del w:id="2503" w:author="Olive,Kelly J (BPA) - PSS-6 [2]" w:date="2025-01-30T10:54:00Z" w16du:dateUtc="2025-01-30T18:54:00Z">
        <w:r w:rsidDel="00853485">
          <w:rPr>
            <w:szCs w:val="22"/>
          </w:rPr>
          <w:delText xml:space="preserve"> </w:delText>
        </w:r>
      </w:del>
    </w:p>
    <w:p w14:paraId="147AD3D2" w14:textId="77777777" w:rsidR="00C11444" w:rsidRPr="009B50E0" w:rsidDel="00FF7DEE" w:rsidRDefault="00C11444" w:rsidP="00C11444">
      <w:pPr>
        <w:autoSpaceDE w:val="0"/>
        <w:autoSpaceDN w:val="0"/>
        <w:adjustRightInd w:val="0"/>
        <w:ind w:left="1440"/>
        <w:rPr>
          <w:ins w:id="2504" w:author="Burr,Robert A (BPA) - PS-6 [2]" w:date="2025-01-23T13:10:00Z" w16du:dateUtc="2025-01-23T21:10:00Z"/>
          <w:del w:id="2505" w:author="Burr,Robert A (BPA) - PS-6" w:date="2025-02-12T13:08:00Z" w16du:dateUtc="2025-02-12T21:08:00Z"/>
          <w:szCs w:val="22"/>
        </w:rPr>
      </w:pPr>
    </w:p>
    <w:p w14:paraId="471CE220" w14:textId="77777777" w:rsidR="00C11444" w:rsidRPr="009B50E0" w:rsidDel="005F5C4D" w:rsidRDefault="00C11444" w:rsidP="00C11444">
      <w:pPr>
        <w:autoSpaceDE w:val="0"/>
        <w:autoSpaceDN w:val="0"/>
        <w:adjustRightInd w:val="0"/>
        <w:ind w:left="1440"/>
        <w:rPr>
          <w:ins w:id="2506" w:author="Burr,Robert A (BPA) - PS-6 [2]" w:date="2025-01-23T13:10:00Z" w16du:dateUtc="2025-01-23T21:10:00Z"/>
          <w:del w:id="2507" w:author="Olive,Kelly J (BPA) - PSS-6 [2]" w:date="2025-01-30T10:29:00Z" w16du:dateUtc="2025-01-30T18:29:00Z"/>
          <w:szCs w:val="22"/>
        </w:rPr>
      </w:pPr>
    </w:p>
    <w:p w14:paraId="3A1BC05D" w14:textId="77777777" w:rsidR="00C11444" w:rsidRPr="009B50E0" w:rsidRDefault="00C11444" w:rsidP="00C11444">
      <w:pPr>
        <w:autoSpaceDE w:val="0"/>
        <w:autoSpaceDN w:val="0"/>
        <w:adjustRightInd w:val="0"/>
        <w:ind w:left="1440"/>
        <w:rPr>
          <w:i/>
          <w:szCs w:val="22"/>
        </w:rPr>
      </w:pPr>
    </w:p>
    <w:p w14:paraId="55AF8859" w14:textId="77777777" w:rsidR="00C11444" w:rsidRDefault="00C11444" w:rsidP="00BB0D46">
      <w:pPr>
        <w:keepNext/>
        <w:autoSpaceDE w:val="0"/>
        <w:autoSpaceDN w:val="0"/>
        <w:adjustRightInd w:val="0"/>
        <w:ind w:left="1440"/>
        <w:rPr>
          <w:ins w:id="2508" w:author="Burr,Robert A (BPA) - PS-6" w:date="2025-02-06T13:58:00Z" w16du:dateUtc="2025-02-06T21:58:00Z"/>
          <w:szCs w:val="22"/>
        </w:rPr>
      </w:pPr>
      <w:ins w:id="2509" w:author="Burr,Robert A (BPA) - PS-6" w:date="2025-02-06T13:58:00Z" w16du:dateUtc="2025-02-06T21:58:00Z">
        <w:r w:rsidRPr="009459A6">
          <w:rPr>
            <w:i/>
            <w:color w:val="FF00FF"/>
            <w:szCs w:val="22"/>
            <w:u w:val="single"/>
          </w:rPr>
          <w:t>Drafter’s Note</w:t>
        </w:r>
        <w:r w:rsidRPr="009459A6">
          <w:rPr>
            <w:i/>
            <w:color w:val="FF00FF"/>
            <w:szCs w:val="22"/>
          </w:rPr>
          <w:t xml:space="preserve">:  </w:t>
        </w:r>
        <w:r>
          <w:rPr>
            <w:i/>
            <w:color w:val="FF00FF"/>
            <w:szCs w:val="22"/>
          </w:rPr>
          <w:t>Add rows for each JOE Member.  If JOE changes its Member’s or Members’ election(s) over the term of the Agreement in accordance with section 2.1, update this table with the new election options (A-D) in section 2.1</w:t>
        </w:r>
        <w:r w:rsidRPr="00BC535F">
          <w:rPr>
            <w:i/>
            <w:color w:val="FF00FF"/>
            <w:szCs w:val="22"/>
          </w:rPr>
          <w:t xml:space="preserve"> and </w:t>
        </w:r>
        <w:r>
          <w:rPr>
            <w:i/>
            <w:color w:val="FF00FF"/>
            <w:szCs w:val="22"/>
          </w:rPr>
          <w:t>update the f</w:t>
        </w:r>
        <w:r w:rsidRPr="00BC535F">
          <w:rPr>
            <w:i/>
            <w:color w:val="FF00FF"/>
            <w:szCs w:val="22"/>
          </w:rPr>
          <w:t xml:space="preserve">ixed </w:t>
        </w:r>
        <w:r>
          <w:rPr>
            <w:i/>
            <w:color w:val="FF00FF"/>
            <w:szCs w:val="22"/>
          </w:rPr>
          <w:t>long term and short term (aMW) amounts for</w:t>
        </w:r>
        <w:r w:rsidRPr="00BC535F">
          <w:rPr>
            <w:i/>
            <w:color w:val="FF00FF"/>
            <w:szCs w:val="22"/>
          </w:rPr>
          <w:t xml:space="preserve"> </w:t>
        </w:r>
        <w:r>
          <w:rPr>
            <w:i/>
            <w:color w:val="FF00FF"/>
            <w:szCs w:val="22"/>
          </w:rPr>
          <w:t>o</w:t>
        </w:r>
        <w:r w:rsidRPr="00BC535F">
          <w:rPr>
            <w:i/>
            <w:color w:val="FF00FF"/>
            <w:szCs w:val="22"/>
          </w:rPr>
          <w:t>ption</w:t>
        </w:r>
        <w:r>
          <w:rPr>
            <w:i/>
            <w:color w:val="FF00FF"/>
            <w:szCs w:val="22"/>
          </w:rPr>
          <w:t>s</w:t>
        </w:r>
        <w:r w:rsidRPr="00BC535F">
          <w:rPr>
            <w:i/>
            <w:color w:val="FF00FF"/>
            <w:szCs w:val="22"/>
          </w:rPr>
          <w:t xml:space="preserve"> B and C</w:t>
        </w:r>
        <w:r>
          <w:rPr>
            <w:i/>
            <w:color w:val="FF00FF"/>
            <w:szCs w:val="22"/>
          </w:rPr>
          <w:t xml:space="preserve"> in accordance with sections 2.3 and 2.4</w:t>
        </w:r>
        <w:r w:rsidRPr="00BC535F">
          <w:rPr>
            <w:i/>
            <w:color w:val="FF00FF"/>
            <w:szCs w:val="22"/>
          </w:rPr>
          <w:t>.</w:t>
        </w:r>
      </w:ins>
    </w:p>
    <w:p w14:paraId="4A0EB2FF" w14:textId="77777777" w:rsidR="00C11444" w:rsidDel="00853485" w:rsidRDefault="00C11444" w:rsidP="00C11444">
      <w:pPr>
        <w:autoSpaceDE w:val="0"/>
        <w:autoSpaceDN w:val="0"/>
        <w:adjustRightInd w:val="0"/>
        <w:ind w:left="1440"/>
        <w:rPr>
          <w:ins w:id="2510" w:author="Burr,Robert A (BPA) - PS-6" w:date="2025-01-27T09:26:00Z" w16du:dateUtc="2025-01-27T17:26:00Z"/>
          <w:del w:id="2511" w:author="Olive,Kelly J (BPA) - PSS-6 [2]" w:date="2025-01-30T11:01:00Z" w16du:dateUtc="2025-01-30T19:01:00Z"/>
          <w:b/>
          <w:bCs/>
          <w:szCs w:val="22"/>
        </w:rPr>
      </w:pPr>
    </w:p>
    <w:p w14:paraId="30F5B35C" w14:textId="77777777" w:rsidR="00C11444" w:rsidDel="00853485" w:rsidRDefault="00C11444" w:rsidP="00C11444">
      <w:pPr>
        <w:autoSpaceDE w:val="0"/>
        <w:autoSpaceDN w:val="0"/>
        <w:adjustRightInd w:val="0"/>
        <w:ind w:left="1440"/>
        <w:rPr>
          <w:ins w:id="2512" w:author="Burr,Robert A (BPA) - PS-6 [2]" w:date="2025-01-23T13:10:00Z" w16du:dateUtc="2025-01-23T21:10:00Z"/>
          <w:del w:id="2513" w:author="Olive,Kelly J (BPA) - PSS-6 [2]" w:date="2025-01-30T10:55:00Z" w16du:dateUtc="2025-01-30T18:55:00Z"/>
          <w:szCs w:val="22"/>
        </w:rPr>
      </w:pPr>
    </w:p>
    <w:tbl>
      <w:tblPr>
        <w:tblW w:w="845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170"/>
        <w:gridCol w:w="1911"/>
        <w:gridCol w:w="1998"/>
      </w:tblGrid>
      <w:tr w:rsidR="00C11444" w:rsidRPr="009B50E0" w14:paraId="4854BD0D" w14:textId="77777777" w:rsidTr="009708CE">
        <w:trPr>
          <w:trHeight w:val="512"/>
          <w:ins w:id="2514" w:author="Olive,Kelly J (BPA) - PSS-6 [2]" w:date="2025-01-30T11:00:00Z"/>
        </w:trPr>
        <w:tc>
          <w:tcPr>
            <w:tcW w:w="8455" w:type="dxa"/>
            <w:gridSpan w:val="4"/>
            <w:shd w:val="clear" w:color="auto" w:fill="auto"/>
            <w:noWrap/>
            <w:vAlign w:val="bottom"/>
          </w:tcPr>
          <w:p w14:paraId="5CEE9847" w14:textId="77777777" w:rsidR="00C11444" w:rsidRPr="00A92873" w:rsidRDefault="00C11444" w:rsidP="00BB0D46">
            <w:pPr>
              <w:keepNext/>
              <w:autoSpaceDE w:val="0"/>
              <w:autoSpaceDN w:val="0"/>
              <w:adjustRightInd w:val="0"/>
              <w:jc w:val="center"/>
              <w:rPr>
                <w:ins w:id="2515" w:author="Olive,Kelly J (BPA) - PSS-6 [2]" w:date="2025-01-30T11:00:00Z" w16du:dateUtc="2025-01-30T19:00:00Z"/>
                <w:sz w:val="20"/>
                <w:szCs w:val="20"/>
              </w:rPr>
            </w:pPr>
            <w:ins w:id="2516" w:author="Burr,Robert A (BPA) - PS-6" w:date="2025-02-09T14:04:00Z" w16du:dateUtc="2025-02-09T22:04:00Z">
              <w:r w:rsidRPr="009B50E0">
                <w:rPr>
                  <w:b/>
                  <w:bCs/>
                  <w:sz w:val="20"/>
                  <w:szCs w:val="20"/>
                </w:rPr>
                <w:t>JOE Member Elections for</w:t>
              </w:r>
              <w:r w:rsidRPr="009B50E0">
                <w:rPr>
                  <w:sz w:val="20"/>
                  <w:szCs w:val="20"/>
                </w:rPr>
                <w:t xml:space="preserve"> </w:t>
              </w:r>
              <w:r w:rsidRPr="009B50E0">
                <w:rPr>
                  <w:b/>
                  <w:bCs/>
                  <w:sz w:val="20"/>
                  <w:szCs w:val="20"/>
                </w:rPr>
                <w:t>Above-CHWM Load and Fixed Amounts under Option</w:t>
              </w:r>
            </w:ins>
            <w:ins w:id="2517" w:author="Burr,Robert A (BPA) - PS-6" w:date="2025-02-13T08:42:00Z" w16du:dateUtc="2025-02-13T16:42:00Z">
              <w:r w:rsidRPr="009B50E0">
                <w:rPr>
                  <w:b/>
                  <w:bCs/>
                  <w:sz w:val="20"/>
                  <w:szCs w:val="20"/>
                </w:rPr>
                <w:t>s</w:t>
              </w:r>
            </w:ins>
            <w:ins w:id="2518" w:author="Burr,Robert A (BPA) - PS-6" w:date="2025-02-09T14:04:00Z" w16du:dateUtc="2025-02-09T22:04:00Z">
              <w:r w:rsidRPr="009B50E0">
                <w:rPr>
                  <w:b/>
                  <w:bCs/>
                  <w:sz w:val="20"/>
                  <w:szCs w:val="20"/>
                </w:rPr>
                <w:t xml:space="preserve"> B and C</w:t>
              </w:r>
            </w:ins>
          </w:p>
        </w:tc>
      </w:tr>
      <w:tr w:rsidR="00C11444" w:rsidRPr="009B50E0" w14:paraId="1ED5D398" w14:textId="77777777" w:rsidTr="009708CE">
        <w:trPr>
          <w:trHeight w:val="953"/>
          <w:ins w:id="2519" w:author="Burr,Robert A (BPA) - PS-6 [2]" w:date="2025-01-23T13:10:00Z"/>
        </w:trPr>
        <w:tc>
          <w:tcPr>
            <w:tcW w:w="3376" w:type="dxa"/>
            <w:shd w:val="clear" w:color="auto" w:fill="auto"/>
            <w:noWrap/>
            <w:vAlign w:val="bottom"/>
            <w:hideMark/>
          </w:tcPr>
          <w:p w14:paraId="75E56CB8" w14:textId="77777777" w:rsidR="00C11444" w:rsidRPr="00A92873" w:rsidRDefault="00C11444" w:rsidP="00BB0D46">
            <w:pPr>
              <w:keepNext/>
              <w:rPr>
                <w:ins w:id="2520" w:author="Burr,Robert A (BPA) - PS-6 [2]" w:date="2025-01-23T13:10:00Z" w16du:dateUtc="2025-01-23T21:10:00Z"/>
                <w:rFonts w:cs="Calibri"/>
                <w:b/>
                <w:bCs/>
                <w:color w:val="000000"/>
                <w:sz w:val="20"/>
                <w:szCs w:val="20"/>
              </w:rPr>
            </w:pPr>
            <w:ins w:id="2521" w:author="Burr,Robert A (BPA) - PS-6" w:date="2025-01-31T10:21:00Z" w16du:dateUtc="2025-01-31T18:21:00Z">
              <w:r w:rsidRPr="009B50E0">
                <w:rPr>
                  <w:b/>
                  <w:bCs/>
                  <w:color w:val="FF0000"/>
                  <w:sz w:val="20"/>
                  <w:szCs w:val="20"/>
                </w:rPr>
                <w:t>«Customer Name»</w:t>
              </w:r>
              <w:r w:rsidRPr="009B50E0">
                <w:rPr>
                  <w:rFonts w:cs="Arial"/>
                  <w:b/>
                  <w:bCs/>
                  <w:sz w:val="20"/>
                  <w:szCs w:val="20"/>
                </w:rPr>
                <w:t xml:space="preserve"> Member</w:t>
              </w:r>
            </w:ins>
          </w:p>
        </w:tc>
        <w:tc>
          <w:tcPr>
            <w:tcW w:w="1170" w:type="dxa"/>
            <w:shd w:val="clear" w:color="auto" w:fill="auto"/>
            <w:noWrap/>
            <w:vAlign w:val="bottom"/>
            <w:hideMark/>
          </w:tcPr>
          <w:p w14:paraId="7D88B63E" w14:textId="77777777" w:rsidR="00C11444" w:rsidRPr="00A92873" w:rsidRDefault="00C11444" w:rsidP="00BB0D46">
            <w:pPr>
              <w:keepNext/>
              <w:rPr>
                <w:ins w:id="2522" w:author="Burr,Robert A (BPA) - PS-6 [2]" w:date="2025-01-23T13:10:00Z" w16du:dateUtc="2025-01-23T21:10:00Z"/>
                <w:rFonts w:cs="Calibri"/>
                <w:b/>
                <w:bCs/>
                <w:color w:val="000000"/>
                <w:sz w:val="20"/>
                <w:szCs w:val="20"/>
              </w:rPr>
            </w:pPr>
            <w:ins w:id="2523" w:author="Burr,Robert A (BPA) - PS-6 [2]" w:date="2025-01-23T13:10:00Z" w16du:dateUtc="2025-01-23T21:10:00Z">
              <w:r w:rsidRPr="00A92873">
                <w:rPr>
                  <w:rFonts w:cs="Calibri"/>
                  <w:b/>
                  <w:bCs/>
                  <w:color w:val="000000"/>
                  <w:sz w:val="20"/>
                  <w:szCs w:val="20"/>
                </w:rPr>
                <w:t>Election</w:t>
              </w:r>
            </w:ins>
          </w:p>
        </w:tc>
        <w:tc>
          <w:tcPr>
            <w:tcW w:w="1911" w:type="dxa"/>
            <w:shd w:val="clear" w:color="auto" w:fill="auto"/>
            <w:noWrap/>
            <w:vAlign w:val="bottom"/>
            <w:hideMark/>
          </w:tcPr>
          <w:p w14:paraId="00C45BD8" w14:textId="77777777" w:rsidR="00C11444" w:rsidRPr="00A92873" w:rsidRDefault="00C11444" w:rsidP="00BB0D46">
            <w:pPr>
              <w:keepNext/>
              <w:rPr>
                <w:ins w:id="2524" w:author="Burr,Robert A (BPA) - PS-6 [2]" w:date="2025-01-23T13:10:00Z" w16du:dateUtc="2025-01-23T21:10:00Z"/>
                <w:rFonts w:cs="Calibri"/>
                <w:b/>
                <w:bCs/>
                <w:color w:val="000000"/>
                <w:sz w:val="20"/>
                <w:szCs w:val="20"/>
              </w:rPr>
            </w:pPr>
            <w:ins w:id="2525" w:author="Burr,Robert A (BPA) - PS-6 [2]" w:date="2025-01-23T13:10:00Z" w16du:dateUtc="2025-01-23T21:10:00Z">
              <w:r w:rsidRPr="00A92873">
                <w:rPr>
                  <w:rFonts w:cs="Calibri"/>
                  <w:b/>
                  <w:bCs/>
                  <w:color w:val="000000"/>
                  <w:sz w:val="20"/>
                  <w:szCs w:val="20"/>
                </w:rPr>
                <w:t>Option B, Fixed LT Amount</w:t>
              </w:r>
            </w:ins>
            <w:ins w:id="2526" w:author="Burr,Robert A (BPA) - PS-6" w:date="2025-01-27T09:31:00Z" w16du:dateUtc="2025-01-27T17:31:00Z">
              <w:r w:rsidRPr="00A92873">
                <w:rPr>
                  <w:rFonts w:cs="Calibri"/>
                  <w:b/>
                  <w:bCs/>
                  <w:color w:val="000000"/>
                  <w:sz w:val="20"/>
                  <w:szCs w:val="20"/>
                </w:rPr>
                <w:t xml:space="preserve"> (aMW) </w:t>
              </w:r>
            </w:ins>
            <w:ins w:id="2527" w:author="Burr,Robert A (BPA) - PS-6" w:date="2025-01-31T10:23:00Z" w16du:dateUtc="2025-01-31T18:23:00Z">
              <w:r w:rsidRPr="009B50E0">
                <w:rPr>
                  <w:rFonts w:cs="Arial"/>
                  <w:b/>
                  <w:bCs/>
                  <w:sz w:val="20"/>
                  <w:szCs w:val="20"/>
                </w:rPr>
                <w:t>)</w:t>
              </w:r>
              <w:r w:rsidRPr="009B50E0">
                <w:rPr>
                  <w:rFonts w:cs="Arial"/>
                  <w:color w:val="FF0000"/>
                  <w:sz w:val="20"/>
                  <w:szCs w:val="20"/>
                </w:rPr>
                <w:t>«</w:t>
              </w:r>
              <w:r w:rsidRPr="009B50E0">
                <w:rPr>
                  <w:rFonts w:cs="Arial"/>
                  <w:color w:val="FF0000"/>
                  <w:sz w:val="20"/>
                  <w:szCs w:val="20"/>
                  <w:vertAlign w:val="superscript"/>
                </w:rPr>
                <w:t xml:space="preserve"> 1/</w:t>
              </w:r>
              <w:r w:rsidRPr="009B50E0">
                <w:rPr>
                  <w:rFonts w:cs="Arial"/>
                  <w:color w:val="FF0000"/>
                  <w:sz w:val="20"/>
                  <w:szCs w:val="20"/>
                </w:rPr>
                <w:t>»</w:t>
              </w:r>
              <w:r w:rsidRPr="009B50E0">
                <w:rPr>
                  <w:rFonts w:cs="Arial"/>
                  <w:b/>
                  <w:bCs/>
                  <w:sz w:val="20"/>
                  <w:szCs w:val="20"/>
                </w:rPr>
                <w:t>:</w:t>
              </w:r>
            </w:ins>
          </w:p>
        </w:tc>
        <w:tc>
          <w:tcPr>
            <w:tcW w:w="1998" w:type="dxa"/>
            <w:shd w:val="clear" w:color="auto" w:fill="auto"/>
            <w:noWrap/>
            <w:vAlign w:val="bottom"/>
            <w:hideMark/>
          </w:tcPr>
          <w:p w14:paraId="08040F91" w14:textId="77777777" w:rsidR="00C11444" w:rsidRPr="00A92873" w:rsidRDefault="00C11444" w:rsidP="00BB0D46">
            <w:pPr>
              <w:keepNext/>
              <w:rPr>
                <w:ins w:id="2528" w:author="Burr,Robert A (BPA) - PS-6 [2]" w:date="2025-01-23T13:10:00Z" w16du:dateUtc="2025-01-23T21:10:00Z"/>
                <w:rFonts w:cs="Calibri"/>
                <w:b/>
                <w:bCs/>
                <w:color w:val="000000"/>
                <w:sz w:val="20"/>
                <w:szCs w:val="20"/>
              </w:rPr>
            </w:pPr>
            <w:ins w:id="2529" w:author="Burr,Robert A (BPA) - PS-6 [2]" w:date="2025-01-23T13:10:00Z" w16du:dateUtc="2025-01-23T21:10:00Z">
              <w:r w:rsidRPr="00A92873">
                <w:rPr>
                  <w:rFonts w:cs="Calibri"/>
                  <w:b/>
                  <w:bCs/>
                  <w:color w:val="000000"/>
                  <w:sz w:val="20"/>
                  <w:szCs w:val="20"/>
                </w:rPr>
                <w:t>Option C, Fixed Flex Amount</w:t>
              </w:r>
            </w:ins>
            <w:ins w:id="2530" w:author="Burr,Robert A (BPA) - PS-6" w:date="2025-01-27T09:31:00Z" w16du:dateUtc="2025-01-27T17:31:00Z">
              <w:r w:rsidRPr="00A92873">
                <w:rPr>
                  <w:rFonts w:cs="Calibri"/>
                  <w:b/>
                  <w:bCs/>
                  <w:color w:val="000000"/>
                  <w:sz w:val="20"/>
                  <w:szCs w:val="20"/>
                </w:rPr>
                <w:t xml:space="preserve"> (aMW) </w:t>
              </w:r>
            </w:ins>
            <w:ins w:id="2531" w:author="Burr,Robert A (BPA) - PS-6" w:date="2025-01-31T10:23:00Z" w16du:dateUtc="2025-01-31T18:23:00Z">
              <w:r w:rsidRPr="009B50E0">
                <w:rPr>
                  <w:rFonts w:cs="Arial"/>
                  <w:b/>
                  <w:bCs/>
                  <w:sz w:val="20"/>
                  <w:szCs w:val="20"/>
                </w:rPr>
                <w:t>)</w:t>
              </w:r>
              <w:r w:rsidRPr="009B50E0">
                <w:rPr>
                  <w:rFonts w:cs="Arial"/>
                  <w:color w:val="FF0000"/>
                  <w:sz w:val="20"/>
                  <w:szCs w:val="20"/>
                </w:rPr>
                <w:t>«</w:t>
              </w:r>
              <w:r w:rsidRPr="009B50E0">
                <w:rPr>
                  <w:rFonts w:cs="Arial"/>
                  <w:color w:val="FF0000"/>
                  <w:sz w:val="20"/>
                  <w:szCs w:val="20"/>
                  <w:vertAlign w:val="superscript"/>
                </w:rPr>
                <w:t xml:space="preserve"> 1/</w:t>
              </w:r>
              <w:r w:rsidRPr="009B50E0">
                <w:rPr>
                  <w:rFonts w:cs="Arial"/>
                  <w:color w:val="FF0000"/>
                  <w:sz w:val="20"/>
                  <w:szCs w:val="20"/>
                </w:rPr>
                <w:t>»</w:t>
              </w:r>
              <w:r w:rsidRPr="009B50E0">
                <w:rPr>
                  <w:rFonts w:cs="Arial"/>
                  <w:b/>
                  <w:bCs/>
                  <w:sz w:val="20"/>
                  <w:szCs w:val="20"/>
                </w:rPr>
                <w:t>:</w:t>
              </w:r>
            </w:ins>
          </w:p>
        </w:tc>
      </w:tr>
      <w:tr w:rsidR="00C11444" w:rsidRPr="009B50E0" w14:paraId="5DC435C6" w14:textId="77777777" w:rsidTr="009708CE">
        <w:trPr>
          <w:trHeight w:val="300"/>
          <w:ins w:id="2532" w:author="Burr,Robert A (BPA) - PS-6 [2]" w:date="2025-01-23T13:10:00Z"/>
        </w:trPr>
        <w:tc>
          <w:tcPr>
            <w:tcW w:w="3376" w:type="dxa"/>
            <w:shd w:val="clear" w:color="auto" w:fill="auto"/>
            <w:noWrap/>
            <w:vAlign w:val="bottom"/>
            <w:hideMark/>
          </w:tcPr>
          <w:p w14:paraId="1DB12C2F" w14:textId="77777777" w:rsidR="00C11444" w:rsidRPr="00A92873" w:rsidRDefault="00C11444" w:rsidP="00BB0D46">
            <w:pPr>
              <w:keepNext/>
              <w:rPr>
                <w:ins w:id="2533" w:author="Burr,Robert A (BPA) - PS-6 [2]" w:date="2025-01-23T13:10:00Z" w16du:dateUtc="2025-01-23T21:10:00Z"/>
                <w:rFonts w:cs="Calibri"/>
                <w:color w:val="000000"/>
                <w:sz w:val="20"/>
                <w:szCs w:val="20"/>
              </w:rPr>
            </w:pPr>
            <w:ins w:id="2534" w:author="Burr,Robert A (BPA) - PS-6" w:date="2025-02-09T14:03:00Z" w16du:dateUtc="2025-02-09T22:03:00Z">
              <w:r w:rsidRPr="009B50E0">
                <w:rPr>
                  <w:rFonts w:cs="Calibri"/>
                  <w:color w:val="FF0000"/>
                  <w:sz w:val="20"/>
                  <w:szCs w:val="20"/>
                </w:rPr>
                <w:t>«</w:t>
              </w:r>
            </w:ins>
            <w:ins w:id="2535" w:author="Burr,Robert A (BPA) - PS-6" w:date="2025-02-13T08:42:00Z" w16du:dateUtc="2025-02-13T16:42:00Z">
              <w:r w:rsidRPr="009B50E0">
                <w:rPr>
                  <w:rFonts w:cs="Calibri"/>
                  <w:color w:val="FF0000"/>
                  <w:sz w:val="20"/>
                  <w:szCs w:val="20"/>
                </w:rPr>
                <w:t>JOE</w:t>
              </w:r>
            </w:ins>
            <w:ins w:id="2536" w:author="Burr,Robert A (BPA) - PS-6" w:date="2025-02-09T14:03:00Z" w16du:dateUtc="2025-02-09T22:03:00Z">
              <w:r w:rsidRPr="009B50E0">
                <w:rPr>
                  <w:rFonts w:cs="Calibri"/>
                  <w:color w:val="FF0000"/>
                  <w:sz w:val="20"/>
                  <w:szCs w:val="20"/>
                </w:rPr>
                <w:t xml:space="preserve"> Member Name»</w:t>
              </w:r>
            </w:ins>
          </w:p>
        </w:tc>
        <w:tc>
          <w:tcPr>
            <w:tcW w:w="1170" w:type="dxa"/>
            <w:shd w:val="clear" w:color="auto" w:fill="auto"/>
            <w:noWrap/>
            <w:vAlign w:val="bottom"/>
            <w:hideMark/>
          </w:tcPr>
          <w:p w14:paraId="30F8CB56" w14:textId="77777777" w:rsidR="00C11444" w:rsidRPr="00A92873" w:rsidRDefault="00C11444" w:rsidP="00BB0D46">
            <w:pPr>
              <w:keepNext/>
              <w:rPr>
                <w:ins w:id="2537" w:author="Burr,Robert A (BPA) - PS-6 [2]" w:date="2025-01-23T13:10:00Z" w16du:dateUtc="2025-01-23T21:10:00Z"/>
                <w:rFonts w:cs="Calibri"/>
                <w:color w:val="000000"/>
                <w:sz w:val="20"/>
                <w:szCs w:val="20"/>
              </w:rPr>
            </w:pPr>
            <w:ins w:id="2538" w:author="Burr,Robert A (BPA) - PS-6 [2]" w:date="2025-01-23T13:10:00Z" w16du:dateUtc="2025-01-23T21:10:00Z">
              <w:r w:rsidRPr="00A92873">
                <w:rPr>
                  <w:rFonts w:cs="Calibri"/>
                  <w:color w:val="000000"/>
                  <w:sz w:val="20"/>
                  <w:szCs w:val="20"/>
                </w:rPr>
                <w:t>A</w:t>
              </w:r>
            </w:ins>
          </w:p>
        </w:tc>
        <w:tc>
          <w:tcPr>
            <w:tcW w:w="1911" w:type="dxa"/>
            <w:shd w:val="clear" w:color="auto" w:fill="auto"/>
            <w:noWrap/>
            <w:vAlign w:val="bottom"/>
            <w:hideMark/>
          </w:tcPr>
          <w:p w14:paraId="539D67ED" w14:textId="77777777" w:rsidR="00C11444" w:rsidRPr="00A92873" w:rsidRDefault="00C11444" w:rsidP="00BB0D46">
            <w:pPr>
              <w:keepNext/>
              <w:rPr>
                <w:ins w:id="2539" w:author="Burr,Robert A (BPA) - PS-6 [2]" w:date="2025-01-23T13:10:00Z" w16du:dateUtc="2025-01-23T21:10:00Z"/>
                <w:rFonts w:cs="Calibri"/>
                <w:color w:val="000000"/>
                <w:sz w:val="20"/>
                <w:szCs w:val="20"/>
              </w:rPr>
            </w:pPr>
          </w:p>
        </w:tc>
        <w:tc>
          <w:tcPr>
            <w:tcW w:w="1998" w:type="dxa"/>
            <w:shd w:val="clear" w:color="auto" w:fill="auto"/>
            <w:noWrap/>
            <w:vAlign w:val="bottom"/>
            <w:hideMark/>
          </w:tcPr>
          <w:p w14:paraId="58A8C617" w14:textId="77777777" w:rsidR="00C11444" w:rsidRPr="00A92873" w:rsidRDefault="00C11444" w:rsidP="00BB0D46">
            <w:pPr>
              <w:keepNext/>
              <w:rPr>
                <w:ins w:id="2540" w:author="Burr,Robert A (BPA) - PS-6 [2]" w:date="2025-01-23T13:10:00Z" w16du:dateUtc="2025-01-23T21:10:00Z"/>
                <w:rFonts w:cs="Calibri"/>
                <w:sz w:val="20"/>
                <w:szCs w:val="20"/>
              </w:rPr>
            </w:pPr>
          </w:p>
        </w:tc>
      </w:tr>
      <w:tr w:rsidR="00C11444" w:rsidRPr="009B50E0" w14:paraId="572D21D0" w14:textId="77777777" w:rsidTr="009708CE">
        <w:trPr>
          <w:trHeight w:val="300"/>
          <w:ins w:id="2541" w:author="Burr,Robert A (BPA) - PS-6 [2]" w:date="2025-01-23T13:10:00Z"/>
        </w:trPr>
        <w:tc>
          <w:tcPr>
            <w:tcW w:w="3376" w:type="dxa"/>
            <w:shd w:val="clear" w:color="auto" w:fill="auto"/>
            <w:noWrap/>
            <w:vAlign w:val="bottom"/>
            <w:hideMark/>
          </w:tcPr>
          <w:p w14:paraId="4B4FC977" w14:textId="77777777" w:rsidR="00C11444" w:rsidRPr="00A92873" w:rsidRDefault="00C11444" w:rsidP="00BB0D46">
            <w:pPr>
              <w:keepNext/>
              <w:rPr>
                <w:ins w:id="2542" w:author="Burr,Robert A (BPA) - PS-6 [2]" w:date="2025-01-23T13:10:00Z" w16du:dateUtc="2025-01-23T21:10:00Z"/>
                <w:rFonts w:cs="Calibri"/>
                <w:color w:val="000000"/>
                <w:sz w:val="20"/>
                <w:szCs w:val="20"/>
              </w:rPr>
            </w:pPr>
            <w:ins w:id="2543" w:author="Burr,Robert A (BPA) - PS-6" w:date="2025-02-09T14:03:00Z" w16du:dateUtc="2025-02-09T22:03:00Z">
              <w:r w:rsidRPr="009B50E0">
                <w:rPr>
                  <w:rFonts w:cs="Calibri"/>
                  <w:color w:val="FF0000"/>
                  <w:sz w:val="20"/>
                  <w:szCs w:val="20"/>
                </w:rPr>
                <w:t>«</w:t>
              </w:r>
            </w:ins>
            <w:ins w:id="2544" w:author="Burr,Robert A (BPA) - PS-6" w:date="2025-02-13T08:42:00Z" w16du:dateUtc="2025-02-13T16:42:00Z">
              <w:r w:rsidRPr="009B50E0">
                <w:rPr>
                  <w:rFonts w:cs="Calibri"/>
                  <w:color w:val="FF0000"/>
                  <w:sz w:val="20"/>
                  <w:szCs w:val="20"/>
                </w:rPr>
                <w:t>JOE</w:t>
              </w:r>
            </w:ins>
            <w:ins w:id="2545" w:author="Burr,Robert A (BPA) - PS-6" w:date="2025-02-09T14:03:00Z" w16du:dateUtc="2025-02-09T22:03:00Z">
              <w:r w:rsidRPr="009B50E0">
                <w:rPr>
                  <w:rFonts w:cs="Calibri"/>
                  <w:color w:val="FF0000"/>
                  <w:sz w:val="20"/>
                  <w:szCs w:val="20"/>
                </w:rPr>
                <w:t xml:space="preserve"> Member Name»</w:t>
              </w:r>
            </w:ins>
          </w:p>
        </w:tc>
        <w:tc>
          <w:tcPr>
            <w:tcW w:w="1170" w:type="dxa"/>
            <w:shd w:val="clear" w:color="auto" w:fill="auto"/>
            <w:noWrap/>
            <w:vAlign w:val="bottom"/>
            <w:hideMark/>
          </w:tcPr>
          <w:p w14:paraId="4EF0C095" w14:textId="77777777" w:rsidR="00C11444" w:rsidRPr="00A92873" w:rsidRDefault="00C11444" w:rsidP="00BB0D46">
            <w:pPr>
              <w:keepNext/>
              <w:rPr>
                <w:ins w:id="2546" w:author="Burr,Robert A (BPA) - PS-6 [2]" w:date="2025-01-23T13:10:00Z" w16du:dateUtc="2025-01-23T21:10:00Z"/>
                <w:rFonts w:cs="Calibri"/>
                <w:color w:val="000000"/>
                <w:sz w:val="20"/>
                <w:szCs w:val="20"/>
              </w:rPr>
            </w:pPr>
            <w:ins w:id="2547" w:author="Burr,Robert A (BPA) - PS-6 [2]" w:date="2025-01-23T13:10:00Z" w16du:dateUtc="2025-01-23T21:10:00Z">
              <w:r w:rsidRPr="00A92873">
                <w:rPr>
                  <w:rFonts w:cs="Calibri"/>
                  <w:color w:val="000000"/>
                  <w:sz w:val="20"/>
                  <w:szCs w:val="20"/>
                </w:rPr>
                <w:t>B</w:t>
              </w:r>
            </w:ins>
          </w:p>
        </w:tc>
        <w:tc>
          <w:tcPr>
            <w:tcW w:w="1911" w:type="dxa"/>
            <w:shd w:val="clear" w:color="auto" w:fill="auto"/>
            <w:noWrap/>
            <w:vAlign w:val="bottom"/>
            <w:hideMark/>
          </w:tcPr>
          <w:p w14:paraId="0518F29E" w14:textId="77777777" w:rsidR="00C11444" w:rsidRPr="00A92873" w:rsidRDefault="00C11444" w:rsidP="00BB0D46">
            <w:pPr>
              <w:keepNext/>
              <w:jc w:val="right"/>
              <w:rPr>
                <w:ins w:id="2548" w:author="Burr,Robert A (BPA) - PS-6 [2]" w:date="2025-01-23T13:10:00Z" w16du:dateUtc="2025-01-23T21:10:00Z"/>
                <w:rFonts w:cs="Calibri"/>
                <w:color w:val="000000"/>
                <w:sz w:val="20"/>
                <w:szCs w:val="20"/>
              </w:rPr>
            </w:pPr>
            <w:ins w:id="2549" w:author="Burr,Robert A (BPA) - PS-6 [2]" w:date="2025-01-23T13:10:00Z" w16du:dateUtc="2025-01-23T21:10:00Z">
              <w:r w:rsidRPr="00A92873">
                <w:rPr>
                  <w:rFonts w:cs="Calibri"/>
                  <w:color w:val="000000"/>
                  <w:sz w:val="20"/>
                  <w:szCs w:val="20"/>
                </w:rPr>
                <w:t>5.000</w:t>
              </w:r>
            </w:ins>
          </w:p>
        </w:tc>
        <w:tc>
          <w:tcPr>
            <w:tcW w:w="1998" w:type="dxa"/>
            <w:shd w:val="clear" w:color="auto" w:fill="auto"/>
            <w:noWrap/>
            <w:vAlign w:val="bottom"/>
            <w:hideMark/>
          </w:tcPr>
          <w:p w14:paraId="29204CC0" w14:textId="77777777" w:rsidR="00C11444" w:rsidRPr="00A92873" w:rsidRDefault="00C11444" w:rsidP="00BB0D46">
            <w:pPr>
              <w:keepNext/>
              <w:jc w:val="right"/>
              <w:rPr>
                <w:ins w:id="2550" w:author="Burr,Robert A (BPA) - PS-6 [2]" w:date="2025-01-23T13:10:00Z" w16du:dateUtc="2025-01-23T21:10:00Z"/>
                <w:rFonts w:cs="Calibri"/>
                <w:color w:val="000000"/>
                <w:sz w:val="20"/>
                <w:szCs w:val="20"/>
              </w:rPr>
            </w:pPr>
          </w:p>
        </w:tc>
      </w:tr>
      <w:tr w:rsidR="00C11444" w:rsidRPr="009B50E0" w14:paraId="467D85DF" w14:textId="77777777" w:rsidTr="009708CE">
        <w:trPr>
          <w:trHeight w:val="300"/>
          <w:ins w:id="2551" w:author="Burr,Robert A (BPA) - PS-6 [2]" w:date="2025-01-23T13:10:00Z"/>
        </w:trPr>
        <w:tc>
          <w:tcPr>
            <w:tcW w:w="3376" w:type="dxa"/>
            <w:shd w:val="clear" w:color="auto" w:fill="auto"/>
            <w:noWrap/>
            <w:vAlign w:val="bottom"/>
            <w:hideMark/>
          </w:tcPr>
          <w:p w14:paraId="79770E03" w14:textId="77777777" w:rsidR="00C11444" w:rsidRPr="00A92873" w:rsidRDefault="00C11444" w:rsidP="00BB0D46">
            <w:pPr>
              <w:keepNext/>
              <w:rPr>
                <w:ins w:id="2552" w:author="Burr,Robert A (BPA) - PS-6 [2]" w:date="2025-01-23T13:10:00Z" w16du:dateUtc="2025-01-23T21:10:00Z"/>
                <w:rFonts w:cs="Calibri"/>
                <w:color w:val="000000"/>
                <w:sz w:val="20"/>
                <w:szCs w:val="20"/>
              </w:rPr>
            </w:pPr>
            <w:ins w:id="2553" w:author="Burr,Robert A (BPA) - PS-6" w:date="2025-02-09T14:03:00Z" w16du:dateUtc="2025-02-09T22:03:00Z">
              <w:r w:rsidRPr="009B50E0">
                <w:rPr>
                  <w:rFonts w:cs="Calibri"/>
                  <w:color w:val="FF0000"/>
                  <w:sz w:val="20"/>
                  <w:szCs w:val="20"/>
                </w:rPr>
                <w:t>«</w:t>
              </w:r>
            </w:ins>
            <w:ins w:id="2554" w:author="Burr,Robert A (BPA) - PS-6" w:date="2025-02-13T08:42:00Z" w16du:dateUtc="2025-02-13T16:42:00Z">
              <w:r w:rsidRPr="009B50E0">
                <w:rPr>
                  <w:rFonts w:cs="Calibri"/>
                  <w:color w:val="FF0000"/>
                  <w:sz w:val="20"/>
                  <w:szCs w:val="20"/>
                </w:rPr>
                <w:t>JOE</w:t>
              </w:r>
            </w:ins>
            <w:ins w:id="2555" w:author="Burr,Robert A (BPA) - PS-6" w:date="2025-02-09T14:03:00Z" w16du:dateUtc="2025-02-09T22:03:00Z">
              <w:r w:rsidRPr="009B50E0">
                <w:rPr>
                  <w:rFonts w:cs="Calibri"/>
                  <w:color w:val="FF0000"/>
                  <w:sz w:val="20"/>
                  <w:szCs w:val="20"/>
                </w:rPr>
                <w:t xml:space="preserve"> Member Name»</w:t>
              </w:r>
            </w:ins>
          </w:p>
        </w:tc>
        <w:tc>
          <w:tcPr>
            <w:tcW w:w="1170" w:type="dxa"/>
            <w:shd w:val="clear" w:color="auto" w:fill="auto"/>
            <w:noWrap/>
            <w:vAlign w:val="bottom"/>
            <w:hideMark/>
          </w:tcPr>
          <w:p w14:paraId="6761870B" w14:textId="77777777" w:rsidR="00C11444" w:rsidRPr="00A92873" w:rsidRDefault="00C11444" w:rsidP="00BB0D46">
            <w:pPr>
              <w:keepNext/>
              <w:rPr>
                <w:ins w:id="2556" w:author="Burr,Robert A (BPA) - PS-6 [2]" w:date="2025-01-23T13:10:00Z" w16du:dateUtc="2025-01-23T21:10:00Z"/>
                <w:rFonts w:cs="Calibri"/>
                <w:color w:val="000000"/>
                <w:sz w:val="20"/>
                <w:szCs w:val="20"/>
              </w:rPr>
            </w:pPr>
            <w:ins w:id="2557" w:author="Burr,Robert A (BPA) - PS-6 [2]" w:date="2025-01-23T13:10:00Z" w16du:dateUtc="2025-01-23T21:10:00Z">
              <w:r w:rsidRPr="00A92873">
                <w:rPr>
                  <w:rFonts w:cs="Calibri"/>
                  <w:color w:val="000000"/>
                  <w:sz w:val="20"/>
                  <w:szCs w:val="20"/>
                </w:rPr>
                <w:t>C</w:t>
              </w:r>
            </w:ins>
          </w:p>
        </w:tc>
        <w:tc>
          <w:tcPr>
            <w:tcW w:w="1911" w:type="dxa"/>
            <w:shd w:val="clear" w:color="auto" w:fill="auto"/>
            <w:noWrap/>
            <w:vAlign w:val="bottom"/>
            <w:hideMark/>
          </w:tcPr>
          <w:p w14:paraId="238697E0" w14:textId="77777777" w:rsidR="00C11444" w:rsidRPr="00A92873" w:rsidRDefault="00C11444" w:rsidP="00BB0D46">
            <w:pPr>
              <w:keepNext/>
              <w:rPr>
                <w:ins w:id="2558" w:author="Burr,Robert A (BPA) - PS-6 [2]" w:date="2025-01-23T13:10:00Z" w16du:dateUtc="2025-01-23T21:10:00Z"/>
                <w:rFonts w:cs="Calibri"/>
                <w:color w:val="000000"/>
                <w:sz w:val="20"/>
                <w:szCs w:val="20"/>
              </w:rPr>
            </w:pPr>
          </w:p>
        </w:tc>
        <w:tc>
          <w:tcPr>
            <w:tcW w:w="1998" w:type="dxa"/>
            <w:shd w:val="clear" w:color="auto" w:fill="auto"/>
            <w:noWrap/>
            <w:vAlign w:val="bottom"/>
            <w:hideMark/>
          </w:tcPr>
          <w:p w14:paraId="7D7D2EE8" w14:textId="77777777" w:rsidR="00C11444" w:rsidRPr="00A92873" w:rsidRDefault="00C11444" w:rsidP="00BB0D46">
            <w:pPr>
              <w:keepNext/>
              <w:jc w:val="right"/>
              <w:rPr>
                <w:ins w:id="2559" w:author="Burr,Robert A (BPA) - PS-6 [2]" w:date="2025-01-23T13:10:00Z" w16du:dateUtc="2025-01-23T21:10:00Z"/>
                <w:rFonts w:cs="Calibri"/>
                <w:color w:val="000000"/>
                <w:sz w:val="20"/>
                <w:szCs w:val="20"/>
              </w:rPr>
            </w:pPr>
            <w:ins w:id="2560" w:author="Burr,Robert A (BPA) - PS-6 [2]" w:date="2025-01-23T13:10:00Z" w16du:dateUtc="2025-01-23T21:10:00Z">
              <w:r w:rsidRPr="00A92873">
                <w:rPr>
                  <w:rFonts w:cs="Calibri"/>
                  <w:color w:val="000000"/>
                  <w:sz w:val="20"/>
                  <w:szCs w:val="20"/>
                </w:rPr>
                <w:t>5.000</w:t>
              </w:r>
            </w:ins>
          </w:p>
        </w:tc>
      </w:tr>
      <w:tr w:rsidR="00C11444" w:rsidRPr="009B50E0" w14:paraId="0519FAF4" w14:textId="77777777" w:rsidTr="009708CE">
        <w:trPr>
          <w:trHeight w:val="300"/>
          <w:ins w:id="2561" w:author="Burr,Robert A (BPA) - PS-6" w:date="2025-02-13T09:24:00Z"/>
        </w:trPr>
        <w:tc>
          <w:tcPr>
            <w:tcW w:w="3376" w:type="dxa"/>
            <w:shd w:val="clear" w:color="auto" w:fill="auto"/>
            <w:noWrap/>
            <w:vAlign w:val="bottom"/>
          </w:tcPr>
          <w:p w14:paraId="5885A523" w14:textId="77777777" w:rsidR="00C11444" w:rsidRPr="009B50E0" w:rsidRDefault="00C11444" w:rsidP="00BB0D46">
            <w:pPr>
              <w:keepNext/>
              <w:rPr>
                <w:ins w:id="2562" w:author="Burr,Robert A (BPA) - PS-6" w:date="2025-02-13T09:24:00Z" w16du:dateUtc="2025-02-13T17:24:00Z"/>
                <w:rFonts w:cs="Calibri"/>
                <w:color w:val="FF0000"/>
                <w:sz w:val="20"/>
                <w:szCs w:val="20"/>
              </w:rPr>
            </w:pPr>
            <w:ins w:id="2563" w:author="Burr,Robert A (BPA) - PS-6 [2]" w:date="2025-02-13T09:24:00Z" w16du:dateUtc="2025-02-13T17:24:00Z">
              <w:r w:rsidRPr="009B50E0">
                <w:rPr>
                  <w:rFonts w:cs="Calibri"/>
                  <w:color w:val="FF0000"/>
                  <w:sz w:val="20"/>
                  <w:szCs w:val="20"/>
                </w:rPr>
                <w:t>«JOE Member Name»</w:t>
              </w:r>
            </w:ins>
          </w:p>
        </w:tc>
        <w:tc>
          <w:tcPr>
            <w:tcW w:w="1170" w:type="dxa"/>
            <w:shd w:val="clear" w:color="auto" w:fill="auto"/>
            <w:noWrap/>
            <w:vAlign w:val="bottom"/>
          </w:tcPr>
          <w:p w14:paraId="1A1D037D" w14:textId="77777777" w:rsidR="00C11444" w:rsidRPr="00A92873" w:rsidRDefault="00C11444" w:rsidP="00BB0D46">
            <w:pPr>
              <w:keepNext/>
              <w:rPr>
                <w:ins w:id="2564" w:author="Burr,Robert A (BPA) - PS-6" w:date="2025-02-13T09:24:00Z" w16du:dateUtc="2025-02-13T17:24:00Z"/>
                <w:rFonts w:cs="Calibri"/>
                <w:color w:val="000000"/>
                <w:sz w:val="20"/>
                <w:szCs w:val="20"/>
                <w:u w:val="single"/>
              </w:rPr>
            </w:pPr>
            <w:ins w:id="2565" w:author="Burr,Robert A (BPA) - PS-6" w:date="2025-02-13T09:24:00Z" w16du:dateUtc="2025-02-13T17:24:00Z">
              <w:r w:rsidRPr="009B50E0">
                <w:rPr>
                  <w:rFonts w:cs="Calibri"/>
                  <w:color w:val="000000"/>
                  <w:sz w:val="20"/>
                  <w:szCs w:val="20"/>
                </w:rPr>
                <w:t>D</w:t>
              </w:r>
            </w:ins>
          </w:p>
        </w:tc>
        <w:tc>
          <w:tcPr>
            <w:tcW w:w="1911" w:type="dxa"/>
            <w:shd w:val="clear" w:color="auto" w:fill="auto"/>
            <w:noWrap/>
            <w:vAlign w:val="bottom"/>
          </w:tcPr>
          <w:p w14:paraId="661B88BB" w14:textId="77777777" w:rsidR="00C11444" w:rsidRPr="009B50E0" w:rsidRDefault="00C11444" w:rsidP="00BB0D46">
            <w:pPr>
              <w:keepNext/>
              <w:rPr>
                <w:ins w:id="2566" w:author="Burr,Robert A (BPA) - PS-6" w:date="2025-02-13T09:24:00Z" w16du:dateUtc="2025-02-13T17:24:00Z"/>
                <w:rFonts w:cs="Calibri"/>
                <w:color w:val="000000"/>
                <w:sz w:val="20"/>
                <w:szCs w:val="20"/>
              </w:rPr>
            </w:pPr>
          </w:p>
        </w:tc>
        <w:tc>
          <w:tcPr>
            <w:tcW w:w="1998" w:type="dxa"/>
            <w:shd w:val="clear" w:color="auto" w:fill="auto"/>
            <w:noWrap/>
            <w:vAlign w:val="bottom"/>
          </w:tcPr>
          <w:p w14:paraId="49596239" w14:textId="77777777" w:rsidR="00C11444" w:rsidRPr="009B50E0" w:rsidRDefault="00C11444" w:rsidP="00BB0D46">
            <w:pPr>
              <w:keepNext/>
              <w:jc w:val="right"/>
              <w:rPr>
                <w:ins w:id="2567" w:author="Burr,Robert A (BPA) - PS-6" w:date="2025-02-13T09:24:00Z" w16du:dateUtc="2025-02-13T17:24:00Z"/>
                <w:rFonts w:cs="Calibri"/>
                <w:color w:val="000000"/>
                <w:sz w:val="20"/>
                <w:szCs w:val="20"/>
              </w:rPr>
            </w:pPr>
          </w:p>
        </w:tc>
      </w:tr>
      <w:tr w:rsidR="00C11444" w:rsidRPr="009B50E0" w14:paraId="7DA18A99" w14:textId="77777777" w:rsidTr="009708CE">
        <w:trPr>
          <w:trHeight w:val="300"/>
          <w:ins w:id="2568" w:author="Burr,Robert A (BPA) - PS-6" w:date="2025-01-31T10:20:00Z"/>
        </w:trPr>
        <w:tc>
          <w:tcPr>
            <w:tcW w:w="8455" w:type="dxa"/>
            <w:gridSpan w:val="4"/>
            <w:shd w:val="clear" w:color="auto" w:fill="auto"/>
            <w:noWrap/>
            <w:vAlign w:val="bottom"/>
          </w:tcPr>
          <w:p w14:paraId="50BD18BD" w14:textId="77777777" w:rsidR="00C11444" w:rsidRPr="009B50E0" w:rsidRDefault="00C11444" w:rsidP="00BB0D46">
            <w:pPr>
              <w:keepNext/>
              <w:rPr>
                <w:ins w:id="2569" w:author="Burr,Robert A (BPA) - PS-6" w:date="2025-01-31T10:21:00Z" w16du:dateUtc="2025-01-31T18:21:00Z"/>
                <w:rFonts w:cs="Arial"/>
                <w:color w:val="000000"/>
                <w:sz w:val="20"/>
                <w:szCs w:val="20"/>
              </w:rPr>
            </w:pPr>
            <w:ins w:id="2570" w:author="Burr,Robert A (BPA) - PS-6" w:date="2025-01-31T10:21:00Z" w16du:dateUtc="2025-01-31T18:21:00Z">
              <w:r w:rsidRPr="009B50E0">
                <w:rPr>
                  <w:rFonts w:cs="Arial"/>
                  <w:color w:val="000000"/>
                  <w:sz w:val="20"/>
                  <w:szCs w:val="20"/>
                </w:rPr>
                <w:t xml:space="preserve">Note:  BPA shall round the number in the table above to three decimal places. </w:t>
              </w:r>
            </w:ins>
          </w:p>
          <w:p w14:paraId="016AEA0C" w14:textId="77777777" w:rsidR="00C11444" w:rsidRPr="009B50E0" w:rsidRDefault="00C11444" w:rsidP="00BB0D46">
            <w:pPr>
              <w:keepNext/>
              <w:rPr>
                <w:ins w:id="2571" w:author="Burr,Robert A (BPA) - PS-6" w:date="2025-01-31T10:20:00Z" w16du:dateUtc="2025-01-31T18:20:00Z"/>
                <w:rFonts w:cs="Calibri"/>
                <w:sz w:val="20"/>
                <w:szCs w:val="20"/>
              </w:rPr>
            </w:pPr>
            <w:ins w:id="2572" w:author="Burr,Robert A (BPA) - PS-6" w:date="2025-01-31T10:21:00Z" w16du:dateUtc="2025-01-31T18:21:00Z">
              <w:r w:rsidRPr="009B50E0">
                <w:rPr>
                  <w:rFonts w:cs="Arial"/>
                  <w:color w:val="FF0000"/>
                  <w:sz w:val="20"/>
                  <w:szCs w:val="20"/>
                </w:rPr>
                <w:t>«</w:t>
              </w:r>
              <w:r w:rsidRPr="009B50E0">
                <w:rPr>
                  <w:rFonts w:cs="Arial"/>
                  <w:color w:val="FF0000"/>
                  <w:sz w:val="20"/>
                  <w:szCs w:val="20"/>
                  <w:vertAlign w:val="superscript"/>
                </w:rPr>
                <w:t>1/</w:t>
              </w:r>
              <w:r w:rsidRPr="009B50E0">
                <w:rPr>
                  <w:rFonts w:cs="Arial"/>
                  <w:color w:val="FF0000"/>
                  <w:sz w:val="20"/>
                  <w:szCs w:val="20"/>
                </w:rPr>
                <w:t xml:space="preserve">» </w:t>
              </w:r>
            </w:ins>
            <w:ins w:id="2573" w:author="Burr,Robert A (BPA) - PS-6" w:date="2025-01-31T10:23:00Z" w16du:dateUtc="2025-01-31T18:23:00Z">
              <w:r w:rsidRPr="00A92873">
                <w:rPr>
                  <w:rFonts w:cs="Arial"/>
                  <w:sz w:val="20"/>
                  <w:szCs w:val="20"/>
                </w:rPr>
                <w:t>Fixed Above-</w:t>
              </w:r>
            </w:ins>
            <w:ins w:id="2574" w:author="Burr,Robert A (BPA) - PS-6" w:date="2025-01-31T10:21:00Z" w16du:dateUtc="2025-01-31T18:21:00Z">
              <w:r w:rsidRPr="00A92873">
                <w:rPr>
                  <w:rFonts w:cs="Arial"/>
                  <w:sz w:val="20"/>
                  <w:szCs w:val="20"/>
                </w:rPr>
                <w:t xml:space="preserve">CHWM amount effective </w:t>
              </w:r>
              <w:r w:rsidRPr="00A92873">
                <w:rPr>
                  <w:sz w:val="20"/>
                  <w:szCs w:val="20"/>
                </w:rPr>
                <w:t>«</w:t>
              </w:r>
              <w:r w:rsidRPr="00A92873">
                <w:rPr>
                  <w:rFonts w:cs="Arial"/>
                  <w:sz w:val="20"/>
                  <w:szCs w:val="20"/>
                </w:rPr>
                <w:t>October 1, 2028</w:t>
              </w:r>
              <w:r w:rsidRPr="00A92873">
                <w:rPr>
                  <w:sz w:val="20"/>
                  <w:szCs w:val="20"/>
                </w:rPr>
                <w:t>»</w:t>
              </w:r>
              <w:r w:rsidRPr="00A92873">
                <w:rPr>
                  <w:rFonts w:cs="Arial"/>
                  <w:sz w:val="20"/>
                  <w:szCs w:val="20"/>
                </w:rPr>
                <w:t>.</w:t>
              </w:r>
            </w:ins>
          </w:p>
        </w:tc>
      </w:tr>
    </w:tbl>
    <w:p w14:paraId="394F1149" w14:textId="77777777" w:rsidR="00C11444" w:rsidDel="00853485" w:rsidRDefault="00C11444" w:rsidP="00C11444">
      <w:pPr>
        <w:autoSpaceDE w:val="0"/>
        <w:autoSpaceDN w:val="0"/>
        <w:adjustRightInd w:val="0"/>
        <w:ind w:left="2520"/>
        <w:rPr>
          <w:del w:id="2575" w:author="Olive,Kelly J (BPA) - PSS-6 [2]" w:date="2025-01-30T11:01:00Z" w16du:dateUtc="2025-01-30T19:01:00Z"/>
          <w:szCs w:val="22"/>
        </w:rPr>
      </w:pPr>
    </w:p>
    <w:p w14:paraId="2956ECB8" w14:textId="77777777" w:rsidR="00C11444" w:rsidRPr="003967F7" w:rsidRDefault="00C11444" w:rsidP="00C11444">
      <w:pPr>
        <w:autoSpaceDE w:val="0"/>
        <w:autoSpaceDN w:val="0"/>
        <w:adjustRightInd w:val="0"/>
        <w:ind w:left="1440"/>
        <w:rPr>
          <w:szCs w:val="22"/>
        </w:rPr>
      </w:pPr>
    </w:p>
    <w:p w14:paraId="06C42876" w14:textId="77777777" w:rsidR="00C11444" w:rsidRDefault="00C11444" w:rsidP="00C11444">
      <w:pPr>
        <w:autoSpaceDE w:val="0"/>
        <w:autoSpaceDN w:val="0"/>
        <w:adjustRightInd w:val="0"/>
        <w:ind w:left="1440"/>
        <w:rPr>
          <w:szCs w:val="22"/>
        </w:rPr>
      </w:pPr>
      <w:r w:rsidRPr="00ED50B5">
        <w:rPr>
          <w:szCs w:val="22"/>
        </w:rPr>
        <w:t xml:space="preserve">If </w:t>
      </w:r>
      <w:r w:rsidRPr="00C47D02">
        <w:rPr>
          <w:color w:val="FF0000"/>
          <w:szCs w:val="22"/>
        </w:rPr>
        <w:t>«Customer Name»</w:t>
      </w:r>
      <w:ins w:id="2576" w:author="Bleifuss,Lindsay A (BPA) - PSW-6" w:date="2025-01-28T10:18:00Z" w16du:dateUtc="2025-01-28T18:18:00Z">
        <w:del w:id="2577" w:author="Olive,Kelly J (BPA) - PSS-6 [2]" w:date="2025-01-30T11:02:00Z" w16du:dateUtc="2025-01-30T19:02:00Z">
          <w:r w:rsidRPr="00853485" w:rsidDel="00C70D68">
            <w:rPr>
              <w:szCs w:val="22"/>
              <w:rPrChange w:id="2578" w:author="Olive,Kelly J (BPA) - PSS-6 [2]" w:date="2025-01-30T11:01:00Z" w16du:dateUtc="2025-01-30T19:01:00Z">
                <w:rPr>
                  <w:color w:val="FF0000"/>
                  <w:szCs w:val="22"/>
                </w:rPr>
              </w:rPrChange>
            </w:rPr>
            <w:delText>’s</w:delText>
          </w:r>
        </w:del>
        <w:r w:rsidRPr="00853485">
          <w:rPr>
            <w:szCs w:val="22"/>
            <w:rPrChange w:id="2579" w:author="Olive,Kelly J (BPA) - PSS-6 [2]" w:date="2025-01-30T11:01:00Z" w16du:dateUtc="2025-01-30T19:01:00Z">
              <w:rPr>
                <w:color w:val="FF0000"/>
                <w:szCs w:val="22"/>
              </w:rPr>
            </w:rPrChange>
          </w:rPr>
          <w:t xml:space="preserve"> </w:t>
        </w:r>
      </w:ins>
      <w:r w:rsidRPr="00853485">
        <w:rPr>
          <w:szCs w:val="22"/>
        </w:rPr>
        <w:t xml:space="preserve">fails </w:t>
      </w:r>
      <w:r>
        <w:rPr>
          <w:szCs w:val="22"/>
        </w:rPr>
        <w:t>to</w:t>
      </w:r>
      <w:r w:rsidRPr="00ED50B5">
        <w:rPr>
          <w:szCs w:val="22"/>
        </w:rPr>
        <w:t xml:space="preserve"> notify BPA of</w:t>
      </w:r>
      <w:ins w:id="2580" w:author="Olive,Kelly J (BPA) - PSS-6 [2]" w:date="2025-01-30T11:02:00Z" w16du:dateUtc="2025-01-30T19:02:00Z">
        <w:r>
          <w:rPr>
            <w:szCs w:val="22"/>
          </w:rPr>
          <w:t xml:space="preserve"> </w:t>
        </w:r>
      </w:ins>
      <w:r w:rsidRPr="00ED50B5">
        <w:rPr>
          <w:szCs w:val="22"/>
        </w:rPr>
        <w:t>its</w:t>
      </w:r>
      <w:ins w:id="2581" w:author="Olive,Kelly J (BPA) - PSS-6 [2]" w:date="2025-01-30T11:02:00Z" w16du:dateUtc="2025-01-30T19:02:00Z">
        <w:r>
          <w:rPr>
            <w:szCs w:val="22"/>
          </w:rPr>
          <w:t xml:space="preserve"> </w:t>
        </w:r>
      </w:ins>
      <w:r w:rsidRPr="00ED50B5">
        <w:rPr>
          <w:szCs w:val="22"/>
        </w:rPr>
        <w:t xml:space="preserve">Above-CHWM Load service election </w:t>
      </w:r>
      <w:ins w:id="2582" w:author="Burr,Robert A (BPA) - PS-6" w:date="2025-02-12T09:29:00Z" w16du:dateUtc="2025-02-12T17:29:00Z">
        <w:r>
          <w:rPr>
            <w:szCs w:val="22"/>
          </w:rPr>
          <w:t xml:space="preserve">for </w:t>
        </w:r>
      </w:ins>
      <w:ins w:id="2583" w:author="Burr,Robert A (BPA) - PS-6" w:date="2025-02-13T08:47:00Z" w16du:dateUtc="2025-02-13T16:47:00Z">
        <w:r>
          <w:rPr>
            <w:szCs w:val="22"/>
          </w:rPr>
          <w:t>any</w:t>
        </w:r>
      </w:ins>
      <w:ins w:id="2584" w:author="Burr,Robert A (BPA) - PS-6" w:date="2025-02-10T16:39:00Z" w16du:dateUtc="2025-02-11T00:39:00Z">
        <w:r>
          <w:rPr>
            <w:szCs w:val="22"/>
          </w:rPr>
          <w:t xml:space="preserve"> </w:t>
        </w:r>
      </w:ins>
      <w:ins w:id="2585" w:author="Burr,Robert A (BPA) - PS-6" w:date="2025-02-07T14:01:00Z" w16du:dateUtc="2025-02-07T22:01:00Z">
        <w:r w:rsidRPr="0003316D">
          <w:rPr>
            <w:color w:val="FF0000"/>
            <w:szCs w:val="22"/>
          </w:rPr>
          <w:t>«Customer Name»</w:t>
        </w:r>
        <w:r>
          <w:rPr>
            <w:szCs w:val="22"/>
          </w:rPr>
          <w:t xml:space="preserve"> </w:t>
        </w:r>
        <w:r w:rsidRPr="001819F1">
          <w:rPr>
            <w:szCs w:val="22"/>
          </w:rPr>
          <w:t>Member</w:t>
        </w:r>
      </w:ins>
      <w:ins w:id="2586" w:author="Burr,Robert A (BPA) - PS-6" w:date="2025-02-12T09:29:00Z" w16du:dateUtc="2025-02-12T17:29:00Z">
        <w:r>
          <w:rPr>
            <w:szCs w:val="22"/>
          </w:rPr>
          <w:t>(</w:t>
        </w:r>
      </w:ins>
      <w:ins w:id="2587" w:author="Burr,Robert A (BPA) - PS-6" w:date="2025-02-07T14:01:00Z" w16du:dateUtc="2025-02-07T22:01:00Z">
        <w:r w:rsidRPr="001819F1">
          <w:rPr>
            <w:szCs w:val="22"/>
          </w:rPr>
          <w:t>s</w:t>
        </w:r>
      </w:ins>
      <w:ins w:id="2588" w:author="Burr,Robert A (BPA) - PS-6" w:date="2025-02-12T09:29:00Z" w16du:dateUtc="2025-02-12T17:29:00Z">
        <w:r>
          <w:rPr>
            <w:szCs w:val="22"/>
          </w:rPr>
          <w:t>)</w:t>
        </w:r>
      </w:ins>
      <w:ins w:id="2589" w:author="Burr,Robert A (BPA) - PS-6" w:date="2025-02-07T14:01:00Z" w16du:dateUtc="2025-02-07T22:01:00Z">
        <w:r w:rsidRPr="00853485">
          <w:rPr>
            <w:szCs w:val="22"/>
          </w:rPr>
          <w:t xml:space="preserve"> </w:t>
        </w:r>
      </w:ins>
      <w:r>
        <w:rPr>
          <w:szCs w:val="22"/>
        </w:rPr>
        <w:t>pursuant to</w:t>
      </w:r>
      <w:r w:rsidRPr="00ED50B5">
        <w:rPr>
          <w:szCs w:val="22"/>
        </w:rPr>
        <w:t xml:space="preserve"> section</w:t>
      </w:r>
      <w:r>
        <w:rPr>
          <w:szCs w:val="22"/>
        </w:rPr>
        <w:t> </w:t>
      </w:r>
      <w:r w:rsidRPr="00ED50B5">
        <w:rPr>
          <w:szCs w:val="22"/>
        </w:rPr>
        <w:t>9.2</w:t>
      </w:r>
      <w:r>
        <w:rPr>
          <w:szCs w:val="22"/>
        </w:rPr>
        <w:t xml:space="preserve"> of the body of this Agreement</w:t>
      </w:r>
      <w:r w:rsidRPr="00ED50B5">
        <w:rPr>
          <w:szCs w:val="22"/>
        </w:rPr>
        <w:t>, then</w:t>
      </w:r>
      <w:ins w:id="2590" w:author="Burr,Robert A (BPA) - PS-6" w:date="2025-02-11T11:56:00Z" w16du:dateUtc="2025-02-11T19:56:00Z">
        <w:r>
          <w:rPr>
            <w:szCs w:val="22"/>
          </w:rPr>
          <w:t xml:space="preserve"> the</w:t>
        </w:r>
      </w:ins>
      <w:ins w:id="2591" w:author="Olive,Kelly J (BPA) - PSS-6 [2]" w:date="2025-01-30T11:02:00Z" w16du:dateUtc="2025-01-30T19:02:00Z">
        <w:r>
          <w:rPr>
            <w:szCs w:val="22"/>
          </w:rPr>
          <w:t xml:space="preserve"> </w:t>
        </w:r>
      </w:ins>
      <w:r w:rsidRPr="00C47D02">
        <w:rPr>
          <w:color w:val="FF0000"/>
          <w:szCs w:val="22"/>
        </w:rPr>
        <w:t>«Customer Name»</w:t>
      </w:r>
      <w:ins w:id="2592" w:author="Bodine-Watts,Mary C (BPA) - LP-7" w:date="2025-02-04T14:34:00Z" w16du:dateUtc="2025-02-04T22:34:00Z">
        <w:r>
          <w:rPr>
            <w:szCs w:val="22"/>
          </w:rPr>
          <w:t xml:space="preserve"> </w:t>
        </w:r>
      </w:ins>
      <w:ins w:id="2593" w:author="Burr,Robert A (BPA) - PS-6" w:date="2025-02-07T14:02:00Z" w16du:dateUtc="2025-02-07T22:02:00Z">
        <w:r>
          <w:rPr>
            <w:szCs w:val="22"/>
          </w:rPr>
          <w:t xml:space="preserve">election </w:t>
        </w:r>
      </w:ins>
      <w:ins w:id="2594" w:author="Burr,Robert A (BPA) - PS-6" w:date="2025-02-11T11:56:00Z" w16du:dateUtc="2025-02-11T19:56:00Z">
        <w:r>
          <w:rPr>
            <w:szCs w:val="22"/>
          </w:rPr>
          <w:t xml:space="preserve">for </w:t>
        </w:r>
      </w:ins>
      <w:ins w:id="2595" w:author="Burr,Robert A (BPA) - PS-6" w:date="2025-02-07T14:02:00Z" w16du:dateUtc="2025-02-07T22:02:00Z">
        <w:r>
          <w:rPr>
            <w:szCs w:val="22"/>
          </w:rPr>
          <w:t>such</w:t>
        </w:r>
        <w:r w:rsidRPr="006D7DF4">
          <w:rPr>
            <w:szCs w:val="22"/>
          </w:rPr>
          <w:t xml:space="preserve"> Member(s)</w:t>
        </w:r>
      </w:ins>
      <w:r w:rsidRPr="00C70D68">
        <w:rPr>
          <w:szCs w:val="22"/>
        </w:rPr>
        <w:t xml:space="preserve"> shall </w:t>
      </w:r>
      <w:r>
        <w:rPr>
          <w:szCs w:val="22"/>
        </w:rPr>
        <w:t xml:space="preserve">be deemed to </w:t>
      </w:r>
      <w:del w:id="2596" w:author="Bodine-Watts,Mary C (BPA) - LP-7" w:date="2025-02-04T14:34:00Z" w16du:dateUtc="2025-02-04T22:34:00Z">
        <w:r>
          <w:rPr>
            <w:szCs w:val="22"/>
          </w:rPr>
          <w:delText>have elected</w:delText>
        </w:r>
        <w:r w:rsidRPr="00ED50B5">
          <w:rPr>
            <w:szCs w:val="22"/>
          </w:rPr>
          <w:delText xml:space="preserve"> </w:delText>
        </w:r>
      </w:del>
      <w:ins w:id="2597" w:author="Burr,Robert A (BPA) - PS-6" w:date="2025-02-07T14:02:00Z" w16du:dateUtc="2025-02-07T22:02:00Z">
        <w:r>
          <w:rPr>
            <w:szCs w:val="22"/>
          </w:rPr>
          <w:t>be</w:t>
        </w:r>
      </w:ins>
      <w:ins w:id="2598" w:author="Bodine-Watts,Mary C (BPA) - LP-7" w:date="2025-02-04T14:34:00Z" w16du:dateUtc="2025-02-04T22:34:00Z">
        <w:r>
          <w:rPr>
            <w:szCs w:val="22"/>
          </w:rPr>
          <w:t xml:space="preserve"> </w:t>
        </w:r>
      </w:ins>
      <w:r w:rsidRPr="00ED50B5">
        <w:rPr>
          <w:szCs w:val="22"/>
        </w:rPr>
        <w:t>option</w:t>
      </w:r>
      <w:r>
        <w:rPr>
          <w:szCs w:val="22"/>
        </w:rPr>
        <w:t> </w:t>
      </w:r>
      <w:r w:rsidRPr="00ED50B5">
        <w:rPr>
          <w:szCs w:val="22"/>
        </w:rPr>
        <w:t>D under section</w:t>
      </w:r>
      <w:r>
        <w:rPr>
          <w:szCs w:val="22"/>
        </w:rPr>
        <w:t> </w:t>
      </w:r>
      <w:r w:rsidRPr="00ED50B5">
        <w:rPr>
          <w:szCs w:val="22"/>
        </w:rPr>
        <w:t>2.1</w:t>
      </w:r>
      <w:r>
        <w:rPr>
          <w:szCs w:val="22"/>
        </w:rPr>
        <w:t xml:space="preserve"> of this exhibit</w:t>
      </w:r>
      <w:r w:rsidRPr="00ED50B5">
        <w:rPr>
          <w:szCs w:val="22"/>
        </w:rPr>
        <w:t xml:space="preserve"> and </w:t>
      </w:r>
      <w:r w:rsidRPr="00A52D8D">
        <w:rPr>
          <w:color w:val="FF0000"/>
          <w:szCs w:val="22"/>
        </w:rPr>
        <w:t>«Customer Name»</w:t>
      </w:r>
      <w:r>
        <w:rPr>
          <w:szCs w:val="22"/>
        </w:rPr>
        <w:t xml:space="preserve"> </w:t>
      </w:r>
      <w:r w:rsidRPr="00ED50B5">
        <w:rPr>
          <w:szCs w:val="22"/>
        </w:rPr>
        <w:t xml:space="preserve">shall serve all </w:t>
      </w:r>
      <w:del w:id="2599" w:author="Bodine-Watts,Mary C (BPA) - LP-7" w:date="2025-02-13T14:03:00Z" w16du:dateUtc="2025-02-13T22:03:00Z">
        <w:r w:rsidRPr="00ED50B5" w:rsidDel="00E55FBF">
          <w:rPr>
            <w:szCs w:val="22"/>
          </w:rPr>
          <w:delText xml:space="preserve">of </w:delText>
        </w:r>
      </w:del>
      <w:del w:id="2600" w:author="Burr,Robert A (BPA) - PS-6" w:date="2025-02-07T13:34:00Z" w16du:dateUtc="2025-02-07T21:34:00Z">
        <w:r w:rsidRPr="00ED50B5" w:rsidDel="00E94F97">
          <w:rPr>
            <w:szCs w:val="22"/>
          </w:rPr>
          <w:delText>its</w:delText>
        </w:r>
      </w:del>
      <w:del w:id="2601" w:author="Burr,Robert A (BPA) - PS-6" w:date="2025-02-11T11:57:00Z" w16du:dateUtc="2025-02-11T19:57:00Z">
        <w:r w:rsidRPr="00ED50B5" w:rsidDel="00395523">
          <w:rPr>
            <w:szCs w:val="22"/>
          </w:rPr>
          <w:delText xml:space="preserve"> </w:delText>
        </w:r>
      </w:del>
      <w:ins w:id="2602" w:author="Burr,Robert A (BPA) - PS-6" w:date="2025-02-11T11:58:00Z" w16du:dateUtc="2025-02-11T19:58:00Z">
        <w:r>
          <w:rPr>
            <w:szCs w:val="22"/>
          </w:rPr>
          <w:t xml:space="preserve">applicable </w:t>
        </w:r>
      </w:ins>
      <w:r w:rsidRPr="00ED50B5">
        <w:rPr>
          <w:szCs w:val="22"/>
        </w:rPr>
        <w:t>Above</w:t>
      </w:r>
      <w:r w:rsidRPr="00ED50B5">
        <w:rPr>
          <w:szCs w:val="22"/>
        </w:rPr>
        <w:noBreakHyphen/>
        <w:t xml:space="preserve">CHWM Load amounts with </w:t>
      </w:r>
      <w:r>
        <w:rPr>
          <w:szCs w:val="22"/>
        </w:rPr>
        <w:t>the options stated in section 2.1(4) above.</w:t>
      </w:r>
      <w:del w:id="2603" w:author="Olive,Kelly J (BPA) - PSS-6 [2]" w:date="2025-01-30T11:03:00Z" w16du:dateUtc="2025-01-30T19:03:00Z">
        <w:r w:rsidRPr="00ED50B5" w:rsidDel="00C70D68">
          <w:rPr>
            <w:szCs w:val="22"/>
          </w:rPr>
          <w:delText xml:space="preserve"> </w:delText>
        </w:r>
      </w:del>
    </w:p>
    <w:p w14:paraId="2E50F3A3" w14:textId="77777777" w:rsidR="00C11444" w:rsidRPr="00A52D8D" w:rsidRDefault="00C11444" w:rsidP="00C11444">
      <w:pPr>
        <w:autoSpaceDE w:val="0"/>
        <w:autoSpaceDN w:val="0"/>
        <w:adjustRightInd w:val="0"/>
        <w:ind w:left="1440"/>
        <w:rPr>
          <w:szCs w:val="22"/>
        </w:rPr>
      </w:pPr>
    </w:p>
    <w:p w14:paraId="51E7B3A5" w14:textId="570C2D27" w:rsidR="00D028D0" w:rsidRDefault="00C11444" w:rsidP="00C11444">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shall be stated in the table below in section 2.9.</w:t>
      </w:r>
    </w:p>
    <w:p w14:paraId="6A22CE68" w14:textId="77777777" w:rsidR="00C11444" w:rsidDel="00C70D68" w:rsidRDefault="00C11444" w:rsidP="00D028D0">
      <w:pPr>
        <w:autoSpaceDE w:val="0"/>
        <w:autoSpaceDN w:val="0"/>
        <w:adjustRightInd w:val="0"/>
        <w:ind w:left="720"/>
        <w:rPr>
          <w:del w:id="2604" w:author="Olive,Kelly J (BPA) - PSS-6 [2]" w:date="2025-01-30T11:05:00Z" w16du:dateUtc="2025-01-30T19:05:00Z"/>
          <w:i/>
          <w:color w:val="FF00FF"/>
          <w:szCs w:val="22"/>
        </w:rPr>
      </w:pPr>
      <w:r w:rsidRPr="00A92873">
        <w:rPr>
          <w:i/>
          <w:color w:val="FF00FF"/>
          <w:szCs w:val="22"/>
        </w:rPr>
        <w:t>End Option 2</w:t>
      </w:r>
    </w:p>
    <w:p w14:paraId="139528A3" w14:textId="77777777" w:rsidR="00C11444" w:rsidRDefault="00C11444" w:rsidP="00D028D0">
      <w:pPr>
        <w:autoSpaceDE w:val="0"/>
        <w:autoSpaceDN w:val="0"/>
        <w:adjustRightInd w:val="0"/>
        <w:ind w:left="720"/>
        <w:rPr>
          <w:szCs w:val="22"/>
        </w:rPr>
      </w:pPr>
    </w:p>
    <w:p w14:paraId="4DBEA2E4" w14:textId="77777777" w:rsidR="00C11444" w:rsidRPr="00DC392A" w:rsidRDefault="00C11444"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B27E743" w14:textId="1E25CF6A" w:rsidR="007C2470" w:rsidRPr="007C2470" w:rsidRDefault="007C2470" w:rsidP="00140D0D">
      <w:pPr>
        <w:keepNext/>
        <w:autoSpaceDE w:val="0"/>
        <w:autoSpaceDN w:val="0"/>
        <w:adjustRightInd w:val="0"/>
        <w:ind w:left="1440" w:hanging="720"/>
        <w:rPr>
          <w:ins w:id="2605" w:author="Olive,Kelly J (BPA) - PSS-6 [2]" w:date="2025-02-13T19:18:00Z" w16du:dateUtc="2025-02-14T03:18:00Z"/>
          <w:i/>
          <w:color w:val="FF00FF"/>
          <w:szCs w:val="22"/>
        </w:rPr>
      </w:pPr>
      <w:bookmarkStart w:id="2606" w:name="_Hlk172125313"/>
      <w:ins w:id="2607" w:author="Olive,Kelly J (BPA) - PSS-6 [2]" w:date="2025-02-13T19:18:00Z" w16du:dateUtc="2025-02-14T03:18:00Z">
        <w:r w:rsidRPr="007C2470">
          <w:rPr>
            <w:i/>
            <w:color w:val="FF00FF"/>
            <w:szCs w:val="22"/>
            <w:u w:val="single"/>
          </w:rPr>
          <w:t>Option 1</w:t>
        </w:r>
        <w:r w:rsidRPr="007C2470">
          <w:rPr>
            <w:i/>
            <w:color w:val="FF00FF"/>
            <w:szCs w:val="22"/>
          </w:rPr>
          <w:t>:  Include the following for customers that are not JOEs.</w:t>
        </w:r>
      </w:ins>
    </w:p>
    <w:p w14:paraId="170D33F0" w14:textId="243833CC" w:rsidR="00140D0D" w:rsidRPr="0025196D" w:rsidRDefault="00140D0D" w:rsidP="00140D0D">
      <w:pPr>
        <w:keepNext/>
        <w:autoSpaceDE w:val="0"/>
        <w:autoSpaceDN w:val="0"/>
        <w:adjustRightInd w:val="0"/>
        <w:ind w:left="1440" w:hanging="720"/>
        <w:rPr>
          <w:szCs w:val="22"/>
        </w:rPr>
      </w:pPr>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«Customer Name»</w:t>
      </w:r>
      <w:r>
        <w:rPr>
          <w:szCs w:val="22"/>
        </w:rPr>
        <w:t>’s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387CDD">
            <w:pPr>
              <w:keepNext/>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387CDD">
            <w:pPr>
              <w:keepNext/>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387CDD">
            <w:pPr>
              <w:keepNext/>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275E5EE8" w14:textId="2B429A19" w:rsidR="007C2470" w:rsidRPr="007C2470" w:rsidRDefault="007C2470" w:rsidP="007C2470">
      <w:pPr>
        <w:tabs>
          <w:tab w:val="right" w:leader="dot" w:pos="8820"/>
          <w:tab w:val="right" w:pos="9180"/>
        </w:tabs>
        <w:ind w:left="720"/>
        <w:rPr>
          <w:ins w:id="2608" w:author="Olive,Kelly J (BPA) - PSS-6 [2]" w:date="2025-02-13T19:19:00Z" w16du:dateUtc="2025-02-14T03:19:00Z"/>
          <w:i/>
          <w:color w:val="FF00FF"/>
          <w:szCs w:val="22"/>
        </w:rPr>
      </w:pPr>
      <w:ins w:id="2609" w:author="Olive,Kelly J (BPA) - PSS-6 [2]" w:date="2025-02-13T19:19:00Z" w16du:dateUtc="2025-02-14T03:19:00Z">
        <w:r w:rsidRPr="007C2470">
          <w:rPr>
            <w:i/>
            <w:color w:val="FF00FF"/>
            <w:szCs w:val="22"/>
          </w:rPr>
          <w:t>End Option 1</w:t>
        </w:r>
      </w:ins>
    </w:p>
    <w:p w14:paraId="5C51DAC7" w14:textId="77777777" w:rsidR="007C2470" w:rsidRPr="007C2470" w:rsidRDefault="007C2470" w:rsidP="007C2470">
      <w:pPr>
        <w:tabs>
          <w:tab w:val="right" w:leader="dot" w:pos="8820"/>
          <w:tab w:val="right" w:pos="9180"/>
        </w:tabs>
        <w:ind w:left="720"/>
        <w:rPr>
          <w:iCs/>
          <w:szCs w:val="22"/>
        </w:rPr>
      </w:pPr>
    </w:p>
    <w:p w14:paraId="5DBA0690" w14:textId="77777777" w:rsidR="007C2470" w:rsidRPr="00B130E2" w:rsidRDefault="007C2470" w:rsidP="007C2470">
      <w:pPr>
        <w:keepNext/>
        <w:autoSpaceDE w:val="0"/>
        <w:autoSpaceDN w:val="0"/>
        <w:adjustRightInd w:val="0"/>
        <w:ind w:left="720"/>
        <w:rPr>
          <w:ins w:id="2610" w:author="Olive,Kelly J (BPA) - PSS-6 [2]" w:date="2025-01-30T11:10:00Z" w16du:dateUtc="2025-01-30T19:10:00Z"/>
          <w:szCs w:val="22"/>
        </w:rPr>
      </w:pPr>
      <w:ins w:id="2611" w:author="Olive,Kelly J (BPA) - PSS-6 [2]" w:date="2025-01-30T11:10:00Z" w16du:dateUtc="2025-01-30T19:10:00Z">
        <w:r w:rsidRPr="00633179">
          <w:rPr>
            <w:i/>
            <w:color w:val="FF00FF"/>
            <w:szCs w:val="22"/>
            <w:u w:val="single"/>
          </w:rPr>
          <w:t>Option 2</w:t>
        </w:r>
        <w:r w:rsidRPr="00633179">
          <w:rPr>
            <w:i/>
            <w:color w:val="FF00FF"/>
            <w:szCs w:val="22"/>
          </w:rPr>
          <w:t>:  Include the following for customers that are JOEs</w:t>
        </w:r>
        <w:r>
          <w:rPr>
            <w:i/>
            <w:color w:val="FF00FF"/>
            <w:szCs w:val="22"/>
          </w:rPr>
          <w:t>.</w:t>
        </w:r>
      </w:ins>
    </w:p>
    <w:p w14:paraId="449AAE2B" w14:textId="1A800B31" w:rsidR="007C2470" w:rsidRPr="0025196D" w:rsidRDefault="007C2470" w:rsidP="007C2470">
      <w:pPr>
        <w:keepNext/>
        <w:autoSpaceDE w:val="0"/>
        <w:autoSpaceDN w:val="0"/>
        <w:adjustRightInd w:val="0"/>
        <w:ind w:left="1440" w:hanging="720"/>
        <w:rPr>
          <w:szCs w:val="22"/>
        </w:rPr>
      </w:pPr>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02/14/25</w:t>
      </w:r>
      <w:r w:rsidRPr="00115598">
        <w:rPr>
          <w:b/>
          <w:i/>
          <w:vanish/>
          <w:color w:val="FF0000"/>
          <w:szCs w:val="22"/>
        </w:rPr>
        <w:t xml:space="preserve"> Version)</w:t>
      </w:r>
    </w:p>
    <w:p w14:paraId="7D1878C4" w14:textId="77777777" w:rsidR="007C2470" w:rsidRDefault="007C2470" w:rsidP="007C2470">
      <w:pPr>
        <w:ind w:left="1440"/>
        <w:rPr>
          <w:szCs w:val="22"/>
        </w:rPr>
      </w:pPr>
      <w:r>
        <w:rPr>
          <w:szCs w:val="22"/>
        </w:rPr>
        <w:t>If</w:t>
      </w:r>
      <w:ins w:id="2612" w:author="Olive,Kelly J (BPA) - PSS-6 [2]" w:date="2025-01-30T11:07:00Z" w16du:dateUtc="2025-01-30T19:07:00Z">
        <w:r>
          <w:rPr>
            <w:szCs w:val="22"/>
          </w:rPr>
          <w:t xml:space="preserve"> </w:t>
        </w:r>
      </w:ins>
      <w:r w:rsidRPr="00577507">
        <w:rPr>
          <w:color w:val="FF0000"/>
          <w:szCs w:val="22"/>
        </w:rPr>
        <w:t>«Customer Name»</w:t>
      </w:r>
      <w:ins w:id="2613" w:author="Burr,Robert A (BPA) - PS-6" w:date="2025-01-27T09:34:00Z" w16du:dateUtc="2025-01-27T17:34:00Z">
        <w:del w:id="2614" w:author="Olive,Kelly J (BPA) - PSS-6 [2]" w:date="2025-01-30T11:07:00Z" w16du:dateUtc="2025-01-30T19:07:00Z">
          <w:r w:rsidDel="00C70D68">
            <w:rPr>
              <w:color w:val="FF0000"/>
              <w:szCs w:val="22"/>
            </w:rPr>
            <w:delText>’s</w:delText>
          </w:r>
        </w:del>
        <w:r>
          <w:rPr>
            <w:color w:val="FF0000"/>
            <w:szCs w:val="22"/>
          </w:rPr>
          <w:t xml:space="preserve"> </w:t>
        </w:r>
      </w:ins>
      <w:del w:id="2615" w:author="Burr,Robert A (BPA) - PS-6" w:date="2025-01-27T09:34:00Z" w16du:dateUtc="2025-01-27T17:34:00Z">
        <w:r w:rsidDel="00C23E1E">
          <w:rPr>
            <w:szCs w:val="22"/>
          </w:rPr>
          <w:delText xml:space="preserve"> </w:delText>
        </w:r>
      </w:del>
      <w:r>
        <w:rPr>
          <w:szCs w:val="22"/>
        </w:rPr>
        <w:t xml:space="preserve">elects option B, C, or D under section 2.1 </w:t>
      </w:r>
      <w:del w:id="2616" w:author="Burr,Robert A (BPA) - PS-6" w:date="2025-02-12T09:29:00Z" w16du:dateUtc="2025-02-12T17:29:00Z">
        <w:r w:rsidDel="006C62F4">
          <w:rPr>
            <w:szCs w:val="22"/>
          </w:rPr>
          <w:delText>above</w:delText>
        </w:r>
      </w:del>
      <w:ins w:id="2617" w:author="Bodine-Watts,Mary C (BPA) - LP-7" w:date="2025-02-04T14:44:00Z" w16du:dateUtc="2025-02-04T22:44:00Z">
        <w:del w:id="2618" w:author="Burr,Robert A (BPA) - PS-6" w:date="2025-02-12T09:29:00Z" w16du:dateUtc="2025-02-12T17:29:00Z">
          <w:r w:rsidDel="006C62F4">
            <w:rPr>
              <w:szCs w:val="22"/>
            </w:rPr>
            <w:delText xml:space="preserve"> </w:delText>
          </w:r>
        </w:del>
      </w:ins>
      <w:ins w:id="2619" w:author="Burr,Robert A (BPA) - PS-6" w:date="2025-02-12T09:29:00Z" w16du:dateUtc="2025-02-12T17:29:00Z">
        <w:r>
          <w:rPr>
            <w:szCs w:val="22"/>
          </w:rPr>
          <w:t>for</w:t>
        </w:r>
      </w:ins>
      <w:ins w:id="2620" w:author="Burr,Robert A (BPA) - PS-6" w:date="2025-02-10T16:41:00Z" w16du:dateUtc="2025-02-11T00:41:00Z">
        <w:r>
          <w:rPr>
            <w:szCs w:val="22"/>
          </w:rPr>
          <w:t xml:space="preserve"> </w:t>
        </w:r>
      </w:ins>
      <w:ins w:id="2621" w:author="Burr,Robert A (BPA) - PS-6" w:date="2025-02-07T14:02:00Z" w16du:dateUtc="2025-02-07T22:02:00Z">
        <w:r>
          <w:rPr>
            <w:szCs w:val="22"/>
          </w:rPr>
          <w:t xml:space="preserve">any </w:t>
        </w:r>
        <w:r w:rsidRPr="0003316D">
          <w:rPr>
            <w:color w:val="FF0000"/>
            <w:szCs w:val="22"/>
          </w:rPr>
          <w:t>«Customer Name»</w:t>
        </w:r>
      </w:ins>
      <w:ins w:id="2622" w:author="Bodine-Watts,Mary C (BPA) - LP-7" w:date="2025-02-04T14:44:00Z" w16du:dateUtc="2025-02-04T22:44:00Z">
        <w:r>
          <w:rPr>
            <w:szCs w:val="22"/>
          </w:rPr>
          <w:t xml:space="preserve"> </w:t>
        </w:r>
      </w:ins>
      <w:ins w:id="2623" w:author="Burr,Robert A (BPA) - PS-6" w:date="2025-02-07T14:02:00Z" w16du:dateUtc="2025-02-07T22:02:00Z">
        <w:r>
          <w:rPr>
            <w:szCs w:val="22"/>
          </w:rPr>
          <w:t>Member</w:t>
        </w:r>
      </w:ins>
      <w:ins w:id="2624" w:author="Burr,Robert A (BPA) - PS-6" w:date="2025-02-12T09:30:00Z" w16du:dateUtc="2025-02-12T17:30:00Z">
        <w:r>
          <w:rPr>
            <w:szCs w:val="22"/>
          </w:rPr>
          <w:t>(</w:t>
        </w:r>
      </w:ins>
      <w:ins w:id="2625" w:author="Burr,Robert A (BPA) - PS-6" w:date="2025-02-07T14:02:00Z" w16du:dateUtc="2025-02-07T22:02:00Z">
        <w:r>
          <w:rPr>
            <w:szCs w:val="22"/>
          </w:rPr>
          <w:t>s</w:t>
        </w:r>
      </w:ins>
      <w:ins w:id="2626" w:author="Burr,Robert A (BPA) - PS-6" w:date="2025-02-12T09:30:00Z" w16du:dateUtc="2025-02-12T17:30:00Z">
        <w:r>
          <w:rPr>
            <w:szCs w:val="22"/>
          </w:rPr>
          <w:t>)</w:t>
        </w:r>
      </w:ins>
      <w:r>
        <w:rPr>
          <w:szCs w:val="22"/>
        </w:rPr>
        <w:t xml:space="preser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 xml:space="preserve">through the Tier 1 Rate design, pursuant to the PRDM, for the term of the Agreement.  No later than March 31, 2028, BPA shall indicate </w:t>
      </w:r>
      <w:r w:rsidRPr="0003316D">
        <w:rPr>
          <w:color w:val="FF0000"/>
          <w:szCs w:val="22"/>
        </w:rPr>
        <w:t>«Customer Name»</w:t>
      </w:r>
      <w:r>
        <w:rPr>
          <w:szCs w:val="22"/>
        </w:rPr>
        <w:t>’s election for all Rate Periods through the term of the Agreement in the table below.</w:t>
      </w:r>
    </w:p>
    <w:p w14:paraId="2EDDEC8B" w14:textId="77777777" w:rsidR="007C2470" w:rsidRDefault="007C2470" w:rsidP="007C2470">
      <w:pPr>
        <w:ind w:left="1440"/>
        <w:rPr>
          <w:szCs w:val="22"/>
        </w:rPr>
      </w:pPr>
    </w:p>
    <w:p w14:paraId="12C8555C" w14:textId="77777777" w:rsidR="007C2470" w:rsidRDefault="007C2470" w:rsidP="007C2470">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2A7F5B20" w14:textId="77777777" w:rsidR="007C2470" w:rsidRPr="0003316D" w:rsidRDefault="007C2470" w:rsidP="007C2470">
      <w:pPr>
        <w:ind w:left="1440"/>
        <w:rPr>
          <w:szCs w:val="22"/>
        </w:rPr>
      </w:pPr>
    </w:p>
    <w:p w14:paraId="72D7B702" w14:textId="77777777" w:rsidR="007C2470" w:rsidRDefault="007C2470" w:rsidP="007C2470">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7C2470" w:rsidRPr="008D3759" w14:paraId="5B9860D1" w14:textId="77777777" w:rsidTr="009708CE">
        <w:trPr>
          <w:tblHeader/>
          <w:jc w:val="center"/>
        </w:trPr>
        <w:tc>
          <w:tcPr>
            <w:tcW w:w="1255" w:type="dxa"/>
            <w:tcBorders>
              <w:top w:val="single" w:sz="4" w:space="0" w:color="auto"/>
            </w:tcBorders>
            <w:tcMar>
              <w:left w:w="43" w:type="dxa"/>
              <w:right w:w="43" w:type="dxa"/>
            </w:tcMar>
          </w:tcPr>
          <w:p w14:paraId="5894C681" w14:textId="77777777" w:rsidR="007C2470" w:rsidRPr="001443F7" w:rsidRDefault="007C2470" w:rsidP="009708CE">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5E902997" w14:textId="77777777" w:rsidR="007C2470" w:rsidRPr="001443F7" w:rsidRDefault="007C2470" w:rsidP="009708CE">
            <w:pPr>
              <w:keepNext/>
              <w:jc w:val="center"/>
              <w:rPr>
                <w:b/>
                <w:sz w:val="20"/>
                <w:szCs w:val="20"/>
              </w:rPr>
            </w:pPr>
            <w:r w:rsidRPr="001443F7">
              <w:rPr>
                <w:rFonts w:cs="Arial"/>
                <w:b/>
                <w:bCs/>
                <w:sz w:val="20"/>
                <w:szCs w:val="20"/>
              </w:rPr>
              <w:t xml:space="preserve">Rounding Option Elected </w:t>
            </w:r>
          </w:p>
        </w:tc>
      </w:tr>
      <w:tr w:rsidR="007C2470" w:rsidRPr="008D3759" w14:paraId="1418DD1F" w14:textId="77777777" w:rsidTr="009708CE">
        <w:trPr>
          <w:jc w:val="center"/>
        </w:trPr>
        <w:tc>
          <w:tcPr>
            <w:tcW w:w="1255" w:type="dxa"/>
            <w:tcMar>
              <w:left w:w="43" w:type="dxa"/>
              <w:right w:w="43" w:type="dxa"/>
            </w:tcMar>
          </w:tcPr>
          <w:p w14:paraId="7FC71F64" w14:textId="77777777" w:rsidR="007C2470" w:rsidRPr="00BF5AB2" w:rsidRDefault="007C2470" w:rsidP="009708CE">
            <w:pPr>
              <w:keepNext/>
              <w:jc w:val="center"/>
              <w:rPr>
                <w:szCs w:val="22"/>
              </w:rPr>
            </w:pPr>
            <w:r w:rsidRPr="00BF5AB2">
              <w:rPr>
                <w:szCs w:val="22"/>
              </w:rPr>
              <w:t>BP-29</w:t>
            </w:r>
          </w:p>
        </w:tc>
        <w:tc>
          <w:tcPr>
            <w:tcW w:w="1318" w:type="dxa"/>
            <w:tcMar>
              <w:left w:w="43" w:type="dxa"/>
              <w:right w:w="43" w:type="dxa"/>
            </w:tcMar>
          </w:tcPr>
          <w:p w14:paraId="150C4DFF" w14:textId="77777777" w:rsidR="007C2470" w:rsidRPr="00BF5AB2" w:rsidRDefault="007C2470" w:rsidP="009708CE">
            <w:pPr>
              <w:keepNext/>
              <w:jc w:val="center"/>
              <w:rPr>
                <w:szCs w:val="22"/>
              </w:rPr>
            </w:pPr>
          </w:p>
        </w:tc>
      </w:tr>
      <w:tr w:rsidR="007C2470" w:rsidRPr="008D3759" w14:paraId="312642F2" w14:textId="77777777" w:rsidTr="009708CE">
        <w:trPr>
          <w:jc w:val="center"/>
        </w:trPr>
        <w:tc>
          <w:tcPr>
            <w:tcW w:w="1255" w:type="dxa"/>
            <w:tcMar>
              <w:left w:w="43" w:type="dxa"/>
              <w:right w:w="43" w:type="dxa"/>
            </w:tcMar>
          </w:tcPr>
          <w:p w14:paraId="18E7AB8E" w14:textId="77777777" w:rsidR="007C2470" w:rsidRPr="00BF5AB2" w:rsidRDefault="007C2470" w:rsidP="009708CE">
            <w:pPr>
              <w:jc w:val="center"/>
              <w:rPr>
                <w:szCs w:val="22"/>
              </w:rPr>
            </w:pPr>
            <w:r w:rsidRPr="00BF5AB2">
              <w:rPr>
                <w:szCs w:val="22"/>
              </w:rPr>
              <w:t>BP-31</w:t>
            </w:r>
          </w:p>
        </w:tc>
        <w:tc>
          <w:tcPr>
            <w:tcW w:w="1318" w:type="dxa"/>
            <w:tcMar>
              <w:left w:w="43" w:type="dxa"/>
              <w:right w:w="43" w:type="dxa"/>
            </w:tcMar>
          </w:tcPr>
          <w:p w14:paraId="0AAD3065" w14:textId="77777777" w:rsidR="007C2470" w:rsidRPr="00BF5AB2" w:rsidRDefault="007C2470" w:rsidP="009708CE">
            <w:pPr>
              <w:jc w:val="center"/>
              <w:rPr>
                <w:szCs w:val="22"/>
              </w:rPr>
            </w:pPr>
          </w:p>
        </w:tc>
      </w:tr>
      <w:tr w:rsidR="007C2470" w:rsidRPr="008D3759" w14:paraId="7E5DB9B8" w14:textId="77777777" w:rsidTr="009708CE">
        <w:trPr>
          <w:jc w:val="center"/>
        </w:trPr>
        <w:tc>
          <w:tcPr>
            <w:tcW w:w="1255" w:type="dxa"/>
            <w:tcMar>
              <w:left w:w="43" w:type="dxa"/>
              <w:right w:w="43" w:type="dxa"/>
            </w:tcMar>
          </w:tcPr>
          <w:p w14:paraId="23E316DB" w14:textId="77777777" w:rsidR="007C2470" w:rsidRPr="00BF5AB2" w:rsidRDefault="007C2470" w:rsidP="009708CE">
            <w:pPr>
              <w:jc w:val="center"/>
              <w:rPr>
                <w:szCs w:val="22"/>
              </w:rPr>
            </w:pPr>
            <w:r w:rsidRPr="00BF5AB2">
              <w:rPr>
                <w:szCs w:val="22"/>
              </w:rPr>
              <w:t>BP-33</w:t>
            </w:r>
          </w:p>
        </w:tc>
        <w:tc>
          <w:tcPr>
            <w:tcW w:w="1318" w:type="dxa"/>
            <w:tcMar>
              <w:left w:w="43" w:type="dxa"/>
              <w:right w:w="43" w:type="dxa"/>
            </w:tcMar>
          </w:tcPr>
          <w:p w14:paraId="59F09A56" w14:textId="77777777" w:rsidR="007C2470" w:rsidRPr="00BF5AB2" w:rsidRDefault="007C2470" w:rsidP="009708CE">
            <w:pPr>
              <w:jc w:val="center"/>
              <w:rPr>
                <w:szCs w:val="22"/>
              </w:rPr>
            </w:pPr>
          </w:p>
        </w:tc>
      </w:tr>
      <w:tr w:rsidR="007C2470" w:rsidRPr="008D3759" w14:paraId="1D6D8BE1" w14:textId="77777777" w:rsidTr="009708CE">
        <w:trPr>
          <w:jc w:val="center"/>
        </w:trPr>
        <w:tc>
          <w:tcPr>
            <w:tcW w:w="1255" w:type="dxa"/>
            <w:tcMar>
              <w:left w:w="43" w:type="dxa"/>
              <w:right w:w="43" w:type="dxa"/>
            </w:tcMar>
          </w:tcPr>
          <w:p w14:paraId="6CAAB7EF" w14:textId="77777777" w:rsidR="007C2470" w:rsidRPr="00BF5AB2" w:rsidRDefault="007C2470" w:rsidP="009708CE">
            <w:pPr>
              <w:jc w:val="center"/>
              <w:rPr>
                <w:szCs w:val="22"/>
              </w:rPr>
            </w:pPr>
            <w:r w:rsidRPr="00BF5AB2">
              <w:rPr>
                <w:szCs w:val="22"/>
              </w:rPr>
              <w:t>BP-35</w:t>
            </w:r>
          </w:p>
        </w:tc>
        <w:tc>
          <w:tcPr>
            <w:tcW w:w="1318" w:type="dxa"/>
            <w:tcMar>
              <w:left w:w="43" w:type="dxa"/>
              <w:right w:w="43" w:type="dxa"/>
            </w:tcMar>
          </w:tcPr>
          <w:p w14:paraId="6C5F41D5" w14:textId="77777777" w:rsidR="007C2470" w:rsidRPr="00BF5AB2" w:rsidRDefault="007C2470" w:rsidP="009708CE">
            <w:pPr>
              <w:jc w:val="center"/>
              <w:rPr>
                <w:szCs w:val="22"/>
              </w:rPr>
            </w:pPr>
          </w:p>
        </w:tc>
      </w:tr>
      <w:tr w:rsidR="007C2470" w:rsidRPr="008D3759" w14:paraId="0A388154" w14:textId="77777777" w:rsidTr="009708CE">
        <w:trPr>
          <w:jc w:val="center"/>
        </w:trPr>
        <w:tc>
          <w:tcPr>
            <w:tcW w:w="1255" w:type="dxa"/>
            <w:tcMar>
              <w:left w:w="43" w:type="dxa"/>
              <w:right w:w="43" w:type="dxa"/>
            </w:tcMar>
          </w:tcPr>
          <w:p w14:paraId="0E9C0830" w14:textId="77777777" w:rsidR="007C2470" w:rsidRPr="00BF5AB2" w:rsidRDefault="007C2470" w:rsidP="009708CE">
            <w:pPr>
              <w:jc w:val="center"/>
              <w:rPr>
                <w:szCs w:val="22"/>
              </w:rPr>
            </w:pPr>
            <w:r w:rsidRPr="00BF5AB2">
              <w:rPr>
                <w:szCs w:val="22"/>
              </w:rPr>
              <w:t>BP-37</w:t>
            </w:r>
          </w:p>
        </w:tc>
        <w:tc>
          <w:tcPr>
            <w:tcW w:w="1318" w:type="dxa"/>
            <w:tcMar>
              <w:left w:w="43" w:type="dxa"/>
              <w:right w:w="43" w:type="dxa"/>
            </w:tcMar>
          </w:tcPr>
          <w:p w14:paraId="12F2DDED" w14:textId="77777777" w:rsidR="007C2470" w:rsidRPr="00BF5AB2" w:rsidRDefault="007C2470" w:rsidP="009708CE">
            <w:pPr>
              <w:jc w:val="center"/>
              <w:rPr>
                <w:szCs w:val="22"/>
              </w:rPr>
            </w:pPr>
          </w:p>
        </w:tc>
      </w:tr>
      <w:tr w:rsidR="007C2470" w:rsidRPr="008D3759" w14:paraId="2BDEB880" w14:textId="77777777" w:rsidTr="009708CE">
        <w:trPr>
          <w:jc w:val="center"/>
        </w:trPr>
        <w:tc>
          <w:tcPr>
            <w:tcW w:w="1255" w:type="dxa"/>
            <w:tcMar>
              <w:left w:w="43" w:type="dxa"/>
              <w:right w:w="43" w:type="dxa"/>
            </w:tcMar>
          </w:tcPr>
          <w:p w14:paraId="34C617C8" w14:textId="77777777" w:rsidR="007C2470" w:rsidRPr="00BF5AB2" w:rsidRDefault="007C2470" w:rsidP="009708CE">
            <w:pPr>
              <w:jc w:val="center"/>
              <w:rPr>
                <w:szCs w:val="22"/>
              </w:rPr>
            </w:pPr>
            <w:r w:rsidRPr="00BF5AB2">
              <w:rPr>
                <w:szCs w:val="22"/>
              </w:rPr>
              <w:t>BP-39</w:t>
            </w:r>
          </w:p>
        </w:tc>
        <w:tc>
          <w:tcPr>
            <w:tcW w:w="1318" w:type="dxa"/>
            <w:tcMar>
              <w:left w:w="43" w:type="dxa"/>
              <w:right w:w="43" w:type="dxa"/>
            </w:tcMar>
          </w:tcPr>
          <w:p w14:paraId="2E8B2A33" w14:textId="77777777" w:rsidR="007C2470" w:rsidRPr="00BF5AB2" w:rsidRDefault="007C2470" w:rsidP="009708CE">
            <w:pPr>
              <w:jc w:val="center"/>
              <w:rPr>
                <w:szCs w:val="22"/>
              </w:rPr>
            </w:pPr>
          </w:p>
        </w:tc>
      </w:tr>
      <w:tr w:rsidR="007C2470" w:rsidRPr="008D3759" w14:paraId="52FD8825" w14:textId="77777777" w:rsidTr="009708CE">
        <w:trPr>
          <w:jc w:val="center"/>
        </w:trPr>
        <w:tc>
          <w:tcPr>
            <w:tcW w:w="1255" w:type="dxa"/>
            <w:tcMar>
              <w:left w:w="43" w:type="dxa"/>
              <w:right w:w="43" w:type="dxa"/>
            </w:tcMar>
          </w:tcPr>
          <w:p w14:paraId="1A58D567" w14:textId="77777777" w:rsidR="007C2470" w:rsidRPr="00BF5AB2" w:rsidRDefault="007C2470" w:rsidP="009708CE">
            <w:pPr>
              <w:jc w:val="center"/>
              <w:rPr>
                <w:szCs w:val="22"/>
              </w:rPr>
            </w:pPr>
            <w:r w:rsidRPr="00BF5AB2">
              <w:rPr>
                <w:szCs w:val="22"/>
              </w:rPr>
              <w:t>BP-41</w:t>
            </w:r>
          </w:p>
        </w:tc>
        <w:tc>
          <w:tcPr>
            <w:tcW w:w="1318" w:type="dxa"/>
            <w:tcMar>
              <w:left w:w="43" w:type="dxa"/>
              <w:right w:w="43" w:type="dxa"/>
            </w:tcMar>
          </w:tcPr>
          <w:p w14:paraId="5CFF8E28" w14:textId="77777777" w:rsidR="007C2470" w:rsidRPr="00BF5AB2" w:rsidRDefault="007C2470" w:rsidP="009708CE">
            <w:pPr>
              <w:jc w:val="center"/>
              <w:rPr>
                <w:szCs w:val="22"/>
              </w:rPr>
            </w:pPr>
          </w:p>
        </w:tc>
      </w:tr>
      <w:tr w:rsidR="007C2470" w:rsidRPr="008D3759" w14:paraId="4E336135" w14:textId="77777777" w:rsidTr="009708CE">
        <w:trPr>
          <w:jc w:val="center"/>
        </w:trPr>
        <w:tc>
          <w:tcPr>
            <w:tcW w:w="1255" w:type="dxa"/>
            <w:tcMar>
              <w:left w:w="43" w:type="dxa"/>
              <w:right w:w="43" w:type="dxa"/>
            </w:tcMar>
          </w:tcPr>
          <w:p w14:paraId="635CD7B2" w14:textId="77777777" w:rsidR="007C2470" w:rsidRPr="00BF5AB2" w:rsidRDefault="007C2470" w:rsidP="009708CE">
            <w:pPr>
              <w:jc w:val="center"/>
              <w:rPr>
                <w:szCs w:val="22"/>
              </w:rPr>
            </w:pPr>
            <w:r w:rsidRPr="00BF5AB2">
              <w:rPr>
                <w:szCs w:val="22"/>
              </w:rPr>
              <w:t>BP-43</w:t>
            </w:r>
          </w:p>
        </w:tc>
        <w:tc>
          <w:tcPr>
            <w:tcW w:w="1318" w:type="dxa"/>
            <w:tcMar>
              <w:left w:w="43" w:type="dxa"/>
              <w:right w:w="43" w:type="dxa"/>
            </w:tcMar>
          </w:tcPr>
          <w:p w14:paraId="7BCBA2D9" w14:textId="77777777" w:rsidR="007C2470" w:rsidRPr="00BF5AB2" w:rsidRDefault="007C2470" w:rsidP="009708CE">
            <w:pPr>
              <w:jc w:val="center"/>
              <w:rPr>
                <w:szCs w:val="22"/>
              </w:rPr>
            </w:pPr>
          </w:p>
        </w:tc>
      </w:tr>
      <w:tr w:rsidR="007C2470" w:rsidRPr="008D3759" w14:paraId="3C04CEC5" w14:textId="77777777" w:rsidTr="009708CE">
        <w:trPr>
          <w:trHeight w:val="575"/>
          <w:jc w:val="center"/>
        </w:trPr>
        <w:tc>
          <w:tcPr>
            <w:tcW w:w="2573" w:type="dxa"/>
            <w:gridSpan w:val="2"/>
            <w:tcMar>
              <w:left w:w="43" w:type="dxa"/>
              <w:right w:w="43" w:type="dxa"/>
            </w:tcMar>
          </w:tcPr>
          <w:p w14:paraId="24250A31" w14:textId="77777777" w:rsidR="007C2470" w:rsidRPr="001443F7" w:rsidRDefault="007C2470" w:rsidP="009708CE">
            <w:pPr>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1F7D34A9" w14:textId="77777777" w:rsidR="007C2470" w:rsidRDefault="007C2470" w:rsidP="007C2470">
      <w:pPr>
        <w:tabs>
          <w:tab w:val="right" w:leader="dot" w:pos="8820"/>
          <w:tab w:val="right" w:pos="9180"/>
        </w:tabs>
        <w:ind w:left="720"/>
        <w:rPr>
          <w:ins w:id="2627" w:author="Olive,Kelly J (BPA) - PSS-6 [2]" w:date="2025-01-30T11:07:00Z" w16du:dateUtc="2025-01-30T19:07:00Z"/>
          <w:i/>
          <w:color w:val="008000"/>
          <w:szCs w:val="22"/>
        </w:rPr>
      </w:pPr>
      <w:ins w:id="2628" w:author="Olive,Kelly J (BPA) - PSS-6 [2]" w:date="2025-01-30T11:08:00Z" w16du:dateUtc="2025-01-30T19:08:00Z">
        <w:r>
          <w:rPr>
            <w:i/>
            <w:color w:val="008000"/>
            <w:szCs w:val="22"/>
          </w:rPr>
          <w:t>End Option 2</w:t>
        </w:r>
      </w:ins>
    </w:p>
    <w:p w14:paraId="5A3EDC02" w14:textId="3690C053"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D577ED">
      <w:pPr>
        <w:ind w:left="72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2606"/>
    <w:p w14:paraId="221B79F4" w14:textId="77777777" w:rsidR="001D1407" w:rsidRDefault="001D1407" w:rsidP="001D1407">
      <w:pPr>
        <w:ind w:firstLine="720"/>
        <w:rPr>
          <w:szCs w:val="22"/>
        </w:rPr>
      </w:pPr>
    </w:p>
    <w:p w14:paraId="1F830219" w14:textId="4D38A606" w:rsidR="00D577ED" w:rsidRPr="00D577ED" w:rsidRDefault="00D577ED" w:rsidP="00140D0D">
      <w:pPr>
        <w:keepNext/>
        <w:ind w:firstLine="720"/>
        <w:rPr>
          <w:ins w:id="2629" w:author="Olive,Kelly J (BPA) - PSS-6 [2]" w:date="2025-02-13T19:32:00Z" w16du:dateUtc="2025-02-14T03:32:00Z"/>
          <w:i/>
          <w:color w:val="008000"/>
          <w:szCs w:val="22"/>
        </w:rPr>
      </w:pPr>
      <w:ins w:id="2630" w:author="Olive,Kelly J (BPA) - PSS-6 [2]" w:date="2025-02-13T19:32:00Z" w16du:dateUtc="2025-02-14T03:32:00Z">
        <w:r w:rsidRPr="00D577ED">
          <w:rPr>
            <w:i/>
            <w:color w:val="008000"/>
            <w:szCs w:val="22"/>
            <w:u w:val="single"/>
          </w:rPr>
          <w:t>Option 1</w:t>
        </w:r>
        <w:r w:rsidRPr="00D577ED">
          <w:rPr>
            <w:i/>
            <w:color w:val="008000"/>
            <w:szCs w:val="22"/>
          </w:rPr>
          <w:t xml:space="preserve">:  </w:t>
        </w:r>
      </w:ins>
      <w:ins w:id="2631" w:author="Olive,Kelly J (BPA) - PSS-6 [2]" w:date="2025-02-13T19:33:00Z" w16du:dateUtc="2025-02-14T03:33:00Z">
        <w:r w:rsidRPr="00D577ED">
          <w:rPr>
            <w:i/>
            <w:color w:val="008000"/>
            <w:szCs w:val="22"/>
          </w:rPr>
          <w:t>Include the following for customers that are not JOEs.</w:t>
        </w:r>
      </w:ins>
    </w:p>
    <w:p w14:paraId="4E256A60" w14:textId="71E95587"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4CCE85F5"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r w:rsidR="000E1B44">
        <w:rPr>
          <w:rFonts w:cs="Arial"/>
          <w:szCs w:val="22"/>
        </w:rPr>
        <w:t xml:space="preserve">to be </w:t>
      </w:r>
      <w:r>
        <w:rPr>
          <w:rFonts w:cs="Arial"/>
          <w:szCs w:val="22"/>
        </w:rPr>
        <w:t>serve</w:t>
      </w:r>
      <w:r w:rsidR="000E1B44">
        <w:rPr>
          <w:rFonts w:cs="Arial"/>
          <w:szCs w:val="22"/>
        </w:rPr>
        <w:t>d</w:t>
      </w:r>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202C94">
        <w:rPr>
          <w:szCs w:val="22"/>
        </w:rPr>
        <w:t>’s</w:t>
      </w:r>
      <w:r>
        <w:rPr>
          <w:szCs w:val="22"/>
        </w:rPr>
        <w:t xml:space="preserve">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r w:rsidR="009C5E24">
        <w:rPr>
          <w:b/>
          <w:bCs/>
          <w:szCs w:val="22"/>
        </w:rPr>
        <w:t xml:space="preserve"> with a Fee</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del w:id="2632" w:author="Miller,Robyn M (BPA) - PSS-6 [2]" w:date="2025-02-11T08:41:00Z" w16du:dateUtc="2025-02-11T16:41:00Z">
        <w:r w:rsidDel="00387CDD">
          <w:rPr>
            <w:szCs w:val="22"/>
          </w:rPr>
          <w:delText xml:space="preserve"> </w:delText>
        </w:r>
      </w:del>
      <w:r>
        <w:rPr>
          <w:szCs w:val="22"/>
        </w:rPr>
        <w:t xml:space="preserve">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(2) 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23337938"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 xml:space="preserve">the PRDM and </w:t>
      </w:r>
      <w:ins w:id="2633" w:author="Olive,Kelly J (BPA) - PSS-6 [2]" w:date="2025-01-28T21:47:00Z" w16du:dateUtc="2025-01-29T05:47:00Z">
        <w:r w:rsidR="00BB2674">
          <w:rPr>
            <w:szCs w:val="22"/>
          </w:rPr>
          <w:t xml:space="preserve">the applicable </w:t>
        </w:r>
      </w:ins>
      <w:r w:rsidRPr="005B5EAA">
        <w:rPr>
          <w:szCs w:val="22"/>
        </w:rPr>
        <w:t xml:space="preserve">Power Rate Schedules and </w:t>
      </w:r>
      <w:del w:id="2634" w:author="Olive,Kelly J (BPA) - PSS-6 [2]" w:date="2025-01-28T21:47:00Z" w16du:dateUtc="2025-01-29T05:47:00Z">
        <w:r w:rsidRPr="005B5EAA" w:rsidDel="00BB2674">
          <w:rPr>
            <w:szCs w:val="22"/>
          </w:rPr>
          <w:delText>General Rate Schedule Provisions</w:delText>
        </w:r>
      </w:del>
      <w:ins w:id="2635" w:author="Olive,Kelly J (BPA) - PSS-6 [2]" w:date="2025-01-28T21:47:00Z" w16du:dateUtc="2025-01-29T05:47:00Z">
        <w:r w:rsidR="00BB2674">
          <w:rPr>
            <w:szCs w:val="22"/>
          </w:rPr>
          <w:t>GRSPs</w:t>
        </w:r>
      </w:ins>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29F5F2EE"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r w:rsidR="00801F7F">
        <w:rPr>
          <w:szCs w:val="22"/>
        </w:rPr>
        <w:t xml:space="preserve">to be </w:t>
      </w:r>
      <w:r>
        <w:rPr>
          <w:szCs w:val="22"/>
        </w:rPr>
        <w:t>serve</w:t>
      </w:r>
      <w:r w:rsidR="00801F7F">
        <w:rPr>
          <w:szCs w:val="22"/>
        </w:rPr>
        <w:t>d</w:t>
      </w:r>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09DAFC9E" w14:textId="46434E63" w:rsidR="00D577ED" w:rsidRDefault="00D577ED" w:rsidP="00D577ED">
      <w:pPr>
        <w:autoSpaceDE w:val="0"/>
        <w:autoSpaceDN w:val="0"/>
        <w:adjustRightInd w:val="0"/>
        <w:ind w:left="720"/>
        <w:rPr>
          <w:ins w:id="2636" w:author="Olive,Kelly J (BPA) - PSS-6 [2]" w:date="2025-02-13T19:31:00Z" w16du:dateUtc="2025-02-14T03:31:00Z"/>
          <w:i/>
          <w:color w:val="FF00FF"/>
          <w:szCs w:val="22"/>
          <w:u w:val="single"/>
        </w:rPr>
      </w:pPr>
      <w:ins w:id="2637" w:author="Olive,Kelly J (BPA) - PSS-6 [2]" w:date="2025-02-13T19:31:00Z" w16du:dateUtc="2025-02-14T03:31:00Z">
        <w:r>
          <w:rPr>
            <w:i/>
            <w:color w:val="FF00FF"/>
            <w:szCs w:val="22"/>
            <w:u w:val="single"/>
          </w:rPr>
          <w:t>End O</w:t>
        </w:r>
      </w:ins>
      <w:ins w:id="2638" w:author="Olive,Kelly J (BPA) - PSS-6 [2]" w:date="2025-02-13T19:32:00Z" w16du:dateUtc="2025-02-14T03:32:00Z">
        <w:r>
          <w:rPr>
            <w:i/>
            <w:color w:val="FF00FF"/>
            <w:szCs w:val="22"/>
            <w:u w:val="single"/>
          </w:rPr>
          <w:t>ption 1</w:t>
        </w:r>
      </w:ins>
    </w:p>
    <w:p w14:paraId="26A49FA7" w14:textId="77777777" w:rsidR="00D577ED" w:rsidRPr="00D577ED" w:rsidRDefault="00D577ED" w:rsidP="00D577ED">
      <w:pPr>
        <w:autoSpaceDE w:val="0"/>
        <w:autoSpaceDN w:val="0"/>
        <w:adjustRightInd w:val="0"/>
        <w:ind w:left="720"/>
        <w:rPr>
          <w:ins w:id="2639" w:author="Olive,Kelly J (BPA) - PSS-6 [2]" w:date="2025-02-13T19:31:00Z" w16du:dateUtc="2025-02-14T03:31:00Z"/>
          <w:iCs/>
          <w:szCs w:val="22"/>
        </w:rPr>
      </w:pPr>
    </w:p>
    <w:p w14:paraId="0A40B902" w14:textId="594AD39A" w:rsidR="00D577ED" w:rsidRPr="00B130E2" w:rsidRDefault="00D577ED" w:rsidP="00D577ED">
      <w:pPr>
        <w:keepNext/>
        <w:autoSpaceDE w:val="0"/>
        <w:autoSpaceDN w:val="0"/>
        <w:adjustRightInd w:val="0"/>
        <w:ind w:left="720"/>
        <w:rPr>
          <w:ins w:id="2640" w:author="Olive,Kelly J (BPA) - PSS-6 [2]" w:date="2025-01-30T11:13:00Z" w16du:dateUtc="2025-01-30T19:13:00Z"/>
          <w:szCs w:val="22"/>
        </w:rPr>
      </w:pPr>
      <w:ins w:id="2641" w:author="Olive,Kelly J (BPA) - PSS-6 [2]" w:date="2025-01-30T11:13:00Z" w16du:dateUtc="2025-01-30T19:13:00Z">
        <w:r w:rsidRPr="00633179">
          <w:rPr>
            <w:i/>
            <w:color w:val="FF00FF"/>
            <w:szCs w:val="22"/>
            <w:u w:val="single"/>
          </w:rPr>
          <w:t>Option 2</w:t>
        </w:r>
        <w:r w:rsidRPr="00633179">
          <w:rPr>
            <w:i/>
            <w:color w:val="FF00FF"/>
            <w:szCs w:val="22"/>
          </w:rPr>
          <w:t>:  Include the following for customers that are JOEs</w:t>
        </w:r>
        <w:r>
          <w:rPr>
            <w:i/>
            <w:color w:val="FF00FF"/>
            <w:szCs w:val="22"/>
          </w:rPr>
          <w:t>.</w:t>
        </w:r>
      </w:ins>
    </w:p>
    <w:p w14:paraId="7006320D" w14:textId="77777777" w:rsidR="00D577ED" w:rsidRPr="00B31268" w:rsidRDefault="00D577ED" w:rsidP="00D577E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38BB22FF" w14:textId="77777777" w:rsidR="00D577ED" w:rsidRPr="00B31268" w:rsidRDefault="00D577ED" w:rsidP="00D577ED">
      <w:pPr>
        <w:keepNext/>
        <w:autoSpaceDE w:val="0"/>
        <w:autoSpaceDN w:val="0"/>
        <w:adjustRightInd w:val="0"/>
        <w:ind w:left="1440"/>
        <w:rPr>
          <w:szCs w:val="22"/>
        </w:rPr>
      </w:pPr>
    </w:p>
    <w:p w14:paraId="7E3A574A" w14:textId="77777777" w:rsidR="00D577ED" w:rsidRPr="00B31268" w:rsidRDefault="00D577ED" w:rsidP="00D577E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1F33BD1A" w14:textId="77777777" w:rsidR="00D577ED" w:rsidRPr="00577507" w:rsidRDefault="00D577ED" w:rsidP="00D577ED">
      <w:pPr>
        <w:autoSpaceDE w:val="0"/>
        <w:autoSpaceDN w:val="0"/>
        <w:adjustRightInd w:val="0"/>
        <w:ind w:left="2160"/>
        <w:rPr>
          <w:szCs w:val="22"/>
        </w:rPr>
      </w:pPr>
      <w:r w:rsidRPr="00B31268">
        <w:rPr>
          <w:color w:val="FF0000"/>
          <w:szCs w:val="22"/>
        </w:rPr>
        <w:t>«Customer Name</w:t>
      </w:r>
      <w:ins w:id="2642" w:author="Burr,Robert A (BPA) - PS-6" w:date="2025-02-07T14:02:00Z" w16du:dateUtc="2025-02-07T22:02:00Z">
        <w:r w:rsidRPr="00B31268">
          <w:rPr>
            <w:color w:val="FF0000"/>
            <w:szCs w:val="22"/>
          </w:rPr>
          <w:t>»</w:t>
        </w:r>
        <w:r w:rsidRPr="00A92873">
          <w:rPr>
            <w:szCs w:val="22"/>
          </w:rPr>
          <w:t xml:space="preserve">, </w:t>
        </w:r>
        <w:r w:rsidRPr="006D7DF4">
          <w:rPr>
            <w:szCs w:val="22"/>
          </w:rPr>
          <w:t>consistent with its</w:t>
        </w:r>
        <w:r w:rsidRPr="009B3CD6">
          <w:rPr>
            <w:szCs w:val="22"/>
          </w:rPr>
          <w:t xml:space="preserve"> </w:t>
        </w:r>
        <w:r>
          <w:rPr>
            <w:szCs w:val="22"/>
          </w:rPr>
          <w:t xml:space="preserve">election for </w:t>
        </w:r>
        <w:r w:rsidRPr="0003316D">
          <w:rPr>
            <w:color w:val="FF0000"/>
            <w:szCs w:val="22"/>
          </w:rPr>
          <w:t>«Customer Name»</w:t>
        </w:r>
      </w:ins>
      <w:ins w:id="2643" w:author="Burr,Robert A (BPA) - PS-6" w:date="2025-02-07T13:37:00Z" w16du:dateUtc="2025-02-07T21:37:00Z">
        <w:r>
          <w:rPr>
            <w:szCs w:val="22"/>
          </w:rPr>
          <w:t xml:space="preserve"> </w:t>
        </w:r>
      </w:ins>
      <w:ins w:id="2644" w:author="Bodine-Watts,Mary C (BPA) - LP-7" w:date="2025-02-04T14:46:00Z" w16du:dateUtc="2025-02-04T22:46:00Z">
        <w:del w:id="2645" w:author="Burr,Robert A (BPA) - PS-6" w:date="2025-02-07T13:37:00Z" w16du:dateUtc="2025-02-07T21:37:00Z">
          <w:r w:rsidDel="00304F15">
            <w:rPr>
              <w:szCs w:val="22"/>
            </w:rPr>
            <w:delText>its</w:delText>
          </w:r>
        </w:del>
        <w:r>
          <w:rPr>
            <w:szCs w:val="22"/>
          </w:rPr>
          <w:t xml:space="preserve"> </w:t>
        </w:r>
      </w:ins>
      <w:ins w:id="2646" w:author="Burr,Robert A (BPA) - PS-6" w:date="2025-02-07T14:02:00Z" w16du:dateUtc="2025-02-07T22:02:00Z">
        <w:r>
          <w:rPr>
            <w:szCs w:val="22"/>
          </w:rPr>
          <w:t>Members,</w:t>
        </w:r>
      </w:ins>
      <w:ins w:id="2647" w:author="Burr,Robert A (BPA) - PS-6" w:date="2025-01-27T09:48:00Z" w16du:dateUtc="2025-01-27T17:48:00Z">
        <w:r>
          <w:rPr>
            <w:szCs w:val="22"/>
          </w:rPr>
          <w:t xml:space="preserve"> </w:t>
        </w:r>
      </w:ins>
      <w:r>
        <w:rPr>
          <w:szCs w:val="22"/>
        </w:rPr>
        <w:t xml:space="preserve">may </w:t>
      </w:r>
      <w:del w:id="2648" w:author="Olive,Kelly J (BPA) - PSS-6 [2]" w:date="2025-01-30T11:13:00Z" w16du:dateUtc="2025-01-30T19:13:00Z">
        <w:r w:rsidRPr="00B31268" w:rsidDel="00211E26">
          <w:rPr>
            <w:szCs w:val="22"/>
          </w:rPr>
          <w:delText xml:space="preserve">elect to </w:delText>
        </w:r>
      </w:del>
      <w:r w:rsidRPr="00B31268">
        <w:rPr>
          <w:szCs w:val="22"/>
        </w:rPr>
        <w:t xml:space="preserve">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elect</w:t>
      </w:r>
      <w:r w:rsidRPr="00812DD4" w:rsidDel="00F031F6">
        <w:rPr>
          <w:rFonts w:cstheme="minorBidi"/>
          <w:szCs w:val="22"/>
        </w:rPr>
        <w:t>s</w:t>
      </w:r>
      <w:r w:rsidRPr="00812DD4">
        <w:rPr>
          <w:rFonts w:cstheme="minorBidi"/>
          <w:szCs w:val="22"/>
        </w:rPr>
        <w:t xml:space="preserve">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ins w:id="2649" w:author="Bodine-Watts,Mary C (BPA) - LP-7" w:date="2025-02-04T14:47:00Z" w16du:dateUtc="2025-02-04T22:47:00Z">
        <w:r>
          <w:rPr>
            <w:rFonts w:cstheme="minorBidi"/>
            <w:szCs w:val="22"/>
          </w:rPr>
          <w:t xml:space="preserve"> </w:t>
        </w:r>
      </w:ins>
      <w:ins w:id="2650" w:author="Burr,Robert A (BPA) - PS-6" w:date="2025-02-12T09:30:00Z" w16du:dateUtc="2025-02-12T17:30:00Z">
        <w:r>
          <w:rPr>
            <w:rFonts w:cstheme="minorBidi"/>
            <w:szCs w:val="22"/>
          </w:rPr>
          <w:t>for</w:t>
        </w:r>
      </w:ins>
      <w:ins w:id="2651" w:author="Burr,Robert A (BPA) - PS-6" w:date="2025-02-07T14:04:00Z" w16du:dateUtc="2025-02-07T22:04:00Z">
        <w:r>
          <w:rPr>
            <w:rFonts w:cstheme="minorBidi"/>
            <w:szCs w:val="22"/>
          </w:rPr>
          <w:t xml:space="preserve"> </w:t>
        </w:r>
        <w:r w:rsidRPr="0003316D">
          <w:rPr>
            <w:color w:val="FF0000"/>
            <w:szCs w:val="22"/>
          </w:rPr>
          <w:t>«Customer Name»</w:t>
        </w:r>
        <w:r>
          <w:rPr>
            <w:szCs w:val="22"/>
          </w:rPr>
          <w:t xml:space="preserve"> </w:t>
        </w:r>
        <w:r>
          <w:rPr>
            <w:rFonts w:cstheme="minorBidi"/>
            <w:szCs w:val="22"/>
          </w:rPr>
          <w:t>Member</w:t>
        </w:r>
      </w:ins>
      <w:ins w:id="2652" w:author="Burr,Robert A (BPA) - PS-6" w:date="2025-02-10T16:16:00Z" w16du:dateUtc="2025-02-11T00:16:00Z">
        <w:r>
          <w:rPr>
            <w:rFonts w:cstheme="minorBidi"/>
            <w:szCs w:val="22"/>
          </w:rPr>
          <w:t>(</w:t>
        </w:r>
      </w:ins>
      <w:ins w:id="2653" w:author="Burr,Robert A (BPA) - PS-6" w:date="2025-02-07T14:04:00Z" w16du:dateUtc="2025-02-07T22:04:00Z">
        <w:r>
          <w:rPr>
            <w:rFonts w:cstheme="minorBidi"/>
            <w:szCs w:val="22"/>
          </w:rPr>
          <w:t>s</w:t>
        </w:r>
      </w:ins>
      <w:ins w:id="2654" w:author="Burr,Robert A (BPA) - PS-6" w:date="2025-02-10T16:16:00Z" w16du:dateUtc="2025-02-11T00:16:00Z">
        <w:r>
          <w:rPr>
            <w:rFonts w:cstheme="minorBidi"/>
            <w:szCs w:val="22"/>
          </w:rPr>
          <w:t>)</w:t>
        </w:r>
      </w:ins>
      <w:ins w:id="2655" w:author="Burr,Robert A (BPA) - PS-6" w:date="2025-02-07T14:04:00Z" w16du:dateUtc="2025-02-07T22:04:00Z">
        <w:r w:rsidRPr="00812DD4">
          <w:rPr>
            <w:rFonts w:cstheme="minorBidi"/>
            <w:szCs w:val="22"/>
          </w:rPr>
          <w:t>,</w:t>
        </w:r>
      </w:ins>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1EEA54CE" w14:textId="77777777" w:rsidR="00D577ED" w:rsidRDefault="00D577ED" w:rsidP="00D577ED">
      <w:pPr>
        <w:autoSpaceDE w:val="0"/>
        <w:autoSpaceDN w:val="0"/>
        <w:adjustRightInd w:val="0"/>
        <w:ind w:left="2160"/>
        <w:rPr>
          <w:szCs w:val="22"/>
        </w:rPr>
      </w:pPr>
    </w:p>
    <w:p w14:paraId="1EC42BD2" w14:textId="4D5A758E"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8D61BC">
        <w:rPr>
          <w:color w:val="FF0000"/>
          <w:szCs w:val="22"/>
        </w:rPr>
        <w:t>»</w:t>
      </w:r>
      <w:ins w:id="2656" w:author="Burr,Robert A (BPA) - PS-6" w:date="2025-01-27T09:49:00Z" w16du:dateUtc="2025-01-27T17:49:00Z">
        <w:del w:id="2657" w:author="Olive,Kelly J (BPA) - PSS-6 [2]" w:date="2025-01-30T11:17:00Z" w16du:dateUtc="2025-01-30T19:17:00Z">
          <w:r w:rsidRPr="00D577ED" w:rsidDel="00163EBA">
            <w:rPr>
              <w:szCs w:val="22"/>
            </w:rPr>
            <w:delText>’s</w:delText>
          </w:r>
        </w:del>
        <w:r w:rsidRPr="00D577ED">
          <w:rPr>
            <w:szCs w:val="22"/>
          </w:rPr>
          <w:t xml:space="preserve"> </w:t>
        </w:r>
      </w:ins>
      <w:r>
        <w:rPr>
          <w:szCs w:val="22"/>
        </w:rPr>
        <w:t>elect</w:t>
      </w:r>
      <w:r w:rsidDel="00F031F6">
        <w:rPr>
          <w:szCs w:val="22"/>
        </w:rPr>
        <w:t>s</w:t>
      </w:r>
      <w:r>
        <w:rPr>
          <w:szCs w:val="22"/>
        </w:rPr>
        <w:t xml:space="preserve"> option A under section 2.1</w:t>
      </w:r>
      <w:ins w:id="2658" w:author="Bodine-Watts,Mary C (BPA) - LP-7" w:date="2025-02-04T14:47:00Z" w16du:dateUtc="2025-02-04T22:47:00Z">
        <w:r>
          <w:rPr>
            <w:szCs w:val="22"/>
          </w:rPr>
          <w:t xml:space="preserve"> </w:t>
        </w:r>
      </w:ins>
      <w:ins w:id="2659" w:author="Burr,Robert A (BPA) - PS-6" w:date="2025-02-12T09:30:00Z" w16du:dateUtc="2025-02-12T17:30:00Z">
        <w:r>
          <w:rPr>
            <w:rFonts w:cstheme="minorBidi"/>
            <w:szCs w:val="22"/>
          </w:rPr>
          <w:t>for</w:t>
        </w:r>
      </w:ins>
      <w:ins w:id="2660" w:author="Burr,Robert A (BPA) - PS-6" w:date="2025-02-13T08:51:00Z" w16du:dateUtc="2025-02-13T16:51:00Z">
        <w:r>
          <w:rPr>
            <w:rFonts w:cstheme="minorBidi"/>
            <w:szCs w:val="22"/>
          </w:rPr>
          <w:t xml:space="preserve"> certain</w:t>
        </w:r>
      </w:ins>
      <w:ins w:id="2661" w:author="Burr,Robert A (BPA) - PS-6" w:date="2025-02-07T14:04:00Z" w16du:dateUtc="2025-02-07T22:04:00Z">
        <w:r>
          <w:rPr>
            <w:szCs w:val="22"/>
          </w:rPr>
          <w:t xml:space="preserve"> </w:t>
        </w:r>
      </w:ins>
      <w:del w:id="2662" w:author="Burr,Robert A (BPA) - PS-6" w:date="2025-02-13T09:30:00Z" w16du:dateUtc="2025-02-13T17:30:00Z">
        <w:r w:rsidDel="005B122A">
          <w:rPr>
            <w:szCs w:val="22"/>
          </w:rPr>
          <w:delText>its</w:delText>
        </w:r>
      </w:del>
      <w:ins w:id="2663" w:author="Burr,Robert A (BPA) - PS-6" w:date="2025-02-07T14:04:00Z" w16du:dateUtc="2025-02-07T22:04:00Z">
        <w:r w:rsidRPr="0003316D">
          <w:rPr>
            <w:color w:val="FF0000"/>
            <w:szCs w:val="22"/>
          </w:rPr>
          <w:t>«Customer Name»</w:t>
        </w:r>
        <w:r>
          <w:rPr>
            <w:szCs w:val="22"/>
          </w:rPr>
          <w:t xml:space="preserve"> Member</w:t>
        </w:r>
      </w:ins>
      <w:ins w:id="2664" w:author="Burr,Robert A (BPA) - PS-6" w:date="2025-02-10T16:16:00Z" w16du:dateUtc="2025-02-11T00:16:00Z">
        <w:r>
          <w:rPr>
            <w:szCs w:val="22"/>
          </w:rPr>
          <w:t>(</w:t>
        </w:r>
      </w:ins>
      <w:ins w:id="2665" w:author="Burr,Robert A (BPA) - PS-6" w:date="2025-02-07T14:04:00Z" w16du:dateUtc="2025-02-07T22:04:00Z">
        <w:r>
          <w:rPr>
            <w:szCs w:val="22"/>
          </w:rPr>
          <w:t>s</w:t>
        </w:r>
      </w:ins>
      <w:ins w:id="2666" w:author="Burr,Robert A (BPA) - PS-6" w:date="2025-02-10T16:16:00Z" w16du:dateUtc="2025-02-11T00:16:00Z">
        <w:r>
          <w:rPr>
            <w:szCs w:val="22"/>
          </w:rPr>
          <w:t>)</w:t>
        </w:r>
      </w:ins>
      <w:r>
        <w:rPr>
          <w:szCs w:val="22"/>
        </w:rPr>
        <w:t xml:space="preserve">, then the amount of Firm Requirements Power </w:t>
      </w:r>
      <w:r w:rsidRPr="00CF016D">
        <w:rPr>
          <w:color w:val="FF0000"/>
          <w:szCs w:val="22"/>
        </w:rPr>
        <w:t>«Customer Name»</w:t>
      </w:r>
      <w:r>
        <w:rPr>
          <w:szCs w:val="22"/>
        </w:rPr>
        <w:t xml:space="preserve"> is obligated to purchase at the Tier 2 Long-Term Rate shall equal </w:t>
      </w:r>
      <w:ins w:id="2667" w:author="Burr,Robert A (BPA) - PS-6" w:date="2025-02-13T09:14:00Z" w16du:dateUtc="2025-02-13T17:14:00Z">
        <w:r>
          <w:rPr>
            <w:szCs w:val="22"/>
          </w:rPr>
          <w:t xml:space="preserve">the summed </w:t>
        </w:r>
      </w:ins>
      <w:ins w:id="2668" w:author="Burr,Robert A (BPA) - PS-6" w:date="2025-02-13T09:15:00Z" w16du:dateUtc="2025-02-13T17:15:00Z">
        <w:r>
          <w:rPr>
            <w:szCs w:val="22"/>
          </w:rPr>
          <w:t xml:space="preserve">amounts of </w:t>
        </w:r>
      </w:ins>
      <w:del w:id="2669" w:author="Burr,Robert A (BPA) - PS-6" w:date="2025-02-13T08:52:00Z" w16du:dateUtc="2025-02-13T16:52:00Z">
        <w:r w:rsidRPr="00307162" w:rsidDel="000346DE">
          <w:rPr>
            <w:szCs w:val="22"/>
            <w:rPrChange w:id="2670" w:author="Burr,Robert A (BPA) - PS-6" w:date="2025-02-13T09:16:00Z" w16du:dateUtc="2025-02-13T17:16:00Z">
              <w:rPr>
                <w:color w:val="FF0000"/>
                <w:szCs w:val="22"/>
              </w:rPr>
            </w:rPrChange>
          </w:rPr>
          <w:delText>«Customer Name»</w:delText>
        </w:r>
        <w:r w:rsidRPr="00307162" w:rsidDel="000346DE">
          <w:rPr>
            <w:szCs w:val="22"/>
          </w:rPr>
          <w:delText>’s</w:delText>
        </w:r>
      </w:del>
      <w:ins w:id="2671" w:author="Burr,Robert A (BPA) - PS-6" w:date="2025-02-13T08:52:00Z" w16du:dateUtc="2025-02-13T16:52:00Z">
        <w:r w:rsidRPr="00A92873">
          <w:rPr>
            <w:szCs w:val="22"/>
          </w:rPr>
          <w:t>such</w:t>
        </w:r>
      </w:ins>
      <w:r w:rsidRPr="00307162">
        <w:rPr>
          <w:szCs w:val="22"/>
        </w:rPr>
        <w:t xml:space="preserve"> </w:t>
      </w:r>
      <w:ins w:id="2672" w:author="Burr,Robert A (BPA) - PS-6" w:date="2025-02-13T08:50:00Z" w16du:dateUtc="2025-02-13T16:50:00Z">
        <w:r w:rsidRPr="00A92873">
          <w:rPr>
            <w:szCs w:val="22"/>
          </w:rPr>
          <w:t>Members</w:t>
        </w:r>
      </w:ins>
      <w:ins w:id="2673" w:author="Burr,Robert A (BPA) - PS-6" w:date="2025-02-13T08:53:00Z" w16du:dateUtc="2025-02-13T16:53:00Z">
        <w:r w:rsidRPr="00A92873">
          <w:rPr>
            <w:szCs w:val="22"/>
          </w:rPr>
          <w:t>’</w:t>
        </w:r>
      </w:ins>
      <w:ins w:id="2674" w:author="Burr,Robert A (BPA) - PS-6" w:date="2025-02-13T08:50:00Z" w16du:dateUtc="2025-02-13T16:50:00Z">
        <w:r w:rsidRPr="00A92873">
          <w:rPr>
            <w:szCs w:val="22"/>
          </w:rPr>
          <w:t xml:space="preserve"> </w:t>
        </w:r>
      </w:ins>
      <w:r w:rsidRPr="00307162">
        <w:rPr>
          <w:szCs w:val="22"/>
        </w:rPr>
        <w:t>Above-CHWM Load</w:t>
      </w:r>
      <w:r>
        <w:rPr>
          <w:szCs w:val="22"/>
        </w:rPr>
        <w:t xml:space="preserve"> amount, calculated for each Fiscal Year of the applicable Rate Period, as stated in the table in this section 2.3.1.</w:t>
      </w:r>
    </w:p>
    <w:p w14:paraId="66D1C79E" w14:textId="77777777" w:rsidR="00D577ED" w:rsidRDefault="00D577ED" w:rsidP="00D577ED">
      <w:pPr>
        <w:autoSpaceDE w:val="0"/>
        <w:autoSpaceDN w:val="0"/>
        <w:adjustRightInd w:val="0"/>
        <w:ind w:left="2160"/>
        <w:rPr>
          <w:szCs w:val="22"/>
        </w:rPr>
      </w:pPr>
    </w:p>
    <w:p w14:paraId="18E3D84F" w14:textId="77777777" w:rsidR="00D577ED" w:rsidRDefault="00D577ED" w:rsidP="00D577ED">
      <w:pPr>
        <w:autoSpaceDE w:val="0"/>
        <w:autoSpaceDN w:val="0"/>
        <w:adjustRightInd w:val="0"/>
        <w:ind w:left="2160"/>
        <w:rPr>
          <w:szCs w:val="22"/>
        </w:rPr>
      </w:pPr>
      <w:r>
        <w:rPr>
          <w:szCs w:val="22"/>
        </w:rPr>
        <w:t xml:space="preserve">If </w:t>
      </w:r>
      <w:r w:rsidRPr="00CF016D">
        <w:rPr>
          <w:color w:val="FF0000"/>
          <w:szCs w:val="22"/>
        </w:rPr>
        <w:t xml:space="preserve">«Customer </w:t>
      </w:r>
      <w:r w:rsidRPr="008D61BC">
        <w:rPr>
          <w:color w:val="FF0000"/>
          <w:szCs w:val="22"/>
        </w:rPr>
        <w:t>Name»</w:t>
      </w:r>
      <w:ins w:id="2675" w:author="Burr,Robert A (BPA) - PS-6" w:date="2025-01-27T09:49:00Z" w16du:dateUtc="2025-01-27T17:49:00Z">
        <w:del w:id="2676" w:author="Olive,Kelly J (BPA) - PSS-6 [2]" w:date="2025-01-30T11:18:00Z" w16du:dateUtc="2025-01-30T19:18:00Z">
          <w:r w:rsidRPr="009B50E0" w:rsidDel="00163EBA">
            <w:rPr>
              <w:szCs w:val="22"/>
            </w:rPr>
            <w:delText>’s</w:delText>
          </w:r>
        </w:del>
      </w:ins>
      <w:r w:rsidRPr="009B50E0">
        <w:rPr>
          <w:szCs w:val="22"/>
        </w:rPr>
        <w:t xml:space="preserve"> </w:t>
      </w:r>
      <w:r>
        <w:rPr>
          <w:szCs w:val="22"/>
        </w:rPr>
        <w:t>elect</w:t>
      </w:r>
      <w:r w:rsidDel="00163EBA">
        <w:rPr>
          <w:szCs w:val="22"/>
        </w:rPr>
        <w:t>s</w:t>
      </w:r>
      <w:r>
        <w:rPr>
          <w:szCs w:val="22"/>
        </w:rPr>
        <w:t xml:space="preserve"> option B under section 2.1</w:t>
      </w:r>
      <w:ins w:id="2677" w:author="Bodine-Watts,Mary C (BPA) - LP-7" w:date="2025-02-04T14:48:00Z" w16du:dateUtc="2025-02-04T22:48:00Z">
        <w:r>
          <w:rPr>
            <w:szCs w:val="22"/>
          </w:rPr>
          <w:t xml:space="preserve"> </w:t>
        </w:r>
      </w:ins>
      <w:ins w:id="2678" w:author="Burr,Robert A (BPA) - PS-6" w:date="2025-02-12T09:30:00Z" w16du:dateUtc="2025-02-12T17:30:00Z">
        <w:r>
          <w:rPr>
            <w:rFonts w:cstheme="minorBidi"/>
            <w:szCs w:val="22"/>
          </w:rPr>
          <w:t>for</w:t>
        </w:r>
      </w:ins>
      <w:ins w:id="2679" w:author="Burr,Robert A (BPA) - PS-6" w:date="2025-02-10T16:42:00Z" w16du:dateUtc="2025-02-11T00:42:00Z">
        <w:r>
          <w:rPr>
            <w:szCs w:val="22"/>
          </w:rPr>
          <w:t xml:space="preserve"> </w:t>
        </w:r>
      </w:ins>
      <w:ins w:id="2680" w:author="Burr,Robert A (BPA) - PS-6" w:date="2025-02-13T09:12:00Z" w16du:dateUtc="2025-02-13T17:12:00Z">
        <w:r>
          <w:rPr>
            <w:szCs w:val="22"/>
          </w:rPr>
          <w:t xml:space="preserve">certain </w:t>
        </w:r>
      </w:ins>
      <w:del w:id="2681" w:author="Burr,Robert A (BPA) - PS-6" w:date="2025-02-13T09:31:00Z" w16du:dateUtc="2025-02-13T17:31:00Z">
        <w:r w:rsidDel="005B122A">
          <w:rPr>
            <w:szCs w:val="22"/>
          </w:rPr>
          <w:delText xml:space="preserve">its </w:delText>
        </w:r>
      </w:del>
      <w:ins w:id="2682" w:author="Burr,Robert A (BPA) - PS-6" w:date="2025-02-07T14:05:00Z" w16du:dateUtc="2025-02-07T22:05:00Z">
        <w:r w:rsidRPr="0003316D">
          <w:rPr>
            <w:color w:val="FF0000"/>
            <w:szCs w:val="22"/>
          </w:rPr>
          <w:t>«Customer Name»</w:t>
        </w:r>
      </w:ins>
      <w:ins w:id="2683" w:author="Burr,Robert A (BPA) - PS-6" w:date="2025-02-13T08:49:00Z" w16du:dateUtc="2025-02-13T16:49:00Z">
        <w:r w:rsidRPr="009B50E0">
          <w:rPr>
            <w:szCs w:val="22"/>
          </w:rPr>
          <w:t xml:space="preserve"> </w:t>
        </w:r>
      </w:ins>
      <w:ins w:id="2684" w:author="Burr,Robert A (BPA) - PS-6" w:date="2025-02-07T14:05:00Z" w16du:dateUtc="2025-02-07T22:05:00Z">
        <w:r>
          <w:rPr>
            <w:szCs w:val="22"/>
          </w:rPr>
          <w:t>Member</w:t>
        </w:r>
      </w:ins>
      <w:ins w:id="2685" w:author="Burr,Robert A (BPA) - PS-6" w:date="2025-02-10T16:16:00Z" w16du:dateUtc="2025-02-11T00:16:00Z">
        <w:r>
          <w:rPr>
            <w:szCs w:val="22"/>
          </w:rPr>
          <w:t>(</w:t>
        </w:r>
      </w:ins>
      <w:ins w:id="2686" w:author="Burr,Robert A (BPA) - PS-6" w:date="2025-02-07T14:05:00Z" w16du:dateUtc="2025-02-07T22:05:00Z">
        <w:r>
          <w:rPr>
            <w:szCs w:val="22"/>
          </w:rPr>
          <w:t>s</w:t>
        </w:r>
      </w:ins>
      <w:ins w:id="2687" w:author="Burr,Robert A (BPA) - PS-6" w:date="2025-02-10T16:16:00Z" w16du:dateUtc="2025-02-11T00:16:00Z">
        <w:r>
          <w:rPr>
            <w:szCs w:val="22"/>
          </w:rPr>
          <w:t>)</w:t>
        </w:r>
      </w:ins>
      <w:r>
        <w:rPr>
          <w:szCs w:val="22"/>
        </w:rPr>
        <w:t xml:space="preserve">, then the amount of Firm Requirements Power </w:t>
      </w:r>
      <w:r w:rsidRPr="00CF016D">
        <w:rPr>
          <w:color w:val="FF0000"/>
          <w:szCs w:val="22"/>
        </w:rPr>
        <w:t>«Customer Name»</w:t>
      </w:r>
      <w:r>
        <w:rPr>
          <w:szCs w:val="22"/>
        </w:rPr>
        <w:t xml:space="preserve"> is obligated to purchase at the Tier 2 Long-Term Rate shall be the lesser of </w:t>
      </w:r>
      <w:ins w:id="2688" w:author="Burr,Robert A (BPA) - PS-6" w:date="2025-02-13T09:15:00Z" w16du:dateUtc="2025-02-13T17:15:00Z">
        <w:r>
          <w:rPr>
            <w:szCs w:val="22"/>
          </w:rPr>
          <w:t xml:space="preserve">the summed amounts </w:t>
        </w:r>
      </w:ins>
      <w:ins w:id="2689" w:author="Burr,Robert A (BPA) - PS-6" w:date="2025-02-13T09:16:00Z" w16du:dateUtc="2025-02-13T17:16:00Z">
        <w:r>
          <w:rPr>
            <w:szCs w:val="22"/>
          </w:rPr>
          <w:t>o</w:t>
        </w:r>
      </w:ins>
      <w:ins w:id="2690" w:author="Burr,Robert A (BPA) - PS-6" w:date="2025-02-13T09:15:00Z" w16du:dateUtc="2025-02-13T17:15:00Z">
        <w:r>
          <w:rPr>
            <w:szCs w:val="22"/>
          </w:rPr>
          <w:t xml:space="preserve">f such </w:t>
        </w:r>
        <w:r w:rsidRPr="00307162">
          <w:rPr>
            <w:szCs w:val="22"/>
          </w:rPr>
          <w:t>Members’</w:t>
        </w:r>
      </w:ins>
      <w:ins w:id="2691" w:author="Burr,Robert A (BPA) - PS-6" w:date="2025-02-13T09:16:00Z" w16du:dateUtc="2025-02-13T17:16:00Z">
        <w:r w:rsidRPr="00307162">
          <w:rPr>
            <w:szCs w:val="22"/>
          </w:rPr>
          <w:t xml:space="preserve"> </w:t>
        </w:r>
      </w:ins>
      <w:del w:id="2692" w:author="Burr,Robert A (BPA) - PS-6" w:date="2025-02-13T09:15:00Z" w16du:dateUtc="2025-02-13T17:15:00Z">
        <w:r w:rsidRPr="00307162" w:rsidDel="00911B0A">
          <w:rPr>
            <w:color w:val="FF0000"/>
            <w:szCs w:val="22"/>
          </w:rPr>
          <w:delText>«Customer Name»</w:delText>
        </w:r>
        <w:r w:rsidRPr="00307162" w:rsidDel="00911B0A">
          <w:rPr>
            <w:szCs w:val="22"/>
          </w:rPr>
          <w:delText>’s</w:delText>
        </w:r>
      </w:del>
      <w:ins w:id="2693" w:author="Olive,Kelly J (BPA) - PSS-6 [2]" w:date="2025-01-30T11:18:00Z" w16du:dateUtc="2025-01-30T19:18:00Z">
        <w:del w:id="2694" w:author="Burr,Robert A (BPA) - PS-6" w:date="2025-02-13T09:15:00Z" w16du:dateUtc="2025-02-13T17:15:00Z">
          <w:r w:rsidRPr="00307162" w:rsidDel="00911B0A">
            <w:rPr>
              <w:szCs w:val="22"/>
            </w:rPr>
            <w:delText xml:space="preserve"> </w:delText>
          </w:r>
        </w:del>
      </w:ins>
      <w:r w:rsidRPr="00307162">
        <w:rPr>
          <w:szCs w:val="22"/>
        </w:rPr>
        <w:t>Above-CHWM Load</w:t>
      </w:r>
      <w:r>
        <w:rPr>
          <w:szCs w:val="22"/>
        </w:rPr>
        <w:t xml:space="preserve">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77EE155A" w14:textId="77777777" w:rsidR="00D577ED" w:rsidRDefault="00D577ED" w:rsidP="00D577ED">
      <w:pPr>
        <w:autoSpaceDE w:val="0"/>
        <w:autoSpaceDN w:val="0"/>
        <w:adjustRightInd w:val="0"/>
        <w:ind w:left="2160"/>
        <w:rPr>
          <w:szCs w:val="22"/>
        </w:rPr>
      </w:pPr>
    </w:p>
    <w:p w14:paraId="03B628EB" w14:textId="54721CAB"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ins w:id="2695" w:author="Burr,Robert A (BPA) - PS-6" w:date="2025-01-27T09:53:00Z" w16du:dateUtc="2025-01-27T17:53:00Z">
        <w:del w:id="2696" w:author="Olive,Kelly J (BPA) - PSS-6 [2]" w:date="2025-01-30T11:19:00Z" w16du:dateUtc="2025-01-30T19:19:00Z">
          <w:r w:rsidRPr="009B50E0" w:rsidDel="00163EBA">
            <w:rPr>
              <w:szCs w:val="22"/>
            </w:rPr>
            <w:delText>’s</w:delText>
          </w:r>
        </w:del>
        <w:r w:rsidRPr="009B50E0">
          <w:rPr>
            <w:szCs w:val="22"/>
          </w:rPr>
          <w:t xml:space="preserve"> </w:t>
        </w:r>
      </w:ins>
      <w:r>
        <w:rPr>
          <w:szCs w:val="22"/>
        </w:rPr>
        <w:t>elect</w:t>
      </w:r>
      <w:r w:rsidDel="00F4510E">
        <w:rPr>
          <w:szCs w:val="22"/>
        </w:rPr>
        <w:t>s</w:t>
      </w:r>
      <w:r>
        <w:rPr>
          <w:szCs w:val="22"/>
        </w:rPr>
        <w:t xml:space="preserve"> option C under section 2.1</w:t>
      </w:r>
      <w:ins w:id="2697" w:author="Bodine-Watts,Mary C (BPA) - LP-7" w:date="2025-02-04T14:49:00Z" w16du:dateUtc="2025-02-04T22:49:00Z">
        <w:r>
          <w:rPr>
            <w:szCs w:val="22"/>
          </w:rPr>
          <w:t xml:space="preserve"> </w:t>
        </w:r>
      </w:ins>
      <w:ins w:id="2698" w:author="Burr,Robert A (BPA) - PS-6" w:date="2025-02-12T09:30:00Z" w16du:dateUtc="2025-02-12T17:30:00Z">
        <w:r>
          <w:rPr>
            <w:rFonts w:cstheme="minorBidi"/>
            <w:szCs w:val="22"/>
          </w:rPr>
          <w:t>for</w:t>
        </w:r>
      </w:ins>
      <w:ins w:id="2699" w:author="Burr,Robert A (BPA) - PS-6" w:date="2025-02-13T09:12:00Z" w16du:dateUtc="2025-02-13T17:12:00Z">
        <w:r>
          <w:rPr>
            <w:rFonts w:cstheme="minorBidi"/>
            <w:szCs w:val="22"/>
          </w:rPr>
          <w:t xml:space="preserve"> certain</w:t>
        </w:r>
      </w:ins>
      <w:del w:id="2700" w:author="Burr,Robert A (BPA) - PS-6" w:date="2025-02-13T09:31:00Z" w16du:dateUtc="2025-02-13T17:31:00Z">
        <w:r w:rsidDel="005B122A">
          <w:rPr>
            <w:rFonts w:cstheme="minorBidi"/>
            <w:szCs w:val="22"/>
          </w:rPr>
          <w:delText>its</w:delText>
        </w:r>
      </w:del>
      <w:ins w:id="2701" w:author="Burr,Robert A (BPA) - PS-6" w:date="2025-02-13T09:31:00Z" w16du:dateUtc="2025-02-13T17:31:00Z">
        <w:r>
          <w:rPr>
            <w:rFonts w:cstheme="minorBidi"/>
            <w:szCs w:val="22"/>
          </w:rPr>
          <w:t xml:space="preserve"> </w:t>
        </w:r>
      </w:ins>
      <w:ins w:id="2702" w:author="Burr,Robert A (BPA) - PS-6" w:date="2025-02-07T14:05:00Z" w16du:dateUtc="2025-02-07T22:05:00Z">
        <w:r w:rsidRPr="0003316D">
          <w:rPr>
            <w:color w:val="FF0000"/>
            <w:szCs w:val="22"/>
          </w:rPr>
          <w:t>«Customer Name»</w:t>
        </w:r>
      </w:ins>
      <w:ins w:id="2703" w:author="Burr,Robert A (BPA) - PS-6" w:date="2025-02-07T13:38:00Z" w16du:dateUtc="2025-02-07T21:38:00Z">
        <w:r>
          <w:rPr>
            <w:szCs w:val="22"/>
          </w:rPr>
          <w:t xml:space="preserve"> </w:t>
        </w:r>
      </w:ins>
      <w:ins w:id="2704" w:author="Burr,Robert A (BPA) - PS-6" w:date="2025-02-07T14:05:00Z" w16du:dateUtc="2025-02-07T22:05:00Z">
        <w:r>
          <w:rPr>
            <w:szCs w:val="22"/>
          </w:rPr>
          <w:t>Member</w:t>
        </w:r>
      </w:ins>
      <w:ins w:id="2705" w:author="Burr,Robert A (BPA) - PS-6" w:date="2025-02-10T16:16:00Z" w16du:dateUtc="2025-02-11T00:16:00Z">
        <w:r>
          <w:rPr>
            <w:szCs w:val="22"/>
          </w:rPr>
          <w:t>(</w:t>
        </w:r>
      </w:ins>
      <w:ins w:id="2706" w:author="Burr,Robert A (BPA) - PS-6" w:date="2025-02-07T14:05:00Z" w16du:dateUtc="2025-02-07T22:05:00Z">
        <w:r>
          <w:rPr>
            <w:szCs w:val="22"/>
          </w:rPr>
          <w:t>s</w:t>
        </w:r>
      </w:ins>
      <w:ins w:id="2707" w:author="Burr,Robert A (BPA) - PS-6" w:date="2025-02-10T16:16:00Z" w16du:dateUtc="2025-02-11T00:16:00Z">
        <w:r>
          <w:rPr>
            <w:szCs w:val="22"/>
          </w:rPr>
          <w:t>)</w:t>
        </w:r>
      </w:ins>
      <w:r>
        <w:rPr>
          <w:szCs w:val="22"/>
        </w:rPr>
        <w:t xml:space="preserve">, then the amount of Firm Requirements Power </w:t>
      </w:r>
      <w:r w:rsidRPr="00CF016D">
        <w:rPr>
          <w:color w:val="FF0000"/>
          <w:szCs w:val="22"/>
        </w:rPr>
        <w:t>«Customer Name»</w:t>
      </w:r>
      <w:r>
        <w:rPr>
          <w:szCs w:val="22"/>
        </w:rPr>
        <w:t xml:space="preserve"> is obligated to purchase at the Tier 2 Long-Term Rate shall equal the </w:t>
      </w:r>
      <w:ins w:id="2708" w:author="Burr,Robert A (BPA) - PS-6" w:date="2025-02-13T09:16:00Z" w16du:dateUtc="2025-02-13T17:16:00Z">
        <w:r>
          <w:rPr>
            <w:szCs w:val="22"/>
          </w:rPr>
          <w:t xml:space="preserve">summed </w:t>
        </w:r>
      </w:ins>
      <w:r>
        <w:rPr>
          <w:szCs w:val="22"/>
        </w:rPr>
        <w:t xml:space="preserve">amount </w:t>
      </w:r>
      <w:r w:rsidRPr="00307162">
        <w:rPr>
          <w:szCs w:val="22"/>
        </w:rPr>
        <w:t xml:space="preserve">of </w:t>
      </w:r>
      <w:ins w:id="2709" w:author="Burr,Robert A (BPA) - PS-6" w:date="2025-02-13T09:16:00Z" w16du:dateUtc="2025-02-13T17:16:00Z">
        <w:r>
          <w:rPr>
            <w:szCs w:val="22"/>
          </w:rPr>
          <w:t xml:space="preserve">such </w:t>
        </w:r>
      </w:ins>
      <w:ins w:id="2710" w:author="Burr,Robert A (BPA) - PS-6" w:date="2025-02-13T09:17:00Z" w16du:dateUtc="2025-02-13T17:17:00Z">
        <w:r>
          <w:rPr>
            <w:szCs w:val="22"/>
          </w:rPr>
          <w:t xml:space="preserve">Members’ </w:t>
        </w:r>
      </w:ins>
      <w:del w:id="2711" w:author="Burr,Robert A (BPA) - PS-6" w:date="2025-02-13T09:17:00Z" w16du:dateUtc="2025-02-13T17:17:00Z">
        <w:r w:rsidRPr="00307162" w:rsidDel="00307162">
          <w:rPr>
            <w:color w:val="FF0000"/>
            <w:szCs w:val="22"/>
          </w:rPr>
          <w:delText>«Customer Name»</w:delText>
        </w:r>
        <w:r w:rsidRPr="00307162" w:rsidDel="00307162">
          <w:rPr>
            <w:szCs w:val="22"/>
          </w:rPr>
          <w:delText xml:space="preserve">’s </w:delText>
        </w:r>
      </w:del>
      <w:r w:rsidRPr="00307162">
        <w:rPr>
          <w:szCs w:val="22"/>
        </w:rPr>
        <w:t>Above-CHWM Load, calculated</w:t>
      </w:r>
      <w:r w:rsidRPr="0096589F">
        <w:rPr>
          <w:szCs w:val="22"/>
        </w:rPr>
        <w:t xml:space="preserve">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to be served under the flexible option</w:t>
      </w:r>
      <w:r w:rsidRPr="005813D8">
        <w:rPr>
          <w:rFonts w:cs="Arial"/>
          <w:szCs w:val="22"/>
        </w:rPr>
        <w:t xml:space="preserve"> </w:t>
      </w:r>
      <w:r>
        <w:rPr>
          <w:rFonts w:cs="Arial"/>
          <w:szCs w:val="22"/>
        </w:rPr>
        <w:t xml:space="preserve">as </w:t>
      </w:r>
      <w:r>
        <w:rPr>
          <w:szCs w:val="22"/>
        </w:rPr>
        <w:t>stated in the table in section 2.1(3) above.</w:t>
      </w:r>
    </w:p>
    <w:p w14:paraId="7E4C5F5D" w14:textId="77777777" w:rsidR="00D577ED" w:rsidRPr="00577507" w:rsidRDefault="00D577ED" w:rsidP="00D577ED">
      <w:pPr>
        <w:autoSpaceDE w:val="0"/>
        <w:autoSpaceDN w:val="0"/>
        <w:adjustRightInd w:val="0"/>
        <w:ind w:left="2160"/>
        <w:rPr>
          <w:iCs/>
          <w:szCs w:val="22"/>
          <w:u w:val="single"/>
        </w:rPr>
      </w:pPr>
    </w:p>
    <w:p w14:paraId="52F36221" w14:textId="77777777" w:rsidR="00D577ED" w:rsidRPr="00577507" w:rsidRDefault="00D577ED" w:rsidP="00D577E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02C44CDD"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E0862D4" w14:textId="77777777" w:rsidR="00D577ED" w:rsidRPr="00B31268" w:rsidRDefault="00D577ED" w:rsidP="009708CE">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D577ED" w:rsidRPr="00304A65" w14:paraId="7678B1B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FC578B3"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5B450A3" w14:textId="77777777" w:rsidR="00D577ED" w:rsidRPr="001443F7" w:rsidRDefault="00D577ED"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1862D05" w14:textId="77777777" w:rsidR="00D577ED" w:rsidRPr="001443F7" w:rsidRDefault="00D577ED"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379EE4F" w14:textId="77777777" w:rsidR="00D577ED" w:rsidRPr="001443F7" w:rsidRDefault="00D577ED"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7B83035" w14:textId="77777777" w:rsidR="00D577ED" w:rsidRPr="001443F7" w:rsidRDefault="00D577ED"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401E1D1F" w14:textId="77777777" w:rsidR="00D577ED" w:rsidRPr="001443F7" w:rsidRDefault="00D577ED"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E500D1F" w14:textId="77777777" w:rsidR="00D577ED" w:rsidRPr="001443F7" w:rsidRDefault="00D577ED"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0143674" w14:textId="77777777" w:rsidR="00D577ED" w:rsidRPr="001443F7" w:rsidRDefault="00D577ED"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6279D1F6" w14:textId="77777777" w:rsidR="00D577ED" w:rsidRPr="001443F7" w:rsidRDefault="00D577ED" w:rsidP="009708CE">
            <w:pPr>
              <w:keepNext/>
              <w:jc w:val="center"/>
              <w:rPr>
                <w:rFonts w:cs="Arial"/>
                <w:b/>
                <w:sz w:val="20"/>
                <w:szCs w:val="20"/>
              </w:rPr>
            </w:pPr>
            <w:r w:rsidRPr="001443F7">
              <w:rPr>
                <w:rFonts w:cs="Arial"/>
                <w:b/>
                <w:sz w:val="20"/>
                <w:szCs w:val="20"/>
              </w:rPr>
              <w:t>2036</w:t>
            </w:r>
          </w:p>
        </w:tc>
      </w:tr>
      <w:tr w:rsidR="00D577ED" w:rsidRPr="00304A65" w14:paraId="186CF437" w14:textId="77777777" w:rsidTr="009708CE">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0F45BFA7" w14:textId="77777777" w:rsidR="00D577ED" w:rsidRPr="001443F7" w:rsidRDefault="00D577ED"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1D60FF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2EFCE1"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A7F32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328A8A2"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DA084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C7C576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93311F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7462101" w14:textId="77777777" w:rsidR="00D577ED" w:rsidRPr="001443F7" w:rsidRDefault="00D577ED" w:rsidP="009708CE">
            <w:pPr>
              <w:keepNext/>
              <w:jc w:val="center"/>
              <w:rPr>
                <w:rFonts w:cs="Arial"/>
                <w:bCs/>
                <w:sz w:val="20"/>
                <w:szCs w:val="20"/>
              </w:rPr>
            </w:pPr>
          </w:p>
        </w:tc>
      </w:tr>
      <w:tr w:rsidR="00D577ED" w:rsidRPr="00304A65" w14:paraId="05BF772B"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6E19515"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7211BD3" w14:textId="77777777" w:rsidR="00D577ED" w:rsidRPr="001443F7" w:rsidRDefault="00D577ED"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C35354A" w14:textId="77777777" w:rsidR="00D577ED" w:rsidRPr="001443F7" w:rsidRDefault="00D577ED"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7049FDDE" w14:textId="77777777" w:rsidR="00D577ED" w:rsidRPr="001443F7" w:rsidRDefault="00D577ED"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19D315F" w14:textId="77777777" w:rsidR="00D577ED" w:rsidRPr="001443F7" w:rsidRDefault="00D577ED"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67BEFF0" w14:textId="77777777" w:rsidR="00D577ED" w:rsidRPr="001443F7" w:rsidRDefault="00D577ED"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BB0AFA4" w14:textId="77777777" w:rsidR="00D577ED" w:rsidRPr="001443F7" w:rsidRDefault="00D577ED"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44EFE2C" w14:textId="77777777" w:rsidR="00D577ED" w:rsidRPr="001443F7" w:rsidRDefault="00D577ED"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5799E6C" w14:textId="77777777" w:rsidR="00D577ED" w:rsidRPr="001443F7" w:rsidRDefault="00D577ED" w:rsidP="009708CE">
            <w:pPr>
              <w:keepNext/>
              <w:jc w:val="center"/>
              <w:rPr>
                <w:rFonts w:cs="Arial"/>
                <w:b/>
                <w:sz w:val="20"/>
                <w:szCs w:val="20"/>
              </w:rPr>
            </w:pPr>
            <w:r w:rsidRPr="001443F7">
              <w:rPr>
                <w:rFonts w:cs="Arial"/>
                <w:b/>
                <w:sz w:val="20"/>
                <w:szCs w:val="20"/>
              </w:rPr>
              <w:t>2044</w:t>
            </w:r>
          </w:p>
        </w:tc>
      </w:tr>
      <w:tr w:rsidR="00D577ED" w:rsidRPr="00304A65" w14:paraId="00886F4C" w14:textId="77777777" w:rsidTr="009708CE">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1D4B6F9C" w14:textId="77777777" w:rsidR="00D577ED" w:rsidRPr="001443F7" w:rsidRDefault="00D577ED"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720575FB"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68C14D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97E0F"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235F77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6461C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081AA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3998A"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561C4D" w14:textId="77777777" w:rsidR="00D577ED" w:rsidRPr="001443F7" w:rsidRDefault="00D577ED" w:rsidP="009708CE">
            <w:pPr>
              <w:keepNext/>
              <w:jc w:val="center"/>
              <w:rPr>
                <w:rFonts w:cs="Arial"/>
                <w:bCs/>
                <w:sz w:val="20"/>
                <w:szCs w:val="20"/>
              </w:rPr>
            </w:pPr>
          </w:p>
        </w:tc>
      </w:tr>
      <w:tr w:rsidR="00D577ED" w:rsidRPr="00304A65" w14:paraId="7C0A82A3" w14:textId="77777777" w:rsidTr="009708CE">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22685D" w14:textId="77777777" w:rsidR="00D577ED" w:rsidRPr="001443F7" w:rsidRDefault="00D577ED" w:rsidP="009708CE">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3A429E2A" w14:textId="77777777" w:rsidR="00D577ED" w:rsidRDefault="00D577ED" w:rsidP="00D577ED">
      <w:pPr>
        <w:autoSpaceDE w:val="0"/>
        <w:autoSpaceDN w:val="0"/>
        <w:adjustRightInd w:val="0"/>
        <w:ind w:left="2160"/>
        <w:rPr>
          <w:szCs w:val="22"/>
        </w:rPr>
      </w:pPr>
    </w:p>
    <w:p w14:paraId="28BA858E" w14:textId="77777777" w:rsidR="00D577ED" w:rsidRPr="00577507" w:rsidRDefault="00D577ED" w:rsidP="00D577E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6A25954" w14:textId="77777777" w:rsidR="00D577ED" w:rsidRPr="0022757C" w:rsidRDefault="00D577ED" w:rsidP="00D577ED">
      <w:pPr>
        <w:autoSpaceDE w:val="0"/>
        <w:autoSpaceDN w:val="0"/>
        <w:adjustRightInd w:val="0"/>
        <w:ind w:left="2160"/>
        <w:rPr>
          <w:szCs w:val="22"/>
        </w:rPr>
      </w:pPr>
      <w:r>
        <w:rPr>
          <w:color w:val="FF0000"/>
          <w:szCs w:val="22"/>
        </w:rPr>
        <w:t>«</w:t>
      </w:r>
      <w:r w:rsidRPr="00577507">
        <w:rPr>
          <w:color w:val="FF0000"/>
          <w:szCs w:val="22"/>
        </w:rPr>
        <w:t>Customer Name»</w:t>
      </w:r>
      <w:r w:rsidRPr="00A92873">
        <w:rPr>
          <w:szCs w:val="22"/>
        </w:rPr>
        <w:t xml:space="preserve"> </w:t>
      </w:r>
      <w:r>
        <w:rPr>
          <w:szCs w:val="22"/>
        </w:rPr>
        <w:t xml:space="preserve">shall have a one-time right to request to </w:t>
      </w:r>
      <w:r w:rsidRPr="00D852EF">
        <w:rPr>
          <w:szCs w:val="22"/>
        </w:rPr>
        <w:t xml:space="preserve">reduce </w:t>
      </w:r>
      <w:del w:id="2712" w:author="Burr,Robert A (BPA) - PS-6" w:date="2025-02-07T13:38:00Z" w16du:dateUtc="2025-02-07T21:38:00Z">
        <w:r w:rsidRPr="00D852EF" w:rsidDel="00304F15">
          <w:rPr>
            <w:szCs w:val="22"/>
          </w:rPr>
          <w:delText xml:space="preserve">its </w:delText>
        </w:r>
      </w:del>
      <w:ins w:id="2713" w:author="Burr,Robert A (BPA) - PS-6" w:date="2025-02-12T14:52:00Z" w16du:dateUtc="2025-02-12T22:52:00Z">
        <w:r w:rsidRPr="00D852EF">
          <w:rPr>
            <w:szCs w:val="22"/>
          </w:rPr>
          <w:t xml:space="preserve">the </w:t>
        </w:r>
      </w:ins>
      <w:r w:rsidRPr="00D852EF">
        <w:rPr>
          <w:szCs w:val="22"/>
        </w:rPr>
        <w:t xml:space="preserve">Tier 2 Long-Term Rate election amount under </w:t>
      </w:r>
      <w:ins w:id="2714" w:author="Burr,Robert A (BPA) - PS-6" w:date="2025-02-07T14:07:00Z" w16du:dateUtc="2025-02-07T22:07:00Z">
        <w:r w:rsidRPr="00D852EF">
          <w:rPr>
            <w:szCs w:val="22"/>
          </w:rPr>
          <w:t>options</w:t>
        </w:r>
      </w:ins>
      <w:ins w:id="2715" w:author="Olive,Kelly J (BPA) - PSS-6 [2]" w:date="2025-01-30T11:21:00Z" w16du:dateUtc="2025-01-30T19:21:00Z">
        <w:r w:rsidRPr="00D852EF">
          <w:rPr>
            <w:szCs w:val="22"/>
          </w:rPr>
          <w:t> </w:t>
        </w:r>
      </w:ins>
      <w:r w:rsidRPr="00D852EF">
        <w:rPr>
          <w:szCs w:val="22"/>
        </w:rPr>
        <w:t>A, B, or C,</w:t>
      </w:r>
      <w:r w:rsidRPr="00577507">
        <w:rPr>
          <w:szCs w:val="22"/>
        </w:rPr>
        <w:t xml:space="preserve">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6D499C97" w14:textId="77777777" w:rsidR="00D577ED" w:rsidRDefault="00D577ED" w:rsidP="00D577ED">
      <w:pPr>
        <w:autoSpaceDE w:val="0"/>
        <w:autoSpaceDN w:val="0"/>
        <w:adjustRightInd w:val="0"/>
        <w:ind w:left="2160"/>
        <w:rPr>
          <w:ins w:id="2716" w:author="Burr,Robert A (BPA) - PS-6" w:date="2025-02-12T09:41:00Z" w16du:dateUtc="2025-02-12T17:41:00Z"/>
          <w:szCs w:val="22"/>
        </w:rPr>
      </w:pPr>
    </w:p>
    <w:p w14:paraId="3C094C16" w14:textId="77777777" w:rsidR="00D577ED" w:rsidRDefault="00D577ED" w:rsidP="00D577E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w:t>
      </w:r>
      <w:ins w:id="2717" w:author="Burr,Robert A (BPA) - PS-6" w:date="2025-02-12T09:44:00Z" w16du:dateUtc="2025-02-12T17:44:00Z">
        <w:r>
          <w:rPr>
            <w:szCs w:val="22"/>
          </w:rPr>
          <w:t>a resp</w:t>
        </w:r>
      </w:ins>
      <w:ins w:id="2718" w:author="Burr,Robert A (BPA) - PS-6" w:date="2025-02-12T09:45:00Z" w16du:dateUtc="2025-02-12T17:45:00Z">
        <w:r>
          <w:rPr>
            <w:szCs w:val="22"/>
          </w:rPr>
          <w:t>ective Member</w:t>
        </w:r>
      </w:ins>
      <w:ins w:id="2719" w:author="Burr,Robert A (BPA) - PS-6" w:date="2025-02-13T08:59:00Z" w16du:dateUtc="2025-02-13T16:59:00Z">
        <w:r>
          <w:rPr>
            <w:szCs w:val="22"/>
          </w:rPr>
          <w:t>’</w:t>
        </w:r>
      </w:ins>
      <w:ins w:id="2720" w:author="Burr,Robert A (BPA) - PS-6" w:date="2025-02-12T09:45:00Z" w16du:dateUtc="2025-02-12T17:45:00Z">
        <w:r>
          <w:rPr>
            <w:szCs w:val="22"/>
          </w:rPr>
          <w:t xml:space="preserve">s </w:t>
        </w:r>
      </w:ins>
      <w:r>
        <w:rPr>
          <w:szCs w:val="22"/>
        </w:rPr>
        <w:t xml:space="preserve">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4BB8ABF4" w14:textId="77777777" w:rsidR="00D577ED" w:rsidRDefault="00D577ED" w:rsidP="00D577ED">
      <w:pPr>
        <w:autoSpaceDE w:val="0"/>
        <w:autoSpaceDN w:val="0"/>
        <w:adjustRightInd w:val="0"/>
        <w:ind w:left="2160"/>
        <w:rPr>
          <w:szCs w:val="22"/>
        </w:rPr>
      </w:pPr>
    </w:p>
    <w:p w14:paraId="06A97FD1" w14:textId="77777777" w:rsidR="00D577ED" w:rsidRPr="00577507" w:rsidRDefault="00D577ED" w:rsidP="00D577E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ins w:id="2721" w:author="Burr,Robert A (BPA) - PS-6" w:date="2025-02-12T14:53:00Z" w16du:dateUtc="2025-02-12T22:53:00Z">
        <w:r>
          <w:rPr>
            <w:szCs w:val="22"/>
          </w:rPr>
          <w:t>such</w:t>
        </w:r>
      </w:ins>
      <w:ins w:id="2722" w:author="Bodine-Watts,Mary C (BPA) - LP-7" w:date="2025-02-11T16:03:00Z" w16du:dateUtc="2025-02-12T00:03:00Z">
        <w:r>
          <w:rPr>
            <w:szCs w:val="22"/>
          </w:rPr>
          <w:t xml:space="preserve"> </w:t>
        </w:r>
      </w:ins>
      <w:r w:rsidRPr="00577507">
        <w:rPr>
          <w:color w:val="FF0000"/>
          <w:szCs w:val="22"/>
        </w:rPr>
        <w:t>«Customer Name»</w:t>
      </w:r>
      <w:r w:rsidRPr="00202C94">
        <w:rPr>
          <w:szCs w:val="22"/>
        </w:rPr>
        <w:t>’s</w:t>
      </w:r>
      <w:r>
        <w:rPr>
          <w:szCs w:val="22"/>
        </w:rPr>
        <w:t xml:space="preserve"> </w:t>
      </w:r>
      <w:ins w:id="2723" w:author="Burr,Robert A (BPA) - PS-6" w:date="2025-01-29T15:43:00Z" w16du:dateUtc="2025-01-29T23:43:00Z">
        <w:r>
          <w:rPr>
            <w:szCs w:val="22"/>
          </w:rPr>
          <w:t>M</w:t>
        </w:r>
      </w:ins>
      <w:ins w:id="2724" w:author="Burr,Robert A (BPA) - PS-6" w:date="2025-01-27T09:55:00Z" w16du:dateUtc="2025-01-27T17:55:00Z">
        <w:r>
          <w:rPr>
            <w:szCs w:val="22"/>
          </w:rPr>
          <w:t xml:space="preserve">embers </w:t>
        </w:r>
      </w:ins>
      <w:r>
        <w:rPr>
          <w:szCs w:val="22"/>
        </w:rPr>
        <w:t>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2F99360A" w14:textId="77777777" w:rsidR="00D577ED" w:rsidRPr="00577507" w:rsidRDefault="00D577ED" w:rsidP="00D577ED">
      <w:pPr>
        <w:autoSpaceDE w:val="0"/>
        <w:autoSpaceDN w:val="0"/>
        <w:adjustRightInd w:val="0"/>
        <w:ind w:left="2160"/>
        <w:rPr>
          <w:szCs w:val="22"/>
        </w:rPr>
      </w:pPr>
    </w:p>
    <w:p w14:paraId="23BAF18E" w14:textId="77777777" w:rsidR="00D577ED" w:rsidRPr="00577507" w:rsidRDefault="00D577ED" w:rsidP="00D577E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 with a Fee</w:t>
      </w:r>
    </w:p>
    <w:p w14:paraId="55D198D8" w14:textId="77777777" w:rsidR="00D577ED" w:rsidRDefault="00D577ED" w:rsidP="00D577ED">
      <w:pPr>
        <w:keepNext/>
        <w:ind w:left="2160"/>
        <w:rPr>
          <w:szCs w:val="22"/>
        </w:rPr>
      </w:pPr>
    </w:p>
    <w:p w14:paraId="64E18283" w14:textId="77777777" w:rsidR="00D577ED" w:rsidRDefault="00D577ED" w:rsidP="00D577E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3A58D8F2" w14:textId="77777777" w:rsidR="00D577ED" w:rsidRDefault="00D577ED" w:rsidP="00D577E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 xml:space="preserve">e </w:t>
      </w:r>
      <w:del w:id="2725" w:author="Burr,Robert A (BPA) - PS-6" w:date="2025-02-13T09:32:00Z" w16du:dateUtc="2025-02-13T17:32:00Z">
        <w:r w:rsidDel="005B122A">
          <w:rPr>
            <w:szCs w:val="22"/>
          </w:rPr>
          <w:delText>its</w:delText>
        </w:r>
        <w:r w:rsidRPr="00580FA8" w:rsidDel="005B122A">
          <w:rPr>
            <w:szCs w:val="22"/>
          </w:rPr>
          <w:delText xml:space="preserve"> </w:delText>
        </w:r>
      </w:del>
      <w:ins w:id="2726" w:author="Burr,Robert A (BPA) - PS-6" w:date="2025-02-07T13:39:00Z" w16du:dateUtc="2025-02-07T21:39:00Z">
        <w:r w:rsidRPr="0003316D">
          <w:rPr>
            <w:color w:val="FF0000"/>
            <w:szCs w:val="22"/>
          </w:rPr>
          <w:t>«Customer Name»</w:t>
        </w:r>
        <w:r>
          <w:rPr>
            <w:szCs w:val="22"/>
          </w:rPr>
          <w:t xml:space="preserve">’s </w:t>
        </w:r>
      </w:ins>
      <w:ins w:id="2727" w:author="Burr,Robert A (BPA) - PS-6" w:date="2025-02-07T14:08:00Z" w16du:dateUtc="2025-02-07T22:08:00Z">
        <w:r>
          <w:rPr>
            <w:szCs w:val="22"/>
          </w:rPr>
          <w:t>Member</w:t>
        </w:r>
      </w:ins>
      <w:ins w:id="2728" w:author="Burr,Robert A (BPA) - PS-6" w:date="2025-02-11T12:04:00Z" w16du:dateUtc="2025-02-11T20:04:00Z">
        <w:r>
          <w:rPr>
            <w:szCs w:val="22"/>
          </w:rPr>
          <w:t>(</w:t>
        </w:r>
      </w:ins>
      <w:ins w:id="2729" w:author="Burr,Robert A (BPA) - PS-6" w:date="2025-02-07T14:08:00Z" w16du:dateUtc="2025-02-07T22:08:00Z">
        <w:r>
          <w:rPr>
            <w:szCs w:val="22"/>
          </w:rPr>
          <w:t>s</w:t>
        </w:r>
      </w:ins>
      <w:ins w:id="2730" w:author="Burr,Robert A (BPA) - PS-6" w:date="2025-02-11T12:04:00Z" w16du:dateUtc="2025-02-11T20:04:00Z">
        <w:r>
          <w:rPr>
            <w:szCs w:val="22"/>
          </w:rPr>
          <w:t>)</w:t>
        </w:r>
      </w:ins>
      <w:r>
        <w:rPr>
          <w:szCs w:val="22"/>
        </w:rPr>
        <w:t xml:space="preserve"> Tier 2 Long</w:t>
      </w:r>
      <w:r>
        <w:rPr>
          <w:szCs w:val="22"/>
        </w:rPr>
        <w:noBreakHyphen/>
        <w:t>Term Rate election amount under section 2.1 above, including reducing such amount to zero.</w:t>
      </w:r>
    </w:p>
    <w:p w14:paraId="7D879154" w14:textId="77777777" w:rsidR="00D577ED" w:rsidRDefault="00D577ED" w:rsidP="00D577ED">
      <w:pPr>
        <w:pStyle w:val="ListParagraph"/>
        <w:ind w:left="3600" w:hanging="720"/>
        <w:rPr>
          <w:szCs w:val="22"/>
        </w:rPr>
      </w:pPr>
    </w:p>
    <w:p w14:paraId="54DF466A" w14:textId="77777777" w:rsidR="00D577ED" w:rsidRDefault="00D577ED" w:rsidP="00D577E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149D36F0" w14:textId="77777777" w:rsidR="00D577ED" w:rsidRDefault="00D577ED" w:rsidP="00D577E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of its</w:t>
      </w:r>
      <w:ins w:id="2731" w:author="Burr,Robert A (BPA) - PS-6 [2]" w:date="2025-01-23T13:38:00Z" w16du:dateUtc="2025-01-23T21:38:00Z">
        <w:r>
          <w:rPr>
            <w:szCs w:val="22"/>
          </w:rPr>
          <w:t xml:space="preserve"> </w:t>
        </w:r>
      </w:ins>
      <w:r>
        <w:rPr>
          <w:szCs w:val="22"/>
        </w:rPr>
        <w:t xml:space="preserve">one-time </w:t>
      </w:r>
      <w:r w:rsidDel="007C3C19">
        <w:rPr>
          <w:szCs w:val="22"/>
        </w:rPr>
        <w:t>election</w:t>
      </w:r>
      <w:ins w:id="2732" w:author="Bodine-Watts,Mary C (BPA) - LP-7" w:date="2025-02-04T15:05:00Z" w16du:dateUtc="2025-02-04T23:05:00Z">
        <w:r w:rsidDel="00597152">
          <w:rPr>
            <w:szCs w:val="22"/>
          </w:rPr>
          <w:t xml:space="preserve"> </w:t>
        </w:r>
      </w:ins>
      <w:ins w:id="2733" w:author="Burr,Robert A (BPA) - PS-6" w:date="2025-02-13T09:00:00Z" w16du:dateUtc="2025-02-13T17:00:00Z">
        <w:r>
          <w:rPr>
            <w:szCs w:val="22"/>
          </w:rPr>
          <w:t xml:space="preserve">if any </w:t>
        </w:r>
      </w:ins>
      <w:ins w:id="2734" w:author="Burr,Robert A (BPA) - PS-6" w:date="2025-02-07T14:08:00Z" w16du:dateUtc="2025-02-07T22:08:00Z">
        <w:r w:rsidRPr="0003316D">
          <w:rPr>
            <w:color w:val="FF0000"/>
            <w:szCs w:val="22"/>
          </w:rPr>
          <w:t>«Customer Name»</w:t>
        </w:r>
        <w:r>
          <w:rPr>
            <w:szCs w:val="22"/>
          </w:rPr>
          <w:t xml:space="preserve"> </w:t>
        </w:r>
      </w:ins>
      <w:del w:id="2735" w:author="Burr,Robert A (BPA) - PS-6" w:date="2025-02-07T14:08:00Z" w16du:dateUtc="2025-02-07T22:08:00Z">
        <w:r w:rsidDel="00B955E8">
          <w:rPr>
            <w:szCs w:val="22"/>
          </w:rPr>
          <w:delText>its</w:delText>
        </w:r>
      </w:del>
      <w:ins w:id="2736" w:author="Burr,Robert A (BPA) - PS-6" w:date="2025-02-07T14:08:00Z" w16du:dateUtc="2025-02-07T22:08:00Z">
        <w:r>
          <w:rPr>
            <w:szCs w:val="22"/>
          </w:rPr>
          <w:t xml:space="preserve">Member </w:t>
        </w:r>
      </w:ins>
      <w:del w:id="2737" w:author="Burr,Robert A (BPA) - PS-6" w:date="2025-02-13T09:00:00Z" w16du:dateUtc="2025-02-13T17:00:00Z">
        <w:r w:rsidDel="00CA72DF">
          <w:rPr>
            <w:szCs w:val="22"/>
          </w:rPr>
          <w:delText xml:space="preserve">to </w:delText>
        </w:r>
      </w:del>
      <w:r>
        <w:rPr>
          <w:szCs w:val="22"/>
        </w:rPr>
        <w:t>reduce</w:t>
      </w:r>
      <w:ins w:id="2738" w:author="Burr,Robert A (BPA) - PS-6" w:date="2025-02-13T09:00:00Z" w16du:dateUtc="2025-02-13T17:00:00Z">
        <w:r>
          <w:rPr>
            <w:szCs w:val="22"/>
          </w:rPr>
          <w:t>s</w:t>
        </w:r>
      </w:ins>
      <w:r>
        <w:rPr>
          <w:szCs w:val="22"/>
        </w:rPr>
        <w:t xml:space="preserv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6E515446" w14:textId="77777777" w:rsidR="00D577ED" w:rsidRDefault="00D577ED" w:rsidP="00D577ED">
      <w:pPr>
        <w:autoSpaceDE w:val="0"/>
        <w:autoSpaceDN w:val="0"/>
        <w:adjustRightInd w:val="0"/>
        <w:ind w:left="2880"/>
        <w:rPr>
          <w:szCs w:val="22"/>
        </w:rPr>
      </w:pPr>
    </w:p>
    <w:p w14:paraId="411AFF62" w14:textId="77777777" w:rsidR="00D577ED" w:rsidRDefault="00D577ED" w:rsidP="00D577E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w:t>
      </w:r>
      <w:ins w:id="2739" w:author="Burr,Robert A (BPA) - PS-6" w:date="2025-01-29T15:46:00Z" w16du:dateUtc="2025-01-29T23:46:00Z">
        <w:r>
          <w:rPr>
            <w:szCs w:val="22"/>
          </w:rPr>
          <w:t>s</w:t>
        </w:r>
      </w:ins>
      <w:ins w:id="2740" w:author="Bodine-Watts,Mary C (BPA) - LP-7" w:date="2025-02-04T15:05:00Z" w16du:dateUtc="2025-02-04T23:05:00Z">
        <w:r>
          <w:rPr>
            <w:szCs w:val="22"/>
          </w:rPr>
          <w:t xml:space="preserve"> </w:t>
        </w:r>
      </w:ins>
      <w:ins w:id="2741" w:author="Burr,Robert A (BPA) - PS-6" w:date="2025-02-07T14:08:00Z" w16du:dateUtc="2025-02-07T22:08:00Z">
        <w:r>
          <w:rPr>
            <w:szCs w:val="22"/>
          </w:rPr>
          <w:t>for each of</w:t>
        </w:r>
      </w:ins>
      <w:ins w:id="2742" w:author="Burr,Robert A (BPA) - PS-6" w:date="2025-02-13T09:33:00Z" w16du:dateUtc="2025-02-13T17:33:00Z">
        <w:r>
          <w:rPr>
            <w:szCs w:val="22"/>
          </w:rPr>
          <w:t xml:space="preserve"> </w:t>
        </w:r>
      </w:ins>
      <w:del w:id="2743" w:author="Burr,Robert A (BPA) - PS-6" w:date="2025-02-13T09:33:00Z" w16du:dateUtc="2025-02-13T17:33:00Z">
        <w:r w:rsidDel="005B122A">
          <w:rPr>
            <w:szCs w:val="22"/>
          </w:rPr>
          <w:delText>its</w:delText>
        </w:r>
      </w:del>
      <w:ins w:id="2744" w:author="Burr,Robert A (BPA) - PS-6" w:date="2025-02-07T13:39:00Z" w16du:dateUtc="2025-02-07T21:39:00Z">
        <w:r w:rsidRPr="0003316D">
          <w:rPr>
            <w:color w:val="FF0000"/>
            <w:szCs w:val="22"/>
          </w:rPr>
          <w:t>«Customer Name»</w:t>
        </w:r>
        <w:r>
          <w:rPr>
            <w:szCs w:val="22"/>
          </w:rPr>
          <w:t xml:space="preserve">’s </w:t>
        </w:r>
      </w:ins>
      <w:ins w:id="2745" w:author="Burr,Robert A (BPA) - PS-6" w:date="2025-02-07T14:08:00Z" w16du:dateUtc="2025-02-07T22:08:00Z">
        <w:r>
          <w:rPr>
            <w:szCs w:val="22"/>
          </w:rPr>
          <w:t>Member</w:t>
        </w:r>
      </w:ins>
      <w:ins w:id="2746" w:author="Burr,Robert A (BPA) - PS-6" w:date="2025-02-11T12:04:00Z" w16du:dateUtc="2025-02-11T20:04:00Z">
        <w:r>
          <w:rPr>
            <w:szCs w:val="22"/>
          </w:rPr>
          <w:t>(</w:t>
        </w:r>
      </w:ins>
      <w:ins w:id="2747" w:author="Burr,Robert A (BPA) - PS-6" w:date="2025-02-07T14:08:00Z" w16du:dateUtc="2025-02-07T22:08:00Z">
        <w:r>
          <w:rPr>
            <w:szCs w:val="22"/>
          </w:rPr>
          <w:t>s</w:t>
        </w:r>
      </w:ins>
      <w:ins w:id="2748" w:author="Burr,Robert A (BPA) - PS-6" w:date="2025-02-11T12:04:00Z" w16du:dateUtc="2025-02-11T20:04:00Z">
        <w:r>
          <w:rPr>
            <w:szCs w:val="22"/>
          </w:rPr>
          <w:t>)</w:t>
        </w:r>
      </w:ins>
      <w:r>
        <w:rPr>
          <w:szCs w:val="22"/>
        </w:rPr>
        <w:t xml:space="preserve"> under section 2.3.3.1 above shall</w:t>
      </w:r>
      <w:r w:rsidRPr="00212D90">
        <w:rPr>
          <w:szCs w:val="22"/>
        </w:rPr>
        <w:t xml:space="preserve"> be </w:t>
      </w:r>
      <w:r w:rsidRPr="00980F17">
        <w:rPr>
          <w:szCs w:val="22"/>
        </w:rPr>
        <w:t xml:space="preserve">binding </w:t>
      </w:r>
      <w:r>
        <w:rPr>
          <w:szCs w:val="22"/>
        </w:rPr>
        <w:t>for the remaining term of the Agreement.</w:t>
      </w:r>
    </w:p>
    <w:p w14:paraId="43C4397A" w14:textId="77777777" w:rsidR="00D577ED" w:rsidRPr="00D93E23" w:rsidRDefault="00D577ED" w:rsidP="00D577ED">
      <w:pPr>
        <w:autoSpaceDE w:val="0"/>
        <w:autoSpaceDN w:val="0"/>
        <w:adjustRightInd w:val="0"/>
        <w:ind w:left="2880"/>
        <w:rPr>
          <w:szCs w:val="22"/>
        </w:rPr>
      </w:pPr>
    </w:p>
    <w:p w14:paraId="59DDE638" w14:textId="77777777" w:rsidR="00D577ED" w:rsidRDefault="00D577ED" w:rsidP="00D577E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reduce</w:t>
      </w:r>
      <w:r>
        <w:rPr>
          <w:szCs w:val="22"/>
        </w:rPr>
        <w:t xml:space="preserve"> </w:t>
      </w:r>
      <w:del w:id="2749" w:author="Burr,Robert A (BPA) - PS-6" w:date="2025-02-13T09:33:00Z" w16du:dateUtc="2025-02-13T17:33:00Z">
        <w:r w:rsidDel="005B122A">
          <w:rPr>
            <w:szCs w:val="22"/>
          </w:rPr>
          <w:delText>its</w:delText>
        </w:r>
        <w:r w:rsidRPr="00980F17" w:rsidDel="005B122A">
          <w:rPr>
            <w:szCs w:val="22"/>
          </w:rPr>
          <w:delText xml:space="preserve"> </w:delText>
        </w:r>
      </w:del>
      <w:ins w:id="2750" w:author="Burr,Robert A (BPA) - PS-6" w:date="2025-02-07T13:39:00Z" w16du:dateUtc="2025-02-07T21:39:00Z">
        <w:r w:rsidRPr="0003316D">
          <w:rPr>
            <w:color w:val="FF0000"/>
            <w:szCs w:val="22"/>
          </w:rPr>
          <w:t>«Customer Name»</w:t>
        </w:r>
        <w:r>
          <w:rPr>
            <w:szCs w:val="22"/>
          </w:rPr>
          <w:t xml:space="preserve">’s </w:t>
        </w:r>
      </w:ins>
      <w:ins w:id="2751" w:author="Burr,Robert A (BPA) - PS-6" w:date="2025-02-06T10:27:00Z" w16du:dateUtc="2025-02-06T18:27:00Z">
        <w:r>
          <w:rPr>
            <w:szCs w:val="22"/>
          </w:rPr>
          <w:t>M</w:t>
        </w:r>
      </w:ins>
      <w:ins w:id="2752" w:author="Burr,Robert A (BPA) - PS-6 [2]" w:date="2025-01-23T13:39:00Z" w16du:dateUtc="2025-01-23T21:39:00Z">
        <w:r>
          <w:rPr>
            <w:szCs w:val="22"/>
          </w:rPr>
          <w:t>ember</w:t>
        </w:r>
      </w:ins>
      <w:ins w:id="2753" w:author="Burr,Robert A (BPA) - PS-6" w:date="2025-02-06T14:05:00Z" w16du:dateUtc="2025-02-06T22:05:00Z">
        <w:r>
          <w:rPr>
            <w:szCs w:val="22"/>
          </w:rPr>
          <w:t>(</w:t>
        </w:r>
      </w:ins>
      <w:ins w:id="2754" w:author="Burr,Robert A (BPA) - PS-6 [2]" w:date="2025-01-23T13:39:00Z" w16du:dateUtc="2025-01-23T21:39:00Z">
        <w:r>
          <w:rPr>
            <w:szCs w:val="22"/>
          </w:rPr>
          <w:t>s</w:t>
        </w:r>
      </w:ins>
      <w:ins w:id="2755" w:author="Burr,Robert A (BPA) - PS-6" w:date="2025-02-06T14:05:00Z" w16du:dateUtc="2025-02-06T22:05:00Z">
        <w:r>
          <w:rPr>
            <w:szCs w:val="22"/>
          </w:rPr>
          <w:t>)</w:t>
        </w:r>
      </w:ins>
      <w:ins w:id="2756" w:author="Burr,Robert A (BPA) - PS-6 [2]" w:date="2025-01-23T13:39:00Z" w16du:dateUtc="2025-01-23T21:39:00Z">
        <w:r>
          <w:rPr>
            <w:szCs w:val="22"/>
          </w:rPr>
          <w:t xml:space="preserve"> </w:t>
        </w:r>
      </w:ins>
      <w:r w:rsidRPr="00980F17">
        <w:rPr>
          <w:szCs w:val="22"/>
        </w:rPr>
        <w:t>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9B50E0">
        <w:rPr>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0D5D793" w14:textId="77777777" w:rsidR="00D577ED" w:rsidRPr="00BF5AB2" w:rsidRDefault="00D577ED" w:rsidP="00D577ED">
      <w:pPr>
        <w:autoSpaceDE w:val="0"/>
        <w:autoSpaceDN w:val="0"/>
        <w:adjustRightInd w:val="0"/>
        <w:ind w:left="2880"/>
        <w:rPr>
          <w:szCs w:val="22"/>
        </w:rPr>
      </w:pPr>
    </w:p>
    <w:p w14:paraId="16BBE517" w14:textId="77777777" w:rsidR="00D577ED" w:rsidRDefault="00D577ED" w:rsidP="00D577E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w:t>
      </w:r>
      <w:r w:rsidRPr="00AE38CB">
        <w:rPr>
          <w:szCs w:val="22"/>
        </w:rPr>
        <w:t xml:space="preserve">serve its </w:t>
      </w:r>
      <w:ins w:id="2757" w:author="Burr,Robert A (BPA) - PS-6 [2]" w:date="2025-01-23T13:40:00Z" w16du:dateUtc="2025-01-23T21:40:00Z">
        <w:r w:rsidRPr="00AE38CB">
          <w:rPr>
            <w:szCs w:val="22"/>
          </w:rPr>
          <w:t xml:space="preserve"> </w:t>
        </w:r>
      </w:ins>
      <w:r w:rsidRPr="00AE38CB">
        <w:rPr>
          <w:szCs w:val="22"/>
        </w:rPr>
        <w:t>Above-CHWM Load with one of the four options listed in</w:t>
      </w:r>
      <w:r w:rsidRPr="00183ECB">
        <w:rPr>
          <w:szCs w:val="22"/>
        </w:rPr>
        <w:t xml:space="preserve"> section 2.3.3.2 consistent with the terms and conditions stated in section 2 of Exhibit</w:t>
      </w:r>
      <w:r>
        <w:rPr>
          <w:szCs w:val="22"/>
        </w:rPr>
        <w:t> </w:t>
      </w:r>
      <w:r w:rsidRPr="00183ECB">
        <w:rPr>
          <w:szCs w:val="22"/>
        </w:rPr>
        <w:t>C.</w:t>
      </w:r>
    </w:p>
    <w:p w14:paraId="41507028" w14:textId="77777777" w:rsidR="00D577ED" w:rsidRDefault="00D577ED" w:rsidP="00D577ED">
      <w:pPr>
        <w:autoSpaceDE w:val="0"/>
        <w:autoSpaceDN w:val="0"/>
        <w:adjustRightInd w:val="0"/>
        <w:ind w:left="2160"/>
        <w:rPr>
          <w:szCs w:val="22"/>
        </w:rPr>
      </w:pPr>
    </w:p>
    <w:p w14:paraId="45EB8F57" w14:textId="77777777" w:rsidR="00D577ED" w:rsidRDefault="00D577ED" w:rsidP="00D577ED">
      <w:pPr>
        <w:keepNext/>
        <w:autoSpaceDE w:val="0"/>
        <w:autoSpaceDN w:val="0"/>
        <w:adjustRightInd w:val="0"/>
        <w:ind w:left="2160"/>
        <w:rPr>
          <w:szCs w:val="22"/>
        </w:rPr>
      </w:pPr>
      <w:r>
        <w:rPr>
          <w:szCs w:val="22"/>
        </w:rPr>
        <w:t xml:space="preserve">2.3.3.3 </w:t>
      </w:r>
      <w:r>
        <w:rPr>
          <w:b/>
          <w:bCs/>
          <w:szCs w:val="22"/>
        </w:rPr>
        <w:t>Exhibit Updates</w:t>
      </w:r>
    </w:p>
    <w:p w14:paraId="78E6CA27" w14:textId="77777777" w:rsidR="00D577ED" w:rsidRDefault="00D577ED" w:rsidP="00D577E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(2) update </w:t>
      </w:r>
      <w:r w:rsidRPr="00577507">
        <w:rPr>
          <w:color w:val="FF0000"/>
          <w:szCs w:val="22"/>
        </w:rPr>
        <w:t>«Customer Name»</w:t>
      </w:r>
      <w:r>
        <w:rPr>
          <w:szCs w:val="22"/>
        </w:rPr>
        <w:t>’s election</w:t>
      </w:r>
      <w:ins w:id="2758" w:author="Bodine-Watts,Mary C (BPA) - LP-7" w:date="2025-02-04T15:06:00Z" w16du:dateUtc="2025-02-04T23:06:00Z">
        <w:r>
          <w:rPr>
            <w:szCs w:val="22"/>
          </w:rPr>
          <w:t xml:space="preserve"> </w:t>
        </w:r>
      </w:ins>
      <w:ins w:id="2759" w:author="Burr,Robert A (BPA) - PS-6" w:date="2025-02-07T14:08:00Z" w16du:dateUtc="2025-02-07T22:08:00Z">
        <w:r>
          <w:rPr>
            <w:szCs w:val="22"/>
          </w:rPr>
          <w:t>for</w:t>
        </w:r>
      </w:ins>
      <w:ins w:id="2760" w:author="Burr,Robert A (BPA) - PS-6" w:date="2025-02-13T09:34:00Z" w16du:dateUtc="2025-02-13T17:34:00Z">
        <w:r>
          <w:rPr>
            <w:szCs w:val="22"/>
          </w:rPr>
          <w:t xml:space="preserve"> </w:t>
        </w:r>
      </w:ins>
      <w:del w:id="2761" w:author="Burr,Robert A (BPA) - PS-6" w:date="2025-02-13T09:34:00Z" w16du:dateUtc="2025-02-13T17:34:00Z">
        <w:r w:rsidDel="005B122A">
          <w:rPr>
            <w:szCs w:val="22"/>
          </w:rPr>
          <w:delText>its</w:delText>
        </w:r>
      </w:del>
      <w:ins w:id="2762" w:author="Bodine-Watts,Mary C (BPA) - LP-7" w:date="2025-02-04T15:06:00Z" w16du:dateUtc="2025-02-04T23:06:00Z">
        <w:del w:id="2763" w:author="Burr,Robert A (BPA) - PS-6" w:date="2025-02-13T09:34:00Z" w16du:dateUtc="2025-02-13T17:34:00Z">
          <w:r w:rsidDel="005B122A">
            <w:rPr>
              <w:szCs w:val="22"/>
            </w:rPr>
            <w:delText xml:space="preserve"> </w:delText>
          </w:r>
        </w:del>
      </w:ins>
      <w:ins w:id="2764" w:author="Burr,Robert A (BPA) - PS-6" w:date="2025-02-07T13:39:00Z" w16du:dateUtc="2025-02-07T21:39:00Z">
        <w:r w:rsidRPr="0003316D">
          <w:rPr>
            <w:color w:val="FF0000"/>
            <w:szCs w:val="22"/>
          </w:rPr>
          <w:t>«Customer Name»</w:t>
        </w:r>
        <w:r>
          <w:rPr>
            <w:szCs w:val="22"/>
          </w:rPr>
          <w:t xml:space="preserve">’s </w:t>
        </w:r>
      </w:ins>
      <w:ins w:id="2765" w:author="Burr,Robert A (BPA) - PS-6" w:date="2025-02-07T14:08:00Z" w16du:dateUtc="2025-02-07T22:08:00Z">
        <w:r>
          <w:rPr>
            <w:szCs w:val="22"/>
          </w:rPr>
          <w:t>Member(s)</w:t>
        </w:r>
      </w:ins>
      <w:r>
        <w:rPr>
          <w:szCs w:val="22"/>
        </w:rPr>
        <w:t xml:space="preserve">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48E63A4C" w14:textId="77777777" w:rsidR="00D577ED" w:rsidRDefault="00D577ED" w:rsidP="00D577ED">
      <w:pPr>
        <w:autoSpaceDE w:val="0"/>
        <w:autoSpaceDN w:val="0"/>
        <w:adjustRightInd w:val="0"/>
        <w:ind w:left="2160"/>
        <w:rPr>
          <w:szCs w:val="22"/>
        </w:rPr>
      </w:pPr>
    </w:p>
    <w:p w14:paraId="43574076" w14:textId="77777777" w:rsidR="00D577ED" w:rsidRPr="00AB1333" w:rsidRDefault="00D577ED" w:rsidP="00D577E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0550DA51" w14:textId="77777777" w:rsidR="00D577ED" w:rsidRDefault="00D577ED" w:rsidP="00D577E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w:t>
      </w:r>
      <w:ins w:id="2766" w:author="Burr,Robert A (BPA) - PS-6" w:date="2025-02-13T09:34:00Z" w16du:dateUtc="2025-02-13T17:34:00Z">
        <w:r>
          <w:rPr>
            <w:szCs w:val="22"/>
          </w:rPr>
          <w:t xml:space="preserve"> </w:t>
        </w:r>
      </w:ins>
      <w:del w:id="2767" w:author="Burr,Robert A (BPA) - PS-6" w:date="2025-02-13T09:34:00Z" w16du:dateUtc="2025-02-13T17:34:00Z">
        <w:r w:rsidDel="005B122A">
          <w:rPr>
            <w:szCs w:val="22"/>
          </w:rPr>
          <w:delText xml:space="preserve">its </w:delText>
        </w:r>
      </w:del>
      <w:ins w:id="2768" w:author="Burr,Robert A (BPA) - PS-6" w:date="2025-02-07T13:40:00Z" w16du:dateUtc="2025-02-07T21:40:00Z">
        <w:r w:rsidRPr="0003316D">
          <w:rPr>
            <w:color w:val="FF0000"/>
            <w:szCs w:val="22"/>
          </w:rPr>
          <w:t>«Customer Name»</w:t>
        </w:r>
        <w:r>
          <w:rPr>
            <w:szCs w:val="22"/>
          </w:rPr>
          <w:t xml:space="preserve">’s </w:t>
        </w:r>
      </w:ins>
      <w:ins w:id="2769" w:author="Burr,Robert A (BPA) - PS-6" w:date="2025-02-06T10:29:00Z" w16du:dateUtc="2025-02-06T18:29:00Z">
        <w:r>
          <w:rPr>
            <w:szCs w:val="22"/>
          </w:rPr>
          <w:t>M</w:t>
        </w:r>
      </w:ins>
      <w:ins w:id="2770" w:author="Burr,Robert A (BPA) - PS-6" w:date="2025-01-27T10:04:00Z" w16du:dateUtc="2025-01-27T18:04:00Z">
        <w:r>
          <w:rPr>
            <w:szCs w:val="22"/>
          </w:rPr>
          <w:t xml:space="preserve">embers </w:t>
        </w:r>
      </w:ins>
      <w:r>
        <w:rPr>
          <w:szCs w:val="22"/>
        </w:rPr>
        <w:t>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09D41B0A" w14:textId="77777777" w:rsidR="00D577ED" w:rsidRDefault="00D577ED" w:rsidP="00D577ED">
      <w:pPr>
        <w:autoSpaceDE w:val="0"/>
        <w:autoSpaceDN w:val="0"/>
        <w:adjustRightInd w:val="0"/>
        <w:ind w:left="720"/>
        <w:rPr>
          <w:szCs w:val="22"/>
        </w:rPr>
      </w:pPr>
    </w:p>
    <w:p w14:paraId="291DF84B" w14:textId="77777777" w:rsidR="00D577ED" w:rsidRPr="00577507" w:rsidRDefault="00D577ED" w:rsidP="00D577E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7DCB2EC8" w14:textId="77777777" w:rsidR="00D577ED" w:rsidRDefault="00D577ED" w:rsidP="00D577E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ins w:id="2771" w:author="Burr,Robert A (BPA) - PS-6" w:date="2025-02-10T16:19:00Z" w16du:dateUtc="2025-02-11T00:19:00Z">
        <w:r>
          <w:rPr>
            <w:szCs w:val="22"/>
          </w:rPr>
          <w:t xml:space="preserve">for </w:t>
        </w:r>
        <w:r w:rsidRPr="0003316D">
          <w:rPr>
            <w:color w:val="FF0000"/>
            <w:szCs w:val="22"/>
          </w:rPr>
          <w:t>«Customer Name»</w:t>
        </w:r>
        <w:r>
          <w:rPr>
            <w:szCs w:val="22"/>
          </w:rPr>
          <w:t xml:space="preserve"> Member(s)</w:t>
        </w:r>
      </w:ins>
      <w:ins w:id="2772" w:author="Bodine-Watts,Mary C (BPA) - LP-7" w:date="2025-02-10T11:35:00Z" w16du:dateUtc="2025-02-10T19:35:00Z">
        <w:r>
          <w:rPr>
            <w:szCs w:val="22"/>
          </w:rPr>
          <w:t xml:space="preserve"> </w:t>
        </w:r>
      </w:ins>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76CEB12E" w14:textId="77777777" w:rsidR="00D577ED" w:rsidRDefault="00D577ED" w:rsidP="00D577ED">
      <w:pPr>
        <w:autoSpaceDE w:val="0"/>
        <w:autoSpaceDN w:val="0"/>
        <w:adjustRightInd w:val="0"/>
        <w:ind w:left="1440"/>
        <w:rPr>
          <w:rFonts w:cstheme="minorBidi"/>
          <w:szCs w:val="22"/>
        </w:rPr>
      </w:pPr>
    </w:p>
    <w:p w14:paraId="72701BBB" w14:textId="77777777" w:rsidR="00D577ED" w:rsidRDefault="00D577ED" w:rsidP="00D577E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elect</w:t>
      </w:r>
      <w:r w:rsidDel="0043582A">
        <w:rPr>
          <w:rFonts w:cstheme="minorBidi"/>
          <w:szCs w:val="22"/>
        </w:rPr>
        <w:t>s</w:t>
      </w:r>
      <w:r>
        <w:rPr>
          <w:rFonts w:cstheme="minorBidi"/>
          <w:szCs w:val="22"/>
        </w:rPr>
        <w:t xml:space="preserve"> </w:t>
      </w:r>
      <w:r w:rsidRPr="00BF5AB2">
        <w:rPr>
          <w:rFonts w:cstheme="minorBidi"/>
          <w:szCs w:val="22"/>
        </w:rPr>
        <w:t>options</w:t>
      </w:r>
      <w:r>
        <w:rPr>
          <w:rFonts w:cstheme="minorBidi"/>
          <w:szCs w:val="22"/>
        </w:rPr>
        <w:t> </w:t>
      </w:r>
      <w:r w:rsidRPr="00BF5AB2">
        <w:rPr>
          <w:rFonts w:cstheme="minorBidi"/>
          <w:szCs w:val="22"/>
        </w:rPr>
        <w:t>B, C or D</w:t>
      </w:r>
      <w:ins w:id="2773" w:author="Bodine-Watts,Mary C (BPA) - LP-7" w:date="2025-02-04T15:08:00Z" w16du:dateUtc="2025-02-04T23:08:00Z">
        <w:r>
          <w:rPr>
            <w:rFonts w:cstheme="minorBidi"/>
            <w:szCs w:val="22"/>
          </w:rPr>
          <w:t xml:space="preserve"> </w:t>
        </w:r>
      </w:ins>
      <w:ins w:id="2774" w:author="Burr,Robert A (BPA) - PS-6" w:date="2025-02-12T09:33:00Z" w16du:dateUtc="2025-02-12T17:33:00Z">
        <w:r w:rsidRPr="00AE38CB">
          <w:rPr>
            <w:rFonts w:cstheme="minorBidi"/>
            <w:szCs w:val="22"/>
          </w:rPr>
          <w:t>for</w:t>
        </w:r>
      </w:ins>
      <w:ins w:id="2775" w:author="Burr,Robert A (BPA) - PS-6" w:date="2025-02-10T16:48:00Z" w16du:dateUtc="2025-02-11T00:48:00Z">
        <w:r w:rsidRPr="00AE38CB">
          <w:rPr>
            <w:rFonts w:cstheme="minorBidi"/>
            <w:szCs w:val="22"/>
          </w:rPr>
          <w:t xml:space="preserve"> </w:t>
        </w:r>
      </w:ins>
      <w:ins w:id="2776" w:author="Burr,Robert A (BPA) - PS-6" w:date="2025-02-13T09:06:00Z" w16du:dateUtc="2025-02-13T17:06:00Z">
        <w:r w:rsidRPr="00F918D8">
          <w:rPr>
            <w:rFonts w:cstheme="minorBidi"/>
            <w:szCs w:val="22"/>
          </w:rPr>
          <w:t xml:space="preserve">certain </w:t>
        </w:r>
      </w:ins>
      <w:ins w:id="2777" w:author="Burr,Robert A (BPA) - PS-6" w:date="2025-02-07T14:09:00Z" w16du:dateUtc="2025-02-07T22:09:00Z">
        <w:r w:rsidRPr="00AE38CB">
          <w:rPr>
            <w:color w:val="FF0000"/>
            <w:szCs w:val="22"/>
          </w:rPr>
          <w:t>«Customer Name»</w:t>
        </w:r>
        <w:r>
          <w:rPr>
            <w:rFonts w:cstheme="minorBidi"/>
            <w:szCs w:val="22"/>
          </w:rPr>
          <w:t xml:space="preserve"> Member(s)</w:t>
        </w:r>
      </w:ins>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51E4D609" w14:textId="77777777" w:rsidR="00D577ED" w:rsidRDefault="00D577ED" w:rsidP="00D577ED">
      <w:pPr>
        <w:autoSpaceDE w:val="0"/>
        <w:autoSpaceDN w:val="0"/>
        <w:adjustRightInd w:val="0"/>
        <w:ind w:left="1440"/>
        <w:rPr>
          <w:szCs w:val="22"/>
        </w:rPr>
      </w:pPr>
    </w:p>
    <w:p w14:paraId="52F3EFE9" w14:textId="77777777" w:rsidR="00D577ED" w:rsidRPr="00AE38CB" w:rsidRDefault="00D577ED" w:rsidP="00D577ED">
      <w:pPr>
        <w:autoSpaceDE w:val="0"/>
        <w:autoSpaceDN w:val="0"/>
        <w:adjustRightInd w:val="0"/>
        <w:ind w:left="1440"/>
        <w:rPr>
          <w:szCs w:val="22"/>
        </w:rPr>
      </w:pPr>
      <w:r>
        <w:rPr>
          <w:szCs w:val="22"/>
        </w:rPr>
        <w:t>If</w:t>
      </w:r>
      <w:ins w:id="2778" w:author="Burr,Robert A (BPA) - PS-6 [2]" w:date="2025-01-23T13:43:00Z" w16du:dateUtc="2025-01-23T21:43:00Z">
        <w:r>
          <w:rPr>
            <w:szCs w:val="22"/>
          </w:rPr>
          <w:t xml:space="preserve"> </w:t>
        </w:r>
      </w:ins>
      <w:r w:rsidRPr="00CF016D">
        <w:rPr>
          <w:color w:val="FF0000"/>
          <w:szCs w:val="22"/>
        </w:rPr>
        <w:t>«Customer Name»</w:t>
      </w:r>
      <w:r>
        <w:rPr>
          <w:szCs w:val="22"/>
        </w:rPr>
        <w:t xml:space="preserve"> elects option B under section 2.1</w:t>
      </w:r>
      <w:ins w:id="2779" w:author="Bodine-Watts,Mary C (BPA) - LP-7" w:date="2025-02-04T15:08:00Z" w16du:dateUtc="2025-02-04T23:08:00Z">
        <w:r>
          <w:rPr>
            <w:szCs w:val="22"/>
          </w:rPr>
          <w:t xml:space="preserve"> </w:t>
        </w:r>
      </w:ins>
      <w:ins w:id="2780" w:author="Burr,Robert A (BPA) - PS-6" w:date="2025-02-12T09:33:00Z" w16du:dateUtc="2025-02-12T17:33:00Z">
        <w:r w:rsidRPr="00AE38CB">
          <w:rPr>
            <w:szCs w:val="22"/>
          </w:rPr>
          <w:t>for</w:t>
        </w:r>
      </w:ins>
      <w:ins w:id="2781" w:author="Burr,Robert A (BPA) - PS-6" w:date="2025-02-13T09:06:00Z" w16du:dateUtc="2025-02-13T17:06:00Z">
        <w:r w:rsidRPr="00F918D8">
          <w:rPr>
            <w:szCs w:val="22"/>
          </w:rPr>
          <w:t xml:space="preserve"> certain</w:t>
        </w:r>
      </w:ins>
      <w:ins w:id="2782" w:author="Burr,Robert A (BPA) - PS-6" w:date="2025-02-10T16:48:00Z" w16du:dateUtc="2025-02-11T00:48:00Z">
        <w:r w:rsidRPr="00AE38CB">
          <w:rPr>
            <w:szCs w:val="22"/>
          </w:rPr>
          <w:t xml:space="preserve"> </w:t>
        </w:r>
      </w:ins>
      <w:ins w:id="2783" w:author="Burr,Robert A (BPA) - PS-6" w:date="2025-02-07T14:09:00Z" w16du:dateUtc="2025-02-07T22:09:00Z">
        <w:r w:rsidRPr="00AE38CB">
          <w:rPr>
            <w:color w:val="FF0000"/>
            <w:szCs w:val="22"/>
          </w:rPr>
          <w:t>«Customer Name»</w:t>
        </w:r>
        <w:r w:rsidRPr="00AE38CB">
          <w:rPr>
            <w:szCs w:val="22"/>
          </w:rPr>
          <w:t xml:space="preserve"> Member(s)</w:t>
        </w:r>
      </w:ins>
      <w:r w:rsidRPr="00AE38CB">
        <w:rPr>
          <w:szCs w:val="22"/>
        </w:rPr>
        <w:t>, then the amount of Firm Requirements Power</w:t>
      </w:r>
      <w:r>
        <w:rPr>
          <w:szCs w:val="22"/>
        </w:rPr>
        <w:t xml:space="preserve"> </w:t>
      </w:r>
      <w:r w:rsidRPr="00CF016D">
        <w:rPr>
          <w:color w:val="FF0000"/>
          <w:szCs w:val="22"/>
        </w:rPr>
        <w:t>«Customer Name»</w:t>
      </w:r>
      <w:r>
        <w:rPr>
          <w:szCs w:val="22"/>
        </w:rPr>
        <w:t xml:space="preserve"> may request to purchase at the Tier 2 Short-Term Rate shall not exceed the </w:t>
      </w:r>
      <w:ins w:id="2784" w:author="Burr,Robert A (BPA) - PS-6" w:date="2025-02-13T09:04:00Z" w16du:dateUtc="2025-02-13T17:04:00Z">
        <w:r>
          <w:rPr>
            <w:szCs w:val="22"/>
          </w:rPr>
          <w:t xml:space="preserve">summed </w:t>
        </w:r>
      </w:ins>
      <w:r>
        <w:rPr>
          <w:szCs w:val="22"/>
        </w:rPr>
        <w:t>amount</w:t>
      </w:r>
      <w:ins w:id="2785" w:author="Burr,Robert A (BPA) - PS-6" w:date="2025-02-13T09:05:00Z" w16du:dateUtc="2025-02-13T17:05:00Z">
        <w:r>
          <w:rPr>
            <w:szCs w:val="22"/>
          </w:rPr>
          <w:t>s</w:t>
        </w:r>
      </w:ins>
      <w:r>
        <w:rPr>
          <w:szCs w:val="22"/>
        </w:rPr>
        <w:t xml:space="preserve"> of </w:t>
      </w:r>
      <w:ins w:id="2786" w:author="Burr,Robert A (BPA) - PS-6" w:date="2025-02-13T09:04:00Z" w16du:dateUtc="2025-02-13T17:04:00Z">
        <w:r>
          <w:rPr>
            <w:szCs w:val="22"/>
          </w:rPr>
          <w:t xml:space="preserve">such Members’ </w:t>
        </w:r>
      </w:ins>
      <w:del w:id="2787" w:author="Burr,Robert A (BPA) - PS-6" w:date="2025-02-13T09:05:00Z" w16du:dateUtc="2025-02-13T17:05:00Z">
        <w:r w:rsidRPr="00AE38CB" w:rsidDel="00CA72DF">
          <w:rPr>
            <w:color w:val="FF0000"/>
            <w:szCs w:val="22"/>
          </w:rPr>
          <w:delText>«Customer Name»</w:delText>
        </w:r>
        <w:r w:rsidRPr="00AE38CB" w:rsidDel="00CA72DF">
          <w:rPr>
            <w:szCs w:val="22"/>
          </w:rPr>
          <w:delText xml:space="preserve">’s </w:delText>
        </w:r>
      </w:del>
      <w:r w:rsidRPr="00AE38CB">
        <w:rPr>
          <w:szCs w:val="22"/>
        </w:rPr>
        <w:t xml:space="preserve">Above-CHWM Load, calculated for each Fiscal Year of the applicable Rate Period, and shall not exceed the </w:t>
      </w:r>
      <w:r w:rsidRPr="00AE38CB">
        <w:rPr>
          <w:rFonts w:cs="Arial"/>
          <w:szCs w:val="22"/>
        </w:rPr>
        <w:t>fixed Average Megawatt amount elected under the Tier 2 Long-Term option</w:t>
      </w:r>
      <w:r w:rsidRPr="00AE38CB">
        <w:rPr>
          <w:szCs w:val="22"/>
        </w:rPr>
        <w:t xml:space="preserve"> stated in the table in section 2.1(2) above.</w:t>
      </w:r>
    </w:p>
    <w:p w14:paraId="734792E9" w14:textId="77777777" w:rsidR="00D577ED" w:rsidRPr="00AE38CB" w:rsidRDefault="00D577ED" w:rsidP="00D577ED">
      <w:pPr>
        <w:autoSpaceDE w:val="0"/>
        <w:autoSpaceDN w:val="0"/>
        <w:adjustRightInd w:val="0"/>
        <w:ind w:left="1440"/>
        <w:rPr>
          <w:szCs w:val="22"/>
        </w:rPr>
      </w:pPr>
    </w:p>
    <w:p w14:paraId="1BDBE99C" w14:textId="77777777" w:rsidR="00D577ED" w:rsidRDefault="00D577ED" w:rsidP="00D577ED">
      <w:pPr>
        <w:ind w:left="1440"/>
        <w:rPr>
          <w:szCs w:val="22"/>
        </w:rPr>
      </w:pPr>
      <w:r w:rsidRPr="00AE38CB">
        <w:rPr>
          <w:szCs w:val="22"/>
        </w:rPr>
        <w:t>If</w:t>
      </w:r>
      <w:ins w:id="2788" w:author="Burr,Robert A (BPA) - PS-6 [2]" w:date="2025-01-23T13:45:00Z" w16du:dateUtc="2025-01-23T21:45:00Z">
        <w:r w:rsidRPr="00AE38CB">
          <w:rPr>
            <w:szCs w:val="22"/>
          </w:rPr>
          <w:t xml:space="preserve"> </w:t>
        </w:r>
      </w:ins>
      <w:r w:rsidRPr="00AE38CB">
        <w:rPr>
          <w:color w:val="FF0000"/>
          <w:szCs w:val="22"/>
        </w:rPr>
        <w:t>«Customer Name»</w:t>
      </w:r>
      <w:r w:rsidRPr="00AE38CB">
        <w:rPr>
          <w:szCs w:val="22"/>
        </w:rPr>
        <w:t xml:space="preserve"> elect</w:t>
      </w:r>
      <w:ins w:id="2789" w:author="Burr,Robert A (BPA) - PS-6" w:date="2025-02-07T14:09:00Z" w16du:dateUtc="2025-02-07T22:09:00Z">
        <w:r w:rsidRPr="00AE38CB">
          <w:rPr>
            <w:szCs w:val="22"/>
          </w:rPr>
          <w:t>s</w:t>
        </w:r>
      </w:ins>
      <w:r w:rsidRPr="00AE38CB">
        <w:rPr>
          <w:szCs w:val="22"/>
        </w:rPr>
        <w:t xml:space="preserve"> option C under section 2.1</w:t>
      </w:r>
      <w:ins w:id="2790" w:author="Bodine-Watts,Mary C (BPA) - LP-7" w:date="2025-02-04T15:08:00Z" w16du:dateUtc="2025-02-04T23:08:00Z">
        <w:r w:rsidRPr="00AE38CB">
          <w:rPr>
            <w:szCs w:val="22"/>
          </w:rPr>
          <w:t xml:space="preserve"> </w:t>
        </w:r>
      </w:ins>
      <w:ins w:id="2791" w:author="Burr,Robert A (BPA) - PS-6" w:date="2025-02-12T09:33:00Z" w16du:dateUtc="2025-02-12T17:33:00Z">
        <w:r w:rsidRPr="00AE38CB">
          <w:rPr>
            <w:szCs w:val="22"/>
          </w:rPr>
          <w:t>for</w:t>
        </w:r>
      </w:ins>
      <w:ins w:id="2792" w:author="Burr,Robert A (BPA) - PS-6" w:date="2025-02-13T09:06:00Z" w16du:dateUtc="2025-02-13T17:06:00Z">
        <w:r w:rsidRPr="00AE38CB">
          <w:rPr>
            <w:szCs w:val="22"/>
          </w:rPr>
          <w:t xml:space="preserve"> certain</w:t>
        </w:r>
      </w:ins>
      <w:ins w:id="2793" w:author="Burr,Robert A (BPA) - PS-6" w:date="2025-02-10T16:48:00Z" w16du:dateUtc="2025-02-11T00:48:00Z">
        <w:r w:rsidRPr="00AE38CB">
          <w:rPr>
            <w:szCs w:val="22"/>
          </w:rPr>
          <w:t xml:space="preserve"> </w:t>
        </w:r>
      </w:ins>
      <w:ins w:id="2794" w:author="Burr,Robert A (BPA) - PS-6" w:date="2025-02-07T14:09:00Z" w16du:dateUtc="2025-02-07T22:09:00Z">
        <w:r w:rsidRPr="00AE38CB">
          <w:rPr>
            <w:color w:val="FF0000"/>
            <w:szCs w:val="22"/>
          </w:rPr>
          <w:t>«Customer Name»</w:t>
        </w:r>
        <w:r w:rsidRPr="00AE38CB">
          <w:rPr>
            <w:szCs w:val="22"/>
          </w:rPr>
          <w:t xml:space="preserve"> Member(s)</w:t>
        </w:r>
      </w:ins>
      <w:r w:rsidRPr="00AE38CB">
        <w:rPr>
          <w:szCs w:val="22"/>
        </w:rPr>
        <w:t xml:space="preserve">, then the amount of Firm Requirements Power </w:t>
      </w:r>
      <w:r w:rsidRPr="00AE38CB">
        <w:rPr>
          <w:color w:val="FF0000"/>
          <w:szCs w:val="22"/>
        </w:rPr>
        <w:t>«Customer Name»</w:t>
      </w:r>
      <w:r w:rsidRPr="00AE38CB">
        <w:rPr>
          <w:szCs w:val="22"/>
        </w:rPr>
        <w:t xml:space="preserve"> may request to purchase at the Tier 2 Short-Term Rate, shall not exceed the lesser of</w:t>
      </w:r>
      <w:ins w:id="2795" w:author="Burr,Robert A (BPA) - PS-6" w:date="2025-02-13T09:05:00Z" w16du:dateUtc="2025-02-13T17:05:00Z">
        <w:r w:rsidRPr="00AE38CB">
          <w:rPr>
            <w:szCs w:val="22"/>
          </w:rPr>
          <w:t xml:space="preserve"> the summed amounts of such </w:t>
        </w:r>
      </w:ins>
      <w:ins w:id="2796" w:author="Burr,Robert A (BPA) - PS-6" w:date="2025-02-13T09:06:00Z" w16du:dateUtc="2025-02-13T17:06:00Z">
        <w:r w:rsidRPr="00AE38CB">
          <w:rPr>
            <w:szCs w:val="22"/>
          </w:rPr>
          <w:t>M</w:t>
        </w:r>
      </w:ins>
      <w:ins w:id="2797" w:author="Burr,Robert A (BPA) - PS-6" w:date="2025-02-13T09:05:00Z" w16du:dateUtc="2025-02-13T17:05:00Z">
        <w:r w:rsidRPr="00AE38CB">
          <w:rPr>
            <w:szCs w:val="22"/>
          </w:rPr>
          <w:t xml:space="preserve">embers’ </w:t>
        </w:r>
      </w:ins>
      <w:del w:id="2798" w:author="Burr,Robert A (BPA) - PS-6" w:date="2025-02-13T09:05:00Z" w16du:dateUtc="2025-02-13T17:05:00Z">
        <w:r w:rsidRPr="00AE38CB" w:rsidDel="00CA72DF">
          <w:rPr>
            <w:szCs w:val="22"/>
          </w:rPr>
          <w:delText xml:space="preserve"> </w:delText>
        </w:r>
        <w:r w:rsidRPr="00AE38CB" w:rsidDel="00CA72DF">
          <w:rPr>
            <w:color w:val="FF0000"/>
            <w:szCs w:val="22"/>
          </w:rPr>
          <w:delText>«Customer Name»</w:delText>
        </w:r>
        <w:r w:rsidRPr="00AE38CB" w:rsidDel="00CA72DF">
          <w:rPr>
            <w:szCs w:val="22"/>
          </w:rPr>
          <w:delText>’s</w:delText>
        </w:r>
      </w:del>
      <w:del w:id="2799" w:author="Burr,Robert A (BPA) - PS-6" w:date="2025-02-13T10:19:00Z" w16du:dateUtc="2025-02-13T18:19:00Z">
        <w:r w:rsidRPr="00AE38CB" w:rsidDel="00AA63BC">
          <w:rPr>
            <w:szCs w:val="22"/>
          </w:rPr>
          <w:delText xml:space="preserve"> </w:delText>
        </w:r>
      </w:del>
      <w:r w:rsidRPr="00AE38CB">
        <w:rPr>
          <w:szCs w:val="22"/>
        </w:rPr>
        <w:t>Above-CHWM Load amount calculated for each Fiscal</w:t>
      </w:r>
      <w:r w:rsidRPr="00341D0E">
        <w:rPr>
          <w:szCs w:val="22"/>
        </w:rPr>
        <w:t xml:space="preserve"> </w:t>
      </w:r>
      <w:r>
        <w:rPr>
          <w:szCs w:val="22"/>
        </w:rPr>
        <w:t>Y</w:t>
      </w:r>
      <w:r w:rsidRPr="00341D0E">
        <w:rPr>
          <w:szCs w:val="22"/>
        </w:rPr>
        <w:t>ear of the applicable Rate Period</w:t>
      </w:r>
      <w:r>
        <w:rPr>
          <w:szCs w:val="22"/>
        </w:rPr>
        <w:t xml:space="preserve"> or the fixed up to Average Megawatt amount to be served under the flexible option as stated in the table in section 2.1(3) above.</w:t>
      </w:r>
    </w:p>
    <w:p w14:paraId="5E9DCDFA" w14:textId="77777777" w:rsidR="00D577ED" w:rsidRDefault="00D577ED" w:rsidP="00D577ED">
      <w:pPr>
        <w:ind w:left="1440"/>
        <w:rPr>
          <w:szCs w:val="22"/>
        </w:rPr>
      </w:pPr>
    </w:p>
    <w:p w14:paraId="66F3D486" w14:textId="77777777" w:rsidR="00D577ED" w:rsidRDefault="00D577ED" w:rsidP="00D577ED">
      <w:pPr>
        <w:autoSpaceDE w:val="0"/>
        <w:autoSpaceDN w:val="0"/>
        <w:adjustRightInd w:val="0"/>
        <w:ind w:left="1440"/>
        <w:rPr>
          <w:szCs w:val="22"/>
        </w:rPr>
      </w:pPr>
      <w:r>
        <w:rPr>
          <w:szCs w:val="22"/>
        </w:rPr>
        <w:t>If</w:t>
      </w:r>
      <w:del w:id="2800" w:author="Burr,Robert A (BPA) - PS-6" w:date="2025-02-06T10:31:00Z" w16du:dateUtc="2025-02-06T18:31:00Z">
        <w:r w:rsidDel="00AE3A5E">
          <w:rPr>
            <w:szCs w:val="22"/>
          </w:rPr>
          <w:delText xml:space="preserve"> </w:delText>
        </w:r>
      </w:del>
      <w:r>
        <w:rPr>
          <w:szCs w:val="22"/>
        </w:rPr>
        <w:t xml:space="preserve"> </w:t>
      </w:r>
      <w:r w:rsidRPr="00CF016D">
        <w:rPr>
          <w:color w:val="FF0000"/>
          <w:szCs w:val="22"/>
        </w:rPr>
        <w:t>«Customer Name»</w:t>
      </w:r>
      <w:r>
        <w:rPr>
          <w:szCs w:val="22"/>
        </w:rPr>
        <w:t xml:space="preserve"> elects option D under section 2.1</w:t>
      </w:r>
      <w:ins w:id="2801" w:author="Bodine-Watts,Mary C (BPA) - LP-7" w:date="2025-02-04T15:11:00Z" w16du:dateUtc="2025-02-04T23:11:00Z">
        <w:r>
          <w:rPr>
            <w:szCs w:val="22"/>
          </w:rPr>
          <w:t xml:space="preserve"> </w:t>
        </w:r>
      </w:ins>
      <w:ins w:id="2802" w:author="Burr,Robert A (BPA) - PS-6" w:date="2025-02-12T09:33:00Z" w16du:dateUtc="2025-02-12T17:33:00Z">
        <w:r>
          <w:rPr>
            <w:szCs w:val="22"/>
          </w:rPr>
          <w:t>for</w:t>
        </w:r>
      </w:ins>
      <w:ins w:id="2803" w:author="Burr,Robert A (BPA) - PS-6" w:date="2025-02-10T16:48:00Z" w16du:dateUtc="2025-02-11T00:48:00Z">
        <w:r>
          <w:rPr>
            <w:szCs w:val="22"/>
          </w:rPr>
          <w:t xml:space="preserve"> </w:t>
        </w:r>
      </w:ins>
      <w:ins w:id="2804" w:author="Burr,Robert A (BPA) - PS-6" w:date="2025-02-13T09:06:00Z" w16du:dateUtc="2025-02-13T17:06:00Z">
        <w:r>
          <w:rPr>
            <w:szCs w:val="22"/>
          </w:rPr>
          <w:t xml:space="preserve">certain </w:t>
        </w:r>
      </w:ins>
      <w:ins w:id="2805" w:author="Burr,Robert A (BPA) - PS-6" w:date="2025-02-07T14:11:00Z" w16du:dateUtc="2025-02-07T22:11:00Z">
        <w:r w:rsidRPr="0003316D">
          <w:rPr>
            <w:color w:val="FF0000"/>
            <w:szCs w:val="22"/>
          </w:rPr>
          <w:t>«Customer Name»</w:t>
        </w:r>
        <w:r>
          <w:rPr>
            <w:szCs w:val="22"/>
          </w:rPr>
          <w:t xml:space="preserve"> Member</w:t>
        </w:r>
      </w:ins>
      <w:ins w:id="2806" w:author="Burr,Robert A (BPA) - PS-6" w:date="2025-02-10T16:49:00Z" w16du:dateUtc="2025-02-11T00:49:00Z">
        <w:r>
          <w:rPr>
            <w:szCs w:val="22"/>
          </w:rPr>
          <w:t>(</w:t>
        </w:r>
      </w:ins>
      <w:ins w:id="2807" w:author="Burr,Robert A (BPA) - PS-6" w:date="2025-02-07T14:11:00Z" w16du:dateUtc="2025-02-07T22:11:00Z">
        <w:r>
          <w:rPr>
            <w:szCs w:val="22"/>
          </w:rPr>
          <w:t>s</w:t>
        </w:r>
      </w:ins>
      <w:ins w:id="2808" w:author="Burr,Robert A (BPA) - PS-6" w:date="2025-02-10T16:49:00Z" w16du:dateUtc="2025-02-11T00:49:00Z">
        <w:r>
          <w:rPr>
            <w:szCs w:val="22"/>
          </w:rPr>
          <w:t>)</w:t>
        </w:r>
      </w:ins>
      <w:r>
        <w:rPr>
          <w:szCs w:val="22"/>
        </w:rPr>
        <w:t xml:space="preserve">, then the amount of Firm Requirements Power </w:t>
      </w:r>
      <w:r w:rsidRPr="00CF016D">
        <w:rPr>
          <w:color w:val="FF0000"/>
          <w:szCs w:val="22"/>
        </w:rPr>
        <w:t>«Customer Name»</w:t>
      </w:r>
      <w:r>
        <w:rPr>
          <w:szCs w:val="22"/>
        </w:rPr>
        <w:t xml:space="preserve"> may request to purchase at the Tier 2 Short-Term Rate, shall not exceed</w:t>
      </w:r>
      <w:ins w:id="2809" w:author="Burr,Robert A (BPA) - PS-6" w:date="2025-02-13T09:13:00Z" w16du:dateUtc="2025-02-13T17:13:00Z">
        <w:r>
          <w:rPr>
            <w:szCs w:val="22"/>
          </w:rPr>
          <w:t xml:space="preserve"> the</w:t>
        </w:r>
      </w:ins>
      <w:ins w:id="2810" w:author="Burr,Robert A (BPA) - PS-6" w:date="2025-02-13T09:19:00Z" w16du:dateUtc="2025-02-13T17:19:00Z">
        <w:r>
          <w:rPr>
            <w:szCs w:val="22"/>
          </w:rPr>
          <w:t xml:space="preserve"> </w:t>
        </w:r>
      </w:ins>
      <w:ins w:id="2811" w:author="Burr,Robert A (BPA) - PS-6" w:date="2025-02-13T09:13:00Z" w16du:dateUtc="2025-02-13T17:13:00Z">
        <w:r>
          <w:rPr>
            <w:szCs w:val="22"/>
          </w:rPr>
          <w:t xml:space="preserve">summed amounts of such </w:t>
        </w:r>
        <w:r w:rsidRPr="00C44545">
          <w:rPr>
            <w:szCs w:val="22"/>
          </w:rPr>
          <w:t>Members</w:t>
        </w:r>
      </w:ins>
      <w:ins w:id="2812" w:author="Burr,Robert A (BPA) - PS-6" w:date="2025-02-13T09:14:00Z" w16du:dateUtc="2025-02-13T17:14:00Z">
        <w:r w:rsidRPr="00C44545">
          <w:rPr>
            <w:szCs w:val="22"/>
          </w:rPr>
          <w:t>’</w:t>
        </w:r>
      </w:ins>
      <w:ins w:id="2813" w:author="Burr,Robert A (BPA) - PS-6" w:date="2025-02-12T10:16:00Z" w16du:dateUtc="2025-02-12T18:16:00Z">
        <w:r w:rsidRPr="00C44545">
          <w:rPr>
            <w:szCs w:val="22"/>
          </w:rPr>
          <w:t xml:space="preserve"> </w:t>
        </w:r>
      </w:ins>
      <w:del w:id="2814" w:author="Burr,Robert A (BPA) - PS-6" w:date="2025-02-12T13:49:00Z" w16du:dateUtc="2025-02-12T21:49:00Z">
        <w:r w:rsidRPr="00C44545" w:rsidDel="007764C4">
          <w:rPr>
            <w:szCs w:val="22"/>
          </w:rPr>
          <w:delText xml:space="preserve"> </w:delText>
        </w:r>
      </w:del>
      <w:del w:id="2815" w:author="Burr,Robert A (BPA) - PS-6" w:date="2025-02-13T09:14:00Z" w16du:dateUtc="2025-02-13T17:14:00Z">
        <w:r w:rsidRPr="00C44545" w:rsidDel="00A42A05">
          <w:rPr>
            <w:color w:val="FF0000"/>
            <w:szCs w:val="22"/>
          </w:rPr>
          <w:delText>«Customer Name»</w:delText>
        </w:r>
        <w:r w:rsidRPr="00C44545" w:rsidDel="00A42A05">
          <w:rPr>
            <w:szCs w:val="22"/>
          </w:rPr>
          <w:delText>’s</w:delText>
        </w:r>
      </w:del>
      <w:del w:id="2816" w:author="Burr,Robert A (BPA) - PS-6" w:date="2025-02-13T10:19:00Z" w16du:dateUtc="2025-02-13T18:19:00Z">
        <w:r w:rsidRPr="00C44545" w:rsidDel="00B11045">
          <w:rPr>
            <w:szCs w:val="22"/>
          </w:rPr>
          <w:delText xml:space="preserve"> </w:delText>
        </w:r>
      </w:del>
      <w:r w:rsidRPr="00C44545">
        <w:rPr>
          <w:szCs w:val="22"/>
        </w:rPr>
        <w:t>Above-CHWM Load amount, calculated for each Fiscal Year</w:t>
      </w:r>
      <w:r w:rsidRPr="00341D0E">
        <w:rPr>
          <w:szCs w:val="22"/>
        </w:rPr>
        <w:t xml:space="preserve"> of the applicable Rate Period</w:t>
      </w:r>
      <w:r>
        <w:rPr>
          <w:szCs w:val="22"/>
        </w:rPr>
        <w:t>.</w:t>
      </w:r>
    </w:p>
    <w:p w14:paraId="332CF751" w14:textId="77777777" w:rsidR="00D577ED" w:rsidRDefault="00D577ED" w:rsidP="00D577ED">
      <w:pPr>
        <w:ind w:left="1440"/>
        <w:rPr>
          <w:rFonts w:cs="Arial"/>
          <w:szCs w:val="22"/>
        </w:rPr>
      </w:pPr>
    </w:p>
    <w:p w14:paraId="5F18A1B6" w14:textId="77777777" w:rsidR="00D577ED" w:rsidRPr="00E44CA9" w:rsidRDefault="00D577ED" w:rsidP="00D577E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 xml:space="preserve">pdate </w:t>
      </w:r>
      <w:ins w:id="2817" w:author="Burr,Robert A (BPA) - PS-6" w:date="2025-02-06T11:52:00Z" w16du:dateUtc="2025-02-06T19:52:00Z">
        <w:r>
          <w:rPr>
            <w:i/>
            <w:color w:val="FF00FF"/>
            <w:szCs w:val="22"/>
          </w:rPr>
          <w:t xml:space="preserve">with the sum of all </w:t>
        </w:r>
      </w:ins>
      <w:ins w:id="2818" w:author="Burr,Robert A (BPA) - PS-6 [2]" w:date="2025-01-23T13:46:00Z" w16du:dateUtc="2025-01-23T21:46:00Z">
        <w:del w:id="2819" w:author="Burr,Robert A (BPA) - PS-6" w:date="2025-02-06T11:52:00Z" w16du:dateUtc="2025-02-06T19:52:00Z">
          <w:r w:rsidDel="000F54D1">
            <w:rPr>
              <w:i/>
              <w:color w:val="FF00FF"/>
              <w:szCs w:val="22"/>
            </w:rPr>
            <w:delText>the</w:delText>
          </w:r>
        </w:del>
        <w:del w:id="2820" w:author="Burr,Robert A (BPA) - PS-6" w:date="2025-01-27T10:31:00Z" w16du:dateUtc="2025-01-27T18:31:00Z">
          <w:r w:rsidDel="001967F5">
            <w:rPr>
              <w:i/>
              <w:color w:val="FF00FF"/>
              <w:szCs w:val="22"/>
            </w:rPr>
            <w:delText xml:space="preserve"> </w:delText>
          </w:r>
        </w:del>
      </w:ins>
      <w:ins w:id="2821" w:author="Burr,Robert A (BPA) - PS-6" w:date="2025-01-27T10:31:00Z" w16du:dateUtc="2025-01-27T18:31:00Z">
        <w:r>
          <w:rPr>
            <w:i/>
            <w:color w:val="FF00FF"/>
            <w:szCs w:val="22"/>
          </w:rPr>
          <w:t>J</w:t>
        </w:r>
      </w:ins>
      <w:ins w:id="2822" w:author="Burr,Robert A (BPA) - PS-6" w:date="2025-01-27T10:32:00Z" w16du:dateUtc="2025-01-27T18:32:00Z">
        <w:r>
          <w:rPr>
            <w:i/>
            <w:color w:val="FF00FF"/>
            <w:szCs w:val="22"/>
          </w:rPr>
          <w:t>O</w:t>
        </w:r>
      </w:ins>
      <w:ins w:id="2823" w:author="Burr,Robert A (BPA) - PS-6" w:date="2025-01-27T10:31:00Z" w16du:dateUtc="2025-01-27T18:31:00Z">
        <w:r>
          <w:rPr>
            <w:i/>
            <w:color w:val="FF00FF"/>
            <w:szCs w:val="22"/>
          </w:rPr>
          <w:t xml:space="preserve">E members </w:t>
        </w:r>
      </w:ins>
      <w:ins w:id="2824" w:author="Burr,Robert A (BPA) - PS-6 [2]" w:date="2025-01-23T13:46:00Z" w16du:dateUtc="2025-01-23T21:46:00Z">
        <w:del w:id="2825" w:author="Burr,Robert A (BPA) - PS-6" w:date="2025-02-06T11:52:00Z" w16du:dateUtc="2025-02-06T19:52:00Z">
          <w:r w:rsidDel="000F54D1">
            <w:rPr>
              <w:i/>
              <w:color w:val="FF00FF"/>
              <w:szCs w:val="22"/>
            </w:rPr>
            <w:delText xml:space="preserve"> </w:delText>
          </w:r>
        </w:del>
      </w:ins>
      <w:r w:rsidRPr="00212D90">
        <w:rPr>
          <w:i/>
          <w:color w:val="FF00FF"/>
          <w:szCs w:val="22"/>
        </w:rPr>
        <w:t>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6638ED2C"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00A14D" w14:textId="77777777" w:rsidR="00D577ED" w:rsidRPr="001443F7" w:rsidRDefault="00D577ED" w:rsidP="009708CE">
            <w:pPr>
              <w:keepNext/>
              <w:jc w:val="center"/>
              <w:rPr>
                <w:rFonts w:cs="Arial"/>
                <w:b/>
                <w:bCs/>
                <w:szCs w:val="22"/>
              </w:rPr>
            </w:pPr>
            <w:r w:rsidRPr="001443F7">
              <w:rPr>
                <w:rFonts w:cs="Arial"/>
                <w:b/>
                <w:bCs/>
                <w:szCs w:val="22"/>
              </w:rPr>
              <w:t>Tier 2 Short-Term Rate Purchase Obligation Amounts</w:t>
            </w:r>
          </w:p>
        </w:tc>
      </w:tr>
      <w:tr w:rsidR="00D577ED" w:rsidRPr="00304A65" w14:paraId="7A705138"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0EFA7E6"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508E025" w14:textId="77777777" w:rsidR="00D577ED" w:rsidRPr="00DF719E" w:rsidRDefault="00D577ED" w:rsidP="009708CE">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708BD11E" w14:textId="77777777" w:rsidR="00D577ED" w:rsidRPr="00DF719E" w:rsidRDefault="00D577ED" w:rsidP="009708CE">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EE25878" w14:textId="77777777" w:rsidR="00D577ED" w:rsidRPr="00DF719E" w:rsidRDefault="00D577ED" w:rsidP="009708CE">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C68D514" w14:textId="77777777" w:rsidR="00D577ED" w:rsidRPr="00DF719E" w:rsidRDefault="00D577ED" w:rsidP="009708CE">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CC31FCE" w14:textId="77777777" w:rsidR="00D577ED" w:rsidRPr="00DF719E" w:rsidRDefault="00D577ED" w:rsidP="009708CE">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4A7FCDF" w14:textId="77777777" w:rsidR="00D577ED" w:rsidRPr="00DF719E" w:rsidRDefault="00D577ED" w:rsidP="009708CE">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B9CEB73" w14:textId="77777777" w:rsidR="00D577ED" w:rsidRPr="00DF719E" w:rsidRDefault="00D577ED" w:rsidP="009708CE">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E017EF4" w14:textId="77777777" w:rsidR="00D577ED" w:rsidRPr="00DF719E" w:rsidRDefault="00D577ED" w:rsidP="009708CE">
            <w:pPr>
              <w:keepNext/>
              <w:jc w:val="center"/>
              <w:rPr>
                <w:rFonts w:cs="Arial"/>
                <w:b/>
                <w:sz w:val="20"/>
                <w:szCs w:val="20"/>
              </w:rPr>
            </w:pPr>
            <w:r w:rsidRPr="00DF719E">
              <w:rPr>
                <w:rFonts w:cs="Arial"/>
                <w:b/>
                <w:sz w:val="20"/>
                <w:szCs w:val="20"/>
              </w:rPr>
              <w:t>2036</w:t>
            </w:r>
          </w:p>
        </w:tc>
      </w:tr>
      <w:tr w:rsidR="00D577ED" w:rsidRPr="00304A65" w14:paraId="4BB7C3C4"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1E8D7D7" w14:textId="77777777" w:rsidR="00D577ED" w:rsidRPr="00DF719E" w:rsidRDefault="00D577ED" w:rsidP="009708CE">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1CAD2EB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E70E7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D236E4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49B131"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1F8F20"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EC28EC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D0F9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7BC169" w14:textId="77777777" w:rsidR="00D577ED" w:rsidRPr="00DF719E" w:rsidRDefault="00D577ED" w:rsidP="009708CE">
            <w:pPr>
              <w:keepNext/>
              <w:jc w:val="center"/>
              <w:rPr>
                <w:rFonts w:cs="Arial"/>
                <w:bCs/>
                <w:sz w:val="20"/>
                <w:szCs w:val="20"/>
              </w:rPr>
            </w:pPr>
          </w:p>
        </w:tc>
      </w:tr>
      <w:tr w:rsidR="00D577ED" w:rsidRPr="00304A65" w14:paraId="006EC993"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3DE223F"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D4C83E" w14:textId="77777777" w:rsidR="00D577ED" w:rsidRPr="00DF719E" w:rsidRDefault="00D577ED" w:rsidP="009708CE">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D12C7F2" w14:textId="77777777" w:rsidR="00D577ED" w:rsidRPr="00DF719E" w:rsidRDefault="00D577ED" w:rsidP="009708CE">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248D4517" w14:textId="77777777" w:rsidR="00D577ED" w:rsidRPr="00DF719E" w:rsidRDefault="00D577ED" w:rsidP="009708CE">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AA04358" w14:textId="77777777" w:rsidR="00D577ED" w:rsidRPr="00DF719E" w:rsidRDefault="00D577ED" w:rsidP="009708CE">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1446574" w14:textId="77777777" w:rsidR="00D577ED" w:rsidRPr="00DF719E" w:rsidRDefault="00D577ED" w:rsidP="009708CE">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47F4EEDA" w14:textId="77777777" w:rsidR="00D577ED" w:rsidRPr="00DF719E" w:rsidRDefault="00D577ED" w:rsidP="009708CE">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A7C07A0" w14:textId="77777777" w:rsidR="00D577ED" w:rsidRPr="00DF719E" w:rsidRDefault="00D577ED" w:rsidP="009708CE">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33D4437" w14:textId="77777777" w:rsidR="00D577ED" w:rsidRPr="00DF719E" w:rsidRDefault="00D577ED" w:rsidP="009708CE">
            <w:pPr>
              <w:keepNext/>
              <w:jc w:val="center"/>
              <w:rPr>
                <w:rFonts w:cs="Arial"/>
                <w:b/>
                <w:sz w:val="20"/>
                <w:szCs w:val="20"/>
              </w:rPr>
            </w:pPr>
            <w:r w:rsidRPr="00DF719E">
              <w:rPr>
                <w:rFonts w:cs="Arial"/>
                <w:b/>
                <w:sz w:val="20"/>
                <w:szCs w:val="20"/>
              </w:rPr>
              <w:t>2044</w:t>
            </w:r>
          </w:p>
        </w:tc>
      </w:tr>
      <w:tr w:rsidR="00D577ED" w:rsidRPr="00304A65" w14:paraId="44949B6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537CCD7" w14:textId="77777777" w:rsidR="00D577ED" w:rsidRPr="00DF719E" w:rsidRDefault="00D577ED" w:rsidP="009708CE">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38BA360A"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AB7EC1E"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CEA322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94158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9ED4D"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AE16AFB"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D1E80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3BEAA36" w14:textId="77777777" w:rsidR="00D577ED" w:rsidRPr="00DF719E" w:rsidRDefault="00D577ED" w:rsidP="009708CE">
            <w:pPr>
              <w:keepNext/>
              <w:jc w:val="center"/>
              <w:rPr>
                <w:rFonts w:cs="Arial"/>
                <w:bCs/>
                <w:sz w:val="20"/>
                <w:szCs w:val="20"/>
              </w:rPr>
            </w:pPr>
          </w:p>
        </w:tc>
      </w:tr>
      <w:tr w:rsidR="00D577ED" w:rsidRPr="00304A65" w14:paraId="5E130DD5" w14:textId="77777777" w:rsidTr="009708CE">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1AAAB1" w14:textId="77777777" w:rsidR="00D577ED" w:rsidRPr="001443F7" w:rsidRDefault="00D577ED" w:rsidP="009708CE">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579CB2B5" w14:textId="7C3E3FA0" w:rsidR="00D577ED" w:rsidRPr="00D577ED" w:rsidRDefault="00D577ED" w:rsidP="00D577ED">
      <w:pPr>
        <w:autoSpaceDE w:val="0"/>
        <w:autoSpaceDN w:val="0"/>
        <w:adjustRightInd w:val="0"/>
        <w:ind w:left="720"/>
        <w:rPr>
          <w:i/>
          <w:color w:val="FF00FF"/>
          <w:szCs w:val="22"/>
        </w:rPr>
      </w:pPr>
      <w:ins w:id="2826" w:author="Olive,Kelly J (BPA) - PSS-6 [2]" w:date="2025-02-13T19:30:00Z" w16du:dateUtc="2025-02-14T03:30:00Z">
        <w:r w:rsidRPr="00D577ED">
          <w:rPr>
            <w:i/>
            <w:color w:val="FF00FF"/>
            <w:szCs w:val="22"/>
          </w:rPr>
          <w:t>End Option 2</w:t>
        </w:r>
      </w:ins>
    </w:p>
    <w:p w14:paraId="7503C368" w14:textId="77777777" w:rsidR="00D577ED" w:rsidRDefault="00D577ED" w:rsidP="00140D0D">
      <w:pPr>
        <w:keepNext/>
        <w:autoSpaceDE w:val="0"/>
        <w:autoSpaceDN w:val="0"/>
        <w:adjustRightInd w:val="0"/>
        <w:ind w:left="2160" w:hanging="720"/>
        <w:rPr>
          <w:szCs w:val="22"/>
        </w:rPr>
      </w:pPr>
    </w:p>
    <w:p w14:paraId="60F0409F" w14:textId="5C3193E6"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827" w:name="_Hlk187830997"/>
      <w:r>
        <w:rPr>
          <w:szCs w:val="22"/>
        </w:rPr>
        <w:t>2.4.3</w:t>
      </w:r>
      <w:r>
        <w:rPr>
          <w:szCs w:val="22"/>
        </w:rPr>
        <w:tab/>
      </w:r>
      <w:r w:rsidRPr="000D06E9">
        <w:rPr>
          <w:b/>
          <w:szCs w:val="22"/>
        </w:rPr>
        <w:t>Failure to Make an Election</w:t>
      </w:r>
    </w:p>
    <w:p w14:paraId="5E60DCD3" w14:textId="287647F2"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w:t>
      </w:r>
      <w:r w:rsidR="00953C69">
        <w:rPr>
          <w:szCs w:val="22"/>
        </w:rPr>
        <w:t xml:space="preserve">fails to make an election and </w:t>
      </w:r>
      <w:r>
        <w:rPr>
          <w:szCs w:val="22"/>
        </w:rPr>
        <w:t>does not notify BPA of its Tier 2 Short</w:t>
      </w:r>
      <w:r>
        <w:rPr>
          <w:szCs w:val="22"/>
        </w:rPr>
        <w:noBreakHyphen/>
        <w:t>Term Rate election amounts pursuant to section 2.4 above</w:t>
      </w:r>
      <w:r w:rsidR="00953C69">
        <w:rPr>
          <w:szCs w:val="22"/>
        </w:rPr>
        <w:t>,</w:t>
      </w:r>
      <w:r>
        <w:rPr>
          <w:szCs w:val="22"/>
        </w:rPr>
        <w:t xml:space="preserve"> then BPA shall enter “zero” for the applicable Fiscal Years of the Rate Period</w:t>
      </w:r>
      <w:r w:rsidR="00953C69">
        <w:rPr>
          <w:szCs w:val="22"/>
        </w:rPr>
        <w:t>.</w:t>
      </w:r>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r w:rsidR="00953C69">
        <w:rPr>
          <w:szCs w:val="22"/>
        </w:rPr>
        <w:t xml:space="preserve"> </w:t>
      </w:r>
      <w:r>
        <w:rPr>
          <w:szCs w:val="22"/>
        </w:rPr>
        <w:t>to meet its Above-CHWM Load</w:t>
      </w:r>
      <w:r w:rsidR="00953C69">
        <w:rPr>
          <w:szCs w:val="22"/>
        </w:rPr>
        <w:t xml:space="preserve"> and a</w:t>
      </w:r>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2827"/>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7D674C64" w14:textId="220834BD" w:rsidR="00306C5D" w:rsidRPr="00306C5D" w:rsidRDefault="00306C5D" w:rsidP="00140D0D">
      <w:pPr>
        <w:keepNext/>
        <w:autoSpaceDE w:val="0"/>
        <w:autoSpaceDN w:val="0"/>
        <w:adjustRightInd w:val="0"/>
        <w:ind w:left="1440" w:hanging="720"/>
        <w:rPr>
          <w:i/>
          <w:color w:val="FF00FF"/>
          <w:szCs w:val="22"/>
          <w14:ligatures w14:val="standardContextual"/>
        </w:rPr>
      </w:pPr>
      <w:ins w:id="2828" w:author="Olive,Kelly J (BPA) - PSS-6 [2]" w:date="2025-02-13T19:54:00Z" w16du:dateUtc="2025-02-14T03:54:00Z">
        <w:r w:rsidRPr="00306C5D">
          <w:rPr>
            <w:i/>
            <w:color w:val="FF00FF"/>
            <w:szCs w:val="22"/>
            <w:u w:val="single"/>
            <w14:ligatures w14:val="standardContextual"/>
          </w:rPr>
          <w:t>Option 1</w:t>
        </w:r>
        <w:r w:rsidRPr="00306C5D">
          <w:rPr>
            <w:i/>
            <w:color w:val="FF00FF"/>
            <w:szCs w:val="22"/>
            <w14:ligatures w14:val="standardContextual"/>
          </w:rPr>
          <w:t>:  Include the following for customers that are not JOEs.</w:t>
        </w:r>
      </w:ins>
    </w:p>
    <w:p w14:paraId="425E8A96" w14:textId="52540C43"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829"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829"/>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1462CD4A"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w:t>
      </w:r>
      <w:ins w:id="2830" w:author="Olive,Kelly J (BPA) - PSS-6 [2]" w:date="2025-02-09T15:40:00Z" w16du:dateUtc="2025-02-09T23:40:00Z">
        <w:r w:rsidR="00215821">
          <w:rPr>
            <w:szCs w:val="22"/>
          </w:rPr>
          <w:t xml:space="preserve">calendar </w:t>
        </w:r>
      </w:ins>
      <w:r>
        <w:rPr>
          <w:szCs w:val="22"/>
        </w:rPr>
        <w:t xml:space="preserve">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3CBE0B24" w:rsidR="00140D0D" w:rsidRPr="00306C5D" w:rsidRDefault="00306C5D" w:rsidP="00306C5D">
      <w:pPr>
        <w:autoSpaceDE w:val="0"/>
        <w:autoSpaceDN w:val="0"/>
        <w:adjustRightInd w:val="0"/>
        <w:ind w:left="720"/>
        <w:rPr>
          <w:ins w:id="2831" w:author="Olive,Kelly J (BPA) - PSS-6 [2]" w:date="2025-02-13T19:54:00Z" w16du:dateUtc="2025-02-14T03:54:00Z"/>
          <w:i/>
          <w:color w:val="FF00FF"/>
          <w:szCs w:val="22"/>
          <w14:ligatures w14:val="standardContextual"/>
        </w:rPr>
      </w:pPr>
      <w:ins w:id="2832" w:author="Olive,Kelly J (BPA) - PSS-6 [2]" w:date="2025-02-13T19:54:00Z" w16du:dateUtc="2025-02-14T03:54:00Z">
        <w:r w:rsidRPr="00306C5D">
          <w:rPr>
            <w:i/>
            <w:color w:val="FF00FF"/>
            <w:szCs w:val="22"/>
            <w14:ligatures w14:val="standardContextual"/>
          </w:rPr>
          <w:t>End Option 1</w:t>
        </w:r>
      </w:ins>
    </w:p>
    <w:p w14:paraId="01E64A07" w14:textId="77777777" w:rsidR="00306C5D" w:rsidRDefault="00306C5D" w:rsidP="00140D0D">
      <w:pPr>
        <w:autoSpaceDE w:val="0"/>
        <w:autoSpaceDN w:val="0"/>
        <w:adjustRightInd w:val="0"/>
        <w:ind w:left="1440"/>
        <w:rPr>
          <w:ins w:id="2833" w:author="Olive,Kelly J (BPA) - PSS-6 [2]" w:date="2025-02-13T19:54:00Z" w16du:dateUtc="2025-02-14T03:54:00Z"/>
          <w:szCs w:val="22"/>
        </w:rPr>
      </w:pPr>
    </w:p>
    <w:p w14:paraId="125E2B79" w14:textId="4FEBB499" w:rsidR="00306C5D" w:rsidRPr="00306C5D" w:rsidRDefault="00306C5D" w:rsidP="00306C5D">
      <w:pPr>
        <w:autoSpaceDE w:val="0"/>
        <w:autoSpaceDN w:val="0"/>
        <w:adjustRightInd w:val="0"/>
        <w:ind w:left="720"/>
        <w:rPr>
          <w:i/>
          <w:color w:val="FF00FF"/>
          <w:szCs w:val="22"/>
          <w14:ligatures w14:val="standardContextual"/>
        </w:rPr>
      </w:pPr>
      <w:ins w:id="2834" w:author="Olive,Kelly J (BPA) - PSS-6 [2]" w:date="2025-02-13T19:54:00Z" w16du:dateUtc="2025-02-14T03:54:00Z">
        <w:r w:rsidRPr="00306C5D">
          <w:rPr>
            <w:i/>
            <w:color w:val="FF00FF"/>
            <w:szCs w:val="22"/>
            <w:u w:val="single"/>
            <w14:ligatures w14:val="standardContextual"/>
          </w:rPr>
          <w:t>Option 2</w:t>
        </w:r>
        <w:r w:rsidRPr="00306C5D">
          <w:rPr>
            <w:i/>
            <w:color w:val="FF00FF"/>
            <w:szCs w:val="22"/>
            <w14:ligatures w14:val="standardContextual"/>
          </w:rPr>
          <w:t>:  Include the following for cu</w:t>
        </w:r>
      </w:ins>
      <w:ins w:id="2835" w:author="Olive,Kelly J (BPA) - PSS-6 [2]" w:date="2025-02-13T19:55:00Z" w16du:dateUtc="2025-02-14T03:55:00Z">
        <w:r w:rsidRPr="00306C5D">
          <w:rPr>
            <w:i/>
            <w:color w:val="FF00FF"/>
            <w:szCs w:val="22"/>
            <w14:ligatures w14:val="standardContextual"/>
          </w:rPr>
          <w:t>stomers that are JOEs.</w:t>
        </w:r>
      </w:ins>
    </w:p>
    <w:p w14:paraId="0159B2E4" w14:textId="183E3C62" w:rsidR="00306C5D" w:rsidRDefault="00306C5D" w:rsidP="00306C5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02/14/25</w:t>
      </w:r>
      <w:r w:rsidRPr="00115598">
        <w:rPr>
          <w:b/>
          <w:i/>
          <w:vanish/>
          <w:color w:val="FF0000"/>
          <w:szCs w:val="22"/>
        </w:rPr>
        <w:t xml:space="preserve"> Version)</w:t>
      </w:r>
    </w:p>
    <w:p w14:paraId="69309723" w14:textId="77777777" w:rsidR="00306C5D" w:rsidRDefault="00306C5D" w:rsidP="00306C5D">
      <w:pPr>
        <w:autoSpaceDE w:val="0"/>
        <w:autoSpaceDN w:val="0"/>
        <w:adjustRightInd w:val="0"/>
        <w:ind w:left="1440"/>
        <w:rPr>
          <w:szCs w:val="22"/>
        </w:rPr>
      </w:pPr>
      <w:r>
        <w:rPr>
          <w:rFonts w:cstheme="minorBidi"/>
          <w:szCs w:val="22"/>
        </w:rPr>
        <w:t>If</w:t>
      </w:r>
      <w:ins w:id="2836" w:author="Burr,Robert A (BPA) - PS-6 [2]" w:date="2025-01-23T13:48:00Z" w16du:dateUtc="2025-01-23T21:48:00Z">
        <w:r>
          <w:rPr>
            <w:rFonts w:cstheme="minorBidi"/>
            <w:szCs w:val="22"/>
          </w:rPr>
          <w:t xml:space="preserve"> </w:t>
        </w:r>
      </w:ins>
      <w:ins w:id="2837" w:author="Burr,Robert A (BPA) - PS-6 [2]" w:date="2025-01-23T12:51:00Z" w16du:dateUtc="2025-01-23T20:51:00Z">
        <w:r>
          <w:rPr>
            <w:rFonts w:cstheme="minorBidi"/>
            <w:szCs w:val="22"/>
          </w:rPr>
          <w:t xml:space="preserve"> </w:t>
        </w:r>
      </w:ins>
      <w:r w:rsidRPr="00EB21D7">
        <w:rPr>
          <w:rFonts w:cstheme="minorBidi"/>
          <w:color w:val="FF0000"/>
          <w:szCs w:val="22"/>
        </w:rPr>
        <w:t>«</w:t>
      </w:r>
      <w:r w:rsidRPr="00325389">
        <w:rPr>
          <w:rFonts w:cstheme="minorBidi"/>
          <w:color w:val="FF0000"/>
          <w:szCs w:val="22"/>
        </w:rPr>
        <w:t>Customer Name»</w:t>
      </w:r>
      <w:ins w:id="2838" w:author="Burr,Robert A (BPA) - PS-6 [2]" w:date="2025-01-23T13:49:00Z" w16du:dateUtc="2025-01-23T21:49:00Z">
        <w:r>
          <w:rPr>
            <w:rFonts w:cstheme="minorBidi"/>
            <w:szCs w:val="22"/>
          </w:rPr>
          <w:t xml:space="preserve"> </w:t>
        </w:r>
      </w:ins>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2.1 above</w:t>
      </w:r>
      <w:ins w:id="2839" w:author="Bodine-Watts,Mary C (BPA) - LP-7" w:date="2025-02-04T15:22:00Z" w16du:dateUtc="2025-02-04T23:22:00Z">
        <w:r>
          <w:rPr>
            <w:rFonts w:cstheme="minorBidi"/>
            <w:szCs w:val="22"/>
          </w:rPr>
          <w:t xml:space="preserve"> </w:t>
        </w:r>
      </w:ins>
      <w:ins w:id="2840" w:author="Burr,Robert A (BPA) - PS-6" w:date="2025-02-12T09:34:00Z" w16du:dateUtc="2025-02-12T17:34:00Z">
        <w:r>
          <w:rPr>
            <w:rFonts w:cstheme="minorBidi"/>
            <w:szCs w:val="22"/>
          </w:rPr>
          <w:t>for</w:t>
        </w:r>
      </w:ins>
      <w:ins w:id="2841" w:author="Burr,Robert A (BPA) - PS-6" w:date="2025-02-10T17:01:00Z" w16du:dateUtc="2025-02-11T01:01:00Z">
        <w:r>
          <w:rPr>
            <w:rFonts w:cstheme="minorBidi"/>
            <w:szCs w:val="22"/>
          </w:rPr>
          <w:t xml:space="preserve"> </w:t>
        </w:r>
      </w:ins>
      <w:ins w:id="2842" w:author="Burr,Robert A (BPA) - PS-6" w:date="2025-02-13T13:13:00Z" w16du:dateUtc="2025-02-13T21:13:00Z">
        <w:r>
          <w:rPr>
            <w:rFonts w:cstheme="minorBidi"/>
            <w:szCs w:val="22"/>
          </w:rPr>
          <w:t xml:space="preserve">certain </w:t>
        </w:r>
      </w:ins>
      <w:ins w:id="2843" w:author="Burr,Robert A (BPA) - PS-6" w:date="2025-02-07T14:11:00Z" w16du:dateUtc="2025-02-07T22:11:00Z">
        <w:r w:rsidRPr="0003316D">
          <w:rPr>
            <w:color w:val="FF0000"/>
            <w:szCs w:val="22"/>
          </w:rPr>
          <w:t>«Customer Name»</w:t>
        </w:r>
        <w:r>
          <w:rPr>
            <w:szCs w:val="22"/>
          </w:rPr>
          <w:t xml:space="preserve"> </w:t>
        </w:r>
        <w:r>
          <w:rPr>
            <w:rFonts w:cstheme="minorBidi"/>
            <w:szCs w:val="22"/>
          </w:rPr>
          <w:t>Member(s)</w:t>
        </w:r>
      </w:ins>
      <w:r w:rsidRPr="00173298">
        <w:rPr>
          <w:rFonts w:cstheme="minorBidi"/>
          <w:szCs w:val="22"/>
        </w:rPr>
        <w:t xml:space="preser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ins w:id="2844" w:author="Bodine-Watts,Mary C (BPA) - LP-7" w:date="2025-02-13T14:14:00Z" w16du:dateUtc="2025-02-13T22:14:00Z">
        <w:r>
          <w:rPr>
            <w:rFonts w:cstheme="minorBidi"/>
            <w:szCs w:val="22"/>
          </w:rPr>
          <w:t xml:space="preserve"> </w:t>
        </w:r>
      </w:ins>
      <w:ins w:id="2845" w:author="Burr,Robert A (BPA) - PS-6 [2]" w:date="2025-02-13T14:24:00Z" w16du:dateUtc="2025-02-13T22:24:00Z">
        <w:r>
          <w:rPr>
            <w:rFonts w:cstheme="minorBidi"/>
            <w:szCs w:val="22"/>
          </w:rPr>
          <w:t xml:space="preserve">to serve such </w:t>
        </w:r>
        <w:r w:rsidRPr="0003316D">
          <w:rPr>
            <w:color w:val="FF0000"/>
            <w:szCs w:val="22"/>
          </w:rPr>
          <w:t>Customer Name»</w:t>
        </w:r>
        <w:r>
          <w:rPr>
            <w:szCs w:val="22"/>
          </w:rPr>
          <w:t xml:space="preserve"> </w:t>
        </w:r>
        <w:r>
          <w:rPr>
            <w:rFonts w:cstheme="minorBidi"/>
            <w:szCs w:val="22"/>
          </w:rPr>
          <w:t>Member(s) Above-CHWM load</w:t>
        </w:r>
        <w:r w:rsidRPr="00173298">
          <w:rPr>
            <w:rFonts w:cstheme="minorBidi"/>
            <w:szCs w:val="22"/>
          </w:rPr>
          <w:t>.</w:t>
        </w:r>
      </w:ins>
      <w:r>
        <w:rPr>
          <w:rFonts w:cstheme="minorBidi"/>
          <w:szCs w:val="22"/>
        </w:rPr>
        <w:t xml:space="preserve">  For purposes of this section 2.5, </w:t>
      </w:r>
      <w:r w:rsidRPr="00173298">
        <w:rPr>
          <w:szCs w:val="22"/>
        </w:rPr>
        <w:t>“Vintage Resource”</w:t>
      </w:r>
      <w:r>
        <w:rPr>
          <w:szCs w:val="22"/>
        </w:rPr>
        <w:t xml:space="preserve"> 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08231068" w14:textId="77777777" w:rsidR="00306C5D" w:rsidRDefault="00306C5D" w:rsidP="00306C5D">
      <w:pPr>
        <w:autoSpaceDE w:val="0"/>
        <w:autoSpaceDN w:val="0"/>
        <w:adjustRightInd w:val="0"/>
        <w:ind w:left="1440"/>
        <w:rPr>
          <w:szCs w:val="22"/>
        </w:rPr>
      </w:pPr>
    </w:p>
    <w:p w14:paraId="443919EE" w14:textId="77777777" w:rsidR="00306C5D" w:rsidRDefault="00306C5D" w:rsidP="00306C5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DA4A97C" w14:textId="77777777" w:rsidR="00306C5D" w:rsidRDefault="00306C5D" w:rsidP="00306C5D">
      <w:pPr>
        <w:autoSpaceDE w:val="0"/>
        <w:autoSpaceDN w:val="0"/>
        <w:adjustRightInd w:val="0"/>
        <w:ind w:left="1440"/>
        <w:rPr>
          <w:rFonts w:cstheme="minorBidi"/>
          <w:szCs w:val="22"/>
        </w:rPr>
      </w:pPr>
    </w:p>
    <w:p w14:paraId="1106D4B7" w14:textId="77777777" w:rsidR="00306C5D" w:rsidRDefault="00306C5D" w:rsidP="00306C5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sidRPr="000E374F">
        <w:rPr>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4E1B1BB7" w14:textId="13B5E73F" w:rsidR="00306C5D" w:rsidRPr="00306C5D" w:rsidRDefault="00306C5D" w:rsidP="00306C5D">
      <w:pPr>
        <w:autoSpaceDE w:val="0"/>
        <w:autoSpaceDN w:val="0"/>
        <w:adjustRightInd w:val="0"/>
        <w:ind w:left="720"/>
        <w:rPr>
          <w:i/>
          <w:color w:val="FF00FF"/>
          <w:szCs w:val="22"/>
          <w14:ligatures w14:val="standardContextual"/>
        </w:rPr>
      </w:pPr>
      <w:ins w:id="2846" w:author="Olive,Kelly J (BPA) - PSS-6 [2]" w:date="2025-02-13T19:55:00Z" w16du:dateUtc="2025-02-14T03:55:00Z">
        <w:r w:rsidRPr="00306C5D">
          <w:rPr>
            <w:i/>
            <w:color w:val="FF00FF"/>
            <w:szCs w:val="22"/>
            <w14:ligatures w14:val="standardContextual"/>
          </w:rPr>
          <w:t>End Option 2</w:t>
        </w:r>
      </w:ins>
    </w:p>
    <w:p w14:paraId="04F03398" w14:textId="77777777" w:rsidR="00306C5D" w:rsidRDefault="00306C5D" w:rsidP="00306C5D">
      <w:pPr>
        <w:autoSpaceDE w:val="0"/>
        <w:autoSpaceDN w:val="0"/>
        <w:adjustRightInd w:val="0"/>
        <w:ind w:left="2160" w:hanging="720"/>
        <w:rPr>
          <w:ins w:id="2847" w:author="Olive,Kelly J (BPA) - PSS-6 [2]" w:date="2025-02-13T19:53:00Z" w16du:dateUtc="2025-02-14T03:53:00Z"/>
          <w:szCs w:val="22"/>
        </w:rPr>
      </w:pPr>
    </w:p>
    <w:p w14:paraId="1E0CB73B" w14:textId="20CA1E11"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53C7F686" w:rsidR="00140D0D" w:rsidRDefault="00140D0D" w:rsidP="00140D0D">
      <w:pPr>
        <w:autoSpaceDE w:val="0"/>
        <w:autoSpaceDN w:val="0"/>
        <w:adjustRightInd w:val="0"/>
        <w:ind w:left="2160"/>
        <w:rPr>
          <w:szCs w:val="22"/>
        </w:rPr>
      </w:pPr>
      <w:r>
        <w:rPr>
          <w:szCs w:val="22"/>
        </w:rPr>
        <w:t xml:space="preserve">BPA shall determine the applicable Tier 2 Vintage Rate in accordance with the PRDM and applicable </w:t>
      </w:r>
      <w:del w:id="2848" w:author="Olive,Kelly J (BPA) - PSS-6 [2]" w:date="2025-02-02T15:42:00Z" w16du:dateUtc="2025-02-02T23:42:00Z">
        <w:r w:rsidDel="004E6EAA">
          <w:rPr>
            <w:szCs w:val="22"/>
          </w:rPr>
          <w:delText xml:space="preserve">Wholesale </w:delText>
        </w:r>
      </w:del>
      <w:r>
        <w:rPr>
          <w:szCs w:val="22"/>
        </w:rPr>
        <w:t>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B04279">
      <w:pPr>
        <w:autoSpaceDE w:val="0"/>
        <w:autoSpaceDN w:val="0"/>
        <w:adjustRightInd w:val="0"/>
        <w:ind w:left="2160"/>
        <w:rPr>
          <w:szCs w:val="22"/>
        </w:rPr>
      </w:pPr>
    </w:p>
    <w:p w14:paraId="140262B5" w14:textId="1352C749" w:rsidR="005458B6" w:rsidRPr="005458B6" w:rsidRDefault="005458B6" w:rsidP="005458B6">
      <w:pPr>
        <w:autoSpaceDE w:val="0"/>
        <w:autoSpaceDN w:val="0"/>
        <w:adjustRightInd w:val="0"/>
        <w:ind w:left="2880" w:hanging="720"/>
        <w:rPr>
          <w:ins w:id="2849" w:author="Olive,Kelly J (BPA) - PSS-6 [2]" w:date="2025-02-13T20:00:00Z" w16du:dateUtc="2025-02-14T04:00:00Z"/>
          <w:i/>
          <w:color w:val="FF00FF"/>
          <w:szCs w:val="22"/>
          <w14:ligatures w14:val="standardContextual"/>
        </w:rPr>
      </w:pPr>
      <w:ins w:id="2850" w:author="Olive,Kelly J (BPA) - PSS-6 [2]" w:date="2025-02-13T20:00:00Z" w16du:dateUtc="2025-02-14T04:00:00Z">
        <w:r w:rsidRPr="005458B6">
          <w:rPr>
            <w:i/>
            <w:color w:val="FF00FF"/>
            <w:szCs w:val="22"/>
            <w14:ligatures w14:val="standardContextual"/>
          </w:rPr>
          <w:t>Option 1:  Include the following for customer</w:t>
        </w:r>
      </w:ins>
      <w:ins w:id="2851" w:author="Olive,Kelly J (BPA) - PSS-6 [2]" w:date="2025-02-13T20:01:00Z" w16du:dateUtc="2025-02-14T04:01:00Z">
        <w:r w:rsidRPr="005458B6">
          <w:rPr>
            <w:i/>
            <w:color w:val="FF00FF"/>
            <w:szCs w:val="22"/>
            <w14:ligatures w14:val="standardContextual"/>
          </w:rPr>
          <w:t>s that are not JOEs.</w:t>
        </w:r>
      </w:ins>
    </w:p>
    <w:p w14:paraId="4AED144F" w14:textId="419BE08D"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852" w:name="_Hlk183011547"/>
      <w:bookmarkStart w:id="2853"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59B64900"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852"/>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sidR="005458B6">
        <w:rPr>
          <w:szCs w:val="22"/>
        </w:rPr>
        <w:t>’</w:t>
      </w:r>
      <w:r w:rsidRPr="00653B5F">
        <w:rPr>
          <w:szCs w:val="22"/>
        </w:rPr>
        <w:t xml:space="preserve">s acquisition of the Vintage Resource or </w:t>
      </w:r>
      <w:ins w:id="2854" w:author="Burr,Robert A (BPA) - PS-6" w:date="2025-01-24T14:49:00Z" w16du:dateUtc="2025-01-24T22:49:00Z">
        <w:r w:rsidR="006016D9">
          <w:rPr>
            <w:szCs w:val="22"/>
          </w:rPr>
          <w:t xml:space="preserve">the term of </w:t>
        </w:r>
      </w:ins>
      <w:r w:rsidRPr="00653B5F">
        <w:rPr>
          <w:szCs w:val="22"/>
        </w:rPr>
        <w:t>this Agreement</w:t>
      </w:r>
      <w:r>
        <w:rPr>
          <w:szCs w:val="22"/>
        </w:rPr>
        <w:t xml:space="preserve">, whichever </w:t>
      </w:r>
      <w:del w:id="2855" w:author="Burr,Robert A (BPA) - PS-6" w:date="2025-01-24T14:49:00Z" w16du:dateUtc="2025-01-24T22:49:00Z">
        <w:r w:rsidDel="006016D9">
          <w:rPr>
            <w:szCs w:val="22"/>
          </w:rPr>
          <w:delText xml:space="preserve">occurs </w:delText>
        </w:r>
      </w:del>
      <w:ins w:id="2856" w:author="Burr,Robert A (BPA) - PS-6" w:date="2025-01-24T14:50:00Z" w16du:dateUtc="2025-01-24T22:50:00Z">
        <w:r w:rsidR="006016D9">
          <w:rPr>
            <w:szCs w:val="22"/>
          </w:rPr>
          <w:t xml:space="preserve">terminates </w:t>
        </w:r>
      </w:ins>
      <w:r>
        <w:rPr>
          <w:szCs w:val="22"/>
        </w:rPr>
        <w:t>first</w:t>
      </w:r>
      <w:r w:rsidRPr="00653B5F">
        <w:rPr>
          <w:szCs w:val="22"/>
        </w:rPr>
        <w:t>.</w:t>
      </w:r>
    </w:p>
    <w:bookmarkEnd w:id="2853"/>
    <w:p w14:paraId="0FB058CA" w14:textId="3DEDBD56" w:rsidR="00140D0D" w:rsidRPr="005458B6" w:rsidRDefault="005458B6" w:rsidP="00140D0D">
      <w:pPr>
        <w:autoSpaceDE w:val="0"/>
        <w:autoSpaceDN w:val="0"/>
        <w:adjustRightInd w:val="0"/>
        <w:ind w:left="2160"/>
        <w:rPr>
          <w:i/>
          <w:color w:val="FF00FF"/>
          <w:szCs w:val="22"/>
          <w14:ligatures w14:val="standardContextual"/>
        </w:rPr>
      </w:pPr>
      <w:ins w:id="2857" w:author="Olive,Kelly J (BPA) - PSS-6 [2]" w:date="2025-02-13T20:00:00Z" w16du:dateUtc="2025-02-14T04:00:00Z">
        <w:r w:rsidRPr="005458B6">
          <w:rPr>
            <w:i/>
            <w:color w:val="FF00FF"/>
            <w:szCs w:val="22"/>
            <w14:ligatures w14:val="standardContextual"/>
          </w:rPr>
          <w:t>End Option 1</w:t>
        </w:r>
      </w:ins>
    </w:p>
    <w:p w14:paraId="78F874A8" w14:textId="77777777" w:rsidR="005458B6" w:rsidRDefault="005458B6" w:rsidP="00140D0D">
      <w:pPr>
        <w:autoSpaceDE w:val="0"/>
        <w:autoSpaceDN w:val="0"/>
        <w:adjustRightInd w:val="0"/>
        <w:ind w:left="2160"/>
        <w:rPr>
          <w:szCs w:val="22"/>
        </w:rPr>
      </w:pPr>
    </w:p>
    <w:p w14:paraId="556686DC" w14:textId="77777777" w:rsidR="005458B6" w:rsidRPr="005458B6" w:rsidRDefault="005458B6" w:rsidP="005458B6">
      <w:pPr>
        <w:keepNext/>
        <w:autoSpaceDE w:val="0"/>
        <w:autoSpaceDN w:val="0"/>
        <w:adjustRightInd w:val="0"/>
        <w:ind w:left="2880" w:hanging="720"/>
        <w:rPr>
          <w:ins w:id="2858" w:author="Olive,Kelly J (BPA) - PSS-6 [2]" w:date="2025-02-13T19:59:00Z" w16du:dateUtc="2025-02-14T03:59:00Z"/>
          <w:i/>
          <w:color w:val="FF00FF"/>
          <w:szCs w:val="22"/>
          <w14:ligatures w14:val="standardContextual"/>
        </w:rPr>
      </w:pPr>
      <w:ins w:id="2859" w:author="Olive,Kelly J (BPA) - PSS-6 [2]" w:date="2025-02-13T19:58:00Z" w16du:dateUtc="2025-02-14T03:58:00Z">
        <w:r w:rsidRPr="005458B6">
          <w:rPr>
            <w:i/>
            <w:color w:val="FF00FF"/>
            <w:szCs w:val="22"/>
            <w:u w:val="single"/>
            <w14:ligatures w14:val="standardContextual"/>
          </w:rPr>
          <w:t>Option 2</w:t>
        </w:r>
        <w:r w:rsidRPr="005458B6">
          <w:rPr>
            <w:i/>
            <w:color w:val="FF00FF"/>
            <w:szCs w:val="22"/>
            <w14:ligatures w14:val="standardContextual"/>
          </w:rPr>
          <w:t>:  Include the following for custom</w:t>
        </w:r>
      </w:ins>
      <w:ins w:id="2860" w:author="Olive,Kelly J (BPA) - PSS-6 [2]" w:date="2025-02-13T19:59:00Z" w16du:dateUtc="2025-02-14T03:59:00Z">
        <w:r w:rsidRPr="005458B6">
          <w:rPr>
            <w:i/>
            <w:color w:val="FF00FF"/>
            <w:szCs w:val="22"/>
            <w14:ligatures w14:val="standardContextual"/>
          </w:rPr>
          <w:t>ers that are JOEs.</w:t>
        </w:r>
      </w:ins>
    </w:p>
    <w:p w14:paraId="16238F62" w14:textId="64636D57" w:rsidR="005458B6" w:rsidRDefault="005458B6" w:rsidP="005458B6">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6D406596" w14:textId="77777777" w:rsidR="005458B6" w:rsidRPr="00782340" w:rsidRDefault="005458B6" w:rsidP="005458B6">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ins w:id="2861" w:author="Burr,Robert A (BPA) - PS-6" w:date="2025-01-28T10:52:00Z" w16du:dateUtc="2025-01-28T18:52:00Z">
        <w:r>
          <w:rPr>
            <w:szCs w:val="22"/>
          </w:rPr>
          <w:t>M</w:t>
        </w:r>
      </w:ins>
      <w:ins w:id="2862" w:author="Burr,Robert A (BPA) - PS-6" w:date="2025-01-27T10:39:00Z" w16du:dateUtc="2025-01-27T18:39:00Z">
        <w:r>
          <w:rPr>
            <w:szCs w:val="22"/>
          </w:rPr>
          <w:t>ember</w:t>
        </w:r>
      </w:ins>
      <w:ins w:id="2863" w:author="Burr,Robert A (BPA) - PS-6" w:date="2025-02-13T12:47:00Z" w16du:dateUtc="2025-02-13T20:47:00Z">
        <w:r>
          <w:rPr>
            <w:szCs w:val="22"/>
          </w:rPr>
          <w:t>’</w:t>
        </w:r>
      </w:ins>
      <w:ins w:id="2864" w:author="Burr,Robert A (BPA) - PS-6" w:date="2025-01-27T10:39:00Z" w16du:dateUtc="2025-01-27T18:39:00Z">
        <w:r>
          <w:rPr>
            <w:szCs w:val="22"/>
          </w:rPr>
          <w:t xml:space="preserve">s </w:t>
        </w:r>
      </w:ins>
      <w:r w:rsidRPr="00782340">
        <w:rPr>
          <w:szCs w:val="22"/>
        </w:rPr>
        <w:t>Above-CHWM Load under this Agreement will not apply beyond the expiration of this Agreement, except as stated in the Statement of Intent.</w:t>
      </w:r>
    </w:p>
    <w:p w14:paraId="5A86142A" w14:textId="77777777" w:rsidR="005458B6" w:rsidRDefault="005458B6" w:rsidP="005458B6">
      <w:pPr>
        <w:autoSpaceDE w:val="0"/>
        <w:autoSpaceDN w:val="0"/>
        <w:adjustRightInd w:val="0"/>
        <w:ind w:left="2160"/>
        <w:rPr>
          <w:rFonts w:cstheme="minorBidi"/>
          <w:szCs w:val="22"/>
        </w:rPr>
      </w:pPr>
    </w:p>
    <w:p w14:paraId="64C08604" w14:textId="77777777" w:rsidR="005458B6" w:rsidRPr="00782340" w:rsidRDefault="005458B6" w:rsidP="005458B6">
      <w:pPr>
        <w:keepNext/>
        <w:autoSpaceDE w:val="0"/>
        <w:autoSpaceDN w:val="0"/>
        <w:adjustRightInd w:val="0"/>
        <w:ind w:left="2880" w:hanging="720"/>
        <w:rPr>
          <w:b/>
          <w:bCs/>
          <w:szCs w:val="22"/>
        </w:rPr>
      </w:pPr>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48E243D5" w14:textId="72329FA4" w:rsidR="005458B6" w:rsidRPr="00653B5F" w:rsidRDefault="005458B6" w:rsidP="005458B6">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w:t>
      </w:r>
      <w:ins w:id="2865" w:author="Burr,Robert A (BPA) - PS-6" w:date="2025-01-27T10:40:00Z" w16du:dateUtc="2025-01-27T18:40:00Z">
        <w:r>
          <w:rPr>
            <w:szCs w:val="22"/>
          </w:rPr>
          <w:t>s</w:t>
        </w:r>
      </w:ins>
      <w:r>
        <w:rPr>
          <w:szCs w:val="22"/>
        </w:rPr>
        <w:t xml:space="preserve"> </w:t>
      </w:r>
      <w:ins w:id="2866" w:author="Burr,Robert A (BPA) - PS-6" w:date="2025-02-07T14:11:00Z" w16du:dateUtc="2025-02-07T22:11:00Z">
        <w:r>
          <w:rPr>
            <w:szCs w:val="22"/>
          </w:rPr>
          <w:t xml:space="preserve">for </w:t>
        </w:r>
        <w:r w:rsidRPr="0003316D">
          <w:rPr>
            <w:color w:val="FF0000"/>
            <w:szCs w:val="22"/>
          </w:rPr>
          <w:t>«Customer Name»</w:t>
        </w:r>
        <w:r>
          <w:rPr>
            <w:szCs w:val="22"/>
          </w:rPr>
          <w:t>’s Member</w:t>
        </w:r>
      </w:ins>
      <w:ins w:id="2867" w:author="Burr,Robert A (BPA) - PS-6" w:date="2025-02-07T16:33:00Z" w16du:dateUtc="2025-02-08T00:33:00Z">
        <w:r>
          <w:rPr>
            <w:szCs w:val="22"/>
          </w:rPr>
          <w:t>(</w:t>
        </w:r>
      </w:ins>
      <w:ins w:id="2868" w:author="Burr,Robert A (BPA) - PS-6" w:date="2025-02-07T14:11:00Z" w16du:dateUtc="2025-02-07T22:11:00Z">
        <w:r>
          <w:rPr>
            <w:szCs w:val="22"/>
          </w:rPr>
          <w:t>s</w:t>
        </w:r>
      </w:ins>
      <w:ins w:id="2869" w:author="Burr,Robert A (BPA) - PS-6" w:date="2025-02-07T16:33:00Z" w16du:dateUtc="2025-02-08T00:33:00Z">
        <w:r>
          <w:rPr>
            <w:szCs w:val="22"/>
          </w:rPr>
          <w:t>)</w:t>
        </w:r>
      </w:ins>
      <w:ins w:id="2870" w:author="Burr,Robert A (BPA) - PS-6" w:date="2025-02-07T14:11:00Z" w16du:dateUtc="2025-02-07T22:11:00Z">
        <w:r>
          <w:rPr>
            <w:szCs w:val="22"/>
          </w:rPr>
          <w:t xml:space="preserve"> </w:t>
        </w:r>
      </w:ins>
      <w:r>
        <w:rPr>
          <w:szCs w:val="22"/>
        </w:rPr>
        <w:t>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ins w:id="2871" w:author="Burr,Robert A (BPA) - PS-6" w:date="2025-01-27T10:40:00Z" w16du:dateUtc="2025-01-27T18:40:00Z">
        <w:r>
          <w:rPr>
            <w:szCs w:val="22"/>
          </w:rPr>
          <w:t xml:space="preserve"> </w:t>
        </w:r>
      </w:ins>
      <w:ins w:id="2872" w:author="Burr,Robert A (BPA) - PS-6" w:date="2025-01-28T10:53:00Z" w16du:dateUtc="2025-01-28T18:53:00Z">
        <w:r>
          <w:rPr>
            <w:szCs w:val="22"/>
          </w:rPr>
          <w:t>M</w:t>
        </w:r>
      </w:ins>
      <w:ins w:id="2873" w:author="Burr,Robert A (BPA) - PS-6" w:date="2025-01-27T10:40:00Z" w16du:dateUtc="2025-01-27T18:40:00Z">
        <w:r>
          <w:rPr>
            <w:szCs w:val="22"/>
          </w:rPr>
          <w:t>ember</w:t>
        </w:r>
      </w:ins>
      <w:ins w:id="2874" w:author="Burr,Robert A (BPA) - PS-6" w:date="2025-02-13T12:47:00Z" w16du:dateUtc="2025-02-13T20:47:00Z">
        <w:r>
          <w:rPr>
            <w:szCs w:val="22"/>
          </w:rPr>
          <w:t>’</w:t>
        </w:r>
      </w:ins>
      <w:ins w:id="2875" w:author="Burr,Robert A (BPA) - PS-6" w:date="2025-01-27T10:40:00Z" w16du:dateUtc="2025-01-27T18:40:00Z">
        <w:r>
          <w:rPr>
            <w:szCs w:val="22"/>
          </w:rPr>
          <w:t>s</w:t>
        </w:r>
      </w:ins>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Pr>
          <w:szCs w:val="22"/>
        </w:rPr>
        <w:t>’</w:t>
      </w:r>
      <w:r w:rsidRPr="00653B5F">
        <w:rPr>
          <w:szCs w:val="22"/>
        </w:rPr>
        <w:t xml:space="preserve">s acquisition of the Vintage Resource or </w:t>
      </w:r>
      <w:ins w:id="2876" w:author="Olive,Kelly J (BPA) - PSS-6 [2]" w:date="2025-02-13T20:01:00Z" w16du:dateUtc="2025-02-14T04:01:00Z">
        <w:r>
          <w:rPr>
            <w:szCs w:val="22"/>
          </w:rPr>
          <w:t xml:space="preserve">the term of </w:t>
        </w:r>
      </w:ins>
      <w:r w:rsidRPr="00653B5F">
        <w:rPr>
          <w:szCs w:val="22"/>
        </w:rPr>
        <w:t>this Agreement</w:t>
      </w:r>
      <w:r>
        <w:rPr>
          <w:szCs w:val="22"/>
        </w:rPr>
        <w:t xml:space="preserve">, whichever </w:t>
      </w:r>
      <w:del w:id="2877" w:author="Olive,Kelly J (BPA) - PSS-6 [2]" w:date="2025-02-13T20:01:00Z" w16du:dateUtc="2025-02-14T04:01:00Z">
        <w:r w:rsidDel="005458B6">
          <w:rPr>
            <w:szCs w:val="22"/>
          </w:rPr>
          <w:delText xml:space="preserve">occurs </w:delText>
        </w:r>
      </w:del>
      <w:ins w:id="2878" w:author="Olive,Kelly J (BPA) - PSS-6 [2]" w:date="2025-02-13T20:01:00Z" w16du:dateUtc="2025-02-14T04:01:00Z">
        <w:r>
          <w:rPr>
            <w:szCs w:val="22"/>
          </w:rPr>
          <w:t>termin</w:t>
        </w:r>
      </w:ins>
      <w:ins w:id="2879" w:author="Olive,Kelly J (BPA) - PSS-6 [2]" w:date="2025-02-13T20:02:00Z" w16du:dateUtc="2025-02-14T04:02:00Z">
        <w:r>
          <w:rPr>
            <w:szCs w:val="22"/>
          </w:rPr>
          <w:t>ates</w:t>
        </w:r>
      </w:ins>
      <w:ins w:id="2880" w:author="Olive,Kelly J (BPA) - PSS-6 [2]" w:date="2025-02-13T20:01:00Z" w16du:dateUtc="2025-02-14T04:01:00Z">
        <w:r>
          <w:rPr>
            <w:szCs w:val="22"/>
          </w:rPr>
          <w:t xml:space="preserve"> </w:t>
        </w:r>
      </w:ins>
      <w:r>
        <w:rPr>
          <w:szCs w:val="22"/>
        </w:rPr>
        <w:t>first</w:t>
      </w:r>
      <w:r w:rsidRPr="00653B5F">
        <w:rPr>
          <w:szCs w:val="22"/>
        </w:rPr>
        <w:t>.</w:t>
      </w:r>
    </w:p>
    <w:p w14:paraId="2B51304D" w14:textId="4D3FA8C9" w:rsidR="005458B6" w:rsidRPr="005458B6" w:rsidRDefault="005458B6" w:rsidP="005458B6">
      <w:pPr>
        <w:autoSpaceDE w:val="0"/>
        <w:autoSpaceDN w:val="0"/>
        <w:adjustRightInd w:val="0"/>
        <w:ind w:left="2880" w:hanging="720"/>
        <w:rPr>
          <w:i/>
          <w:color w:val="FF00FF"/>
          <w:szCs w:val="22"/>
          <w14:ligatures w14:val="standardContextual"/>
        </w:rPr>
      </w:pPr>
      <w:ins w:id="2881" w:author="Olive,Kelly J (BPA) - PSS-6 [2]" w:date="2025-02-13T19:59:00Z" w16du:dateUtc="2025-02-14T03:59:00Z">
        <w:r w:rsidRPr="005458B6">
          <w:rPr>
            <w:i/>
            <w:color w:val="FF00FF"/>
            <w:szCs w:val="22"/>
            <w14:ligatures w14:val="standardContextual"/>
          </w:rPr>
          <w:t>End Option 2</w:t>
        </w:r>
      </w:ins>
    </w:p>
    <w:p w14:paraId="38406F99" w14:textId="77777777" w:rsidR="005458B6" w:rsidRDefault="005458B6"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37B3EC1"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w:t>
      </w:r>
      <w:ins w:id="2882" w:author="Miller,Robyn M (BPA) - PSS-6 [2]" w:date="2025-02-11T08:42:00Z" w16du:dateUtc="2025-02-11T16:42:00Z">
        <w:r w:rsidR="00387CDD">
          <w:rPr>
            <w:szCs w:val="22"/>
          </w:rPr>
          <w:t> </w:t>
        </w:r>
      </w:ins>
      <w:ins w:id="2883" w:author="Olive,Kelly J (BPA) - PSS-6 [2]" w:date="2025-02-09T15:41:00Z" w16du:dateUtc="2025-02-09T23:41:00Z">
        <w:del w:id="2884" w:author="Miller,Robyn M (BPA) - PSS-6 [2]" w:date="2025-02-11T08:42:00Z" w16du:dateUtc="2025-02-11T16:42:00Z">
          <w:r w:rsidR="00215821" w:rsidDel="00387CDD">
            <w:rPr>
              <w:szCs w:val="22"/>
            </w:rPr>
            <w:delText xml:space="preserve"> </w:delText>
          </w:r>
        </w:del>
        <w:r w:rsidR="00215821">
          <w:rPr>
            <w:szCs w:val="22"/>
          </w:rPr>
          <w:t>calendar</w:t>
        </w:r>
      </w:ins>
      <w:r w:rsidR="00164CEC">
        <w:rPr>
          <w:szCs w:val="22"/>
        </w:rPr>
        <w:t> </w:t>
      </w:r>
      <w:r>
        <w:rPr>
          <w:szCs w:val="22"/>
        </w:rPr>
        <w:t>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81413F7" w:rsidR="00140D0D" w:rsidRDefault="00B04279" w:rsidP="00B41446">
            <w:pPr>
              <w:keepNext/>
              <w:jc w:val="center"/>
              <w:rPr>
                <w:rFonts w:cs="Arial"/>
                <w:b/>
                <w:bCs/>
                <w:szCs w:val="22"/>
              </w:rPr>
            </w:pPr>
            <w:ins w:id="2885" w:author="Olive,Kelly J (BPA) - PSS-6 [2]" w:date="2025-02-13T20:06:00Z" w16du:dateUtc="2025-02-14T04:06:00Z">
              <w:r w:rsidRPr="00B04279">
                <w:rPr>
                  <w:rFonts w:cs="Arial"/>
                  <w:b/>
                  <w:bCs/>
                  <w:color w:val="FF0000"/>
                  <w:szCs w:val="22"/>
                </w:rPr>
                <w:t>«Customer Name»</w:t>
              </w:r>
              <w:r>
                <w:rPr>
                  <w:rFonts w:cs="Arial"/>
                  <w:b/>
                  <w:bCs/>
                  <w:szCs w:val="22"/>
                </w:rPr>
                <w:t xml:space="preserve">’s </w:t>
              </w:r>
            </w:ins>
            <w:r w:rsidR="00140D0D">
              <w:rPr>
                <w:rFonts w:cs="Arial"/>
                <w:b/>
                <w:bCs/>
                <w:szCs w:val="22"/>
              </w:rPr>
              <w:t xml:space="preserve">Annual Amounts at </w:t>
            </w:r>
            <w:r w:rsidR="00140D0D" w:rsidRPr="00577507">
              <w:rPr>
                <w:rFonts w:cs="Arial"/>
                <w:b/>
                <w:bCs/>
                <w:szCs w:val="22"/>
              </w:rPr>
              <w:t xml:space="preserve">Tier 2 </w:t>
            </w:r>
            <w:r w:rsidR="00140D0D">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984A53">
      <w:pPr>
        <w:autoSpaceDE w:val="0"/>
        <w:autoSpaceDN w:val="0"/>
        <w:adjustRightInd w:val="0"/>
        <w:ind w:left="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2886"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178BFE5A"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w:t>
      </w:r>
      <w:ins w:id="2887" w:author="Olive,Kelly J (BPA) - PSS-6 [2]" w:date="2025-01-26T22:02:00Z" w16du:dateUtc="2025-01-27T06:02:00Z">
        <w:r w:rsidR="00A174DF">
          <w:rPr>
            <w:szCs w:val="22"/>
          </w:rPr>
          <w:t xml:space="preserve">and </w:t>
        </w:r>
      </w:ins>
      <w:r w:rsidRPr="003967F7">
        <w:rPr>
          <w:szCs w:val="22"/>
        </w:rPr>
        <w:t xml:space="preserve">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and calculates an Above-CHWM Load amount greater than </w:t>
      </w:r>
      <w:r w:rsidRPr="003967F7">
        <w:rPr>
          <w:color w:val="FF0000"/>
          <w:szCs w:val="22"/>
        </w:rPr>
        <w:t>«Customer Name»</w:t>
      </w:r>
      <w:r>
        <w:rPr>
          <w:szCs w:val="22"/>
        </w:rPr>
        <w:t>’</w:t>
      </w:r>
      <w:r w:rsidRPr="003967F7">
        <w:rPr>
          <w:szCs w:val="22"/>
        </w:rPr>
        <w:t>s Above-CHWM Load amount</w:t>
      </w:r>
      <w:del w:id="2888" w:author="Olive,Kelly J (BPA) - PSS-6 [2]" w:date="2025-02-13T20:07:00Z" w16du:dateUtc="2025-02-14T04:07:00Z">
        <w:r w:rsidDel="00B04279">
          <w:rPr>
            <w:szCs w:val="22"/>
          </w:rPr>
          <w:delText>,</w:delText>
        </w:r>
      </w:del>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2886"/>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984A53">
      <w:pPr>
        <w:autoSpaceDE w:val="0"/>
        <w:autoSpaceDN w:val="0"/>
        <w:adjustRightInd w:val="0"/>
        <w:ind w:left="720"/>
        <w:rPr>
          <w:ins w:id="2889" w:author="Olive,Kelly J (BPA) - PSS-6 [2]" w:date="2025-02-13T20:11:00Z" w16du:dateUtc="2025-02-14T04:11:00Z"/>
          <w:szCs w:val="22"/>
        </w:rPr>
      </w:pPr>
    </w:p>
    <w:p w14:paraId="12AE8A16" w14:textId="49B5ED1A" w:rsidR="00984A53" w:rsidRPr="00984A53" w:rsidRDefault="00984A53" w:rsidP="00984A53">
      <w:pPr>
        <w:autoSpaceDE w:val="0"/>
        <w:autoSpaceDN w:val="0"/>
        <w:adjustRightInd w:val="0"/>
        <w:ind w:left="720"/>
        <w:rPr>
          <w:i/>
          <w:color w:val="FF00FF"/>
          <w:szCs w:val="22"/>
        </w:rPr>
      </w:pPr>
      <w:ins w:id="2890" w:author="Olive,Kelly J (BPA) - PSS-6 [2]" w:date="2025-02-13T20:11:00Z" w16du:dateUtc="2025-02-14T04:11:00Z">
        <w:r w:rsidRPr="00984A53">
          <w:rPr>
            <w:i/>
            <w:color w:val="FF00FF"/>
            <w:szCs w:val="22"/>
            <w:u w:val="single"/>
          </w:rPr>
          <w:t>Option 1</w:t>
        </w:r>
        <w:r w:rsidRPr="00984A53">
          <w:rPr>
            <w:i/>
            <w:color w:val="FF00FF"/>
            <w:szCs w:val="22"/>
          </w:rPr>
          <w:t>:  Include the following for customers that are not JOEs.</w:t>
        </w:r>
      </w:ins>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BC4EDC5" w14:textId="38A705C6" w:rsidR="00984A53" w:rsidRDefault="00CD3F87" w:rsidP="00CD3F87">
      <w:pPr>
        <w:ind w:left="1440"/>
        <w:rPr>
          <w:ins w:id="2891" w:author="Olive,Kelly J (BPA) - PSS-6 [2]" w:date="2025-02-13T20:10:00Z" w16du:dateUtc="2025-02-14T04:10:00Z"/>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10 of the body of this Agreement.</w:t>
      </w:r>
    </w:p>
    <w:p w14:paraId="725F21E1" w14:textId="77777777" w:rsidR="00984A53" w:rsidRDefault="00984A53" w:rsidP="00CD3F87">
      <w:pPr>
        <w:ind w:left="1440"/>
        <w:rPr>
          <w:ins w:id="2892" w:author="Olive,Kelly J (BPA) - PSS-6 [2]" w:date="2025-02-13T20:10:00Z" w16du:dateUtc="2025-02-14T04:10:00Z"/>
          <w:szCs w:val="22"/>
        </w:rPr>
      </w:pPr>
    </w:p>
    <w:p w14:paraId="179A93E7" w14:textId="47751979" w:rsidR="00CD3F87" w:rsidRDefault="00CD3F87" w:rsidP="00CD3F87">
      <w:pPr>
        <w:ind w:left="1440"/>
        <w:rPr>
          <w:szCs w:val="22"/>
        </w:rPr>
      </w:pP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984A53">
      <w:pPr>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bookmarkStart w:id="2893" w:name="_Hlk189831627"/>
            <w:r w:rsidRPr="00F10552">
              <w:rPr>
                <w:rFonts w:cs="Arial"/>
                <w:b/>
                <w:bCs/>
                <w:szCs w:val="22"/>
              </w:rPr>
              <w:t>Annual Amounts Priced at Tier 2 Rates (aMW)</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r w:rsidR="00B70822" w:rsidRPr="00F10552">
              <w:rPr>
                <w:rFonts w:cs="Arial"/>
                <w:b/>
                <w:bCs/>
                <w:sz w:val="20"/>
                <w:szCs w:val="20"/>
              </w:rPr>
              <w:t xml:space="preserve">or Surplus Power Vintage Rate </w:t>
            </w:r>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rFonts w:cs="Arial"/>
                <w:b/>
                <w:bCs/>
                <w:sz w:val="20"/>
                <w:szCs w:val="20"/>
              </w:rPr>
            </w:pPr>
            <w:r w:rsidRPr="00F10552">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rFonts w:cs="Arial"/>
                <w:bCs/>
                <w:sz w:val="20"/>
                <w:szCs w:val="20"/>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r w:rsidR="00B70822">
              <w:rPr>
                <w:rFonts w:cs="Arial"/>
                <w:b/>
                <w:bCs/>
                <w:sz w:val="18"/>
                <w:szCs w:val="18"/>
              </w:rPr>
              <w:t xml:space="preserve">or Surplus Power Vintage Rate </w:t>
            </w:r>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rFonts w:cs="Arial"/>
                <w:b/>
                <w:bCs/>
                <w:sz w:val="18"/>
                <w:szCs w:val="18"/>
              </w:rPr>
            </w:pPr>
            <w:r>
              <w:rPr>
                <w:rFonts w:cs="Arial"/>
                <w:b/>
                <w:bCs/>
                <w:sz w:val="18"/>
                <w:szCs w:val="18"/>
              </w:rPr>
              <w:t>Firm Requirements Power at Tier 2 Rates</w:t>
            </w:r>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in the table above.  For the first applicable Tier 2 rate replace </w:t>
            </w:r>
            <w:r w:rsidRPr="00F10552">
              <w:rPr>
                <w:b/>
                <w:color w:val="FF0000"/>
                <w:sz w:val="20"/>
                <w:szCs w:val="20"/>
              </w:rPr>
              <w:t>No Tier 2 at this time</w:t>
            </w:r>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r w:rsidRPr="00F10552">
              <w:rPr>
                <w:rFonts w:cs="Arial"/>
                <w:sz w:val="20"/>
                <w:szCs w:val="20"/>
              </w:rPr>
              <w:t>3. Fill in Firm Requirements Power at Tier 2 Rates as the sum of all Tier 2 Rate amounts less any Remarketed or Surplus Tier 2 Vintage Rate amounts.</w:t>
            </w:r>
          </w:p>
        </w:tc>
      </w:tr>
    </w:tbl>
    <w:bookmarkEnd w:id="2893"/>
    <w:p w14:paraId="71D284D7" w14:textId="61E2CC2C" w:rsidR="00140D0D" w:rsidRPr="00984A53" w:rsidRDefault="00984A53" w:rsidP="000B4AA6">
      <w:pPr>
        <w:ind w:left="720"/>
        <w:rPr>
          <w:ins w:id="2894" w:author="Olive,Kelly J (BPA) - PSS-6 [2]" w:date="2025-02-13T20:11:00Z" w16du:dateUtc="2025-02-14T04:11:00Z"/>
          <w:i/>
          <w:color w:val="FF00FF"/>
          <w:szCs w:val="22"/>
        </w:rPr>
      </w:pPr>
      <w:ins w:id="2895" w:author="Olive,Kelly J (BPA) - PSS-6 [2]" w:date="2025-02-13T20:11:00Z" w16du:dateUtc="2025-02-14T04:11:00Z">
        <w:r w:rsidRPr="00984A53">
          <w:rPr>
            <w:i/>
            <w:color w:val="FF00FF"/>
            <w:szCs w:val="22"/>
          </w:rPr>
          <w:t>End Option 1</w:t>
        </w:r>
      </w:ins>
    </w:p>
    <w:p w14:paraId="7578A2DB" w14:textId="77777777" w:rsidR="00984A53" w:rsidRDefault="00984A53" w:rsidP="000B4AA6">
      <w:pPr>
        <w:ind w:left="720"/>
        <w:rPr>
          <w:szCs w:val="22"/>
        </w:rPr>
      </w:pPr>
    </w:p>
    <w:p w14:paraId="17256379" w14:textId="5BE5546B" w:rsidR="00984A53" w:rsidRPr="00984A53" w:rsidRDefault="00984A53" w:rsidP="000B4AA6">
      <w:pPr>
        <w:keepNext/>
        <w:ind w:left="720"/>
        <w:rPr>
          <w:ins w:id="2896" w:author="Olive,Kelly J (BPA) - PSS-6 [2]" w:date="2025-02-13T20:12:00Z" w16du:dateUtc="2025-02-14T04:12:00Z"/>
          <w:i/>
          <w:color w:val="FF00FF"/>
          <w:szCs w:val="22"/>
        </w:rPr>
      </w:pPr>
      <w:ins w:id="2897" w:author="Olive,Kelly J (BPA) - PSS-6 [2]" w:date="2025-02-13T20:15:00Z" w16du:dateUtc="2025-02-14T04:15:00Z">
        <w:r w:rsidRPr="00984A53">
          <w:rPr>
            <w:i/>
            <w:color w:val="FF00FF"/>
            <w:szCs w:val="22"/>
            <w:u w:val="single"/>
          </w:rPr>
          <w:t>Option 2</w:t>
        </w:r>
        <w:r w:rsidRPr="00984A53">
          <w:rPr>
            <w:i/>
            <w:color w:val="FF00FF"/>
            <w:szCs w:val="22"/>
          </w:rPr>
          <w:t>:  Include the following for customers that are JOEs.</w:t>
        </w:r>
      </w:ins>
    </w:p>
    <w:p w14:paraId="4FC42DAC" w14:textId="3C158819" w:rsidR="00984A53" w:rsidRPr="00B31268" w:rsidRDefault="00984A53" w:rsidP="00984A53">
      <w:pPr>
        <w:keepNext/>
        <w:autoSpaceDE w:val="0"/>
        <w:autoSpaceDN w:val="0"/>
        <w:adjustRightInd w:val="0"/>
        <w:ind w:left="1440" w:hanging="720"/>
        <w:rPr>
          <w:szCs w:val="22"/>
        </w:rPr>
      </w:pPr>
      <w:r w:rsidRPr="00B31268">
        <w:rPr>
          <w:szCs w:val="22"/>
        </w:rPr>
        <w:t>2.</w:t>
      </w:r>
      <w:r>
        <w:rPr>
          <w:szCs w:val="22"/>
        </w:rPr>
        <w:t>9</w:t>
      </w:r>
      <w:r w:rsidRPr="00B31268">
        <w:rPr>
          <w:szCs w:val="22"/>
        </w:rPr>
        <w:tab/>
      </w:r>
      <w:r w:rsidRPr="00B31268">
        <w:rPr>
          <w:b/>
          <w:szCs w:val="22"/>
        </w:rPr>
        <w:t>Amounts of Power to be Billed at Tier 2 Rates</w:t>
      </w:r>
      <w:r w:rsidRPr="00EA61E1">
        <w:rPr>
          <w:b/>
          <w:i/>
          <w:vanish/>
          <w:color w:val="FF0000"/>
          <w:szCs w:val="22"/>
        </w:rPr>
        <w:t>(</w:t>
      </w:r>
      <w:r>
        <w:rPr>
          <w:b/>
          <w:i/>
          <w:vanish/>
          <w:color w:val="FF0000"/>
          <w:szCs w:val="22"/>
        </w:rPr>
        <w:t>02/14/24</w:t>
      </w:r>
      <w:r w:rsidRPr="00EA61E1">
        <w:rPr>
          <w:b/>
          <w:i/>
          <w:vanish/>
          <w:color w:val="FF0000"/>
          <w:szCs w:val="22"/>
        </w:rPr>
        <w:t xml:space="preserve"> Version)</w:t>
      </w:r>
    </w:p>
    <w:p w14:paraId="3418F102" w14:textId="36CF355E" w:rsidR="00984A53" w:rsidRDefault="00984A53" w:rsidP="00984A53">
      <w:pPr>
        <w:ind w:left="1440"/>
        <w:rPr>
          <w:ins w:id="2898" w:author="Burr,Robert A (BPA) - PS-6" w:date="2025-02-06T11:57:00Z" w16du:dateUtc="2025-02-06T19:57:00Z"/>
          <w:szCs w:val="22"/>
        </w:rPr>
      </w:pPr>
      <w:r w:rsidRPr="00B31268">
        <w:rPr>
          <w:szCs w:val="22"/>
        </w:rPr>
        <w:t>By March 31, 20</w:t>
      </w:r>
      <w:r>
        <w:rPr>
          <w:szCs w:val="22"/>
        </w:rPr>
        <w:t xml:space="preserve">28 and by March 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w:t>
      </w:r>
      <w:ins w:id="2899" w:author="Burr,Robert A (BPA) - PS-6" w:date="2025-02-05T16:33:00Z" w16du:dateUtc="2025-02-06T00:33:00Z">
        <w:r w:rsidRPr="00B31268">
          <w:rPr>
            <w:color w:val="FF0000"/>
            <w:szCs w:val="22"/>
          </w:rPr>
          <w:t>«Customer Name»</w:t>
        </w:r>
        <w:r w:rsidRPr="00B31268">
          <w:rPr>
            <w:szCs w:val="22"/>
          </w:rPr>
          <w:t>’s</w:t>
        </w:r>
        <w:r w:rsidRPr="00B31268" w:rsidDel="00977341">
          <w:rPr>
            <w:szCs w:val="22"/>
          </w:rPr>
          <w:t xml:space="preserve"> </w:t>
        </w:r>
      </w:ins>
      <w:r w:rsidRPr="00B31268">
        <w:rPr>
          <w:szCs w:val="22"/>
        </w:rPr>
        <w:t xml:space="preserve">planned annual average amounts of Firm Requirements Power </w:t>
      </w:r>
      <w:r>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 10 of the body of this Agreement.</w:t>
      </w:r>
    </w:p>
    <w:p w14:paraId="3BE2A52E" w14:textId="77777777" w:rsidR="00984A53" w:rsidRDefault="00984A53" w:rsidP="00984A53">
      <w:pPr>
        <w:ind w:left="1440"/>
        <w:rPr>
          <w:ins w:id="2900" w:author="Burr,Robert A (BPA) - PS-6" w:date="2025-02-06T11:57:00Z" w16du:dateUtc="2025-02-06T19:57:00Z"/>
          <w:szCs w:val="22"/>
        </w:rPr>
      </w:pPr>
    </w:p>
    <w:p w14:paraId="00E7AC2F" w14:textId="5683F424" w:rsidR="00984A53" w:rsidRDefault="00984A53" w:rsidP="00984A53">
      <w:pPr>
        <w:ind w:left="1440"/>
        <w:rPr>
          <w:szCs w:val="22"/>
        </w:rPr>
      </w:pPr>
      <w:r w:rsidRPr="00B31268">
        <w:rPr>
          <w:szCs w:val="22"/>
        </w:rPr>
        <w:t>By March 31, 20</w:t>
      </w:r>
      <w:r>
        <w:rPr>
          <w:szCs w:val="22"/>
        </w:rPr>
        <w:t>28</w:t>
      </w:r>
      <w:r w:rsidRPr="00B31268">
        <w:rPr>
          <w:szCs w:val="22"/>
        </w:rPr>
        <w:t xml:space="preserve">, and by March 31 of each Rate Case Year thereafter, BPA shall update the table below </w:t>
      </w:r>
      <w:ins w:id="2901" w:author="Burr,Robert A (BPA) - PS-6" w:date="2025-02-07T15:42:00Z" w16du:dateUtc="2025-02-07T23:42:00Z">
        <w:r>
          <w:rPr>
            <w:szCs w:val="22"/>
          </w:rPr>
          <w:t>in section</w:t>
        </w:r>
      </w:ins>
      <w:ins w:id="2902" w:author="Olive,Kelly J (BPA) - PSS-6 [2]" w:date="2025-02-13T20:17:00Z" w16du:dateUtc="2025-02-14T04:17:00Z">
        <w:r>
          <w:rPr>
            <w:szCs w:val="22"/>
          </w:rPr>
          <w:t> </w:t>
        </w:r>
      </w:ins>
      <w:ins w:id="2903" w:author="Burr,Robert A (BPA) - PS-6" w:date="2025-02-07T15:42:00Z" w16du:dateUtc="2025-02-07T23:42:00Z">
        <w:r>
          <w:rPr>
            <w:szCs w:val="22"/>
          </w:rPr>
          <w:t>2.9.1</w:t>
        </w:r>
      </w:ins>
      <w:ins w:id="2904" w:author="Burr,Robert A (BPA) - PS-6" w:date="2025-02-13T14:47:00Z" w16du:dateUtc="2025-02-13T22:47:00Z">
        <w:r>
          <w:rPr>
            <w:szCs w:val="22"/>
          </w:rPr>
          <w:t xml:space="preserve"> below</w:t>
        </w:r>
      </w:ins>
      <w:ins w:id="2905" w:author="Burr,Robert A (BPA) - PS-6" w:date="2025-02-07T15:42:00Z" w16du:dateUtc="2025-02-07T23:42:00Z">
        <w:r>
          <w:rPr>
            <w:szCs w:val="22"/>
          </w:rPr>
          <w:t xml:space="preserve"> </w:t>
        </w:r>
      </w:ins>
      <w:r w:rsidRPr="00B31268">
        <w:rPr>
          <w:szCs w:val="22"/>
        </w:rPr>
        <w:t>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Pr>
          <w:szCs w:val="22"/>
        </w:rPr>
        <w:t> </w:t>
      </w:r>
      <w:r w:rsidRPr="00991F38">
        <w:rPr>
          <w:szCs w:val="22"/>
        </w:rPr>
        <w:t>2.6</w:t>
      </w:r>
      <w:r>
        <w:rPr>
          <w:szCs w:val="22"/>
        </w:rPr>
        <w:t xml:space="preserve"> of this exhibit.</w:t>
      </w:r>
    </w:p>
    <w:p w14:paraId="52C52BB7" w14:textId="77777777" w:rsidR="00984A53" w:rsidRPr="00B31268" w:rsidRDefault="00984A53" w:rsidP="00984A53">
      <w:pPr>
        <w:ind w:left="2160" w:hanging="720"/>
        <w:rPr>
          <w:szCs w:val="22"/>
        </w:rPr>
      </w:pPr>
    </w:p>
    <w:p w14:paraId="712ADE80" w14:textId="552424A1" w:rsidR="00984A53" w:rsidRDefault="00984A53" w:rsidP="00984A53">
      <w:pPr>
        <w:keepNext/>
        <w:ind w:left="2160" w:hanging="720"/>
        <w:rPr>
          <w:b/>
          <w:bCs/>
          <w:color w:val="FF0000"/>
          <w:szCs w:val="22"/>
        </w:rPr>
      </w:pPr>
      <w:ins w:id="2906" w:author="Burr,Robert A (BPA) - PS-6" w:date="2025-02-07T15:12:00Z" w16du:dateUtc="2025-02-07T23:12:00Z">
        <w:r w:rsidRPr="00A92873">
          <w:rPr>
            <w:iCs/>
            <w:szCs w:val="22"/>
          </w:rPr>
          <w:t>2.9.1</w:t>
        </w:r>
      </w:ins>
      <w:ins w:id="2907" w:author="Olive,Kelly J (BPA) - PSS-6 [2]" w:date="2025-02-13T20:18:00Z" w16du:dateUtc="2025-02-14T04:18:00Z">
        <w:r>
          <w:rPr>
            <w:iCs/>
            <w:szCs w:val="22"/>
          </w:rPr>
          <w:tab/>
        </w:r>
      </w:ins>
      <w:ins w:id="2908" w:author="Burr,Robert A (BPA) - PS-6" w:date="2025-02-07T15:12:00Z" w16du:dateUtc="2025-02-07T23:12:00Z">
        <w:r w:rsidRPr="009F0D12">
          <w:rPr>
            <w:b/>
            <w:bCs/>
            <w:color w:val="FF0000"/>
            <w:szCs w:val="22"/>
          </w:rPr>
          <w:t>«Customer Name»</w:t>
        </w:r>
      </w:ins>
    </w:p>
    <w:p w14:paraId="14A6C3B2" w14:textId="77777777" w:rsidR="00984A53" w:rsidRPr="009F0D12" w:rsidRDefault="00984A53" w:rsidP="00984A53">
      <w:pPr>
        <w:keepNext/>
        <w:ind w:left="2160" w:hanging="720"/>
        <w:rPr>
          <w:szCs w:val="22"/>
        </w:rPr>
      </w:pPr>
    </w:p>
    <w:p w14:paraId="5CAE4C6B" w14:textId="77777777" w:rsidR="00984A53" w:rsidRDefault="00984A53" w:rsidP="00984A53">
      <w:pPr>
        <w:keepNext/>
        <w:ind w:left="720" w:firstLine="720"/>
        <w:rPr>
          <w:ins w:id="2909" w:author="Burr,Robert A (BPA) - PS-6" w:date="2025-02-07T15:12:00Z" w16du:dateUtc="2025-02-07T23:12:00Z"/>
          <w:i/>
          <w:color w:val="FF00FF"/>
          <w:szCs w:val="22"/>
        </w:rPr>
      </w:pPr>
      <w:r w:rsidRPr="00B31268">
        <w:rPr>
          <w:i/>
          <w:color w:val="FF00FF"/>
          <w:szCs w:val="22"/>
          <w:u w:val="single"/>
        </w:rPr>
        <w:t>Drafter’s Note</w:t>
      </w:r>
      <w:r w:rsidRPr="00B31268">
        <w:rPr>
          <w:i/>
          <w:color w:val="FF00FF"/>
          <w:szCs w:val="22"/>
        </w:rPr>
        <w:t>:  Leave table blank at contract signing:</w:t>
      </w:r>
      <w:ins w:id="2910" w:author="Burr,Robert A (BPA) - PS-6" w:date="2025-02-07T15:18:00Z" w16du:dateUtc="2025-02-07T23:18:00Z">
        <w:r>
          <w:rPr>
            <w:i/>
            <w:color w:val="FF00FF"/>
            <w:szCs w:val="22"/>
          </w:rPr>
          <w:t xml:space="preserve"> </w:t>
        </w:r>
      </w:ins>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674CE516"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25B68D06" w14:textId="77777777" w:rsidR="00984A53" w:rsidRPr="009F0D12" w:rsidRDefault="00984A53" w:rsidP="009708CE">
            <w:pPr>
              <w:keepNext/>
              <w:jc w:val="center"/>
              <w:rPr>
                <w:rFonts w:cs="Arial"/>
                <w:b/>
                <w:bCs/>
                <w:sz w:val="20"/>
                <w:szCs w:val="20"/>
              </w:rPr>
            </w:pPr>
            <w:ins w:id="2911" w:author="Olive,Kelly J (BPA) - PSS-6 [2]" w:date="2025-01-30T11:34:00Z" w16du:dateUtc="2025-01-30T19:34:00Z">
              <w:r w:rsidRPr="00A92873">
                <w:rPr>
                  <w:rFonts w:cs="Arial"/>
                  <w:b/>
                  <w:bCs/>
                  <w:color w:val="FF0000"/>
                  <w:sz w:val="20"/>
                  <w:szCs w:val="20"/>
                </w:rPr>
                <w:t>«Customer Name»</w:t>
              </w:r>
            </w:ins>
            <w:ins w:id="2912" w:author="Burr,Robert A (BPA) - PS-6" w:date="2025-01-27T10:54:00Z" w16du:dateUtc="2025-01-27T18:54:00Z">
              <w:r w:rsidRPr="009F0D12">
                <w:rPr>
                  <w:rFonts w:cs="Arial"/>
                  <w:b/>
                  <w:bCs/>
                  <w:sz w:val="20"/>
                  <w:szCs w:val="20"/>
                </w:rPr>
                <w:t xml:space="preserve"> </w:t>
              </w:r>
            </w:ins>
            <w:r w:rsidRPr="009F0D12">
              <w:rPr>
                <w:rFonts w:cs="Arial"/>
                <w:b/>
                <w:bCs/>
                <w:sz w:val="20"/>
                <w:szCs w:val="20"/>
              </w:rPr>
              <w:t>Annual Amounts Priced at Tier 2 Rates (aMW)</w:t>
            </w:r>
          </w:p>
        </w:tc>
      </w:tr>
      <w:tr w:rsidR="00984A53" w:rsidRPr="009F0D12" w14:paraId="7E32B140" w14:textId="77777777" w:rsidTr="009708CE">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0BFD68E4" w14:textId="77777777" w:rsidR="00984A53" w:rsidRPr="009F0D12" w:rsidRDefault="00984A53" w:rsidP="009708CE">
            <w:pPr>
              <w:keepNext/>
              <w:jc w:val="center"/>
              <w:rPr>
                <w:rFonts w:cs="Arial"/>
                <w:b/>
                <w:bCs/>
                <w:sz w:val="20"/>
                <w:szCs w:val="20"/>
              </w:rPr>
            </w:pPr>
            <w:r w:rsidRPr="009F0D1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13ADBBE3" w14:textId="77777777" w:rsidR="00984A53" w:rsidRPr="009F0D12" w:rsidRDefault="00984A53" w:rsidP="009708CE">
            <w:pPr>
              <w:keepNext/>
              <w:jc w:val="center"/>
              <w:rPr>
                <w:rFonts w:cs="Arial"/>
                <w:b/>
                <w:sz w:val="20"/>
                <w:szCs w:val="20"/>
              </w:rPr>
            </w:pPr>
            <w:r w:rsidRPr="009F0D1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0B0DAAC4" w14:textId="77777777" w:rsidR="00984A53" w:rsidRPr="009F0D12" w:rsidRDefault="00984A53" w:rsidP="009708CE">
            <w:pPr>
              <w:keepNext/>
              <w:jc w:val="center"/>
              <w:rPr>
                <w:rFonts w:cs="Arial"/>
                <w:b/>
                <w:sz w:val="20"/>
                <w:szCs w:val="20"/>
              </w:rPr>
            </w:pPr>
            <w:r w:rsidRPr="009F0D1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265CD6A1" w14:textId="77777777" w:rsidR="00984A53" w:rsidRPr="009F0D12" w:rsidRDefault="00984A53" w:rsidP="009708CE">
            <w:pPr>
              <w:keepNext/>
              <w:jc w:val="center"/>
              <w:rPr>
                <w:rFonts w:cs="Arial"/>
                <w:b/>
                <w:sz w:val="20"/>
                <w:szCs w:val="20"/>
              </w:rPr>
            </w:pPr>
            <w:r w:rsidRPr="009F0D1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52A2A585" w14:textId="77777777" w:rsidR="00984A53" w:rsidRPr="009F0D12" w:rsidRDefault="00984A53" w:rsidP="009708CE">
            <w:pPr>
              <w:keepNext/>
              <w:jc w:val="center"/>
              <w:rPr>
                <w:rFonts w:cs="Arial"/>
                <w:b/>
                <w:sz w:val="20"/>
                <w:szCs w:val="20"/>
              </w:rPr>
            </w:pPr>
            <w:r w:rsidRPr="009F0D1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44B4C0A6" w14:textId="77777777" w:rsidR="00984A53" w:rsidRPr="009F0D12" w:rsidRDefault="00984A53" w:rsidP="009708CE">
            <w:pPr>
              <w:keepNext/>
              <w:jc w:val="center"/>
              <w:rPr>
                <w:rFonts w:cs="Arial"/>
                <w:b/>
                <w:sz w:val="20"/>
                <w:szCs w:val="20"/>
              </w:rPr>
            </w:pPr>
            <w:r w:rsidRPr="009F0D1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654F7845" w14:textId="77777777" w:rsidR="00984A53" w:rsidRPr="009F0D12" w:rsidRDefault="00984A53" w:rsidP="009708CE">
            <w:pPr>
              <w:keepNext/>
              <w:jc w:val="center"/>
              <w:rPr>
                <w:rFonts w:cs="Arial"/>
                <w:b/>
                <w:sz w:val="20"/>
                <w:szCs w:val="20"/>
              </w:rPr>
            </w:pPr>
            <w:r w:rsidRPr="009F0D1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34C5D259" w14:textId="77777777" w:rsidR="00984A53" w:rsidRPr="009F0D12" w:rsidRDefault="00984A53" w:rsidP="009708CE">
            <w:pPr>
              <w:keepNext/>
              <w:jc w:val="center"/>
              <w:rPr>
                <w:rFonts w:cs="Arial"/>
                <w:b/>
                <w:sz w:val="20"/>
                <w:szCs w:val="20"/>
              </w:rPr>
            </w:pPr>
            <w:r w:rsidRPr="009F0D1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24236DA9" w14:textId="77777777" w:rsidR="00984A53" w:rsidRPr="009F0D12" w:rsidRDefault="00984A53" w:rsidP="009708CE">
            <w:pPr>
              <w:keepNext/>
              <w:jc w:val="center"/>
              <w:rPr>
                <w:rFonts w:cs="Arial"/>
                <w:b/>
                <w:sz w:val="20"/>
                <w:szCs w:val="20"/>
              </w:rPr>
            </w:pPr>
            <w:r w:rsidRPr="009F0D12">
              <w:rPr>
                <w:rFonts w:cs="Arial"/>
                <w:b/>
                <w:sz w:val="20"/>
                <w:szCs w:val="20"/>
              </w:rPr>
              <w:t>2036</w:t>
            </w:r>
          </w:p>
        </w:tc>
      </w:tr>
      <w:tr w:rsidR="00984A53" w:rsidRPr="009F0D12" w14:paraId="73281648"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79C6E1AD" w14:textId="77777777" w:rsidR="00984A53" w:rsidRPr="009F0D12" w:rsidRDefault="00984A53" w:rsidP="009708CE">
            <w:pPr>
              <w:keepNext/>
              <w:jc w:val="center"/>
              <w:rPr>
                <w:rFonts w:cs="Arial"/>
                <w:b/>
                <w:bCs/>
                <w:color w:val="FF0000"/>
                <w:sz w:val="20"/>
                <w:szCs w:val="20"/>
              </w:rPr>
            </w:pPr>
            <w:r w:rsidRPr="009F0D1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5DCCACBF" w14:textId="77777777" w:rsidR="00984A53" w:rsidRPr="009F0D12" w:rsidRDefault="00984A53" w:rsidP="009708CE">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00C01D1"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7AE6E04"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BF670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EE0F7C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78F2F0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B0C7C0E" w14:textId="77777777" w:rsidR="00984A53" w:rsidRPr="009F0D12" w:rsidRDefault="00984A53" w:rsidP="009708CE">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90014BA" w14:textId="77777777" w:rsidR="00984A53" w:rsidRPr="009F0D12" w:rsidRDefault="00984A53" w:rsidP="009708CE">
            <w:pPr>
              <w:keepNext/>
              <w:jc w:val="center"/>
              <w:rPr>
                <w:rFonts w:cs="Arial"/>
                <w:bCs/>
                <w:sz w:val="20"/>
                <w:szCs w:val="20"/>
              </w:rPr>
            </w:pPr>
          </w:p>
        </w:tc>
      </w:tr>
      <w:tr w:rsidR="00984A53" w:rsidRPr="009F0D12" w14:paraId="1A3E1F8A"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63EBCBE1" w14:textId="77777777" w:rsidR="00984A53" w:rsidRPr="009F0D12" w:rsidRDefault="00984A53" w:rsidP="009708CE">
            <w:pPr>
              <w:jc w:val="center"/>
              <w:rPr>
                <w:rFonts w:cs="Arial"/>
                <w:b/>
                <w:bCs/>
                <w:sz w:val="20"/>
                <w:szCs w:val="20"/>
              </w:rPr>
            </w:pPr>
            <w:r w:rsidRPr="009F0D12">
              <w:rPr>
                <w:rFonts w:cs="Arial"/>
                <w:b/>
                <w:bCs/>
                <w:sz w:val="20"/>
                <w:szCs w:val="20"/>
              </w:rPr>
              <w:t>Remarketed or Surplus Power Vintage Rate Amounts</w:t>
            </w:r>
          </w:p>
        </w:tc>
        <w:tc>
          <w:tcPr>
            <w:tcW w:w="848" w:type="dxa"/>
            <w:tcBorders>
              <w:top w:val="nil"/>
              <w:left w:val="nil"/>
              <w:bottom w:val="single" w:sz="4" w:space="0" w:color="auto"/>
              <w:right w:val="single" w:sz="4" w:space="0" w:color="auto"/>
            </w:tcBorders>
            <w:vAlign w:val="center"/>
          </w:tcPr>
          <w:p w14:paraId="67F95D2A"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477F9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9B392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910108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57F98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20C264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72640A5"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118AF0A2" w14:textId="77777777" w:rsidR="00984A53" w:rsidRPr="009F0D12" w:rsidRDefault="00984A53" w:rsidP="009708CE">
            <w:pPr>
              <w:jc w:val="center"/>
              <w:rPr>
                <w:rFonts w:cs="Arial"/>
                <w:bCs/>
                <w:sz w:val="20"/>
                <w:szCs w:val="20"/>
              </w:rPr>
            </w:pPr>
          </w:p>
        </w:tc>
      </w:tr>
      <w:tr w:rsidR="00984A53" w:rsidRPr="009F0D12" w14:paraId="434E5268"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C4CBCCF" w14:textId="77777777" w:rsidR="00984A53" w:rsidRPr="009F0D12" w:rsidRDefault="00984A53" w:rsidP="009708CE">
            <w:pPr>
              <w:jc w:val="center"/>
              <w:rPr>
                <w:rFonts w:cs="Arial"/>
                <w:b/>
                <w:bCs/>
                <w:sz w:val="20"/>
                <w:szCs w:val="20"/>
              </w:rPr>
            </w:pPr>
            <w:r w:rsidRPr="009F0D12">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06F43C93"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2C4920A"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A238424"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91323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041543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5484D5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1CD005E"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0093DB3D" w14:textId="77777777" w:rsidR="00984A53" w:rsidRPr="009F0D12" w:rsidRDefault="00984A53" w:rsidP="009708CE">
            <w:pPr>
              <w:jc w:val="center"/>
              <w:rPr>
                <w:rFonts w:cs="Arial"/>
                <w:bCs/>
                <w:sz w:val="20"/>
                <w:szCs w:val="20"/>
              </w:rPr>
            </w:pPr>
          </w:p>
        </w:tc>
      </w:tr>
      <w:tr w:rsidR="00984A53" w:rsidRPr="009F0D12" w14:paraId="556F67E7" w14:textId="77777777" w:rsidTr="009708CE">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EBC2FCF" w14:textId="77777777" w:rsidR="00984A53" w:rsidRPr="00A92873" w:rsidRDefault="00984A53" w:rsidP="009708CE">
            <w:pPr>
              <w:keepNext/>
              <w:jc w:val="center"/>
              <w:rPr>
                <w:rFonts w:cs="Arial"/>
                <w:b/>
                <w:bCs/>
                <w:sz w:val="20"/>
                <w:szCs w:val="20"/>
              </w:rPr>
            </w:pPr>
            <w:r w:rsidRPr="00A92873">
              <w:rPr>
                <w:rFonts w:cs="Arial"/>
                <w:b/>
                <w:bCs/>
                <w:sz w:val="20"/>
                <w:szCs w:val="20"/>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0482D6D8" w14:textId="77777777" w:rsidR="00984A53" w:rsidRPr="00A92873" w:rsidRDefault="00984A53" w:rsidP="009708CE">
            <w:pPr>
              <w:keepNext/>
              <w:jc w:val="center"/>
              <w:rPr>
                <w:rFonts w:cs="Arial"/>
                <w:b/>
                <w:sz w:val="20"/>
                <w:szCs w:val="20"/>
              </w:rPr>
            </w:pPr>
            <w:r w:rsidRPr="00A92873">
              <w:rPr>
                <w:rFonts w:cs="Arial"/>
                <w:b/>
                <w:sz w:val="20"/>
                <w:szCs w:val="20"/>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2A78CA40" w14:textId="77777777" w:rsidR="00984A53" w:rsidRPr="00A92873" w:rsidRDefault="00984A53" w:rsidP="009708CE">
            <w:pPr>
              <w:keepNext/>
              <w:jc w:val="center"/>
              <w:rPr>
                <w:rFonts w:cs="Arial"/>
                <w:b/>
                <w:sz w:val="20"/>
                <w:szCs w:val="20"/>
              </w:rPr>
            </w:pPr>
            <w:r w:rsidRPr="00A92873">
              <w:rPr>
                <w:rFonts w:cs="Arial"/>
                <w:b/>
                <w:sz w:val="20"/>
                <w:szCs w:val="20"/>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76F3D269" w14:textId="77777777" w:rsidR="00984A53" w:rsidRPr="00A92873" w:rsidRDefault="00984A53" w:rsidP="009708CE">
            <w:pPr>
              <w:keepNext/>
              <w:jc w:val="center"/>
              <w:rPr>
                <w:rFonts w:cs="Arial"/>
                <w:b/>
                <w:sz w:val="20"/>
                <w:szCs w:val="20"/>
              </w:rPr>
            </w:pPr>
            <w:r w:rsidRPr="00A92873">
              <w:rPr>
                <w:rFonts w:cs="Arial"/>
                <w:b/>
                <w:sz w:val="20"/>
                <w:szCs w:val="20"/>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02DC0C32" w14:textId="77777777" w:rsidR="00984A53" w:rsidRPr="00A92873" w:rsidRDefault="00984A53" w:rsidP="009708CE">
            <w:pPr>
              <w:keepNext/>
              <w:jc w:val="center"/>
              <w:rPr>
                <w:rFonts w:cs="Arial"/>
                <w:b/>
                <w:sz w:val="20"/>
                <w:szCs w:val="20"/>
              </w:rPr>
            </w:pPr>
            <w:r w:rsidRPr="00A92873">
              <w:rPr>
                <w:rFonts w:cs="Arial"/>
                <w:b/>
                <w:sz w:val="20"/>
                <w:szCs w:val="20"/>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ECC8BFE" w14:textId="77777777" w:rsidR="00984A53" w:rsidRPr="00A92873" w:rsidRDefault="00984A53" w:rsidP="009708CE">
            <w:pPr>
              <w:keepNext/>
              <w:jc w:val="center"/>
              <w:rPr>
                <w:rFonts w:cs="Arial"/>
                <w:b/>
                <w:sz w:val="20"/>
                <w:szCs w:val="20"/>
              </w:rPr>
            </w:pPr>
            <w:r w:rsidRPr="00A92873">
              <w:rPr>
                <w:rFonts w:cs="Arial"/>
                <w:b/>
                <w:sz w:val="20"/>
                <w:szCs w:val="20"/>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1823611A" w14:textId="77777777" w:rsidR="00984A53" w:rsidRPr="00A92873" w:rsidRDefault="00984A53" w:rsidP="009708CE">
            <w:pPr>
              <w:keepNext/>
              <w:jc w:val="center"/>
              <w:rPr>
                <w:rFonts w:cs="Arial"/>
                <w:b/>
                <w:sz w:val="20"/>
                <w:szCs w:val="20"/>
              </w:rPr>
            </w:pPr>
            <w:r w:rsidRPr="00A92873">
              <w:rPr>
                <w:rFonts w:cs="Arial"/>
                <w:b/>
                <w:sz w:val="20"/>
                <w:szCs w:val="20"/>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2050D40D" w14:textId="77777777" w:rsidR="00984A53" w:rsidRPr="00A92873" w:rsidRDefault="00984A53" w:rsidP="009708CE">
            <w:pPr>
              <w:keepNext/>
              <w:jc w:val="center"/>
              <w:rPr>
                <w:rFonts w:cs="Arial"/>
                <w:b/>
                <w:sz w:val="20"/>
                <w:szCs w:val="20"/>
              </w:rPr>
            </w:pPr>
            <w:r w:rsidRPr="00A92873">
              <w:rPr>
                <w:rFonts w:cs="Arial"/>
                <w:b/>
                <w:sz w:val="20"/>
                <w:szCs w:val="20"/>
              </w:rPr>
              <w:t>2043</w:t>
            </w:r>
          </w:p>
        </w:tc>
        <w:tc>
          <w:tcPr>
            <w:tcW w:w="735" w:type="dxa"/>
            <w:tcBorders>
              <w:top w:val="single" w:sz="4" w:space="0" w:color="auto"/>
              <w:left w:val="nil"/>
              <w:bottom w:val="single" w:sz="4" w:space="0" w:color="auto"/>
              <w:right w:val="single" w:sz="4" w:space="0" w:color="auto"/>
            </w:tcBorders>
            <w:shd w:val="clear" w:color="auto" w:fill="auto"/>
          </w:tcPr>
          <w:p w14:paraId="57E3B3A3" w14:textId="77777777" w:rsidR="00984A53" w:rsidRPr="00A92873" w:rsidRDefault="00984A53" w:rsidP="009708CE">
            <w:pPr>
              <w:keepNext/>
              <w:jc w:val="center"/>
              <w:rPr>
                <w:rFonts w:cs="Arial"/>
                <w:b/>
                <w:bCs/>
                <w:sz w:val="20"/>
                <w:szCs w:val="20"/>
              </w:rPr>
            </w:pPr>
            <w:r w:rsidRPr="00A92873">
              <w:rPr>
                <w:rFonts w:cs="Arial"/>
                <w:b/>
                <w:bCs/>
                <w:sz w:val="20"/>
                <w:szCs w:val="20"/>
              </w:rPr>
              <w:t>2044</w:t>
            </w:r>
          </w:p>
        </w:tc>
      </w:tr>
      <w:tr w:rsidR="00984A53" w:rsidRPr="009F0D12" w14:paraId="3CE48BB3"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2DF1F424" w14:textId="77777777" w:rsidR="00984A53" w:rsidRPr="00A92873" w:rsidRDefault="00984A53" w:rsidP="009708CE">
            <w:pPr>
              <w:keepNext/>
              <w:jc w:val="center"/>
              <w:rPr>
                <w:rFonts w:cs="Arial"/>
                <w:b/>
                <w:bCs/>
                <w:color w:val="FF0000"/>
                <w:sz w:val="20"/>
                <w:szCs w:val="20"/>
              </w:rPr>
            </w:pPr>
            <w:r w:rsidRPr="00A92873">
              <w:rPr>
                <w:rFonts w:cs="Arial"/>
                <w:b/>
                <w:bCs/>
                <w:color w:val="FF0000"/>
                <w:sz w:val="20"/>
                <w:szCs w:val="20"/>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362FE025"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B6C7D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01CE86F"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00DAAB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759FCE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47F10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CF65B7B"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2205187" w14:textId="77777777" w:rsidR="00984A53" w:rsidRPr="009F0D12" w:rsidRDefault="00984A53" w:rsidP="009708CE">
            <w:pPr>
              <w:keepNext/>
              <w:jc w:val="center"/>
              <w:rPr>
                <w:rFonts w:cs="Arial"/>
                <w:b/>
                <w:bCs/>
                <w:sz w:val="20"/>
                <w:szCs w:val="20"/>
              </w:rPr>
            </w:pPr>
          </w:p>
        </w:tc>
      </w:tr>
      <w:tr w:rsidR="00984A53" w:rsidRPr="009F0D12" w14:paraId="791CA255"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26D01BD5" w14:textId="77777777" w:rsidR="00984A53" w:rsidRPr="00A92873" w:rsidRDefault="00984A53" w:rsidP="009708CE">
            <w:pPr>
              <w:keepNext/>
              <w:jc w:val="center"/>
              <w:rPr>
                <w:rFonts w:cs="Arial"/>
                <w:b/>
                <w:bCs/>
                <w:sz w:val="20"/>
                <w:szCs w:val="20"/>
              </w:rPr>
            </w:pPr>
            <w:r w:rsidRPr="00A92873">
              <w:rPr>
                <w:rFonts w:cs="Arial"/>
                <w:b/>
                <w:bCs/>
                <w:sz w:val="20"/>
                <w:szCs w:val="20"/>
              </w:rPr>
              <w:t>Remarketed or Surplus Power Vintage Rate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18C8910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16F5F9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8B27B8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23A67FA"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5B3AB8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C90FDF"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472BB14"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407F924E" w14:textId="77777777" w:rsidR="00984A53" w:rsidRPr="009F0D12" w:rsidRDefault="00984A53" w:rsidP="009708CE">
            <w:pPr>
              <w:keepNext/>
              <w:rPr>
                <w:rFonts w:cs="Arial"/>
                <w:b/>
                <w:bCs/>
                <w:sz w:val="20"/>
                <w:szCs w:val="20"/>
              </w:rPr>
            </w:pPr>
          </w:p>
        </w:tc>
      </w:tr>
      <w:tr w:rsidR="00984A53" w:rsidRPr="009F0D12" w14:paraId="358D3809"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A8C9B93" w14:textId="77777777" w:rsidR="00984A53" w:rsidRPr="00A92873" w:rsidRDefault="00984A53" w:rsidP="009708CE">
            <w:pPr>
              <w:keepNext/>
              <w:jc w:val="center"/>
              <w:rPr>
                <w:rFonts w:cs="Arial"/>
                <w:b/>
                <w:bCs/>
                <w:sz w:val="20"/>
                <w:szCs w:val="20"/>
              </w:rPr>
            </w:pPr>
            <w:r w:rsidRPr="00A92873">
              <w:rPr>
                <w:rFonts w:cs="Arial"/>
                <w:b/>
                <w:bCs/>
                <w:sz w:val="20"/>
                <w:szCs w:val="20"/>
              </w:rPr>
              <w:t>Firm Requirements Power at Tier 2 Rates</w:t>
            </w:r>
          </w:p>
        </w:tc>
        <w:tc>
          <w:tcPr>
            <w:tcW w:w="848" w:type="dxa"/>
            <w:tcBorders>
              <w:top w:val="single" w:sz="4" w:space="0" w:color="auto"/>
              <w:left w:val="nil"/>
              <w:bottom w:val="single" w:sz="4" w:space="0" w:color="auto"/>
              <w:right w:val="single" w:sz="4" w:space="0" w:color="auto"/>
            </w:tcBorders>
            <w:shd w:val="clear" w:color="auto" w:fill="auto"/>
            <w:vAlign w:val="center"/>
          </w:tcPr>
          <w:p w14:paraId="5F394A9D"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3F05EA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76CCD12"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1403E43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455C533"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97B2579"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45954D2"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1217C92B" w14:textId="77777777" w:rsidR="00984A53" w:rsidRPr="009F0D12" w:rsidRDefault="00984A53" w:rsidP="009708CE">
            <w:pPr>
              <w:keepNext/>
              <w:rPr>
                <w:rFonts w:cs="Arial"/>
                <w:b/>
                <w:bCs/>
                <w:sz w:val="20"/>
                <w:szCs w:val="20"/>
              </w:rPr>
            </w:pPr>
          </w:p>
        </w:tc>
      </w:tr>
      <w:tr w:rsidR="00984A53" w:rsidRPr="009F0D12" w14:paraId="2C40E6D3"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05AB7AB4" w14:textId="77777777" w:rsidR="00984A53" w:rsidRPr="009F0D12" w:rsidRDefault="00984A53" w:rsidP="009708CE">
            <w:pPr>
              <w:rPr>
                <w:rFonts w:cs="Arial"/>
                <w:sz w:val="20"/>
                <w:szCs w:val="20"/>
                <w:u w:val="single"/>
              </w:rPr>
            </w:pPr>
            <w:r w:rsidRPr="009F0D12">
              <w:rPr>
                <w:rFonts w:cs="Arial"/>
                <w:sz w:val="20"/>
                <w:szCs w:val="20"/>
                <w:u w:val="single"/>
              </w:rPr>
              <w:t>Notes:</w:t>
            </w:r>
          </w:p>
          <w:p w14:paraId="1E8EFF2B"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in the table above.  For the first applicable Tier 2 rate replace </w:t>
            </w:r>
            <w:r w:rsidRPr="009F0D12">
              <w:rPr>
                <w:b/>
                <w:color w:val="FF0000"/>
                <w:sz w:val="20"/>
                <w:szCs w:val="20"/>
              </w:rPr>
              <w:t>No Tier 2 at this time</w:t>
            </w:r>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6EDFDBCD"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D0036BE" w14:textId="77777777" w:rsidR="00984A53" w:rsidRPr="009F0D12" w:rsidRDefault="00984A53" w:rsidP="009708CE">
            <w:pPr>
              <w:rPr>
                <w:rFonts w:cs="Arial"/>
                <w:sz w:val="20"/>
                <w:szCs w:val="20"/>
              </w:rPr>
            </w:pPr>
            <w:r w:rsidRPr="009F0D12">
              <w:rPr>
                <w:rFonts w:cs="Arial"/>
                <w:sz w:val="20"/>
                <w:szCs w:val="20"/>
              </w:rPr>
              <w:t>3. Fill in Firm Requirements Power at Tier 2 Rates as the sum of all Tier 2 Rate amounts less any Remarketed or Surplus Tier 2 Vintage Rate amounts.</w:t>
            </w:r>
          </w:p>
        </w:tc>
      </w:tr>
    </w:tbl>
    <w:p w14:paraId="50E3F149" w14:textId="77777777" w:rsidR="00984A53" w:rsidRDefault="00984A53" w:rsidP="00984A53">
      <w:pPr>
        <w:ind w:left="720"/>
        <w:rPr>
          <w:ins w:id="2913" w:author="Burr,Robert A (BPA) - PS-6" w:date="2025-02-07T15:13:00Z" w16du:dateUtc="2025-02-07T23:13:00Z"/>
          <w:szCs w:val="22"/>
        </w:rPr>
      </w:pPr>
    </w:p>
    <w:p w14:paraId="53AC660B" w14:textId="77777777" w:rsidR="00984A53" w:rsidRDefault="00984A53" w:rsidP="00984A53">
      <w:pPr>
        <w:ind w:left="720"/>
        <w:rPr>
          <w:ins w:id="2914" w:author="Burr,Robert A (BPA) - PS-6" w:date="2025-02-07T15:17:00Z" w16du:dateUtc="2025-02-07T23:17:00Z"/>
          <w:szCs w:val="22"/>
        </w:rPr>
      </w:pPr>
      <w:ins w:id="2915" w:author="Burr,Robert A (BPA) - PS-6" w:date="2025-02-07T15:17:00Z" w16du:dateUtc="2025-02-07T23:17:00Z">
        <w:r w:rsidRPr="00B31268">
          <w:rPr>
            <w:szCs w:val="22"/>
          </w:rPr>
          <w:t>By March 31, 20</w:t>
        </w:r>
        <w:r>
          <w:rPr>
            <w:szCs w:val="22"/>
          </w:rPr>
          <w:t>28</w:t>
        </w:r>
        <w:r w:rsidRPr="00B31268">
          <w:rPr>
            <w:szCs w:val="22"/>
          </w:rPr>
          <w:t>, and by March 31 of each Rate Case Year thereafter, BPA shall update the table</w:t>
        </w:r>
      </w:ins>
      <w:ins w:id="2916" w:author="Burr,Robert A (BPA) - PS-6" w:date="2025-02-07T15:18:00Z" w16du:dateUtc="2025-02-07T23:18:00Z">
        <w:r>
          <w:rPr>
            <w:szCs w:val="22"/>
          </w:rPr>
          <w:t>s</w:t>
        </w:r>
      </w:ins>
      <w:ins w:id="2917" w:author="Burr,Robert A (BPA) - PS-6" w:date="2025-02-07T15:17:00Z" w16du:dateUtc="2025-02-07T23:17:00Z">
        <w:r w:rsidRPr="00B31268">
          <w:rPr>
            <w:szCs w:val="22"/>
          </w:rPr>
          <w:t xml:space="preserve"> below </w:t>
        </w:r>
      </w:ins>
      <w:ins w:id="2918" w:author="Burr,Robert A (BPA) - PS-6" w:date="2025-02-07T15:42:00Z" w16du:dateUtc="2025-02-07T23:42:00Z">
        <w:r>
          <w:rPr>
            <w:szCs w:val="22"/>
          </w:rPr>
          <w:t>in section</w:t>
        </w:r>
      </w:ins>
      <w:ins w:id="2919" w:author="Burr,Robert A (BPA) - PS-6" w:date="2025-02-07T15:46:00Z" w16du:dateUtc="2025-02-07T23:46:00Z">
        <w:r>
          <w:rPr>
            <w:szCs w:val="22"/>
          </w:rPr>
          <w:t>s</w:t>
        </w:r>
      </w:ins>
      <w:ins w:id="2920" w:author="Burr,Robert A (BPA) - PS-6" w:date="2025-02-07T15:42:00Z" w16du:dateUtc="2025-02-07T23:42:00Z">
        <w:r>
          <w:rPr>
            <w:szCs w:val="22"/>
          </w:rPr>
          <w:t xml:space="preserve"> 2.9.1.1 </w:t>
        </w:r>
      </w:ins>
      <w:ins w:id="2921" w:author="Burr,Robert A (BPA) - PS-6" w:date="2025-02-07T15:17:00Z" w16du:dateUtc="2025-02-07T23:17:00Z">
        <w:r w:rsidRPr="00B31268">
          <w:rPr>
            <w:szCs w:val="22"/>
          </w:rPr>
          <w:t>with</w:t>
        </w:r>
      </w:ins>
      <w:ins w:id="2922" w:author="Burr,Robert A (BPA) - PS-6" w:date="2025-02-07T16:37:00Z" w16du:dateUtc="2025-02-08T00:37:00Z">
        <w:r>
          <w:rPr>
            <w:szCs w:val="22"/>
          </w:rPr>
          <w:t xml:space="preserve"> each</w:t>
        </w:r>
      </w:ins>
      <w:ins w:id="2923" w:author="Burr,Robert A (BPA) - PS-6" w:date="2025-02-07T15:17:00Z" w16du:dateUtc="2025-02-07T23:17:00Z">
        <w:r w:rsidRPr="00B31268">
          <w:rPr>
            <w:szCs w:val="22"/>
          </w:rPr>
          <w:t xml:space="preserve"> </w:t>
        </w:r>
      </w:ins>
      <w:ins w:id="2924" w:author="Burr,Robert A (BPA) - PS-6" w:date="2025-02-07T15:19:00Z" w16du:dateUtc="2025-02-07T23:19:00Z">
        <w:r>
          <w:rPr>
            <w:szCs w:val="22"/>
          </w:rPr>
          <w:t>Member Above-CHWM Load</w:t>
        </w:r>
        <w:r w:rsidRPr="00B31268">
          <w:rPr>
            <w:szCs w:val="22"/>
          </w:rPr>
          <w:t xml:space="preserve"> </w:t>
        </w:r>
      </w:ins>
      <w:ins w:id="2925" w:author="Burr,Robert A (BPA) - PS-6" w:date="2025-02-07T15:17:00Z" w16du:dateUtc="2025-02-07T23:17:00Z">
        <w:r w:rsidRPr="00B31268">
          <w:rPr>
            <w:szCs w:val="22"/>
          </w:rPr>
          <w:t>amounts for each year of the upcoming Rate Period</w:t>
        </w:r>
        <w:r>
          <w:rPr>
            <w:szCs w:val="22"/>
          </w:rPr>
          <w:t xml:space="preserve"> consistent with</w:t>
        </w:r>
      </w:ins>
      <w:ins w:id="2926" w:author="Burr,Robert A (BPA) - PS-6" w:date="2025-02-07T15:47:00Z" w16du:dateUtc="2025-02-07T23:47:00Z">
        <w:r>
          <w:rPr>
            <w:szCs w:val="22"/>
          </w:rPr>
          <w:t xml:space="preserve"> </w:t>
        </w:r>
        <w:r w:rsidRPr="00320A85">
          <w:rPr>
            <w:color w:val="FF0000"/>
            <w:szCs w:val="22"/>
          </w:rPr>
          <w:t>«Customer Name»</w:t>
        </w:r>
        <w:r>
          <w:rPr>
            <w:color w:val="FF0000"/>
            <w:szCs w:val="22"/>
          </w:rPr>
          <w:t xml:space="preserve">’s </w:t>
        </w:r>
        <w:r w:rsidRPr="00A92873">
          <w:rPr>
            <w:szCs w:val="22"/>
          </w:rPr>
          <w:t>elections</w:t>
        </w:r>
        <w:r>
          <w:rPr>
            <w:color w:val="FF0000"/>
            <w:szCs w:val="22"/>
          </w:rPr>
          <w:t xml:space="preserve"> </w:t>
        </w:r>
      </w:ins>
      <w:ins w:id="2927" w:author="Burr,Robert A (BPA) - PS-6" w:date="2025-02-12T09:34:00Z" w16du:dateUtc="2025-02-12T17:34:00Z">
        <w:r>
          <w:rPr>
            <w:szCs w:val="22"/>
          </w:rPr>
          <w:t>for</w:t>
        </w:r>
      </w:ins>
      <w:ins w:id="2928" w:author="Burr,Robert A (BPA) - PS-6" w:date="2025-02-07T15:47:00Z" w16du:dateUtc="2025-02-07T23:47:00Z">
        <w:r>
          <w:rPr>
            <w:szCs w:val="22"/>
          </w:rPr>
          <w:t xml:space="preserve"> </w:t>
        </w:r>
        <w:r w:rsidRPr="0003316D">
          <w:rPr>
            <w:color w:val="FF0000"/>
            <w:szCs w:val="22"/>
          </w:rPr>
          <w:t>«Customer Name»</w:t>
        </w:r>
        <w:r>
          <w:rPr>
            <w:szCs w:val="22"/>
          </w:rPr>
          <w:t>’s Members in section 2.1 above.</w:t>
        </w:r>
        <w:r w:rsidRPr="00320A85">
          <w:rPr>
            <w:szCs w:val="22"/>
          </w:rPr>
          <w:t xml:space="preserve"> </w:t>
        </w:r>
      </w:ins>
    </w:p>
    <w:p w14:paraId="17D39CC0" w14:textId="77777777" w:rsidR="00984A53" w:rsidRDefault="00984A53" w:rsidP="000B4AA6">
      <w:pPr>
        <w:ind w:left="2160"/>
        <w:rPr>
          <w:ins w:id="2929" w:author="Burr,Robert A (BPA) - PS-6" w:date="2025-02-07T15:13:00Z" w16du:dateUtc="2025-02-07T23:13:00Z"/>
          <w:szCs w:val="22"/>
        </w:rPr>
      </w:pPr>
    </w:p>
    <w:p w14:paraId="2C3122AE" w14:textId="77777777" w:rsidR="00984A53" w:rsidRPr="00AF303E" w:rsidRDefault="00984A53" w:rsidP="000B4AA6">
      <w:pPr>
        <w:keepNext/>
        <w:ind w:left="2160"/>
        <w:rPr>
          <w:ins w:id="2930" w:author="Burr,Robert A (BPA) - PS-6" w:date="2025-02-07T15:13:00Z" w16du:dateUtc="2025-02-07T23:13:00Z"/>
          <w:i/>
          <w:color w:val="FF00FF"/>
          <w:szCs w:val="22"/>
        </w:rPr>
      </w:pPr>
      <w:ins w:id="2931" w:author="Burr,Robert A (BPA) - PS-6" w:date="2025-02-07T16:15:00Z" w16du:dateUtc="2025-02-08T00:15:00Z">
        <w:r w:rsidRPr="00B31268">
          <w:rPr>
            <w:i/>
            <w:color w:val="FF00FF"/>
            <w:szCs w:val="22"/>
            <w:u w:val="single"/>
          </w:rPr>
          <w:t>Drafter’s Note</w:t>
        </w:r>
        <w:r w:rsidRPr="00B31268">
          <w:rPr>
            <w:i/>
            <w:color w:val="FF00FF"/>
            <w:szCs w:val="22"/>
          </w:rPr>
          <w:t xml:space="preserve">:  </w:t>
        </w:r>
      </w:ins>
      <w:ins w:id="2932" w:author="Burr,Robert A (BPA) - PS-6" w:date="2025-02-07T16:12:00Z" w16du:dateUtc="2025-02-08T00:12:00Z">
        <w:r>
          <w:rPr>
            <w:i/>
            <w:color w:val="FF00FF"/>
            <w:szCs w:val="22"/>
          </w:rPr>
          <w:t>Replicate the table in section 2.9.</w:t>
        </w:r>
      </w:ins>
      <w:ins w:id="2933" w:author="Burr,Robert A (BPA) - PS-6" w:date="2025-02-07T16:13:00Z" w16du:dateUtc="2025-02-08T00:13:00Z">
        <w:r>
          <w:rPr>
            <w:i/>
            <w:color w:val="FF00FF"/>
            <w:szCs w:val="22"/>
          </w:rPr>
          <w:t xml:space="preserve">1.1 below </w:t>
        </w:r>
      </w:ins>
      <w:ins w:id="2934" w:author="Burr,Robert A (BPA) - PS-6" w:date="2025-02-07T16:15:00Z" w16du:dateUtc="2025-02-08T00:15:00Z">
        <w:r>
          <w:rPr>
            <w:i/>
            <w:color w:val="FF00FF"/>
            <w:szCs w:val="22"/>
          </w:rPr>
          <w:t>a</w:t>
        </w:r>
      </w:ins>
      <w:ins w:id="2935" w:author="Burr,Robert A (BPA) - PS-6" w:date="2025-02-07T16:16:00Z" w16du:dateUtc="2025-02-08T00:16:00Z">
        <w:r>
          <w:rPr>
            <w:i/>
            <w:color w:val="FF00FF"/>
            <w:szCs w:val="22"/>
          </w:rPr>
          <w:t xml:space="preserve">nd add a new table </w:t>
        </w:r>
      </w:ins>
      <w:ins w:id="2936" w:author="Burr,Robert A (BPA) - PS-6" w:date="2025-02-07T15:13:00Z" w16du:dateUtc="2025-02-07T23:13:00Z">
        <w:r w:rsidRPr="00AF303E">
          <w:rPr>
            <w:i/>
            <w:color w:val="FF00FF"/>
            <w:szCs w:val="22"/>
          </w:rPr>
          <w:t>for each JOE Member</w:t>
        </w:r>
      </w:ins>
      <w:ins w:id="2937" w:author="Burr,Robert A (BPA) - PS-6" w:date="2025-02-07T16:16:00Z" w16du:dateUtc="2025-02-08T00:16:00Z">
        <w:r>
          <w:rPr>
            <w:i/>
            <w:color w:val="FF00FF"/>
            <w:szCs w:val="22"/>
          </w:rPr>
          <w:t xml:space="preserve"> with a sequential number</w:t>
        </w:r>
      </w:ins>
      <w:ins w:id="2938" w:author="Burr,Robert A (BPA) - PS-6" w:date="2025-02-07T16:13:00Z" w16du:dateUtc="2025-02-08T00:13:00Z">
        <w:r>
          <w:rPr>
            <w:i/>
            <w:color w:val="FF00FF"/>
            <w:szCs w:val="22"/>
          </w:rPr>
          <w:t>. E.g</w:t>
        </w:r>
      </w:ins>
      <w:r>
        <w:rPr>
          <w:i/>
          <w:color w:val="FF00FF"/>
          <w:szCs w:val="22"/>
        </w:rPr>
        <w:t>.</w:t>
      </w:r>
      <w:ins w:id="2939" w:author="Burr,Robert A (BPA) - PS-6" w:date="2025-02-07T16:13:00Z" w16du:dateUtc="2025-02-08T00:13:00Z">
        <w:r>
          <w:rPr>
            <w:i/>
            <w:color w:val="FF00FF"/>
            <w:szCs w:val="22"/>
          </w:rPr>
          <w:t xml:space="preserve"> 2.9.1.2, 2.9.1.</w:t>
        </w:r>
      </w:ins>
      <w:ins w:id="2940" w:author="Burr,Robert A (BPA) - PS-6" w:date="2025-02-07T16:14:00Z" w16du:dateUtc="2025-02-08T00:14:00Z">
        <w:r>
          <w:rPr>
            <w:i/>
            <w:color w:val="FF00FF"/>
            <w:szCs w:val="22"/>
          </w:rPr>
          <w:t>3</w:t>
        </w:r>
      </w:ins>
      <w:r>
        <w:rPr>
          <w:i/>
          <w:color w:val="FF00FF"/>
          <w:szCs w:val="22"/>
        </w:rPr>
        <w:t>,</w:t>
      </w:r>
      <w:ins w:id="2941" w:author="Burr,Robert A (BPA) - PS-6" w:date="2025-02-07T16:13:00Z" w16du:dateUtc="2025-02-08T00:13:00Z">
        <w:r>
          <w:rPr>
            <w:i/>
            <w:color w:val="FF00FF"/>
            <w:szCs w:val="22"/>
          </w:rPr>
          <w:t xml:space="preserve"> etc</w:t>
        </w:r>
      </w:ins>
      <w:ins w:id="2942" w:author="Burr,Robert A (BPA) - PS-6" w:date="2025-02-07T16:16:00Z" w16du:dateUtc="2025-02-08T00:16:00Z">
        <w:r>
          <w:rPr>
            <w:i/>
            <w:color w:val="FF00FF"/>
            <w:szCs w:val="22"/>
          </w:rPr>
          <w:t>.</w:t>
        </w:r>
      </w:ins>
    </w:p>
    <w:p w14:paraId="740C3823" w14:textId="77777777" w:rsidR="00984A53" w:rsidRDefault="00984A53" w:rsidP="000B4AA6">
      <w:pPr>
        <w:keepNext/>
        <w:ind w:left="2880" w:hanging="720"/>
        <w:rPr>
          <w:b/>
          <w:bCs/>
          <w:color w:val="FF0000"/>
          <w:szCs w:val="22"/>
        </w:rPr>
      </w:pPr>
      <w:ins w:id="2943" w:author="Burr,Robert A (BPA) - PS-6" w:date="2025-02-07T15:13:00Z" w16du:dateUtc="2025-02-07T23:13:00Z">
        <w:r>
          <w:rPr>
            <w:szCs w:val="22"/>
          </w:rPr>
          <w:t>2.9.1.1</w:t>
        </w:r>
        <w:r>
          <w:rPr>
            <w:szCs w:val="22"/>
          </w:rPr>
          <w:tab/>
        </w:r>
        <w:r w:rsidRPr="009F0D12">
          <w:rPr>
            <w:b/>
            <w:bCs/>
            <w:color w:val="FF0000"/>
            <w:szCs w:val="22"/>
          </w:rPr>
          <w:t>«JOE Member Name»</w:t>
        </w:r>
      </w:ins>
    </w:p>
    <w:p w14:paraId="13D28922" w14:textId="77777777" w:rsidR="00984A53" w:rsidRPr="009F0D12" w:rsidRDefault="00984A53" w:rsidP="00984A53">
      <w:pPr>
        <w:keepNext/>
        <w:ind w:left="1440" w:hanging="720"/>
        <w:rPr>
          <w:ins w:id="2944" w:author="Burr,Robert A (BPA) - PS-6" w:date="2025-02-06T12:01:00Z" w16du:dateUtc="2025-02-06T20:01:00Z"/>
          <w:szCs w:val="22"/>
        </w:rPr>
      </w:pP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4D544E60" w14:textId="77777777" w:rsidTr="009708CE">
        <w:trPr>
          <w:trHeight w:val="20"/>
          <w:tblHeader/>
          <w:jc w:val="right"/>
          <w:ins w:id="2945" w:author="Burr,Robert A (BPA) - PS-6" w:date="2025-02-06T12:02:00Z"/>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0EE39EEB" w14:textId="77777777" w:rsidR="00984A53" w:rsidRPr="00984A53" w:rsidRDefault="00984A53" w:rsidP="009708CE">
            <w:pPr>
              <w:keepNext/>
              <w:jc w:val="center"/>
              <w:rPr>
                <w:ins w:id="2946" w:author="Burr,Robert A (BPA) - PS-6" w:date="2025-02-06T12:02:00Z" w16du:dateUtc="2025-02-06T20:02:00Z"/>
                <w:rFonts w:cs="Arial"/>
                <w:b/>
                <w:bCs/>
                <w:sz w:val="20"/>
                <w:szCs w:val="20"/>
              </w:rPr>
            </w:pPr>
            <w:ins w:id="2947" w:author="Burr,Robert A (BPA) - PS-6" w:date="2025-02-06T12:02:00Z" w16du:dateUtc="2025-02-06T20:02:00Z">
              <w:r w:rsidRPr="00984A53">
                <w:rPr>
                  <w:rFonts w:cs="Arial"/>
                  <w:b/>
                  <w:bCs/>
                  <w:color w:val="FF0000"/>
                  <w:sz w:val="20"/>
                  <w:szCs w:val="20"/>
                </w:rPr>
                <w:t>«</w:t>
              </w:r>
            </w:ins>
            <w:ins w:id="2948" w:author="Burr,Robert A (BPA) - PS-6" w:date="2025-02-06T12:03:00Z" w16du:dateUtc="2025-02-06T20:03:00Z">
              <w:r w:rsidRPr="00984A53">
                <w:rPr>
                  <w:rFonts w:cs="Arial"/>
                  <w:b/>
                  <w:bCs/>
                  <w:color w:val="FF0000"/>
                  <w:sz w:val="20"/>
                  <w:szCs w:val="20"/>
                </w:rPr>
                <w:t xml:space="preserve">JOE Member </w:t>
              </w:r>
            </w:ins>
            <w:ins w:id="2949" w:author="Burr,Robert A (BPA) - PS-6" w:date="2025-02-06T12:02:00Z" w16du:dateUtc="2025-02-06T20:02:00Z">
              <w:r w:rsidRPr="00984A53">
                <w:rPr>
                  <w:rFonts w:cs="Arial"/>
                  <w:b/>
                  <w:bCs/>
                  <w:color w:val="FF0000"/>
                  <w:sz w:val="20"/>
                  <w:szCs w:val="20"/>
                </w:rPr>
                <w:t>Name»</w:t>
              </w:r>
              <w:r w:rsidRPr="00984A53">
                <w:rPr>
                  <w:rFonts w:cs="Arial"/>
                  <w:b/>
                  <w:bCs/>
                  <w:sz w:val="20"/>
                  <w:szCs w:val="20"/>
                </w:rPr>
                <w:t xml:space="preserve"> Annual Amounts Priced at Tier 2 Rates (aMW)</w:t>
              </w:r>
            </w:ins>
          </w:p>
        </w:tc>
      </w:tr>
      <w:tr w:rsidR="00984A53" w:rsidRPr="009F0D12" w14:paraId="2F2FF5B7" w14:textId="77777777" w:rsidTr="009708CE">
        <w:trPr>
          <w:trHeight w:val="20"/>
          <w:jc w:val="right"/>
          <w:ins w:id="2950" w:author="Burr,Robert A (BPA) - PS-6" w:date="2025-02-06T12:02:00Z"/>
        </w:trPr>
        <w:tc>
          <w:tcPr>
            <w:tcW w:w="1622" w:type="dxa"/>
            <w:tcBorders>
              <w:top w:val="nil"/>
              <w:left w:val="single" w:sz="4" w:space="0" w:color="auto"/>
              <w:bottom w:val="single" w:sz="4" w:space="0" w:color="auto"/>
              <w:right w:val="single" w:sz="4" w:space="0" w:color="auto"/>
            </w:tcBorders>
            <w:shd w:val="clear" w:color="auto" w:fill="auto"/>
            <w:vAlign w:val="center"/>
          </w:tcPr>
          <w:p w14:paraId="364F8AC6" w14:textId="77777777" w:rsidR="00984A53" w:rsidRPr="00984A53" w:rsidRDefault="00984A53" w:rsidP="009708CE">
            <w:pPr>
              <w:keepNext/>
              <w:jc w:val="center"/>
              <w:rPr>
                <w:ins w:id="2951" w:author="Burr,Robert A (BPA) - PS-6" w:date="2025-02-06T12:02:00Z" w16du:dateUtc="2025-02-06T20:02:00Z"/>
                <w:rFonts w:cs="Arial"/>
                <w:b/>
                <w:bCs/>
                <w:sz w:val="20"/>
                <w:szCs w:val="20"/>
              </w:rPr>
            </w:pPr>
            <w:ins w:id="2952" w:author="Burr,Robert A (BPA) - PS-6" w:date="2025-02-06T12:02:00Z" w16du:dateUtc="2025-02-06T20:02:00Z">
              <w:r w:rsidRPr="00984A53">
                <w:rPr>
                  <w:rFonts w:cs="Arial"/>
                  <w:b/>
                  <w:bCs/>
                  <w:sz w:val="20"/>
                  <w:szCs w:val="20"/>
                </w:rPr>
                <w:t>Fiscal Year</w:t>
              </w:r>
            </w:ins>
          </w:p>
        </w:tc>
        <w:tc>
          <w:tcPr>
            <w:tcW w:w="848" w:type="dxa"/>
            <w:tcBorders>
              <w:top w:val="nil"/>
              <w:left w:val="nil"/>
              <w:bottom w:val="single" w:sz="4" w:space="0" w:color="auto"/>
              <w:right w:val="single" w:sz="4" w:space="0" w:color="auto"/>
            </w:tcBorders>
            <w:shd w:val="clear" w:color="auto" w:fill="auto"/>
            <w:vAlign w:val="center"/>
          </w:tcPr>
          <w:p w14:paraId="248B95DD" w14:textId="77777777" w:rsidR="00984A53" w:rsidRPr="00984A53" w:rsidRDefault="00984A53" w:rsidP="009708CE">
            <w:pPr>
              <w:keepNext/>
              <w:jc w:val="center"/>
              <w:rPr>
                <w:ins w:id="2953" w:author="Burr,Robert A (BPA) - PS-6" w:date="2025-02-06T12:02:00Z" w16du:dateUtc="2025-02-06T20:02:00Z"/>
                <w:rFonts w:cs="Arial"/>
                <w:b/>
                <w:sz w:val="20"/>
                <w:szCs w:val="20"/>
              </w:rPr>
            </w:pPr>
            <w:ins w:id="2954" w:author="Burr,Robert A (BPA) - PS-6" w:date="2025-02-06T12:02:00Z" w16du:dateUtc="2025-02-06T20:02:00Z">
              <w:r w:rsidRPr="00984A53">
                <w:rPr>
                  <w:rFonts w:cs="Arial"/>
                  <w:b/>
                  <w:sz w:val="20"/>
                  <w:szCs w:val="20"/>
                </w:rPr>
                <w:t>2029</w:t>
              </w:r>
            </w:ins>
          </w:p>
        </w:tc>
        <w:tc>
          <w:tcPr>
            <w:tcW w:w="848" w:type="dxa"/>
            <w:tcBorders>
              <w:top w:val="nil"/>
              <w:left w:val="nil"/>
              <w:bottom w:val="single" w:sz="4" w:space="0" w:color="auto"/>
              <w:right w:val="single" w:sz="4" w:space="0" w:color="auto"/>
            </w:tcBorders>
            <w:shd w:val="clear" w:color="auto" w:fill="auto"/>
            <w:vAlign w:val="center"/>
          </w:tcPr>
          <w:p w14:paraId="1A010126" w14:textId="77777777" w:rsidR="00984A53" w:rsidRPr="00984A53" w:rsidRDefault="00984A53" w:rsidP="009708CE">
            <w:pPr>
              <w:keepNext/>
              <w:jc w:val="center"/>
              <w:rPr>
                <w:ins w:id="2955" w:author="Burr,Robert A (BPA) - PS-6" w:date="2025-02-06T12:02:00Z" w16du:dateUtc="2025-02-06T20:02:00Z"/>
                <w:rFonts w:cs="Arial"/>
                <w:b/>
                <w:sz w:val="20"/>
                <w:szCs w:val="20"/>
              </w:rPr>
            </w:pPr>
            <w:ins w:id="2956" w:author="Burr,Robert A (BPA) - PS-6" w:date="2025-02-06T12:02:00Z" w16du:dateUtc="2025-02-06T20:02:00Z">
              <w:r w:rsidRPr="00984A53">
                <w:rPr>
                  <w:rFonts w:cs="Arial"/>
                  <w:b/>
                  <w:sz w:val="20"/>
                  <w:szCs w:val="20"/>
                </w:rPr>
                <w:t>2030</w:t>
              </w:r>
            </w:ins>
          </w:p>
        </w:tc>
        <w:tc>
          <w:tcPr>
            <w:tcW w:w="974" w:type="dxa"/>
            <w:tcBorders>
              <w:top w:val="nil"/>
              <w:left w:val="nil"/>
              <w:bottom w:val="single" w:sz="4" w:space="0" w:color="auto"/>
              <w:right w:val="single" w:sz="4" w:space="0" w:color="auto"/>
            </w:tcBorders>
            <w:shd w:val="clear" w:color="auto" w:fill="auto"/>
            <w:vAlign w:val="center"/>
          </w:tcPr>
          <w:p w14:paraId="3395DBAF" w14:textId="77777777" w:rsidR="00984A53" w:rsidRPr="00984A53" w:rsidRDefault="00984A53" w:rsidP="009708CE">
            <w:pPr>
              <w:keepNext/>
              <w:jc w:val="center"/>
              <w:rPr>
                <w:ins w:id="2957" w:author="Burr,Robert A (BPA) - PS-6" w:date="2025-02-06T12:02:00Z" w16du:dateUtc="2025-02-06T20:02:00Z"/>
                <w:rFonts w:cs="Arial"/>
                <w:b/>
                <w:sz w:val="20"/>
                <w:szCs w:val="20"/>
              </w:rPr>
            </w:pPr>
            <w:ins w:id="2958" w:author="Burr,Robert A (BPA) - PS-6" w:date="2025-02-06T12:02:00Z" w16du:dateUtc="2025-02-06T20:02:00Z">
              <w:r w:rsidRPr="00984A53">
                <w:rPr>
                  <w:rFonts w:cs="Arial"/>
                  <w:b/>
                  <w:sz w:val="20"/>
                  <w:szCs w:val="20"/>
                </w:rPr>
                <w:t>2031</w:t>
              </w:r>
            </w:ins>
          </w:p>
        </w:tc>
        <w:tc>
          <w:tcPr>
            <w:tcW w:w="974" w:type="dxa"/>
            <w:tcBorders>
              <w:top w:val="nil"/>
              <w:left w:val="nil"/>
              <w:bottom w:val="single" w:sz="4" w:space="0" w:color="auto"/>
              <w:right w:val="single" w:sz="4" w:space="0" w:color="auto"/>
            </w:tcBorders>
            <w:shd w:val="clear" w:color="auto" w:fill="auto"/>
            <w:vAlign w:val="center"/>
          </w:tcPr>
          <w:p w14:paraId="171989FD" w14:textId="77777777" w:rsidR="00984A53" w:rsidRPr="00984A53" w:rsidRDefault="00984A53" w:rsidP="009708CE">
            <w:pPr>
              <w:keepNext/>
              <w:jc w:val="center"/>
              <w:rPr>
                <w:ins w:id="2959" w:author="Burr,Robert A (BPA) - PS-6" w:date="2025-02-06T12:02:00Z" w16du:dateUtc="2025-02-06T20:02:00Z"/>
                <w:rFonts w:cs="Arial"/>
                <w:b/>
                <w:sz w:val="20"/>
                <w:szCs w:val="20"/>
              </w:rPr>
            </w:pPr>
            <w:ins w:id="2960" w:author="Burr,Robert A (BPA) - PS-6" w:date="2025-02-06T12:02:00Z" w16du:dateUtc="2025-02-06T20:02:00Z">
              <w:r w:rsidRPr="00984A53">
                <w:rPr>
                  <w:rFonts w:cs="Arial"/>
                  <w:b/>
                  <w:sz w:val="20"/>
                  <w:szCs w:val="20"/>
                </w:rPr>
                <w:t>2032</w:t>
              </w:r>
            </w:ins>
          </w:p>
        </w:tc>
        <w:tc>
          <w:tcPr>
            <w:tcW w:w="848" w:type="dxa"/>
            <w:tcBorders>
              <w:top w:val="nil"/>
              <w:left w:val="nil"/>
              <w:bottom w:val="single" w:sz="4" w:space="0" w:color="auto"/>
              <w:right w:val="single" w:sz="4" w:space="0" w:color="auto"/>
            </w:tcBorders>
            <w:shd w:val="clear" w:color="auto" w:fill="auto"/>
            <w:vAlign w:val="center"/>
          </w:tcPr>
          <w:p w14:paraId="49CF7857" w14:textId="77777777" w:rsidR="00984A53" w:rsidRPr="00984A53" w:rsidRDefault="00984A53" w:rsidP="009708CE">
            <w:pPr>
              <w:keepNext/>
              <w:jc w:val="center"/>
              <w:rPr>
                <w:ins w:id="2961" w:author="Burr,Robert A (BPA) - PS-6" w:date="2025-02-06T12:02:00Z" w16du:dateUtc="2025-02-06T20:02:00Z"/>
                <w:rFonts w:cs="Arial"/>
                <w:b/>
                <w:sz w:val="20"/>
                <w:szCs w:val="20"/>
              </w:rPr>
            </w:pPr>
            <w:ins w:id="2962" w:author="Burr,Robert A (BPA) - PS-6" w:date="2025-02-06T12:02:00Z" w16du:dateUtc="2025-02-06T20:02:00Z">
              <w:r w:rsidRPr="00984A53">
                <w:rPr>
                  <w:rFonts w:cs="Arial"/>
                  <w:b/>
                  <w:sz w:val="20"/>
                  <w:szCs w:val="20"/>
                </w:rPr>
                <w:t>2033</w:t>
              </w:r>
            </w:ins>
          </w:p>
        </w:tc>
        <w:tc>
          <w:tcPr>
            <w:tcW w:w="848" w:type="dxa"/>
            <w:tcBorders>
              <w:top w:val="nil"/>
              <w:left w:val="nil"/>
              <w:bottom w:val="single" w:sz="4" w:space="0" w:color="auto"/>
              <w:right w:val="single" w:sz="4" w:space="0" w:color="auto"/>
            </w:tcBorders>
            <w:shd w:val="clear" w:color="auto" w:fill="auto"/>
            <w:vAlign w:val="center"/>
          </w:tcPr>
          <w:p w14:paraId="37487BBF" w14:textId="77777777" w:rsidR="00984A53" w:rsidRPr="00984A53" w:rsidRDefault="00984A53" w:rsidP="009708CE">
            <w:pPr>
              <w:keepNext/>
              <w:jc w:val="center"/>
              <w:rPr>
                <w:ins w:id="2963" w:author="Burr,Robert A (BPA) - PS-6" w:date="2025-02-06T12:02:00Z" w16du:dateUtc="2025-02-06T20:02:00Z"/>
                <w:rFonts w:cs="Arial"/>
                <w:b/>
                <w:sz w:val="20"/>
                <w:szCs w:val="20"/>
              </w:rPr>
            </w:pPr>
            <w:ins w:id="2964" w:author="Burr,Robert A (BPA) - PS-6" w:date="2025-02-06T12:02:00Z" w16du:dateUtc="2025-02-06T20:02:00Z">
              <w:r w:rsidRPr="00984A53">
                <w:rPr>
                  <w:rFonts w:cs="Arial"/>
                  <w:b/>
                  <w:sz w:val="20"/>
                  <w:szCs w:val="20"/>
                </w:rPr>
                <w:t>2034</w:t>
              </w:r>
            </w:ins>
          </w:p>
        </w:tc>
        <w:tc>
          <w:tcPr>
            <w:tcW w:w="848" w:type="dxa"/>
            <w:tcBorders>
              <w:top w:val="nil"/>
              <w:left w:val="nil"/>
              <w:bottom w:val="single" w:sz="4" w:space="0" w:color="auto"/>
              <w:right w:val="single" w:sz="4" w:space="0" w:color="auto"/>
            </w:tcBorders>
            <w:shd w:val="clear" w:color="auto" w:fill="auto"/>
            <w:vAlign w:val="center"/>
          </w:tcPr>
          <w:p w14:paraId="72C01591" w14:textId="77777777" w:rsidR="00984A53" w:rsidRPr="00984A53" w:rsidRDefault="00984A53" w:rsidP="009708CE">
            <w:pPr>
              <w:keepNext/>
              <w:jc w:val="center"/>
              <w:rPr>
                <w:ins w:id="2965" w:author="Burr,Robert A (BPA) - PS-6" w:date="2025-02-06T12:02:00Z" w16du:dateUtc="2025-02-06T20:02:00Z"/>
                <w:rFonts w:cs="Arial"/>
                <w:b/>
                <w:sz w:val="20"/>
                <w:szCs w:val="20"/>
              </w:rPr>
            </w:pPr>
            <w:ins w:id="2966" w:author="Burr,Robert A (BPA) - PS-6" w:date="2025-02-06T12:02:00Z" w16du:dateUtc="2025-02-06T20:02:00Z">
              <w:r w:rsidRPr="00984A53">
                <w:rPr>
                  <w:rFonts w:cs="Arial"/>
                  <w:b/>
                  <w:sz w:val="20"/>
                  <w:szCs w:val="20"/>
                </w:rPr>
                <w:t>2035</w:t>
              </w:r>
            </w:ins>
          </w:p>
        </w:tc>
        <w:tc>
          <w:tcPr>
            <w:tcW w:w="735" w:type="dxa"/>
            <w:tcBorders>
              <w:top w:val="single" w:sz="4" w:space="0" w:color="auto"/>
              <w:left w:val="nil"/>
              <w:bottom w:val="single" w:sz="4" w:space="0" w:color="auto"/>
              <w:right w:val="single" w:sz="4" w:space="0" w:color="auto"/>
            </w:tcBorders>
            <w:shd w:val="clear" w:color="auto" w:fill="auto"/>
          </w:tcPr>
          <w:p w14:paraId="4E084AF2" w14:textId="77777777" w:rsidR="00984A53" w:rsidRPr="00984A53" w:rsidRDefault="00984A53" w:rsidP="009708CE">
            <w:pPr>
              <w:keepNext/>
              <w:jc w:val="center"/>
              <w:rPr>
                <w:ins w:id="2967" w:author="Burr,Robert A (BPA) - PS-6" w:date="2025-02-06T12:02:00Z" w16du:dateUtc="2025-02-06T20:02:00Z"/>
                <w:rFonts w:cs="Arial"/>
                <w:b/>
                <w:sz w:val="20"/>
                <w:szCs w:val="20"/>
              </w:rPr>
            </w:pPr>
            <w:ins w:id="2968" w:author="Burr,Robert A (BPA) - PS-6" w:date="2025-02-06T12:02:00Z" w16du:dateUtc="2025-02-06T20:02:00Z">
              <w:r w:rsidRPr="00984A53">
                <w:rPr>
                  <w:rFonts w:cs="Arial"/>
                  <w:b/>
                  <w:sz w:val="20"/>
                  <w:szCs w:val="20"/>
                </w:rPr>
                <w:t>2036</w:t>
              </w:r>
            </w:ins>
          </w:p>
        </w:tc>
      </w:tr>
      <w:tr w:rsidR="00984A53" w:rsidRPr="009F0D12" w14:paraId="13CECD2D" w14:textId="77777777" w:rsidTr="009708CE">
        <w:trPr>
          <w:trHeight w:val="20"/>
          <w:jc w:val="right"/>
          <w:ins w:id="2969"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5DF2321D" w14:textId="77777777" w:rsidR="00984A53" w:rsidRPr="00984A53" w:rsidRDefault="00984A53" w:rsidP="009708CE">
            <w:pPr>
              <w:keepNext/>
              <w:jc w:val="center"/>
              <w:rPr>
                <w:ins w:id="2970" w:author="Burr,Robert A (BPA) - PS-6" w:date="2025-02-06T12:02:00Z" w16du:dateUtc="2025-02-06T20:02:00Z"/>
                <w:rFonts w:cs="Arial"/>
                <w:b/>
                <w:bCs/>
                <w:color w:val="FF0000"/>
                <w:sz w:val="20"/>
                <w:szCs w:val="20"/>
              </w:rPr>
            </w:pPr>
            <w:ins w:id="2971" w:author="Burr,Robert A (BPA) - PS-6" w:date="2025-02-06T12:02:00Z" w16du:dateUtc="2025-02-06T20:02:00Z">
              <w:r w:rsidRPr="00984A53">
                <w:rPr>
                  <w:rFonts w:cs="Arial"/>
                  <w:b/>
                  <w:bCs/>
                  <w:color w:val="FF0000"/>
                  <w:sz w:val="20"/>
                  <w:szCs w:val="20"/>
                </w:rPr>
                <w:t>«No Tier 2 at this time»</w:t>
              </w:r>
            </w:ins>
          </w:p>
        </w:tc>
        <w:tc>
          <w:tcPr>
            <w:tcW w:w="848" w:type="dxa"/>
            <w:tcBorders>
              <w:top w:val="nil"/>
              <w:left w:val="nil"/>
              <w:bottom w:val="single" w:sz="4" w:space="0" w:color="auto"/>
              <w:right w:val="single" w:sz="4" w:space="0" w:color="auto"/>
            </w:tcBorders>
            <w:vAlign w:val="center"/>
          </w:tcPr>
          <w:p w14:paraId="2F796B10" w14:textId="77777777" w:rsidR="00984A53" w:rsidRPr="00984A53" w:rsidRDefault="00984A53" w:rsidP="009708CE">
            <w:pPr>
              <w:keepNext/>
              <w:jc w:val="center"/>
              <w:rPr>
                <w:ins w:id="2972" w:author="Burr,Robert A (BPA) - PS-6" w:date="2025-02-06T12:02:00Z" w16du:dateUtc="2025-02-06T20:02:00Z"/>
                <w:rFonts w:cs="Arial"/>
                <w:bCs/>
                <w:sz w:val="20"/>
                <w:szCs w:val="20"/>
              </w:rPr>
            </w:pPr>
          </w:p>
        </w:tc>
        <w:tc>
          <w:tcPr>
            <w:tcW w:w="848" w:type="dxa"/>
            <w:tcBorders>
              <w:top w:val="nil"/>
              <w:left w:val="nil"/>
              <w:bottom w:val="single" w:sz="4" w:space="0" w:color="auto"/>
              <w:right w:val="single" w:sz="4" w:space="0" w:color="auto"/>
            </w:tcBorders>
            <w:vAlign w:val="center"/>
          </w:tcPr>
          <w:p w14:paraId="600D0733" w14:textId="77777777" w:rsidR="00984A53" w:rsidRPr="00984A53" w:rsidRDefault="00984A53" w:rsidP="009708CE">
            <w:pPr>
              <w:keepNext/>
              <w:jc w:val="center"/>
              <w:rPr>
                <w:ins w:id="2973"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EDA06D1" w14:textId="77777777" w:rsidR="00984A53" w:rsidRPr="00984A53" w:rsidRDefault="00984A53" w:rsidP="009708CE">
            <w:pPr>
              <w:keepNext/>
              <w:jc w:val="center"/>
              <w:rPr>
                <w:ins w:id="2974"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D447138" w14:textId="77777777" w:rsidR="00984A53" w:rsidRPr="00984A53" w:rsidRDefault="00984A53" w:rsidP="009708CE">
            <w:pPr>
              <w:keepNext/>
              <w:jc w:val="center"/>
              <w:rPr>
                <w:ins w:id="2975"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B83D66" w14:textId="77777777" w:rsidR="00984A53" w:rsidRPr="00984A53" w:rsidRDefault="00984A53" w:rsidP="009708CE">
            <w:pPr>
              <w:keepNext/>
              <w:jc w:val="center"/>
              <w:rPr>
                <w:ins w:id="2976"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18338C" w14:textId="77777777" w:rsidR="00984A53" w:rsidRPr="00984A53" w:rsidRDefault="00984A53" w:rsidP="009708CE">
            <w:pPr>
              <w:keepNext/>
              <w:jc w:val="center"/>
              <w:rPr>
                <w:ins w:id="2977"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37E2BE5" w14:textId="77777777" w:rsidR="00984A53" w:rsidRPr="00984A53" w:rsidRDefault="00984A53" w:rsidP="009708CE">
            <w:pPr>
              <w:keepNext/>
              <w:jc w:val="center"/>
              <w:rPr>
                <w:ins w:id="2978" w:author="Burr,Robert A (BPA) - PS-6" w:date="2025-02-06T12:02:00Z" w16du:dateUtc="2025-02-06T20:02: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66C636" w14:textId="77777777" w:rsidR="00984A53" w:rsidRPr="00984A53" w:rsidRDefault="00984A53" w:rsidP="009708CE">
            <w:pPr>
              <w:keepNext/>
              <w:jc w:val="center"/>
              <w:rPr>
                <w:ins w:id="2979" w:author="Burr,Robert A (BPA) - PS-6" w:date="2025-02-06T12:02:00Z" w16du:dateUtc="2025-02-06T20:02:00Z"/>
                <w:rFonts w:cs="Arial"/>
                <w:bCs/>
                <w:sz w:val="20"/>
                <w:szCs w:val="20"/>
              </w:rPr>
            </w:pPr>
          </w:p>
        </w:tc>
      </w:tr>
      <w:tr w:rsidR="00984A53" w:rsidRPr="009F0D12" w14:paraId="192FD841" w14:textId="77777777" w:rsidTr="009708CE">
        <w:trPr>
          <w:trHeight w:val="20"/>
          <w:jc w:val="right"/>
          <w:ins w:id="2980"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7FA1FCBA" w14:textId="77777777" w:rsidR="00984A53" w:rsidRPr="00984A53" w:rsidRDefault="00984A53" w:rsidP="009708CE">
            <w:pPr>
              <w:jc w:val="center"/>
              <w:rPr>
                <w:ins w:id="2981" w:author="Burr,Robert A (BPA) - PS-6" w:date="2025-02-06T12:02:00Z" w16du:dateUtc="2025-02-06T20:02:00Z"/>
                <w:rFonts w:cs="Arial"/>
                <w:b/>
                <w:bCs/>
                <w:sz w:val="20"/>
                <w:szCs w:val="20"/>
              </w:rPr>
            </w:pPr>
            <w:ins w:id="2982" w:author="Burr,Robert A (BPA) - PS-6" w:date="2025-02-06T12:02:00Z" w16du:dateUtc="2025-02-06T20:02:00Z">
              <w:r w:rsidRPr="00984A53">
                <w:rPr>
                  <w:rFonts w:cs="Arial"/>
                  <w:b/>
                  <w:bCs/>
                  <w:sz w:val="20"/>
                  <w:szCs w:val="20"/>
                </w:rPr>
                <w:t>Remarketed or Surplus Power Vintage Rate Amounts</w:t>
              </w:r>
            </w:ins>
          </w:p>
        </w:tc>
        <w:tc>
          <w:tcPr>
            <w:tcW w:w="848" w:type="dxa"/>
            <w:tcBorders>
              <w:top w:val="nil"/>
              <w:left w:val="nil"/>
              <w:bottom w:val="single" w:sz="4" w:space="0" w:color="auto"/>
              <w:right w:val="single" w:sz="4" w:space="0" w:color="auto"/>
            </w:tcBorders>
            <w:vAlign w:val="center"/>
          </w:tcPr>
          <w:p w14:paraId="0469736B" w14:textId="77777777" w:rsidR="00984A53" w:rsidRPr="00984A53" w:rsidRDefault="00984A53" w:rsidP="009708CE">
            <w:pPr>
              <w:jc w:val="center"/>
              <w:rPr>
                <w:ins w:id="2983" w:author="Burr,Robert A (BPA) - PS-6" w:date="2025-02-06T12:02:00Z" w16du:dateUtc="2025-02-06T20:02:00Z"/>
                <w:rFonts w:cs="Arial"/>
                <w:bCs/>
                <w:sz w:val="20"/>
                <w:szCs w:val="20"/>
              </w:rPr>
            </w:pPr>
          </w:p>
        </w:tc>
        <w:tc>
          <w:tcPr>
            <w:tcW w:w="848" w:type="dxa"/>
            <w:tcBorders>
              <w:top w:val="nil"/>
              <w:left w:val="nil"/>
              <w:bottom w:val="single" w:sz="4" w:space="0" w:color="auto"/>
              <w:right w:val="single" w:sz="4" w:space="0" w:color="auto"/>
            </w:tcBorders>
            <w:vAlign w:val="center"/>
          </w:tcPr>
          <w:p w14:paraId="5C7D8F7C" w14:textId="77777777" w:rsidR="00984A53" w:rsidRPr="00984A53" w:rsidRDefault="00984A53" w:rsidP="009708CE">
            <w:pPr>
              <w:jc w:val="center"/>
              <w:rPr>
                <w:ins w:id="2984"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7F66A0D" w14:textId="77777777" w:rsidR="00984A53" w:rsidRPr="00984A53" w:rsidRDefault="00984A53" w:rsidP="009708CE">
            <w:pPr>
              <w:jc w:val="center"/>
              <w:rPr>
                <w:ins w:id="2985"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34F650B" w14:textId="77777777" w:rsidR="00984A53" w:rsidRPr="00984A53" w:rsidRDefault="00984A53" w:rsidP="009708CE">
            <w:pPr>
              <w:jc w:val="center"/>
              <w:rPr>
                <w:ins w:id="2986"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7E41530" w14:textId="77777777" w:rsidR="00984A53" w:rsidRPr="00984A53" w:rsidRDefault="00984A53" w:rsidP="009708CE">
            <w:pPr>
              <w:jc w:val="center"/>
              <w:rPr>
                <w:ins w:id="2987"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40DA323" w14:textId="77777777" w:rsidR="00984A53" w:rsidRPr="00984A53" w:rsidRDefault="00984A53" w:rsidP="009708CE">
            <w:pPr>
              <w:jc w:val="center"/>
              <w:rPr>
                <w:ins w:id="2988"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38413E" w14:textId="77777777" w:rsidR="00984A53" w:rsidRPr="00984A53" w:rsidRDefault="00984A53" w:rsidP="009708CE">
            <w:pPr>
              <w:jc w:val="center"/>
              <w:rPr>
                <w:ins w:id="2989" w:author="Burr,Robert A (BPA) - PS-6" w:date="2025-02-06T12:02:00Z" w16du:dateUtc="2025-02-06T20:02: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B2BC4F6" w14:textId="77777777" w:rsidR="00984A53" w:rsidRPr="00984A53" w:rsidRDefault="00984A53" w:rsidP="009708CE">
            <w:pPr>
              <w:jc w:val="center"/>
              <w:rPr>
                <w:ins w:id="2990" w:author="Burr,Robert A (BPA) - PS-6" w:date="2025-02-06T12:02:00Z" w16du:dateUtc="2025-02-06T20:02:00Z"/>
                <w:rFonts w:cs="Arial"/>
                <w:bCs/>
                <w:sz w:val="20"/>
                <w:szCs w:val="20"/>
              </w:rPr>
            </w:pPr>
          </w:p>
        </w:tc>
      </w:tr>
      <w:tr w:rsidR="00984A53" w:rsidRPr="009F0D12" w14:paraId="7A471C05" w14:textId="77777777" w:rsidTr="009708CE">
        <w:trPr>
          <w:trHeight w:val="20"/>
          <w:jc w:val="right"/>
          <w:ins w:id="2991"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5B87E2A5" w14:textId="77777777" w:rsidR="00984A53" w:rsidRPr="00984A53" w:rsidRDefault="00984A53" w:rsidP="009708CE">
            <w:pPr>
              <w:jc w:val="center"/>
              <w:rPr>
                <w:ins w:id="2992" w:author="Burr,Robert A (BPA) - PS-6" w:date="2025-02-06T12:02:00Z" w16du:dateUtc="2025-02-06T20:02:00Z"/>
                <w:rFonts w:cs="Arial"/>
                <w:b/>
                <w:bCs/>
                <w:sz w:val="20"/>
                <w:szCs w:val="20"/>
              </w:rPr>
            </w:pPr>
            <w:ins w:id="2993" w:author="Burr,Robert A (BPA) - PS-6" w:date="2025-02-06T12:02:00Z" w16du:dateUtc="2025-02-06T20:02:00Z">
              <w:r w:rsidRPr="00984A53">
                <w:rPr>
                  <w:rFonts w:cs="Arial"/>
                  <w:b/>
                  <w:bCs/>
                  <w:sz w:val="20"/>
                  <w:szCs w:val="20"/>
                </w:rPr>
                <w:t>Firm Requirements Power at Tier 2 Rates</w:t>
              </w:r>
            </w:ins>
          </w:p>
        </w:tc>
        <w:tc>
          <w:tcPr>
            <w:tcW w:w="848" w:type="dxa"/>
            <w:tcBorders>
              <w:top w:val="nil"/>
              <w:left w:val="nil"/>
              <w:bottom w:val="single" w:sz="4" w:space="0" w:color="auto"/>
              <w:right w:val="single" w:sz="4" w:space="0" w:color="auto"/>
            </w:tcBorders>
            <w:vAlign w:val="center"/>
          </w:tcPr>
          <w:p w14:paraId="070EB427" w14:textId="77777777" w:rsidR="00984A53" w:rsidRPr="00984A53" w:rsidRDefault="00984A53" w:rsidP="009708CE">
            <w:pPr>
              <w:jc w:val="center"/>
              <w:rPr>
                <w:ins w:id="2994" w:author="Burr,Robert A (BPA) - PS-6" w:date="2025-02-06T12:02:00Z" w16du:dateUtc="2025-02-06T20:02:00Z"/>
                <w:rFonts w:cs="Arial"/>
                <w:bCs/>
                <w:sz w:val="20"/>
                <w:szCs w:val="20"/>
              </w:rPr>
            </w:pPr>
          </w:p>
        </w:tc>
        <w:tc>
          <w:tcPr>
            <w:tcW w:w="848" w:type="dxa"/>
            <w:tcBorders>
              <w:top w:val="nil"/>
              <w:left w:val="nil"/>
              <w:bottom w:val="single" w:sz="4" w:space="0" w:color="auto"/>
              <w:right w:val="single" w:sz="4" w:space="0" w:color="auto"/>
            </w:tcBorders>
            <w:vAlign w:val="center"/>
          </w:tcPr>
          <w:p w14:paraId="5A21F856" w14:textId="77777777" w:rsidR="00984A53" w:rsidRPr="00984A53" w:rsidRDefault="00984A53" w:rsidP="009708CE">
            <w:pPr>
              <w:jc w:val="center"/>
              <w:rPr>
                <w:ins w:id="2995"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40CF9C" w14:textId="77777777" w:rsidR="00984A53" w:rsidRPr="00984A53" w:rsidRDefault="00984A53" w:rsidP="009708CE">
            <w:pPr>
              <w:jc w:val="center"/>
              <w:rPr>
                <w:ins w:id="2996"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6981BE" w14:textId="77777777" w:rsidR="00984A53" w:rsidRPr="00984A53" w:rsidRDefault="00984A53" w:rsidP="009708CE">
            <w:pPr>
              <w:jc w:val="center"/>
              <w:rPr>
                <w:ins w:id="2997"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BA32958" w14:textId="77777777" w:rsidR="00984A53" w:rsidRPr="00984A53" w:rsidRDefault="00984A53" w:rsidP="009708CE">
            <w:pPr>
              <w:jc w:val="center"/>
              <w:rPr>
                <w:ins w:id="2998"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D75EE36" w14:textId="77777777" w:rsidR="00984A53" w:rsidRPr="00984A53" w:rsidRDefault="00984A53" w:rsidP="009708CE">
            <w:pPr>
              <w:jc w:val="center"/>
              <w:rPr>
                <w:ins w:id="2999"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0404DE8" w14:textId="77777777" w:rsidR="00984A53" w:rsidRPr="00984A53" w:rsidRDefault="00984A53" w:rsidP="009708CE">
            <w:pPr>
              <w:jc w:val="center"/>
              <w:rPr>
                <w:ins w:id="3000" w:author="Burr,Robert A (BPA) - PS-6" w:date="2025-02-06T12:02:00Z" w16du:dateUtc="2025-02-06T20:02: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4DF99146" w14:textId="77777777" w:rsidR="00984A53" w:rsidRPr="00984A53" w:rsidRDefault="00984A53" w:rsidP="009708CE">
            <w:pPr>
              <w:jc w:val="center"/>
              <w:rPr>
                <w:ins w:id="3001" w:author="Burr,Robert A (BPA) - PS-6" w:date="2025-02-06T12:02:00Z" w16du:dateUtc="2025-02-06T20:02:00Z"/>
                <w:rFonts w:cs="Arial"/>
                <w:bCs/>
                <w:sz w:val="20"/>
                <w:szCs w:val="20"/>
              </w:rPr>
            </w:pPr>
          </w:p>
        </w:tc>
      </w:tr>
      <w:tr w:rsidR="00984A53" w:rsidRPr="009F0D12" w14:paraId="48487AAA" w14:textId="77777777" w:rsidTr="009708CE">
        <w:trPr>
          <w:trHeight w:val="20"/>
          <w:jc w:val="right"/>
          <w:ins w:id="3002" w:author="Burr,Robert A (BPA) - PS-6" w:date="2025-02-06T12:02:00Z"/>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50AD3BF" w14:textId="77777777" w:rsidR="00984A53" w:rsidRPr="00984A53" w:rsidRDefault="00984A53" w:rsidP="009708CE">
            <w:pPr>
              <w:keepNext/>
              <w:jc w:val="center"/>
              <w:rPr>
                <w:ins w:id="3003" w:author="Burr,Robert A (BPA) - PS-6" w:date="2025-02-06T12:02:00Z" w16du:dateUtc="2025-02-06T20:02:00Z"/>
                <w:rFonts w:cs="Arial"/>
                <w:b/>
                <w:bCs/>
                <w:sz w:val="20"/>
                <w:szCs w:val="20"/>
              </w:rPr>
            </w:pPr>
            <w:ins w:id="3004" w:author="Burr,Robert A (BPA) - PS-6" w:date="2025-02-06T12:02:00Z" w16du:dateUtc="2025-02-06T20:02:00Z">
              <w:r w:rsidRPr="00984A53">
                <w:rPr>
                  <w:rFonts w:cs="Arial"/>
                  <w:b/>
                  <w:bCs/>
                  <w:sz w:val="20"/>
                  <w:szCs w:val="20"/>
                </w:rPr>
                <w:t>Fiscal Year</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5B69F777" w14:textId="77777777" w:rsidR="00984A53" w:rsidRPr="00984A53" w:rsidRDefault="00984A53" w:rsidP="009708CE">
            <w:pPr>
              <w:keepNext/>
              <w:jc w:val="center"/>
              <w:rPr>
                <w:ins w:id="3005" w:author="Burr,Robert A (BPA) - PS-6" w:date="2025-02-06T12:02:00Z" w16du:dateUtc="2025-02-06T20:02:00Z"/>
                <w:rFonts w:cs="Arial"/>
                <w:b/>
                <w:sz w:val="20"/>
                <w:szCs w:val="20"/>
              </w:rPr>
            </w:pPr>
            <w:ins w:id="3006" w:author="Burr,Robert A (BPA) - PS-6" w:date="2025-02-06T12:02:00Z" w16du:dateUtc="2025-02-06T20:02:00Z">
              <w:r w:rsidRPr="00984A53">
                <w:rPr>
                  <w:rFonts w:cs="Arial"/>
                  <w:b/>
                  <w:sz w:val="20"/>
                  <w:szCs w:val="20"/>
                </w:rPr>
                <w:t>2037</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0B476919" w14:textId="77777777" w:rsidR="00984A53" w:rsidRPr="00984A53" w:rsidRDefault="00984A53" w:rsidP="009708CE">
            <w:pPr>
              <w:keepNext/>
              <w:jc w:val="center"/>
              <w:rPr>
                <w:ins w:id="3007" w:author="Burr,Robert A (BPA) - PS-6" w:date="2025-02-06T12:02:00Z" w16du:dateUtc="2025-02-06T20:02:00Z"/>
                <w:rFonts w:cs="Arial"/>
                <w:b/>
                <w:sz w:val="20"/>
                <w:szCs w:val="20"/>
              </w:rPr>
            </w:pPr>
            <w:ins w:id="3008" w:author="Burr,Robert A (BPA) - PS-6" w:date="2025-02-06T12:02:00Z" w16du:dateUtc="2025-02-06T20:02:00Z">
              <w:r w:rsidRPr="00984A53">
                <w:rPr>
                  <w:rFonts w:cs="Arial"/>
                  <w:b/>
                  <w:sz w:val="20"/>
                  <w:szCs w:val="20"/>
                </w:rPr>
                <w:t>2038</w:t>
              </w:r>
            </w:ins>
          </w:p>
        </w:tc>
        <w:tc>
          <w:tcPr>
            <w:tcW w:w="974" w:type="dxa"/>
            <w:tcBorders>
              <w:top w:val="single" w:sz="4" w:space="0" w:color="auto"/>
              <w:left w:val="nil"/>
              <w:bottom w:val="single" w:sz="4" w:space="0" w:color="auto"/>
              <w:right w:val="single" w:sz="4" w:space="0" w:color="auto"/>
            </w:tcBorders>
            <w:shd w:val="clear" w:color="auto" w:fill="auto"/>
            <w:vAlign w:val="center"/>
          </w:tcPr>
          <w:p w14:paraId="4D97A7E4" w14:textId="77777777" w:rsidR="00984A53" w:rsidRPr="00984A53" w:rsidRDefault="00984A53" w:rsidP="009708CE">
            <w:pPr>
              <w:keepNext/>
              <w:jc w:val="center"/>
              <w:rPr>
                <w:ins w:id="3009" w:author="Burr,Robert A (BPA) - PS-6" w:date="2025-02-06T12:02:00Z" w16du:dateUtc="2025-02-06T20:02:00Z"/>
                <w:rFonts w:cs="Arial"/>
                <w:b/>
                <w:sz w:val="20"/>
                <w:szCs w:val="20"/>
              </w:rPr>
            </w:pPr>
            <w:ins w:id="3010" w:author="Burr,Robert A (BPA) - PS-6" w:date="2025-02-06T12:02:00Z" w16du:dateUtc="2025-02-06T20:02:00Z">
              <w:r w:rsidRPr="00984A53">
                <w:rPr>
                  <w:rFonts w:cs="Arial"/>
                  <w:b/>
                  <w:sz w:val="20"/>
                  <w:szCs w:val="20"/>
                </w:rPr>
                <w:t>2039</w:t>
              </w:r>
            </w:ins>
          </w:p>
        </w:tc>
        <w:tc>
          <w:tcPr>
            <w:tcW w:w="974" w:type="dxa"/>
            <w:tcBorders>
              <w:top w:val="single" w:sz="4" w:space="0" w:color="auto"/>
              <w:left w:val="nil"/>
              <w:bottom w:val="single" w:sz="4" w:space="0" w:color="auto"/>
              <w:right w:val="single" w:sz="4" w:space="0" w:color="auto"/>
            </w:tcBorders>
            <w:shd w:val="clear" w:color="auto" w:fill="auto"/>
            <w:vAlign w:val="center"/>
          </w:tcPr>
          <w:p w14:paraId="4E10BE6D" w14:textId="77777777" w:rsidR="00984A53" w:rsidRPr="00984A53" w:rsidRDefault="00984A53" w:rsidP="009708CE">
            <w:pPr>
              <w:keepNext/>
              <w:jc w:val="center"/>
              <w:rPr>
                <w:ins w:id="3011" w:author="Burr,Robert A (BPA) - PS-6" w:date="2025-02-06T12:02:00Z" w16du:dateUtc="2025-02-06T20:02:00Z"/>
                <w:rFonts w:cs="Arial"/>
                <w:b/>
                <w:sz w:val="20"/>
                <w:szCs w:val="20"/>
              </w:rPr>
            </w:pPr>
            <w:ins w:id="3012" w:author="Burr,Robert A (BPA) - PS-6" w:date="2025-02-06T12:02:00Z" w16du:dateUtc="2025-02-06T20:02:00Z">
              <w:r w:rsidRPr="00984A53">
                <w:rPr>
                  <w:rFonts w:cs="Arial"/>
                  <w:b/>
                  <w:sz w:val="20"/>
                  <w:szCs w:val="20"/>
                </w:rPr>
                <w:t>2040</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3664B50" w14:textId="77777777" w:rsidR="00984A53" w:rsidRPr="00984A53" w:rsidRDefault="00984A53" w:rsidP="009708CE">
            <w:pPr>
              <w:keepNext/>
              <w:jc w:val="center"/>
              <w:rPr>
                <w:ins w:id="3013" w:author="Burr,Robert A (BPA) - PS-6" w:date="2025-02-06T12:02:00Z" w16du:dateUtc="2025-02-06T20:02:00Z"/>
                <w:rFonts w:cs="Arial"/>
                <w:b/>
                <w:sz w:val="20"/>
                <w:szCs w:val="20"/>
              </w:rPr>
            </w:pPr>
            <w:ins w:id="3014" w:author="Burr,Robert A (BPA) - PS-6" w:date="2025-02-06T12:02:00Z" w16du:dateUtc="2025-02-06T20:02:00Z">
              <w:r w:rsidRPr="00984A53">
                <w:rPr>
                  <w:rFonts w:cs="Arial"/>
                  <w:b/>
                  <w:sz w:val="20"/>
                  <w:szCs w:val="20"/>
                </w:rPr>
                <w:t>2041</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36643599" w14:textId="77777777" w:rsidR="00984A53" w:rsidRPr="00984A53" w:rsidRDefault="00984A53" w:rsidP="009708CE">
            <w:pPr>
              <w:keepNext/>
              <w:jc w:val="center"/>
              <w:rPr>
                <w:ins w:id="3015" w:author="Burr,Robert A (BPA) - PS-6" w:date="2025-02-06T12:02:00Z" w16du:dateUtc="2025-02-06T20:02:00Z"/>
                <w:rFonts w:cs="Arial"/>
                <w:b/>
                <w:sz w:val="20"/>
                <w:szCs w:val="20"/>
              </w:rPr>
            </w:pPr>
            <w:ins w:id="3016" w:author="Burr,Robert A (BPA) - PS-6" w:date="2025-02-06T12:02:00Z" w16du:dateUtc="2025-02-06T20:02:00Z">
              <w:r w:rsidRPr="00984A53">
                <w:rPr>
                  <w:rFonts w:cs="Arial"/>
                  <w:b/>
                  <w:sz w:val="20"/>
                  <w:szCs w:val="20"/>
                </w:rPr>
                <w:t>2042</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3D68FA09" w14:textId="77777777" w:rsidR="00984A53" w:rsidRPr="00984A53" w:rsidRDefault="00984A53" w:rsidP="009708CE">
            <w:pPr>
              <w:keepNext/>
              <w:jc w:val="center"/>
              <w:rPr>
                <w:ins w:id="3017" w:author="Burr,Robert A (BPA) - PS-6" w:date="2025-02-06T12:02:00Z" w16du:dateUtc="2025-02-06T20:02:00Z"/>
                <w:rFonts w:cs="Arial"/>
                <w:b/>
                <w:sz w:val="20"/>
                <w:szCs w:val="20"/>
              </w:rPr>
            </w:pPr>
            <w:ins w:id="3018" w:author="Burr,Robert A (BPA) - PS-6" w:date="2025-02-06T12:02:00Z" w16du:dateUtc="2025-02-06T20:02:00Z">
              <w:r w:rsidRPr="00984A53">
                <w:rPr>
                  <w:rFonts w:cs="Arial"/>
                  <w:b/>
                  <w:sz w:val="20"/>
                  <w:szCs w:val="20"/>
                </w:rPr>
                <w:t>2043</w:t>
              </w:r>
            </w:ins>
          </w:p>
        </w:tc>
        <w:tc>
          <w:tcPr>
            <w:tcW w:w="735" w:type="dxa"/>
            <w:tcBorders>
              <w:top w:val="single" w:sz="4" w:space="0" w:color="auto"/>
              <w:left w:val="nil"/>
              <w:bottom w:val="single" w:sz="4" w:space="0" w:color="auto"/>
              <w:right w:val="single" w:sz="4" w:space="0" w:color="auto"/>
            </w:tcBorders>
            <w:shd w:val="clear" w:color="auto" w:fill="auto"/>
          </w:tcPr>
          <w:p w14:paraId="7F4D01BC" w14:textId="77777777" w:rsidR="00984A53" w:rsidRPr="00984A53" w:rsidRDefault="00984A53" w:rsidP="009708CE">
            <w:pPr>
              <w:keepNext/>
              <w:jc w:val="center"/>
              <w:rPr>
                <w:ins w:id="3019" w:author="Burr,Robert A (BPA) - PS-6" w:date="2025-02-06T12:02:00Z" w16du:dateUtc="2025-02-06T20:02:00Z"/>
                <w:rFonts w:cs="Arial"/>
                <w:b/>
                <w:bCs/>
                <w:sz w:val="20"/>
                <w:szCs w:val="20"/>
              </w:rPr>
            </w:pPr>
            <w:ins w:id="3020" w:author="Burr,Robert A (BPA) - PS-6" w:date="2025-02-06T12:02:00Z" w16du:dateUtc="2025-02-06T20:02:00Z">
              <w:r w:rsidRPr="00984A53">
                <w:rPr>
                  <w:rFonts w:cs="Arial"/>
                  <w:b/>
                  <w:bCs/>
                  <w:sz w:val="20"/>
                  <w:szCs w:val="20"/>
                </w:rPr>
                <w:t>2044</w:t>
              </w:r>
            </w:ins>
          </w:p>
        </w:tc>
      </w:tr>
      <w:tr w:rsidR="00984A53" w:rsidRPr="009F0D12" w14:paraId="4E21E5C0" w14:textId="77777777" w:rsidTr="009708CE">
        <w:trPr>
          <w:trHeight w:val="20"/>
          <w:jc w:val="right"/>
          <w:ins w:id="3021"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1F969EDB" w14:textId="77777777" w:rsidR="00984A53" w:rsidRPr="00984A53" w:rsidRDefault="00984A53" w:rsidP="009708CE">
            <w:pPr>
              <w:keepNext/>
              <w:jc w:val="center"/>
              <w:rPr>
                <w:ins w:id="3022" w:author="Burr,Robert A (BPA) - PS-6" w:date="2025-02-06T12:02:00Z" w16du:dateUtc="2025-02-06T20:02:00Z"/>
                <w:rFonts w:cs="Arial"/>
                <w:b/>
                <w:bCs/>
                <w:color w:val="FF0000"/>
                <w:sz w:val="20"/>
                <w:szCs w:val="20"/>
              </w:rPr>
            </w:pPr>
            <w:ins w:id="3023" w:author="Burr,Robert A (BPA) - PS-6" w:date="2025-02-06T12:02:00Z" w16du:dateUtc="2025-02-06T20:02:00Z">
              <w:r w:rsidRPr="00984A53">
                <w:rPr>
                  <w:rFonts w:cs="Arial"/>
                  <w:b/>
                  <w:bCs/>
                  <w:color w:val="FF0000"/>
                  <w:sz w:val="20"/>
                  <w:szCs w:val="20"/>
                </w:rPr>
                <w:t>«No Tier 2 at this time»</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058FBE4" w14:textId="77777777" w:rsidR="00984A53" w:rsidRPr="00984A53" w:rsidRDefault="00984A53" w:rsidP="009708CE">
            <w:pPr>
              <w:keepNext/>
              <w:jc w:val="center"/>
              <w:rPr>
                <w:ins w:id="3024"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0C44CD8" w14:textId="77777777" w:rsidR="00984A53" w:rsidRPr="00984A53" w:rsidRDefault="00984A53" w:rsidP="009708CE">
            <w:pPr>
              <w:keepNext/>
              <w:jc w:val="center"/>
              <w:rPr>
                <w:ins w:id="3025"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C4CD6B" w14:textId="77777777" w:rsidR="00984A53" w:rsidRPr="00984A53" w:rsidRDefault="00984A53" w:rsidP="009708CE">
            <w:pPr>
              <w:keepNext/>
              <w:jc w:val="center"/>
              <w:rPr>
                <w:ins w:id="3026"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093846" w14:textId="77777777" w:rsidR="00984A53" w:rsidRPr="00984A53" w:rsidRDefault="00984A53" w:rsidP="009708CE">
            <w:pPr>
              <w:keepNext/>
              <w:jc w:val="center"/>
              <w:rPr>
                <w:ins w:id="3027"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EC083F6" w14:textId="77777777" w:rsidR="00984A53" w:rsidRPr="00984A53" w:rsidRDefault="00984A53" w:rsidP="009708CE">
            <w:pPr>
              <w:keepNext/>
              <w:jc w:val="center"/>
              <w:rPr>
                <w:ins w:id="3028"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93467D" w14:textId="77777777" w:rsidR="00984A53" w:rsidRPr="00984A53" w:rsidRDefault="00984A53" w:rsidP="009708CE">
            <w:pPr>
              <w:keepNext/>
              <w:jc w:val="center"/>
              <w:rPr>
                <w:ins w:id="3029"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04063F" w14:textId="77777777" w:rsidR="00984A53" w:rsidRPr="00984A53" w:rsidRDefault="00984A53" w:rsidP="009708CE">
            <w:pPr>
              <w:keepNext/>
              <w:jc w:val="center"/>
              <w:rPr>
                <w:ins w:id="3030" w:author="Burr,Robert A (BPA) - PS-6" w:date="2025-02-06T12:02:00Z" w16du:dateUtc="2025-02-06T20:02:00Z"/>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38707AC0" w14:textId="77777777" w:rsidR="00984A53" w:rsidRPr="00984A53" w:rsidRDefault="00984A53" w:rsidP="009708CE">
            <w:pPr>
              <w:keepNext/>
              <w:jc w:val="center"/>
              <w:rPr>
                <w:ins w:id="3031" w:author="Burr,Robert A (BPA) - PS-6" w:date="2025-02-06T12:02:00Z" w16du:dateUtc="2025-02-06T20:02:00Z"/>
                <w:rFonts w:cs="Arial"/>
                <w:b/>
                <w:bCs/>
                <w:sz w:val="20"/>
                <w:szCs w:val="20"/>
              </w:rPr>
            </w:pPr>
          </w:p>
        </w:tc>
      </w:tr>
      <w:tr w:rsidR="00984A53" w:rsidRPr="009F0D12" w14:paraId="55251814" w14:textId="77777777" w:rsidTr="009708CE">
        <w:trPr>
          <w:trHeight w:val="20"/>
          <w:jc w:val="right"/>
          <w:ins w:id="3032"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0577D3F7" w14:textId="77777777" w:rsidR="00984A53" w:rsidRPr="00984A53" w:rsidRDefault="00984A53" w:rsidP="009708CE">
            <w:pPr>
              <w:keepNext/>
              <w:jc w:val="center"/>
              <w:rPr>
                <w:ins w:id="3033" w:author="Burr,Robert A (BPA) - PS-6" w:date="2025-02-06T12:02:00Z" w16du:dateUtc="2025-02-06T20:02:00Z"/>
                <w:rFonts w:cs="Arial"/>
                <w:b/>
                <w:bCs/>
                <w:sz w:val="20"/>
                <w:szCs w:val="20"/>
              </w:rPr>
            </w:pPr>
            <w:ins w:id="3034" w:author="Burr,Robert A (BPA) - PS-6" w:date="2025-02-06T12:02:00Z" w16du:dateUtc="2025-02-06T20:02:00Z">
              <w:r w:rsidRPr="00984A53">
                <w:rPr>
                  <w:rFonts w:cs="Arial"/>
                  <w:b/>
                  <w:bCs/>
                  <w:sz w:val="20"/>
                  <w:szCs w:val="20"/>
                </w:rPr>
                <w:t>Remarketed or Surplus Power Vintage Rate Amounts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610B5CB5" w14:textId="77777777" w:rsidR="00984A53" w:rsidRPr="00984A53" w:rsidRDefault="00984A53" w:rsidP="009708CE">
            <w:pPr>
              <w:keepNext/>
              <w:jc w:val="center"/>
              <w:rPr>
                <w:ins w:id="3035"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BF06B84" w14:textId="77777777" w:rsidR="00984A53" w:rsidRPr="00984A53" w:rsidRDefault="00984A53" w:rsidP="009708CE">
            <w:pPr>
              <w:keepNext/>
              <w:jc w:val="center"/>
              <w:rPr>
                <w:ins w:id="3036"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595FAD" w14:textId="77777777" w:rsidR="00984A53" w:rsidRPr="00984A53" w:rsidRDefault="00984A53" w:rsidP="009708CE">
            <w:pPr>
              <w:keepNext/>
              <w:jc w:val="center"/>
              <w:rPr>
                <w:ins w:id="3037"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CB83694" w14:textId="77777777" w:rsidR="00984A53" w:rsidRPr="00984A53" w:rsidRDefault="00984A53" w:rsidP="009708CE">
            <w:pPr>
              <w:keepNext/>
              <w:jc w:val="center"/>
              <w:rPr>
                <w:ins w:id="3038"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212B796" w14:textId="77777777" w:rsidR="00984A53" w:rsidRPr="00984A53" w:rsidRDefault="00984A53" w:rsidP="009708CE">
            <w:pPr>
              <w:keepNext/>
              <w:jc w:val="center"/>
              <w:rPr>
                <w:ins w:id="3039"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319DE04" w14:textId="77777777" w:rsidR="00984A53" w:rsidRPr="00984A53" w:rsidRDefault="00984A53" w:rsidP="009708CE">
            <w:pPr>
              <w:keepNext/>
              <w:jc w:val="center"/>
              <w:rPr>
                <w:ins w:id="3040"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72833" w14:textId="77777777" w:rsidR="00984A53" w:rsidRPr="00984A53" w:rsidRDefault="00984A53" w:rsidP="009708CE">
            <w:pPr>
              <w:keepNext/>
              <w:jc w:val="center"/>
              <w:rPr>
                <w:ins w:id="3041" w:author="Burr,Robert A (BPA) - PS-6" w:date="2025-02-06T12:02:00Z" w16du:dateUtc="2025-02-06T20:02:00Z"/>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A7E2A2E" w14:textId="77777777" w:rsidR="00984A53" w:rsidRPr="00984A53" w:rsidRDefault="00984A53" w:rsidP="009708CE">
            <w:pPr>
              <w:keepNext/>
              <w:rPr>
                <w:ins w:id="3042" w:author="Burr,Robert A (BPA) - PS-6" w:date="2025-02-06T12:02:00Z" w16du:dateUtc="2025-02-06T20:02:00Z"/>
                <w:rFonts w:cs="Arial"/>
                <w:b/>
                <w:bCs/>
                <w:sz w:val="20"/>
                <w:szCs w:val="20"/>
              </w:rPr>
            </w:pPr>
          </w:p>
        </w:tc>
      </w:tr>
      <w:tr w:rsidR="00984A53" w:rsidRPr="009F0D12" w14:paraId="03605723" w14:textId="77777777" w:rsidTr="009708CE">
        <w:trPr>
          <w:trHeight w:val="20"/>
          <w:jc w:val="right"/>
          <w:ins w:id="3043"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0B198A5D" w14:textId="77777777" w:rsidR="00984A53" w:rsidRPr="00984A53" w:rsidRDefault="00984A53" w:rsidP="009708CE">
            <w:pPr>
              <w:keepNext/>
              <w:jc w:val="center"/>
              <w:rPr>
                <w:ins w:id="3044" w:author="Burr,Robert A (BPA) - PS-6" w:date="2025-02-06T12:02:00Z" w16du:dateUtc="2025-02-06T20:02:00Z"/>
                <w:rFonts w:cs="Arial"/>
                <w:b/>
                <w:bCs/>
                <w:sz w:val="20"/>
                <w:szCs w:val="20"/>
              </w:rPr>
            </w:pPr>
            <w:ins w:id="3045" w:author="Burr,Robert A (BPA) - PS-6" w:date="2025-02-06T12:02:00Z" w16du:dateUtc="2025-02-06T20:02:00Z">
              <w:r w:rsidRPr="00984A53">
                <w:rPr>
                  <w:rFonts w:cs="Arial"/>
                  <w:b/>
                  <w:bCs/>
                  <w:sz w:val="20"/>
                  <w:szCs w:val="20"/>
                </w:rPr>
                <w:t>Firm Requirements Power at Tier 2 Rates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6DDDD61E" w14:textId="77777777" w:rsidR="00984A53" w:rsidRPr="00984A53" w:rsidRDefault="00984A53" w:rsidP="009708CE">
            <w:pPr>
              <w:keepNext/>
              <w:jc w:val="center"/>
              <w:rPr>
                <w:ins w:id="3046"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C2FE9" w14:textId="77777777" w:rsidR="00984A53" w:rsidRPr="00984A53" w:rsidRDefault="00984A53" w:rsidP="009708CE">
            <w:pPr>
              <w:keepNext/>
              <w:jc w:val="center"/>
              <w:rPr>
                <w:ins w:id="3047"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B76F6F4" w14:textId="77777777" w:rsidR="00984A53" w:rsidRPr="00984A53" w:rsidRDefault="00984A53" w:rsidP="009708CE">
            <w:pPr>
              <w:keepNext/>
              <w:jc w:val="center"/>
              <w:rPr>
                <w:ins w:id="3048"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ECCB7A" w14:textId="77777777" w:rsidR="00984A53" w:rsidRPr="00984A53" w:rsidRDefault="00984A53" w:rsidP="009708CE">
            <w:pPr>
              <w:keepNext/>
              <w:jc w:val="center"/>
              <w:rPr>
                <w:ins w:id="3049"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046E32E" w14:textId="77777777" w:rsidR="00984A53" w:rsidRPr="00984A53" w:rsidRDefault="00984A53" w:rsidP="009708CE">
            <w:pPr>
              <w:keepNext/>
              <w:jc w:val="center"/>
              <w:rPr>
                <w:ins w:id="3050"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A865014" w14:textId="77777777" w:rsidR="00984A53" w:rsidRPr="00984A53" w:rsidRDefault="00984A53" w:rsidP="009708CE">
            <w:pPr>
              <w:keepNext/>
              <w:jc w:val="center"/>
              <w:rPr>
                <w:ins w:id="3051"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DBAC61D" w14:textId="77777777" w:rsidR="00984A53" w:rsidRPr="00984A53" w:rsidRDefault="00984A53" w:rsidP="009708CE">
            <w:pPr>
              <w:keepNext/>
              <w:jc w:val="center"/>
              <w:rPr>
                <w:ins w:id="3052" w:author="Burr,Robert A (BPA) - PS-6" w:date="2025-02-06T12:02:00Z" w16du:dateUtc="2025-02-06T20:02:00Z"/>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14F1EDF" w14:textId="77777777" w:rsidR="00984A53" w:rsidRPr="00984A53" w:rsidRDefault="00984A53" w:rsidP="009708CE">
            <w:pPr>
              <w:keepNext/>
              <w:rPr>
                <w:ins w:id="3053" w:author="Burr,Robert A (BPA) - PS-6" w:date="2025-02-06T12:02:00Z" w16du:dateUtc="2025-02-06T20:02:00Z"/>
                <w:rFonts w:cs="Arial"/>
                <w:b/>
                <w:bCs/>
                <w:sz w:val="20"/>
                <w:szCs w:val="20"/>
              </w:rPr>
            </w:pPr>
          </w:p>
        </w:tc>
      </w:tr>
      <w:tr w:rsidR="00984A53" w:rsidRPr="009F0D12" w14:paraId="485DDD45" w14:textId="77777777" w:rsidTr="009708CE">
        <w:trPr>
          <w:cantSplit/>
          <w:trHeight w:val="20"/>
          <w:jc w:val="right"/>
          <w:ins w:id="3054" w:author="Burr,Robert A (BPA) - PS-6" w:date="2025-02-06T12:02:00Z"/>
        </w:trPr>
        <w:tc>
          <w:tcPr>
            <w:tcW w:w="8545" w:type="dxa"/>
            <w:gridSpan w:val="9"/>
            <w:tcBorders>
              <w:top w:val="single" w:sz="4" w:space="0" w:color="auto"/>
              <w:left w:val="single" w:sz="4" w:space="0" w:color="auto"/>
              <w:bottom w:val="single" w:sz="4" w:space="0" w:color="auto"/>
              <w:right w:val="single" w:sz="4" w:space="0" w:color="auto"/>
            </w:tcBorders>
            <w:vAlign w:val="center"/>
          </w:tcPr>
          <w:p w14:paraId="21FB9296" w14:textId="77777777" w:rsidR="00984A53" w:rsidRPr="009F0D12" w:rsidRDefault="00984A53" w:rsidP="009708CE">
            <w:pPr>
              <w:rPr>
                <w:ins w:id="3055" w:author="Burr,Robert A (BPA) - PS-6" w:date="2025-02-06T12:04:00Z" w16du:dateUtc="2025-02-06T20:04:00Z"/>
                <w:rFonts w:cs="Arial"/>
                <w:sz w:val="20"/>
                <w:szCs w:val="20"/>
                <w:u w:val="single"/>
              </w:rPr>
            </w:pPr>
            <w:ins w:id="3056" w:author="Burr,Robert A (BPA) - PS-6" w:date="2025-02-06T12:02:00Z" w16du:dateUtc="2025-02-06T20:02:00Z">
              <w:r w:rsidRPr="009F0D12">
                <w:rPr>
                  <w:rFonts w:cs="Arial"/>
                  <w:sz w:val="20"/>
                  <w:szCs w:val="20"/>
                  <w:u w:val="single"/>
                </w:rPr>
                <w:t>Notes:</w:t>
              </w:r>
            </w:ins>
          </w:p>
          <w:p w14:paraId="4B335929" w14:textId="77777777" w:rsidR="00984A53" w:rsidRPr="009F0D12" w:rsidRDefault="00984A53" w:rsidP="009708CE">
            <w:pPr>
              <w:rPr>
                <w:ins w:id="3057" w:author="Burr,Robert A (BPA) - PS-6" w:date="2025-02-06T12:02:00Z" w16du:dateUtc="2025-02-06T20:02:00Z"/>
                <w:sz w:val="20"/>
                <w:szCs w:val="20"/>
              </w:rPr>
            </w:pPr>
            <w:ins w:id="3058" w:author="Burr,Robert A (BPA) - PS-6" w:date="2025-02-06T12:02:00Z" w16du:dateUtc="2025-02-06T20:02:00Z">
              <w:r w:rsidRPr="009F0D12">
                <w:rPr>
                  <w:rFonts w:cs="Arial"/>
                  <w:sz w:val="20"/>
                  <w:szCs w:val="20"/>
                </w:rPr>
                <w:t xml:space="preserve">1. </w:t>
              </w:r>
              <w:r w:rsidRPr="009F0D12">
                <w:rPr>
                  <w:sz w:val="20"/>
                  <w:szCs w:val="20"/>
                </w:rPr>
                <w:t>List each applicable Tier 2 rate in the table above</w:t>
              </w:r>
            </w:ins>
            <w:ins w:id="3059" w:author="Burr,Robert A (BPA) - PS-6" w:date="2025-02-06T12:03:00Z" w16du:dateUtc="2025-02-06T20:03:00Z">
              <w:r w:rsidRPr="009F0D12">
                <w:rPr>
                  <w:sz w:val="20"/>
                  <w:szCs w:val="20"/>
                </w:rPr>
                <w:t xml:space="preserve"> for each JOE Member</w:t>
              </w:r>
            </w:ins>
            <w:ins w:id="3060" w:author="Burr,Robert A (BPA) - PS-6" w:date="2025-02-06T12:02:00Z" w16du:dateUtc="2025-02-06T20:02:00Z">
              <w:r w:rsidRPr="009F0D12">
                <w:rPr>
                  <w:sz w:val="20"/>
                  <w:szCs w:val="20"/>
                </w:rPr>
                <w:t xml:space="preserve">.  For the first applicable Tier 2 rate replace </w:t>
              </w:r>
              <w:r w:rsidRPr="009F0D12">
                <w:rPr>
                  <w:b/>
                  <w:color w:val="FF0000"/>
                  <w:sz w:val="20"/>
                  <w:szCs w:val="20"/>
                </w:rPr>
                <w:t>No Tier 2 at this time</w:t>
              </w:r>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ins>
          </w:p>
          <w:p w14:paraId="0BF05D7A" w14:textId="77777777" w:rsidR="00984A53" w:rsidRPr="009F0D12" w:rsidRDefault="00984A53" w:rsidP="009708CE">
            <w:pPr>
              <w:rPr>
                <w:ins w:id="3061" w:author="Burr,Robert A (BPA) - PS-6" w:date="2025-02-06T12:02:00Z" w16du:dateUtc="2025-02-06T20:02:00Z"/>
                <w:rFonts w:cs="Arial"/>
                <w:sz w:val="20"/>
                <w:szCs w:val="20"/>
              </w:rPr>
            </w:pPr>
            <w:ins w:id="3062" w:author="Burr,Robert A (BPA) - PS-6" w:date="2025-02-06T12:02:00Z" w16du:dateUtc="2025-02-06T20:02:00Z">
              <w:r w:rsidRPr="009F0D12">
                <w:rPr>
                  <w:rFonts w:cs="Arial"/>
                  <w:sz w:val="20"/>
                  <w:szCs w:val="20"/>
                </w:rPr>
                <w:t>2. Fill in the table above with annual Average Megawatts rounded to three decimal places.</w:t>
              </w:r>
            </w:ins>
          </w:p>
          <w:p w14:paraId="1F3ED429" w14:textId="77777777" w:rsidR="00984A53" w:rsidRPr="009F0D12" w:rsidRDefault="00984A53" w:rsidP="009708CE">
            <w:pPr>
              <w:rPr>
                <w:ins w:id="3063" w:author="Burr,Robert A (BPA) - PS-6" w:date="2025-02-06T12:02:00Z" w16du:dateUtc="2025-02-06T20:02:00Z"/>
                <w:rFonts w:cs="Arial"/>
                <w:sz w:val="20"/>
                <w:szCs w:val="20"/>
              </w:rPr>
            </w:pPr>
            <w:ins w:id="3064" w:author="Burr,Robert A (BPA) - PS-6" w:date="2025-02-06T12:02:00Z" w16du:dateUtc="2025-02-06T20:02:00Z">
              <w:r w:rsidRPr="009F0D12">
                <w:rPr>
                  <w:rFonts w:cs="Arial"/>
                  <w:sz w:val="20"/>
                  <w:szCs w:val="20"/>
                </w:rPr>
                <w:t>3. Fill in Firm Requirements Power at Tier 2 Rates as the sum of all Tier 2 Rate amounts less any Remarketed or Surplus Tier 2 Vintage Rate amounts.</w:t>
              </w:r>
            </w:ins>
          </w:p>
        </w:tc>
      </w:tr>
    </w:tbl>
    <w:p w14:paraId="1BD0692F" w14:textId="22D70B11" w:rsidR="00984A53" w:rsidRPr="00984A53" w:rsidRDefault="00984A53" w:rsidP="00140D0D">
      <w:pPr>
        <w:rPr>
          <w:ins w:id="3065" w:author="Olive,Kelly J (BPA) - PSS-6 [2]" w:date="2025-02-13T20:12:00Z" w16du:dateUtc="2025-02-14T04:12:00Z"/>
          <w:i/>
          <w:color w:val="FF00FF"/>
          <w:szCs w:val="22"/>
        </w:rPr>
      </w:pPr>
      <w:ins w:id="3066" w:author="Olive,Kelly J (BPA) - PSS-6 [2]" w:date="2025-02-13T20:14:00Z" w16du:dateUtc="2025-02-14T04:14:00Z">
        <w:r w:rsidRPr="00984A53">
          <w:rPr>
            <w:i/>
            <w:color w:val="FF00FF"/>
            <w:szCs w:val="22"/>
          </w:rPr>
          <w:t>End Option 2</w:t>
        </w:r>
      </w:ins>
    </w:p>
    <w:p w14:paraId="09E35BB6" w14:textId="77777777" w:rsidR="00984A53" w:rsidRPr="00B31268" w:rsidRDefault="00984A53"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84A8B21" w:rsidR="00140D0D" w:rsidRPr="00B31268" w:rsidRDefault="00140D0D" w:rsidP="00140D0D">
      <w:pPr>
        <w:ind w:left="720"/>
        <w:rPr>
          <w:szCs w:val="22"/>
        </w:rPr>
      </w:pPr>
      <w:r w:rsidRPr="00B31268">
        <w:rPr>
          <w:rFonts w:cs="Century Schoolbook"/>
          <w:szCs w:val="22"/>
        </w:rPr>
        <w:t xml:space="preserve">BPA shall </w:t>
      </w:r>
      <w:ins w:id="3067" w:author="Olive,Kelly J (BPA) - PSS-6 [2]" w:date="2025-02-06T23:32:00Z" w16du:dateUtc="2025-02-07T07:32:00Z">
        <w:r w:rsidR="002E1BCE">
          <w:rPr>
            <w:rFonts w:cs="Century Schoolbook"/>
            <w:szCs w:val="22"/>
          </w:rPr>
          <w:t xml:space="preserve">unilaterally </w:t>
        </w:r>
      </w:ins>
      <w:r w:rsidRPr="00B31268">
        <w:rPr>
          <w:rFonts w:cs="Century Schoolbook"/>
          <w:szCs w:val="22"/>
        </w:rPr>
        <w:t>revise this exhibit to reflect</w:t>
      </w:r>
      <w:ins w:id="3068" w:author="Olive,Kelly J (BPA) - PSS-6 [2]" w:date="2025-02-06T23:32:00Z" w16du:dateUtc="2025-02-07T07:32:00Z">
        <w:r w:rsidR="002E1BCE">
          <w:rPr>
            <w:rFonts w:cs="Century Schoolbook"/>
            <w:szCs w:val="22"/>
          </w:rPr>
          <w:t>:  (1</w:t>
        </w:r>
      </w:ins>
      <w:del w:id="3069" w:author="Olive,Kelly J (BPA) - PSS-6 [2]" w:date="2025-02-06T23:33:00Z" w16du:dateUtc="2025-02-07T07:33:00Z">
        <w:r w:rsidRPr="00B31268" w:rsidDel="002E1BCE">
          <w:rPr>
            <w:rFonts w:cs="Century Schoolbook"/>
            <w:szCs w:val="22"/>
          </w:rPr>
          <w:delText xml:space="preserve"> </w:delText>
        </w:r>
      </w:del>
      <w:ins w:id="3070" w:author="Olive,Kelly J (BPA) - PSS-6 [2]" w:date="2025-02-06T23:33:00Z" w16du:dateUtc="2025-02-07T07:33:00Z">
        <w:r w:rsidR="002E1BCE">
          <w:rPr>
            <w:rFonts w:cs="Century Schoolbook"/>
            <w:szCs w:val="22"/>
          </w:rPr>
          <w:t>) </w:t>
        </w:r>
      </w:ins>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w:t>
      </w:r>
      <w:ins w:id="3071" w:author="Olive,Kelly J (BPA) - PSS-6 [2]" w:date="2025-02-06T23:32:00Z" w16du:dateUtc="2025-02-07T07:32:00Z">
        <w:r w:rsidR="002E1BCE">
          <w:rPr>
            <w:rFonts w:cs="Century Schoolbook"/>
            <w:szCs w:val="22"/>
          </w:rPr>
          <w:t>,</w:t>
        </w:r>
      </w:ins>
      <w:r w:rsidRPr="00B31268">
        <w:rPr>
          <w:rFonts w:cs="Century Schoolbook"/>
          <w:szCs w:val="22"/>
        </w:rPr>
        <w:t xml:space="preserve"> and </w:t>
      </w:r>
      <w:ins w:id="3072" w:author="Olive,Kelly J (BPA) - PSS-6 [2]" w:date="2025-02-06T23:32:00Z" w16du:dateUtc="2025-02-07T07:32:00Z">
        <w:r w:rsidR="002E1BCE">
          <w:rPr>
            <w:rFonts w:cs="Century Schoolbook"/>
            <w:szCs w:val="22"/>
          </w:rPr>
          <w:t>(2)</w:t>
        </w:r>
      </w:ins>
      <w:ins w:id="3073" w:author="Olive,Kelly J (BPA) - PSS-6 [2]" w:date="2025-02-06T23:33:00Z" w16du:dateUtc="2025-02-07T07:33:00Z">
        <w:r w:rsidR="002E1BCE">
          <w:rPr>
            <w:rFonts w:cs="Century Schoolbook"/>
            <w:szCs w:val="22"/>
          </w:rPr>
          <w:t> </w:t>
        </w:r>
      </w:ins>
      <w:r w:rsidRPr="00B31268">
        <w:rPr>
          <w:rFonts w:cs="Century Schoolbook"/>
          <w:szCs w:val="22"/>
        </w:rPr>
        <w:t>BPA’s determinations relevant to this exhibit and made in accordance with this Agreement.</w:t>
      </w:r>
      <w:ins w:id="3074" w:author="Olive,Kelly J (BPA) - PSS-6 [2]" w:date="2025-02-06T23:33:00Z" w16du:dateUtc="2025-02-07T07:33:00Z">
        <w:r w:rsidR="002E1BCE">
          <w:rPr>
            <w:rFonts w:cs="Century Schoolbook"/>
            <w:szCs w:val="22"/>
          </w:rPr>
          <w:t xml:space="preserve">  </w:t>
        </w:r>
        <w:r w:rsidR="002E1BCE" w:rsidRPr="00EB2D8F">
          <w:rPr>
            <w:szCs w:val="22"/>
          </w:rPr>
          <w:t>All other changes</w:t>
        </w:r>
        <w:r w:rsidR="002E1BCE">
          <w:rPr>
            <w:szCs w:val="22"/>
          </w:rPr>
          <w:t xml:space="preserve"> to this Exhibit C</w:t>
        </w:r>
        <w:r w:rsidR="002E1BCE" w:rsidRPr="00EB2D8F">
          <w:rPr>
            <w:szCs w:val="22"/>
          </w:rPr>
          <w:t xml:space="preserve"> </w:t>
        </w:r>
        <w:r w:rsidR="002E1BCE">
          <w:rPr>
            <w:szCs w:val="22"/>
          </w:rPr>
          <w:t>will be made by</w:t>
        </w:r>
        <w:r w:rsidR="002E1BCE" w:rsidRPr="00EB2D8F">
          <w:rPr>
            <w:szCs w:val="22"/>
          </w:rPr>
          <w:t xml:space="preserve"> mutual agreement</w:t>
        </w:r>
        <w:r w:rsidR="002E1BCE">
          <w:rPr>
            <w:szCs w:val="22"/>
          </w:rPr>
          <w:t xml:space="preserve"> of the Parties</w:t>
        </w:r>
        <w:r w:rsidR="002E1BCE" w:rsidRPr="00EB2D8F">
          <w:rPr>
            <w:szCs w:val="22"/>
          </w:rPr>
          <w:t>.</w:t>
        </w:r>
      </w:ins>
    </w:p>
    <w:p w14:paraId="3484398F" w14:textId="36E805B8" w:rsidR="00306813" w:rsidRPr="000D4F8D" w:rsidDel="00984A53" w:rsidRDefault="00306813" w:rsidP="00306813">
      <w:pPr>
        <w:ind w:left="720"/>
        <w:rPr>
          <w:del w:id="3075" w:author="Olive,Kelly J (BPA) - PSS-6 [2]" w:date="2025-02-13T20:12:00Z" w16du:dateUtc="2025-02-14T04:12:00Z"/>
          <w:color w:val="FF00FF"/>
          <w:szCs w:val="22"/>
        </w:rPr>
      </w:pPr>
      <w:del w:id="3076" w:author="Olive,Kelly J (BPA) - PSS-6 [2]" w:date="2025-02-13T20:12:00Z" w16du:dateUtc="2025-02-14T04:12:00Z">
        <w:r w:rsidRPr="007B106E" w:rsidDel="00984A53">
          <w:rPr>
            <w:rFonts w:cs="Arial"/>
            <w:i/>
            <w:color w:val="FF00FF"/>
            <w:szCs w:val="22"/>
          </w:rPr>
          <w:delText>End Option 1</w:delText>
        </w:r>
      </w:del>
    </w:p>
    <w:p w14:paraId="4DE62AF7" w14:textId="77777777" w:rsidR="00B41A9D" w:rsidRDefault="00B41A9D" w:rsidP="00B41A9D">
      <w:pPr>
        <w:ind w:left="720"/>
        <w:rPr>
          <w:bCs/>
          <w:color w:val="000000"/>
          <w:szCs w:val="22"/>
          <w:highlight w:val="darkGray"/>
        </w:rPr>
        <w:sectPr w:rsidR="00B41A9D" w:rsidSect="00D73801">
          <w:footerReference w:type="default" r:id="rId28"/>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3077" w:name="_Toc181026416"/>
      <w:bookmarkStart w:id="3078" w:name="_Toc181026885"/>
      <w:bookmarkStart w:id="3079" w:name="_Toc185494227"/>
      <w:r w:rsidRPr="00EA61E1">
        <w:t>Exhibit D</w:t>
      </w:r>
      <w:bookmarkEnd w:id="3077"/>
      <w:bookmarkEnd w:id="3078"/>
      <w:bookmarkEnd w:id="3079"/>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3080"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3080"/>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303070DB" w:rsidR="0098401E" w:rsidRPr="00EA61E1" w:rsidRDefault="0098401E" w:rsidP="0098401E">
      <w:pPr>
        <w:ind w:left="1440"/>
        <w:rPr>
          <w:szCs w:val="22"/>
        </w:rPr>
      </w:pPr>
      <w:r w:rsidRPr="00EA61E1">
        <w:rPr>
          <w:color w:val="FF0000"/>
          <w:szCs w:val="22"/>
        </w:rPr>
        <w:t xml:space="preserve">«Customer Name» </w:t>
      </w:r>
      <w:r w:rsidRPr="00EA61E1">
        <w:rPr>
          <w:szCs w:val="22"/>
        </w:rPr>
        <w:t xml:space="preserve">has no loads identified that were contracted for, or committed to (CF/CT), as of September 1, 1979, as defined in </w:t>
      </w:r>
      <w:del w:id="3081" w:author="Olive,Kelly J (BPA) - PSS-6 [2]" w:date="2025-02-10T16:57:00Z" w16du:dateUtc="2025-02-11T00:57:00Z">
        <w:r w:rsidRPr="00EA61E1" w:rsidDel="00626729">
          <w:rPr>
            <w:szCs w:val="22"/>
          </w:rPr>
          <w:delText>section </w:delText>
        </w:r>
      </w:del>
      <w:ins w:id="3082"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07B0A847" w:rsidR="0098401E" w:rsidRPr="00EA61E1" w:rsidRDefault="0098401E" w:rsidP="0098401E">
      <w:pPr>
        <w:ind w:left="1440"/>
        <w:rPr>
          <w:szCs w:val="22"/>
        </w:rPr>
      </w:pPr>
      <w:r w:rsidRPr="00EA61E1">
        <w:rPr>
          <w:szCs w:val="22"/>
        </w:rPr>
        <w:t xml:space="preserve">The Administrator has determined that the following loads were contracted for, or committed to be served (CF/CT), as of September 1, 1979, as defined in </w:t>
      </w:r>
      <w:del w:id="3083" w:author="Olive,Kelly J (BPA) - PSS-6 [2]" w:date="2025-02-10T16:57:00Z" w16du:dateUtc="2025-02-11T00:57:00Z">
        <w:r w:rsidRPr="00EA61E1" w:rsidDel="00626729">
          <w:rPr>
            <w:szCs w:val="22"/>
          </w:rPr>
          <w:delText>section </w:delText>
        </w:r>
      </w:del>
      <w:ins w:id="3084"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3085" w:name="_Hlk179328312"/>
      <w:r w:rsidRPr="00244D4A">
        <w:rPr>
          <w:szCs w:val="22"/>
        </w:rPr>
        <w:t>Potential NLSL Description:</w:t>
      </w:r>
    </w:p>
    <w:bookmarkEnd w:id="3085"/>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74B1A9B3"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r w:rsidR="003271AF">
        <w:rPr>
          <w:szCs w:val="22"/>
        </w:rPr>
        <w:t>20</w:t>
      </w:r>
      <w:r>
        <w:rPr>
          <w:szCs w:val="22"/>
        </w:rPr>
        <w:t xml:space="preserve">.3.7, and </w:t>
      </w:r>
      <w:r w:rsidR="003271AF">
        <w:rPr>
          <w:szCs w:val="22"/>
        </w:rPr>
        <w:t>20</w:t>
      </w:r>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w:t>
      </w:r>
      <w:r w:rsidR="003271AF" w:rsidRPr="00EA61E1">
        <w:rPr>
          <w:szCs w:val="22"/>
        </w:rPr>
        <w:t>2</w:t>
      </w:r>
      <w:r w:rsidR="003271AF">
        <w:rPr>
          <w:szCs w:val="22"/>
        </w:rPr>
        <w:t>0</w:t>
      </w:r>
      <w:r w:rsidRPr="00EA61E1">
        <w:rPr>
          <w:szCs w:val="22"/>
        </w:rPr>
        <w:t>.3 of the body of this Agreement and with the</w:t>
      </w:r>
      <w:ins w:id="3086" w:author="Olive,Kelly J (BPA) - PSS-6 [2]" w:date="2025-02-02T15:42:00Z" w16du:dateUtc="2025-02-02T23:42:00Z">
        <w:r w:rsidR="004E6EAA">
          <w:rPr>
            <w:szCs w:val="22"/>
          </w:rPr>
          <w:t xml:space="preserve"> applicable</w:t>
        </w:r>
      </w:ins>
      <w:r w:rsidRPr="00EA61E1">
        <w:rPr>
          <w:szCs w:val="22"/>
        </w:rPr>
        <w:t xml:space="preserve"> </w:t>
      </w:r>
      <w:del w:id="3087" w:author="Olive,Kelly J (BPA) - PSS-6 [2]" w:date="2025-02-02T15:42:00Z" w16du:dateUtc="2025-02-02T23:42:00Z">
        <w:r w:rsidRPr="00EA61E1" w:rsidDel="004E6EAA">
          <w:rPr>
            <w:szCs w:val="22"/>
          </w:rPr>
          <w:delText xml:space="preserve">Wholesale </w:delText>
        </w:r>
      </w:del>
      <w:r w:rsidRPr="00EA61E1">
        <w:rPr>
          <w:szCs w:val="22"/>
        </w:rPr>
        <w:t>Power Rate Schedules and GRSPs.</w:t>
      </w:r>
    </w:p>
    <w:p w14:paraId="3FA2CB33" w14:textId="77777777" w:rsidR="0098401E" w:rsidRPr="00EA61E1" w:rsidRDefault="0098401E" w:rsidP="0098401E">
      <w:pPr>
        <w:ind w:left="2160"/>
        <w:rPr>
          <w:szCs w:val="22"/>
        </w:rPr>
      </w:pPr>
    </w:p>
    <w:p w14:paraId="635A4036" w14:textId="27A1BC21"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Planned NLSL, number each separately as (1), (2), etc. and indent appropriately.  </w:t>
      </w:r>
      <w:del w:id="3088" w:author="Olive,Kelly J (BPA) - PSS-6 [2]" w:date="2025-02-04T10:36:00Z" w16du:dateUtc="2025-02-04T18:36:00Z">
        <w:r w:rsidRPr="00EA61E1" w:rsidDel="00827F1B">
          <w:rPr>
            <w:i/>
            <w:color w:val="FF00FF"/>
          </w:rPr>
          <w:delText xml:space="preserve">Approximate load is the current size of the load, not the expected growth over the 12-month monitoring period.  </w:delText>
        </w:r>
      </w:del>
      <w:r w:rsidRPr="00EA61E1">
        <w:rPr>
          <w:i/>
          <w:color w:val="FF00FF"/>
        </w:rPr>
        <w:t>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40A24129"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r w:rsidR="003271AF" w:rsidRPr="00EA61E1">
        <w:rPr>
          <w:szCs w:val="22"/>
        </w:rPr>
        <w:t>2</w:t>
      </w:r>
      <w:r w:rsidR="003271AF">
        <w:rPr>
          <w:szCs w:val="22"/>
        </w:rPr>
        <w:t>0</w:t>
      </w:r>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0C5684EC"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r w:rsidR="003271AF">
        <w:rPr>
          <w:szCs w:val="22"/>
        </w:rPr>
        <w:t>20</w:t>
      </w:r>
      <w:r>
        <w:rPr>
          <w:szCs w:val="22"/>
        </w:rPr>
        <w:t>.3.7, and section </w:t>
      </w:r>
      <w:r w:rsidR="003271AF">
        <w:rPr>
          <w:szCs w:val="22"/>
        </w:rPr>
        <w:t>20</w:t>
      </w:r>
      <w:r>
        <w:rPr>
          <w:szCs w:val="22"/>
        </w:rPr>
        <w:t>.3.8 if applicable,</w:t>
      </w:r>
      <w:r w:rsidRPr="00EA61E1">
        <w:rPr>
          <w:szCs w:val="22"/>
        </w:rPr>
        <w:t xml:space="preserve"> elects to have BPA serve the NLSL at the NR rate consistent with section </w:t>
      </w:r>
      <w:r w:rsidR="003271AF" w:rsidRPr="00EA61E1">
        <w:rPr>
          <w:szCs w:val="22"/>
        </w:rPr>
        <w:t>2</w:t>
      </w:r>
      <w:r w:rsidR="003271AF">
        <w:rPr>
          <w:szCs w:val="22"/>
        </w:rPr>
        <w:t>0</w:t>
      </w:r>
      <w:r w:rsidRPr="00EA61E1">
        <w:rPr>
          <w:szCs w:val="22"/>
        </w:rPr>
        <w:t xml:space="preserve">.3 of the body of this Agreement and with the </w:t>
      </w:r>
      <w:del w:id="3089" w:author="Olive,Kelly J (BPA) - PSS-6 [2]" w:date="2025-02-02T15:42:00Z" w16du:dateUtc="2025-02-02T23:42:00Z">
        <w:r w:rsidRPr="00EA61E1" w:rsidDel="004E6EAA">
          <w:rPr>
            <w:szCs w:val="22"/>
          </w:rPr>
          <w:delText xml:space="preserve">Wholesale </w:delText>
        </w:r>
      </w:del>
      <w:r w:rsidRPr="00EA61E1">
        <w:rPr>
          <w:szCs w:val="22"/>
        </w:rPr>
        <w:t>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3090"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3090"/>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A53">
      <w:pPr>
        <w:ind w:left="1440"/>
      </w:pPr>
    </w:p>
    <w:p w14:paraId="6F1CC07B"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5D1D4291"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r w:rsidR="003271AF" w:rsidRPr="00EA61E1">
        <w:rPr>
          <w:szCs w:val="22"/>
        </w:rPr>
        <w:t>2</w:t>
      </w:r>
      <w:r w:rsidR="003271AF">
        <w:rPr>
          <w:szCs w:val="22"/>
        </w:rPr>
        <w:t>0</w:t>
      </w:r>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A53">
      <w:pPr>
        <w:ind w:left="144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A53">
      <w:pPr>
        <w:ind w:left="144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Suboption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to its NLSL.</w:t>
      </w:r>
      <w:r w:rsidRPr="00EA61E1">
        <w:rPr>
          <w:i/>
          <w:color w:val="FF00FF"/>
          <w:szCs w:val="22"/>
        </w:rPr>
        <w:t>End Suboption</w:t>
      </w:r>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Planned NLSLs and NLSLs Served By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0BAD4646"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xml:space="preserve">, and </w:t>
      </w:r>
      <w:del w:id="3091" w:author="Olive,Kelly J (BPA) - PSS-6 [2]" w:date="2025-02-10T13:45:00Z" w16du:dateUtc="2025-02-10T21:45:00Z">
        <w:r w:rsidDel="00F21357">
          <w:rPr>
            <w:szCs w:val="22"/>
          </w:rPr>
          <w:delText xml:space="preserve">the relevant Network Resource </w:delText>
        </w:r>
      </w:del>
      <w:r>
        <w:rPr>
          <w:szCs w:val="22"/>
        </w:rPr>
        <w:t>section</w:t>
      </w:r>
      <w:ins w:id="3092" w:author="Olive,Kelly J (BPA) - PSS-6 [2]" w:date="2025-02-10T13:45:00Z" w16du:dateUtc="2025-02-10T21:45:00Z">
        <w:r w:rsidR="00F21357">
          <w:rPr>
            <w:szCs w:val="22"/>
          </w:rPr>
          <w:t> 7</w:t>
        </w:r>
      </w:ins>
      <w:r>
        <w:rPr>
          <w:szCs w:val="22"/>
        </w:rPr>
        <w:t xml:space="preserve">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468F9017" w:rsidR="0098401E" w:rsidRPr="00EA61E1" w:rsidRDefault="0098401E" w:rsidP="0098401E">
      <w:pPr>
        <w:ind w:left="2880"/>
        <w:rPr>
          <w:szCs w:val="22"/>
        </w:rPr>
      </w:pPr>
      <w:r w:rsidRPr="00EA61E1">
        <w:rPr>
          <w:szCs w:val="22"/>
        </w:rPr>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r w:rsidR="003271AF" w:rsidRPr="00811F3F">
        <w:rPr>
          <w:szCs w:val="22"/>
        </w:rPr>
        <w:t>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47126848" w:rsidR="0098401E" w:rsidRPr="00EA61E1" w:rsidRDefault="0098401E" w:rsidP="0098401E">
      <w:pPr>
        <w:keepNext/>
        <w:ind w:left="1440" w:hanging="720"/>
        <w:rPr>
          <w:szCs w:val="22"/>
        </w:rPr>
      </w:pPr>
      <w:r>
        <w:t>1.5</w:t>
      </w:r>
      <w:r>
        <w:tab/>
      </w:r>
      <w:ins w:id="3093" w:author="Olive,Kelly J (BPA) - PSS-6 [2]" w:date="2025-01-28T23:07:00Z" w16du:dateUtc="2025-01-29T07:07:00Z">
        <w:r w:rsidR="005E6747" w:rsidRPr="007726C2">
          <w:rPr>
            <w:b/>
            <w:bCs/>
          </w:rPr>
          <w:t>Facility Load At</w:t>
        </w:r>
        <w:r w:rsidR="005E6747">
          <w:t xml:space="preserve"> </w:t>
        </w:r>
      </w:ins>
      <w:r w:rsidRPr="009865C4">
        <w:rPr>
          <w:b/>
          <w:bCs/>
        </w:rPr>
        <w:t>Potential NLSL</w:t>
      </w:r>
      <w:ins w:id="3094" w:author="Olive,Kelly J (BPA) - PSS-6 [2]" w:date="2025-01-28T23:08:00Z" w16du:dateUtc="2025-01-29T07:08:00Z">
        <w:r w:rsidR="005E6747">
          <w:rPr>
            <w:b/>
            <w:bCs/>
          </w:rPr>
          <w:t>s</w:t>
        </w:r>
      </w:ins>
      <w:r w:rsidRPr="009865C4">
        <w:rPr>
          <w:b/>
          <w:bCs/>
        </w:rPr>
        <w:t xml:space="preserve"> and</w:t>
      </w:r>
      <w:r>
        <w:t xml:space="preserve"> </w:t>
      </w:r>
      <w:r w:rsidRPr="009865C4">
        <w:rPr>
          <w:b/>
          <w:bCs/>
        </w:rPr>
        <w:t xml:space="preserve">Planned </w:t>
      </w:r>
      <w:r w:rsidRPr="00EA61E1">
        <w:rPr>
          <w:b/>
          <w:szCs w:val="22"/>
        </w:rPr>
        <w:t>NLSL</w:t>
      </w:r>
      <w:ins w:id="3095" w:author="Olive,Kelly J (BPA) - PSS-6 [2]" w:date="2025-01-28T23:08:00Z" w16du:dateUtc="2025-01-29T07:08:00Z">
        <w:r w:rsidR="005E6747">
          <w:rPr>
            <w:b/>
            <w:szCs w:val="22"/>
          </w:rPr>
          <w:t>s</w:t>
        </w:r>
      </w:ins>
      <w:del w:id="3096" w:author="Olive,Kelly J (BPA) - PSS-6 [2]" w:date="2025-01-28T23:07:00Z" w16du:dateUtc="2025-01-29T07:07:00Z">
        <w:r w:rsidRPr="00EA61E1" w:rsidDel="005E6747">
          <w:rPr>
            <w:b/>
            <w:szCs w:val="22"/>
          </w:rPr>
          <w:delText xml:space="preserve"> </w:delText>
        </w:r>
        <w:r w:rsidDel="005E6747">
          <w:rPr>
            <w:b/>
            <w:szCs w:val="22"/>
          </w:rPr>
          <w:delText>Facility Load</w:delText>
        </w:r>
      </w:del>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6B963AE6" w:rsidR="0098401E" w:rsidRDefault="0098401E" w:rsidP="0098401E">
      <w:pPr>
        <w:ind w:left="2160"/>
        <w:rPr>
          <w:szCs w:val="22"/>
        </w:rPr>
      </w:pPr>
      <w:r>
        <w:rPr>
          <w:szCs w:val="22"/>
        </w:rPr>
        <w:t>Pursuant to section </w:t>
      </w:r>
      <w:r w:rsidR="003271AF">
        <w:rPr>
          <w:szCs w:val="22"/>
        </w:rPr>
        <w:t>20</w:t>
      </w:r>
      <w:r>
        <w:rPr>
          <w:szCs w:val="22"/>
        </w:rPr>
        <w:t xml:space="preserve">.3.5.2 of the body of this Agreement, BPA shall fill in the table in section 1.5.2 below with </w:t>
      </w:r>
      <w:r w:rsidRPr="009865C4">
        <w:rPr>
          <w:color w:val="FF0000"/>
          <w:szCs w:val="22"/>
        </w:rPr>
        <w:t>«Customer Name»</w:t>
      </w:r>
      <w:r w:rsidRPr="00811F3F">
        <w:rPr>
          <w:szCs w:val="22"/>
        </w:rPr>
        <w:t>’s</w:t>
      </w:r>
      <w:r>
        <w:rPr>
          <w:szCs w:val="22"/>
        </w:rPr>
        <w:t xml:space="preserve"> </w:t>
      </w:r>
      <w:ins w:id="3097" w:author="Olive,Kelly J (BPA) - PSS-6 [2]" w:date="2025-01-28T23:08:00Z" w16du:dateUtc="2025-01-29T07:08:00Z">
        <w:r w:rsidR="005E6747">
          <w:rPr>
            <w:szCs w:val="22"/>
          </w:rPr>
          <w:t>C</w:t>
        </w:r>
      </w:ins>
      <w:del w:id="3098" w:author="Olive,Kelly J (BPA) - PSS-6 [2]" w:date="2025-01-28T23:08:00Z" w16du:dateUtc="2025-01-29T07:08:00Z">
        <w:r w:rsidDel="005E6747">
          <w:rPr>
            <w:szCs w:val="22"/>
          </w:rPr>
          <w:delText>c</w:delText>
        </w:r>
      </w:del>
      <w:r>
        <w:rPr>
          <w:szCs w:val="22"/>
        </w:rPr>
        <w:t xml:space="preserve">umulative </w:t>
      </w:r>
      <w:ins w:id="3099" w:author="Olive,Kelly J (BPA) - PSS-6 [2]" w:date="2025-01-28T23:08:00Z" w16du:dateUtc="2025-01-29T07:08:00Z">
        <w:r w:rsidR="005E6747">
          <w:rPr>
            <w:szCs w:val="22"/>
          </w:rPr>
          <w:t>P</w:t>
        </w:r>
      </w:ins>
      <w:del w:id="3100" w:author="Olive,Kelly J (BPA) - PSS-6 [2]" w:date="2025-01-28T23:08:00Z" w16du:dateUtc="2025-01-29T07:08:00Z">
        <w:r w:rsidDel="005E6747">
          <w:rPr>
            <w:szCs w:val="22"/>
          </w:rPr>
          <w:delText>p</w:delText>
        </w:r>
      </w:del>
      <w:r>
        <w:rPr>
          <w:szCs w:val="22"/>
        </w:rPr>
        <w:t xml:space="preserve">rior </w:t>
      </w:r>
      <w:ins w:id="3101" w:author="Olive,Kelly J (BPA) - PSS-6 [2]" w:date="2025-01-28T23:08:00Z" w16du:dateUtc="2025-01-29T07:08:00Z">
        <w:r w:rsidR="005E6747">
          <w:rPr>
            <w:szCs w:val="22"/>
          </w:rPr>
          <w:t>L</w:t>
        </w:r>
      </w:ins>
      <w:del w:id="3102" w:author="Olive,Kelly J (BPA) - PSS-6 [2]" w:date="2025-01-28T23:08:00Z" w16du:dateUtc="2025-01-29T07:08:00Z">
        <w:r w:rsidDel="005E6747">
          <w:rPr>
            <w:szCs w:val="22"/>
          </w:rPr>
          <w:delText>l</w:delText>
        </w:r>
      </w:del>
      <w:r>
        <w:rPr>
          <w:szCs w:val="22"/>
        </w:rPr>
        <w:t>oad amounts for each Potential NLSL and Planned NLSL.</w:t>
      </w:r>
    </w:p>
    <w:p w14:paraId="024B96D3" w14:textId="77777777" w:rsidR="0098401E" w:rsidRDefault="0098401E" w:rsidP="0098401E">
      <w:pPr>
        <w:ind w:left="2160"/>
        <w:rPr>
          <w:szCs w:val="22"/>
        </w:rPr>
      </w:pPr>
    </w:p>
    <w:p w14:paraId="28E5C710" w14:textId="3841E671" w:rsidR="0098401E" w:rsidRPr="009865C4" w:rsidRDefault="0098401E" w:rsidP="0098401E">
      <w:pPr>
        <w:keepNext/>
        <w:ind w:left="2160" w:hanging="720"/>
        <w:rPr>
          <w:b/>
          <w:bCs/>
          <w:szCs w:val="22"/>
        </w:rPr>
      </w:pPr>
      <w:r>
        <w:rPr>
          <w:szCs w:val="22"/>
        </w:rPr>
        <w:t>1.5.2</w:t>
      </w:r>
      <w:r>
        <w:rPr>
          <w:szCs w:val="22"/>
        </w:rPr>
        <w:tab/>
      </w:r>
      <w:ins w:id="3103" w:author="Olive,Kelly J (BPA) - PSS-6 [2]" w:date="2025-01-28T23:08:00Z" w16du:dateUtc="2025-01-29T07:08:00Z">
        <w:r w:rsidR="005E6747" w:rsidRPr="007726C2">
          <w:rPr>
            <w:b/>
            <w:bCs/>
            <w:szCs w:val="22"/>
          </w:rPr>
          <w:t xml:space="preserve">Load at a </w:t>
        </w:r>
      </w:ins>
      <w:r w:rsidRPr="005E6747">
        <w:rPr>
          <w:b/>
          <w:bCs/>
          <w:szCs w:val="22"/>
        </w:rPr>
        <w:t>Facility</w:t>
      </w:r>
      <w:r w:rsidRPr="009865C4">
        <w:rPr>
          <w:b/>
          <w:bCs/>
          <w:szCs w:val="22"/>
        </w:rPr>
        <w:t xml:space="preserve"> </w:t>
      </w:r>
      <w:del w:id="3104" w:author="Olive,Kelly J (BPA) - PSS-6 [2]" w:date="2025-01-28T23:08:00Z" w16du:dateUtc="2025-01-29T07:08:00Z">
        <w:r w:rsidRPr="009865C4" w:rsidDel="005E6747">
          <w:rPr>
            <w:b/>
            <w:bCs/>
            <w:szCs w:val="22"/>
          </w:rPr>
          <w:delText xml:space="preserve">Load </w:delText>
        </w:r>
      </w:del>
      <w:r w:rsidRPr="009865C4">
        <w:rPr>
          <w:b/>
          <w:bCs/>
          <w:szCs w:val="22"/>
        </w:rPr>
        <w:t>Included in Calculation of Power Eligible at PF Rate</w:t>
      </w:r>
    </w:p>
    <w:p w14:paraId="12128350" w14:textId="5D70CE69" w:rsidR="0098401E" w:rsidRDefault="0098401E" w:rsidP="0098401E">
      <w:pPr>
        <w:ind w:left="2160"/>
        <w:rPr>
          <w:szCs w:val="22"/>
        </w:rPr>
      </w:pPr>
      <w:r>
        <w:rPr>
          <w:szCs w:val="22"/>
        </w:rPr>
        <w:t>Pursuant to section </w:t>
      </w:r>
      <w:r w:rsidR="003271AF">
        <w:rPr>
          <w:szCs w:val="22"/>
        </w:rPr>
        <w:t>20</w:t>
      </w:r>
      <w:r>
        <w:rPr>
          <w:szCs w:val="22"/>
        </w:rPr>
        <w:t xml:space="preserve">.3.5.3 of the body of this Agreement, BPA shall fill in the </w:t>
      </w:r>
      <w:r>
        <w:t xml:space="preserve">table below with the fixed amount of </w:t>
      </w:r>
      <w:ins w:id="3105" w:author="Olive,Kelly J (BPA) - PSS-6 [2]" w:date="2025-01-28T23:08:00Z" w16du:dateUtc="2025-01-29T07:08:00Z">
        <w:r w:rsidR="005E6747">
          <w:t xml:space="preserve">load at a </w:t>
        </w:r>
      </w:ins>
      <w:r>
        <w:t xml:space="preserve">facility </w:t>
      </w:r>
      <w:del w:id="3106" w:author="Olive,Kelly J (BPA) - PSS-6 [2]" w:date="2025-01-28T23:09:00Z" w16du:dateUtc="2025-01-29T07:09:00Z">
        <w:r w:rsidDel="005E6747">
          <w:delText xml:space="preserve">load </w:delText>
        </w:r>
      </w:del>
      <w:r>
        <w:t xml:space="preserve">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2388AF5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del w:id="3107" w:author="Olive,Kelly J (BPA) - PSS-6 [2]" w:date="2025-01-28T23:09:00Z" w16du:dateUtc="2025-01-29T07:09:00Z">
        <w:r w:rsidDel="005E6747">
          <w:rPr>
            <w:i/>
            <w:color w:val="FF00FF"/>
          </w:rPr>
          <w:delText>c</w:delText>
        </w:r>
      </w:del>
      <w:ins w:id="3108" w:author="Olive,Kelly J (BPA) - PSS-6 [2]" w:date="2025-01-28T23:09:00Z" w16du:dateUtc="2025-01-29T07:09:00Z">
        <w:r w:rsidR="005E6747">
          <w:rPr>
            <w:i/>
            <w:color w:val="FF00FF"/>
          </w:rPr>
          <w:t>C</w:t>
        </w:r>
      </w:ins>
      <w:r>
        <w:rPr>
          <w:i/>
          <w:color w:val="FF00FF"/>
        </w:rPr>
        <w:t xml:space="preserve">umulative </w:t>
      </w:r>
      <w:del w:id="3109" w:author="Olive,Kelly J (BPA) - PSS-6 [2]" w:date="2025-01-28T23:09:00Z" w16du:dateUtc="2025-01-29T07:09:00Z">
        <w:r w:rsidDel="005E6747">
          <w:rPr>
            <w:i/>
            <w:color w:val="FF00FF"/>
          </w:rPr>
          <w:delText>p</w:delText>
        </w:r>
      </w:del>
      <w:ins w:id="3110" w:author="Olive,Kelly J (BPA) - PSS-6 [2]" w:date="2025-01-28T23:09:00Z" w16du:dateUtc="2025-01-29T07:09:00Z">
        <w:r w:rsidR="005E6747">
          <w:rPr>
            <w:i/>
            <w:color w:val="FF00FF"/>
          </w:rPr>
          <w:t>P</w:t>
        </w:r>
      </w:ins>
      <w:r>
        <w:rPr>
          <w:i/>
          <w:color w:val="FF00FF"/>
        </w:rPr>
        <w:t xml:space="preserve">rior </w:t>
      </w:r>
      <w:ins w:id="3111" w:author="Olive,Kelly J (BPA) - PSS-6 [2]" w:date="2025-01-28T23:09:00Z" w16du:dateUtc="2025-01-29T07:09:00Z">
        <w:r w:rsidR="005E6747">
          <w:rPr>
            <w:i/>
            <w:color w:val="FF00FF"/>
          </w:rPr>
          <w:t>L</w:t>
        </w:r>
      </w:ins>
      <w:del w:id="3112" w:author="Olive,Kelly J (BPA) - PSS-6 [2]" w:date="2025-01-28T23:09:00Z" w16du:dateUtc="2025-01-29T07:09:00Z">
        <w:r w:rsidDel="005E6747">
          <w:rPr>
            <w:i/>
            <w:color w:val="FF00FF"/>
          </w:rPr>
          <w:delText>l</w:delText>
        </w:r>
      </w:del>
      <w:r>
        <w:rPr>
          <w:i/>
          <w:color w:val="FF00FF"/>
        </w:rPr>
        <w:t xml:space="preserve">oad and/or </w:t>
      </w:r>
      <w:ins w:id="3113" w:author="Olive,Kelly J (BPA) - PSS-6 [2]" w:date="2025-01-28T23:09:00Z" w16du:dateUtc="2025-01-29T07:09:00Z">
        <w:r w:rsidR="005E6747">
          <w:rPr>
            <w:i/>
            <w:color w:val="FF00FF"/>
          </w:rPr>
          <w:t xml:space="preserve">facility </w:t>
        </w:r>
      </w:ins>
      <w:r>
        <w:rPr>
          <w:i/>
          <w:color w:val="FF00FF"/>
        </w:rPr>
        <w:t>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428FF017" w:rsidR="0098401E" w:rsidRPr="00F10552" w:rsidRDefault="005E6747" w:rsidP="00B41446">
            <w:pPr>
              <w:keepNext/>
              <w:keepLines/>
              <w:jc w:val="center"/>
              <w:rPr>
                <w:rFonts w:cs="Arial"/>
                <w:b/>
                <w:bCs/>
                <w:szCs w:val="22"/>
              </w:rPr>
            </w:pPr>
            <w:ins w:id="3114" w:author="Olive,Kelly J (BPA) - PSS-6 [2]" w:date="2025-01-28T23:09:00Z" w16du:dateUtc="2025-01-29T07:09:00Z">
              <w:r>
                <w:rPr>
                  <w:rFonts w:cs="Arial"/>
                  <w:b/>
                  <w:bCs/>
                  <w:szCs w:val="22"/>
                </w:rPr>
                <w:t>Loa</w:t>
              </w:r>
            </w:ins>
            <w:ins w:id="3115" w:author="Olive,Kelly J (BPA) - PSS-6 [2]" w:date="2025-01-28T23:10:00Z" w16du:dateUtc="2025-01-29T07:10:00Z">
              <w:r>
                <w:rPr>
                  <w:rFonts w:cs="Arial"/>
                  <w:b/>
                  <w:bCs/>
                  <w:szCs w:val="22"/>
                </w:rPr>
                <w:t xml:space="preserve">d at </w:t>
              </w:r>
            </w:ins>
            <w:r w:rsidR="0098401E" w:rsidRPr="00F10552">
              <w:rPr>
                <w:rFonts w:cs="Arial"/>
                <w:b/>
                <w:bCs/>
                <w:szCs w:val="22"/>
              </w:rPr>
              <w:t>Potential NLSL, Planned NLSL, and NLSL Facilit</w:t>
            </w:r>
            <w:del w:id="3116" w:author="Olive,Kelly J (BPA) - PSS-6 [2]" w:date="2025-01-28T23:10:00Z" w16du:dateUtc="2025-01-29T07:10:00Z">
              <w:r w:rsidR="0098401E" w:rsidRPr="00F10552" w:rsidDel="005E6747">
                <w:rPr>
                  <w:rFonts w:cs="Arial"/>
                  <w:b/>
                  <w:bCs/>
                  <w:szCs w:val="22"/>
                </w:rPr>
                <w:delText>y Load</w:delText>
              </w:r>
            </w:del>
            <w:ins w:id="3117" w:author="Olive,Kelly J (BPA) - PSS-6 [2]" w:date="2025-01-28T23:10:00Z" w16du:dateUtc="2025-01-29T07:10:00Z">
              <w:r>
                <w:rPr>
                  <w:rFonts w:cs="Arial"/>
                  <w:b/>
                  <w:bCs/>
                  <w:szCs w:val="22"/>
                </w:rPr>
                <w:t>ies</w:t>
              </w:r>
            </w:ins>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576926EE" w:rsidR="0098401E" w:rsidRPr="009340F6" w:rsidRDefault="005E6747" w:rsidP="00B41446">
            <w:pPr>
              <w:keepNext/>
              <w:keepLines/>
              <w:jc w:val="center"/>
              <w:rPr>
                <w:rFonts w:cs="Arial"/>
                <w:b/>
                <w:bCs/>
                <w:sz w:val="20"/>
                <w:szCs w:val="20"/>
              </w:rPr>
            </w:pPr>
            <w:ins w:id="3118" w:author="Olive,Kelly J (BPA) - PSS-6 [2]" w:date="2025-01-28T23:10:00Z" w16du:dateUtc="2025-01-29T07:10:00Z">
              <w:r>
                <w:rPr>
                  <w:rFonts w:cs="Arial"/>
                  <w:b/>
                  <w:bCs/>
                  <w:sz w:val="20"/>
                  <w:szCs w:val="20"/>
                </w:rPr>
                <w:t xml:space="preserve">Load at the </w:t>
              </w:r>
            </w:ins>
            <w:r w:rsidR="0098401E">
              <w:rPr>
                <w:rFonts w:cs="Arial"/>
                <w:b/>
                <w:bCs/>
                <w:sz w:val="20"/>
                <w:szCs w:val="20"/>
              </w:rPr>
              <w:t xml:space="preserve">Facility </w:t>
            </w:r>
            <w:del w:id="3119" w:author="Olive,Kelly J (BPA) - PSS-6 [2]" w:date="2025-01-28T23:10:00Z" w16du:dateUtc="2025-01-29T07:10:00Z">
              <w:r w:rsidR="0098401E" w:rsidDel="005E6747">
                <w:rPr>
                  <w:rFonts w:cs="Arial"/>
                  <w:b/>
                  <w:bCs/>
                  <w:sz w:val="20"/>
                  <w:szCs w:val="20"/>
                </w:rPr>
                <w:delText xml:space="preserve">Load </w:delText>
              </w:r>
            </w:del>
            <w:r w:rsidR="0098401E">
              <w:rPr>
                <w:rFonts w:cs="Arial"/>
                <w:b/>
                <w:bCs/>
                <w:sz w:val="20"/>
                <w:szCs w:val="20"/>
              </w:rPr>
              <w:t>Included in the Calculation of Power Eligible at PF Rate</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r w:rsidR="00064DFF">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5C75604D"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w:t>
      </w:r>
      <w:ins w:id="3120" w:author="Olive,Kelly J (BPA) - PSS-6 [2]" w:date="2025-02-04T10:28:00Z" w16du:dateUtc="2025-02-04T18:28:00Z">
        <w:r w:rsidR="00827F1B">
          <w:t xml:space="preserve">to </w:t>
        </w:r>
      </w:ins>
      <w:r w:rsidRPr="008355E2">
        <w:t>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t>
      </w:r>
      <w:del w:id="3121" w:author="Olive,Kelly J (BPA) - PSS-6 [2]" w:date="2025-02-02T15:43:00Z" w16du:dateUtc="2025-02-02T23:43:00Z">
        <w:r w:rsidRPr="008355E2" w:rsidDel="004E6EAA">
          <w:rPr>
            <w:szCs w:val="22"/>
          </w:rPr>
          <w:delText xml:space="preserve">Wholesale </w:delText>
        </w:r>
      </w:del>
      <w:r w:rsidRPr="008355E2">
        <w:rPr>
          <w:szCs w:val="22"/>
        </w:rPr>
        <w:t>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3E584DCC"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t>
      </w:r>
      <w:del w:id="3122" w:author="Olive,Kelly J (BPA) - PSS-6 [2]" w:date="2025-02-02T15:43:00Z" w16du:dateUtc="2025-02-02T23:43:00Z">
        <w:r w:rsidRPr="008355E2" w:rsidDel="004E6EAA">
          <w:rPr>
            <w:szCs w:val="22"/>
          </w:rPr>
          <w:delText xml:space="preserve">Wholesale </w:delText>
        </w:r>
      </w:del>
      <w:r w:rsidRPr="008355E2">
        <w:rPr>
          <w:szCs w:val="22"/>
        </w:rPr>
        <w:t>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77B6BE35" w:rsidR="0098401E" w:rsidRPr="008355E2" w:rsidRDefault="0098401E" w:rsidP="0098401E">
      <w:pPr>
        <w:ind w:left="2160"/>
      </w:pPr>
      <w:r>
        <w:t>By February 1, 2028 and b</w:t>
      </w:r>
      <w:r w:rsidRPr="008355E2">
        <w:t xml:space="preserve">y February 1 of each Rate </w:t>
      </w:r>
      <w:r w:rsidR="003271AF">
        <w:t xml:space="preserve">Case Year thereafter </w:t>
      </w:r>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del w:id="3123" w:author="Olive,Kelly J (BPA) - PSS-6 [2]" w:date="2025-02-02T15:43:00Z" w16du:dateUtc="2025-02-02T23:43:00Z">
        <w:r w:rsidRPr="008355E2" w:rsidDel="004E6EAA">
          <w:rPr>
            <w:szCs w:val="22"/>
          </w:rPr>
          <w:delText xml:space="preserve">Wholesale </w:delText>
        </w:r>
      </w:del>
      <w:r w:rsidRPr="008355E2">
        <w:rPr>
          <w:szCs w:val="22"/>
        </w:rPr>
        <w:t>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«Customer Name»</w:t>
      </w:r>
      <w:r>
        <w:rPr>
          <w:szCs w:val="22"/>
        </w:rPr>
        <w:t>’s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3A9C20BE" w:rsidR="0098401E" w:rsidRPr="00EA61E1" w:rsidRDefault="0098401E" w:rsidP="0098401E">
      <w:pPr>
        <w:ind w:left="2160"/>
      </w:pPr>
      <w:r>
        <w:t>By February 1, 2028 and b</w:t>
      </w:r>
      <w:r w:rsidRPr="008355E2">
        <w:t xml:space="preserve">y February 1 of each Rate </w:t>
      </w:r>
      <w:r w:rsidR="003271AF">
        <w:t xml:space="preserve">Case Year thereafter </w:t>
      </w:r>
      <w:r>
        <w:t>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w:t>
      </w:r>
      <w:del w:id="3124" w:author="Olive,Kelly J (BPA) - PSS-6 [2]" w:date="2025-02-02T15:43:00Z" w16du:dateUtc="2025-02-02T23:43:00Z">
        <w:r w:rsidDel="004E6EAA">
          <w:rPr>
            <w:szCs w:val="22"/>
          </w:rPr>
          <w:delText xml:space="preserve">Wholesale </w:delText>
        </w:r>
      </w:del>
      <w:r>
        <w:rPr>
          <w:szCs w:val="22"/>
        </w:rPr>
        <w:t xml:space="preserve">Power Rate Schedules and GRSPs.  By the immediately following March 31, BPA shall fill in the </w:t>
      </w:r>
      <w:r>
        <w:t>table in section 1.6.1 above</w:t>
      </w:r>
      <w:r>
        <w:rPr>
          <w:szCs w:val="22"/>
        </w:rPr>
        <w:t xml:space="preserve"> with </w:t>
      </w:r>
      <w:r w:rsidRPr="00D979F8">
        <w:rPr>
          <w:color w:val="FF0000"/>
          <w:szCs w:val="22"/>
        </w:rPr>
        <w:t>«Customer Name»</w:t>
      </w:r>
      <w:r>
        <w:rPr>
          <w:szCs w:val="22"/>
        </w:rPr>
        <w:t>’s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RSS</w:t>
      </w:r>
      <w:r w:rsidRPr="00EA61E1">
        <w:rPr>
          <w:i/>
          <w:color w:val="FF00FF"/>
          <w:szCs w:val="22"/>
        </w:rPr>
        <w:t xml:space="preserve"> :</w:t>
      </w:r>
    </w:p>
    <w:p w14:paraId="693CA372" w14:textId="3113AA7F" w:rsidR="0098401E" w:rsidRPr="008355E2" w:rsidRDefault="0098401E" w:rsidP="0098401E">
      <w:pPr>
        <w:ind w:left="2160"/>
      </w:pPr>
      <w:r w:rsidRPr="008355E2">
        <w:rPr>
          <w:color w:val="FF0000"/>
          <w:szCs w:val="22"/>
        </w:rPr>
        <w:t>«Customer Name»</w:t>
      </w:r>
      <w:r w:rsidRPr="008355E2">
        <w:t xml:space="preserve"> shall purchase </w:t>
      </w:r>
      <w:r>
        <w:t>New Resource Resource</w:t>
      </w:r>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t>
      </w:r>
      <w:del w:id="3125" w:author="Olive,Kelly J (BPA) - PSS-6 [2]" w:date="2025-02-02T15:43:00Z" w16du:dateUtc="2025-02-02T23:43:00Z">
        <w:r w:rsidRPr="008355E2" w:rsidDel="004E6EAA">
          <w:rPr>
            <w:szCs w:val="22"/>
          </w:rPr>
          <w:delText xml:space="preserve">Wholesale </w:delText>
        </w:r>
      </w:del>
      <w:r w:rsidRPr="008355E2">
        <w:rPr>
          <w:szCs w:val="22"/>
        </w:rPr>
        <w:t>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3FE1C598" w:rsidR="0098401E" w:rsidRPr="008355E2" w:rsidRDefault="0098401E" w:rsidP="0098401E">
      <w:pPr>
        <w:ind w:left="2880"/>
      </w:pPr>
      <w:r w:rsidRPr="008355E2">
        <w:t xml:space="preserve">All applicable NR ESS charges or credits for Planned NLSLs and NLSLs shall be as established in the current </w:t>
      </w:r>
      <w:del w:id="3126" w:author="Olive,Kelly J (BPA) - PSS-6 [2]" w:date="2025-02-02T15:43:00Z" w16du:dateUtc="2025-02-02T23:43:00Z">
        <w:r w:rsidRPr="008355E2" w:rsidDel="004E6EAA">
          <w:rPr>
            <w:szCs w:val="22"/>
          </w:rPr>
          <w:delText xml:space="preserve">Wholesale </w:delText>
        </w:r>
      </w:del>
      <w:r w:rsidRPr="008355E2">
        <w:rPr>
          <w:szCs w:val="22"/>
        </w:rPr>
        <w:t>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«Customer Name»</w:t>
      </w:r>
      <w:r w:rsidRPr="008355E2">
        <w:t>’s bill to reflect the difference between the applicable PF 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6AA59E9D"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del w:id="3127" w:author="Olive,Kelly J (BPA) - PSS-6 [2]" w:date="2025-02-02T15:43:00Z" w16du:dateUtc="2025-02-02T23:43:00Z">
        <w:r w:rsidRPr="008355E2" w:rsidDel="004E6EAA">
          <w:rPr>
            <w:szCs w:val="22"/>
          </w:rPr>
          <w:delText xml:space="preserve">Wholesale </w:delText>
        </w:r>
      </w:del>
      <w:r w:rsidRPr="008355E2">
        <w:rPr>
          <w:szCs w:val="22"/>
        </w:rPr>
        <w:t>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«Customer Name»</w:t>
      </w:r>
      <w:r w:rsidRPr="00EA61E1" w:rsidDel="00FD44A9">
        <w:rPr>
          <w:szCs w:val="22"/>
        </w:rPr>
        <w:t xml:space="preserve">’s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5A8E812B" w:rsidR="0098401E" w:rsidRPr="00EA61E1" w:rsidRDefault="0098401E" w:rsidP="0098401E">
      <w:pPr>
        <w:ind w:left="1440"/>
      </w:pPr>
      <w:r w:rsidRPr="00EA61E1">
        <w:t xml:space="preserve">If BPA determines that </w:t>
      </w:r>
      <w:ins w:id="3128" w:author="Olive,Kelly J (BPA) - PSS-6 [2]" w:date="2025-01-28T23:16:00Z" w16du:dateUtc="2025-01-29T07:16:00Z">
        <w:r w:rsidR="005E6747">
          <w:t xml:space="preserve">the load at </w:t>
        </w:r>
      </w:ins>
      <w:r w:rsidRPr="00EA61E1">
        <w:t>a</w:t>
      </w:r>
      <w:r w:rsidR="005E6747" w:rsidRPr="00EA61E1">
        <w:t xml:space="preserve"> </w:t>
      </w:r>
      <w:r w:rsidRPr="00EA61E1">
        <w:t xml:space="preserve">Planned NLSL </w:t>
      </w:r>
      <w:del w:id="3129" w:author="Olive,Kelly J (BPA) - PSS-6 [2]" w:date="2025-01-28T23:15:00Z" w16du:dateUtc="2025-01-29T07:15:00Z">
        <w:r w:rsidRPr="00EA61E1" w:rsidDel="005E6747">
          <w:delText xml:space="preserve">load </w:delText>
        </w:r>
      </w:del>
      <w:r w:rsidRPr="00EA61E1">
        <w:t xml:space="preserve">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0DC60588"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t>
      </w:r>
      <w:del w:id="3130" w:author="Olive,Kelly J (BPA) - PSS-6 [2]" w:date="2025-02-02T15:43:00Z" w16du:dateUtc="2025-02-02T23:43:00Z">
        <w:r w:rsidDel="004E6EAA">
          <w:delText xml:space="preserve">Wholesale </w:delText>
        </w:r>
      </w:del>
      <w:r>
        <w:t xml:space="preserve">Power Schedules and GRSPs, </w:t>
      </w:r>
      <w:r w:rsidRPr="00EA61E1">
        <w:t xml:space="preserve">by the lesser of:  (1) the megawatt hours measured at each facility for the Fiscal Year </w:t>
      </w:r>
      <w:r>
        <w:t xml:space="preserve">less any </w:t>
      </w:r>
      <w:ins w:id="3131" w:author="Olive,Kelly J (BPA) - PSS-6 [2]" w:date="2025-01-28T23:17:00Z" w16du:dateUtc="2025-01-29T07:17:00Z">
        <w:r w:rsidR="004734FF">
          <w:t>C</w:t>
        </w:r>
      </w:ins>
      <w:del w:id="3132" w:author="Olive,Kelly J (BPA) - PSS-6 [2]" w:date="2025-01-28T23:17:00Z" w16du:dateUtc="2025-01-29T07:17:00Z">
        <w:r w:rsidDel="004734FF">
          <w:delText>c</w:delText>
        </w:r>
      </w:del>
      <w:r>
        <w:t xml:space="preserve">umulative </w:t>
      </w:r>
      <w:ins w:id="3133" w:author="Olive,Kelly J (BPA) - PSS-6 [2]" w:date="2025-01-28T23:17:00Z" w16du:dateUtc="2025-01-29T07:17:00Z">
        <w:r w:rsidR="004734FF">
          <w:t>P</w:t>
        </w:r>
      </w:ins>
      <w:del w:id="3134" w:author="Olive,Kelly J (BPA) - PSS-6 [2]" w:date="2025-01-28T23:17:00Z" w16du:dateUtc="2025-01-29T07:17:00Z">
        <w:r w:rsidDel="004734FF">
          <w:delText>p</w:delText>
        </w:r>
      </w:del>
      <w:r>
        <w:t xml:space="preserve">rior </w:t>
      </w:r>
      <w:ins w:id="3135" w:author="Olive,Kelly J (BPA) - PSS-6 [2]" w:date="2025-01-28T23:17:00Z" w16du:dateUtc="2025-01-29T07:17:00Z">
        <w:r w:rsidR="004734FF">
          <w:t>L</w:t>
        </w:r>
      </w:ins>
      <w:del w:id="3136" w:author="Olive,Kelly J (BPA) - PSS-6 [2]" w:date="2025-01-28T23:17:00Z" w16du:dateUtc="2025-01-29T07:17:00Z">
        <w:r w:rsidDel="004734FF">
          <w:delText>l</w:delText>
        </w:r>
      </w:del>
      <w:r>
        <w:t xml:space="preserve">oad </w:t>
      </w:r>
      <w:r w:rsidRPr="00EA61E1">
        <w:t>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«Customer Name»</w:t>
      </w:r>
      <w:r w:rsidRPr="00EA61E1">
        <w:t xml:space="preserve">’s </w:t>
      </w:r>
      <w:r>
        <w:t>C</w:t>
      </w:r>
      <w:r w:rsidRPr="00EA61E1">
        <w:t xml:space="preserve">HWM is greater than </w:t>
      </w:r>
      <w:r w:rsidRPr="00EA61E1">
        <w:rPr>
          <w:color w:val="FF0000"/>
        </w:rPr>
        <w:t>«Customer Name»</w:t>
      </w:r>
      <w:r w:rsidRPr="00EA61E1">
        <w:t>’s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34549BBA"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 xml:space="preserve">has no loads identified that were contracted for, or committed to (CF/CT), as of September 1, 1979, as defined in </w:t>
      </w:r>
      <w:del w:id="3137" w:author="Olive,Kelly J (BPA) - PSS-6 [2]" w:date="2025-02-10T16:57:00Z" w16du:dateUtc="2025-02-11T00:57:00Z">
        <w:r w:rsidRPr="00EA61E1" w:rsidDel="00626729">
          <w:rPr>
            <w:szCs w:val="22"/>
          </w:rPr>
          <w:delText>section </w:delText>
        </w:r>
      </w:del>
      <w:ins w:id="3138"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696E05BF" w:rsidR="0098401E" w:rsidRPr="00EA61E1" w:rsidRDefault="0098401E" w:rsidP="0098401E">
      <w:pPr>
        <w:ind w:left="1440"/>
        <w:rPr>
          <w:szCs w:val="22"/>
        </w:rPr>
      </w:pPr>
      <w:r w:rsidRPr="00EA61E1">
        <w:rPr>
          <w:szCs w:val="22"/>
        </w:rPr>
        <w:t xml:space="preserve">The Administrator has determined that the following loads were contracted for, or committed to be served (CF/CT), as of September 1, 1979, as defined in </w:t>
      </w:r>
      <w:del w:id="3139" w:author="Olive,Kelly J (BPA) - PSS-6 [2]" w:date="2025-02-10T16:57:00Z" w16du:dateUtc="2025-02-11T00:57:00Z">
        <w:r w:rsidRPr="00EA61E1" w:rsidDel="00626729">
          <w:rPr>
            <w:szCs w:val="22"/>
          </w:rPr>
          <w:delText>section </w:delText>
        </w:r>
      </w:del>
      <w:ins w:id="3140"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281BCB5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r w:rsidR="003271AF">
        <w:rPr>
          <w:szCs w:val="22"/>
        </w:rPr>
        <w:t>0</w:t>
      </w:r>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4D553F6B"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r w:rsidR="003271AF">
        <w:rPr>
          <w:szCs w:val="22"/>
        </w:rPr>
        <w:t>0</w:t>
      </w:r>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’s Total Retail Load</w:t>
      </w:r>
      <w:bookmarkStart w:id="3141" w:name="OLE_LINK22"/>
      <w:r>
        <w:rPr>
          <w:szCs w:val="22"/>
        </w:rPr>
        <w:t xml:space="preserve"> and are listed in</w:t>
      </w:r>
      <w:r w:rsidRPr="00EA61E1">
        <w:rPr>
          <w:szCs w:val="22"/>
        </w:rPr>
        <w:t xml:space="preserve"> section 4 or section 7.4, respectively, of Exhibit A</w:t>
      </w:r>
      <w:bookmarkEnd w:id="3141"/>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68C3F34F"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w:t>
      </w:r>
      <w:ins w:id="3142" w:author="Olive,Kelly J (BPA) - PSS-6 [2]" w:date="2025-02-09T15:53:00Z" w16du:dateUtc="2025-02-09T23:53:00Z">
        <w:r w:rsidR="009B4FFC">
          <w:rPr>
            <w:i/>
            <w:color w:val="FF00FF"/>
            <w:szCs w:val="22"/>
          </w:rPr>
          <w:t>-</w:t>
        </w:r>
      </w:ins>
      <w:r w:rsidRPr="00D72680">
        <w:rPr>
          <w:i/>
          <w:color w:val="FF00FF"/>
          <w:szCs w:val="22"/>
        </w:rPr>
        <w:t>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0A4B84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ins w:id="3143" w:author="Olive,Kelly J (BPA) - PSS-6 [2]" w:date="2025-02-09T15:53:00Z" w16du:dateUtc="2025-02-09T23:53:00Z">
        <w:r w:rsidR="009B4FFC">
          <w:rPr>
            <w:i/>
            <w:color w:val="FF00FF"/>
            <w:szCs w:val="22"/>
          </w:rPr>
          <w:t>-</w:t>
        </w:r>
      </w:ins>
      <w:r w:rsidRPr="00EA61E1">
        <w:rPr>
          <w:i/>
          <w:color w:val="FF00FF"/>
          <w:szCs w:val="22"/>
        </w:rPr>
        <w:t>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08BC145B"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ins w:id="3144" w:author="Olive,Kelly J (BPA) - PSS-6 [2]" w:date="2025-02-09T15:53:00Z" w16du:dateUtc="2025-02-09T23:53:00Z">
        <w:r w:rsidR="009B4FFC">
          <w:rPr>
            <w:szCs w:val="22"/>
          </w:rPr>
          <w:t>-</w:t>
        </w:r>
      </w:ins>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Suboption</w:t>
      </w:r>
      <w:r w:rsidRPr="00EA61E1">
        <w:rPr>
          <w:i/>
          <w:color w:val="FF00FF"/>
          <w:szCs w:val="22"/>
        </w:rPr>
        <w:t>:  Include the following if the customers’ on</w:t>
      </w:r>
      <w:ins w:id="3145" w:author="Olive,Kelly J (BPA) - PSS-6 [2]" w:date="2025-02-09T15:53:00Z" w16du:dateUtc="2025-02-09T23:53:00Z">
        <w:r w:rsidR="009B4FFC">
          <w:rPr>
            <w:i/>
            <w:color w:val="FF00FF"/>
            <w:szCs w:val="22"/>
          </w:rPr>
          <w:t>-</w:t>
        </w:r>
      </w:ins>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Suboption</w:t>
      </w:r>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0C4B105E"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xml:space="preserve">, and </w:t>
      </w:r>
      <w:del w:id="3146" w:author="Olive,Kelly J (BPA) - PSS-6 [2]" w:date="2025-02-10T13:46:00Z" w16du:dateUtc="2025-02-10T21:46:00Z">
        <w:r w:rsidDel="00F21357">
          <w:rPr>
            <w:szCs w:val="22"/>
          </w:rPr>
          <w:delText xml:space="preserve">the relevant Network Resource </w:delText>
        </w:r>
      </w:del>
      <w:r>
        <w:rPr>
          <w:szCs w:val="22"/>
        </w:rPr>
        <w:t>section</w:t>
      </w:r>
      <w:ins w:id="3147" w:author="Olive,Kelly J (BPA) - PSS-6 [2]" w:date="2025-02-10T13:46:00Z" w16du:dateUtc="2025-02-10T21:46:00Z">
        <w:r w:rsidR="00F21357">
          <w:rPr>
            <w:szCs w:val="22"/>
          </w:rPr>
          <w:t> 7</w:t>
        </w:r>
      </w:ins>
      <w:r>
        <w:rPr>
          <w:szCs w:val="22"/>
        </w:rPr>
        <w:t xml:space="preserve">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5A6ED22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0C874B2F" w:rsidR="0098401E" w:rsidRPr="00EA61E1" w:rsidRDefault="0098401E" w:rsidP="0098401E">
      <w:pPr>
        <w:keepNext/>
        <w:ind w:left="1440" w:hanging="720"/>
        <w:rPr>
          <w:szCs w:val="22"/>
        </w:rPr>
      </w:pPr>
      <w:r w:rsidRPr="00EA61E1">
        <w:t>1.</w:t>
      </w:r>
      <w:r>
        <w:t>5</w:t>
      </w:r>
      <w:r w:rsidRPr="00EA61E1">
        <w:tab/>
      </w:r>
      <w:ins w:id="3148" w:author="Olive,Kelly J (BPA) - PSS-6 [2]" w:date="2025-01-28T23:19:00Z" w16du:dateUtc="2025-01-29T07:19:00Z">
        <w:r w:rsidR="004734FF" w:rsidRPr="007726C2">
          <w:rPr>
            <w:b/>
            <w:bCs/>
          </w:rPr>
          <w:t xml:space="preserve">Load at a </w:t>
        </w:r>
      </w:ins>
      <w:r w:rsidRPr="00EA61E1">
        <w:rPr>
          <w:b/>
          <w:szCs w:val="22"/>
        </w:rPr>
        <w:t>Potential NLSL</w:t>
      </w:r>
      <w:r>
        <w:rPr>
          <w:b/>
          <w:szCs w:val="22"/>
        </w:rPr>
        <w:t xml:space="preserve"> and</w:t>
      </w:r>
      <w:r w:rsidRPr="00EA61E1">
        <w:rPr>
          <w:b/>
          <w:szCs w:val="22"/>
        </w:rPr>
        <w:t xml:space="preserve"> Planned NLSL</w:t>
      </w:r>
      <w:r>
        <w:rPr>
          <w:b/>
          <w:szCs w:val="22"/>
        </w:rPr>
        <w:t xml:space="preserve"> Facility</w:t>
      </w:r>
      <w:del w:id="3149" w:author="Olive,Kelly J (BPA) - PSS-6 [2]" w:date="2025-01-28T23:19:00Z" w16du:dateUtc="2025-01-29T07:19:00Z">
        <w:r w:rsidDel="004734FF">
          <w:rPr>
            <w:b/>
            <w:szCs w:val="22"/>
          </w:rPr>
          <w:delText xml:space="preserve"> Load</w:delText>
        </w:r>
      </w:del>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C1E29D5"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w:t>
      </w:r>
      <w:ins w:id="3150" w:author="Olive,Kelly J (BPA) - PSS-6 [2]" w:date="2025-01-28T23:20:00Z" w16du:dateUtc="2025-01-29T07:20:00Z">
        <w:r w:rsidR="004734FF">
          <w:rPr>
            <w:szCs w:val="22"/>
          </w:rPr>
          <w:t>C</w:t>
        </w:r>
      </w:ins>
      <w:del w:id="3151" w:author="Olive,Kelly J (BPA) - PSS-6 [2]" w:date="2025-01-28T23:20:00Z" w16du:dateUtc="2025-01-29T07:20:00Z">
        <w:r w:rsidDel="004734FF">
          <w:rPr>
            <w:szCs w:val="22"/>
          </w:rPr>
          <w:delText>c</w:delText>
        </w:r>
      </w:del>
      <w:r>
        <w:rPr>
          <w:szCs w:val="22"/>
        </w:rPr>
        <w:t xml:space="preserve">umulative </w:t>
      </w:r>
      <w:ins w:id="3152" w:author="Olive,Kelly J (BPA) - PSS-6 [2]" w:date="2025-01-28T23:20:00Z" w16du:dateUtc="2025-01-29T07:20:00Z">
        <w:r w:rsidR="004734FF">
          <w:rPr>
            <w:szCs w:val="22"/>
          </w:rPr>
          <w:t>P</w:t>
        </w:r>
      </w:ins>
      <w:del w:id="3153" w:author="Olive,Kelly J (BPA) - PSS-6 [2]" w:date="2025-01-28T23:20:00Z" w16du:dateUtc="2025-01-29T07:20:00Z">
        <w:r w:rsidDel="004734FF">
          <w:rPr>
            <w:szCs w:val="22"/>
          </w:rPr>
          <w:delText>p</w:delText>
        </w:r>
      </w:del>
      <w:r>
        <w:rPr>
          <w:szCs w:val="22"/>
        </w:rPr>
        <w:t xml:space="preserve">rior </w:t>
      </w:r>
      <w:ins w:id="3154" w:author="Olive,Kelly J (BPA) - PSS-6 [2]" w:date="2025-01-28T23:20:00Z" w16du:dateUtc="2025-01-29T07:20:00Z">
        <w:r w:rsidR="004734FF">
          <w:rPr>
            <w:szCs w:val="22"/>
          </w:rPr>
          <w:t>L</w:t>
        </w:r>
      </w:ins>
      <w:del w:id="3155" w:author="Olive,Kelly J (BPA) - PSS-6 [2]" w:date="2025-01-28T23:20:00Z" w16du:dateUtc="2025-01-29T07:20:00Z">
        <w:r w:rsidDel="004734FF">
          <w:rPr>
            <w:szCs w:val="22"/>
          </w:rPr>
          <w:delText>l</w:delText>
        </w:r>
      </w:del>
      <w:r>
        <w:rPr>
          <w:szCs w:val="22"/>
        </w:rPr>
        <w:t>oad.</w:t>
      </w:r>
    </w:p>
    <w:p w14:paraId="5D48AC66" w14:textId="77777777" w:rsidR="0098401E" w:rsidRDefault="0098401E" w:rsidP="0098401E">
      <w:pPr>
        <w:ind w:left="2160"/>
        <w:rPr>
          <w:szCs w:val="22"/>
        </w:rPr>
      </w:pPr>
    </w:p>
    <w:p w14:paraId="480AB72C" w14:textId="73974D66" w:rsidR="0098401E" w:rsidRPr="00D979F8" w:rsidRDefault="0098401E" w:rsidP="0098401E">
      <w:pPr>
        <w:keepNext/>
        <w:ind w:left="2160" w:hanging="720"/>
        <w:rPr>
          <w:b/>
          <w:bCs/>
          <w:szCs w:val="22"/>
        </w:rPr>
      </w:pPr>
      <w:r>
        <w:rPr>
          <w:szCs w:val="22"/>
        </w:rPr>
        <w:t>1.5.2</w:t>
      </w:r>
      <w:r>
        <w:rPr>
          <w:szCs w:val="22"/>
        </w:rPr>
        <w:tab/>
      </w:r>
      <w:del w:id="3156" w:author="Olive,Kelly J (BPA) - PSS-6 [2]" w:date="2025-01-28T23:20:00Z" w16du:dateUtc="2025-01-29T07:20:00Z">
        <w:r w:rsidRPr="00D979F8" w:rsidDel="004734FF">
          <w:rPr>
            <w:b/>
            <w:bCs/>
            <w:szCs w:val="22"/>
          </w:rPr>
          <w:delText xml:space="preserve">Facility </w:delText>
        </w:r>
      </w:del>
      <w:r w:rsidRPr="00D979F8">
        <w:rPr>
          <w:b/>
          <w:bCs/>
          <w:szCs w:val="22"/>
        </w:rPr>
        <w:t xml:space="preserve">Load </w:t>
      </w:r>
      <w:ins w:id="3157" w:author="Olive,Kelly J (BPA) - PSS-6 [2]" w:date="2025-01-28T23:20:00Z" w16du:dateUtc="2025-01-29T07:20:00Z">
        <w:r w:rsidR="004734FF">
          <w:rPr>
            <w:b/>
            <w:bCs/>
            <w:szCs w:val="22"/>
          </w:rPr>
          <w:t xml:space="preserve">at a Facility </w:t>
        </w:r>
      </w:ins>
      <w:r w:rsidRPr="00D979F8">
        <w:rPr>
          <w:b/>
          <w:bCs/>
          <w:szCs w:val="22"/>
        </w:rPr>
        <w:t>Included in Calculation of Power Eligible at PF Rate</w:t>
      </w:r>
    </w:p>
    <w:p w14:paraId="5E21DEF6" w14:textId="0D25C24B"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w:t>
      </w:r>
      <w:del w:id="3158" w:author="Olive,Kelly J (BPA) - PSS-6 [2]" w:date="2025-01-28T23:21:00Z" w16du:dateUtc="2025-01-29T07:21:00Z">
        <w:r w:rsidDel="004734FF">
          <w:delText xml:space="preserve">facility </w:delText>
        </w:r>
      </w:del>
      <w:r>
        <w:t xml:space="preserve">load </w:t>
      </w:r>
      <w:ins w:id="3159" w:author="Olive,Kelly J (BPA) - PSS-6 [2]" w:date="2025-01-28T23:21:00Z" w16du:dateUtc="2025-01-29T07:21:00Z">
        <w:r w:rsidR="004734FF">
          <w:t xml:space="preserve">at a facility </w:t>
        </w:r>
      </w:ins>
      <w:r>
        <w:t xml:space="preserve">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4D405C4C"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ins w:id="3160" w:author="Olive,Kelly J (BPA) - PSS-6 [2]" w:date="2025-01-28T23:21:00Z" w16du:dateUtc="2025-01-29T07:21:00Z">
        <w:r w:rsidR="004734FF">
          <w:rPr>
            <w:i/>
            <w:color w:val="FF00FF"/>
          </w:rPr>
          <w:t>C</w:t>
        </w:r>
      </w:ins>
      <w:del w:id="3161" w:author="Olive,Kelly J (BPA) - PSS-6 [2]" w:date="2025-01-28T23:21:00Z" w16du:dateUtc="2025-01-29T07:21:00Z">
        <w:r w:rsidDel="004734FF">
          <w:rPr>
            <w:i/>
            <w:color w:val="FF00FF"/>
          </w:rPr>
          <w:delText>c</w:delText>
        </w:r>
      </w:del>
      <w:r>
        <w:rPr>
          <w:i/>
          <w:color w:val="FF00FF"/>
        </w:rPr>
        <w:t xml:space="preserve">umulative </w:t>
      </w:r>
      <w:del w:id="3162" w:author="Olive,Kelly J (BPA) - PSS-6 [2]" w:date="2025-01-28T23:21:00Z" w16du:dateUtc="2025-01-29T07:21:00Z">
        <w:r w:rsidDel="004734FF">
          <w:rPr>
            <w:i/>
            <w:color w:val="FF00FF"/>
          </w:rPr>
          <w:delText>p</w:delText>
        </w:r>
      </w:del>
      <w:ins w:id="3163" w:author="Olive,Kelly J (BPA) - PSS-6 [2]" w:date="2025-01-28T23:21:00Z" w16du:dateUtc="2025-01-29T07:21:00Z">
        <w:r w:rsidR="004734FF">
          <w:rPr>
            <w:i/>
            <w:color w:val="FF00FF"/>
          </w:rPr>
          <w:t>P</w:t>
        </w:r>
      </w:ins>
      <w:r>
        <w:rPr>
          <w:i/>
          <w:color w:val="FF00FF"/>
        </w:rPr>
        <w:t xml:space="preserve">rior </w:t>
      </w:r>
      <w:ins w:id="3164" w:author="Olive,Kelly J (BPA) - PSS-6 [2]" w:date="2025-01-28T23:21:00Z" w16du:dateUtc="2025-01-29T07:21:00Z">
        <w:r w:rsidR="004734FF">
          <w:rPr>
            <w:i/>
            <w:color w:val="FF00FF"/>
          </w:rPr>
          <w:t>L</w:t>
        </w:r>
      </w:ins>
      <w:del w:id="3165" w:author="Olive,Kelly J (BPA) - PSS-6 [2]" w:date="2025-01-28T23:21:00Z" w16du:dateUtc="2025-01-29T07:21:00Z">
        <w:r w:rsidDel="004734FF">
          <w:rPr>
            <w:i/>
            <w:color w:val="FF00FF"/>
          </w:rPr>
          <w:delText>l</w:delText>
        </w:r>
      </w:del>
      <w:r>
        <w:rPr>
          <w:i/>
          <w:color w:val="FF00FF"/>
        </w:rPr>
        <w:t xml:space="preserve">oad and/or load </w:t>
      </w:r>
      <w:ins w:id="3166" w:author="Olive,Kelly J (BPA) - PSS-6 [2]" w:date="2025-01-28T23:22:00Z" w16du:dateUtc="2025-01-29T07:22:00Z">
        <w:r w:rsidR="004734FF">
          <w:rPr>
            <w:i/>
            <w:color w:val="FF00FF"/>
          </w:rPr>
          <w:t xml:space="preserve">at a facility </w:t>
        </w:r>
      </w:ins>
      <w:r>
        <w:rPr>
          <w:i/>
          <w:color w:val="FF00FF"/>
        </w:rPr>
        <w:t>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0C904C2" w:rsidR="0098401E" w:rsidRPr="00F10552" w:rsidRDefault="004734FF" w:rsidP="00B41446">
            <w:pPr>
              <w:keepNext/>
              <w:jc w:val="center"/>
              <w:rPr>
                <w:b/>
                <w:szCs w:val="22"/>
              </w:rPr>
            </w:pPr>
            <w:ins w:id="3167" w:author="Olive,Kelly J (BPA) - PSS-6 [2]" w:date="2025-01-28T23:22:00Z" w16du:dateUtc="2025-01-29T07:22:00Z">
              <w:r>
                <w:rPr>
                  <w:b/>
                  <w:bCs/>
                  <w:szCs w:val="22"/>
                </w:rPr>
                <w:t xml:space="preserve">Load at a </w:t>
              </w:r>
            </w:ins>
            <w:r w:rsidR="0098401E" w:rsidRPr="00F10552">
              <w:rPr>
                <w:b/>
                <w:bCs/>
                <w:szCs w:val="22"/>
              </w:rPr>
              <w:t xml:space="preserve">Potential NLSL, Planned </w:t>
            </w:r>
            <w:r w:rsidR="0098401E" w:rsidRPr="00F10552">
              <w:rPr>
                <w:b/>
                <w:szCs w:val="22"/>
              </w:rPr>
              <w:t>NLSL, and NLSL Facility</w:t>
            </w:r>
            <w:del w:id="3168" w:author="Olive,Kelly J (BPA) - PSS-6 [2]" w:date="2025-01-28T23:22:00Z" w16du:dateUtc="2025-01-29T07:22:00Z">
              <w:r w:rsidR="0098401E" w:rsidRPr="00F10552" w:rsidDel="004734FF">
                <w:rPr>
                  <w:b/>
                  <w:szCs w:val="22"/>
                </w:rPr>
                <w:delText xml:space="preserve"> Load</w:delText>
              </w:r>
            </w:del>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02326A00" w:rsidR="0098401E" w:rsidRPr="00D65B84" w:rsidRDefault="004734FF" w:rsidP="00B41446">
            <w:pPr>
              <w:keepNext/>
              <w:ind w:right="78"/>
              <w:jc w:val="center"/>
              <w:rPr>
                <w:b/>
                <w:sz w:val="20"/>
              </w:rPr>
            </w:pPr>
            <w:ins w:id="3169" w:author="Olive,Kelly J (BPA) - PSS-6 [2]" w:date="2025-01-28T23:22:00Z" w16du:dateUtc="2025-01-29T07:22:00Z">
              <w:r>
                <w:rPr>
                  <w:b/>
                  <w:sz w:val="20"/>
                </w:rPr>
                <w:t xml:space="preserve">Load at a </w:t>
              </w:r>
            </w:ins>
            <w:r w:rsidR="0098401E" w:rsidRPr="00D65B84">
              <w:rPr>
                <w:b/>
                <w:sz w:val="20"/>
              </w:rPr>
              <w:t>Facility</w:t>
            </w:r>
            <w:del w:id="3170" w:author="Olive,Kelly J (BPA) - PSS-6 [2]" w:date="2025-01-28T23:23:00Z" w16du:dateUtc="2025-01-29T07:23:00Z">
              <w:r w:rsidR="0098401E" w:rsidRPr="00D65B84" w:rsidDel="004734FF">
                <w:rPr>
                  <w:b/>
                  <w:sz w:val="20"/>
                </w:rPr>
                <w:delText xml:space="preserve"> Load </w:delText>
              </w:r>
            </w:del>
            <w:r w:rsidR="0098401E" w:rsidRPr="00D65B84">
              <w:rPr>
                <w:b/>
                <w:sz w:val="20"/>
              </w:rPr>
              <w:t>Included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aMW</w:t>
            </w:r>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34CF9DBE"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ins w:id="3171" w:author="Olive,Kelly J (BPA) - PSS-6 [2]" w:date="2025-01-28T23:23:00Z" w16du:dateUtc="2025-01-29T07:23:00Z">
        <w:r w:rsidR="004734FF">
          <w:rPr>
            <w:bCs/>
            <w:szCs w:val="22"/>
          </w:rPr>
          <w:t>C</w:t>
        </w:r>
      </w:ins>
      <w:del w:id="3172" w:author="Olive,Kelly J (BPA) - PSS-6 [2]" w:date="2025-01-28T23:23:00Z" w16du:dateUtc="2025-01-29T07:23:00Z">
        <w:r w:rsidDel="004734FF">
          <w:rPr>
            <w:bCs/>
            <w:szCs w:val="22"/>
          </w:rPr>
          <w:delText>c</w:delText>
        </w:r>
      </w:del>
      <w:r>
        <w:rPr>
          <w:bCs/>
          <w:szCs w:val="22"/>
        </w:rPr>
        <w:t xml:space="preserve">umulative </w:t>
      </w:r>
      <w:del w:id="3173" w:author="Olive,Kelly J (BPA) - PSS-6 [2]" w:date="2025-01-28T23:23:00Z" w16du:dateUtc="2025-01-29T07:23:00Z">
        <w:r w:rsidDel="004734FF">
          <w:rPr>
            <w:bCs/>
            <w:szCs w:val="22"/>
          </w:rPr>
          <w:delText>p</w:delText>
        </w:r>
      </w:del>
      <w:ins w:id="3174" w:author="Olive,Kelly J (BPA) - PSS-6 [2]" w:date="2025-01-28T23:23:00Z" w16du:dateUtc="2025-01-29T07:23:00Z">
        <w:r w:rsidR="004734FF">
          <w:rPr>
            <w:bCs/>
            <w:szCs w:val="22"/>
          </w:rPr>
          <w:t>P</w:t>
        </w:r>
      </w:ins>
      <w:r>
        <w:rPr>
          <w:bCs/>
          <w:szCs w:val="22"/>
        </w:rPr>
        <w:t xml:space="preserve">rior </w:t>
      </w:r>
      <w:ins w:id="3175" w:author="Olive,Kelly J (BPA) - PSS-6 [2]" w:date="2025-01-28T23:23:00Z" w16du:dateUtc="2025-01-29T07:23:00Z">
        <w:r w:rsidR="004734FF">
          <w:rPr>
            <w:bCs/>
            <w:szCs w:val="22"/>
          </w:rPr>
          <w:t>L</w:t>
        </w:r>
      </w:ins>
      <w:del w:id="3176" w:author="Olive,Kelly J (BPA) - PSS-6 [2]" w:date="2025-01-28T23:23:00Z" w16du:dateUtc="2025-01-29T07:23:00Z">
        <w:r w:rsidDel="004734FF">
          <w:rPr>
            <w:bCs/>
            <w:szCs w:val="22"/>
          </w:rPr>
          <w:delText>l</w:delText>
        </w:r>
      </w:del>
      <w:r>
        <w:rPr>
          <w:bCs/>
          <w:szCs w:val="22"/>
        </w:rPr>
        <w:t>oad</w:t>
      </w:r>
      <w:r w:rsidRPr="003871E0">
        <w:rPr>
          <w:szCs w:val="22"/>
        </w:rPr>
        <w:t>.  The</w:t>
      </w:r>
      <w:r w:rsidRPr="00EA61E1">
        <w:rPr>
          <w:szCs w:val="22"/>
        </w:rPr>
        <w:t xml:space="preserve"> </w:t>
      </w:r>
      <w:r>
        <w:rPr>
          <w:szCs w:val="22"/>
        </w:rPr>
        <w:t>C</w:t>
      </w:r>
      <w:r w:rsidRPr="00EA61E1">
        <w:rPr>
          <w:szCs w:val="22"/>
        </w:rPr>
        <w:t>HWM Ratio is defined as the lesser of:  (1</w:t>
      </w:r>
      <w:del w:id="3177" w:author="Olive,Kelly J (BPA) - PSS-6 [2]" w:date="2025-01-28T23:24:00Z" w16du:dateUtc="2025-01-29T07:24:00Z">
        <w:r w:rsidRPr="00EA61E1" w:rsidDel="004734FF">
          <w:rPr>
            <w:szCs w:val="22"/>
          </w:rPr>
          <w:delText xml:space="preserve">) </w:delText>
        </w:r>
      </w:del>
      <w:ins w:id="3178" w:author="Olive,Kelly J (BPA) - PSS-6 [2]" w:date="2025-01-28T23:24:00Z" w16du:dateUtc="2025-01-29T07:24:00Z">
        <w:r w:rsidR="004734FF" w:rsidRPr="00EA61E1">
          <w:rPr>
            <w:szCs w:val="22"/>
          </w:rPr>
          <w:t>)</w:t>
        </w:r>
        <w:r w:rsidR="004734FF">
          <w:rPr>
            <w:szCs w:val="22"/>
          </w:rPr>
          <w:t> </w:t>
        </w:r>
      </w:ins>
      <w:r w:rsidRPr="00EA61E1">
        <w:rPr>
          <w:szCs w:val="22"/>
        </w:rPr>
        <w:t xml:space="preserve">the difference of the applicable </w:t>
      </w:r>
      <w:r>
        <w:rPr>
          <w:szCs w:val="22"/>
        </w:rPr>
        <w:t>C</w:t>
      </w:r>
      <w:r w:rsidRPr="00EA61E1">
        <w:rPr>
          <w:szCs w:val="22"/>
        </w:rPr>
        <w:t xml:space="preserve">HWM during the 12-month monitoring period and the average of the applicable Annual Net Requirement(s) during the 12-month monitoring period divided by the </w:t>
      </w:r>
      <w:ins w:id="3179" w:author="Olive,Kelly J (BPA) - PSS-6 [2]" w:date="2025-01-28T23:24:00Z" w16du:dateUtc="2025-01-29T07:24:00Z">
        <w:r w:rsidR="004734FF">
          <w:rPr>
            <w:szCs w:val="22"/>
          </w:rPr>
          <w:t>a</w:t>
        </w:r>
      </w:ins>
      <w:del w:id="3180" w:author="Olive,Kelly J (BPA) - PSS-6 [2]" w:date="2025-01-28T23:24:00Z" w16du:dateUtc="2025-01-29T07:24:00Z">
        <w:r w:rsidRPr="00EA61E1" w:rsidDel="004734FF">
          <w:rPr>
            <w:szCs w:val="22"/>
          </w:rPr>
          <w:delText>A</w:delText>
        </w:r>
      </w:del>
      <w:r w:rsidRPr="00EA61E1">
        <w:rPr>
          <w:szCs w:val="22"/>
        </w:rPr>
        <w:t xml:space="preserve">pplicable </w:t>
      </w:r>
      <w:ins w:id="3181" w:author="Olive,Kelly J (BPA) - PSS-6 [2]" w:date="2025-01-28T23:24:00Z" w16du:dateUtc="2025-01-29T07:24:00Z">
        <w:r w:rsidR="004734FF">
          <w:rPr>
            <w:szCs w:val="22"/>
          </w:rPr>
          <w:t>l</w:t>
        </w:r>
      </w:ins>
      <w:del w:id="3182" w:author="Olive,Kelly J (BPA) - PSS-6 [2]" w:date="2025-01-28T23:24:00Z" w16du:dateUtc="2025-01-29T07:24:00Z">
        <w:r w:rsidRPr="00EA61E1" w:rsidDel="004734FF">
          <w:rPr>
            <w:szCs w:val="22"/>
          </w:rPr>
          <w:delText>L</w:delText>
        </w:r>
      </w:del>
      <w:r w:rsidRPr="00EA61E1">
        <w:rPr>
          <w:szCs w:val="22"/>
        </w:rPr>
        <w:t>oad or (2</w:t>
      </w:r>
      <w:del w:id="3183" w:author="Olive,Kelly J (BPA) - PSS-6 [2]" w:date="2025-01-28T23:24:00Z" w16du:dateUtc="2025-01-29T07:24:00Z">
        <w:r w:rsidRPr="00EA61E1" w:rsidDel="004734FF">
          <w:rPr>
            <w:szCs w:val="22"/>
          </w:rPr>
          <w:delText xml:space="preserve">) </w:delText>
        </w:r>
      </w:del>
      <w:ins w:id="3184" w:author="Olive,Kelly J (BPA) - PSS-6 [2]" w:date="2025-01-28T23:24:00Z" w16du:dateUtc="2025-01-29T07:24:00Z">
        <w:r w:rsidR="004734FF" w:rsidRPr="00EA61E1">
          <w:rPr>
            <w:szCs w:val="22"/>
          </w:rPr>
          <w:t>)</w:t>
        </w:r>
        <w:r w:rsidR="004734FF">
          <w:rPr>
            <w:szCs w:val="22"/>
          </w:rPr>
          <w:t> </w:t>
        </w:r>
      </w:ins>
      <w:r w:rsidRPr="00EA61E1">
        <w:rPr>
          <w:szCs w:val="22"/>
        </w:rPr>
        <w:t>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06E3150C" w:rsidR="0098401E" w:rsidRPr="00EA61E1" w:rsidRDefault="0098401E" w:rsidP="0098401E">
      <w:pPr>
        <w:ind w:left="2160"/>
        <w:rPr>
          <w:szCs w:val="22"/>
        </w:rPr>
      </w:pPr>
      <w:r w:rsidRPr="00EA61E1">
        <w:rPr>
          <w:szCs w:val="22"/>
        </w:rPr>
        <w:t xml:space="preserve">Applicable Load = the metered load at the Planned NLSL(s) – any </w:t>
      </w:r>
      <w:ins w:id="3185" w:author="Olive,Kelly J (BPA) - PSS-6 [2]" w:date="2025-02-04T22:11:00Z" w16du:dateUtc="2025-02-05T06:11:00Z">
        <w:r w:rsidR="00E82A86">
          <w:rPr>
            <w:szCs w:val="22"/>
          </w:rPr>
          <w:t>Cumulative Prior Load of the Planned NLSL</w:t>
        </w:r>
      </w:ins>
      <w:del w:id="3186" w:author="Olive,Kelly J (BPA) - PSS-6 [2]" w:date="2025-01-28T23:25:00Z" w16du:dateUtc="2025-01-29T07:25:00Z">
        <w:r w:rsidRPr="003871E0" w:rsidDel="004734FF">
          <w:rPr>
            <w:bCs/>
            <w:szCs w:val="22"/>
          </w:rPr>
          <w:delText>F</w:delText>
        </w:r>
      </w:del>
      <w:del w:id="3187" w:author="Olive,Kelly J (BPA) - PSS-6 [2]" w:date="2025-02-04T22:11:00Z" w16du:dateUtc="2025-02-05T06:11:00Z">
        <w:r w:rsidRPr="003871E0" w:rsidDel="00E82A86">
          <w:rPr>
            <w:bCs/>
            <w:szCs w:val="22"/>
          </w:rPr>
          <w:delText xml:space="preserve">acility </w:delText>
        </w:r>
      </w:del>
      <w:del w:id="3188" w:author="Olive,Kelly J (BPA) - PSS-6 [2]" w:date="2025-01-28T23:25:00Z" w16du:dateUtc="2025-01-29T07:25:00Z">
        <w:r w:rsidRPr="003871E0" w:rsidDel="004734FF">
          <w:rPr>
            <w:bCs/>
            <w:szCs w:val="22"/>
          </w:rPr>
          <w:delText>Load I</w:delText>
        </w:r>
      </w:del>
      <w:del w:id="3189" w:author="Olive,Kelly J (BPA) - PSS-6 [2]" w:date="2025-02-04T22:11:00Z" w16du:dateUtc="2025-02-05T06:11:00Z">
        <w:r w:rsidRPr="003871E0" w:rsidDel="00E82A86">
          <w:rPr>
            <w:bCs/>
            <w:szCs w:val="22"/>
          </w:rPr>
          <w:delText xml:space="preserve">ncluded in the </w:delText>
        </w:r>
      </w:del>
      <w:del w:id="3190" w:author="Olive,Kelly J (BPA) - PSS-6 [2]" w:date="2025-01-28T23:25:00Z" w16du:dateUtc="2025-01-29T07:25:00Z">
        <w:r w:rsidRPr="003871E0" w:rsidDel="004734FF">
          <w:rPr>
            <w:bCs/>
            <w:szCs w:val="22"/>
          </w:rPr>
          <w:delText xml:space="preserve">Calculation </w:delText>
        </w:r>
      </w:del>
      <w:del w:id="3191" w:author="Olive,Kelly J (BPA) - PSS-6 [2]" w:date="2025-02-04T22:11:00Z" w16du:dateUtc="2025-02-05T06:11:00Z">
        <w:r w:rsidRPr="003871E0" w:rsidDel="00E82A86">
          <w:rPr>
            <w:bCs/>
            <w:szCs w:val="22"/>
          </w:rPr>
          <w:delText xml:space="preserve">of </w:delText>
        </w:r>
      </w:del>
      <w:del w:id="3192" w:author="Olive,Kelly J (BPA) - PSS-6 [2]" w:date="2025-01-28T23:25:00Z" w16du:dateUtc="2025-01-29T07:25:00Z">
        <w:r w:rsidRPr="003871E0" w:rsidDel="004734FF">
          <w:rPr>
            <w:bCs/>
            <w:szCs w:val="22"/>
          </w:rPr>
          <w:delText>P</w:delText>
        </w:r>
      </w:del>
      <w:del w:id="3193" w:author="Olive,Kelly J (BPA) - PSS-6 [2]" w:date="2025-02-04T22:11:00Z" w16du:dateUtc="2025-02-05T06:11:00Z">
        <w:r w:rsidRPr="003871E0" w:rsidDel="00E82A86">
          <w:rPr>
            <w:bCs/>
            <w:szCs w:val="22"/>
          </w:rPr>
          <w:delText xml:space="preserve">ower </w:delText>
        </w:r>
      </w:del>
      <w:del w:id="3194" w:author="Olive,Kelly J (BPA) - PSS-6 [2]" w:date="2025-01-28T23:26:00Z" w16du:dateUtc="2025-01-29T07:26:00Z">
        <w:r w:rsidRPr="003871E0" w:rsidDel="004734FF">
          <w:rPr>
            <w:bCs/>
            <w:szCs w:val="22"/>
          </w:rPr>
          <w:delText>E</w:delText>
        </w:r>
      </w:del>
      <w:del w:id="3195" w:author="Olive,Kelly J (BPA) - PSS-6 [2]" w:date="2025-02-04T22:11:00Z" w16du:dateUtc="2025-02-05T06:11:00Z">
        <w:r w:rsidRPr="003871E0" w:rsidDel="00E82A86">
          <w:rPr>
            <w:bCs/>
            <w:szCs w:val="22"/>
          </w:rPr>
          <w:delText xml:space="preserve">ligible at PF </w:delText>
        </w:r>
      </w:del>
      <w:del w:id="3196" w:author="Olive,Kelly J (BPA) - PSS-6 [2]" w:date="2025-01-28T23:26:00Z" w16du:dateUtc="2025-01-29T07:26:00Z">
        <w:r w:rsidRPr="003871E0" w:rsidDel="004734FF">
          <w:rPr>
            <w:bCs/>
            <w:szCs w:val="22"/>
          </w:rPr>
          <w:delText>Rate</w:delText>
        </w:r>
      </w:del>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E37885"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t>
      </w:r>
      <w:del w:id="3197" w:author="Olive,Kelly J (BPA) - PSS-6 [2]" w:date="2025-02-02T15:43:00Z" w16du:dateUtc="2025-02-02T23:43:00Z">
        <w:r w:rsidDel="004E6EAA">
          <w:delText xml:space="preserve">Wholesale </w:delText>
        </w:r>
      </w:del>
      <w:r>
        <w:t>Power</w:t>
      </w:r>
      <w:ins w:id="3198" w:author="Olive,Kelly J (BPA) - PSS-6 [2]" w:date="2025-02-02T15:43:00Z" w16du:dateUtc="2025-02-02T23:43:00Z">
        <w:r w:rsidR="004E6EAA">
          <w:t xml:space="preserve"> Rate</w:t>
        </w:r>
      </w:ins>
      <w:r>
        <w:t xml:space="preserve">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3199" w:name="OLE_LINK105"/>
      <w:bookmarkStart w:id="3200" w:name="OLE_LINK106"/>
      <w:bookmarkStart w:id="3201" w:name="OLE_LINK16"/>
      <w:bookmarkStart w:id="3202"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215098E8"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t>
      </w:r>
      <w:del w:id="3203" w:author="Olive,Kelly J (BPA) - PSS-6 [2]" w:date="2025-02-02T15:43:00Z" w16du:dateUtc="2025-02-02T23:43:00Z">
        <w:r w:rsidRPr="00D50D82" w:rsidDel="004E6EAA">
          <w:rPr>
            <w:szCs w:val="22"/>
          </w:rPr>
          <w:delText xml:space="preserve">Wholesale </w:delText>
        </w:r>
      </w:del>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3199"/>
          <w:bookmarkEnd w:id="3200"/>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3201"/>
      <w:bookmarkEnd w:id="3202"/>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directly-connected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Service:</w:t>
      </w:r>
      <w:r w:rsidRPr="00845BB9">
        <w:t xml:space="preserve">Due to the geographical implications of obtaining firm transmission to deliver certain eligible market purchases to </w:t>
      </w:r>
      <w:r w:rsidRPr="00845BB9">
        <w:rPr>
          <w:color w:val="FF0000"/>
        </w:rPr>
        <w:t>«Customer Name»</w:t>
      </w:r>
      <w:r w:rsidRPr="00845BB9">
        <w:t xml:space="preserve">’s load,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bCs/>
          <w:iCs/>
          <w:szCs w:val="22"/>
        </w:rPr>
        <w:t xml:space="preserve"> </w:t>
      </w:r>
      <w:r w:rsidRPr="00845BB9">
        <w:rPr>
          <w:rFonts w:cs="Century Schoolbook"/>
          <w:iCs/>
          <w:szCs w:val="22"/>
        </w:rPr>
        <w:t xml:space="preserve"> </w:t>
      </w:r>
      <w:r w:rsidRPr="00845BB9">
        <w:rPr>
          <w:bCs/>
          <w:i/>
          <w:color w:val="FF00FF"/>
          <w:szCs w:val="22"/>
          <w:u w:val="single"/>
        </w:rPr>
        <w:t>Option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«Customer Name»</w:t>
      </w:r>
      <w:r w:rsidRPr="00845BB9">
        <w:t xml:space="preserve">’s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w:t>
      </w:r>
      <w:bookmarkStart w:id="3204" w:name="_Hlk189513679"/>
      <w:r w:rsidRPr="00845BB9">
        <w:rPr>
          <w:rFonts w:cs="Century Schoolbook"/>
          <w:szCs w:val="22"/>
        </w:rPr>
        <w:t xml:space="preserve">“Market Exchange” </w:t>
      </w:r>
      <w:bookmarkEnd w:id="3204"/>
      <w:r w:rsidRPr="00845BB9">
        <w:rPr>
          <w:rFonts w:cs="Century Schoolbook"/>
          <w:szCs w:val="22"/>
        </w:rPr>
        <w:t xml:space="preserve">means </w:t>
      </w:r>
      <w:r w:rsidRPr="00845BB9">
        <w:t xml:space="preserve">a transaction in which BPA takes receipt of </w:t>
      </w:r>
      <w:r w:rsidRPr="00845BB9">
        <w:rPr>
          <w:color w:val="FF0000"/>
        </w:rPr>
        <w:t>«Customer Name»</w:t>
      </w:r>
      <w:r w:rsidRPr="00845BB9">
        <w:t>’s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«Customer Name»</w:t>
      </w:r>
      <w:r w:rsidRPr="00845BB9">
        <w:t>’s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enter into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«Customer Name»</w:t>
      </w:r>
      <w:r w:rsidRPr="00845BB9">
        <w:t>’s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09EB635A"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xml:space="preserve">:  To fill out the table below, use the annual </w:t>
      </w:r>
      <w:del w:id="3205" w:author="Olive,Kelly J (BPA) - PSS-6 [2]" w:date="2025-02-09T14:44:00Z" w16du:dateUtc="2025-02-09T22:44:00Z">
        <w:r w:rsidRPr="00845BB9" w:rsidDel="005A0C04">
          <w:rPr>
            <w:bCs/>
            <w:i/>
            <w:color w:val="FF00FF"/>
            <w:szCs w:val="22"/>
          </w:rPr>
          <w:delText>a</w:delText>
        </w:r>
      </w:del>
      <w:ins w:id="3206" w:author="Olive,Kelly J (BPA) - PSS-6 [2]" w:date="2025-02-09T14:44:00Z" w16du:dateUtc="2025-02-09T22:44:00Z">
        <w:r w:rsidR="005A0C04">
          <w:rPr>
            <w:bCs/>
            <w:i/>
            <w:color w:val="FF00FF"/>
            <w:szCs w:val="22"/>
          </w:rPr>
          <w:t>A</w:t>
        </w:r>
      </w:ins>
      <w:r w:rsidRPr="00845BB9">
        <w:rPr>
          <w:bCs/>
          <w:i/>
          <w:color w:val="FF00FF"/>
          <w:szCs w:val="22"/>
        </w:rPr>
        <w:t xml:space="preserve">verage </w:t>
      </w:r>
      <w:del w:id="3207" w:author="Olive,Kelly J (BPA) - PSS-6 [2]" w:date="2025-02-09T14:44:00Z" w16du:dateUtc="2025-02-09T22:44:00Z">
        <w:r w:rsidRPr="00845BB9" w:rsidDel="005A0C04">
          <w:rPr>
            <w:bCs/>
            <w:i/>
            <w:color w:val="FF00FF"/>
            <w:szCs w:val="22"/>
          </w:rPr>
          <w:delText>m</w:delText>
        </w:r>
      </w:del>
      <w:ins w:id="3208" w:author="Olive,Kelly J (BPA) - PSS-6 [2]" w:date="2025-02-09T14:44:00Z" w16du:dateUtc="2025-02-09T22:44:00Z">
        <w:r w:rsidR="005A0C04">
          <w:rPr>
            <w:bCs/>
            <w:i/>
            <w:color w:val="FF00FF"/>
            <w:szCs w:val="22"/>
          </w:rPr>
          <w:t>M</w:t>
        </w:r>
      </w:ins>
      <w:r w:rsidRPr="00845BB9">
        <w:rPr>
          <w:bCs/>
          <w:i/>
          <w:color w:val="FF00FF"/>
          <w:szCs w:val="22"/>
        </w:rPr>
        <w:t>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F, and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«Customer Name»</w:t>
      </w:r>
      <w:r w:rsidRPr="00845BB9">
        <w:t>’s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«Customer Name»</w:t>
      </w:r>
      <w:r w:rsidRPr="00845BB9">
        <w:rPr>
          <w:szCs w:val="22"/>
        </w:rPr>
        <w:t>’s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«Customer Name»</w:t>
      </w:r>
      <w:r w:rsidRPr="00845BB9">
        <w:rPr>
          <w:szCs w:val="22"/>
        </w:rPr>
        <w:t>’s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«Customer Name»</w:t>
      </w:r>
      <w:r w:rsidRPr="00845BB9">
        <w:rPr>
          <w:szCs w:val="22"/>
        </w:rPr>
        <w:t>’s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«Customer Name»</w:t>
      </w:r>
      <w:r w:rsidRPr="00845BB9">
        <w:t>’s load, in hourly amounts equal to the hourly amounts scheduled pursuant to Market Exchange Transaction A.  Such BPA-provided power deliveries shall be from the Federal Columbia River Power System or 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78798D0E"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t>
      </w:r>
      <w:del w:id="3209" w:author="Olive,Kelly J (BPA) - PSS-6 [2]" w:date="2025-02-02T15:43:00Z" w16du:dateUtc="2025-02-02T23:43:00Z">
        <w:r w:rsidRPr="00845BB9" w:rsidDel="004E6EAA">
          <w:delText xml:space="preserve">Wholesale </w:delText>
        </w:r>
      </w:del>
      <w:r w:rsidRPr="00845BB9">
        <w:t xml:space="preserve">Power Rate Schedules and GRSPs, including </w:t>
      </w:r>
      <w:bookmarkStart w:id="3210" w:name="_Hlk180566743"/>
      <w:r w:rsidRPr="00845BB9">
        <w:t>the Unauthorized Increase Charge</w:t>
      </w:r>
      <w:bookmarkEnd w:id="3210"/>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«Customer Name</w:t>
      </w:r>
      <w:r w:rsidRPr="00845BB9">
        <w:rPr>
          <w:color w:val="FF0000"/>
          <w:szCs w:val="22"/>
        </w:rPr>
        <w:t>»</w:t>
      </w:r>
      <w:r w:rsidRPr="00845BB9">
        <w:rPr>
          <w:szCs w:val="22"/>
        </w:rPr>
        <w:t xml:space="preserve">’s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«Customer Name»</w:t>
      </w:r>
      <w:r w:rsidRPr="00845BB9">
        <w:rPr>
          <w:szCs w:val="22"/>
        </w:rPr>
        <w:t>’s facilities</w:t>
      </w:r>
      <w:r w:rsidRPr="00845BB9">
        <w:rPr>
          <w:rStyle w:val="CommentReference"/>
          <w:sz w:val="22"/>
          <w:szCs w:val="22"/>
        </w:rPr>
        <w:t xml:space="preserve"> or (2) interconnect to BPA transmission facilities which subsequently interconnect with </w:t>
      </w:r>
      <w:r w:rsidRPr="00845BB9">
        <w:rPr>
          <w:color w:val="FF0000"/>
          <w:szCs w:val="22"/>
        </w:rPr>
        <w:t>«Customer Name»</w:t>
      </w:r>
      <w:r w:rsidRPr="00845BB9">
        <w:rPr>
          <w:szCs w:val="22"/>
        </w:rPr>
        <w:t>’s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«Customer Name»</w:t>
      </w:r>
      <w:r w:rsidRPr="00845BB9">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Include a table that outlines cost arrangements for alternative power and transmission arrangements for BPA to deliver 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2ABC6F1E"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 xml:space="preserve">B pursuant to BPA’s applicable </w:t>
      </w:r>
      <w:del w:id="3211" w:author="Olive,Kelly J (BPA) - PSS-6 [2]" w:date="2025-02-02T15:43:00Z" w16du:dateUtc="2025-02-02T23:43:00Z">
        <w:r w:rsidRPr="00845BB9" w:rsidDel="004E6EAA">
          <w:rPr>
            <w:szCs w:val="22"/>
          </w:rPr>
          <w:delText xml:space="preserve">Wholesale </w:delText>
        </w:r>
      </w:del>
      <w:r w:rsidRPr="00845BB9">
        <w:rPr>
          <w:szCs w:val="22"/>
        </w:rPr>
        <w:t>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Pr="00164CEC" w:rsidRDefault="00E97AC9" w:rsidP="00845BB9">
      <w:pPr>
        <w:ind w:left="2160" w:hanging="720"/>
        <w:rPr>
          <w:rFonts w:cs="Century Schoolbook"/>
          <w:szCs w:val="22"/>
        </w:rPr>
      </w:pPr>
    </w:p>
    <w:p w14:paraId="6608E87E" w14:textId="454B49D0" w:rsidR="00E97AC9" w:rsidRDefault="00E97AC9" w:rsidP="00845BB9">
      <w:pPr>
        <w:ind w:left="2160" w:hanging="720"/>
        <w:rPr>
          <w:rFonts w:cs="Century Schoolbook"/>
          <w:szCs w:val="22"/>
        </w:rPr>
      </w:pPr>
      <w:r w:rsidRPr="00164CEC">
        <w:rPr>
          <w:rFonts w:cs="Century Schoolbook"/>
          <w:color w:val="FF0000"/>
          <w:szCs w:val="22"/>
        </w:rPr>
        <w:t>«#»</w:t>
      </w:r>
      <w:r w:rsidRPr="00164CEC">
        <w:rPr>
          <w:rFonts w:cs="Century Schoolbook"/>
          <w:szCs w:val="22"/>
        </w:rPr>
        <w:t>.5.7</w:t>
      </w:r>
      <w:r w:rsidRPr="00164CEC">
        <w:rPr>
          <w:rFonts w:cs="Century Schoolbook"/>
          <w:szCs w:val="22"/>
        </w:rPr>
        <w:tab/>
      </w:r>
      <w:r w:rsidR="00D32E1E" w:rsidRPr="00164CEC">
        <w:rPr>
          <w:rFonts w:cs="Century Schoolbook"/>
          <w:szCs w:val="22"/>
        </w:rPr>
        <w:t>For purposes of Environmental Attribute accounting described in Exhibit H, BPA intends that any Market Exchange under this section </w:t>
      </w:r>
      <w:r w:rsidR="00D32E1E" w:rsidRPr="00164CEC">
        <w:rPr>
          <w:rFonts w:cs="Century Schoolbook"/>
          <w:color w:val="FF0000"/>
          <w:szCs w:val="22"/>
        </w:rPr>
        <w:t>«#»</w:t>
      </w:r>
      <w:r w:rsidR="00D32E1E" w:rsidRPr="00164CEC">
        <w:rPr>
          <w:rFonts w:cs="Century Schoolbook"/>
          <w:szCs w:val="22"/>
        </w:rPr>
        <w:t xml:space="preserve"> will have no impact on BPA’s or </w:t>
      </w:r>
      <w:r w:rsidR="00D32E1E" w:rsidRPr="00164CEC">
        <w:rPr>
          <w:color w:val="FF0000"/>
          <w:szCs w:val="22"/>
        </w:rPr>
        <w:t>«Customer Name»</w:t>
      </w:r>
      <w:r w:rsidR="00D32E1E" w:rsidRPr="00164CEC">
        <w:rPr>
          <w:szCs w:val="22"/>
        </w:rPr>
        <w:t xml:space="preserve">’s emissions.  </w:t>
      </w:r>
      <w:r w:rsidR="00D32E1E" w:rsidRPr="00164CEC">
        <w:rPr>
          <w:color w:val="FF0000"/>
          <w:szCs w:val="22"/>
        </w:rPr>
        <w:t>«Customer Name»</w:t>
      </w:r>
      <w:r w:rsidR="00D32E1E" w:rsidRPr="00164CEC">
        <w:rPr>
          <w:szCs w:val="22"/>
        </w:rPr>
        <w:t xml:space="preserve"> shall retain all Environmental Attributes of its </w:t>
      </w:r>
      <w:r w:rsidR="00D32E1E" w:rsidRPr="00164CEC">
        <w:rPr>
          <w:rFonts w:cs="Century Schoolbook"/>
          <w:szCs w:val="22"/>
        </w:rPr>
        <w:t xml:space="preserve">Committed Power Purchase Amounts used in a Market Exchange.  However, if a state or other jurisdictional program does not allow for such accounting, then </w:t>
      </w:r>
      <w:r w:rsidR="00D32E1E" w:rsidRPr="00164CEC">
        <w:rPr>
          <w:color w:val="FF0000"/>
          <w:szCs w:val="22"/>
        </w:rPr>
        <w:t xml:space="preserve">«Customer Name» </w:t>
      </w:r>
      <w:r w:rsidR="00D32E1E" w:rsidRPr="00164CEC">
        <w:rPr>
          <w:szCs w:val="22"/>
        </w:rPr>
        <w:t xml:space="preserve">shall ensure that the underlying physical resources of the </w:t>
      </w:r>
      <w:r w:rsidR="00D32E1E" w:rsidRPr="00164CEC">
        <w:rPr>
          <w:rFonts w:cs="Century Schoolbook"/>
          <w:szCs w:val="22"/>
        </w:rPr>
        <w:t>Committed Power Purchase Amount used in a Market Exchange has an emissions factor that is no higher than BPA’s asset-controlling supplier emissions factor for the applicable year.</w:t>
      </w: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4A16D0D" w:rsidR="005C7937" w:rsidRPr="0066790B" w:rsidDel="00EE7555" w:rsidRDefault="005C7937" w:rsidP="005C7937">
      <w:pPr>
        <w:keepNext/>
        <w:tabs>
          <w:tab w:val="left" w:pos="1440"/>
          <w:tab w:val="left" w:pos="1627"/>
          <w:tab w:val="right" w:leader="dot" w:pos="8820"/>
          <w:tab w:val="right" w:pos="9180"/>
          <w:tab w:val="right" w:pos="9360"/>
        </w:tabs>
        <w:ind w:left="1440" w:hanging="1440"/>
        <w:rPr>
          <w:del w:id="3212" w:author="Olive,Kelly J (BPA) - PSS-6 [2]" w:date="2025-02-06T23:42:00Z" w16du:dateUtc="2025-02-07T07:42:00Z"/>
          <w:b/>
          <w:i/>
          <w:color w:val="008000"/>
        </w:rPr>
      </w:pPr>
      <w:del w:id="3213" w:author="Olive,Kelly J (BPA) - PSS-6 [2]" w:date="2025-02-06T23:42:00Z" w16du:dateUtc="2025-02-07T07:42:00Z">
        <w:r w:rsidRPr="0066790B" w:rsidDel="00EE7555">
          <w:rPr>
            <w:i/>
            <w:color w:val="008000"/>
          </w:rPr>
          <w:delText xml:space="preserve">Include for </w:delText>
        </w:r>
        <w:r w:rsidRPr="0066790B" w:rsidDel="00EE7555">
          <w:rPr>
            <w:b/>
            <w:i/>
            <w:color w:val="008000"/>
          </w:rPr>
          <w:delText>BLOCK</w:delText>
        </w:r>
        <w:r w:rsidRPr="0066790B" w:rsidDel="00EE7555">
          <w:rPr>
            <w:i/>
            <w:color w:val="008000"/>
          </w:rPr>
          <w:delText xml:space="preserve"> template:</w:delText>
        </w:r>
      </w:del>
    </w:p>
    <w:p w14:paraId="5797945B" w14:textId="76433922" w:rsidR="005C7937" w:rsidRPr="00EE7555" w:rsidRDefault="005C7937" w:rsidP="005C7937">
      <w:pPr>
        <w:keepNext/>
        <w:ind w:left="720" w:hanging="720"/>
        <w:rPr>
          <w:szCs w:val="22"/>
        </w:rPr>
      </w:pPr>
      <w:r w:rsidRPr="00EE7555">
        <w:rPr>
          <w:b/>
          <w:color w:val="FF0000"/>
          <w:szCs w:val="22"/>
        </w:rPr>
        <w:t>«#»</w:t>
      </w:r>
      <w:r w:rsidRPr="00EE7555">
        <w:rPr>
          <w:b/>
          <w:szCs w:val="22"/>
        </w:rPr>
        <w:t>.</w:t>
      </w:r>
      <w:r w:rsidRPr="00EE7555">
        <w:rPr>
          <w:b/>
          <w:szCs w:val="22"/>
        </w:rPr>
        <w:tab/>
        <w:t>REVISIONS</w:t>
      </w:r>
      <w:r w:rsidRPr="00EE7555">
        <w:rPr>
          <w:b/>
          <w:i/>
          <w:vanish/>
          <w:color w:val="FF0000"/>
          <w:szCs w:val="22"/>
        </w:rPr>
        <w:t>(</w:t>
      </w:r>
      <w:del w:id="3214" w:author="Olive,Kelly J (BPA) - PSS-6 [2]" w:date="2025-02-06T23:42:00Z" w16du:dateUtc="2025-02-07T07:42:00Z">
        <w:r w:rsidRPr="00EE7555" w:rsidDel="00EE7555">
          <w:rPr>
            <w:b/>
            <w:i/>
            <w:vanish/>
            <w:color w:val="FF0000"/>
            <w:szCs w:val="22"/>
          </w:rPr>
          <w:delText>10</w:delText>
        </w:r>
      </w:del>
      <w:ins w:id="3215" w:author="Olive,Kelly J (BPA) - PSS-6 [2]" w:date="2025-02-06T23:42:00Z" w16du:dateUtc="2025-02-07T07:42:00Z">
        <w:r w:rsidR="00EE7555" w:rsidRPr="00EE7555">
          <w:rPr>
            <w:b/>
            <w:i/>
            <w:vanish/>
            <w:color w:val="FF0000"/>
            <w:szCs w:val="22"/>
          </w:rPr>
          <w:t>02</w:t>
        </w:r>
      </w:ins>
      <w:r w:rsidRPr="00EE7555">
        <w:rPr>
          <w:b/>
          <w:i/>
          <w:vanish/>
          <w:color w:val="FF0000"/>
          <w:szCs w:val="22"/>
        </w:rPr>
        <w:t>/</w:t>
      </w:r>
      <w:del w:id="3216" w:author="Olive,Kelly J (BPA) - PSS-6 [2]" w:date="2025-02-06T23:42:00Z" w16du:dateUtc="2025-02-07T07:42:00Z">
        <w:r w:rsidRPr="00EE7555" w:rsidDel="00EE7555">
          <w:rPr>
            <w:b/>
            <w:i/>
            <w:vanish/>
            <w:color w:val="FF0000"/>
            <w:szCs w:val="22"/>
          </w:rPr>
          <w:delText>26</w:delText>
        </w:r>
      </w:del>
      <w:ins w:id="3217" w:author="Olive,Kelly J (BPA) - PSS-6 [2]" w:date="2025-02-06T23:42:00Z" w16du:dateUtc="2025-02-07T07:42:00Z">
        <w:r w:rsidR="00EE7555" w:rsidRPr="00EE7555">
          <w:rPr>
            <w:b/>
            <w:i/>
            <w:vanish/>
            <w:color w:val="FF0000"/>
            <w:szCs w:val="22"/>
          </w:rPr>
          <w:t>06</w:t>
        </w:r>
      </w:ins>
      <w:r w:rsidRPr="00EE7555">
        <w:rPr>
          <w:b/>
          <w:i/>
          <w:vanish/>
          <w:color w:val="FF0000"/>
          <w:szCs w:val="22"/>
        </w:rPr>
        <w:t>/</w:t>
      </w:r>
      <w:del w:id="3218" w:author="Olive,Kelly J (BPA) - PSS-6 [2]" w:date="2025-02-06T23:42:00Z" w16du:dateUtc="2025-02-07T07:42:00Z">
        <w:r w:rsidRPr="00EE7555" w:rsidDel="00EE7555">
          <w:rPr>
            <w:b/>
            <w:i/>
            <w:vanish/>
            <w:color w:val="FF0000"/>
            <w:szCs w:val="22"/>
          </w:rPr>
          <w:delText xml:space="preserve">2018 </w:delText>
        </w:r>
      </w:del>
      <w:ins w:id="3219" w:author="Olive,Kelly J (BPA) - PSS-6 [2]" w:date="2025-02-06T23:42:00Z" w16du:dateUtc="2025-02-07T07:42:00Z">
        <w:r w:rsidR="00EE7555" w:rsidRPr="00EE7555">
          <w:rPr>
            <w:b/>
            <w:i/>
            <w:vanish/>
            <w:color w:val="FF0000"/>
            <w:szCs w:val="22"/>
          </w:rPr>
          <w:t xml:space="preserve">2025 </w:t>
        </w:r>
      </w:ins>
      <w:r w:rsidRPr="00EE7555">
        <w:rPr>
          <w:b/>
          <w:i/>
          <w:vanish/>
          <w:color w:val="FF0000"/>
          <w:szCs w:val="22"/>
        </w:rPr>
        <w:t>Version)</w:t>
      </w:r>
    </w:p>
    <w:p w14:paraId="6D2350A1" w14:textId="51E5F5FD" w:rsidR="005C7937" w:rsidRPr="00EE7555" w:rsidRDefault="005C7937" w:rsidP="005C7937">
      <w:pPr>
        <w:keepNext/>
        <w:ind w:left="720"/>
        <w:rPr>
          <w:szCs w:val="22"/>
        </w:rPr>
      </w:pPr>
      <w:del w:id="3220" w:author="Olive,Kelly J (BPA) - PSS-6 [2]" w:date="2025-02-06T23:39:00Z" w16du:dateUtc="2025-02-07T07:39:00Z">
        <w:r w:rsidRPr="00EE7555" w:rsidDel="00EE7555">
          <w:rPr>
            <w:szCs w:val="22"/>
          </w:rPr>
          <w:delText>Except for revisions to</w:delText>
        </w:r>
      </w:del>
      <w:ins w:id="3221" w:author="Olive,Kelly J (BPA) - PSS-6 [2]" w:date="2025-02-06T23:39:00Z" w16du:dateUtc="2025-02-07T07:39:00Z">
        <w:r w:rsidR="00EE7555" w:rsidRPr="00EE7555">
          <w:rPr>
            <w:szCs w:val="22"/>
          </w:rPr>
          <w:t>BPA shall unilaterally revise</w:t>
        </w:r>
      </w:ins>
      <w:r w:rsidRPr="00EE7555">
        <w:rPr>
          <w:szCs w:val="22"/>
        </w:rPr>
        <w:t xml:space="preserve"> section 1, CF/CT and New Large Single Loads </w:t>
      </w:r>
      <w:del w:id="3222" w:author="Olive,Kelly J (BPA) - PSS-6 [2]" w:date="2025-02-06T23:39:00Z" w16du:dateUtc="2025-02-07T07:39:00Z">
        <w:r w:rsidRPr="00EE7555" w:rsidDel="00EE7555">
          <w:rPr>
            <w:szCs w:val="22"/>
          </w:rPr>
          <w:delText xml:space="preserve">for </w:delText>
        </w:r>
      </w:del>
      <w:ins w:id="3223" w:author="Olive,Kelly J (BPA) - PSS-6 [2]" w:date="2025-02-06T23:39:00Z" w16du:dateUtc="2025-02-07T07:39:00Z">
        <w:r w:rsidR="00EE7555" w:rsidRPr="00EE7555">
          <w:rPr>
            <w:szCs w:val="22"/>
          </w:rPr>
          <w:t xml:space="preserve">to reflect BPA’s </w:t>
        </w:r>
      </w:ins>
      <w:r w:rsidRPr="00EE7555">
        <w:rPr>
          <w:szCs w:val="22"/>
        </w:rPr>
        <w:t xml:space="preserve">determinations made </w:t>
      </w:r>
      <w:del w:id="3224" w:author="Olive,Kelly J (BPA) - PSS-6 [2]" w:date="2025-02-06T23:39:00Z" w16du:dateUtc="2025-02-07T07:39:00Z">
        <w:r w:rsidRPr="00EE7555" w:rsidDel="00EE7555">
          <w:rPr>
            <w:szCs w:val="22"/>
          </w:rPr>
          <w:delText xml:space="preserve">by BPA under </w:delText>
        </w:r>
      </w:del>
      <w:ins w:id="3225" w:author="Olive,Kelly J (BPA) - PSS-6 [2]" w:date="2025-02-06T23:39:00Z" w16du:dateUtc="2025-02-07T07:39:00Z">
        <w:r w:rsidR="00EE7555" w:rsidRPr="00EE7555">
          <w:rPr>
            <w:szCs w:val="22"/>
          </w:rPr>
          <w:t xml:space="preserve">in accordance with </w:t>
        </w:r>
      </w:ins>
      <w:r w:rsidRPr="00EE7555">
        <w:rPr>
          <w:szCs w:val="22"/>
        </w:rPr>
        <w:t>section</w:t>
      </w:r>
      <w:r w:rsidR="00EE7555" w:rsidRPr="00EE7555">
        <w:rPr>
          <w:szCs w:val="22"/>
        </w:rPr>
        <w:t> </w:t>
      </w:r>
      <w:r w:rsidRPr="00EE7555">
        <w:rPr>
          <w:szCs w:val="22"/>
        </w:rPr>
        <w:t>2</w:t>
      </w:r>
      <w:r w:rsidR="003271AF" w:rsidRPr="00EE7555">
        <w:rPr>
          <w:szCs w:val="22"/>
        </w:rPr>
        <w:t>0</w:t>
      </w:r>
      <w:r w:rsidRPr="00EE7555">
        <w:rPr>
          <w:szCs w:val="22"/>
        </w:rPr>
        <w:t>.3 of the body of the Agreement and section 1 of this Exhibit</w:t>
      </w:r>
      <w:r w:rsidR="00EE7555" w:rsidRPr="00EE7555">
        <w:rPr>
          <w:szCs w:val="22"/>
        </w:rPr>
        <w:t> </w:t>
      </w:r>
      <w:r w:rsidRPr="00EE7555">
        <w:rPr>
          <w:szCs w:val="22"/>
        </w:rPr>
        <w:t>D</w:t>
      </w:r>
      <w:ins w:id="3226" w:author="Olive,Kelly J (BPA) - PSS-6 [2]" w:date="2025-02-06T23:40:00Z" w16du:dateUtc="2025-02-07T07:40:00Z">
        <w:r w:rsidR="00EE7555" w:rsidRPr="00EE7555">
          <w:rPr>
            <w:szCs w:val="22"/>
          </w:rPr>
          <w:t xml:space="preserve">.  All other changes to </w:t>
        </w:r>
      </w:ins>
      <w:del w:id="3227" w:author="Olive,Kelly J (BPA) - PSS-6 [2]" w:date="2025-02-06T23:40:00Z" w16du:dateUtc="2025-02-07T07:40:00Z">
        <w:r w:rsidRPr="00EE7555" w:rsidDel="00EE7555">
          <w:rPr>
            <w:szCs w:val="22"/>
          </w:rPr>
          <w:delText>,</w:delText>
        </w:r>
      </w:del>
      <w:r w:rsidRPr="00EE7555">
        <w:rPr>
          <w:szCs w:val="22"/>
        </w:rPr>
        <w:t xml:space="preserve">this </w:t>
      </w:r>
      <w:del w:id="3228" w:author="Olive,Kelly J (BPA) - PSS-6 [2]" w:date="2025-02-06T23:40:00Z" w16du:dateUtc="2025-02-07T07:40:00Z">
        <w:r w:rsidRPr="00EE7555" w:rsidDel="00EE7555">
          <w:rPr>
            <w:szCs w:val="22"/>
          </w:rPr>
          <w:delText xml:space="preserve">exhibit </w:delText>
        </w:r>
      </w:del>
      <w:ins w:id="3229" w:author="Olive,Kelly J (BPA) - PSS-6 [2]" w:date="2025-02-06T23:40:00Z" w16du:dateUtc="2025-02-07T07:40:00Z">
        <w:r w:rsidR="00EE7555" w:rsidRPr="00EE7555">
          <w:rPr>
            <w:szCs w:val="22"/>
          </w:rPr>
          <w:t>Exhibit</w:t>
        </w:r>
      </w:ins>
      <w:r w:rsidR="00EE7555">
        <w:rPr>
          <w:szCs w:val="22"/>
        </w:rPr>
        <w:t> </w:t>
      </w:r>
      <w:ins w:id="3230" w:author="Olive,Kelly J (BPA) - PSS-6 [2]" w:date="2025-02-06T23:41:00Z" w16du:dateUtc="2025-02-07T07:41:00Z">
        <w:r w:rsidR="00EE7555" w:rsidRPr="00EE7555">
          <w:rPr>
            <w:szCs w:val="22"/>
          </w:rPr>
          <w:t>D</w:t>
        </w:r>
      </w:ins>
      <w:ins w:id="3231" w:author="Olive,Kelly J (BPA) - PSS-6 [2]" w:date="2025-02-06T23:40:00Z" w16du:dateUtc="2025-02-07T07:40:00Z">
        <w:r w:rsidR="00EE7555" w:rsidRPr="00EE7555">
          <w:rPr>
            <w:szCs w:val="22"/>
          </w:rPr>
          <w:t xml:space="preserve"> </w:t>
        </w:r>
      </w:ins>
      <w:del w:id="3232" w:author="Olive,Kelly J (BPA) - PSS-6 [2]" w:date="2025-02-06T23:41:00Z" w16du:dateUtc="2025-02-07T07:41:00Z">
        <w:r w:rsidRPr="00EE7555" w:rsidDel="00EE7555">
          <w:rPr>
            <w:szCs w:val="22"/>
          </w:rPr>
          <w:delText xml:space="preserve">shall </w:delText>
        </w:r>
      </w:del>
      <w:ins w:id="3233" w:author="Olive,Kelly J (BPA) - PSS-6 [2]" w:date="2025-02-06T23:41:00Z" w16du:dateUtc="2025-02-07T07:41:00Z">
        <w:r w:rsidR="00EE7555" w:rsidRPr="00EE7555">
          <w:rPr>
            <w:szCs w:val="22"/>
          </w:rPr>
          <w:t xml:space="preserve">will </w:t>
        </w:r>
      </w:ins>
      <w:r w:rsidRPr="00EE7555">
        <w:rPr>
          <w:szCs w:val="22"/>
        </w:rPr>
        <w:t xml:space="preserve">be </w:t>
      </w:r>
      <w:del w:id="3234" w:author="Olive,Kelly J (BPA) - PSS-6 [2]" w:date="2025-02-06T23:41:00Z" w16du:dateUtc="2025-02-07T07:41:00Z">
        <w:r w:rsidRPr="00EE7555" w:rsidDel="00EE7555">
          <w:rPr>
            <w:szCs w:val="22"/>
          </w:rPr>
          <w:delText xml:space="preserve">revised </w:delText>
        </w:r>
      </w:del>
      <w:ins w:id="3235" w:author="Olive,Kelly J (BPA) - PSS-6 [2]" w:date="2025-02-06T23:41:00Z" w16du:dateUtc="2025-02-07T07:41:00Z">
        <w:r w:rsidR="00EE7555" w:rsidRPr="00EE7555">
          <w:rPr>
            <w:szCs w:val="22"/>
          </w:rPr>
          <w:t xml:space="preserve">made </w:t>
        </w:r>
      </w:ins>
      <w:r w:rsidRPr="00EE7555">
        <w:rPr>
          <w:szCs w:val="22"/>
        </w:rPr>
        <w:t>by mutual agreement of the Parties</w:t>
      </w:r>
      <w:del w:id="3236" w:author="Olive,Kelly J (BPA) - PSS-6 [2]" w:date="2025-02-09T13:33:00Z" w16du:dateUtc="2025-02-09T21:33:00Z">
        <w:r w:rsidRPr="00EE7555" w:rsidDel="00A65B29">
          <w:rPr>
            <w:szCs w:val="22"/>
          </w:rPr>
          <w:delText xml:space="preserve"> to reflect additional products </w:delText>
        </w:r>
        <w:r w:rsidRPr="00EE7555" w:rsidDel="00A65B29">
          <w:rPr>
            <w:color w:val="FF0000"/>
            <w:szCs w:val="22"/>
          </w:rPr>
          <w:delText>«Customer Name»</w:delText>
        </w:r>
        <w:r w:rsidRPr="00EE7555" w:rsidDel="00A65B29">
          <w:rPr>
            <w:szCs w:val="22"/>
          </w:rPr>
          <w:delText xml:space="preserve"> purchases during the term of this Agreement</w:delText>
        </w:r>
      </w:del>
      <w:r w:rsidRPr="00EE7555">
        <w:rPr>
          <w:szCs w:val="22"/>
        </w:rPr>
        <w:t>.</w:t>
      </w:r>
    </w:p>
    <w:p w14:paraId="7ED92E11" w14:textId="7FA5A9C8" w:rsidR="005C7937" w:rsidRPr="0066790B" w:rsidDel="00EE7555" w:rsidRDefault="005C7937" w:rsidP="005C7937">
      <w:pPr>
        <w:rPr>
          <w:del w:id="3237" w:author="Olive,Kelly J (BPA) - PSS-6 [2]" w:date="2025-02-06T23:43:00Z" w16du:dateUtc="2025-02-07T07:43:00Z"/>
          <w:i/>
          <w:color w:val="008000"/>
        </w:rPr>
      </w:pPr>
      <w:del w:id="3238" w:author="Olive,Kelly J (BPA) - PSS-6 [2]" w:date="2025-02-06T23:43:00Z" w16du:dateUtc="2025-02-07T07:43:00Z">
        <w:r w:rsidRPr="0066790B" w:rsidDel="00EE7555">
          <w:rPr>
            <w:i/>
            <w:color w:val="008000"/>
          </w:rPr>
          <w:delText xml:space="preserve">END </w:delText>
        </w:r>
        <w:r w:rsidRPr="0066790B" w:rsidDel="00EE7555">
          <w:rPr>
            <w:b/>
            <w:i/>
            <w:color w:val="008000"/>
          </w:rPr>
          <w:delText>BLOCK</w:delText>
        </w:r>
        <w:r w:rsidRPr="0066790B" w:rsidDel="00EE7555">
          <w:rPr>
            <w:i/>
            <w:color w:val="008000"/>
          </w:rPr>
          <w:delText xml:space="preserve"> template.</w:delText>
        </w:r>
      </w:del>
    </w:p>
    <w:p w14:paraId="6CC92C7F" w14:textId="77777777" w:rsidR="005C7937" w:rsidRPr="005C7937" w:rsidRDefault="005C7937" w:rsidP="005C7937">
      <w:pPr>
        <w:rPr>
          <w:highlight w:val="lightGray"/>
        </w:rPr>
      </w:pPr>
    </w:p>
    <w:p w14:paraId="7CBCFABF" w14:textId="1049CCB4" w:rsidR="005C7937" w:rsidRPr="0066790B" w:rsidDel="002E1BCE" w:rsidRDefault="005C7937" w:rsidP="005C7937">
      <w:pPr>
        <w:keepNext/>
        <w:rPr>
          <w:del w:id="3239" w:author="Olive,Kelly J (BPA) - PSS-6 [2]" w:date="2025-02-06T23:35:00Z" w16du:dateUtc="2025-02-07T07:35:00Z"/>
          <w:i/>
          <w:color w:val="008000"/>
          <w:szCs w:val="22"/>
          <w:u w:val="single"/>
        </w:rPr>
      </w:pPr>
      <w:del w:id="3240" w:author="Olive,Kelly J (BPA) - PSS-6 [2]" w:date="2025-02-06T23:35:00Z" w16du:dateUtc="2025-02-07T07:35:00Z">
        <w:r w:rsidRPr="0066790B" w:rsidDel="002E1BCE">
          <w:rPr>
            <w:i/>
            <w:color w:val="008000"/>
          </w:rPr>
          <w:delText xml:space="preserve">Include for </w:delText>
        </w:r>
        <w:r w:rsidRPr="0066790B" w:rsidDel="002E1BCE">
          <w:rPr>
            <w:b/>
            <w:i/>
            <w:color w:val="008000"/>
          </w:rPr>
          <w:delText xml:space="preserve">LOAD FOLLOWING </w:delText>
        </w:r>
        <w:r w:rsidRPr="0066790B" w:rsidDel="002E1BCE">
          <w:rPr>
            <w:i/>
            <w:color w:val="008000"/>
          </w:rPr>
          <w:delText>template:</w:delText>
        </w:r>
      </w:del>
    </w:p>
    <w:p w14:paraId="78EC5FE7" w14:textId="09CA0483" w:rsidR="005C7937" w:rsidRPr="005C7937" w:rsidDel="002E1BCE" w:rsidRDefault="005C7937" w:rsidP="005C7937">
      <w:pPr>
        <w:keepNext/>
        <w:ind w:left="720"/>
        <w:rPr>
          <w:del w:id="3241" w:author="Olive,Kelly J (BPA) - PSS-6 [2]" w:date="2025-02-06T23:35:00Z" w16du:dateUtc="2025-02-07T07:35:00Z"/>
          <w:i/>
          <w:color w:val="FF00FF"/>
          <w:szCs w:val="22"/>
          <w:highlight w:val="lightGray"/>
        </w:rPr>
      </w:pPr>
      <w:del w:id="3242" w:author="Olive,Kelly J (BPA) - PSS-6 [2]" w:date="2025-02-06T23:35:00Z" w16du:dateUtc="2025-02-07T07:35:00Z">
        <w:r w:rsidRPr="005C7937" w:rsidDel="002E1BCE">
          <w:rPr>
            <w:i/>
            <w:color w:val="FF00FF"/>
            <w:szCs w:val="22"/>
            <w:highlight w:val="lightGray"/>
            <w:u w:val="single"/>
          </w:rPr>
          <w:delText>Option 1</w:delText>
        </w:r>
        <w:r w:rsidRPr="005C7937" w:rsidDel="002E1BCE">
          <w:rPr>
            <w:i/>
            <w:color w:val="FF00FF"/>
            <w:szCs w:val="22"/>
            <w:highlight w:val="lightGray"/>
          </w:rPr>
          <w:delTex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delText>
        </w:r>
      </w:del>
    </w:p>
    <w:p w14:paraId="1F281E20" w14:textId="2B625288" w:rsidR="005C7937" w:rsidRPr="005C7937" w:rsidDel="00EE7555" w:rsidRDefault="005C7937" w:rsidP="005C7937">
      <w:pPr>
        <w:keepNext/>
        <w:ind w:left="720" w:hanging="720"/>
        <w:rPr>
          <w:del w:id="3243" w:author="Olive,Kelly J (BPA) - PSS-6 [2]" w:date="2025-02-06T23:43:00Z" w16du:dateUtc="2025-02-07T07:43:00Z"/>
          <w:szCs w:val="22"/>
          <w:highlight w:val="lightGray"/>
        </w:rPr>
      </w:pPr>
      <w:del w:id="3244"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b/>
            <w:szCs w:val="22"/>
            <w:highlight w:val="lightGray"/>
          </w:rPr>
          <w:tab/>
          <w:delText>REVISIONS</w:delText>
        </w:r>
        <w:r w:rsidRPr="005C7937" w:rsidDel="00EE7555">
          <w:rPr>
            <w:b/>
            <w:i/>
            <w:vanish/>
            <w:color w:val="FF0000"/>
            <w:szCs w:val="22"/>
            <w:highlight w:val="lightGray"/>
          </w:rPr>
          <w:delText>(06/04/2018 Version)</w:delText>
        </w:r>
      </w:del>
    </w:p>
    <w:p w14:paraId="6118792E" w14:textId="7E0E8DE3" w:rsidR="005C7937" w:rsidRPr="005C7937" w:rsidDel="00EE7555" w:rsidRDefault="005C7937" w:rsidP="005C7937">
      <w:pPr>
        <w:keepNext/>
        <w:ind w:left="720"/>
        <w:rPr>
          <w:del w:id="3245" w:author="Olive,Kelly J (BPA) - PSS-6 [2]" w:date="2025-02-06T23:43:00Z" w16du:dateUtc="2025-02-07T07:43:00Z"/>
          <w:szCs w:val="22"/>
          <w:highlight w:val="lightGray"/>
        </w:rPr>
      </w:pPr>
      <w:del w:id="3246" w:author="Olive,Kelly J (BPA) - PSS-6 [2]" w:date="2025-02-06T23:35:00Z" w16du:dateUtc="2025-02-07T07:35:00Z">
        <w:r w:rsidRPr="005C7937" w:rsidDel="002E1BCE">
          <w:rPr>
            <w:szCs w:val="22"/>
            <w:highlight w:val="lightGray"/>
          </w:rPr>
          <w:delText xml:space="preserve">Except for revisions to </w:delText>
        </w:r>
      </w:del>
      <w:del w:id="3247" w:author="Olive,Kelly J (BPA) - PSS-6 [2]" w:date="2025-02-06T23:43:00Z" w16du:dateUtc="2025-02-07T07:43:00Z">
        <w:r w:rsidRPr="005C7937" w:rsidDel="00EE7555">
          <w:rPr>
            <w:szCs w:val="22"/>
            <w:highlight w:val="lightGray"/>
          </w:rPr>
          <w:delText xml:space="preserve">section 1, CF/CT and New Large Single Loads </w:delText>
        </w:r>
      </w:del>
      <w:del w:id="3248" w:author="Olive,Kelly J (BPA) - PSS-6 [2]" w:date="2025-02-06T23:35:00Z" w16du:dateUtc="2025-02-07T07:35:00Z">
        <w:r w:rsidRPr="005C7937" w:rsidDel="002E1BCE">
          <w:rPr>
            <w:szCs w:val="22"/>
            <w:highlight w:val="lightGray"/>
          </w:rPr>
          <w:delText xml:space="preserve">for </w:delText>
        </w:r>
      </w:del>
      <w:del w:id="3249" w:author="Olive,Kelly J (BPA) - PSS-6 [2]" w:date="2025-02-06T23:43:00Z" w16du:dateUtc="2025-02-07T07:43:00Z">
        <w:r w:rsidRPr="005C7937" w:rsidDel="00EE7555">
          <w:rPr>
            <w:szCs w:val="22"/>
            <w:highlight w:val="lightGray"/>
          </w:rPr>
          <w:delText xml:space="preserve">determinations made </w:delText>
        </w:r>
      </w:del>
      <w:del w:id="3250" w:author="Olive,Kelly J (BPA) - PSS-6 [2]" w:date="2025-02-06T23:36:00Z" w16du:dateUtc="2025-02-07T07:36:00Z">
        <w:r w:rsidRPr="005C7937" w:rsidDel="002E1BCE">
          <w:rPr>
            <w:szCs w:val="22"/>
            <w:highlight w:val="lightGray"/>
          </w:rPr>
          <w:delText>by BPA under</w:delText>
        </w:r>
      </w:del>
      <w:del w:id="3251" w:author="Olive,Kelly J (BPA) - PSS-6 [2]" w:date="2025-02-06T23:43:00Z" w16du:dateUtc="2025-02-07T07:43:00Z">
        <w:r w:rsidRPr="005C7937" w:rsidDel="00EE7555">
          <w:rPr>
            <w:szCs w:val="22"/>
            <w:highlight w:val="lightGray"/>
          </w:rPr>
          <w:delText xml:space="preserve"> </w:delText>
        </w:r>
        <w:r w:rsidR="002E1BCE" w:rsidRPr="005C7937" w:rsidDel="00EE7555">
          <w:rPr>
            <w:szCs w:val="22"/>
            <w:highlight w:val="lightGray"/>
          </w:rPr>
          <w:delText>section</w:delText>
        </w:r>
        <w:r w:rsidR="002E1BCE" w:rsidDel="00EE7555">
          <w:rPr>
            <w:szCs w:val="22"/>
            <w:highlight w:val="lightGray"/>
          </w:rPr>
          <w:delText> </w:delText>
        </w:r>
        <w:r w:rsidRPr="005C7937" w:rsidDel="00EE7555">
          <w:rPr>
            <w:szCs w:val="22"/>
            <w:highlight w:val="lightGray"/>
          </w:rPr>
          <w:delText>2</w:delText>
        </w:r>
        <w:r w:rsidR="003271AF" w:rsidDel="00EE7555">
          <w:rPr>
            <w:szCs w:val="22"/>
            <w:highlight w:val="lightGray"/>
          </w:rPr>
          <w:delText>0</w:delText>
        </w:r>
        <w:r w:rsidRPr="005C7937" w:rsidDel="00EE7555">
          <w:rPr>
            <w:szCs w:val="22"/>
            <w:highlight w:val="lightGray"/>
          </w:rPr>
          <w:delText>.3 of the body of the Agreement and section 1 of this Exhibit</w:delText>
        </w:r>
        <w:r w:rsidR="002E1BCE" w:rsidDel="00EE7555">
          <w:rPr>
            <w:szCs w:val="22"/>
            <w:highlight w:val="lightGray"/>
          </w:rPr>
          <w:delText> </w:delText>
        </w:r>
        <w:r w:rsidRPr="005C7937" w:rsidDel="00EE7555">
          <w:rPr>
            <w:szCs w:val="22"/>
            <w:highlight w:val="lightGray"/>
          </w:rPr>
          <w:delText>D</w:delText>
        </w:r>
      </w:del>
      <w:del w:id="3252" w:author="Olive,Kelly J (BPA) - PSS-6 [2]" w:date="2025-02-06T23:37:00Z" w16du:dateUtc="2025-02-07T07:37:00Z">
        <w:r w:rsidRPr="005C7937" w:rsidDel="002E1BCE">
          <w:rPr>
            <w:szCs w:val="22"/>
            <w:highlight w:val="lightGray"/>
          </w:rPr>
          <w:delText xml:space="preserve">, </w:delText>
        </w:r>
        <w:r w:rsidRPr="005C7937" w:rsidDel="002E1BCE">
          <w:rPr>
            <w:color w:val="FF0000"/>
            <w:szCs w:val="22"/>
            <w:highlight w:val="lightGray"/>
          </w:rPr>
          <w:delText>«and except for revisions to update the Grandfathered Generation Management Service (GMS) table in section «#» above, »</w:delText>
        </w:r>
        <w:r w:rsidRPr="005C7937" w:rsidDel="002E1BCE">
          <w:rPr>
            <w:szCs w:val="22"/>
            <w:highlight w:val="lightGray"/>
          </w:rPr>
          <w:delText>this exhibit</w:delText>
        </w:r>
      </w:del>
      <w:del w:id="3253" w:author="Olive,Kelly J (BPA) - PSS-6 [2]" w:date="2025-02-06T23:43:00Z" w16du:dateUtc="2025-02-07T07:43:00Z">
        <w:r w:rsidRPr="005C7937" w:rsidDel="00EE7555">
          <w:rPr>
            <w:szCs w:val="22"/>
            <w:highlight w:val="lightGray"/>
          </w:rPr>
          <w:delText xml:space="preserve"> </w:delText>
        </w:r>
      </w:del>
      <w:del w:id="3254" w:author="Olive,Kelly J (BPA) - PSS-6 [2]" w:date="2025-02-06T23:37:00Z" w16du:dateUtc="2025-02-07T07:37:00Z">
        <w:r w:rsidRPr="005C7937" w:rsidDel="002E1BCE">
          <w:rPr>
            <w:szCs w:val="22"/>
            <w:highlight w:val="lightGray"/>
          </w:rPr>
          <w:delText xml:space="preserve">shall </w:delText>
        </w:r>
      </w:del>
      <w:del w:id="3255" w:author="Olive,Kelly J (BPA) - PSS-6 [2]" w:date="2025-02-06T23:43:00Z" w16du:dateUtc="2025-02-07T07:43:00Z">
        <w:r w:rsidRPr="005C7937" w:rsidDel="00EE7555">
          <w:rPr>
            <w:szCs w:val="22"/>
            <w:highlight w:val="lightGray"/>
          </w:rPr>
          <w:delText xml:space="preserve">be </w:delText>
        </w:r>
      </w:del>
      <w:del w:id="3256" w:author="Olive,Kelly J (BPA) - PSS-6 [2]" w:date="2025-02-06T23:37:00Z" w16du:dateUtc="2025-02-07T07:37:00Z">
        <w:r w:rsidRPr="005C7937" w:rsidDel="002E1BCE">
          <w:rPr>
            <w:szCs w:val="22"/>
            <w:highlight w:val="lightGray"/>
          </w:rPr>
          <w:delText xml:space="preserve">revised </w:delText>
        </w:r>
      </w:del>
      <w:del w:id="3257" w:author="Olive,Kelly J (BPA) - PSS-6 [2]" w:date="2025-02-06T23:43:00Z" w16du:dateUtc="2025-02-07T07:43:00Z">
        <w:r w:rsidRPr="005C7937" w:rsidDel="00EE7555">
          <w:rPr>
            <w:szCs w:val="22"/>
            <w:highlight w:val="lightGray"/>
          </w:rPr>
          <w:delText xml:space="preserve">by mutual agreement of the Parties to reflect additional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02EDC576" w14:textId="5FEE3FBA" w:rsidR="005C7937" w:rsidRPr="005C7937" w:rsidDel="00EE7555" w:rsidRDefault="005C7937" w:rsidP="005C7937">
      <w:pPr>
        <w:keepNext/>
        <w:autoSpaceDE w:val="0"/>
        <w:autoSpaceDN w:val="0"/>
        <w:adjustRightInd w:val="0"/>
        <w:ind w:left="720"/>
        <w:rPr>
          <w:del w:id="3258" w:author="Olive,Kelly J (BPA) - PSS-6 [2]" w:date="2025-02-06T23:43:00Z" w16du:dateUtc="2025-02-07T07:43:00Z"/>
          <w:i/>
          <w:color w:val="FF00FF"/>
          <w:szCs w:val="22"/>
          <w:highlight w:val="lightGray"/>
        </w:rPr>
      </w:pPr>
      <w:del w:id="3259" w:author="Olive,Kelly J (BPA) - PSS-6 [2]" w:date="2025-02-06T23:43:00Z" w16du:dateUtc="2025-02-07T07:43:00Z">
        <w:r w:rsidRPr="005C7937" w:rsidDel="00EE7555">
          <w:rPr>
            <w:i/>
            <w:color w:val="FF00FF"/>
            <w:szCs w:val="22"/>
            <w:highlight w:val="lightGray"/>
          </w:rPr>
          <w:delText>End Option 1</w:delText>
        </w:r>
      </w:del>
    </w:p>
    <w:p w14:paraId="76BCFAFC" w14:textId="520FA8EC" w:rsidR="005C7937" w:rsidRPr="005C7937" w:rsidDel="00EE7555" w:rsidRDefault="005C7937" w:rsidP="005C7937">
      <w:pPr>
        <w:autoSpaceDE w:val="0"/>
        <w:autoSpaceDN w:val="0"/>
        <w:adjustRightInd w:val="0"/>
        <w:ind w:left="720"/>
        <w:rPr>
          <w:del w:id="3260" w:author="Olive,Kelly J (BPA) - PSS-6 [2]" w:date="2025-02-06T23:43:00Z" w16du:dateUtc="2025-02-07T07:43:00Z"/>
          <w:i/>
          <w:szCs w:val="22"/>
          <w:highlight w:val="lightGray"/>
        </w:rPr>
      </w:pPr>
    </w:p>
    <w:p w14:paraId="4AF57B74" w14:textId="2000A384" w:rsidR="005C7937" w:rsidRPr="005C7937" w:rsidDel="00EE7555" w:rsidRDefault="005C7937" w:rsidP="005C7937">
      <w:pPr>
        <w:keepNext/>
        <w:autoSpaceDE w:val="0"/>
        <w:autoSpaceDN w:val="0"/>
        <w:adjustRightInd w:val="0"/>
        <w:ind w:left="720"/>
        <w:rPr>
          <w:del w:id="3261" w:author="Olive,Kelly J (BPA) - PSS-6 [2]" w:date="2025-02-06T23:43:00Z" w16du:dateUtc="2025-02-07T07:43:00Z"/>
          <w:i/>
          <w:color w:val="FF00FF"/>
          <w:szCs w:val="22"/>
          <w:highlight w:val="lightGray"/>
        </w:rPr>
      </w:pPr>
      <w:del w:id="3262" w:author="Olive,Kelly J (BPA) - PSS-6 [2]" w:date="2025-02-06T23:43:00Z" w16du:dateUtc="2025-02-07T07:43:00Z">
        <w:r w:rsidRPr="005C7937" w:rsidDel="00EE7555">
          <w:rPr>
            <w:i/>
            <w:color w:val="FF00FF"/>
            <w:szCs w:val="22"/>
            <w:highlight w:val="lightGray"/>
            <w:u w:val="single"/>
          </w:rPr>
          <w:delText>Option 2</w:delText>
        </w:r>
        <w:r w:rsidRPr="005C7937" w:rsidDel="00EE7555">
          <w:rPr>
            <w:i/>
            <w:color w:val="FF00FF"/>
            <w:szCs w:val="22"/>
            <w:highlight w:val="lightGray"/>
          </w:rPr>
          <w:delText>: If customer purchases DFS, FORS, SCS, and/or RRS, then replace the Revisions section in Exhibit D with the following revisions section.  If customer purchases DFS, FORS, SCS, and/or RRS and also has Grandfathered GMS, then include optional Grandfathered GMS language in both subsections below.</w:delText>
        </w:r>
      </w:del>
    </w:p>
    <w:p w14:paraId="468DDCE5" w14:textId="07EE1C24" w:rsidR="005C7937" w:rsidRPr="005C7937" w:rsidDel="00EE7555" w:rsidRDefault="005C7937" w:rsidP="005C7937">
      <w:pPr>
        <w:keepNext/>
        <w:ind w:left="720" w:hanging="720"/>
        <w:rPr>
          <w:del w:id="3263" w:author="Olive,Kelly J (BPA) - PSS-6 [2]" w:date="2025-02-06T23:43:00Z" w16du:dateUtc="2025-02-07T07:43:00Z"/>
          <w:szCs w:val="22"/>
          <w:highlight w:val="lightGray"/>
        </w:rPr>
      </w:pPr>
      <w:del w:id="3264"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szCs w:val="22"/>
            <w:highlight w:val="lightGray"/>
          </w:rPr>
          <w:tab/>
        </w:r>
        <w:r w:rsidRPr="005C7937" w:rsidDel="00EE7555">
          <w:rPr>
            <w:b/>
            <w:szCs w:val="22"/>
            <w:highlight w:val="lightGray"/>
          </w:rPr>
          <w:delText>REVISIONS</w:delText>
        </w:r>
        <w:r w:rsidRPr="005C7937" w:rsidDel="00EE7555">
          <w:rPr>
            <w:b/>
            <w:i/>
            <w:vanish/>
            <w:color w:val="FF0000"/>
            <w:szCs w:val="22"/>
            <w:highlight w:val="lightGray"/>
          </w:rPr>
          <w:delText>(06/04/2018 Version)</w:delText>
        </w:r>
      </w:del>
    </w:p>
    <w:p w14:paraId="4B60092B" w14:textId="54BA3D49" w:rsidR="005C7937" w:rsidRPr="005C7937" w:rsidDel="00EE7555" w:rsidRDefault="005C7937" w:rsidP="005C7937">
      <w:pPr>
        <w:keepNext/>
        <w:ind w:left="720"/>
        <w:rPr>
          <w:del w:id="3265" w:author="Olive,Kelly J (BPA) - PSS-6 [2]" w:date="2025-02-06T23:43:00Z" w16du:dateUtc="2025-02-07T07:43:00Z"/>
          <w:szCs w:val="22"/>
          <w:highlight w:val="lightGray"/>
        </w:rPr>
      </w:pPr>
    </w:p>
    <w:p w14:paraId="3E4C9781" w14:textId="63C9CDD5" w:rsidR="005C7937" w:rsidRPr="005C7937" w:rsidDel="00EE7555" w:rsidRDefault="005C7937" w:rsidP="005C7937">
      <w:pPr>
        <w:keepNext/>
        <w:ind w:left="1440" w:hanging="720"/>
        <w:rPr>
          <w:del w:id="3266" w:author="Olive,Kelly J (BPA) - PSS-6 [2]" w:date="2025-02-06T23:43:00Z" w16du:dateUtc="2025-02-07T07:43:00Z"/>
          <w:szCs w:val="22"/>
          <w:highlight w:val="lightGray"/>
        </w:rPr>
      </w:pPr>
      <w:del w:id="3267"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.1</w:delText>
        </w:r>
        <w:r w:rsidRPr="005C7937" w:rsidDel="00EE7555">
          <w:rPr>
            <w:szCs w:val="22"/>
            <w:highlight w:val="lightGray"/>
          </w:rPr>
          <w:tab/>
        </w:r>
        <w:r w:rsidRPr="005C7937" w:rsidDel="00EE7555">
          <w:rPr>
            <w:b/>
            <w:szCs w:val="22"/>
            <w:highlight w:val="lightGray"/>
          </w:rPr>
          <w:delText>General Exhibit Revisions</w:delText>
        </w:r>
      </w:del>
    </w:p>
    <w:p w14:paraId="1B5D0463" w14:textId="37401626" w:rsidR="005C7937" w:rsidRPr="005C7937" w:rsidDel="00EE7555" w:rsidRDefault="005C7937" w:rsidP="005C7937">
      <w:pPr>
        <w:ind w:left="1440"/>
        <w:rPr>
          <w:del w:id="3268" w:author="Olive,Kelly J (BPA) - PSS-6 [2]" w:date="2025-02-06T23:43:00Z" w16du:dateUtc="2025-02-07T07:43:00Z"/>
          <w:szCs w:val="22"/>
          <w:highlight w:val="lightGray"/>
        </w:rPr>
      </w:pPr>
      <w:del w:id="3269" w:author="Olive,Kelly J (BPA) - PSS-6 [2]" w:date="2025-02-06T23:43:00Z" w16du:dateUtc="2025-02-07T07:43:00Z">
        <w:r w:rsidRPr="005C7937" w:rsidDel="00EE7555">
          <w:rPr>
            <w:szCs w:val="22"/>
            <w:highlight w:val="lightGray"/>
          </w:rPr>
          <w:delText>Except for:  (1) revisions to section 1, CF/CT and New Large Single Loads for determinations made by BPA under section 2</w:delText>
        </w:r>
        <w:r w:rsidR="003271AF" w:rsidDel="00EE7555">
          <w:rPr>
            <w:szCs w:val="22"/>
            <w:highlight w:val="lightGray"/>
          </w:rPr>
          <w:delText>0</w:delText>
        </w:r>
        <w:r w:rsidRPr="005C7937" w:rsidDel="00EE7555">
          <w:rPr>
            <w:szCs w:val="22"/>
            <w:highlight w:val="lightGray"/>
          </w:rPr>
          <w:delText xml:space="preserve">.3 of the body of the Agreement and section 1 of this Exhibit D, and (2) those provisions in this exhibit for </w:delText>
        </w:r>
        <w:r w:rsidRPr="005C7937" w:rsidDel="00EE7555">
          <w:rPr>
            <w:color w:val="FF0000"/>
            <w:szCs w:val="22"/>
            <w:highlight w:val="lightGray"/>
          </w:rPr>
          <w:delText>«Grandfathered Generation Management Service (GMS), »</w:delText>
        </w:r>
        <w:r w:rsidRPr="005C7937" w:rsidDel="00EE7555">
          <w:rPr>
            <w:szCs w:val="22"/>
            <w:highlight w:val="lightGray"/>
          </w:rPr>
          <w:delText xml:space="preserve">Diurnal Flattening Service (DFS), Forced Outage Reserve Service (FORS), Secondary Crediting Service (SCS), and Resource Remarketing Service (RRS), if any, this exhibit shall be revised by mutual agreement of the Parties to add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5A7DF93E" w14:textId="309E83CD" w:rsidR="005C7937" w:rsidRPr="005C7937" w:rsidDel="00EE7555" w:rsidRDefault="005C7937" w:rsidP="005C7937">
      <w:pPr>
        <w:ind w:left="1440"/>
        <w:rPr>
          <w:del w:id="3270" w:author="Olive,Kelly J (BPA) - PSS-6 [2]" w:date="2025-02-06T23:43:00Z" w16du:dateUtc="2025-02-07T07:43:00Z"/>
          <w:szCs w:val="22"/>
          <w:highlight w:val="lightGray"/>
        </w:rPr>
      </w:pPr>
    </w:p>
    <w:p w14:paraId="2DCFB0F7" w14:textId="398AFD50" w:rsidR="005C7937" w:rsidRPr="005C7937" w:rsidDel="00EE7555" w:rsidRDefault="005C7937" w:rsidP="005C7937">
      <w:pPr>
        <w:keepNext/>
        <w:ind w:left="1440" w:hanging="720"/>
        <w:rPr>
          <w:del w:id="3271" w:author="Olive,Kelly J (BPA) - PSS-6 [2]" w:date="2025-02-06T23:43:00Z" w16du:dateUtc="2025-02-07T07:43:00Z"/>
          <w:b/>
          <w:szCs w:val="22"/>
          <w:highlight w:val="lightGray"/>
        </w:rPr>
      </w:pPr>
      <w:del w:id="3272"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.2</w:delText>
        </w:r>
        <w:r w:rsidRPr="005C7937" w:rsidDel="00EE7555">
          <w:rPr>
            <w:szCs w:val="22"/>
            <w:highlight w:val="lightGray"/>
          </w:rPr>
          <w:tab/>
        </w:r>
        <w:r w:rsidRPr="005C7937" w:rsidDel="00EE7555">
          <w:rPr>
            <w:b/>
            <w:szCs w:val="22"/>
            <w:highlight w:val="lightGray"/>
          </w:rPr>
          <w:delText xml:space="preserve">Revisions to </w:delText>
        </w:r>
        <w:r w:rsidRPr="005C7937" w:rsidDel="00EE7555">
          <w:rPr>
            <w:b/>
            <w:color w:val="FF0000"/>
            <w:szCs w:val="22"/>
            <w:highlight w:val="lightGray"/>
          </w:rPr>
          <w:delText>«Grandfathered GMS, »</w:delText>
        </w:r>
        <w:r w:rsidRPr="005C7937" w:rsidDel="00EE7555">
          <w:rPr>
            <w:b/>
            <w:szCs w:val="22"/>
            <w:highlight w:val="lightGray"/>
          </w:rPr>
          <w:delText>DFS, FORS, SCS, and RRS</w:delText>
        </w:r>
      </w:del>
    </w:p>
    <w:p w14:paraId="13C4CDB9" w14:textId="2CC4B766" w:rsidR="005C7937" w:rsidRPr="005C7937" w:rsidDel="00EE7555" w:rsidRDefault="005C7937" w:rsidP="005C7937">
      <w:pPr>
        <w:ind w:left="1440"/>
        <w:rPr>
          <w:del w:id="3273" w:author="Olive,Kelly J (BPA) - PSS-6 [2]" w:date="2025-02-06T23:43:00Z" w16du:dateUtc="2025-02-07T07:43:00Z"/>
          <w:szCs w:val="22"/>
          <w:highlight w:val="lightGray"/>
        </w:rPr>
      </w:pPr>
      <w:del w:id="3274" w:author="Olive,Kelly J (BPA) - PSS-6 [2]" w:date="2025-02-06T23:43:00Z" w16du:dateUtc="2025-02-07T07:43:00Z">
        <w:r w:rsidRPr="005C7937" w:rsidDel="00EE7555">
          <w:rPr>
            <w:szCs w:val="22"/>
            <w:highlight w:val="lightGray"/>
          </w:rPr>
          <w:delText xml:space="preserve">If </w:delText>
        </w:r>
        <w:r w:rsidRPr="005C7937" w:rsidDel="00EE7555">
          <w:rPr>
            <w:color w:val="FF0000"/>
            <w:szCs w:val="22"/>
            <w:highlight w:val="lightGray"/>
          </w:rPr>
          <w:delText>«Customer Name»</w:delText>
        </w:r>
        <w:r w:rsidRPr="005C7937" w:rsidDel="00EE7555">
          <w:rPr>
            <w:szCs w:val="22"/>
            <w:highlight w:val="lightGray"/>
          </w:rPr>
          <w:delText xml:space="preserve"> purchases </w:delText>
        </w:r>
        <w:r w:rsidRPr="005C7937" w:rsidDel="00EE7555">
          <w:rPr>
            <w:color w:val="FF0000"/>
            <w:szCs w:val="22"/>
            <w:highlight w:val="lightGray"/>
          </w:rPr>
          <w:delText>«Grandfathered GMS, »</w:delText>
        </w:r>
        <w:r w:rsidRPr="005C7937" w:rsidDel="00EE7555">
          <w:rPr>
            <w:szCs w:val="22"/>
            <w:highlight w:val="lightGray"/>
          </w:rPr>
          <w:delText>DFS, FORS, SCS, or RRS, then BPA may unilaterally revise the provisions in this exhibit related to such products to implement:</w:delText>
        </w:r>
      </w:del>
    </w:p>
    <w:p w14:paraId="0014EB75" w14:textId="11BC87DE" w:rsidR="005C7937" w:rsidRPr="005C7937" w:rsidDel="00EE7555" w:rsidRDefault="005C7937" w:rsidP="005C7937">
      <w:pPr>
        <w:ind w:left="2160" w:hanging="720"/>
        <w:rPr>
          <w:del w:id="3275" w:author="Olive,Kelly J (BPA) - PSS-6 [2]" w:date="2025-02-06T23:43:00Z" w16du:dateUtc="2025-02-07T07:43:00Z"/>
          <w:szCs w:val="22"/>
          <w:highlight w:val="lightGray"/>
        </w:rPr>
      </w:pPr>
    </w:p>
    <w:p w14:paraId="3D99924A" w14:textId="257BFAD2" w:rsidR="005C7937" w:rsidRPr="005C7937" w:rsidDel="00EE7555" w:rsidRDefault="005C7937" w:rsidP="005C7937">
      <w:pPr>
        <w:ind w:left="2160" w:hanging="720"/>
        <w:rPr>
          <w:del w:id="3276" w:author="Olive,Kelly J (BPA) - PSS-6 [2]" w:date="2025-02-06T23:43:00Z" w16du:dateUtc="2025-02-07T07:43:00Z"/>
          <w:szCs w:val="22"/>
          <w:highlight w:val="lightGray"/>
        </w:rPr>
      </w:pPr>
      <w:del w:id="3277" w:author="Olive,Kelly J (BPA) - PSS-6 [2]" w:date="2025-02-06T23:43:00Z" w16du:dateUtc="2025-02-07T07:43:00Z">
        <w:r w:rsidRPr="005C7937" w:rsidDel="00EE7555">
          <w:rPr>
            <w:szCs w:val="22"/>
            <w:highlight w:val="lightGray"/>
          </w:rPr>
          <w:delText>(1)</w:delText>
        </w:r>
        <w:r w:rsidRPr="005C7937" w:rsidDel="00EE7555">
          <w:rPr>
            <w:szCs w:val="22"/>
            <w:highlight w:val="lightGray"/>
          </w:rPr>
          <w:tab/>
          <w:delText>an established BPA rate for such products or services, or</w:delText>
        </w:r>
      </w:del>
    </w:p>
    <w:p w14:paraId="478DEFDC" w14:textId="20521D76" w:rsidR="005C7937" w:rsidRPr="005C7937" w:rsidDel="00EE7555" w:rsidRDefault="005C7937" w:rsidP="005C7937">
      <w:pPr>
        <w:ind w:left="2160" w:hanging="720"/>
        <w:rPr>
          <w:del w:id="3278" w:author="Olive,Kelly J (BPA) - PSS-6 [2]" w:date="2025-02-06T23:43:00Z" w16du:dateUtc="2025-02-07T07:43:00Z"/>
          <w:szCs w:val="22"/>
          <w:highlight w:val="lightGray"/>
        </w:rPr>
      </w:pPr>
    </w:p>
    <w:p w14:paraId="2B379D45" w14:textId="51ACD633" w:rsidR="005C7937" w:rsidRPr="005C7937" w:rsidDel="00EE7555" w:rsidRDefault="005C7937" w:rsidP="005C7937">
      <w:pPr>
        <w:ind w:left="2160" w:hanging="720"/>
        <w:rPr>
          <w:del w:id="3279" w:author="Olive,Kelly J (BPA) - PSS-6 [2]" w:date="2025-02-06T23:43:00Z" w16du:dateUtc="2025-02-07T07:43:00Z"/>
          <w:szCs w:val="22"/>
          <w:highlight w:val="lightGray"/>
        </w:rPr>
      </w:pPr>
      <w:del w:id="3280" w:author="Olive,Kelly J (BPA) - PSS-6 [2]" w:date="2025-02-06T23:43:00Z" w16du:dateUtc="2025-02-07T07:43:00Z">
        <w:r w:rsidRPr="005C7937" w:rsidDel="00EE7555">
          <w:rPr>
            <w:szCs w:val="22"/>
            <w:highlight w:val="lightGray"/>
          </w:rPr>
          <w:delText>(2)</w:delText>
        </w:r>
        <w:r w:rsidRPr="005C7937" w:rsidDel="00EE7555">
          <w:rPr>
            <w:szCs w:val="22"/>
            <w:highlight w:val="lightGray"/>
          </w:rPr>
          <w:tab/>
          <w:delText>changes that BPA determines are necessary to allow it to meet its power and scheduling obligations under this Agreement.</w:delText>
        </w:r>
      </w:del>
    </w:p>
    <w:p w14:paraId="0F992B73" w14:textId="6EA234CC" w:rsidR="005C7937" w:rsidRPr="005C7937" w:rsidDel="00EE7555" w:rsidRDefault="005C7937" w:rsidP="005C7937">
      <w:pPr>
        <w:ind w:left="1440"/>
        <w:rPr>
          <w:del w:id="3281" w:author="Olive,Kelly J (BPA) - PSS-6 [2]" w:date="2025-02-06T23:43:00Z" w16du:dateUtc="2025-02-07T07:43:00Z"/>
          <w:szCs w:val="22"/>
          <w:highlight w:val="lightGray"/>
        </w:rPr>
      </w:pPr>
    </w:p>
    <w:p w14:paraId="022483EB" w14:textId="582191CC" w:rsidR="005C7937" w:rsidRPr="005C7937" w:rsidDel="00EE7555" w:rsidRDefault="005C7937" w:rsidP="005C7937">
      <w:pPr>
        <w:ind w:left="1440"/>
        <w:rPr>
          <w:del w:id="3282" w:author="Olive,Kelly J (BPA) - PSS-6 [2]" w:date="2025-02-06T23:43:00Z" w16du:dateUtc="2025-02-07T07:43:00Z"/>
          <w:szCs w:val="22"/>
          <w:highlight w:val="lightGray"/>
        </w:rPr>
      </w:pPr>
      <w:del w:id="3283" w:author="Olive,Kelly J (BPA) - PSS-6 [2]" w:date="2025-02-06T23:43:00Z" w16du:dateUtc="2025-02-07T07:43:00Z">
        <w:r w:rsidRPr="005C7937" w:rsidDel="00EE7555">
          <w:rPr>
            <w:szCs w:val="22"/>
            <w:highlight w:val="lightGray"/>
          </w:rPr>
          <w:delText>BPA shall specify the effective date of such unilateral revisions.</w:delText>
        </w:r>
      </w:del>
    </w:p>
    <w:p w14:paraId="4DE57722" w14:textId="14A2DB11" w:rsidR="005C7937" w:rsidRPr="005C7937" w:rsidDel="00EE7555" w:rsidRDefault="005C7937" w:rsidP="005C7937">
      <w:pPr>
        <w:ind w:left="720"/>
        <w:rPr>
          <w:del w:id="3284" w:author="Olive,Kelly J (BPA) - PSS-6 [2]" w:date="2025-02-06T23:43:00Z" w16du:dateUtc="2025-02-07T07:43:00Z"/>
          <w:i/>
          <w:color w:val="FF00FF"/>
          <w:szCs w:val="22"/>
          <w:highlight w:val="lightGray"/>
        </w:rPr>
      </w:pPr>
      <w:del w:id="3285" w:author="Olive,Kelly J (BPA) - PSS-6 [2]" w:date="2025-02-06T23:43:00Z" w16du:dateUtc="2025-02-07T07:43:00Z">
        <w:r w:rsidRPr="005C7937" w:rsidDel="00EE7555">
          <w:rPr>
            <w:i/>
            <w:color w:val="FF00FF"/>
            <w:szCs w:val="22"/>
            <w:highlight w:val="lightGray"/>
          </w:rPr>
          <w:delText>End Option 2</w:delText>
        </w:r>
      </w:del>
    </w:p>
    <w:p w14:paraId="771825FF" w14:textId="221E221E" w:rsidR="005C7937" w:rsidRPr="0066790B" w:rsidDel="00EE7555" w:rsidRDefault="005C7937" w:rsidP="005C7937">
      <w:pPr>
        <w:rPr>
          <w:del w:id="3286" w:author="Olive,Kelly J (BPA) - PSS-6 [2]" w:date="2025-02-06T23:43:00Z" w16du:dateUtc="2025-02-07T07:43:00Z"/>
          <w:i/>
          <w:color w:val="008000"/>
          <w:szCs w:val="22"/>
        </w:rPr>
      </w:pPr>
      <w:del w:id="3287" w:author="Olive,Kelly J (BPA) - PSS-6 [2]" w:date="2025-02-06T23:43:00Z" w16du:dateUtc="2025-02-07T07:43:00Z">
        <w:r w:rsidRPr="0066790B" w:rsidDel="00EE7555">
          <w:rPr>
            <w:rFonts w:cs="Arial"/>
            <w:i/>
            <w:color w:val="008000"/>
            <w:szCs w:val="22"/>
          </w:rPr>
          <w:delText xml:space="preserve">END </w:delText>
        </w:r>
        <w:r w:rsidRPr="0066790B" w:rsidDel="00EE7555">
          <w:rPr>
            <w:rFonts w:cs="Arial"/>
            <w:b/>
            <w:bCs/>
            <w:i/>
            <w:color w:val="008000"/>
            <w:szCs w:val="22"/>
          </w:rPr>
          <w:delText>LOAD FOLLOWING</w:delText>
        </w:r>
        <w:r w:rsidRPr="0066790B" w:rsidDel="00EE7555">
          <w:rPr>
            <w:rFonts w:cs="Arial"/>
            <w:i/>
            <w:color w:val="008000"/>
            <w:szCs w:val="22"/>
          </w:rPr>
          <w:delText xml:space="preserve"> template.</w:delText>
        </w:r>
      </w:del>
    </w:p>
    <w:p w14:paraId="7476A5E3" w14:textId="790F9F7A" w:rsidR="005C7937" w:rsidRPr="005C7937" w:rsidDel="00EE7555" w:rsidRDefault="005C7937" w:rsidP="005C7937">
      <w:pPr>
        <w:rPr>
          <w:del w:id="3288" w:author="Olive,Kelly J (BPA) - PSS-6 [2]" w:date="2025-02-06T23:43:00Z" w16du:dateUtc="2025-02-07T07:43:00Z"/>
          <w:highlight w:val="lightGray"/>
        </w:rPr>
      </w:pPr>
    </w:p>
    <w:p w14:paraId="06C6F838" w14:textId="7BFD7A0E" w:rsidR="005C7937" w:rsidRPr="0066790B" w:rsidDel="00EE7555" w:rsidRDefault="005C7937" w:rsidP="005C7937">
      <w:pPr>
        <w:keepNext/>
        <w:rPr>
          <w:del w:id="3289" w:author="Olive,Kelly J (BPA) - PSS-6 [2]" w:date="2025-02-06T23:43:00Z" w16du:dateUtc="2025-02-07T07:43:00Z"/>
          <w:i/>
          <w:color w:val="008000"/>
        </w:rPr>
      </w:pPr>
      <w:del w:id="3290" w:author="Olive,Kelly J (BPA) - PSS-6 [2]" w:date="2025-02-06T23:43:00Z" w16du:dateUtc="2025-02-07T07:43:00Z">
        <w:r w:rsidRPr="0066790B" w:rsidDel="00EE7555">
          <w:rPr>
            <w:i/>
            <w:color w:val="008000"/>
          </w:rPr>
          <w:delText xml:space="preserve">Include for </w:delText>
        </w:r>
        <w:r w:rsidRPr="0066790B" w:rsidDel="00EE7555">
          <w:rPr>
            <w:b/>
            <w:i/>
            <w:color w:val="008000"/>
          </w:rPr>
          <w:delText>SLICE/BLOCK</w:delText>
        </w:r>
        <w:r w:rsidRPr="0066790B" w:rsidDel="00EE7555">
          <w:rPr>
            <w:i/>
            <w:color w:val="008000"/>
          </w:rPr>
          <w:delText xml:space="preserve"> template:</w:delText>
        </w:r>
      </w:del>
    </w:p>
    <w:p w14:paraId="1A2D2E79" w14:textId="31919352" w:rsidR="005C7937" w:rsidRPr="005C7937" w:rsidDel="00EE7555" w:rsidRDefault="005C7937" w:rsidP="005C7937">
      <w:pPr>
        <w:keepNext/>
        <w:ind w:left="720"/>
        <w:rPr>
          <w:del w:id="3291" w:author="Olive,Kelly J (BPA) - PSS-6 [2]" w:date="2025-02-06T23:43:00Z" w16du:dateUtc="2025-02-07T07:43:00Z"/>
          <w:i/>
          <w:color w:val="FF00FF"/>
          <w:szCs w:val="22"/>
          <w:highlight w:val="lightGray"/>
        </w:rPr>
      </w:pPr>
      <w:del w:id="3292" w:author="Olive,Kelly J (BPA) - PSS-6 [2]" w:date="2025-02-06T23:43:00Z" w16du:dateUtc="2025-02-07T07:43:00Z">
        <w:r w:rsidRPr="005C7937" w:rsidDel="00EE7555">
          <w:rPr>
            <w:i/>
            <w:color w:val="FF00FF"/>
            <w:szCs w:val="22"/>
            <w:highlight w:val="lightGray"/>
            <w:u w:val="single"/>
          </w:rPr>
          <w:delText>Option 1</w:delText>
        </w:r>
        <w:r w:rsidRPr="005C7937" w:rsidDel="00EE7555">
          <w:rPr>
            <w:i/>
            <w:color w:val="FF00FF"/>
            <w:szCs w:val="22"/>
            <w:highlight w:val="lightGray"/>
          </w:rPr>
          <w:delText>:  Include the following for customers that have NOT purchased DFS and/or FORS.</w:delText>
        </w:r>
      </w:del>
    </w:p>
    <w:p w14:paraId="525C9F4A" w14:textId="3D7B4F6B" w:rsidR="005C7937" w:rsidRPr="005C7937" w:rsidDel="00EE7555" w:rsidRDefault="005C7937" w:rsidP="005C7937">
      <w:pPr>
        <w:keepNext/>
        <w:ind w:left="720" w:hanging="720"/>
        <w:rPr>
          <w:del w:id="3293" w:author="Olive,Kelly J (BPA) - PSS-6 [2]" w:date="2025-02-06T23:43:00Z" w16du:dateUtc="2025-02-07T07:43:00Z"/>
          <w:szCs w:val="22"/>
          <w:highlight w:val="lightGray"/>
        </w:rPr>
      </w:pPr>
      <w:del w:id="3294"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b/>
            <w:szCs w:val="22"/>
            <w:highlight w:val="lightGray"/>
          </w:rPr>
          <w:tab/>
          <w:delText>REVISIONS</w:delText>
        </w:r>
        <w:r w:rsidRPr="005C7937" w:rsidDel="00EE7555">
          <w:rPr>
            <w:b/>
            <w:i/>
            <w:vanish/>
            <w:color w:val="FF0000"/>
            <w:szCs w:val="22"/>
            <w:highlight w:val="lightGray"/>
          </w:rPr>
          <w:delText>(10/26/2018 Version)</w:delText>
        </w:r>
      </w:del>
    </w:p>
    <w:p w14:paraId="4657B0BA" w14:textId="4909CF20" w:rsidR="005C7937" w:rsidRPr="005C7937" w:rsidDel="00EE7555" w:rsidRDefault="005C7937" w:rsidP="005C7937">
      <w:pPr>
        <w:keepNext/>
        <w:ind w:left="720"/>
        <w:rPr>
          <w:del w:id="3295" w:author="Olive,Kelly J (BPA) - PSS-6 [2]" w:date="2025-02-06T23:43:00Z" w16du:dateUtc="2025-02-07T07:43:00Z"/>
          <w:szCs w:val="22"/>
          <w:highlight w:val="lightGray"/>
        </w:rPr>
      </w:pPr>
      <w:del w:id="3296" w:author="Olive,Kelly J (BPA) - PSS-6 [2]" w:date="2025-02-06T23:43:00Z" w16du:dateUtc="2025-02-07T07:43:00Z">
        <w:r w:rsidRPr="005C7937" w:rsidDel="00EE7555">
          <w:rPr>
            <w:szCs w:val="22"/>
            <w:highlight w:val="lightGray"/>
          </w:rPr>
          <w:delText>Except for revisions to section 1, CF/CT and New Large Single Loads for determinations made by BPA under section 2</w:delText>
        </w:r>
        <w:r w:rsidR="003271AF" w:rsidDel="00EE7555">
          <w:rPr>
            <w:szCs w:val="22"/>
            <w:highlight w:val="lightGray"/>
          </w:rPr>
          <w:delText>0</w:delText>
        </w:r>
        <w:r w:rsidRPr="005C7937" w:rsidDel="00EE7555">
          <w:rPr>
            <w:szCs w:val="22"/>
            <w:highlight w:val="lightGray"/>
          </w:rPr>
          <w:delText xml:space="preserve">.3 of the body of the Agreement and section 1 of this Exhibit D, this exhibit shall be revised by mutual agreement of the Parties to reflect additional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2D23970E" w14:textId="14B4B41D" w:rsidR="005C7937" w:rsidRPr="005C7937" w:rsidDel="00EE7555" w:rsidRDefault="005C7937" w:rsidP="005C7937">
      <w:pPr>
        <w:keepNext/>
        <w:ind w:left="720"/>
        <w:rPr>
          <w:del w:id="3297" w:author="Olive,Kelly J (BPA) - PSS-6 [2]" w:date="2025-02-06T23:43:00Z" w16du:dateUtc="2025-02-07T07:43:00Z"/>
          <w:i/>
          <w:color w:val="FF00FF"/>
          <w:szCs w:val="22"/>
          <w:highlight w:val="lightGray"/>
        </w:rPr>
      </w:pPr>
      <w:del w:id="3298" w:author="Olive,Kelly J (BPA) - PSS-6 [2]" w:date="2025-02-06T23:43:00Z" w16du:dateUtc="2025-02-07T07:43:00Z">
        <w:r w:rsidRPr="005C7937" w:rsidDel="00EE7555">
          <w:rPr>
            <w:i/>
            <w:color w:val="FF00FF"/>
            <w:szCs w:val="22"/>
            <w:highlight w:val="lightGray"/>
          </w:rPr>
          <w:delText>End Option 1</w:delText>
        </w:r>
      </w:del>
    </w:p>
    <w:p w14:paraId="4966B280" w14:textId="736E873C" w:rsidR="005C7937" w:rsidRPr="005C7937" w:rsidDel="00EE7555" w:rsidRDefault="005C7937" w:rsidP="005C7937">
      <w:pPr>
        <w:ind w:left="720"/>
        <w:rPr>
          <w:del w:id="3299" w:author="Olive,Kelly J (BPA) - PSS-6 [2]" w:date="2025-02-06T23:43:00Z" w16du:dateUtc="2025-02-07T07:43:00Z"/>
          <w:i/>
          <w:color w:val="FF00FF"/>
          <w:szCs w:val="22"/>
          <w:highlight w:val="lightGray"/>
          <w:u w:val="single"/>
        </w:rPr>
      </w:pPr>
    </w:p>
    <w:p w14:paraId="03DABE1B" w14:textId="53B9E297" w:rsidR="005C7937" w:rsidRPr="005C7937" w:rsidDel="00EE7555" w:rsidRDefault="005C7937" w:rsidP="005C7937">
      <w:pPr>
        <w:keepNext/>
        <w:ind w:left="720"/>
        <w:rPr>
          <w:del w:id="3300" w:author="Olive,Kelly J (BPA) - PSS-6 [2]" w:date="2025-02-06T23:43:00Z" w16du:dateUtc="2025-02-07T07:43:00Z"/>
          <w:i/>
          <w:color w:val="FF00FF"/>
          <w:szCs w:val="22"/>
          <w:highlight w:val="lightGray"/>
        </w:rPr>
      </w:pPr>
      <w:del w:id="3301" w:author="Olive,Kelly J (BPA) - PSS-6 [2]" w:date="2025-02-06T23:43:00Z" w16du:dateUtc="2025-02-07T07:43:00Z">
        <w:r w:rsidRPr="005C7937" w:rsidDel="00EE7555">
          <w:rPr>
            <w:i/>
            <w:color w:val="FF00FF"/>
            <w:szCs w:val="22"/>
            <w:highlight w:val="lightGray"/>
            <w:u w:val="single"/>
          </w:rPr>
          <w:delText>Option 2</w:delText>
        </w:r>
        <w:r w:rsidRPr="005C7937" w:rsidDel="00EE7555">
          <w:rPr>
            <w:i/>
            <w:color w:val="FF00FF"/>
            <w:szCs w:val="22"/>
            <w:highlight w:val="lightGray"/>
          </w:rPr>
          <w:delText>:  If customer purchases DFS and/or FORS, then replace the Revisions section in Exhibit D with the following revisions section.</w:delText>
        </w:r>
      </w:del>
    </w:p>
    <w:p w14:paraId="79BBD0F8" w14:textId="4EAC882F" w:rsidR="005C7937" w:rsidRPr="005C7937" w:rsidDel="00EE7555" w:rsidRDefault="005C7937" w:rsidP="005C7937">
      <w:pPr>
        <w:keepNext/>
        <w:ind w:left="720" w:hanging="720"/>
        <w:rPr>
          <w:del w:id="3302" w:author="Olive,Kelly J (BPA) - PSS-6 [2]" w:date="2025-02-06T23:43:00Z" w16du:dateUtc="2025-02-07T07:43:00Z"/>
          <w:szCs w:val="22"/>
          <w:highlight w:val="lightGray"/>
        </w:rPr>
      </w:pPr>
      <w:del w:id="3303"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b/>
            <w:szCs w:val="22"/>
            <w:highlight w:val="lightGray"/>
          </w:rPr>
          <w:tab/>
          <w:delText>REVISIONS</w:delText>
        </w:r>
        <w:r w:rsidRPr="005C7937" w:rsidDel="00EE7555">
          <w:rPr>
            <w:b/>
            <w:i/>
            <w:vanish/>
            <w:color w:val="FF0000"/>
            <w:szCs w:val="22"/>
            <w:highlight w:val="lightGray"/>
          </w:rPr>
          <w:delText>(10/26/2018 Version)</w:delText>
        </w:r>
      </w:del>
    </w:p>
    <w:p w14:paraId="354CBF04" w14:textId="4BF1468B" w:rsidR="005C7937" w:rsidRPr="005C7937" w:rsidDel="00EE7555" w:rsidRDefault="005C7937" w:rsidP="005C7937">
      <w:pPr>
        <w:keepNext/>
        <w:ind w:left="1440" w:hanging="720"/>
        <w:rPr>
          <w:del w:id="3304" w:author="Olive,Kelly J (BPA) - PSS-6 [2]" w:date="2025-02-06T23:43:00Z" w16du:dateUtc="2025-02-07T07:43:00Z"/>
          <w:szCs w:val="22"/>
          <w:highlight w:val="lightGray"/>
        </w:rPr>
      </w:pPr>
    </w:p>
    <w:p w14:paraId="5C48DF48" w14:textId="051ED461" w:rsidR="005C7937" w:rsidRPr="005C7937" w:rsidDel="00EE7555" w:rsidRDefault="005C7937" w:rsidP="005C7937">
      <w:pPr>
        <w:keepNext/>
        <w:ind w:left="1440" w:hanging="720"/>
        <w:rPr>
          <w:del w:id="3305" w:author="Olive,Kelly J (BPA) - PSS-6 [2]" w:date="2025-02-06T23:43:00Z" w16du:dateUtc="2025-02-07T07:43:00Z"/>
          <w:szCs w:val="22"/>
          <w:highlight w:val="lightGray"/>
        </w:rPr>
      </w:pPr>
      <w:del w:id="3306"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.1</w:delText>
        </w:r>
        <w:r w:rsidRPr="005C7937" w:rsidDel="00EE7555">
          <w:rPr>
            <w:szCs w:val="22"/>
            <w:highlight w:val="lightGray"/>
          </w:rPr>
          <w:tab/>
        </w:r>
        <w:r w:rsidRPr="005C7937" w:rsidDel="00EE7555">
          <w:rPr>
            <w:b/>
            <w:szCs w:val="22"/>
            <w:highlight w:val="lightGray"/>
          </w:rPr>
          <w:delText>General Exhibit Revisions</w:delText>
        </w:r>
      </w:del>
    </w:p>
    <w:p w14:paraId="72AABD65" w14:textId="71F0C17E" w:rsidR="005C7937" w:rsidRPr="005C7937" w:rsidDel="00EE7555" w:rsidRDefault="005C7937" w:rsidP="005C7937">
      <w:pPr>
        <w:ind w:left="1440"/>
        <w:rPr>
          <w:del w:id="3307" w:author="Olive,Kelly J (BPA) - PSS-6 [2]" w:date="2025-02-06T23:43:00Z" w16du:dateUtc="2025-02-07T07:43:00Z"/>
          <w:szCs w:val="22"/>
          <w:highlight w:val="lightGray"/>
        </w:rPr>
      </w:pPr>
      <w:del w:id="3308" w:author="Olive,Kelly J (BPA) - PSS-6 [2]" w:date="2025-02-06T23:43:00Z" w16du:dateUtc="2025-02-07T07:43:00Z">
        <w:r w:rsidRPr="005C7937" w:rsidDel="00EE7555">
          <w:rPr>
            <w:szCs w:val="22"/>
            <w:highlight w:val="lightGray"/>
          </w:rPr>
          <w:delText>Except for:  (1) revisions to section 1, CF/CT and New Large Single Loads for determinations made by BPA under section 2</w:delText>
        </w:r>
        <w:r w:rsidR="003271AF" w:rsidDel="00EE7555">
          <w:rPr>
            <w:szCs w:val="22"/>
            <w:highlight w:val="lightGray"/>
          </w:rPr>
          <w:delText>0</w:delText>
        </w:r>
        <w:r w:rsidRPr="005C7937" w:rsidDel="00EE7555">
          <w:rPr>
            <w:szCs w:val="22"/>
            <w:highlight w:val="lightGray"/>
          </w:rPr>
          <w:delText xml:space="preserve">.3 of the body of the Agreement and section 1 of this Exhibit D, and (2) those provisions in this exhibit for Diurnal Flattening Service (DFS) and Forced Outage Reserve Service (FORS), this exhibit shall be revised by mutual agreement of the Parties to add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1B30CFA5" w14:textId="3C3BE74D" w:rsidR="005C7937" w:rsidRPr="005C7937" w:rsidDel="00EE7555" w:rsidRDefault="005C7937" w:rsidP="005C7937">
      <w:pPr>
        <w:ind w:left="720"/>
        <w:rPr>
          <w:del w:id="3309" w:author="Olive,Kelly J (BPA) - PSS-6 [2]" w:date="2025-02-06T23:43:00Z" w16du:dateUtc="2025-02-07T07:43:00Z"/>
          <w:szCs w:val="22"/>
          <w:highlight w:val="lightGray"/>
        </w:rPr>
      </w:pPr>
    </w:p>
    <w:p w14:paraId="3A9A9B79" w14:textId="11E8867A" w:rsidR="005C7937" w:rsidRPr="005C7937" w:rsidDel="00EE7555" w:rsidRDefault="005C7937" w:rsidP="005C7937">
      <w:pPr>
        <w:keepNext/>
        <w:ind w:left="1440" w:hanging="720"/>
        <w:rPr>
          <w:del w:id="3310" w:author="Olive,Kelly J (BPA) - PSS-6 [2]" w:date="2025-02-06T23:43:00Z" w16du:dateUtc="2025-02-07T07:43:00Z"/>
          <w:b/>
          <w:szCs w:val="22"/>
          <w:highlight w:val="lightGray"/>
        </w:rPr>
      </w:pPr>
      <w:del w:id="3311"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.2</w:delText>
        </w:r>
        <w:r w:rsidRPr="005C7937" w:rsidDel="00EE7555">
          <w:rPr>
            <w:szCs w:val="22"/>
            <w:highlight w:val="lightGray"/>
          </w:rPr>
          <w:tab/>
        </w:r>
        <w:r w:rsidRPr="005C7937" w:rsidDel="00EE7555">
          <w:rPr>
            <w:b/>
            <w:szCs w:val="22"/>
            <w:highlight w:val="lightGray"/>
          </w:rPr>
          <w:delText>Revisions to DFS and FORS</w:delText>
        </w:r>
      </w:del>
    </w:p>
    <w:p w14:paraId="584B4314" w14:textId="18D7EBD5" w:rsidR="005C7937" w:rsidRPr="005C7937" w:rsidDel="00EE7555" w:rsidRDefault="005C7937" w:rsidP="005C7937">
      <w:pPr>
        <w:ind w:left="1440"/>
        <w:rPr>
          <w:del w:id="3312" w:author="Olive,Kelly J (BPA) - PSS-6 [2]" w:date="2025-02-06T23:43:00Z" w16du:dateUtc="2025-02-07T07:43:00Z"/>
          <w:szCs w:val="22"/>
          <w:highlight w:val="lightGray"/>
        </w:rPr>
      </w:pPr>
      <w:del w:id="3313" w:author="Olive,Kelly J (BPA) - PSS-6 [2]" w:date="2025-02-06T23:43:00Z" w16du:dateUtc="2025-02-07T07:43:00Z">
        <w:r w:rsidRPr="005C7937" w:rsidDel="00EE7555">
          <w:rPr>
            <w:szCs w:val="22"/>
            <w:highlight w:val="lightGray"/>
          </w:rPr>
          <w:delText xml:space="preserve">If </w:delText>
        </w:r>
        <w:r w:rsidRPr="005C7937" w:rsidDel="00EE7555">
          <w:rPr>
            <w:color w:val="FF0000"/>
            <w:szCs w:val="22"/>
            <w:highlight w:val="lightGray"/>
          </w:rPr>
          <w:delText>«Customer Name»</w:delText>
        </w:r>
        <w:r w:rsidRPr="005C7937" w:rsidDel="00EE7555">
          <w:rPr>
            <w:szCs w:val="22"/>
            <w:highlight w:val="lightGray"/>
          </w:rPr>
          <w:delText xml:space="preserve"> purchases DFS or FORS, then BPA may unilaterally revise the provisions in this exhibit related to such products to implement:</w:delText>
        </w:r>
      </w:del>
    </w:p>
    <w:p w14:paraId="5A59331A" w14:textId="2E7F0739" w:rsidR="005C7937" w:rsidRPr="005C7937" w:rsidDel="00EE7555" w:rsidRDefault="005C7937" w:rsidP="005C7937">
      <w:pPr>
        <w:ind w:left="2160" w:hanging="720"/>
        <w:rPr>
          <w:del w:id="3314" w:author="Olive,Kelly J (BPA) - PSS-6 [2]" w:date="2025-02-06T23:43:00Z" w16du:dateUtc="2025-02-07T07:43:00Z"/>
          <w:szCs w:val="22"/>
          <w:highlight w:val="lightGray"/>
        </w:rPr>
      </w:pPr>
    </w:p>
    <w:p w14:paraId="2B0A484F" w14:textId="1EBB4129" w:rsidR="005C7937" w:rsidRPr="005C7937" w:rsidDel="00EE7555" w:rsidRDefault="005C7937" w:rsidP="005C7937">
      <w:pPr>
        <w:ind w:left="2160" w:hanging="720"/>
        <w:rPr>
          <w:del w:id="3315" w:author="Olive,Kelly J (BPA) - PSS-6 [2]" w:date="2025-02-06T23:43:00Z" w16du:dateUtc="2025-02-07T07:43:00Z"/>
          <w:szCs w:val="22"/>
          <w:highlight w:val="lightGray"/>
        </w:rPr>
      </w:pPr>
      <w:del w:id="3316" w:author="Olive,Kelly J (BPA) - PSS-6 [2]" w:date="2025-02-06T23:43:00Z" w16du:dateUtc="2025-02-07T07:43:00Z">
        <w:r w:rsidRPr="005C7937" w:rsidDel="00EE7555">
          <w:rPr>
            <w:szCs w:val="22"/>
            <w:highlight w:val="lightGray"/>
          </w:rPr>
          <w:delText>(1)</w:delText>
        </w:r>
        <w:r w:rsidRPr="005C7937" w:rsidDel="00EE7555">
          <w:rPr>
            <w:szCs w:val="22"/>
            <w:highlight w:val="lightGray"/>
          </w:rPr>
          <w:tab/>
          <w:delText>an established rate for such products or services, or</w:delText>
        </w:r>
      </w:del>
    </w:p>
    <w:p w14:paraId="4484CCB3" w14:textId="1B8DD49E" w:rsidR="005C7937" w:rsidRPr="005C7937" w:rsidDel="00EE7555" w:rsidRDefault="005C7937" w:rsidP="005C7937">
      <w:pPr>
        <w:ind w:left="2160" w:hanging="720"/>
        <w:rPr>
          <w:del w:id="3317" w:author="Olive,Kelly J (BPA) - PSS-6 [2]" w:date="2025-02-06T23:43:00Z" w16du:dateUtc="2025-02-07T07:43:00Z"/>
          <w:szCs w:val="22"/>
          <w:highlight w:val="lightGray"/>
        </w:rPr>
      </w:pPr>
      <w:del w:id="3318" w:author="Olive,Kelly J (BPA) - PSS-6 [2]" w:date="2025-02-06T23:43:00Z" w16du:dateUtc="2025-02-07T07:43:00Z">
        <w:r w:rsidRPr="005C7937" w:rsidDel="00EE7555">
          <w:rPr>
            <w:szCs w:val="22"/>
            <w:highlight w:val="lightGray"/>
          </w:rPr>
          <w:tab/>
        </w:r>
      </w:del>
    </w:p>
    <w:p w14:paraId="35ADCC3D" w14:textId="646495F0" w:rsidR="005C7937" w:rsidRPr="005C7937" w:rsidDel="00EE7555" w:rsidRDefault="005C7937" w:rsidP="005C7937">
      <w:pPr>
        <w:ind w:left="2160" w:hanging="720"/>
        <w:rPr>
          <w:del w:id="3319" w:author="Olive,Kelly J (BPA) - PSS-6 [2]" w:date="2025-02-06T23:43:00Z" w16du:dateUtc="2025-02-07T07:43:00Z"/>
          <w:szCs w:val="22"/>
          <w:highlight w:val="lightGray"/>
        </w:rPr>
      </w:pPr>
      <w:del w:id="3320" w:author="Olive,Kelly J (BPA) - PSS-6 [2]" w:date="2025-02-06T23:43:00Z" w16du:dateUtc="2025-02-07T07:43:00Z">
        <w:r w:rsidRPr="005C7937" w:rsidDel="00EE7555">
          <w:rPr>
            <w:szCs w:val="22"/>
            <w:highlight w:val="lightGray"/>
          </w:rPr>
          <w:delText>(2)</w:delText>
        </w:r>
        <w:r w:rsidRPr="005C7937" w:rsidDel="00EE7555">
          <w:rPr>
            <w:szCs w:val="22"/>
            <w:highlight w:val="lightGray"/>
          </w:rPr>
          <w:tab/>
          <w:delText>changes that BPA determines are necessary to allow it to meet its power and scheduling obligations under this Agreement.</w:delText>
        </w:r>
      </w:del>
    </w:p>
    <w:p w14:paraId="67811880" w14:textId="01D904C3" w:rsidR="005C7937" w:rsidRPr="005C7937" w:rsidDel="00EE7555" w:rsidRDefault="005C7937" w:rsidP="005C7937">
      <w:pPr>
        <w:ind w:left="1440"/>
        <w:rPr>
          <w:del w:id="3321" w:author="Olive,Kelly J (BPA) - PSS-6 [2]" w:date="2025-02-06T23:43:00Z" w16du:dateUtc="2025-02-07T07:43:00Z"/>
          <w:szCs w:val="22"/>
          <w:highlight w:val="lightGray"/>
        </w:rPr>
      </w:pPr>
    </w:p>
    <w:p w14:paraId="5E95C642" w14:textId="5AD62809" w:rsidR="005C7937" w:rsidRPr="005C7937" w:rsidDel="00EE7555" w:rsidRDefault="005C7937" w:rsidP="005C7937">
      <w:pPr>
        <w:ind w:left="1440"/>
        <w:rPr>
          <w:del w:id="3322" w:author="Olive,Kelly J (BPA) - PSS-6 [2]" w:date="2025-02-06T23:43:00Z" w16du:dateUtc="2025-02-07T07:43:00Z"/>
          <w:szCs w:val="22"/>
          <w:highlight w:val="lightGray"/>
        </w:rPr>
      </w:pPr>
      <w:del w:id="3323" w:author="Olive,Kelly J (BPA) - PSS-6 [2]" w:date="2025-02-06T23:43:00Z" w16du:dateUtc="2025-02-07T07:43:00Z">
        <w:r w:rsidRPr="005C7937" w:rsidDel="00EE7555">
          <w:rPr>
            <w:szCs w:val="22"/>
            <w:highlight w:val="lightGray"/>
          </w:rPr>
          <w:delText>BPA shall specify the effective date of unilateral revisions.</w:delText>
        </w:r>
      </w:del>
    </w:p>
    <w:p w14:paraId="32E3B110" w14:textId="54B781F5" w:rsidR="005C7937" w:rsidRPr="005C7937" w:rsidDel="00EE7555" w:rsidRDefault="005C7937" w:rsidP="005C7937">
      <w:pPr>
        <w:keepNext/>
        <w:ind w:left="720"/>
        <w:rPr>
          <w:del w:id="3324" w:author="Olive,Kelly J (BPA) - PSS-6 [2]" w:date="2025-02-06T23:43:00Z" w16du:dateUtc="2025-02-07T07:43:00Z"/>
          <w:i/>
          <w:color w:val="FF00FF"/>
          <w:highlight w:val="lightGray"/>
        </w:rPr>
      </w:pPr>
      <w:del w:id="3325" w:author="Olive,Kelly J (BPA) - PSS-6 [2]" w:date="2025-02-06T23:43:00Z" w16du:dateUtc="2025-02-07T07:43:00Z">
        <w:r w:rsidRPr="005C7937" w:rsidDel="00EE7555">
          <w:rPr>
            <w:i/>
            <w:color w:val="FF00FF"/>
            <w:highlight w:val="lightGray"/>
          </w:rPr>
          <w:delText>End Option 2</w:delText>
        </w:r>
      </w:del>
    </w:p>
    <w:p w14:paraId="640C798B" w14:textId="3E7A8890" w:rsidR="005C7937" w:rsidRPr="00344167" w:rsidDel="00EE7555" w:rsidRDefault="005C7937" w:rsidP="005C7937">
      <w:pPr>
        <w:rPr>
          <w:del w:id="3326" w:author="Olive,Kelly J (BPA) - PSS-6 [2]" w:date="2025-02-06T23:43:00Z" w16du:dateUtc="2025-02-07T07:43:00Z"/>
          <w:i/>
          <w:color w:val="008000"/>
          <w:szCs w:val="22"/>
        </w:rPr>
      </w:pPr>
      <w:del w:id="3327" w:author="Olive,Kelly J (BPA) - PSS-6 [2]" w:date="2025-02-06T23:43:00Z" w16du:dateUtc="2025-02-07T07:43:00Z">
        <w:r w:rsidRPr="0066790B" w:rsidDel="00EE7555">
          <w:rPr>
            <w:rFonts w:cs="Arial"/>
            <w:i/>
            <w:color w:val="008000"/>
            <w:szCs w:val="22"/>
          </w:rPr>
          <w:delText xml:space="preserve">END </w:delText>
        </w:r>
        <w:r w:rsidRPr="0066790B" w:rsidDel="00EE7555">
          <w:rPr>
            <w:rFonts w:cs="Arial"/>
            <w:b/>
            <w:bCs/>
            <w:i/>
            <w:color w:val="008000"/>
            <w:szCs w:val="22"/>
          </w:rPr>
          <w:delText>SLICE/BLOCK</w:delText>
        </w:r>
        <w:r w:rsidRPr="0066790B" w:rsidDel="00EE7555">
          <w:rPr>
            <w:rFonts w:cs="Arial"/>
            <w:i/>
            <w:color w:val="008000"/>
            <w:szCs w:val="22"/>
          </w:rPr>
          <w:delText xml:space="preserve"> template.</w:delText>
        </w:r>
      </w:del>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9"/>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3328" w:name="_Toc181026417"/>
      <w:bookmarkStart w:id="3329" w:name="_Toc181026886"/>
      <w:bookmarkStart w:id="3330" w:name="_Toc185494228"/>
      <w:r>
        <w:t>Exhibit E</w:t>
      </w:r>
      <w:bookmarkEnd w:id="3328"/>
      <w:bookmarkEnd w:id="3329"/>
      <w:bookmarkEnd w:id="3330"/>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r w:rsidRPr="00B132C5">
              <w:rPr>
                <w:b/>
                <w:sz w:val="20"/>
              </w:rPr>
              <w:t>ment</w:t>
            </w:r>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26AD5AE2"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 xml:space="preserve">update </w:t>
      </w:r>
      <w:del w:id="3331" w:author="Olive,Kelly J (BPA) - PSS-6 [2]" w:date="2025-02-06T23:49:00Z" w16du:dateUtc="2025-02-07T07:49:00Z">
        <w:r w:rsidRPr="00F23BB4" w:rsidDel="002F1A38">
          <w:rPr>
            <w:noProof/>
            <w:szCs w:val="20"/>
          </w:rPr>
          <w:delText xml:space="preserve">to </w:delText>
        </w:r>
      </w:del>
      <w:r w:rsidRPr="00F23BB4">
        <w:rPr>
          <w:noProof/>
          <w:szCs w:val="20"/>
        </w:rPr>
        <w:t>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ins w:id="3332" w:author="Olive,Kelly J (BPA) - PSS-6 [2]" w:date="2025-02-09T15:41:00Z" w16du:dateUtc="2025-02-09T23:41:00Z">
        <w:r w:rsidR="00215821">
          <w:rPr>
            <w:noProof/>
            <w:szCs w:val="20"/>
          </w:rPr>
          <w:t xml:space="preserve">calendar </w:t>
        </w:r>
      </w:ins>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0"/>
          <w:footerReference w:type="first" r:id="rId31"/>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3333" w:name="_Toc185494229"/>
      <w:r w:rsidRPr="00723817">
        <w:t>Exhibit E</w:t>
      </w:r>
      <w:bookmarkEnd w:id="3333"/>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2E61982A"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w:t>
      </w:r>
      <w:ins w:id="3334" w:author="Miller,Robyn M (BPA) - PSS-6 [2]" w:date="2025-02-06T07:54:00Z" w16du:dateUtc="2025-02-06T15:54:00Z">
        <w:r w:rsidR="00494531">
          <w:rPr>
            <w:i/>
            <w:color w:val="FF00FF"/>
          </w:rPr>
          <w:t xml:space="preserve">alancing </w:t>
        </w:r>
      </w:ins>
      <w:r>
        <w:rPr>
          <w:i/>
          <w:color w:val="FF00FF"/>
        </w:rPr>
        <w:t>A</w:t>
      </w:r>
      <w:ins w:id="3335" w:author="Miller,Robyn M (BPA) - PSS-6 [2]" w:date="2025-02-06T07:54:00Z" w16du:dateUtc="2025-02-06T15:54:00Z">
        <w:r w:rsidR="00494531">
          <w:rPr>
            <w:i/>
            <w:color w:val="FF00FF"/>
          </w:rPr>
          <w:t>utho</w:t>
        </w:r>
      </w:ins>
      <w:ins w:id="3336" w:author="Miller,Robyn M (BPA) - PSS-6 [2]" w:date="2025-02-06T07:55:00Z" w16du:dateUtc="2025-02-06T15:55:00Z">
        <w:r w:rsidR="00494531">
          <w:rPr>
            <w:i/>
            <w:color w:val="FF00FF"/>
          </w:rPr>
          <w:t>r</w:t>
        </w:r>
      </w:ins>
      <w:ins w:id="3337" w:author="Miller,Robyn M (BPA) - PSS-6 [2]" w:date="2025-02-06T07:54:00Z" w16du:dateUtc="2025-02-06T15:54:00Z">
        <w:r w:rsidR="00494531">
          <w:rPr>
            <w:i/>
            <w:color w:val="FF00FF"/>
          </w:rPr>
          <w:t xml:space="preserve">ity </w:t>
        </w:r>
      </w:ins>
      <w:r>
        <w:rPr>
          <w:i/>
          <w:color w:val="FF00FF"/>
        </w:rPr>
        <w:t>A</w:t>
      </w:r>
      <w:ins w:id="3338" w:author="Miller,Robyn M (BPA) - PSS-6 [2]" w:date="2025-02-06T07:54:00Z" w16du:dateUtc="2025-02-06T15:54:00Z">
        <w:r w:rsidR="00494531">
          <w:rPr>
            <w:i/>
            <w:color w:val="FF00FF"/>
          </w:rPr>
          <w:t>rea</w:t>
        </w:r>
      </w:ins>
      <w:r>
        <w:rPr>
          <w:i/>
          <w:color w:val="FF00FF"/>
        </w:rPr>
        <w:t>.</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538B1D5E"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w:t>
      </w:r>
      <w:ins w:id="3339" w:author="Miller,Robyn M (BPA) - PSS-6 [2]" w:date="2025-02-06T07:55:00Z" w16du:dateUtc="2025-02-06T15:55:00Z">
        <w:r w:rsidR="00494531">
          <w:rPr>
            <w:i/>
            <w:color w:val="FF00FF"/>
          </w:rPr>
          <w:t xml:space="preserve">alancing </w:t>
        </w:r>
      </w:ins>
      <w:r>
        <w:rPr>
          <w:i/>
          <w:color w:val="FF00FF"/>
        </w:rPr>
        <w:t>A</w:t>
      </w:r>
      <w:ins w:id="3340" w:author="Miller,Robyn M (BPA) - PSS-6 [2]" w:date="2025-02-06T07:55:00Z" w16du:dateUtc="2025-02-06T15:55:00Z">
        <w:r w:rsidR="00494531">
          <w:rPr>
            <w:i/>
            <w:color w:val="FF00FF"/>
          </w:rPr>
          <w:t xml:space="preserve">uthority </w:t>
        </w:r>
      </w:ins>
      <w:r>
        <w:rPr>
          <w:i/>
          <w:color w:val="FF00FF"/>
        </w:rPr>
        <w:t>A</w:t>
      </w:r>
      <w:ins w:id="3341" w:author="Miller,Robyn M (BPA) - PSS-6 [2]" w:date="2025-02-06T07:55:00Z" w16du:dateUtc="2025-02-06T15:55:00Z">
        <w:r w:rsidR="00494531">
          <w:rPr>
            <w:i/>
            <w:color w:val="FF00FF"/>
          </w:rPr>
          <w:t>rea</w:t>
        </w:r>
      </w:ins>
      <w:r>
        <w:rPr>
          <w:i/>
          <w:color w:val="FF00FF"/>
        </w:rPr>
        <w:t>.</w:t>
      </w:r>
    </w:p>
    <w:p w14:paraId="79AC2A05" w14:textId="04F9888E"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del w:id="3342" w:author="Olive,Kelly J (BPA) - PSS-6 [2]" w:date="2025-02-10T15:09:00Z" w16du:dateUtc="2025-02-10T23:09:00Z">
        <w:r w:rsidDel="00664395">
          <w:rPr>
            <w:rFonts w:cs="Arial"/>
            <w:color w:val="FF0000"/>
            <w:szCs w:val="22"/>
          </w:rPr>
          <w:delText>B</w:delText>
        </w:r>
      </w:del>
      <w:ins w:id="3343" w:author="Miller,Robyn M (BPA) - PSS-6 [2]" w:date="2025-02-06T07:55:00Z" w16du:dateUtc="2025-02-06T15:55:00Z">
        <w:del w:id="3344" w:author="Olive,Kelly J (BPA) - PSS-6 [2]" w:date="2025-02-10T15:09:00Z" w16du:dateUtc="2025-02-10T23:09:00Z">
          <w:r w:rsidR="00494531" w:rsidDel="00664395">
            <w:rPr>
              <w:rFonts w:cs="Arial"/>
              <w:color w:val="FF0000"/>
              <w:szCs w:val="22"/>
            </w:rPr>
            <w:delText xml:space="preserve">alancing </w:delText>
          </w:r>
        </w:del>
      </w:ins>
      <w:del w:id="3345" w:author="Olive,Kelly J (BPA) - PSS-6 [2]" w:date="2025-02-10T15:09:00Z" w16du:dateUtc="2025-02-10T23:09:00Z">
        <w:r w:rsidDel="00664395">
          <w:rPr>
            <w:rFonts w:cs="Arial"/>
            <w:color w:val="FF0000"/>
            <w:szCs w:val="22"/>
          </w:rPr>
          <w:delText>A</w:delText>
        </w:r>
      </w:del>
      <w:ins w:id="3346" w:author="Miller,Robyn M (BPA) - PSS-6 [2]" w:date="2025-02-06T07:55:00Z" w16du:dateUtc="2025-02-06T15:55:00Z">
        <w:del w:id="3347" w:author="Olive,Kelly J (BPA) - PSS-6 [2]" w:date="2025-02-10T15:09:00Z" w16du:dateUtc="2025-02-10T23:09:00Z">
          <w:r w:rsidR="00494531" w:rsidDel="00664395">
            <w:rPr>
              <w:rFonts w:cs="Arial"/>
              <w:color w:val="FF0000"/>
              <w:szCs w:val="22"/>
            </w:rPr>
            <w:delText xml:space="preserve">uthority </w:delText>
          </w:r>
        </w:del>
      </w:ins>
      <w:del w:id="3348" w:author="Olive,Kelly J (BPA) - PSS-6 [2]" w:date="2025-02-10T15:09:00Z" w16du:dateUtc="2025-02-10T23:09:00Z">
        <w:r w:rsidDel="00664395">
          <w:rPr>
            <w:rFonts w:cs="Arial"/>
            <w:color w:val="FF0000"/>
            <w:szCs w:val="22"/>
          </w:rPr>
          <w:delText>A</w:delText>
        </w:r>
      </w:del>
      <w:ins w:id="3349" w:author="Miller,Robyn M (BPA) - PSS-6 [2]" w:date="2025-02-06T07:55:00Z" w16du:dateUtc="2025-02-06T15:55:00Z">
        <w:del w:id="3350" w:author="Olive,Kelly J (BPA) - PSS-6 [2]" w:date="2025-02-10T15:09:00Z" w16du:dateUtc="2025-02-10T23:09:00Z">
          <w:r w:rsidR="00494531" w:rsidDel="00664395">
            <w:rPr>
              <w:rFonts w:cs="Arial"/>
              <w:color w:val="FF0000"/>
              <w:szCs w:val="22"/>
            </w:rPr>
            <w:delText>rea</w:delText>
          </w:r>
        </w:del>
      </w:ins>
      <w:del w:id="3351" w:author="Miller,Robyn M (BPA) - PSS-6 [2]" w:date="2025-02-11T08:43:00Z" w16du:dateUtc="2025-02-11T16:43:00Z">
        <w:r w:rsidRPr="00537C99" w:rsidDel="00387CDD">
          <w:rPr>
            <w:rFonts w:cs="Arial"/>
            <w:color w:val="FF0000"/>
            <w:szCs w:val="22"/>
          </w:rPr>
          <w:delText xml:space="preserve"> </w:delText>
        </w:r>
      </w:del>
      <w:r>
        <w:rPr>
          <w:rFonts w:cs="Arial"/>
          <w:color w:val="FF0000"/>
          <w:szCs w:val="22"/>
        </w:rPr>
        <w:t xml:space="preserve">Customer </w:t>
      </w:r>
      <w:r w:rsidRPr="007D6B95">
        <w:rPr>
          <w:rFonts w:cs="Arial"/>
          <w:color w:val="FF0000"/>
          <w:szCs w:val="22"/>
        </w:rPr>
        <w:t>Name</w:t>
      </w:r>
      <w:ins w:id="3352" w:author="Olive,Kelly J (BPA) - PSS-6 [2]" w:date="2025-02-10T15:09:00Z" w16du:dateUtc="2025-02-10T23:09:00Z">
        <w:r w:rsidR="00664395">
          <w:rPr>
            <w:rFonts w:cs="Arial"/>
            <w:color w:val="FF0000"/>
            <w:szCs w:val="22"/>
          </w:rPr>
          <w:t>’s BAA</w:t>
        </w:r>
      </w:ins>
      <w:r w:rsidRPr="007D6B95">
        <w:rPr>
          <w:rFonts w:cs="Arial"/>
          <w:color w:val="FF0000"/>
          <w:szCs w:val="22"/>
        </w:rPr>
        <w:t>»</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5D3F6F60"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 xml:space="preserve">update </w:t>
      </w:r>
      <w:del w:id="3353" w:author="Olive,Kelly J (BPA) - PSS-6 [2]" w:date="2025-02-06T23:50:00Z" w16du:dateUtc="2025-02-07T07:50:00Z">
        <w:r w:rsidRPr="00F23BB4" w:rsidDel="002F1A38">
          <w:rPr>
            <w:noProof/>
            <w:szCs w:val="20"/>
          </w:rPr>
          <w:delText xml:space="preserve">to </w:delText>
        </w:r>
      </w:del>
      <w:r w:rsidRPr="00F23BB4">
        <w:rPr>
          <w:noProof/>
          <w:szCs w:val="20"/>
        </w:rPr>
        <w:t>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ins w:id="3354" w:author="Olive,Kelly J (BPA) - PSS-6 [2]" w:date="2025-02-09T15:41:00Z" w16du:dateUtc="2025-02-09T23:41:00Z">
        <w:r w:rsidR="00215821">
          <w:rPr>
            <w:noProof/>
            <w:szCs w:val="20"/>
          </w:rPr>
          <w:t xml:space="preserve">calendar </w:t>
        </w:r>
      </w:ins>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2"/>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t>End Option 2</w:t>
      </w:r>
      <w:r>
        <w:rPr>
          <w:i/>
          <w:color w:val="FF00FF"/>
        </w:rPr>
        <w:t xml:space="preserve"> for Block and Slice/Block customers that have ONLY Interchange meters</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3355" w:name="_Toc181026418"/>
      <w:bookmarkStart w:id="3356" w:name="_Toc181026887"/>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directly-connected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3357" w:name="_Toc185494230"/>
      <w:r w:rsidRPr="00DF18BA">
        <w:t>Exhibit F</w:t>
      </w:r>
      <w:bookmarkEnd w:id="3355"/>
      <w:bookmarkEnd w:id="3356"/>
      <w:bookmarkEnd w:id="3357"/>
    </w:p>
    <w:p w14:paraId="2EB7024B" w14:textId="57BC310F" w:rsidR="001536CE" w:rsidRPr="00DF18BA" w:rsidRDefault="001536CE" w:rsidP="00C05A48">
      <w:pPr>
        <w:jc w:val="center"/>
        <w:rPr>
          <w:b/>
          <w:bCs/>
        </w:rPr>
      </w:pPr>
      <w:bookmarkStart w:id="3358" w:name="_Hlk189632072"/>
      <w:r w:rsidRPr="00DF18BA">
        <w:rPr>
          <w:b/>
          <w:bCs/>
        </w:rPr>
        <w:t>TRANSMISSION SCHEDULING SERVICE</w:t>
      </w:r>
      <w:r w:rsidRPr="00DF18BA">
        <w:rPr>
          <w:b/>
          <w:bCs/>
          <w:i/>
          <w:vanish/>
          <w:color w:val="FF0000"/>
        </w:rPr>
        <w:t>(</w:t>
      </w:r>
      <w:r w:rsidR="003435B4">
        <w:rPr>
          <w:b/>
          <w:bCs/>
          <w:i/>
          <w:vanish/>
          <w:color w:val="FF0000"/>
        </w:rPr>
        <w:t>01</w:t>
      </w:r>
      <w:r w:rsidRPr="00DF18BA">
        <w:rPr>
          <w:b/>
          <w:bCs/>
          <w:i/>
          <w:vanish/>
          <w:color w:val="FF0000"/>
        </w:rPr>
        <w:t>/</w:t>
      </w:r>
      <w:r w:rsidR="003435B4" w:rsidRPr="00DF18BA">
        <w:rPr>
          <w:b/>
          <w:bCs/>
          <w:i/>
          <w:vanish/>
          <w:color w:val="FF0000"/>
        </w:rPr>
        <w:t>1</w:t>
      </w:r>
      <w:r w:rsidR="003435B4">
        <w:rPr>
          <w:b/>
          <w:bCs/>
          <w:i/>
          <w:vanish/>
          <w:color w:val="FF0000"/>
        </w:rPr>
        <w:t>7</w:t>
      </w:r>
      <w:r w:rsidRPr="00DF18BA">
        <w:rPr>
          <w:b/>
          <w:bCs/>
          <w:i/>
          <w:vanish/>
          <w:color w:val="FF0000"/>
        </w:rPr>
        <w:t>/</w:t>
      </w:r>
      <w:r w:rsidR="003435B4" w:rsidRPr="00DF18BA">
        <w:rPr>
          <w:b/>
          <w:bCs/>
          <w:i/>
          <w:vanish/>
          <w:color w:val="FF0000"/>
        </w:rPr>
        <w:t>2</w:t>
      </w:r>
      <w:r w:rsidR="003435B4">
        <w:rPr>
          <w:b/>
          <w:bCs/>
          <w:i/>
          <w:vanish/>
          <w:color w:val="FF0000"/>
        </w:rPr>
        <w:t>5</w:t>
      </w:r>
      <w:r w:rsidR="003435B4" w:rsidRPr="00DF18BA">
        <w:rPr>
          <w:b/>
          <w:bCs/>
          <w:i/>
          <w:vanish/>
          <w:color w:val="FF0000"/>
        </w:rPr>
        <w:t xml:space="preserve"> </w:t>
      </w:r>
      <w:r w:rsidRPr="00DF18BA">
        <w:rPr>
          <w:b/>
          <w:bCs/>
          <w:i/>
          <w:vanish/>
          <w:color w:val="FF0000"/>
        </w:rPr>
        <w:t>Version)</w:t>
      </w:r>
      <w:r w:rsidR="00FE0D8D" w:rsidRPr="00DF18BA">
        <w:rPr>
          <w:b/>
          <w:bCs/>
          <w:i/>
          <w:vanish/>
          <w:color w:val="FF0000"/>
        </w:rPr>
        <w:t xml:space="preserve"> </w:t>
      </w:r>
    </w:p>
    <w:p w14:paraId="3DDFB463" w14:textId="77777777" w:rsidR="001536CE" w:rsidRPr="00DF18BA" w:rsidRDefault="001536CE" w:rsidP="00F37520">
      <w:bookmarkStart w:id="3359" w:name="_Hlk189632045"/>
      <w:bookmarkEnd w:id="3358"/>
    </w:p>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3360" w:name="OLE_LINK49"/>
      <w:bookmarkStart w:id="3361" w:name="OLE_LINK50"/>
      <w:r w:rsidRPr="00EC1F07">
        <w:rPr>
          <w:szCs w:val="22"/>
        </w:rPr>
        <w:t>1.1</w:t>
      </w:r>
      <w:r w:rsidRPr="00EC1F07">
        <w:rPr>
          <w:snapToGrid w:val="0"/>
          <w:szCs w:val="22"/>
        </w:rPr>
        <w:tab/>
      </w:r>
      <w:r w:rsidRPr="00EC1F07">
        <w:rPr>
          <w:b/>
          <w:snapToGrid w:val="0"/>
          <w:szCs w:val="22"/>
        </w:rPr>
        <w:t>Definitions</w:t>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84759F">
      <w:pPr>
        <w:ind w:left="2160" w:hanging="720"/>
        <w:rPr>
          <w:szCs w:val="22"/>
        </w:rPr>
      </w:pPr>
      <w:r w:rsidRPr="00EC1F07">
        <w:rPr>
          <w:snapToGrid w:val="0"/>
          <w:szCs w:val="22"/>
        </w:rPr>
        <w:t>1.1.1</w:t>
      </w:r>
      <w:r w:rsidRPr="00EC1F07">
        <w:rPr>
          <w:snapToGrid w:val="0"/>
          <w:szCs w:val="22"/>
        </w:rPr>
        <w:tab/>
      </w:r>
      <w:r w:rsidR="0004116C" w:rsidRPr="00AC3971">
        <w:rPr>
          <w:szCs w:val="22"/>
        </w:rPr>
        <w:t>“Balancing Authority” means the responsible entity that integrates resource plans ahead of time, maintains demand and resource balance within a Balancing Authority Area, and supports interconnection frequency in real time.</w:t>
      </w:r>
    </w:p>
    <w:p w14:paraId="0D77E3B0" w14:textId="77777777" w:rsidR="0004116C" w:rsidRPr="00AC3971" w:rsidRDefault="0004116C" w:rsidP="0084759F">
      <w:pPr>
        <w:tabs>
          <w:tab w:val="left" w:pos="5340"/>
        </w:tabs>
        <w:ind w:left="2160" w:hanging="720"/>
        <w:rPr>
          <w:szCs w:val="22"/>
        </w:rPr>
      </w:pPr>
    </w:p>
    <w:p w14:paraId="4B6684DE" w14:textId="77777777" w:rsidR="0004116C" w:rsidRPr="00AC3971" w:rsidRDefault="0004116C" w:rsidP="0084759F">
      <w:pPr>
        <w:ind w:left="2160" w:hanging="720"/>
        <w:rPr>
          <w:snapToGrid w:val="0"/>
          <w:szCs w:val="22"/>
        </w:rPr>
      </w:pPr>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37041FC0" w14:textId="77777777" w:rsidR="0004116C" w:rsidRPr="00AC3971" w:rsidRDefault="0004116C" w:rsidP="0084759F">
      <w:pPr>
        <w:ind w:left="1440"/>
        <w:rPr>
          <w:snapToGrid w:val="0"/>
          <w:szCs w:val="22"/>
        </w:rPr>
      </w:pPr>
    </w:p>
    <w:p w14:paraId="3442E031" w14:textId="5D896D1E" w:rsidR="0004116C" w:rsidRPr="00AC3971" w:rsidRDefault="0004116C" w:rsidP="0084759F">
      <w:pPr>
        <w:ind w:left="2160" w:hanging="720"/>
        <w:rPr>
          <w:bCs/>
        </w:rPr>
      </w:pPr>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t>
      </w:r>
      <w:r w:rsidRPr="00164CEC">
        <w:rPr>
          <w:bCs/>
        </w:rPr>
        <w:t xml:space="preserve">WECC, </w:t>
      </w:r>
      <w:r w:rsidR="00FD37ED" w:rsidRPr="00164CEC">
        <w:rPr>
          <w:bCs/>
        </w:rPr>
        <w:t xml:space="preserve">NAESB, </w:t>
      </w:r>
      <w:r w:rsidRPr="00164CEC">
        <w:rPr>
          <w:bCs/>
        </w:rPr>
        <w:t>NERC and</w:t>
      </w:r>
      <w:r w:rsidRPr="00AC3971">
        <w:rPr>
          <w:bCs/>
        </w:rPr>
        <w:t xml:space="preserve"> FERC requirements.</w:t>
      </w:r>
    </w:p>
    <w:p w14:paraId="049F90AB" w14:textId="77777777" w:rsidR="0004116C" w:rsidRPr="00AC3971" w:rsidRDefault="0004116C" w:rsidP="0084759F">
      <w:pPr>
        <w:ind w:left="2160" w:hanging="720"/>
        <w:rPr>
          <w:bCs/>
        </w:rPr>
      </w:pPr>
    </w:p>
    <w:p w14:paraId="787DB3EE" w14:textId="06662BB6" w:rsidR="0004116C" w:rsidRPr="00AC3971" w:rsidRDefault="0004116C" w:rsidP="0084759F">
      <w:pPr>
        <w:tabs>
          <w:tab w:val="left" w:pos="5340"/>
        </w:tabs>
        <w:ind w:left="2160" w:hanging="720"/>
        <w:rPr>
          <w:szCs w:val="22"/>
        </w:rPr>
      </w:pPr>
      <w:bookmarkStart w:id="3362" w:name="_Hlk189321155"/>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bookmarkEnd w:id="3362"/>
    <w:p w14:paraId="096C9A11" w14:textId="77777777" w:rsidR="0004116C" w:rsidRPr="00AC3971" w:rsidRDefault="0004116C" w:rsidP="0084759F">
      <w:pPr>
        <w:tabs>
          <w:tab w:val="left" w:pos="5340"/>
        </w:tabs>
        <w:ind w:left="2160" w:hanging="720"/>
        <w:rPr>
          <w:szCs w:val="22"/>
        </w:rPr>
      </w:pPr>
    </w:p>
    <w:p w14:paraId="265F212B" w14:textId="77777777" w:rsidR="0004116C" w:rsidRPr="00AC3971" w:rsidRDefault="0004116C" w:rsidP="0084759F">
      <w:pPr>
        <w:ind w:left="2160" w:hanging="720"/>
        <w:rPr>
          <w:szCs w:val="22"/>
        </w:rPr>
      </w:pPr>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p>
    <w:p w14:paraId="2A8841CB" w14:textId="77777777" w:rsidR="0004116C" w:rsidRPr="00AC3971" w:rsidRDefault="0004116C" w:rsidP="0084759F">
      <w:pPr>
        <w:ind w:left="2160" w:hanging="720"/>
        <w:rPr>
          <w:szCs w:val="22"/>
        </w:rPr>
      </w:pPr>
    </w:p>
    <w:p w14:paraId="4850D40D" w14:textId="70E64D44" w:rsidR="0004116C" w:rsidRPr="00AC3971" w:rsidRDefault="0004116C" w:rsidP="0084759F">
      <w:pPr>
        <w:ind w:left="2160" w:hanging="720"/>
        <w:rPr>
          <w:szCs w:val="22"/>
        </w:rPr>
      </w:pPr>
      <w:bookmarkStart w:id="3363" w:name="_Hlk189321269"/>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bookmarkEnd w:id="3363"/>
    </w:p>
    <w:p w14:paraId="5FE3BF40" w14:textId="77777777" w:rsidR="0004116C" w:rsidRPr="00AC3971" w:rsidRDefault="0004116C" w:rsidP="0084759F">
      <w:pPr>
        <w:ind w:left="2160" w:hanging="720"/>
        <w:rPr>
          <w:szCs w:val="22"/>
        </w:rPr>
      </w:pPr>
    </w:p>
    <w:p w14:paraId="37B4E691" w14:textId="77777777" w:rsidR="00486786" w:rsidRDefault="00486786" w:rsidP="0084759F">
      <w:pPr>
        <w:ind w:left="2160" w:hanging="720"/>
        <w:rPr>
          <w:szCs w:val="22"/>
        </w:rPr>
      </w:pPr>
      <w:r w:rsidRPr="00AC3971">
        <w:rPr>
          <w:szCs w:val="22"/>
        </w:rPr>
        <w:t>1.1.7</w:t>
      </w:r>
      <w:r w:rsidRPr="00AC3971">
        <w:rPr>
          <w:szCs w:val="22"/>
        </w:rPr>
        <w:tab/>
        <w:t xml:space="preserve">“Open Access Transmission Tariff” or “OATT” means </w:t>
      </w:r>
      <w:ins w:id="3364"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365" w:author="Miller,Robyn M (BPA) - PSS-6 [2]" w:date="2025-02-06T10:45:00Z" w16du:dateUtc="2025-02-06T18:45:00Z">
        <w:r>
          <w:rPr>
            <w:szCs w:val="22"/>
          </w:rPr>
          <w:t xml:space="preserve">BPA or </w:t>
        </w:r>
      </w:ins>
      <w:ins w:id="3366" w:author="Miller,Robyn M (BPA) - PSS-6 [2]" w:date="2025-02-06T09:43:00Z" w16du:dateUtc="2025-02-06T17:43:00Z">
        <w:r w:rsidRPr="008A0EF4">
          <w:rPr>
            <w:szCs w:val="22"/>
          </w:rPr>
          <w:t>a Third-Party Transmission Provider</w:t>
        </w:r>
      </w:ins>
      <w:del w:id="3367"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26C0CDCF" w14:textId="77777777" w:rsidR="0004116C" w:rsidRPr="00AC3971" w:rsidRDefault="0004116C" w:rsidP="0084759F">
      <w:pPr>
        <w:ind w:left="2160" w:hanging="720"/>
        <w:rPr>
          <w:bCs/>
        </w:rPr>
      </w:pPr>
    </w:p>
    <w:p w14:paraId="30C83E85" w14:textId="463C2418" w:rsidR="00DF18BA" w:rsidRDefault="0004116C" w:rsidP="00DF18BA">
      <w:pPr>
        <w:ind w:left="2160" w:hanging="720"/>
        <w:rPr>
          <w:szCs w:val="22"/>
        </w:rPr>
      </w:pPr>
      <w:r>
        <w:rPr>
          <w:snapToGrid w:val="0"/>
          <w:szCs w:val="22"/>
        </w:rPr>
        <w:t>1.1.8</w:t>
      </w:r>
      <w:ins w:id="3368" w:author="Miller,Robyn M (BPA) - PSS-6 [2]" w:date="2025-02-06T07:48:00Z" w16du:dateUtc="2025-02-06T15:48:00Z">
        <w:r w:rsidR="00614939">
          <w:rPr>
            <w:snapToGrid w:val="0"/>
            <w:szCs w:val="22"/>
          </w:rPr>
          <w:tab/>
        </w:r>
      </w:ins>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«Customer Name»</w:t>
      </w:r>
      <w:r w:rsidR="00DF18BA" w:rsidRPr="00EC1F07">
        <w:rPr>
          <w:szCs w:val="22"/>
        </w:rPr>
        <w:t>’s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E2F2928" w:rsidR="00DF18BA" w:rsidRPr="00EC1F07" w:rsidRDefault="00DF18BA" w:rsidP="00DF18BA">
      <w:pPr>
        <w:ind w:left="2160" w:hanging="720"/>
        <w:rPr>
          <w:snapToGrid w:val="0"/>
          <w:szCs w:val="22"/>
        </w:rPr>
      </w:pPr>
      <w:r w:rsidRPr="00EC1F07">
        <w:rPr>
          <w:snapToGrid w:val="0"/>
          <w:szCs w:val="22"/>
        </w:rPr>
        <w:t>1.1.</w:t>
      </w:r>
      <w:r w:rsidR="0004116C">
        <w:rPr>
          <w:snapToGrid w:val="0"/>
          <w:szCs w:val="22"/>
        </w:rPr>
        <w:t>9</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36088B95" w14:textId="77777777" w:rsidR="0004116C" w:rsidRPr="00AC3971" w:rsidRDefault="0004116C" w:rsidP="0004116C">
      <w:pPr>
        <w:ind w:left="2160" w:hanging="720"/>
        <w:rPr>
          <w:snapToGrid w:val="0"/>
          <w:szCs w:val="22"/>
        </w:rPr>
      </w:pPr>
    </w:p>
    <w:p w14:paraId="00DFA88D" w14:textId="57468F59" w:rsidR="0004116C" w:rsidRPr="00AC3971" w:rsidRDefault="0004116C" w:rsidP="0004116C">
      <w:pPr>
        <w:ind w:left="2160" w:hanging="720"/>
        <w:rPr>
          <w:snapToGrid w:val="0"/>
          <w:szCs w:val="22"/>
        </w:rPr>
      </w:pPr>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p>
    <w:p w14:paraId="16B64D25" w14:textId="77777777" w:rsidR="00DF18BA" w:rsidRPr="00EC1F07" w:rsidRDefault="00DF18BA" w:rsidP="00DF18BA">
      <w:pPr>
        <w:ind w:left="2160" w:hanging="720"/>
        <w:rPr>
          <w:snapToGrid w:val="0"/>
          <w:szCs w:val="22"/>
        </w:rPr>
      </w:pPr>
    </w:p>
    <w:p w14:paraId="6ABA32E5" w14:textId="024ABC53" w:rsidR="00DF18BA" w:rsidRDefault="00DF18BA" w:rsidP="00DF18BA">
      <w:pPr>
        <w:ind w:left="2160" w:hanging="720"/>
        <w:rPr>
          <w:snapToGrid w:val="0"/>
          <w:szCs w:val="22"/>
        </w:rPr>
      </w:pPr>
      <w:r w:rsidRPr="00EC1F07">
        <w:rPr>
          <w:snapToGrid w:val="0"/>
          <w:szCs w:val="22"/>
        </w:rPr>
        <w:t>1.1.</w:t>
      </w:r>
      <w:r w:rsidR="0004116C">
        <w:rPr>
          <w:snapToGrid w:val="0"/>
          <w:szCs w:val="22"/>
        </w:rPr>
        <w:t>11</w:t>
      </w:r>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snapToGrid w:val="0"/>
          <w:szCs w:val="22"/>
        </w:rPr>
      </w:pPr>
    </w:p>
    <w:p w14:paraId="0EF555E1" w14:textId="77777777" w:rsidR="0004116C" w:rsidRDefault="0004116C" w:rsidP="0004116C">
      <w:pPr>
        <w:ind w:left="2160" w:hanging="720"/>
        <w:rPr>
          <w:snapToGrid w:val="0"/>
          <w:szCs w:val="22"/>
        </w:rPr>
      </w:pPr>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mer Name»</w:t>
      </w:r>
      <w:r w:rsidRPr="003B7302">
        <w:rPr>
          <w:szCs w:val="22"/>
        </w:rPr>
        <w:t>’s network rights in combination with other network customers’ rights to manage BPA’s power resources efficiently, and to provide seamless scheduling for Transfer Service customers.</w:t>
      </w:r>
    </w:p>
    <w:p w14:paraId="043F6CB6" w14:textId="77777777" w:rsidR="00DF18BA" w:rsidRDefault="00DF18BA" w:rsidP="00DF18BA">
      <w:pPr>
        <w:ind w:left="2160" w:hanging="720"/>
        <w:rPr>
          <w:snapToGrid w:val="0"/>
          <w:szCs w:val="22"/>
        </w:rPr>
      </w:pPr>
    </w:p>
    <w:p w14:paraId="103A3CB7" w14:textId="2B7F7F6D" w:rsidR="00DF18BA" w:rsidRPr="0015560E" w:rsidRDefault="00DF18BA" w:rsidP="00DF18BA">
      <w:pPr>
        <w:ind w:left="2160" w:hanging="720"/>
        <w:rPr>
          <w:bCs/>
        </w:rPr>
      </w:pPr>
      <w:r>
        <w:rPr>
          <w:bCs/>
        </w:rPr>
        <w:t>1.1.</w:t>
      </w:r>
      <w:r w:rsidR="0004116C">
        <w:rPr>
          <w:bCs/>
        </w:rPr>
        <w:t>13</w:t>
      </w:r>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del w:id="3369" w:author="Olive,Kelly J (BPA) - PSS-6 [2]" w:date="2025-02-03T22:27:00Z" w16du:dateUtc="2025-02-04T06:27:00Z">
        <w:r w:rsidDel="00E94C0B">
          <w:rPr>
            <w:bCs/>
          </w:rPr>
          <w:delText xml:space="preserve"> </w:delText>
        </w:r>
      </w:del>
    </w:p>
    <w:p w14:paraId="2537ED9B" w14:textId="77777777" w:rsidR="00DF18BA" w:rsidRDefault="00DF18BA" w:rsidP="00E94C0B">
      <w:pPr>
        <w:ind w:left="216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exclusively directly-connected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20B5DA9D" w:rsidR="00DF18BA" w:rsidRDefault="00DF18BA" w:rsidP="00DF18BA">
      <w:pPr>
        <w:ind w:left="2160" w:hanging="720"/>
        <w:rPr>
          <w:bCs/>
        </w:rPr>
      </w:pPr>
      <w:r>
        <w:rPr>
          <w:bCs/>
        </w:rPr>
        <w:t>1.1.</w:t>
      </w:r>
      <w:r w:rsidR="0004116C">
        <w:rPr>
          <w:bCs/>
        </w:rPr>
        <w:t>14</w:t>
      </w:r>
      <w:r>
        <w:rPr>
          <w:bCs/>
        </w:rPr>
        <w:t xml:space="preserve"> </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1D8A0880"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TSS-Full in </w:t>
      </w:r>
      <w:del w:id="3370" w:author="Olive,Kelly J (BPA) - PSS-6 [2]" w:date="2025-02-10T13:47:00Z" w16du:dateUtc="2025-02-10T21:47:00Z">
        <w:r w:rsidRPr="009265C4" w:rsidDel="00F21357">
          <w:rPr>
            <w:rFonts w:cs="Century Schoolbook"/>
            <w:szCs w:val="22"/>
          </w:rPr>
          <w:delText xml:space="preserve">the table in </w:delText>
        </w:r>
      </w:del>
      <w:r w:rsidRPr="009265C4">
        <w:rPr>
          <w:rFonts w:cs="Century Schoolbook"/>
          <w:szCs w:val="22"/>
        </w:rPr>
        <w:t xml:space="preserve">section </w:t>
      </w:r>
      <w:del w:id="3371" w:author="Miller,Robyn M (BPA) - PSS-6 [2]" w:date="2025-02-07T15:44:00Z" w16du:dateUtc="2025-02-07T23:44:00Z">
        <w:r w:rsidRPr="009265C4" w:rsidDel="002221F1">
          <w:rPr>
            <w:color w:val="FF0000"/>
            <w:szCs w:val="22"/>
          </w:rPr>
          <w:delText>«X»</w:delText>
        </w:r>
      </w:del>
      <w:ins w:id="3372" w:author="Miller,Robyn M (BPA) - PSS-6 [2]" w:date="2025-02-07T15:44:00Z" w16du:dateUtc="2025-02-07T23:44:00Z">
        <w:r w:rsidR="002221F1">
          <w:rPr>
            <w:color w:val="FF0000"/>
            <w:szCs w:val="22"/>
          </w:rPr>
          <w:t>1</w:t>
        </w:r>
      </w:ins>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4EABE061"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w:t>
      </w:r>
      <w:del w:id="3373" w:author="Olive,Kelly J (BPA) - PSS-6 [2]" w:date="2025-02-10T13:47:00Z" w16du:dateUtc="2025-02-10T21:47:00Z">
        <w:r w:rsidRPr="009265C4" w:rsidDel="00F21357">
          <w:rPr>
            <w:rFonts w:cs="Century Schoolbook"/>
            <w:szCs w:val="22"/>
          </w:rPr>
          <w:delText xml:space="preserve">the table in </w:delText>
        </w:r>
      </w:del>
      <w:r w:rsidRPr="009265C4">
        <w:rPr>
          <w:rFonts w:cs="Century Schoolbook"/>
          <w:szCs w:val="22"/>
        </w:rPr>
        <w:t xml:space="preserve">section </w:t>
      </w:r>
      <w:del w:id="3374" w:author="Miller,Robyn M (BPA) - PSS-6 [2]" w:date="2025-02-07T15:44:00Z" w16du:dateUtc="2025-02-07T23:44:00Z">
        <w:r w:rsidRPr="009265C4" w:rsidDel="002221F1">
          <w:rPr>
            <w:color w:val="FF0000"/>
            <w:szCs w:val="22"/>
          </w:rPr>
          <w:delText>«X»</w:delText>
        </w:r>
      </w:del>
      <w:ins w:id="3375" w:author="Miller,Robyn M (BPA) - PSS-6 [2]" w:date="2025-02-07T15:44:00Z" w16du:dateUtc="2025-02-07T23:44:00Z">
        <w:r w:rsidR="002221F1">
          <w:rPr>
            <w:color w:val="FF0000"/>
            <w:szCs w:val="22"/>
          </w:rPr>
          <w:t>1</w:t>
        </w:r>
      </w:ins>
      <w:r w:rsidRPr="009265C4">
        <w:rPr>
          <w:szCs w:val="22"/>
        </w:rPr>
        <w:t xml:space="preserve"> of Exhibit J.  Power Services shall schedule </w:t>
      </w:r>
      <w:r w:rsidRPr="009265C4">
        <w:rPr>
          <w:color w:val="FF0000"/>
          <w:szCs w:val="22"/>
        </w:rPr>
        <w:t>«Customer Name»</w:t>
      </w:r>
      <w:r w:rsidRPr="009265C4">
        <w:rPr>
          <w:szCs w:val="22"/>
        </w:rPr>
        <w:t>’s BPA</w:t>
      </w:r>
      <w:ins w:id="3376" w:author="Olive,Kelly J (BPA) - PSS-6 [2]" w:date="2025-02-09T15:08:00Z" w16du:dateUtc="2025-02-09T23:08:00Z">
        <w:r w:rsidR="000F15F6">
          <w:rPr>
            <w:szCs w:val="22"/>
          </w:rPr>
          <w:t>-</w:t>
        </w:r>
      </w:ins>
      <w:del w:id="3377" w:author="Olive,Kelly J (BPA) - PSS-6 [2]" w:date="2025-02-09T15:08:00Z" w16du:dateUtc="2025-02-09T23:08:00Z">
        <w:r w:rsidRPr="009265C4" w:rsidDel="000F15F6">
          <w:rPr>
            <w:szCs w:val="22"/>
          </w:rPr>
          <w:delText xml:space="preserve"> </w:delText>
        </w:r>
      </w:del>
      <w:r w:rsidRPr="009265C4">
        <w:rPr>
          <w:szCs w:val="22"/>
        </w:rPr>
        <w:t xml:space="preserve">provided power, Dedicated Resource(s) and Consumer-Owned Resource(s) serving On-Site Consumer Load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Power Services shall not provide TSS-Full for anything other than delivery to </w:t>
      </w:r>
      <w:r w:rsidRPr="009265C4">
        <w:rPr>
          <w:color w:val="FF0000"/>
          <w:szCs w:val="22"/>
        </w:rPr>
        <w:t>«Customer Name»</w:t>
      </w:r>
      <w:r w:rsidRPr="009265C4">
        <w:rPr>
          <w:szCs w:val="22"/>
        </w:rPr>
        <w:t>’s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1FED5885" w14:textId="77777777" w:rsidR="00DF18BA" w:rsidRPr="009265C4" w:rsidRDefault="00DF18BA" w:rsidP="00DF18BA">
      <w:pPr>
        <w:ind w:left="1440"/>
      </w:pPr>
    </w:p>
    <w:p w14:paraId="6F699F26" w14:textId="5726666D"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t>
      </w:r>
      <w:del w:id="3378" w:author="Olive,Kelly J (BPA) - PSS-6 [2]" w:date="2025-02-02T15:43:00Z" w16du:dateUtc="2025-02-02T23:43:00Z">
        <w:r w:rsidRPr="009265C4" w:rsidDel="004E6EAA">
          <w:rPr>
            <w:snapToGrid w:val="0"/>
            <w:szCs w:val="22"/>
          </w:rPr>
          <w:delText xml:space="preserve">Wholesale </w:delText>
        </w:r>
      </w:del>
      <w:r w:rsidRPr="009265C4">
        <w:rPr>
          <w:snapToGrid w:val="0"/>
          <w:szCs w:val="22"/>
        </w:rPr>
        <w:t>Power Rate Schedules and GRSPs.</w:t>
      </w:r>
    </w:p>
    <w:p w14:paraId="420B592C" w14:textId="77777777" w:rsidR="00DF18BA" w:rsidRPr="009265C4" w:rsidRDefault="00DF18BA" w:rsidP="001C1462">
      <w:pPr>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169496A"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TSS-Partial in </w:t>
      </w:r>
      <w:del w:id="3379" w:author="Olive,Kelly J (BPA) - PSS-6 [2]" w:date="2025-02-10T13:48:00Z" w16du:dateUtc="2025-02-10T21:48:00Z">
        <w:r w:rsidRPr="009265C4" w:rsidDel="00F21357">
          <w:rPr>
            <w:rFonts w:cs="Century Schoolbook"/>
            <w:szCs w:val="22"/>
          </w:rPr>
          <w:delText xml:space="preserve">the table in </w:delText>
        </w:r>
      </w:del>
      <w:r w:rsidRPr="009265C4">
        <w:rPr>
          <w:rFonts w:cs="Century Schoolbook"/>
          <w:szCs w:val="22"/>
        </w:rPr>
        <w:t>section</w:t>
      </w:r>
      <w:ins w:id="3380" w:author="Miller,Robyn M (BPA) - PSS-6 [2]" w:date="2025-02-07T15:45:00Z" w16du:dateUtc="2025-02-07T23:45:00Z">
        <w:r w:rsidR="002221F1">
          <w:rPr>
            <w:rFonts w:cs="Century Schoolbook"/>
            <w:szCs w:val="22"/>
          </w:rPr>
          <w:t> </w:t>
        </w:r>
      </w:ins>
      <w:del w:id="3381" w:author="Miller,Robyn M (BPA) - PSS-6 [2]" w:date="2025-02-07T15:45:00Z" w16du:dateUtc="2025-02-07T23:45:00Z">
        <w:r w:rsidRPr="002221F1" w:rsidDel="002221F1">
          <w:rPr>
            <w:rFonts w:cs="Century Schoolbook"/>
            <w:szCs w:val="22"/>
          </w:rPr>
          <w:delText xml:space="preserve"> </w:delText>
        </w:r>
        <w:r w:rsidRPr="001D0D76" w:rsidDel="002221F1">
          <w:rPr>
            <w:szCs w:val="22"/>
          </w:rPr>
          <w:delText>«X»</w:delText>
        </w:r>
      </w:del>
      <w:ins w:id="3382" w:author="Miller,Robyn M (BPA) - PSS-6 [2]" w:date="2025-02-07T15:45:00Z" w16du:dateUtc="2025-02-07T23:45:00Z">
        <w:r w:rsidR="002221F1" w:rsidRPr="001D0D76">
          <w:rPr>
            <w:szCs w:val="22"/>
          </w:rPr>
          <w:t>1</w:t>
        </w:r>
      </w:ins>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47B89455"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Dedicated Resource(s) and Consumer-Owned Resources serving On-Site Consumer Load listed as purchasing TSS-Partial in the table in section</w:t>
      </w:r>
      <w:ins w:id="3383" w:author="Miller,Robyn M (BPA) - PSS-6 [2]" w:date="2025-02-07T15:45:00Z" w16du:dateUtc="2025-02-07T23:45:00Z">
        <w:r w:rsidR="002221F1">
          <w:rPr>
            <w:rFonts w:cs="Century Schoolbook"/>
            <w:szCs w:val="22"/>
          </w:rPr>
          <w:t> </w:t>
        </w:r>
        <w:r w:rsidR="002221F1" w:rsidRPr="00AF303E">
          <w:rPr>
            <w:szCs w:val="22"/>
          </w:rPr>
          <w:t>1</w:t>
        </w:r>
      </w:ins>
      <w:del w:id="3384" w:author="Miller,Robyn M (BPA) - PSS-6 [2]" w:date="2025-02-07T15:45:00Z" w16du:dateUtc="2025-02-07T23:45:00Z">
        <w:r w:rsidRPr="009265C4" w:rsidDel="002221F1">
          <w:rPr>
            <w:rFonts w:cs="Century Schoolbook"/>
            <w:szCs w:val="22"/>
          </w:rPr>
          <w:delText xml:space="preserve"> </w:delText>
        </w:r>
        <w:r w:rsidRPr="009265C4" w:rsidDel="002221F1">
          <w:rPr>
            <w:color w:val="FF0000"/>
            <w:szCs w:val="22"/>
          </w:rPr>
          <w:delText>«X»</w:delText>
        </w:r>
      </w:del>
      <w:r w:rsidRPr="009265C4">
        <w:rPr>
          <w:szCs w:val="22"/>
        </w:rPr>
        <w:t xml:space="preserve"> of Exhibit J.  Power Services shall schedule </w:t>
      </w:r>
      <w:r w:rsidRPr="009265C4">
        <w:rPr>
          <w:color w:val="FF0000"/>
          <w:szCs w:val="22"/>
        </w:rPr>
        <w:t>«Customer Name»</w:t>
      </w:r>
      <w:r w:rsidRPr="009265C4">
        <w:rPr>
          <w:szCs w:val="22"/>
        </w:rPr>
        <w:t xml:space="preserve">’s Firm Requirements Power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and </w:t>
      </w:r>
      <w:r w:rsidRPr="009265C4">
        <w:rPr>
          <w:color w:val="FF0000"/>
          <w:szCs w:val="22"/>
        </w:rPr>
        <w:t>«Customer Name»</w:t>
      </w:r>
      <w:r w:rsidRPr="009265C4">
        <w:rPr>
          <w:szCs w:val="22"/>
        </w:rPr>
        <w:t xml:space="preserve"> shall schedule </w:t>
      </w:r>
      <w:r w:rsidR="0004116C">
        <w:rPr>
          <w:szCs w:val="22"/>
        </w:rPr>
        <w:t>and create E-Tags for</w:t>
      </w:r>
      <w:r w:rsidR="0004116C" w:rsidRPr="009265C4">
        <w:rPr>
          <w:szCs w:val="22"/>
        </w:rPr>
        <w:t xml:space="preserve"> </w:t>
      </w:r>
      <w:r w:rsidRPr="009265C4">
        <w:rPr>
          <w:szCs w:val="22"/>
        </w:rPr>
        <w:t xml:space="preserve">each of </w:t>
      </w:r>
      <w:r w:rsidRPr="009265C4">
        <w:rPr>
          <w:color w:val="FF0000"/>
          <w:szCs w:val="22"/>
        </w:rPr>
        <w:t>«Customer Name»</w:t>
      </w:r>
      <w:r w:rsidRPr="009265C4">
        <w:rPr>
          <w:szCs w:val="22"/>
        </w:rPr>
        <w:t>’s Dedicated Resources and Consumer-Owned Resources serving On-Site Consumer Load that require an E</w:t>
      </w:r>
      <w:r w:rsidRPr="009265C4">
        <w:rPr>
          <w:szCs w:val="22"/>
        </w:rPr>
        <w:noBreakHyphen/>
        <w:t xml:space="preserve">Tag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«Customer Name»</w:t>
      </w:r>
      <w:r w:rsidRPr="009265C4">
        <w:rPr>
          <w:szCs w:val="22"/>
        </w:rPr>
        <w:t>’s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webRegistry,</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0D62E095"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 xml:space="preserve">Partial specified in BPA’s applicable </w:t>
      </w:r>
      <w:del w:id="3385" w:author="Olive,Kelly J (BPA) - PSS-6 [2]" w:date="2025-02-02T15:43:00Z" w16du:dateUtc="2025-02-02T23:43:00Z">
        <w:r w:rsidRPr="009265C4" w:rsidDel="004E6EAA">
          <w:rPr>
            <w:snapToGrid w:val="0"/>
            <w:szCs w:val="22"/>
          </w:rPr>
          <w:delText xml:space="preserve">Wholesale </w:delText>
        </w:r>
      </w:del>
      <w:r w:rsidRPr="009265C4">
        <w:rPr>
          <w:snapToGrid w:val="0"/>
          <w:szCs w:val="22"/>
        </w:rPr>
        <w:t>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webRegistry,</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directly-connected and served by Transfer Service:</w:t>
      </w:r>
    </w:p>
    <w:p w14:paraId="7F327FB6" w14:textId="77777777" w:rsidR="00DF18BA" w:rsidRPr="009265C4" w:rsidRDefault="00DF18BA" w:rsidP="00DF18BA">
      <w:pPr>
        <w:ind w:left="2160"/>
      </w:pPr>
      <w:r w:rsidRPr="009265C4">
        <w:rPr>
          <w:szCs w:val="22"/>
        </w:rPr>
        <w:t xml:space="preserve">In order for </w:t>
      </w:r>
      <w:r w:rsidRPr="009265C4">
        <w:rPr>
          <w:color w:val="FF0000"/>
          <w:szCs w:val="22"/>
        </w:rPr>
        <w:t>«Customer Name»</w:t>
      </w:r>
      <w:r w:rsidRPr="009265C4">
        <w:rPr>
          <w:szCs w:val="22"/>
        </w:rPr>
        <w:t xml:space="preserve">’s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3812E0CC"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r w:rsidR="0004116C">
        <w:rPr>
          <w:szCs w:val="22"/>
        </w:rPr>
        <w:t>2.</w:t>
      </w:r>
      <w:r w:rsidRPr="009265C4">
        <w:rPr>
          <w:szCs w:val="22"/>
        </w:rPr>
        <w:t>4</w:t>
      </w:r>
      <w:r w:rsidR="0004116C">
        <w:rPr>
          <w:szCs w:val="22"/>
        </w:rPr>
        <w:t xml:space="preserve"> of this exhibit</w:t>
      </w:r>
      <w:r w:rsidRPr="009265C4">
        <w:rPr>
          <w:szCs w:val="22"/>
        </w:rPr>
        <w:t>, the Parties will revise the table in section</w:t>
      </w:r>
      <w:ins w:id="3386" w:author="Miller,Robyn M (BPA) - PSS-6 [2]" w:date="2025-02-07T15:46:00Z" w16du:dateUtc="2025-02-07T23:46:00Z">
        <w:r w:rsidR="002221F1">
          <w:rPr>
            <w:rFonts w:cs="Century Schoolbook"/>
            <w:szCs w:val="22"/>
          </w:rPr>
          <w:t> </w:t>
        </w:r>
        <w:r w:rsidR="002221F1" w:rsidRPr="00AF303E">
          <w:rPr>
            <w:szCs w:val="22"/>
          </w:rPr>
          <w:t>1</w:t>
        </w:r>
      </w:ins>
      <w:del w:id="3387" w:author="Miller,Robyn M (BPA) - PSS-6 [2]" w:date="2025-02-07T15:46:00Z" w16du:dateUtc="2025-02-07T23:46:00Z">
        <w:r w:rsidRPr="009265C4" w:rsidDel="002221F1">
          <w:rPr>
            <w:szCs w:val="22"/>
          </w:rPr>
          <w:delText> </w:delText>
        </w:r>
        <w:r w:rsidRPr="009265C4" w:rsidDel="002221F1">
          <w:rPr>
            <w:color w:val="FF0000"/>
            <w:szCs w:val="22"/>
          </w:rPr>
          <w:delText>«X»</w:delText>
        </w:r>
      </w:del>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076DDA4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w:t>
      </w:r>
      <w:ins w:id="3388" w:author="Miller,Robyn M (BPA) - PSS-6 [2]" w:date="2025-02-07T15:46:00Z" w16du:dateUtc="2025-02-07T23:46:00Z">
        <w:r w:rsidR="002221F1">
          <w:rPr>
            <w:rFonts w:cs="Century Schoolbook"/>
            <w:szCs w:val="22"/>
          </w:rPr>
          <w:t> </w:t>
        </w:r>
        <w:r w:rsidR="002221F1" w:rsidRPr="00AF303E">
          <w:rPr>
            <w:szCs w:val="22"/>
          </w:rPr>
          <w:t>1</w:t>
        </w:r>
      </w:ins>
      <w:del w:id="3389" w:author="Miller,Robyn M (BPA) - PSS-6 [2]" w:date="2025-02-07T15:46:00Z" w16du:dateUtc="2025-02-07T23:46:00Z">
        <w:r w:rsidRPr="009265C4" w:rsidDel="002221F1">
          <w:rPr>
            <w:szCs w:val="22"/>
          </w:rPr>
          <w:delText> </w:delText>
        </w:r>
        <w:r w:rsidRPr="009265C4" w:rsidDel="002221F1">
          <w:rPr>
            <w:color w:val="FF0000"/>
            <w:szCs w:val="22"/>
          </w:rPr>
          <w:delText>«X»</w:delText>
        </w:r>
      </w:del>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«Customer Name»</w:t>
      </w:r>
      <w:r w:rsidRPr="009265C4">
        <w:rPr>
          <w:szCs w:val="22"/>
        </w:rPr>
        <w:t>’s NT Agreement with Transmission Services;</w:t>
      </w:r>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«Customer Name»</w:t>
      </w:r>
      <w:r w:rsidRPr="009265C4">
        <w:rPr>
          <w:szCs w:val="22"/>
        </w:rPr>
        <w:t xml:space="preserve">’s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r w:rsidRPr="009265C4">
        <w:rPr>
          <w:szCs w:val="22"/>
        </w:rPr>
        <w:t xml:space="preserve">In the event that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«Customer Name»</w:t>
      </w:r>
      <w:r w:rsidRPr="009265C4">
        <w:rPr>
          <w:szCs w:val="22"/>
        </w:rPr>
        <w:t xml:space="preserve">’s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enters into which are used for service to its Total Retail Load and all amendments and modifications to current copies of </w:t>
      </w:r>
      <w:r w:rsidRPr="009265C4">
        <w:rPr>
          <w:color w:val="FF0000"/>
          <w:szCs w:val="22"/>
        </w:rPr>
        <w:t>«Customer Name»</w:t>
      </w:r>
      <w:r w:rsidRPr="009265C4">
        <w:rPr>
          <w:szCs w:val="22"/>
        </w:rPr>
        <w:t>’s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4E606D44"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«Customer Name»</w:t>
      </w:r>
      <w:r w:rsidRPr="009265C4">
        <w:rPr>
          <w:rFonts w:cs="Century Schoolbook"/>
          <w:szCs w:val="22"/>
        </w:rPr>
        <w:t xml:space="preserve">’s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xml:space="preserve">, based on the </w:t>
      </w:r>
      <w:del w:id="3390" w:author="Olive,Kelly J (BPA) - PSS-6 [2]" w:date="2025-02-10T15:07:00Z" w16du:dateUtc="2025-02-10T23:07:00Z">
        <w:r w:rsidRPr="009265C4" w:rsidDel="003B7361">
          <w:rPr>
            <w:rFonts w:cs="Century Schoolbook"/>
            <w:szCs w:val="22"/>
          </w:rPr>
          <w:delText xml:space="preserve">Tarriff </w:delText>
        </w:r>
      </w:del>
      <w:ins w:id="3391" w:author="Olive,Kelly J (BPA) - PSS-6 [2]" w:date="2025-02-10T15:07:00Z" w16du:dateUtc="2025-02-10T23:07:00Z">
        <w:r w:rsidR="003B7361">
          <w:rPr>
            <w:rFonts w:cs="Century Schoolbook"/>
            <w:szCs w:val="22"/>
          </w:rPr>
          <w:t>OATT</w:t>
        </w:r>
        <w:r w:rsidR="003B7361" w:rsidRPr="009265C4">
          <w:rPr>
            <w:rFonts w:cs="Century Schoolbook"/>
            <w:szCs w:val="22"/>
          </w:rPr>
          <w:t xml:space="preserve"> </w:t>
        </w:r>
      </w:ins>
      <w:r w:rsidRPr="009265C4">
        <w:rPr>
          <w:rFonts w:cs="Century Schoolbook"/>
          <w:szCs w:val="22"/>
        </w:rPr>
        <w:t xml:space="preserve">and </w:t>
      </w:r>
      <w:ins w:id="3392" w:author="Olive,Kelly J (BPA) - PSS-6 [2]" w:date="2025-02-10T15:07:00Z" w16du:dateUtc="2025-02-10T23:07:00Z">
        <w:r w:rsidR="003B7361">
          <w:rPr>
            <w:rFonts w:cs="Century Schoolbook"/>
            <w:szCs w:val="22"/>
          </w:rPr>
          <w:t>b</w:t>
        </w:r>
      </w:ins>
      <w:del w:id="3393" w:author="Olive,Kelly J (BPA) - PSS-6 [2]" w:date="2025-02-10T15:07:00Z" w16du:dateUtc="2025-02-10T23:07:00Z">
        <w:r w:rsidRPr="009265C4" w:rsidDel="003B7361">
          <w:rPr>
            <w:rFonts w:cs="Century Schoolbook"/>
            <w:szCs w:val="22"/>
          </w:rPr>
          <w:delText>B</w:delText>
        </w:r>
      </w:del>
      <w:r w:rsidRPr="009265C4">
        <w:rPr>
          <w:rFonts w:cs="Century Schoolbook"/>
          <w:szCs w:val="22"/>
        </w:rPr>
        <w:t xml:space="preserve">usiness </w:t>
      </w:r>
      <w:ins w:id="3394" w:author="Olive,Kelly J (BPA) - PSS-6 [2]" w:date="2025-02-10T15:07:00Z" w16du:dateUtc="2025-02-10T23:07:00Z">
        <w:r w:rsidR="003B7361">
          <w:rPr>
            <w:rFonts w:cs="Century Schoolbook"/>
            <w:szCs w:val="22"/>
          </w:rPr>
          <w:t>p</w:t>
        </w:r>
      </w:ins>
      <w:del w:id="3395" w:author="Olive,Kelly J (BPA) - PSS-6 [2]" w:date="2025-02-10T15:07:00Z" w16du:dateUtc="2025-02-10T23:07:00Z">
        <w:r w:rsidRPr="009265C4" w:rsidDel="003B7361">
          <w:rPr>
            <w:rFonts w:cs="Century Schoolbook"/>
            <w:szCs w:val="22"/>
          </w:rPr>
          <w:delText>P</w:delText>
        </w:r>
      </w:del>
      <w:r w:rsidRPr="009265C4">
        <w:rPr>
          <w:rFonts w:cs="Century Schoolbook"/>
          <w:szCs w:val="22"/>
        </w:rPr>
        <w:t>ractices of the relevant Third-Party Transmission Provider(s), do not require</w:t>
      </w:r>
      <w:r w:rsidRPr="009265C4">
        <w:t xml:space="preserve"> </w:t>
      </w:r>
      <w:del w:id="3396" w:author="Olive,Kelly J (BPA) - PSS-6 [2]" w:date="2025-02-10T13:49:00Z" w16du:dateUtc="2025-02-10T21:49:00Z">
        <w:r w:rsidRPr="009265C4" w:rsidDel="00F21357">
          <w:delText xml:space="preserve">scheduling </w:delText>
        </w:r>
      </w:del>
      <w:ins w:id="3397" w:author="Olive,Kelly J (BPA) - PSS-6 [2]" w:date="2025-02-10T13:49:00Z" w16du:dateUtc="2025-02-10T21:49:00Z">
        <w:r w:rsidR="00F21357">
          <w:t>an E-Tag</w:t>
        </w:r>
        <w:r w:rsidR="00F21357" w:rsidRPr="009265C4">
          <w:t xml:space="preserve"> </w:t>
        </w:r>
      </w:ins>
      <w:r w:rsidRPr="009265C4">
        <w:t xml:space="preserve">as </w:t>
      </w:r>
      <w:r w:rsidRPr="009265C4">
        <w:rPr>
          <w:rFonts w:cs="Century Schoolbook"/>
          <w:szCs w:val="22"/>
        </w:rPr>
        <w:t xml:space="preserve">specified in the table in </w:t>
      </w:r>
      <w:r w:rsidRPr="009265C4">
        <w:t>section</w:t>
      </w:r>
      <w:ins w:id="3398" w:author="Miller,Robyn M (BPA) - PSS-6 [2]" w:date="2025-02-07T15:47:00Z" w16du:dateUtc="2025-02-07T23:47:00Z">
        <w:r w:rsidR="002221F1">
          <w:rPr>
            <w:rFonts w:cs="Century Schoolbook"/>
            <w:szCs w:val="22"/>
          </w:rPr>
          <w:t> </w:t>
        </w:r>
        <w:r w:rsidR="002221F1" w:rsidRPr="00AF303E">
          <w:rPr>
            <w:szCs w:val="22"/>
          </w:rPr>
          <w:t>1</w:t>
        </w:r>
      </w:ins>
      <w:del w:id="3399" w:author="Miller,Robyn M (BPA) - PSS-6 [2]" w:date="2025-02-07T15:47:00Z" w16du:dateUtc="2025-02-07T23:47:00Z">
        <w:r w:rsidRPr="009265C4" w:rsidDel="002221F1">
          <w:rPr>
            <w:rFonts w:cs="Century Schoolbook"/>
            <w:szCs w:val="22"/>
          </w:rPr>
          <w:delText xml:space="preserve"> </w:delText>
        </w:r>
        <w:r w:rsidRPr="009265C4" w:rsidDel="002221F1">
          <w:rPr>
            <w:color w:val="FF0000"/>
            <w:szCs w:val="22"/>
          </w:rPr>
          <w:delText>«X»</w:delText>
        </w:r>
      </w:del>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«Customer Name»</w:t>
      </w:r>
      <w:r w:rsidRPr="009265C4">
        <w:rPr>
          <w:szCs w:val="22"/>
        </w:rPr>
        <w:t xml:space="preserve">’s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Include for customers that are either exclusively directly-connected or exclusively served by Transfer Service</w:t>
      </w:r>
      <w:bookmarkStart w:id="3400" w:name="_Hlk180486706"/>
      <w:r w:rsidRPr="009265C4">
        <w:rPr>
          <w:rFonts w:cs="Century Schoolbook"/>
          <w:i/>
          <w:iCs/>
          <w:color w:val="FF00FF"/>
          <w:szCs w:val="22"/>
        </w:rPr>
        <w:t>:</w:t>
      </w:r>
      <w:r w:rsidRPr="009265C4">
        <w:rPr>
          <w:szCs w:val="22"/>
        </w:rPr>
        <w:t xml:space="preserve">However, if any of </w:t>
      </w:r>
      <w:r w:rsidRPr="009265C4">
        <w:rPr>
          <w:color w:val="FF0000"/>
          <w:szCs w:val="22"/>
        </w:rPr>
        <w:t>«Customer Name»</w:t>
      </w:r>
      <w:r w:rsidRPr="009265C4">
        <w:rPr>
          <w:szCs w:val="22"/>
        </w:rPr>
        <w:t xml:space="preserve">’s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day.</w:t>
      </w:r>
      <w:bookmarkEnd w:id="3400"/>
      <w:r w:rsidRPr="009265C4">
        <w:rPr>
          <w:b/>
          <w:i/>
          <w:color w:val="FF00FF"/>
        </w:rPr>
        <w:t xml:space="preserve">End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Include for customers that are BOTH directly-connected and served by Transfer Service:</w:t>
      </w:r>
      <w:bookmarkStart w:id="3401" w:name="_Hlk180486689"/>
      <w:r w:rsidRPr="009265C4">
        <w:rPr>
          <w:szCs w:val="22"/>
        </w:rPr>
        <w:t xml:space="preserve">However, if </w:t>
      </w:r>
      <w:r w:rsidRPr="009265C4">
        <w:rPr>
          <w:color w:val="FF0000"/>
          <w:szCs w:val="22"/>
        </w:rPr>
        <w:t>«Customer Name»</w:t>
      </w:r>
      <w:r w:rsidRPr="009265C4">
        <w:rPr>
          <w:szCs w:val="22"/>
        </w:rPr>
        <w:t>’s Dedicated Resources</w:t>
      </w:r>
      <w:r w:rsidRPr="009265C4">
        <w:rPr>
          <w:rFonts w:cs="Century Schoolbook"/>
          <w:szCs w:val="22"/>
        </w:rPr>
        <w:t xml:space="preserve"> or Consumer-Owned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3401"/>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«Customer Name»</w:t>
      </w:r>
      <w:r w:rsidRPr="009265C4">
        <w:rPr>
          <w:szCs w:val="22"/>
        </w:rPr>
        <w:t>’s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«Customer Name»</w:t>
      </w:r>
      <w:r w:rsidRPr="009265C4">
        <w:rPr>
          <w:szCs w:val="22"/>
        </w:rPr>
        <w:t xml:space="preserve">’s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«Customer Name»</w:t>
      </w:r>
      <w:r w:rsidRPr="009265C4">
        <w:rPr>
          <w:szCs w:val="22"/>
        </w:rPr>
        <w:t>’s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Include the following for exclusively directly-connected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«Customer Name»</w:t>
      </w:r>
      <w:r w:rsidRPr="009265C4">
        <w:rPr>
          <w:b/>
        </w:rPr>
        <w:t>’s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45762998"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t>
      </w:r>
      <w:del w:id="3402" w:author="Olive,Kelly J (BPA) - PSS-6 [2]" w:date="2025-02-02T15:43:00Z" w16du:dateUtc="2025-02-02T23:43:00Z">
        <w:r w:rsidRPr="009265C4" w:rsidDel="004E6EAA">
          <w:rPr>
            <w:snapToGrid w:val="0"/>
            <w:szCs w:val="22"/>
          </w:rPr>
          <w:delText xml:space="preserve">Wholesale </w:delText>
        </w:r>
      </w:del>
      <w:r w:rsidRPr="009265C4">
        <w:rPr>
          <w:snapToGrid w:val="0"/>
          <w:szCs w:val="22"/>
        </w:rPr>
        <w:t xml:space="preserve">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 xml:space="preserve">Partial specified in BPA’s applicable </w:t>
      </w:r>
      <w:del w:id="3403" w:author="Olive,Kelly J (BPA) - PSS-6 [2]" w:date="2025-02-02T15:43:00Z" w16du:dateUtc="2025-02-02T23:43:00Z">
        <w:r w:rsidRPr="009265C4" w:rsidDel="004E6EAA">
          <w:rPr>
            <w:snapToGrid w:val="0"/>
            <w:szCs w:val="22"/>
          </w:rPr>
          <w:delText xml:space="preserve">Wholesale </w:delText>
        </w:r>
      </w:del>
      <w:r w:rsidRPr="009265C4">
        <w:rPr>
          <w:snapToGrid w:val="0"/>
          <w:szCs w:val="22"/>
        </w:rPr>
        <w:t>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serving On-Site Consumer Load</w:t>
      </w:r>
      <w:r w:rsidRPr="009265C4">
        <w:rPr>
          <w:snapToGrid w:val="0"/>
          <w:szCs w:val="22"/>
        </w:rPr>
        <w:t xml:space="preserve">, then BPA may require the removal of </w:t>
      </w:r>
      <w:r w:rsidRPr="009265C4">
        <w:rPr>
          <w:snapToGrid w:val="0"/>
          <w:color w:val="FF0000"/>
          <w:szCs w:val="22"/>
        </w:rPr>
        <w:t>«Customer Name»</w:t>
      </w:r>
      <w:r w:rsidRPr="009265C4">
        <w:rPr>
          <w:snapToGrid w:val="0"/>
          <w:szCs w:val="22"/>
        </w:rPr>
        <w:t>’s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r w:rsidR="0004116C">
        <w:rPr>
          <w:snapToGrid w:val="0"/>
          <w:szCs w:val="22"/>
        </w:rPr>
        <w:t xml:space="preserve"> of this exhibit</w:t>
      </w:r>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redispatching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 xml:space="preserve">Dedicated Resource(s) to serve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«Customer Name»</w:t>
      </w:r>
      <w:r w:rsidRPr="009265C4">
        <w:rPr>
          <w:szCs w:val="22"/>
        </w:rPr>
        <w:t>’s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4D79AE25"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t>
      </w:r>
      <w:del w:id="3404" w:author="Olive,Kelly J (BPA) - PSS-6 [2]" w:date="2025-02-02T15:44:00Z" w16du:dateUtc="2025-02-02T23:44:00Z">
        <w:r w:rsidRPr="009265C4" w:rsidDel="004E6EAA">
          <w:rPr>
            <w:szCs w:val="22"/>
          </w:rPr>
          <w:delText xml:space="preserve">Wholesale </w:delText>
        </w:r>
      </w:del>
      <w:r w:rsidRPr="009265C4">
        <w:rPr>
          <w:szCs w:val="22"/>
        </w:rPr>
        <w:t xml:space="preserve">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«Customer Name»</w:t>
      </w:r>
      <w:r w:rsidRPr="009265C4">
        <w:rPr>
          <w:szCs w:val="22"/>
        </w:rPr>
        <w:t>’s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3405"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3405"/>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3406"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3406"/>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rPr>
          <w:szCs w:val="22"/>
        </w:rPr>
        <w:t xml:space="preserve">’s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36B0131C"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whether or not it may purchase such TCMS within 30 </w:t>
      </w:r>
      <w:ins w:id="3407" w:author="Olive,Kelly J (BPA) - PSS-6 [2]" w:date="2025-02-09T15:42:00Z" w16du:dateUtc="2025-02-09T23:42:00Z">
        <w:r w:rsidR="00215821">
          <w:rPr>
            <w:szCs w:val="22"/>
          </w:rPr>
          <w:t xml:space="preserve">calendar </w:t>
        </w:r>
      </w:ins>
      <w:r w:rsidRPr="009265C4">
        <w:rPr>
          <w:szCs w:val="22"/>
        </w:rPr>
        <w:t xml:space="preserve">days following Power Services’ receipt of </w:t>
      </w:r>
      <w:r w:rsidRPr="009265C4">
        <w:rPr>
          <w:color w:val="FF0000"/>
          <w:szCs w:val="22"/>
        </w:rPr>
        <w:t>«Customer Name»</w:t>
      </w:r>
      <w:r w:rsidRPr="009265C4">
        <w:rPr>
          <w:szCs w:val="22"/>
        </w:rPr>
        <w:t>’s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0F25DC7A" w14:textId="77777777" w:rsidR="00DF18BA" w:rsidRPr="009265C4" w:rsidRDefault="00DF18BA" w:rsidP="00DF18BA">
      <w:pPr>
        <w:ind w:left="3060"/>
        <w:rPr>
          <w:szCs w:val="22"/>
        </w:rPr>
      </w:pPr>
    </w:p>
    <w:p w14:paraId="3A87F210" w14:textId="5112D23F"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9265C4">
        <w:rPr>
          <w:szCs w:val="22"/>
        </w:rPr>
        <w:t xml:space="preserve">’s </w:t>
      </w:r>
      <w:del w:id="3408" w:author="Miller,Robyn M (BPA) - PSS-6 [2]" w:date="2025-02-07T15:51:00Z" w16du:dateUtc="2025-02-07T23:51:00Z">
        <w:r w:rsidRPr="009265C4" w:rsidDel="004B38D0">
          <w:rPr>
            <w:szCs w:val="22"/>
          </w:rPr>
          <w:delText xml:space="preserve">Network Resource </w:delText>
        </w:r>
      </w:del>
      <w:r w:rsidRPr="009265C4">
        <w:rPr>
          <w:bCs/>
          <w:szCs w:val="22"/>
        </w:rPr>
        <w:t>s</w:t>
      </w:r>
      <w:r w:rsidRPr="009265C4">
        <w:rPr>
          <w:rFonts w:cs="Arial"/>
          <w:szCs w:val="22"/>
        </w:rPr>
        <w:t>ection</w:t>
      </w:r>
      <w:ins w:id="3409" w:author="Miller,Robyn M (BPA) - PSS-6 [2]" w:date="2025-02-07T15:51:00Z" w16du:dateUtc="2025-02-07T23:51:00Z">
        <w:r w:rsidR="004B38D0">
          <w:rPr>
            <w:rFonts w:cs="Century Schoolbook"/>
            <w:szCs w:val="22"/>
          </w:rPr>
          <w:t> </w:t>
        </w:r>
        <w:r w:rsidR="004B38D0">
          <w:rPr>
            <w:szCs w:val="22"/>
          </w:rPr>
          <w:t>7</w:t>
        </w:r>
      </w:ins>
      <w:r w:rsidRPr="009265C4">
        <w:rPr>
          <w:rFonts w:cs="Arial"/>
          <w:szCs w:val="22"/>
        </w:rPr>
        <w:t xml:space="preserve">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w:t>
      </w:r>
      <w:ins w:id="3410" w:author="Olive,Kelly J (BPA) - PSS-6 [2]" w:date="2025-02-09T15:42:00Z" w16du:dateUtc="2025-02-09T23:42:00Z">
        <w:r w:rsidR="00215821">
          <w:rPr>
            <w:szCs w:val="22"/>
          </w:rPr>
          <w:t xml:space="preserve">calendar </w:t>
        </w:r>
      </w:ins>
      <w:r w:rsidRPr="009265C4">
        <w:rPr>
          <w:szCs w:val="22"/>
        </w:rPr>
        <w:t>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3411"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3411"/>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3412"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«Customer Name»</w:t>
      </w:r>
      <w:r w:rsidRPr="009265C4">
        <w:t>’s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3412"/>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xml:space="preserve">: Include the following for customers that are BOTH directly-connected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Name»</w:t>
      </w:r>
      <w:r w:rsidRPr="009265C4">
        <w:t>’s</w:t>
      </w:r>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3413" w:name="_Hlk180502002"/>
    </w:p>
    <w:p w14:paraId="1DAF2DAF" w14:textId="77777777" w:rsidR="00DF18BA" w:rsidRPr="009265C4" w:rsidRDefault="00DF18BA" w:rsidP="006E0649">
      <w:pPr>
        <w:pStyle w:val="ListParagraph"/>
        <w:numPr>
          <w:ilvl w:val="0"/>
          <w:numId w:val="13"/>
        </w:num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3413"/>
    <w:p w14:paraId="6478672B" w14:textId="77777777" w:rsidR="00DF18BA" w:rsidRPr="009265C4" w:rsidRDefault="00DF18BA" w:rsidP="00DF18BA">
      <w:pPr>
        <w:ind w:left="4140"/>
        <w:rPr>
          <w:szCs w:val="22"/>
        </w:rPr>
      </w:pPr>
    </w:p>
    <w:p w14:paraId="7A1AB93B" w14:textId="77777777" w:rsidR="00DF18BA" w:rsidRPr="009265C4" w:rsidRDefault="00DF18BA" w:rsidP="006E0649">
      <w:pPr>
        <w:pStyle w:val="ListParagraph"/>
        <w:numPr>
          <w:ilvl w:val="0"/>
          <w:numId w:val="13"/>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t>’s</w:t>
      </w:r>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Eligibility of Resources Serving Directly-Connected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directly-connected to the BPA transmission system and for which Power Services does not provide Transfer Service, Power Services shall provide TCMS coverage for </w:t>
      </w:r>
      <w:r w:rsidRPr="009265C4">
        <w:rPr>
          <w:color w:val="FF0000"/>
          <w:szCs w:val="22"/>
        </w:rPr>
        <w:t>«Customer Name»</w:t>
      </w:r>
      <w:r w:rsidRPr="009265C4">
        <w:rPr>
          <w:szCs w:val="22"/>
        </w:rPr>
        <w:t>’s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3414" w:name="_Hlk180502055"/>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«Customer Name»</w:t>
      </w:r>
      <w:r w:rsidRPr="009265C4">
        <w:t xml:space="preserve">’s Total Retail Load over non-firm </w:t>
      </w:r>
      <w:r w:rsidRPr="009265C4">
        <w:rPr>
          <w:szCs w:val="22"/>
        </w:rPr>
        <w:t>secondary network transmission.</w:t>
      </w:r>
    </w:p>
    <w:bookmarkEnd w:id="3414"/>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2EDEB901"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w:t>
      </w:r>
      <w:ins w:id="3415" w:author="Olive,Kelly J (BPA) - PSS-6 [2]" w:date="2025-02-09T15:42:00Z" w16du:dateUtc="2025-02-09T23:42:00Z">
        <w:r w:rsidR="00215821">
          <w:rPr>
            <w:szCs w:val="22"/>
          </w:rPr>
          <w:t xml:space="preserve">calendar </w:t>
        </w:r>
      </w:ins>
      <w:r w:rsidRPr="009265C4">
        <w:rPr>
          <w:szCs w:val="22"/>
        </w:rPr>
        <w:t xml:space="preserve">days following Power Services’ receipt of </w:t>
      </w:r>
      <w:r w:rsidRPr="009265C4">
        <w:rPr>
          <w:color w:val="FF0000"/>
          <w:szCs w:val="22"/>
        </w:rPr>
        <w:t>«Customer Name»</w:t>
      </w:r>
      <w:r w:rsidRPr="009265C4">
        <w:rPr>
          <w:szCs w:val="22"/>
        </w:rPr>
        <w:t>’s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281DA575" w14:textId="77777777" w:rsidR="00DF18BA" w:rsidRPr="009265C4" w:rsidRDefault="00DF18BA" w:rsidP="00DF18BA">
      <w:pPr>
        <w:ind w:left="3060"/>
        <w:rPr>
          <w:szCs w:val="22"/>
        </w:rPr>
      </w:pPr>
    </w:p>
    <w:p w14:paraId="14614AA7" w14:textId="2A524F49"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4B38D0">
        <w:rPr>
          <w:szCs w:val="22"/>
        </w:rPr>
        <w:t xml:space="preserve">’s </w:t>
      </w:r>
      <w:del w:id="3416" w:author="Miller,Robyn M (BPA) - PSS-6 [2]" w:date="2025-02-07T15:50:00Z" w16du:dateUtc="2025-02-07T23:50:00Z">
        <w:r w:rsidRPr="004B38D0" w:rsidDel="004B38D0">
          <w:rPr>
            <w:szCs w:val="22"/>
          </w:rPr>
          <w:delText>N</w:delText>
        </w:r>
        <w:r w:rsidRPr="009265C4" w:rsidDel="004B38D0">
          <w:rPr>
            <w:szCs w:val="22"/>
          </w:rPr>
          <w:delText xml:space="preserve">etwork Resource </w:delText>
        </w:r>
      </w:del>
      <w:r w:rsidRPr="009265C4">
        <w:rPr>
          <w:szCs w:val="22"/>
        </w:rPr>
        <w:t>section</w:t>
      </w:r>
      <w:ins w:id="3417" w:author="Miller,Robyn M (BPA) - PSS-6 [2]" w:date="2025-02-07T15:50:00Z" w16du:dateUtc="2025-02-07T23:50:00Z">
        <w:r w:rsidR="004B38D0">
          <w:rPr>
            <w:rFonts w:cs="Century Schoolbook"/>
            <w:szCs w:val="22"/>
          </w:rPr>
          <w:t> </w:t>
        </w:r>
        <w:r w:rsidR="004B38D0">
          <w:rPr>
            <w:szCs w:val="22"/>
          </w:rPr>
          <w:t>7</w:t>
        </w:r>
      </w:ins>
      <w:r w:rsidRPr="009265C4">
        <w:rPr>
          <w:szCs w:val="22"/>
        </w:rPr>
        <w:t xml:space="preserve"> of Exhibit J, and such revision to Exhibit J is not executed by </w:t>
      </w:r>
      <w:r w:rsidRPr="009265C4">
        <w:rPr>
          <w:color w:val="FF0000"/>
          <w:szCs w:val="22"/>
        </w:rPr>
        <w:t xml:space="preserve">«Customer Name» </w:t>
      </w:r>
      <w:r w:rsidRPr="009265C4">
        <w:rPr>
          <w:szCs w:val="22"/>
        </w:rPr>
        <w:t>within 30</w:t>
      </w:r>
      <w:ins w:id="3418" w:author="Olive,Kelly J (BPA) - PSS-6 [2]" w:date="2025-02-09T15:42:00Z" w16du:dateUtc="2025-02-09T23:42:00Z">
        <w:r w:rsidR="00215821">
          <w:rPr>
            <w:szCs w:val="22"/>
          </w:rPr>
          <w:t xml:space="preserve"> calendar</w:t>
        </w:r>
      </w:ins>
      <w:r w:rsidRPr="009265C4">
        <w:rPr>
          <w:szCs w:val="22"/>
        </w:rPr>
        <w:t>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w:t>
      </w:r>
      <w:ins w:id="3419" w:author="Olive,Kelly J (BPA) - PSS-6 [2]" w:date="2025-02-09T15:42:00Z" w16du:dateUtc="2025-02-09T23:42:00Z">
        <w:r w:rsidR="00215821">
          <w:rPr>
            <w:szCs w:val="22"/>
          </w:rPr>
          <w:t>-</w:t>
        </w:r>
      </w:ins>
      <w:del w:id="3420" w:author="Olive,Kelly J (BPA) - PSS-6 [2]" w:date="2025-02-09T15:42:00Z" w16du:dateUtc="2025-02-09T23:42:00Z">
        <w:r w:rsidRPr="009265C4" w:rsidDel="00215821">
          <w:rPr>
            <w:szCs w:val="22"/>
          </w:rPr>
          <w:delText> </w:delText>
        </w:r>
      </w:del>
      <w:r w:rsidRPr="009265C4">
        <w:rPr>
          <w:szCs w:val="22"/>
        </w:rPr>
        <w:t>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r w:rsidR="003435B4">
        <w:rPr>
          <w:rFonts w:cs="Century Schoolbook"/>
          <w:szCs w:val="22"/>
        </w:rPr>
        <w:t xml:space="preserve">make </w:t>
      </w:r>
      <w:r w:rsidR="00085C5F" w:rsidRPr="00085C5F">
        <w:rPr>
          <w:rFonts w:cs="Century Schoolbook"/>
          <w:szCs w:val="22"/>
        </w:rPr>
        <w:t>replacement power</w:t>
      </w:r>
      <w:r w:rsidR="003435B4">
        <w:rPr>
          <w:rFonts w:cs="Century Schoolbook"/>
          <w:szCs w:val="22"/>
        </w:rPr>
        <w:t xml:space="preserve"> available</w:t>
      </w:r>
      <w:r w:rsidR="00085C5F" w:rsidRPr="00085C5F">
        <w:rPr>
          <w:rFonts w:cs="Century Schoolbook"/>
          <w:szCs w:val="22"/>
        </w:rPr>
        <w:t xml:space="preserve"> and </w:t>
      </w:r>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BOTH directly-connected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3421"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3421"/>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Include the following for customers exclusively directly-connected.</w:t>
      </w:r>
    </w:p>
    <w:p w14:paraId="550FB7C6" w14:textId="77777777" w:rsidR="00DF18BA" w:rsidRPr="009265C4" w:rsidRDefault="00DF18BA" w:rsidP="00DF18BA">
      <w:pPr>
        <w:ind w:left="2160"/>
        <w:rPr>
          <w:rFonts w:cs="Century Schoolbook"/>
          <w:szCs w:val="22"/>
        </w:rPr>
      </w:pPr>
      <w:bookmarkStart w:id="3422"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3422"/>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Include the following for customers that are BOTH directly-connected and served by Transfer Service.</w:t>
      </w:r>
    </w:p>
    <w:p w14:paraId="4D62787B" w14:textId="77777777" w:rsidR="00DF18BA" w:rsidRPr="009265C4" w:rsidRDefault="00DF18BA" w:rsidP="00DF18BA">
      <w:pPr>
        <w:ind w:left="2160"/>
        <w:rPr>
          <w:rFonts w:cs="Century Schoolbook"/>
          <w:szCs w:val="22"/>
        </w:rPr>
      </w:pPr>
      <w:bookmarkStart w:id="3423"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3423"/>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3424"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3424"/>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«Customer Name»</w:t>
      </w:r>
      <w:r w:rsidRPr="009265C4">
        <w:rPr>
          <w:rFonts w:cs="Century Schoolbook"/>
          <w:color w:val="000000"/>
          <w:szCs w:val="22"/>
        </w:rPr>
        <w:t>’s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«Customer Name»</w:t>
      </w:r>
      <w:r w:rsidRPr="009265C4">
        <w:rPr>
          <w:rFonts w:cs="Century Schoolbook"/>
          <w:color w:val="000000"/>
          <w:szCs w:val="22"/>
        </w:rPr>
        <w:t xml:space="preserve">’s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is able </w:t>
      </w:r>
      <w:r w:rsidRPr="009265C4">
        <w:rPr>
          <w:rFonts w:cs="Century Schoolbook"/>
          <w:color w:val="000000"/>
          <w:szCs w:val="22"/>
        </w:rPr>
        <w:t xml:space="preserve">to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7B907772" w:rsidR="00DF18BA" w:rsidRPr="009265C4" w:rsidRDefault="00DF18BA" w:rsidP="00DF18BA">
      <w:pPr>
        <w:keepNext/>
        <w:ind w:left="3060" w:hanging="900"/>
        <w:rPr>
          <w:szCs w:val="22"/>
        </w:rPr>
      </w:pPr>
      <w:r w:rsidRPr="009265C4">
        <w:rPr>
          <w:szCs w:val="22"/>
        </w:rPr>
        <w:t>4.3.</w:t>
      </w:r>
      <w:r w:rsidR="00733C47">
        <w:rPr>
          <w:szCs w:val="22"/>
        </w:rPr>
        <w:t>4</w:t>
      </w:r>
      <w:r w:rsidRPr="009265C4">
        <w:rPr>
          <w:szCs w:val="22"/>
        </w:rPr>
        <w:t>.1</w:t>
      </w:r>
      <w:r w:rsidRPr="009265C4">
        <w:rPr>
          <w:szCs w:val="22"/>
        </w:rPr>
        <w:tab/>
      </w:r>
      <w:r w:rsidRPr="009265C4">
        <w:rPr>
          <w:b/>
          <w:szCs w:val="22"/>
        </w:rPr>
        <w:t>Limitations on the Frequency of TCMS Coverage</w:t>
      </w:r>
    </w:p>
    <w:p w14:paraId="32A99317" w14:textId="70435C61"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EB58A6D"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«Customer Name»</w:t>
      </w:r>
      <w:r w:rsidRPr="009265C4">
        <w:rPr>
          <w:szCs w:val="22"/>
        </w:rPr>
        <w:t>’s TCMS coverage for such resource 30 </w:t>
      </w:r>
      <w:ins w:id="3425" w:author="Olive,Kelly J (BPA) - PSS-6 [2]" w:date="2025-02-09T15:43:00Z" w16du:dateUtc="2025-02-09T23:43:00Z">
        <w:r w:rsidR="00215821">
          <w:rPr>
            <w:szCs w:val="22"/>
          </w:rPr>
          <w:t xml:space="preserve">calendar </w:t>
        </w:r>
      </w:ins>
      <w:r w:rsidRPr="009265C4">
        <w:rPr>
          <w:szCs w:val="22"/>
        </w:rPr>
        <w:t xml:space="preserve">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0F56C43D"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t>
      </w:r>
      <w:del w:id="3426" w:author="Olive,Kelly J (BPA) - PSS-6 [2]" w:date="2025-02-02T15:44:00Z" w16du:dateUtc="2025-02-02T23:44:00Z">
        <w:r w:rsidRPr="009265C4" w:rsidDel="004E6EAA">
          <w:rPr>
            <w:szCs w:val="22"/>
          </w:rPr>
          <w:delText xml:space="preserve">Wholesale </w:delText>
        </w:r>
      </w:del>
      <w:r w:rsidRPr="009265C4">
        <w:rPr>
          <w:szCs w:val="22"/>
        </w:rPr>
        <w:t xml:space="preserve">Power Rate Schedules and GRSPs, including any applicable </w:t>
      </w:r>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«Customer Name»</w:t>
      </w:r>
      <w:r w:rsidRPr="009265C4">
        <w:rPr>
          <w:szCs w:val="22"/>
        </w:rPr>
        <w:t>’s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«Customer Name»</w:t>
      </w:r>
      <w:r w:rsidRPr="009265C4">
        <w:rPr>
          <w:szCs w:val="22"/>
        </w:rPr>
        <w:t>’s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0A446FD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3427" w:name="_Hlk187829712"/>
      <w:r w:rsidRPr="009265C4">
        <w:rPr>
          <w:szCs w:val="22"/>
        </w:rPr>
        <w:t xml:space="preserve">of </w:t>
      </w:r>
      <w:r w:rsidR="00085C5F">
        <w:rPr>
          <w:szCs w:val="22"/>
        </w:rPr>
        <w:t>(1)</w:t>
      </w:r>
      <w:r w:rsidR="007B4D13">
        <w:rPr>
          <w:szCs w:val="22"/>
        </w:rPr>
        <w:t> </w:t>
      </w:r>
      <w:r w:rsidRPr="009265C4">
        <w:rPr>
          <w:szCs w:val="22"/>
        </w:rPr>
        <w:t>BPA</w:t>
      </w:r>
      <w:r w:rsidR="00085C5F">
        <w:rPr>
          <w:szCs w:val="22"/>
        </w:rPr>
        <w:t>-provided</w:t>
      </w:r>
      <w:r w:rsidRPr="009265C4">
        <w:rPr>
          <w:szCs w:val="22"/>
        </w:rPr>
        <w:t xml:space="preserve"> power to </w:t>
      </w:r>
      <w:r w:rsidRPr="009265C4">
        <w:rPr>
          <w:color w:val="FF0000"/>
          <w:szCs w:val="22"/>
        </w:rPr>
        <w:t>«Customer Name»</w:t>
      </w:r>
      <w:r w:rsidRPr="009265C4">
        <w:rPr>
          <w:szCs w:val="22"/>
        </w:rPr>
        <w:t>’s Total Retail Load</w:t>
      </w:r>
      <w:r w:rsidR="00085C5F">
        <w:rPr>
          <w:szCs w:val="22"/>
        </w:rPr>
        <w:t xml:space="preserve"> and (2)</w:t>
      </w:r>
      <w:r w:rsidR="007B4D13">
        <w:rPr>
          <w:szCs w:val="22"/>
        </w:rPr>
        <w:t> </w:t>
      </w:r>
      <w:r w:rsidR="00085C5F">
        <w:rPr>
          <w:szCs w:val="22"/>
        </w:rPr>
        <w:t xml:space="preserve">any of its </w:t>
      </w:r>
      <w:r w:rsidR="00085C5F" w:rsidRPr="009265C4">
        <w:rPr>
          <w:szCs w:val="22"/>
        </w:rPr>
        <w:t xml:space="preserve">Dedicated Resources </w:t>
      </w:r>
      <w:r w:rsidR="00085C5F" w:rsidRPr="009265C4">
        <w:rPr>
          <w:rFonts w:cs="Century Schoolbook"/>
          <w:szCs w:val="22"/>
        </w:rPr>
        <w:t>or Consumer-Owned Resources serving On-Site Consumer Load</w:t>
      </w:r>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r w:rsidR="00085C5F">
        <w:rPr>
          <w:szCs w:val="22"/>
        </w:rPr>
        <w:t>Full</w:t>
      </w:r>
      <w:r w:rsidRPr="009265C4">
        <w:rPr>
          <w:szCs w:val="22"/>
        </w:rPr>
        <w:t>.</w:t>
      </w:r>
      <w:bookmarkEnd w:id="3427"/>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«Customer Name»</w:t>
      </w:r>
      <w:r w:rsidRPr="009265C4">
        <w:rPr>
          <w:szCs w:val="22"/>
        </w:rPr>
        <w:t>’s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6397EEB2"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t>
      </w:r>
      <w:del w:id="3428" w:author="Olive,Kelly J (BPA) - PSS-6 [2]" w:date="2025-02-02T15:44:00Z" w16du:dateUtc="2025-02-02T23:44:00Z">
        <w:r w:rsidRPr="009265C4" w:rsidDel="004E6EAA">
          <w:rPr>
            <w:szCs w:val="22"/>
          </w:rPr>
          <w:delText xml:space="preserve">Wholesale </w:delText>
        </w:r>
      </w:del>
      <w:r w:rsidRPr="009265C4">
        <w:rPr>
          <w:szCs w:val="22"/>
        </w:rPr>
        <w:t>Power Rate Schedules and GRSPs.</w:t>
      </w:r>
    </w:p>
    <w:p w14:paraId="43C9FD73" w14:textId="77777777" w:rsidR="00DF18BA" w:rsidRPr="009265C4" w:rsidRDefault="00DF18BA" w:rsidP="00DF18BA">
      <w:bookmarkStart w:id="3429" w:name="_Hlk189632831"/>
    </w:p>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16D93A2C"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del w:id="3430" w:author="Miller,Robyn M (BPA) - PSS-6 [2]" w:date="2025-02-05T07:15:00Z" w16du:dateUtc="2025-02-05T15:15:00Z">
        <w:r w:rsidRPr="009265C4" w:rsidDel="0096115B">
          <w:rPr>
            <w:szCs w:val="22"/>
          </w:rPr>
          <w:delText>agree to</w:delText>
        </w:r>
      </w:del>
      <w:ins w:id="3431" w:author="Miller,Robyn M (BPA) - PSS-6 [2]" w:date="2025-02-05T07:15:00Z" w16du:dateUtc="2025-02-05T15:15:00Z">
        <w:r w:rsidR="0096115B">
          <w:rPr>
            <w:szCs w:val="22"/>
          </w:rPr>
          <w:t>shall</w:t>
        </w:r>
      </w:ins>
      <w:r w:rsidRPr="009265C4">
        <w:rPr>
          <w:szCs w:val="22"/>
        </w:rPr>
        <w:t xml:space="preserve">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shall verify all transactions 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2B35EC8A"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xml:space="preserve">:  Include the following for customers exclusively served by Transfer Service </w:t>
      </w:r>
      <w:del w:id="3432" w:author="Olive,Kelly J (BPA) - PSS-6 [2]" w:date="2025-02-06T23:51:00Z" w16du:dateUtc="2025-02-07T07:51:00Z">
        <w:r w:rsidRPr="009265C4" w:rsidDel="002F1A38">
          <w:rPr>
            <w:i/>
            <w:color w:val="FF00FF"/>
            <w:szCs w:val="22"/>
          </w:rPr>
          <w:delText xml:space="preserve">or </w:delText>
        </w:r>
      </w:del>
      <w:ins w:id="3433" w:author="Olive,Kelly J (BPA) - PSS-6 [2]" w:date="2025-02-06T23:51:00Z" w16du:dateUtc="2025-02-07T07:51:00Z">
        <w:r w:rsidR="002F1A38">
          <w:rPr>
            <w:i/>
            <w:color w:val="FF00FF"/>
            <w:szCs w:val="22"/>
          </w:rPr>
          <w:t>and</w:t>
        </w:r>
        <w:r w:rsidR="002F1A38" w:rsidRPr="009265C4">
          <w:rPr>
            <w:i/>
            <w:color w:val="FF00FF"/>
            <w:szCs w:val="22"/>
          </w:rPr>
          <w:t xml:space="preserve"> </w:t>
        </w:r>
      </w:ins>
      <w:r w:rsidRPr="009265C4">
        <w:rPr>
          <w:i/>
          <w:color w:val="FF00FF"/>
          <w:szCs w:val="22"/>
        </w:rPr>
        <w:t>for customers that are BOTH directly-connected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2D4AA671" w:rsidR="00DF18BA" w:rsidRPr="009265C4" w:rsidRDefault="00DF18BA" w:rsidP="00DF18BA">
      <w:pPr>
        <w:ind w:left="1440" w:hanging="720"/>
        <w:rPr>
          <w:szCs w:val="22"/>
        </w:rPr>
      </w:pPr>
      <w:r w:rsidRPr="009265C4">
        <w:rPr>
          <w:szCs w:val="22"/>
        </w:rPr>
        <w:t>(1)</w:t>
      </w:r>
      <w:r w:rsidRPr="009265C4">
        <w:rPr>
          <w:szCs w:val="22"/>
        </w:rPr>
        <w:tab/>
        <w:t xml:space="preserve">to implement changes </w:t>
      </w:r>
      <w:del w:id="3434" w:author="Olive,Kelly J (BPA) - PSS-6 [2]" w:date="2025-02-07T00:00:00Z" w16du:dateUtc="2025-02-07T08:00:00Z">
        <w:r w:rsidRPr="009265C4" w:rsidDel="00984925">
          <w:rPr>
            <w:szCs w:val="22"/>
          </w:rPr>
          <w:delText xml:space="preserve">that </w:delText>
        </w:r>
        <w:r w:rsidR="0004116C" w:rsidRPr="009A37F9" w:rsidDel="00984925">
          <w:rPr>
            <w:szCs w:val="22"/>
          </w:rPr>
          <w:delText xml:space="preserve">are applicable to all </w:delText>
        </w:r>
        <w:r w:rsidR="0004116C" w:rsidRPr="00164CEC" w:rsidDel="00984925">
          <w:rPr>
            <w:szCs w:val="22"/>
          </w:rPr>
          <w:delText xml:space="preserve">customers </w:delText>
        </w:r>
        <w:r w:rsidR="00FD37ED" w:rsidRPr="00164CEC" w:rsidDel="00984925">
          <w:rPr>
            <w:szCs w:val="22"/>
          </w:rPr>
          <w:delText>that</w:delText>
        </w:r>
        <w:r w:rsidR="0004116C" w:rsidRPr="00164CEC" w:rsidDel="00984925">
          <w:rPr>
            <w:szCs w:val="22"/>
          </w:rPr>
          <w:delText xml:space="preserve"> are subject to this exhibit and </w:delText>
        </w:r>
      </w:del>
      <w:r w:rsidR="0004116C" w:rsidRPr="00164CEC">
        <w:rPr>
          <w:szCs w:val="22"/>
        </w:rPr>
        <w:t xml:space="preserve">that </w:t>
      </w:r>
      <w:r w:rsidRPr="00164CEC">
        <w:rPr>
          <w:szCs w:val="22"/>
        </w:rPr>
        <w:t xml:space="preserve">BPA determines are </w:t>
      </w:r>
      <w:r w:rsidR="008C6AD9" w:rsidRPr="00164CEC">
        <w:rPr>
          <w:szCs w:val="22"/>
        </w:rPr>
        <w:t xml:space="preserve">reasonably </w:t>
      </w:r>
      <w:r w:rsidRPr="00164CEC">
        <w:rPr>
          <w:szCs w:val="22"/>
        </w:rPr>
        <w:t>necessary to allow</w:t>
      </w:r>
      <w:r w:rsidRPr="009265C4">
        <w:rPr>
          <w:szCs w:val="22"/>
        </w:rPr>
        <w:t xml:space="preserve">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6612D629"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del w:id="3435" w:author="Miller,Robyn M (BPA) - PSS-6 [2]" w:date="2025-02-05T07:15:00Z" w16du:dateUtc="2025-02-05T15:15:00Z">
        <w:r w:rsidR="008C6AD9" w:rsidDel="0096115B">
          <w:rPr>
            <w:szCs w:val="22"/>
          </w:rPr>
          <w:delText xml:space="preserve">the </w:delText>
        </w:r>
      </w:del>
      <w:r w:rsidRPr="009265C4">
        <w:rPr>
          <w:szCs w:val="22"/>
        </w:rPr>
        <w:t>WECC, NAESB, or NERC, WRAP or their successors or assigns</w:t>
      </w:r>
      <w:ins w:id="3436" w:author="Olive,Kelly J (BPA) - PSS-6 [2]" w:date="2025-02-07T00:05:00Z" w16du:dateUtc="2025-02-07T08:05:00Z">
        <w:r w:rsidR="00984925">
          <w:rPr>
            <w:szCs w:val="22"/>
          </w:rPr>
          <w:t>.</w:t>
        </w:r>
      </w:ins>
    </w:p>
    <w:p w14:paraId="5294BCBF" w14:textId="77777777" w:rsidR="00DF18BA" w:rsidRPr="009265C4" w:rsidRDefault="00DF18BA" w:rsidP="00DF18BA">
      <w:pPr>
        <w:ind w:left="1440" w:hanging="720"/>
        <w:rPr>
          <w:szCs w:val="22"/>
        </w:rPr>
      </w:pPr>
    </w:p>
    <w:p w14:paraId="2F19D0FE" w14:textId="7A454217" w:rsidR="00DF18BA" w:rsidRDefault="00DF18BA" w:rsidP="00DF18BA">
      <w:pPr>
        <w:ind w:left="720"/>
        <w:rPr>
          <w:ins w:id="3437" w:author="Miller,Robyn M (BPA) - PSS-6 [2]" w:date="2025-02-05T07:16:00Z" w16du:dateUtc="2025-02-05T15:16:00Z"/>
          <w:szCs w:val="22"/>
        </w:rPr>
      </w:pPr>
      <w:r w:rsidRPr="009265C4">
        <w:rPr>
          <w:szCs w:val="22"/>
        </w:rPr>
        <w:t xml:space="preserve">BPA shall provide a draft of any </w:t>
      </w:r>
      <w:r w:rsidR="008C6AD9">
        <w:rPr>
          <w:szCs w:val="22"/>
        </w:rPr>
        <w:t>unilateral</w:t>
      </w:r>
      <w:r w:rsidR="008C6AD9" w:rsidRPr="009265C4">
        <w:rPr>
          <w:szCs w:val="22"/>
        </w:rPr>
        <w:t xml:space="preserve"> </w:t>
      </w:r>
      <w:r w:rsidRPr="009265C4">
        <w:rPr>
          <w:szCs w:val="22"/>
        </w:rPr>
        <w:t xml:space="preserve">revisions of this exhibit to </w:t>
      </w:r>
      <w:r w:rsidRPr="009265C4">
        <w:rPr>
          <w:color w:val="FF0000"/>
          <w:szCs w:val="22"/>
        </w:rPr>
        <w:t>«Customer Name»</w:t>
      </w:r>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effective </w:t>
      </w:r>
      <w:ins w:id="3438" w:author="Miller,Robyn M (BPA) - PSS-6 [2]" w:date="2025-02-05T07:15:00Z" w16du:dateUtc="2025-02-05T15:15:00Z">
        <w:r w:rsidR="0096115B">
          <w:rPr>
            <w:szCs w:val="22"/>
          </w:rPr>
          <w:t xml:space="preserve">no sooner than </w:t>
        </w:r>
      </w:ins>
      <w:r w:rsidRPr="00164CEC">
        <w:rPr>
          <w:szCs w:val="22"/>
        </w:rPr>
        <w:t>45 </w:t>
      </w:r>
      <w:r w:rsidR="00FD37ED" w:rsidRPr="00164CEC">
        <w:rPr>
          <w:szCs w:val="22"/>
        </w:rPr>
        <w:t xml:space="preserve">calendar </w:t>
      </w:r>
      <w:r w:rsidRPr="00164CEC">
        <w:rPr>
          <w:szCs w:val="22"/>
        </w:rPr>
        <w:t>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439" w:author="Miller,Robyn M (BPA) - PSS-6 [2]" w:date="2025-02-05T07:16:00Z" w16du:dateUtc="2025-02-05T15:16:00Z">
        <w:r w:rsidR="008C6AD9"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sidR="008C6AD9">
        <w:rPr>
          <w:szCs w:val="22"/>
        </w:rPr>
        <w:t>such circumstances</w:t>
      </w:r>
      <w:r w:rsidRPr="009265C4">
        <w:rPr>
          <w:szCs w:val="22"/>
        </w:rPr>
        <w:t>, BPA shall specify the effective date of such revisions.</w:t>
      </w:r>
    </w:p>
    <w:p w14:paraId="5C589D3D" w14:textId="77777777" w:rsidR="0096115B" w:rsidRDefault="0096115B" w:rsidP="00DF18BA">
      <w:pPr>
        <w:ind w:left="720"/>
        <w:rPr>
          <w:ins w:id="3440" w:author="Miller,Robyn M (BPA) - PSS-6 [2]" w:date="2025-02-05T07:16:00Z" w16du:dateUtc="2025-02-05T15:16:00Z"/>
          <w:szCs w:val="22"/>
        </w:rPr>
      </w:pPr>
    </w:p>
    <w:p w14:paraId="045A9B71" w14:textId="596CA876" w:rsidR="0096115B" w:rsidRPr="009265C4" w:rsidRDefault="0096115B" w:rsidP="00DF18BA">
      <w:pPr>
        <w:ind w:left="720"/>
        <w:rPr>
          <w:szCs w:val="22"/>
        </w:rPr>
      </w:pPr>
      <w:ins w:id="3441"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customers that are directly-connected.</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02BC1C71" w:rsidR="00DF18BA" w:rsidRPr="009265C4" w:rsidRDefault="00DF18BA" w:rsidP="00DF18BA">
      <w:pPr>
        <w:ind w:left="2160" w:hanging="720"/>
        <w:rPr>
          <w:szCs w:val="22"/>
        </w:rPr>
      </w:pPr>
      <w:r w:rsidRPr="009265C4">
        <w:rPr>
          <w:szCs w:val="22"/>
        </w:rPr>
        <w:t>(1)</w:t>
      </w:r>
      <w:r w:rsidRPr="009265C4">
        <w:rPr>
          <w:szCs w:val="22"/>
        </w:rPr>
        <w:tab/>
        <w:t xml:space="preserve">to implement changes that </w:t>
      </w:r>
      <w:del w:id="3442" w:author="Olive,Kelly J (BPA) - PSS-6 [2]" w:date="2025-02-07T00:05:00Z" w16du:dateUtc="2025-02-07T08:05:00Z">
        <w:r w:rsidR="008C6AD9" w:rsidRPr="009A37F9" w:rsidDel="00984925">
          <w:rPr>
            <w:szCs w:val="22"/>
          </w:rPr>
          <w:delText xml:space="preserve">are applicable to all </w:delText>
        </w:r>
        <w:r w:rsidR="008C6AD9" w:rsidRPr="00164CEC" w:rsidDel="00984925">
          <w:rPr>
            <w:szCs w:val="22"/>
          </w:rPr>
          <w:delText xml:space="preserve">customers </w:delText>
        </w:r>
        <w:r w:rsidR="00AE391C" w:rsidRPr="00164CEC" w:rsidDel="00984925">
          <w:rPr>
            <w:szCs w:val="22"/>
          </w:rPr>
          <w:delText>that</w:delText>
        </w:r>
        <w:r w:rsidR="008C6AD9" w:rsidRPr="00164CEC" w:rsidDel="00984925">
          <w:rPr>
            <w:szCs w:val="22"/>
          </w:rPr>
          <w:delText xml:space="preserve"> are</w:delText>
        </w:r>
        <w:r w:rsidR="008C6AD9" w:rsidRPr="009A37F9" w:rsidDel="00984925">
          <w:rPr>
            <w:szCs w:val="22"/>
          </w:rPr>
          <w:delText xml:space="preserve"> subject to this exhibit and that</w:delText>
        </w:r>
        <w:r w:rsidR="008C6AD9" w:rsidRPr="00EC1F07" w:rsidDel="00984925">
          <w:rPr>
            <w:szCs w:val="22"/>
          </w:rPr>
          <w:delText xml:space="preserve"> </w:delText>
        </w:r>
      </w:del>
      <w:r w:rsidRPr="009265C4">
        <w:rPr>
          <w:szCs w:val="22"/>
        </w:rPr>
        <w:t xml:space="preserve">BPA determines are </w:t>
      </w:r>
      <w:r w:rsidR="008C6AD9">
        <w:rPr>
          <w:szCs w:val="22"/>
        </w:rPr>
        <w:t>reasonably</w:t>
      </w:r>
      <w:r w:rsidR="008C6AD9" w:rsidRPr="009265C4">
        <w:rPr>
          <w:szCs w:val="22"/>
        </w:rPr>
        <w:t xml:space="preserve"> </w:t>
      </w:r>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6DBE8FF0"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del w:id="3443" w:author="Miller,Robyn M (BPA) - PSS-6 [2]" w:date="2025-02-05T07:21:00Z" w16du:dateUtc="2025-02-05T15:21:00Z">
        <w:r w:rsidR="008C6AD9" w:rsidDel="001B5B8F">
          <w:rPr>
            <w:szCs w:val="22"/>
          </w:rPr>
          <w:delText xml:space="preserve">the </w:delText>
        </w:r>
      </w:del>
      <w:r w:rsidRPr="009265C4">
        <w:rPr>
          <w:szCs w:val="22"/>
        </w:rPr>
        <w:t>WECC, NAESB, or NERC, WRAP or their successors or assigns</w:t>
      </w:r>
      <w:ins w:id="3444" w:author="Olive,Kelly J (BPA) - PSS-6 [2]" w:date="2025-02-07T00:05:00Z" w16du:dateUtc="2025-02-07T08:05:00Z">
        <w:r w:rsidR="00984925">
          <w:rPr>
            <w:szCs w:val="22"/>
          </w:rPr>
          <w:t>.</w:t>
        </w:r>
      </w:ins>
    </w:p>
    <w:p w14:paraId="78A5BB97" w14:textId="77777777" w:rsidR="00DF18BA" w:rsidRPr="009265C4" w:rsidRDefault="00DF18BA" w:rsidP="00DF18BA">
      <w:pPr>
        <w:ind w:left="2160" w:hanging="720"/>
        <w:rPr>
          <w:szCs w:val="22"/>
        </w:rPr>
      </w:pPr>
    </w:p>
    <w:p w14:paraId="091A97DB" w14:textId="76C536D4" w:rsidR="00DF18BA" w:rsidRPr="009265C4" w:rsidRDefault="00DF18BA" w:rsidP="00DF18BA">
      <w:pPr>
        <w:ind w:left="1440"/>
        <w:rPr>
          <w:szCs w:val="22"/>
        </w:rPr>
      </w:pPr>
      <w:r w:rsidRPr="009265C4">
        <w:rPr>
          <w:szCs w:val="22"/>
        </w:rPr>
        <w:t xml:space="preserve">BPA shall provide a draft of any </w:t>
      </w:r>
      <w:r w:rsidR="008C6AD9">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w:t>
      </w:r>
      <w:r w:rsidRPr="00164CEC">
        <w:rPr>
          <w:szCs w:val="22"/>
        </w:rPr>
        <w:t>effective</w:t>
      </w:r>
      <w:ins w:id="3445" w:author="Miller,Robyn M (BPA) - PSS-6 [2]" w:date="2025-02-05T07:21:00Z" w16du:dateUtc="2025-02-05T15:21:00Z">
        <w:r w:rsidR="001B5B8F">
          <w:rPr>
            <w:szCs w:val="22"/>
          </w:rPr>
          <w:t xml:space="preserve"> no sooner than</w:t>
        </w:r>
      </w:ins>
      <w:r w:rsidRPr="00164CEC">
        <w:rPr>
          <w:szCs w:val="22"/>
        </w:rPr>
        <w:t xml:space="preserve"> 45</w:t>
      </w:r>
      <w:r w:rsidR="00164CEC" w:rsidRPr="00164CEC">
        <w:rPr>
          <w:szCs w:val="22"/>
        </w:rPr>
        <w:t> </w:t>
      </w:r>
      <w:r w:rsidR="00FD37ED" w:rsidRPr="00164CEC">
        <w:rPr>
          <w:szCs w:val="22"/>
        </w:rPr>
        <w:t>calendar</w:t>
      </w:r>
      <w:r w:rsidR="00164CEC">
        <w:rPr>
          <w:szCs w:val="22"/>
        </w:rPr>
        <w:t xml:space="preserve"> </w:t>
      </w:r>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446" w:author="Miller,Robyn M (BPA) - PSS-6 [2]" w:date="2025-02-05T07:21:00Z" w16du:dateUtc="2025-02-05T15:21:00Z">
        <w:r w:rsidR="008C6AD9" w:rsidDel="001B5B8F">
          <w:rPr>
            <w:szCs w:val="22"/>
          </w:rPr>
          <w:delText xml:space="preserve">the </w:delText>
        </w:r>
      </w:del>
      <w:r w:rsidRPr="009265C4">
        <w:rPr>
          <w:szCs w:val="22"/>
        </w:rPr>
        <w:t xml:space="preserve">WECC, NAESB, NERC, WRAP or their successors or assigns.  In </w:t>
      </w:r>
      <w:r w:rsidR="008C6AD9">
        <w:rPr>
          <w:szCs w:val="22"/>
        </w:rPr>
        <w:t>such circumstances</w:t>
      </w:r>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«Customer Name»</w:t>
      </w:r>
      <w:r w:rsidRPr="009265C4">
        <w:rPr>
          <w:b/>
          <w:szCs w:val="22"/>
        </w:rPr>
        <w:t>’s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2ABF621" w:rsidR="00DF18BA" w:rsidRPr="009265C4" w:rsidRDefault="00DF18BA" w:rsidP="00DF18BA">
      <w:pPr>
        <w:ind w:left="720" w:firstLine="720"/>
        <w:rPr>
          <w:szCs w:val="22"/>
        </w:rPr>
      </w:pPr>
      <w:r w:rsidRPr="009265C4">
        <w:rPr>
          <w:szCs w:val="22"/>
        </w:rPr>
        <w:t>(2)</w:t>
      </w:r>
      <w:r w:rsidRPr="009265C4">
        <w:rPr>
          <w:szCs w:val="22"/>
        </w:rPr>
        <w:tab/>
        <w:t xml:space="preserve">power from BPA at a Tier 2 </w:t>
      </w:r>
      <w:ins w:id="3447" w:author="Miller,Robyn M (BPA) - PSS-6 [2]" w:date="2025-02-05T07:22:00Z" w16du:dateUtc="2025-02-05T15:22:00Z">
        <w:r w:rsidR="001B5B8F">
          <w:rPr>
            <w:szCs w:val="22"/>
          </w:rPr>
          <w:t>R</w:t>
        </w:r>
      </w:ins>
      <w:del w:id="3448" w:author="Miller,Robyn M (BPA) - PSS-6 [2]" w:date="2025-02-05T07:22:00Z" w16du:dateUtc="2025-02-05T15:22:00Z">
        <w:r w:rsidRPr="009265C4" w:rsidDel="001B5B8F">
          <w:rPr>
            <w:szCs w:val="22"/>
          </w:rPr>
          <w:delText>r</w:delText>
        </w:r>
      </w:del>
      <w:r w:rsidRPr="009265C4">
        <w:rPr>
          <w:szCs w:val="22"/>
        </w:rPr>
        <w:t>ate;</w:t>
      </w:r>
    </w:p>
    <w:p w14:paraId="2855CD80" w14:textId="77777777" w:rsidR="00DF18BA" w:rsidRPr="009265C4" w:rsidRDefault="00DF18BA" w:rsidP="00DF18BA">
      <w:pPr>
        <w:ind w:left="1440"/>
        <w:rPr>
          <w:szCs w:val="22"/>
        </w:rPr>
      </w:pPr>
    </w:p>
    <w:p w14:paraId="7EB95F05" w14:textId="77777777" w:rsidR="00DF18BA" w:rsidRDefault="00DF18BA" w:rsidP="00DF18BA">
      <w:pPr>
        <w:keepNext/>
        <w:ind w:left="1440"/>
        <w:rPr>
          <w:ins w:id="3449" w:author="Miller,Robyn M (BPA) - PSS-6 [2]" w:date="2025-02-05T07:23:00Z" w16du:dateUtc="2025-02-05T15:23:00Z"/>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7BAC514D" w14:textId="77777777" w:rsidR="001B5B8F" w:rsidRDefault="001B5B8F" w:rsidP="001B5B8F">
      <w:pPr>
        <w:keepNext/>
        <w:ind w:left="1440"/>
        <w:rPr>
          <w:ins w:id="3450" w:author="Miller,Robyn M (BPA) - PSS-6 [2]" w:date="2025-02-05T07:23:00Z" w16du:dateUtc="2025-02-05T15:23:00Z"/>
          <w:szCs w:val="22"/>
        </w:rPr>
      </w:pPr>
    </w:p>
    <w:p w14:paraId="61960A4E" w14:textId="1CB7F54E" w:rsidR="001B5B8F" w:rsidRPr="009265C4" w:rsidRDefault="001B5B8F" w:rsidP="001B5B8F">
      <w:pPr>
        <w:keepNext/>
        <w:ind w:left="1440" w:hanging="720"/>
        <w:rPr>
          <w:szCs w:val="22"/>
        </w:rPr>
      </w:pPr>
      <w:ins w:id="3451" w:author="Miller,Robyn M (BPA) - PSS-6 [2]" w:date="2025-02-05T07:23:00Z" w16du:dateUtc="2025-02-05T15:23:00Z">
        <w:r>
          <w:rPr>
            <w:szCs w:val="22"/>
          </w:rPr>
          <w:t>9.3</w:t>
        </w:r>
        <w:r>
          <w:rPr>
            <w:szCs w:val="22"/>
          </w:rPr>
          <w:tab/>
        </w: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287F3383" w14:textId="77777777" w:rsidR="00DF18BA" w:rsidRPr="0094522F" w:rsidRDefault="00DF18BA" w:rsidP="00DF18BA">
      <w:pPr>
        <w:keepNext/>
        <w:ind w:left="720"/>
        <w:rPr>
          <w:color w:val="FF00FF"/>
          <w:szCs w:val="22"/>
        </w:rPr>
      </w:pPr>
      <w:r w:rsidRPr="009265C4">
        <w:rPr>
          <w:i/>
          <w:color w:val="FF00FF"/>
          <w:szCs w:val="22"/>
        </w:rPr>
        <w:t>End Option 2</w:t>
      </w:r>
    </w:p>
    <w:bookmarkEnd w:id="3359"/>
    <w:bookmarkEnd w:id="3429"/>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3"/>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directly-connected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3452" w:name="_Toc185494231"/>
      <w:r w:rsidRPr="0076752E">
        <w:t>E</w:t>
      </w:r>
      <w:r>
        <w:t>xhibit</w:t>
      </w:r>
      <w:r w:rsidRPr="0076752E">
        <w:t> F</w:t>
      </w:r>
      <w:bookmarkEnd w:id="3452"/>
    </w:p>
    <w:p w14:paraId="7B3F526A" w14:textId="3973E672" w:rsidR="00DF18BA" w:rsidRDefault="00DF18BA" w:rsidP="00DF18BA">
      <w:pPr>
        <w:jc w:val="center"/>
        <w:rPr>
          <w:b/>
          <w:szCs w:val="22"/>
        </w:rPr>
      </w:pPr>
      <w:bookmarkStart w:id="3453" w:name="_Hlk189633005"/>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49AFB5" w14:textId="77777777" w:rsidR="00DF18BA" w:rsidRPr="0076752E" w:rsidRDefault="00DF18BA" w:rsidP="00DF18BA">
      <w:pPr>
        <w:rPr>
          <w:szCs w:val="22"/>
        </w:rPr>
      </w:pPr>
    </w:p>
    <w:p w14:paraId="68F8C46B" w14:textId="77777777" w:rsidR="008C6AD9" w:rsidRDefault="00DF18BA" w:rsidP="008C6AD9">
      <w:pPr>
        <w:keepNext/>
        <w:rPr>
          <w:b/>
          <w:szCs w:val="22"/>
        </w:rPr>
      </w:pPr>
      <w:r w:rsidRPr="00AE76E9">
        <w:rPr>
          <w:b/>
          <w:szCs w:val="22"/>
        </w:rPr>
        <w:t>1</w:t>
      </w:r>
      <w:r w:rsidR="008C6AD9">
        <w:rPr>
          <w:b/>
          <w:szCs w:val="22"/>
        </w:rPr>
        <w:tab/>
        <w:t>DEFINITIONS</w:t>
      </w:r>
    </w:p>
    <w:p w14:paraId="2A9433B6" w14:textId="77777777" w:rsidR="008C6AD9" w:rsidRDefault="008C6AD9" w:rsidP="008C6AD9">
      <w:pPr>
        <w:keepNext/>
        <w:rPr>
          <w:b/>
          <w:szCs w:val="22"/>
        </w:rPr>
      </w:pPr>
    </w:p>
    <w:p w14:paraId="129083BE" w14:textId="77777777" w:rsidR="008C6AD9" w:rsidRPr="00E57633" w:rsidRDefault="008C6AD9" w:rsidP="008C6AD9">
      <w:pPr>
        <w:tabs>
          <w:tab w:val="left" w:pos="5340"/>
        </w:tabs>
        <w:ind w:left="1440" w:hanging="720"/>
        <w:rPr>
          <w:szCs w:val="22"/>
        </w:rPr>
      </w:pPr>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plans ahead of time, maintains demand and resource balance within a Balancing Authority Area, and supports interconnection frequency in real time.</w:t>
      </w:r>
    </w:p>
    <w:p w14:paraId="4D1AD375" w14:textId="77777777" w:rsidR="008C6AD9" w:rsidRPr="00E57633" w:rsidRDefault="008C6AD9" w:rsidP="008C6AD9">
      <w:pPr>
        <w:tabs>
          <w:tab w:val="left" w:pos="5340"/>
        </w:tabs>
        <w:ind w:left="1440" w:hanging="720"/>
        <w:rPr>
          <w:szCs w:val="22"/>
        </w:rPr>
      </w:pPr>
    </w:p>
    <w:p w14:paraId="192F1BA1" w14:textId="77777777" w:rsidR="008C6AD9" w:rsidRPr="00E57633" w:rsidRDefault="008C6AD9" w:rsidP="0084759F">
      <w:pPr>
        <w:ind w:left="1440" w:hanging="720"/>
        <w:rPr>
          <w:snapToGrid w:val="0"/>
          <w:szCs w:val="22"/>
        </w:rPr>
      </w:pPr>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p>
    <w:p w14:paraId="3F43A716" w14:textId="77777777" w:rsidR="008C6AD9" w:rsidRPr="00E57633" w:rsidRDefault="008C6AD9" w:rsidP="0084759F">
      <w:pPr>
        <w:ind w:left="1440"/>
        <w:rPr>
          <w:snapToGrid w:val="0"/>
          <w:szCs w:val="22"/>
        </w:rPr>
      </w:pPr>
    </w:p>
    <w:p w14:paraId="216DC84B" w14:textId="03567F7F" w:rsidR="008C6AD9" w:rsidRPr="00E57633" w:rsidRDefault="008C6AD9" w:rsidP="0084759F">
      <w:pPr>
        <w:ind w:left="1440" w:hanging="720"/>
        <w:rPr>
          <w:bCs/>
        </w:rPr>
      </w:pPr>
      <w:r w:rsidRPr="00E57633">
        <w:rPr>
          <w:szCs w:val="22"/>
        </w:rPr>
        <w:t>1.3</w:t>
      </w:r>
      <w:r w:rsidRPr="00E57633">
        <w:rPr>
          <w:szCs w:val="22"/>
        </w:rPr>
        <w:tab/>
        <w:t xml:space="preserve">“Electronic Tag” or </w:t>
      </w:r>
      <w:r w:rsidRPr="00E57633">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E57633">
        <w:rPr>
          <w:bCs/>
        </w:rPr>
        <w:t xml:space="preserve"> and FERC requirements.</w:t>
      </w:r>
    </w:p>
    <w:p w14:paraId="0BA99BCC" w14:textId="77777777" w:rsidR="008C6AD9" w:rsidRPr="00E57633" w:rsidRDefault="008C6AD9" w:rsidP="0084759F">
      <w:pPr>
        <w:ind w:left="1440" w:hanging="720"/>
        <w:rPr>
          <w:bCs/>
        </w:rPr>
      </w:pPr>
    </w:p>
    <w:p w14:paraId="04CA9D95" w14:textId="0E5F198E" w:rsidR="008C6AD9" w:rsidRPr="00E57633" w:rsidRDefault="008C6AD9" w:rsidP="0084759F">
      <w:pPr>
        <w:tabs>
          <w:tab w:val="left" w:pos="5340"/>
        </w:tabs>
        <w:ind w:left="1440" w:hanging="720"/>
        <w:rPr>
          <w:szCs w:val="22"/>
        </w:rPr>
      </w:pPr>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p>
    <w:p w14:paraId="6C0C00A4" w14:textId="77777777" w:rsidR="008C6AD9" w:rsidRPr="00E57633" w:rsidRDefault="008C6AD9" w:rsidP="0084759F">
      <w:pPr>
        <w:tabs>
          <w:tab w:val="left" w:pos="5340"/>
        </w:tabs>
        <w:ind w:left="1440" w:hanging="720"/>
        <w:rPr>
          <w:szCs w:val="22"/>
        </w:rPr>
      </w:pPr>
    </w:p>
    <w:p w14:paraId="23819787" w14:textId="77777777" w:rsidR="008C6AD9" w:rsidRPr="00E57633" w:rsidRDefault="008C6AD9" w:rsidP="0084759F">
      <w:pPr>
        <w:ind w:left="1440" w:hanging="720"/>
        <w:rPr>
          <w:szCs w:val="22"/>
        </w:rPr>
      </w:pPr>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p>
    <w:p w14:paraId="3D9EEAF0" w14:textId="77777777" w:rsidR="008C6AD9" w:rsidRPr="00E57633" w:rsidRDefault="008C6AD9" w:rsidP="0084759F">
      <w:pPr>
        <w:ind w:left="1440" w:hanging="720"/>
        <w:rPr>
          <w:szCs w:val="22"/>
        </w:rPr>
      </w:pPr>
    </w:p>
    <w:p w14:paraId="14A7CB50" w14:textId="71640F89" w:rsidR="008C6AD9" w:rsidRPr="00E57633" w:rsidRDefault="008C6AD9" w:rsidP="0084759F">
      <w:pPr>
        <w:ind w:left="1440" w:hanging="720"/>
        <w:rPr>
          <w:szCs w:val="22"/>
        </w:rPr>
      </w:pPr>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p>
    <w:p w14:paraId="042F728A" w14:textId="77777777" w:rsidR="008C6AD9" w:rsidRPr="00E57633" w:rsidRDefault="008C6AD9" w:rsidP="0084759F">
      <w:pPr>
        <w:ind w:left="1440" w:hanging="720"/>
        <w:rPr>
          <w:szCs w:val="22"/>
        </w:rPr>
      </w:pPr>
    </w:p>
    <w:p w14:paraId="0DD33AC0" w14:textId="39DB971E"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ins w:id="3454"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455" w:author="Miller,Robyn M (BPA) - PSS-6 [2]" w:date="2025-02-06T10:45:00Z" w16du:dateUtc="2025-02-06T18:45:00Z">
        <w:r>
          <w:rPr>
            <w:szCs w:val="22"/>
          </w:rPr>
          <w:t xml:space="preserve">BPA or </w:t>
        </w:r>
      </w:ins>
      <w:ins w:id="3456" w:author="Miller,Robyn M (BPA) - PSS-6 [2]" w:date="2025-02-06T09:43:00Z" w16du:dateUtc="2025-02-06T17:43:00Z">
        <w:r w:rsidRPr="008A0EF4">
          <w:rPr>
            <w:szCs w:val="22"/>
          </w:rPr>
          <w:t>a Third-Party Transmission Provider</w:t>
        </w:r>
      </w:ins>
      <w:del w:id="3457"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49628DDA" w14:textId="77777777" w:rsidR="008C6AD9" w:rsidRPr="00E57633" w:rsidRDefault="008C6AD9" w:rsidP="0084759F">
      <w:pPr>
        <w:ind w:left="1440" w:hanging="720"/>
        <w:rPr>
          <w:szCs w:val="22"/>
        </w:rPr>
      </w:pPr>
    </w:p>
    <w:p w14:paraId="64E8C167" w14:textId="77777777" w:rsidR="008C6AD9" w:rsidRPr="00E57633" w:rsidRDefault="008C6AD9" w:rsidP="0084759F">
      <w:pPr>
        <w:tabs>
          <w:tab w:val="left" w:pos="2250"/>
        </w:tabs>
        <w:ind w:left="1440" w:hanging="720"/>
        <w:rPr>
          <w:snapToGrid w:val="0"/>
          <w:szCs w:val="22"/>
        </w:rPr>
      </w:pPr>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as a result of transmission congestion or an outage on the path used to deliver </w:t>
      </w:r>
      <w:r w:rsidRPr="00E57633">
        <w:rPr>
          <w:color w:val="FF0000"/>
          <w:szCs w:val="22"/>
        </w:rPr>
        <w:t>«Customer Name»</w:t>
      </w:r>
      <w:r w:rsidRPr="00E57633">
        <w:rPr>
          <w:szCs w:val="22"/>
        </w:rPr>
        <w:t>’s Dedicated Resource</w:t>
      </w:r>
      <w:r w:rsidRPr="00E57633">
        <w:rPr>
          <w:snapToGrid w:val="0"/>
          <w:szCs w:val="22"/>
        </w:rPr>
        <w:t>.</w:t>
      </w:r>
    </w:p>
    <w:p w14:paraId="50508B1F" w14:textId="77777777" w:rsidR="008C6AD9" w:rsidRPr="00E57633" w:rsidRDefault="008C6AD9" w:rsidP="008C6AD9">
      <w:pPr>
        <w:tabs>
          <w:tab w:val="left" w:pos="2250"/>
        </w:tabs>
        <w:ind w:left="1440" w:hanging="720"/>
        <w:rPr>
          <w:snapToGrid w:val="0"/>
          <w:szCs w:val="22"/>
        </w:rPr>
      </w:pPr>
    </w:p>
    <w:p w14:paraId="3CF60405" w14:textId="77777777" w:rsidR="008C6AD9" w:rsidRPr="00E57633" w:rsidRDefault="008C6AD9" w:rsidP="008C6AD9">
      <w:pPr>
        <w:tabs>
          <w:tab w:val="left" w:pos="2250"/>
        </w:tabs>
        <w:ind w:left="1440" w:hanging="720"/>
        <w:rPr>
          <w:snapToGrid w:val="0"/>
          <w:szCs w:val="22"/>
        </w:rPr>
      </w:pPr>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p>
    <w:p w14:paraId="450512E7" w14:textId="77777777" w:rsidR="008C6AD9" w:rsidRPr="00E57633" w:rsidRDefault="008C6AD9" w:rsidP="008C6AD9">
      <w:pPr>
        <w:tabs>
          <w:tab w:val="left" w:pos="2250"/>
        </w:tabs>
        <w:ind w:left="1440" w:hanging="720"/>
        <w:rPr>
          <w:snapToGrid w:val="0"/>
          <w:szCs w:val="22"/>
        </w:rPr>
      </w:pPr>
    </w:p>
    <w:p w14:paraId="6EB2EEA6" w14:textId="77777777" w:rsidR="008C6AD9" w:rsidRPr="00E57633" w:rsidRDefault="008C6AD9" w:rsidP="008C6AD9">
      <w:pPr>
        <w:tabs>
          <w:tab w:val="left" w:pos="2250"/>
        </w:tabs>
        <w:ind w:left="1440" w:hanging="720"/>
        <w:rPr>
          <w:snapToGrid w:val="0"/>
          <w:szCs w:val="22"/>
        </w:rPr>
      </w:pPr>
      <w:r w:rsidRPr="00E57633">
        <w:rPr>
          <w:snapToGrid w:val="0"/>
          <w:szCs w:val="22"/>
        </w:rPr>
        <w:t>1.10</w:t>
      </w:r>
      <w:r w:rsidRPr="00E57633">
        <w:rPr>
          <w:snapToGrid w:val="0"/>
          <w:szCs w:val="22"/>
        </w:rPr>
        <w:tab/>
        <w:t>“Transmission Event” means a Planned Transmission Outage or a Transmission Curtailment.</w:t>
      </w:r>
    </w:p>
    <w:p w14:paraId="617A4220" w14:textId="77777777" w:rsidR="008C6AD9" w:rsidRPr="00E57633" w:rsidRDefault="008C6AD9" w:rsidP="008C6AD9">
      <w:pPr>
        <w:tabs>
          <w:tab w:val="left" w:pos="2250"/>
        </w:tabs>
        <w:ind w:left="1440" w:hanging="720"/>
        <w:rPr>
          <w:snapToGrid w:val="0"/>
          <w:szCs w:val="22"/>
        </w:rPr>
      </w:pPr>
    </w:p>
    <w:p w14:paraId="2A47AE27" w14:textId="77777777" w:rsidR="008C6AD9" w:rsidRDefault="008C6AD9" w:rsidP="008C6AD9">
      <w:pPr>
        <w:tabs>
          <w:tab w:val="left" w:pos="2250"/>
        </w:tabs>
        <w:ind w:left="1440" w:hanging="720"/>
        <w:rPr>
          <w:szCs w:val="22"/>
        </w:rPr>
      </w:pPr>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«Customer Name»</w:t>
      </w:r>
      <w:r w:rsidRPr="003B7302">
        <w:rPr>
          <w:szCs w:val="22"/>
        </w:rPr>
        <w:t xml:space="preserve">’s BPA Network Integration Transmission Service Agreement (BPA NT Agreement) with Transmission Services, to allow BPA to use the inherent flexibilities of </w:t>
      </w:r>
      <w:r w:rsidRPr="003B7302">
        <w:rPr>
          <w:color w:val="FF0000"/>
          <w:szCs w:val="22"/>
        </w:rPr>
        <w:t>«Customer Name»</w:t>
      </w:r>
      <w:r w:rsidRPr="003B7302">
        <w:rPr>
          <w:szCs w:val="22"/>
        </w:rPr>
        <w:t>’s network rights in combination with other network customers’ rights to manage BPA’s power resources efficiently, and to provide seamless scheduling for Transfer Service customers.</w:t>
      </w:r>
    </w:p>
    <w:p w14:paraId="1AF0D08F" w14:textId="77777777" w:rsidR="008C6AD9" w:rsidRPr="00AF30F2" w:rsidRDefault="008C6AD9" w:rsidP="008C6AD9">
      <w:pPr>
        <w:ind w:left="720"/>
        <w:rPr>
          <w:bCs/>
          <w:szCs w:val="22"/>
        </w:rPr>
      </w:pPr>
    </w:p>
    <w:p w14:paraId="70E68EB0" w14:textId="26B4E864" w:rsidR="00DF18BA" w:rsidRPr="0076752E" w:rsidRDefault="008C6AD9" w:rsidP="00DF18BA">
      <w:pPr>
        <w:keepNext/>
        <w:rPr>
          <w:szCs w:val="22"/>
        </w:rPr>
      </w:pPr>
      <w:r>
        <w:rPr>
          <w:b/>
          <w:szCs w:val="22"/>
        </w:rPr>
        <w:t>2</w:t>
      </w:r>
      <w:r w:rsidR="00DF18BA" w:rsidRPr="00AE76E9">
        <w:rPr>
          <w:b/>
          <w:szCs w:val="22"/>
        </w:rPr>
        <w:t>.</w:t>
      </w:r>
      <w:r w:rsidR="00DF18BA" w:rsidRPr="0076752E">
        <w:rPr>
          <w:szCs w:val="22"/>
        </w:rPr>
        <w:tab/>
      </w:r>
      <w:r w:rsidR="00DF18BA"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bookmarkStart w:id="3458" w:name="_Hlk189633080"/>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453B455D"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 xml:space="preserve">2 </w:t>
      </w:r>
      <w:ins w:id="3459" w:author="Miller,Robyn M (BPA) - PSS-6 [2]" w:date="2025-02-05T07:30:00Z" w16du:dateUtc="2025-02-05T15:30:00Z">
        <w:r w:rsidR="001B5B8F">
          <w:rPr>
            <w:szCs w:val="22"/>
          </w:rPr>
          <w:t>R</w:t>
        </w:r>
      </w:ins>
      <w:del w:id="3460" w:author="Miller,Robyn M (BPA) - PSS-6 [2]" w:date="2025-02-05T07:30:00Z" w16du:dateUtc="2025-02-05T15:30:00Z">
        <w:r w:rsidRPr="0076752E" w:rsidDel="001B5B8F">
          <w:rPr>
            <w:szCs w:val="22"/>
          </w:rPr>
          <w:delText>r</w:delText>
        </w:r>
      </w:del>
      <w:r w:rsidRPr="0076752E">
        <w:rPr>
          <w:szCs w:val="22"/>
        </w:rPr>
        <w:t>ate,</w:t>
      </w:r>
    </w:p>
    <w:p w14:paraId="3310F627" w14:textId="77777777" w:rsidR="00DF18BA" w:rsidRPr="0076752E" w:rsidRDefault="00DF18BA" w:rsidP="00DF18BA">
      <w:pPr>
        <w:ind w:left="720"/>
        <w:rPr>
          <w:szCs w:val="22"/>
        </w:rPr>
      </w:pPr>
    </w:p>
    <w:bookmarkEnd w:id="3458"/>
    <w:p w14:paraId="2CC00D89" w14:textId="77777777" w:rsidR="00DF18BA" w:rsidRPr="0076752E" w:rsidRDefault="00DF18BA" w:rsidP="00DF18BA">
      <w:pPr>
        <w:ind w:left="720"/>
        <w:rPr>
          <w:szCs w:val="22"/>
        </w:rPr>
      </w:pPr>
      <w:r w:rsidRPr="0076752E">
        <w:rPr>
          <w:szCs w:val="22"/>
        </w:rPr>
        <w:t xml:space="preserve">then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0544144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AFTER THE FACT</w:t>
      </w:r>
    </w:p>
    <w:p w14:paraId="65199EF1" w14:textId="05E26B3C"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w:t>
      </w:r>
      <w:del w:id="3461" w:author="Miller,Robyn M (BPA) - PSS-6 [2]" w:date="2025-02-05T07:27:00Z" w16du:dateUtc="2025-02-05T15:27:00Z">
        <w:r w:rsidRPr="002A74DC" w:rsidDel="001B5B8F">
          <w:rPr>
            <w:szCs w:val="22"/>
          </w:rPr>
          <w:delText xml:space="preserve">agree </w:delText>
        </w:r>
        <w:r w:rsidRPr="0076752E" w:rsidDel="001B5B8F">
          <w:rPr>
            <w:szCs w:val="22"/>
          </w:rPr>
          <w:delText>to</w:delText>
        </w:r>
      </w:del>
      <w:ins w:id="3462" w:author="Miller,Robyn M (BPA) - PSS-6 [2]" w:date="2025-02-05T07:27:00Z" w16du:dateUtc="2025-02-05T15:27:00Z">
        <w:r w:rsidR="001B5B8F">
          <w:rPr>
            <w:szCs w:val="22"/>
          </w:rPr>
          <w:t>shall</w:t>
        </w:r>
      </w:ins>
      <w:r w:rsidRPr="0076752E">
        <w:rPr>
          <w:szCs w:val="22"/>
        </w:rPr>
        <w:t xml:space="preserve">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1FCABA5E" w:rsidR="00DF18BA" w:rsidRPr="0076752E" w:rsidRDefault="008C6AD9" w:rsidP="00DF18BA">
      <w:pPr>
        <w:keepNext/>
        <w:ind w:left="720" w:hanging="720"/>
        <w:rPr>
          <w:b/>
          <w:szCs w:val="22"/>
        </w:rPr>
      </w:pPr>
      <w:r>
        <w:rPr>
          <w:b/>
          <w:szCs w:val="22"/>
        </w:rPr>
        <w:t>4</w:t>
      </w:r>
      <w:r w:rsidR="00DF18BA" w:rsidRPr="0076752E">
        <w:rPr>
          <w:b/>
          <w:szCs w:val="22"/>
        </w:rPr>
        <w:t>.</w:t>
      </w:r>
      <w:r w:rsidR="00DF18BA"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2C5150F7" w14:textId="1969E159" w:rsidR="001B5B8F" w:rsidRPr="009265C4" w:rsidRDefault="001B5B8F" w:rsidP="001B5B8F">
      <w:pPr>
        <w:ind w:left="1440" w:hanging="720"/>
        <w:rPr>
          <w:szCs w:val="22"/>
        </w:rPr>
      </w:pPr>
      <w:r w:rsidRPr="009265C4">
        <w:rPr>
          <w:szCs w:val="22"/>
        </w:rPr>
        <w:t>(1)</w:t>
      </w:r>
      <w:r w:rsidRPr="009265C4">
        <w:rPr>
          <w:szCs w:val="22"/>
        </w:rPr>
        <w:tab/>
        <w:t xml:space="preserve">to implement changes </w:t>
      </w:r>
      <w:del w:id="3463" w:author="Olive,Kelly J (BPA) - PSS-6 [2]" w:date="2025-02-07T00:07:00Z" w16du:dateUtc="2025-02-07T08:07:00Z">
        <w:r w:rsidRPr="009265C4" w:rsidDel="00984925">
          <w:rPr>
            <w:szCs w:val="22"/>
          </w:rPr>
          <w:delText xml:space="preserve">that </w:delText>
        </w:r>
        <w:r w:rsidRPr="009A37F9" w:rsidDel="00984925">
          <w:rPr>
            <w:szCs w:val="22"/>
          </w:rPr>
          <w:delText xml:space="preserve">are applicable to all </w:delText>
        </w:r>
        <w:r w:rsidRPr="00164CEC" w:rsidDel="00984925">
          <w:rPr>
            <w:szCs w:val="22"/>
          </w:rPr>
          <w:delText xml:space="preserve">customers that are subject to this exhibit and </w:delText>
        </w:r>
      </w:del>
      <w:r w:rsidRPr="00164CEC">
        <w:rPr>
          <w:szCs w:val="22"/>
        </w:rPr>
        <w:t>that BPA determines are reasonably necessary to allow</w:t>
      </w:r>
      <w:r w:rsidRPr="009265C4">
        <w:rPr>
          <w:szCs w:val="22"/>
        </w:rPr>
        <w:t xml:space="preserve"> it to meet its power and scheduling obligations under this Agreement, or</w:t>
      </w:r>
    </w:p>
    <w:p w14:paraId="469BE793" w14:textId="77777777" w:rsidR="001B5B8F" w:rsidRPr="009265C4" w:rsidRDefault="001B5B8F" w:rsidP="001B5B8F">
      <w:pPr>
        <w:ind w:left="1440" w:hanging="720"/>
        <w:rPr>
          <w:szCs w:val="22"/>
        </w:rPr>
      </w:pPr>
    </w:p>
    <w:p w14:paraId="660FD60E" w14:textId="409F97A6"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del w:id="3464"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ins w:id="3465" w:author="Miller,Robyn M (BPA) - PSS-6" w:date="2025-02-14T10:06:00Z" w16du:dateUtc="2025-02-14T18:06:00Z">
        <w:r w:rsidR="00EB4F69">
          <w:rPr>
            <w:szCs w:val="22"/>
          </w:rPr>
          <w:t>.</w:t>
        </w:r>
      </w:ins>
    </w:p>
    <w:p w14:paraId="0893C742" w14:textId="77777777" w:rsidR="001B5B8F" w:rsidRPr="009265C4" w:rsidRDefault="001B5B8F" w:rsidP="001B5B8F">
      <w:pPr>
        <w:ind w:left="1440" w:hanging="720"/>
        <w:rPr>
          <w:szCs w:val="22"/>
        </w:rPr>
      </w:pPr>
    </w:p>
    <w:p w14:paraId="284FDF3B" w14:textId="77777777" w:rsidR="001B5B8F" w:rsidRDefault="001B5B8F" w:rsidP="001B5B8F">
      <w:pPr>
        <w:ind w:left="720"/>
        <w:rPr>
          <w:ins w:id="3466"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3467"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468"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1B33B360" w14:textId="77777777" w:rsidR="001B5B8F" w:rsidRDefault="001B5B8F" w:rsidP="001B5B8F">
      <w:pPr>
        <w:ind w:left="720"/>
        <w:rPr>
          <w:ins w:id="3469" w:author="Miller,Robyn M (BPA) - PSS-6 [2]" w:date="2025-02-05T07:16:00Z" w16du:dateUtc="2025-02-05T15:16:00Z"/>
          <w:szCs w:val="22"/>
        </w:rPr>
      </w:pPr>
    </w:p>
    <w:p w14:paraId="297534A8" w14:textId="77777777" w:rsidR="001B5B8F" w:rsidRPr="009265C4" w:rsidRDefault="001B5B8F" w:rsidP="001B5B8F">
      <w:pPr>
        <w:ind w:left="720"/>
        <w:rPr>
          <w:szCs w:val="22"/>
        </w:rPr>
      </w:pPr>
      <w:ins w:id="3470"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bookmarkEnd w:id="3453"/>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4"/>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3471" w:name="_Toc185494232"/>
      <w:r w:rsidRPr="0076752E">
        <w:t>E</w:t>
      </w:r>
      <w:r>
        <w:t>xhibit</w:t>
      </w:r>
      <w:r w:rsidRPr="0076752E">
        <w:t> F</w:t>
      </w:r>
      <w:bookmarkEnd w:id="3471"/>
    </w:p>
    <w:p w14:paraId="468C90C4" w14:textId="3B31830B" w:rsidR="00DF18BA" w:rsidRDefault="00DF18BA" w:rsidP="00DF18BA">
      <w:pPr>
        <w:jc w:val="center"/>
        <w:rPr>
          <w:b/>
          <w:szCs w:val="22"/>
        </w:rPr>
      </w:pPr>
      <w:bookmarkStart w:id="3472" w:name="_Hlk189633202"/>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CA2953" w14:textId="77777777" w:rsidR="008C6AD9" w:rsidRDefault="008C6AD9" w:rsidP="008C6AD9">
      <w:pPr>
        <w:rPr>
          <w:szCs w:val="22"/>
        </w:rPr>
      </w:pPr>
    </w:p>
    <w:p w14:paraId="31A0294C" w14:textId="77777777" w:rsidR="008C6AD9" w:rsidRDefault="008C6AD9" w:rsidP="008C6AD9">
      <w:pPr>
        <w:keepNext/>
        <w:rPr>
          <w:b/>
          <w:szCs w:val="22"/>
        </w:rPr>
      </w:pPr>
      <w:r>
        <w:rPr>
          <w:b/>
          <w:szCs w:val="22"/>
        </w:rPr>
        <w:t>1</w:t>
      </w:r>
      <w:r>
        <w:rPr>
          <w:b/>
          <w:szCs w:val="22"/>
        </w:rPr>
        <w:tab/>
        <w:t>DEFINITIONS</w:t>
      </w:r>
    </w:p>
    <w:p w14:paraId="685D21C6" w14:textId="77777777" w:rsidR="008C6AD9" w:rsidRDefault="008C6AD9" w:rsidP="008C6AD9">
      <w:pPr>
        <w:keepNext/>
        <w:ind w:left="720"/>
        <w:rPr>
          <w:b/>
          <w:szCs w:val="22"/>
        </w:rPr>
      </w:pPr>
    </w:p>
    <w:p w14:paraId="57E5889D" w14:textId="77777777" w:rsidR="008C6AD9" w:rsidRPr="00AC3971" w:rsidRDefault="008C6AD9" w:rsidP="008C6AD9">
      <w:pPr>
        <w:tabs>
          <w:tab w:val="left" w:pos="5340"/>
        </w:tabs>
        <w:ind w:left="1440" w:hanging="720"/>
        <w:rPr>
          <w:szCs w:val="22"/>
        </w:rPr>
      </w:pPr>
      <w:r w:rsidRPr="00AC3971">
        <w:rPr>
          <w:szCs w:val="22"/>
        </w:rPr>
        <w:t>1.1</w:t>
      </w:r>
      <w:r w:rsidRPr="00AC3971">
        <w:rPr>
          <w:szCs w:val="22"/>
        </w:rPr>
        <w:tab/>
        <w:t>“Balancing Authority” means the responsible entity that integrates resource plans ahead of time, maintains demand and resource balance within a Balancing Authority Area, and supports interconnection frequency in real time.</w:t>
      </w:r>
    </w:p>
    <w:p w14:paraId="1BB6C727" w14:textId="77777777" w:rsidR="008C6AD9" w:rsidRPr="00AC3971" w:rsidRDefault="008C6AD9" w:rsidP="008C6AD9">
      <w:pPr>
        <w:tabs>
          <w:tab w:val="left" w:pos="5340"/>
        </w:tabs>
        <w:ind w:left="1440" w:hanging="720"/>
        <w:rPr>
          <w:szCs w:val="22"/>
        </w:rPr>
      </w:pPr>
    </w:p>
    <w:p w14:paraId="4E02EE05" w14:textId="77777777" w:rsidR="008C6AD9" w:rsidRPr="00AC3971" w:rsidRDefault="008C6AD9" w:rsidP="0084759F">
      <w:pPr>
        <w:ind w:left="1440" w:hanging="720"/>
        <w:rPr>
          <w:snapToGrid w:val="0"/>
          <w:szCs w:val="22"/>
        </w:rPr>
      </w:pPr>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61722143" w14:textId="77777777" w:rsidR="008C6AD9" w:rsidRPr="00AC3971" w:rsidRDefault="008C6AD9" w:rsidP="0084759F">
      <w:pPr>
        <w:ind w:left="1440"/>
        <w:rPr>
          <w:snapToGrid w:val="0"/>
          <w:szCs w:val="22"/>
        </w:rPr>
      </w:pPr>
    </w:p>
    <w:p w14:paraId="7272F34F" w14:textId="22416EA9" w:rsidR="008C6AD9" w:rsidRPr="00AC3971" w:rsidRDefault="008C6AD9" w:rsidP="0084759F">
      <w:pPr>
        <w:ind w:left="1440" w:hanging="720"/>
        <w:rPr>
          <w:bCs/>
        </w:rPr>
      </w:pPr>
      <w:r w:rsidRPr="00AC3971">
        <w:rPr>
          <w:szCs w:val="22"/>
        </w:rPr>
        <w:t>1.3</w:t>
      </w:r>
      <w:r w:rsidRPr="00AC3971">
        <w:rPr>
          <w:szCs w:val="22"/>
        </w:rPr>
        <w:tab/>
        <w:t xml:space="preserve">“Electronic Tag” or </w:t>
      </w:r>
      <w:r w:rsidRPr="00AC3971">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AC3971">
        <w:rPr>
          <w:bCs/>
        </w:rPr>
        <w:t xml:space="preserve"> and FERC requirements.</w:t>
      </w:r>
    </w:p>
    <w:p w14:paraId="3EED1416" w14:textId="77777777" w:rsidR="008C6AD9" w:rsidRPr="00AC3971" w:rsidRDefault="008C6AD9" w:rsidP="0084759F">
      <w:pPr>
        <w:ind w:left="1440" w:hanging="720"/>
        <w:rPr>
          <w:bCs/>
        </w:rPr>
      </w:pPr>
    </w:p>
    <w:p w14:paraId="28286989" w14:textId="1C60BDCD" w:rsidR="008C6AD9" w:rsidRPr="00AC3971" w:rsidRDefault="008C6AD9" w:rsidP="0084759F">
      <w:pPr>
        <w:tabs>
          <w:tab w:val="left" w:pos="5340"/>
        </w:tabs>
        <w:ind w:left="1440" w:hanging="720"/>
        <w:rPr>
          <w:szCs w:val="22"/>
        </w:rPr>
      </w:pPr>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p w14:paraId="31656292" w14:textId="77777777" w:rsidR="008C6AD9" w:rsidRPr="00AC3971" w:rsidRDefault="008C6AD9" w:rsidP="0084759F">
      <w:pPr>
        <w:tabs>
          <w:tab w:val="left" w:pos="5340"/>
        </w:tabs>
        <w:ind w:left="1440" w:hanging="720"/>
        <w:rPr>
          <w:szCs w:val="22"/>
        </w:rPr>
      </w:pPr>
    </w:p>
    <w:p w14:paraId="19833E8D" w14:textId="77777777" w:rsidR="008C6AD9" w:rsidRPr="00AC3971" w:rsidRDefault="008C6AD9" w:rsidP="0084759F">
      <w:pPr>
        <w:ind w:left="1440" w:hanging="720"/>
        <w:rPr>
          <w:szCs w:val="22"/>
        </w:rPr>
      </w:pPr>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p>
    <w:p w14:paraId="5B0373F3" w14:textId="77777777" w:rsidR="008C6AD9" w:rsidRPr="00AC3971" w:rsidRDefault="008C6AD9" w:rsidP="0084759F">
      <w:pPr>
        <w:ind w:left="1440" w:hanging="720"/>
        <w:rPr>
          <w:szCs w:val="22"/>
        </w:rPr>
      </w:pPr>
    </w:p>
    <w:p w14:paraId="2E840B1E" w14:textId="465E35C4" w:rsidR="008C6AD9" w:rsidRPr="00AC3971" w:rsidRDefault="008C6AD9" w:rsidP="0084759F">
      <w:pPr>
        <w:ind w:left="1440" w:hanging="720"/>
        <w:rPr>
          <w:szCs w:val="22"/>
        </w:rPr>
      </w:pPr>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p>
    <w:p w14:paraId="1AAB4F93" w14:textId="77777777" w:rsidR="008C6AD9" w:rsidRPr="00AC3971" w:rsidRDefault="008C6AD9" w:rsidP="0084759F">
      <w:pPr>
        <w:ind w:left="1440" w:hanging="720"/>
        <w:rPr>
          <w:szCs w:val="22"/>
        </w:rPr>
      </w:pPr>
    </w:p>
    <w:p w14:paraId="04A545FE" w14:textId="60E191BE"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ins w:id="3473"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474" w:author="Miller,Robyn M (BPA) - PSS-6 [2]" w:date="2025-02-06T10:45:00Z" w16du:dateUtc="2025-02-06T18:45:00Z">
        <w:r>
          <w:rPr>
            <w:szCs w:val="22"/>
          </w:rPr>
          <w:t xml:space="preserve">BPA or </w:t>
        </w:r>
      </w:ins>
      <w:ins w:id="3475" w:author="Miller,Robyn M (BPA) - PSS-6 [2]" w:date="2025-02-06T09:43:00Z" w16du:dateUtc="2025-02-06T17:43:00Z">
        <w:r w:rsidRPr="008A0EF4">
          <w:rPr>
            <w:szCs w:val="22"/>
          </w:rPr>
          <w:t>a Third-Party Transmission Provider</w:t>
        </w:r>
      </w:ins>
      <w:del w:id="3476"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792AE32F" w14:textId="77777777" w:rsidR="008C6AD9" w:rsidRPr="00AC3971" w:rsidRDefault="008C6AD9" w:rsidP="0084759F">
      <w:pPr>
        <w:ind w:left="1440" w:hanging="720"/>
        <w:rPr>
          <w:szCs w:val="22"/>
        </w:rPr>
      </w:pPr>
    </w:p>
    <w:p w14:paraId="7D5A7430" w14:textId="77777777" w:rsidR="008C6AD9" w:rsidRPr="00AC3971" w:rsidRDefault="008C6AD9" w:rsidP="0084759F">
      <w:pPr>
        <w:tabs>
          <w:tab w:val="left" w:pos="2250"/>
        </w:tabs>
        <w:ind w:left="1440" w:hanging="720"/>
        <w:rPr>
          <w:snapToGrid w:val="0"/>
          <w:szCs w:val="22"/>
        </w:rPr>
      </w:pPr>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as a result of transmission congestion or an outage on the path used to deliver </w:t>
      </w:r>
      <w:r w:rsidRPr="00AC3971">
        <w:rPr>
          <w:color w:val="FF0000"/>
          <w:szCs w:val="22"/>
        </w:rPr>
        <w:t>«Customer Name»</w:t>
      </w:r>
      <w:r w:rsidRPr="00AC3971">
        <w:rPr>
          <w:szCs w:val="22"/>
        </w:rPr>
        <w:t>’s Dedicated Resource</w:t>
      </w:r>
      <w:r w:rsidRPr="00AC3971">
        <w:rPr>
          <w:snapToGrid w:val="0"/>
          <w:szCs w:val="22"/>
        </w:rPr>
        <w:t>.</w:t>
      </w:r>
    </w:p>
    <w:p w14:paraId="122847DB" w14:textId="77777777" w:rsidR="008C6AD9" w:rsidRPr="00AC3971" w:rsidRDefault="008C6AD9" w:rsidP="008C6AD9">
      <w:pPr>
        <w:tabs>
          <w:tab w:val="left" w:pos="2250"/>
        </w:tabs>
        <w:ind w:left="1440" w:hanging="720"/>
        <w:rPr>
          <w:snapToGrid w:val="0"/>
          <w:szCs w:val="22"/>
        </w:rPr>
      </w:pPr>
    </w:p>
    <w:p w14:paraId="2E595E1F" w14:textId="77777777" w:rsidR="008C6AD9" w:rsidRPr="00AC3971" w:rsidRDefault="008C6AD9" w:rsidP="008C6AD9">
      <w:pPr>
        <w:tabs>
          <w:tab w:val="left" w:pos="2250"/>
        </w:tabs>
        <w:ind w:left="1440" w:hanging="720"/>
        <w:rPr>
          <w:snapToGrid w:val="0"/>
          <w:szCs w:val="22"/>
        </w:rPr>
      </w:pPr>
      <w:r w:rsidRPr="00AC3971">
        <w:rPr>
          <w:snapToGrid w:val="0"/>
          <w:szCs w:val="22"/>
        </w:rPr>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p>
    <w:p w14:paraId="357CA2A1" w14:textId="77777777" w:rsidR="008C6AD9" w:rsidRPr="00AC3971" w:rsidRDefault="008C6AD9" w:rsidP="008C6AD9">
      <w:pPr>
        <w:tabs>
          <w:tab w:val="left" w:pos="2250"/>
        </w:tabs>
        <w:ind w:left="1440" w:hanging="720"/>
        <w:rPr>
          <w:snapToGrid w:val="0"/>
          <w:szCs w:val="22"/>
        </w:rPr>
      </w:pPr>
    </w:p>
    <w:p w14:paraId="0977CC63" w14:textId="77777777" w:rsidR="008C6AD9" w:rsidRPr="00AC3971" w:rsidRDefault="008C6AD9" w:rsidP="008C6AD9">
      <w:pPr>
        <w:tabs>
          <w:tab w:val="left" w:pos="2250"/>
        </w:tabs>
        <w:ind w:left="1440" w:hanging="720"/>
        <w:rPr>
          <w:snapToGrid w:val="0"/>
          <w:szCs w:val="22"/>
        </w:rPr>
      </w:pPr>
      <w:r w:rsidRPr="00AC3971">
        <w:rPr>
          <w:snapToGrid w:val="0"/>
          <w:szCs w:val="22"/>
        </w:rPr>
        <w:t>1.10</w:t>
      </w:r>
      <w:r w:rsidRPr="00AC3971">
        <w:rPr>
          <w:snapToGrid w:val="0"/>
          <w:szCs w:val="22"/>
        </w:rPr>
        <w:tab/>
        <w:t>“Transmission Event” means a Planned Transmission Outage or a Transmission Curtailment.</w:t>
      </w:r>
    </w:p>
    <w:p w14:paraId="53E8B9E5" w14:textId="77777777" w:rsidR="008C6AD9" w:rsidRPr="00AC3971" w:rsidRDefault="008C6AD9" w:rsidP="008C6AD9">
      <w:pPr>
        <w:tabs>
          <w:tab w:val="left" w:pos="2250"/>
        </w:tabs>
        <w:ind w:left="1440" w:hanging="720"/>
        <w:rPr>
          <w:snapToGrid w:val="0"/>
          <w:szCs w:val="22"/>
        </w:rPr>
      </w:pPr>
    </w:p>
    <w:p w14:paraId="22306E6B" w14:textId="77777777" w:rsidR="008C6AD9" w:rsidRDefault="008C6AD9" w:rsidP="008C6AD9">
      <w:pPr>
        <w:tabs>
          <w:tab w:val="left" w:pos="2250"/>
        </w:tabs>
        <w:ind w:left="1440" w:hanging="720"/>
        <w:rPr>
          <w:szCs w:val="22"/>
        </w:rPr>
      </w:pPr>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«Customer Name»</w:t>
      </w:r>
      <w:r w:rsidRPr="00AC3971">
        <w:rPr>
          <w:szCs w:val="22"/>
        </w:rPr>
        <w:t>’s network rights in combination with other network customers’ rights to manage BPA’s power resources efficiently, and to provide seamless scheduling for Transfer Service customers.</w:t>
      </w:r>
    </w:p>
    <w:p w14:paraId="199A958F" w14:textId="77777777" w:rsidR="00DF18BA" w:rsidRPr="0076752E" w:rsidRDefault="00DF18BA" w:rsidP="00DF18BA">
      <w:pPr>
        <w:rPr>
          <w:szCs w:val="22"/>
        </w:rPr>
      </w:pPr>
    </w:p>
    <w:p w14:paraId="5A684712" w14:textId="2741874E" w:rsidR="00DF18BA" w:rsidRPr="0076752E" w:rsidRDefault="008C6AD9" w:rsidP="00DF18BA">
      <w:pPr>
        <w:keepNext/>
        <w:rPr>
          <w:b/>
          <w:szCs w:val="22"/>
        </w:rPr>
      </w:pPr>
      <w:r>
        <w:rPr>
          <w:b/>
          <w:szCs w:val="22"/>
        </w:rPr>
        <w:t>2</w:t>
      </w:r>
      <w:r w:rsidR="00DF18BA" w:rsidRPr="008F72B0">
        <w:rPr>
          <w:b/>
          <w:szCs w:val="22"/>
        </w:rPr>
        <w:t>.</w:t>
      </w:r>
      <w:r w:rsidR="00DF18BA" w:rsidRPr="008F72B0">
        <w:rPr>
          <w:b/>
          <w:szCs w:val="22"/>
        </w:rPr>
        <w:tab/>
        <w:t>AFTER</w:t>
      </w:r>
      <w:r w:rsidR="00DF18BA" w:rsidRPr="0076752E">
        <w:rPr>
          <w:b/>
          <w:szCs w:val="22"/>
        </w:rPr>
        <w:t xml:space="preserve"> THE FACT</w:t>
      </w:r>
    </w:p>
    <w:p w14:paraId="6D7B5940" w14:textId="0461B8E7" w:rsidR="00DF18BA" w:rsidRPr="0076752E" w:rsidRDefault="00DF18BA" w:rsidP="00DF18BA">
      <w:pPr>
        <w:ind w:left="720"/>
        <w:rPr>
          <w:szCs w:val="22"/>
        </w:rPr>
      </w:pPr>
      <w:r w:rsidRPr="0076752E">
        <w:rPr>
          <w:szCs w:val="22"/>
        </w:rPr>
        <w:t xml:space="preserve">BPA and </w:t>
      </w:r>
      <w:r w:rsidR="001B5B8F" w:rsidRPr="0076752E">
        <w:rPr>
          <w:color w:val="FF0000"/>
          <w:szCs w:val="22"/>
        </w:rPr>
        <w:t>«Customer Name»</w:t>
      </w:r>
      <w:r w:rsidR="001B5B8F" w:rsidRPr="002A74DC">
        <w:rPr>
          <w:szCs w:val="22"/>
        </w:rPr>
        <w:t xml:space="preserve"> </w:t>
      </w:r>
      <w:del w:id="3477" w:author="Miller,Robyn M (BPA) - PSS-6 [2]" w:date="2025-02-05T07:27:00Z" w16du:dateUtc="2025-02-05T15:27:00Z">
        <w:r w:rsidR="001B5B8F" w:rsidRPr="002A74DC" w:rsidDel="001B5B8F">
          <w:rPr>
            <w:szCs w:val="22"/>
          </w:rPr>
          <w:delText xml:space="preserve">agree </w:delText>
        </w:r>
        <w:r w:rsidR="001B5B8F" w:rsidRPr="0076752E" w:rsidDel="001B5B8F">
          <w:rPr>
            <w:szCs w:val="22"/>
          </w:rPr>
          <w:delText>to</w:delText>
        </w:r>
      </w:del>
      <w:ins w:id="3478" w:author="Miller,Robyn M (BPA) - PSS-6 [2]" w:date="2025-02-05T07:27:00Z" w16du:dateUtc="2025-02-05T15:27:00Z">
        <w:r w:rsidR="001B5B8F">
          <w:rPr>
            <w:szCs w:val="22"/>
          </w:rPr>
          <w:t>shall</w:t>
        </w:r>
      </w:ins>
      <w:r w:rsidR="001B5B8F" w:rsidRPr="0076752E">
        <w:rPr>
          <w:szCs w:val="22"/>
        </w:rPr>
        <w:t xml:space="preserve"> </w:t>
      </w:r>
      <w:r w:rsidRPr="00836E0F">
        <w:rPr>
          <w:szCs w:val="22"/>
        </w:rPr>
        <w:t xml:space="preserve">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17F092C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396F51A7" w14:textId="5696407B" w:rsidR="001B5B8F" w:rsidRPr="009265C4" w:rsidRDefault="001B5B8F" w:rsidP="001B5B8F">
      <w:pPr>
        <w:ind w:left="1440" w:hanging="720"/>
        <w:rPr>
          <w:szCs w:val="22"/>
        </w:rPr>
      </w:pPr>
      <w:r w:rsidRPr="009265C4">
        <w:rPr>
          <w:szCs w:val="22"/>
        </w:rPr>
        <w:t>(1)</w:t>
      </w:r>
      <w:r w:rsidRPr="009265C4">
        <w:rPr>
          <w:szCs w:val="22"/>
        </w:rPr>
        <w:tab/>
        <w:t xml:space="preserve">to implement changes </w:t>
      </w:r>
      <w:del w:id="3479" w:author="Miller,Robyn M (BPA) - PSS-6" w:date="2025-02-10T14:30:00Z" w16du:dateUtc="2025-02-10T22:30:00Z">
        <w:r w:rsidRPr="009265C4" w:rsidDel="00131AC9">
          <w:rPr>
            <w:szCs w:val="22"/>
          </w:rPr>
          <w:delText xml:space="preserve">that </w:delText>
        </w:r>
        <w:r w:rsidRPr="009A37F9" w:rsidDel="00131AC9">
          <w:rPr>
            <w:szCs w:val="22"/>
          </w:rPr>
          <w:delText xml:space="preserve">are applicable to all </w:delText>
        </w:r>
        <w:r w:rsidRPr="00164CEC" w:rsidDel="00131AC9">
          <w:rPr>
            <w:szCs w:val="22"/>
          </w:rPr>
          <w:delText xml:space="preserve">customers that are subject to this exhibit and </w:delText>
        </w:r>
      </w:del>
      <w:r w:rsidRPr="00164CEC">
        <w:rPr>
          <w:szCs w:val="22"/>
        </w:rPr>
        <w:t>that BPA determines are reasonably necessary to allow</w:t>
      </w:r>
      <w:r w:rsidRPr="009265C4">
        <w:rPr>
          <w:szCs w:val="22"/>
        </w:rPr>
        <w:t xml:space="preserve"> it to meet its power and scheduling obligations under this Agreement, or</w:t>
      </w:r>
    </w:p>
    <w:p w14:paraId="7E9C40FE" w14:textId="77777777" w:rsidR="001B5B8F" w:rsidRPr="009265C4" w:rsidRDefault="001B5B8F" w:rsidP="001B5B8F">
      <w:pPr>
        <w:ind w:left="1440" w:hanging="720"/>
        <w:rPr>
          <w:szCs w:val="22"/>
        </w:rPr>
      </w:pPr>
    </w:p>
    <w:p w14:paraId="4B763B7F" w14:textId="6D335505"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del w:id="3480"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ins w:id="3481" w:author="Miller,Robyn M (BPA) - PSS-6" w:date="2025-02-14T10:07:00Z" w16du:dateUtc="2025-02-14T18:07:00Z">
        <w:r w:rsidR="00EB4F69">
          <w:rPr>
            <w:szCs w:val="22"/>
          </w:rPr>
          <w:t>.</w:t>
        </w:r>
      </w:ins>
    </w:p>
    <w:p w14:paraId="11D54E48" w14:textId="77777777" w:rsidR="001B5B8F" w:rsidRPr="009265C4" w:rsidRDefault="001B5B8F" w:rsidP="001B5B8F">
      <w:pPr>
        <w:ind w:left="1440" w:hanging="720"/>
        <w:rPr>
          <w:szCs w:val="22"/>
        </w:rPr>
      </w:pPr>
    </w:p>
    <w:p w14:paraId="3F28DD26" w14:textId="77777777" w:rsidR="001B5B8F" w:rsidRDefault="001B5B8F" w:rsidP="001B5B8F">
      <w:pPr>
        <w:ind w:left="720"/>
        <w:rPr>
          <w:ins w:id="3482"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3483"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484"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1DB8CF1A" w14:textId="77777777" w:rsidR="001B5B8F" w:rsidRDefault="001B5B8F" w:rsidP="001B5B8F">
      <w:pPr>
        <w:ind w:left="720"/>
        <w:rPr>
          <w:ins w:id="3485" w:author="Miller,Robyn M (BPA) - PSS-6 [2]" w:date="2025-02-05T07:16:00Z" w16du:dateUtc="2025-02-05T15:16:00Z"/>
          <w:szCs w:val="22"/>
        </w:rPr>
      </w:pPr>
    </w:p>
    <w:p w14:paraId="0DAB3BDA" w14:textId="55EDD92F" w:rsidR="00DF18BA" w:rsidRPr="0076752E" w:rsidRDefault="001B5B8F" w:rsidP="001B5B8F">
      <w:pPr>
        <w:ind w:left="720"/>
        <w:rPr>
          <w:szCs w:val="22"/>
        </w:rPr>
      </w:pPr>
      <w:ins w:id="3486"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7D23CB92" w14:textId="77777777" w:rsidR="00DF18BA" w:rsidRDefault="00DF18BA" w:rsidP="00DF18BA">
      <w:pPr>
        <w:keepNext/>
        <w:rPr>
          <w:szCs w:val="22"/>
        </w:rPr>
      </w:pPr>
    </w:p>
    <w:p w14:paraId="614594C7" w14:textId="77777777" w:rsidR="00DF18BA" w:rsidRDefault="00DF18BA" w:rsidP="00DF18BA">
      <w:pPr>
        <w:keepNext/>
        <w:rPr>
          <w:szCs w:val="22"/>
        </w:rPr>
      </w:pPr>
    </w:p>
    <w:bookmarkEnd w:id="3472"/>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5"/>
          <w:pgSz w:w="12240" w:h="15840" w:code="1"/>
          <w:pgMar w:top="1440" w:right="1440" w:bottom="1440" w:left="1440" w:header="720" w:footer="720" w:gutter="0"/>
          <w:pgNumType w:start="1"/>
          <w:cols w:space="720"/>
          <w:titlePg/>
        </w:sectPr>
      </w:pPr>
    </w:p>
    <w:p w14:paraId="222F08C5" w14:textId="77777777" w:rsidR="00486786" w:rsidRPr="0066790B" w:rsidRDefault="00486786" w:rsidP="00486786">
      <w:pPr>
        <w:rPr>
          <w:i/>
          <w:color w:val="008000"/>
        </w:rPr>
      </w:pPr>
      <w:bookmarkStart w:id="3487" w:name="_Hlk181963322"/>
      <w:bookmarkStart w:id="3488" w:name="_Hlk181875032"/>
      <w:bookmarkStart w:id="3489" w:name="_Hlk187780212"/>
      <w:bookmarkEnd w:id="3360"/>
      <w:bookmarkEnd w:id="3361"/>
      <w:r w:rsidRPr="0066790B">
        <w:rPr>
          <w:i/>
          <w:color w:val="008000"/>
        </w:rPr>
        <w:t xml:space="preserve">END </w:t>
      </w:r>
      <w:r w:rsidRPr="0066790B">
        <w:rPr>
          <w:b/>
          <w:bCs/>
          <w:i/>
          <w:color w:val="008000"/>
        </w:rPr>
        <w:t>LOAD FOLLOWING</w:t>
      </w:r>
      <w:r w:rsidRPr="0066790B">
        <w:rPr>
          <w:i/>
          <w:color w:val="008000"/>
        </w:rPr>
        <w:t xml:space="preserve"> template.</w:t>
      </w:r>
    </w:p>
    <w:p w14:paraId="01703726" w14:textId="77777777" w:rsidR="00486786" w:rsidRPr="005D5E3E" w:rsidRDefault="00486786" w:rsidP="00486786"/>
    <w:p w14:paraId="49006E84" w14:textId="77777777" w:rsidR="00486786" w:rsidRDefault="00486786" w:rsidP="00486786">
      <w:pPr>
        <w:keepNext/>
        <w:rPr>
          <w:ins w:id="3490" w:author="Miller,Robyn M (BPA) - PSS-6" w:date="2025-01-23T15:31:00Z" w16du:dateUtc="2025-01-23T23:31:00Z"/>
          <w:bCs/>
          <w:i/>
          <w:color w:val="008000"/>
          <w:szCs w:val="22"/>
        </w:rPr>
      </w:pPr>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p w14:paraId="309CA342" w14:textId="77777777" w:rsidR="00486786" w:rsidRPr="005D5E3E" w:rsidRDefault="00486786" w:rsidP="00486786">
      <w:pPr>
        <w:rPr>
          <w:i/>
          <w:color w:val="008000"/>
          <w:szCs w:val="22"/>
        </w:rPr>
      </w:pPr>
      <w:ins w:id="3491" w:author="Miller,Robyn M (BPA) - PSS-6" w:date="2025-01-23T15:31:00Z" w16du:dateUtc="2025-01-23T23:31:00Z">
        <w:r w:rsidRPr="005D5E3E">
          <w:rPr>
            <w:i/>
            <w:color w:val="FF00FF"/>
            <w:szCs w:val="22"/>
            <w:u w:val="single"/>
          </w:rPr>
          <w:t>Option 1</w:t>
        </w:r>
        <w:r w:rsidRPr="005D5E3E">
          <w:rPr>
            <w:i/>
            <w:color w:val="FF00FF"/>
            <w:szCs w:val="22"/>
          </w:rPr>
          <w:t>:  Include for exclusively directly-connected customers:</w:t>
        </w:r>
      </w:ins>
    </w:p>
    <w:p w14:paraId="042FF019" w14:textId="77777777" w:rsidR="00486786" w:rsidRPr="005D5E3E" w:rsidRDefault="00486786" w:rsidP="00486786">
      <w:pPr>
        <w:keepNext/>
        <w:jc w:val="center"/>
        <w:rPr>
          <w:b/>
          <w:szCs w:val="22"/>
        </w:rPr>
      </w:pPr>
      <w:r w:rsidRPr="005D5E3E">
        <w:rPr>
          <w:b/>
          <w:szCs w:val="22"/>
        </w:rPr>
        <w:t>Exhibit F</w:t>
      </w:r>
    </w:p>
    <w:p w14:paraId="3E1AAFBF" w14:textId="77777777" w:rsidR="00486786" w:rsidRPr="005D5E3E" w:rsidRDefault="00486786" w:rsidP="00486786">
      <w:pPr>
        <w:keepNext/>
        <w:jc w:val="center"/>
      </w:pPr>
      <w:r w:rsidRPr="005D5E3E">
        <w:rPr>
          <w:b/>
          <w:szCs w:val="22"/>
        </w:rPr>
        <w:t>SCHEDULING</w:t>
      </w:r>
      <w:r w:rsidRPr="005D5E3E">
        <w:rPr>
          <w:b/>
          <w:i/>
          <w:vanish/>
          <w:color w:val="FF0000"/>
          <w:szCs w:val="22"/>
        </w:rPr>
        <w:t>(</w:t>
      </w:r>
      <w:r>
        <w:rPr>
          <w:b/>
          <w:i/>
          <w:vanish/>
          <w:color w:val="FF0000"/>
          <w:szCs w:val="22"/>
        </w:rPr>
        <w:t>01</w:t>
      </w:r>
      <w:r w:rsidRPr="005D5E3E">
        <w:rPr>
          <w:b/>
          <w:i/>
          <w:vanish/>
          <w:color w:val="FF0000"/>
          <w:szCs w:val="22"/>
        </w:rPr>
        <w:t>/</w:t>
      </w:r>
      <w:r>
        <w:rPr>
          <w:b/>
          <w:i/>
          <w:vanish/>
          <w:color w:val="FF0000"/>
          <w:szCs w:val="22"/>
        </w:rPr>
        <w:t>17</w:t>
      </w:r>
      <w:r w:rsidRPr="005D5E3E">
        <w:rPr>
          <w:b/>
          <w:i/>
          <w:vanish/>
          <w:color w:val="FF0000"/>
          <w:szCs w:val="22"/>
        </w:rPr>
        <w:t>/</w:t>
      </w:r>
      <w:r>
        <w:rPr>
          <w:b/>
          <w:i/>
          <w:vanish/>
          <w:color w:val="FF0000"/>
          <w:szCs w:val="22"/>
        </w:rPr>
        <w:t>25</w:t>
      </w:r>
      <w:r w:rsidRPr="005D5E3E">
        <w:rPr>
          <w:b/>
          <w:i/>
          <w:vanish/>
          <w:color w:val="FF0000"/>
          <w:szCs w:val="22"/>
        </w:rPr>
        <w:t xml:space="preserve"> Version)</w:t>
      </w:r>
    </w:p>
    <w:p w14:paraId="20D502DD" w14:textId="77777777" w:rsidR="00486786" w:rsidRPr="005D5E3E" w:rsidRDefault="00486786" w:rsidP="00486786">
      <w:pPr>
        <w:keepNext/>
      </w:pPr>
    </w:p>
    <w:p w14:paraId="26DB8EE9" w14:textId="77777777" w:rsidR="00486786" w:rsidRPr="005D5E3E" w:rsidRDefault="00486786" w:rsidP="00486786">
      <w:pPr>
        <w:keepNext/>
        <w:rPr>
          <w:b/>
        </w:rPr>
      </w:pPr>
      <w:r w:rsidRPr="005D5E3E">
        <w:rPr>
          <w:b/>
        </w:rPr>
        <w:t>1.</w:t>
      </w:r>
      <w:r w:rsidRPr="005D5E3E">
        <w:rPr>
          <w:b/>
        </w:rPr>
        <w:tab/>
        <w:t>SCHEDULING BPA-PROVIDED POWER</w:t>
      </w:r>
    </w:p>
    <w:p w14:paraId="50064414" w14:textId="77777777" w:rsidR="00486786" w:rsidRPr="005D5E3E" w:rsidRDefault="00486786" w:rsidP="00486786">
      <w:pPr>
        <w:keepNext/>
      </w:pPr>
    </w:p>
    <w:p w14:paraId="1B6E9F64" w14:textId="77777777" w:rsidR="00486786" w:rsidRPr="005D5E3E" w:rsidRDefault="00486786" w:rsidP="00486786">
      <w:pPr>
        <w:keepNext/>
        <w:ind w:left="720"/>
        <w:rPr>
          <w:b/>
          <w:bCs/>
        </w:rPr>
      </w:pPr>
      <w:r w:rsidRPr="005D5E3E">
        <w:t>1.1</w:t>
      </w:r>
      <w:r w:rsidRPr="005D5E3E">
        <w:tab/>
      </w:r>
      <w:r w:rsidRPr="005D5E3E">
        <w:rPr>
          <w:b/>
          <w:bCs/>
        </w:rPr>
        <w:t>Definitions</w:t>
      </w:r>
    </w:p>
    <w:p w14:paraId="7DE576EC" w14:textId="77777777" w:rsidR="00486786" w:rsidRPr="005D5E3E" w:rsidRDefault="00486786" w:rsidP="00486786">
      <w:pPr>
        <w:keepNext/>
        <w:ind w:left="1440"/>
        <w:rPr>
          <w:snapToGrid w:val="0"/>
          <w:szCs w:val="22"/>
        </w:rPr>
      </w:pPr>
    </w:p>
    <w:p w14:paraId="67103365" w14:textId="77777777" w:rsidR="00486786" w:rsidRPr="005D5E3E" w:rsidRDefault="00486786" w:rsidP="00486786">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739086AD" w14:textId="77777777" w:rsidR="00486786" w:rsidRPr="005D5E3E" w:rsidRDefault="00486786" w:rsidP="00486786">
      <w:pPr>
        <w:tabs>
          <w:tab w:val="left" w:pos="5340"/>
        </w:tabs>
        <w:ind w:left="2160" w:hanging="720"/>
        <w:rPr>
          <w:szCs w:val="22"/>
        </w:rPr>
      </w:pPr>
    </w:p>
    <w:p w14:paraId="0A8B84A6" w14:textId="77777777" w:rsidR="00486786" w:rsidRPr="005D5E3E" w:rsidRDefault="00486786" w:rsidP="0084759F">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256C9A11" w14:textId="77777777" w:rsidR="00486786" w:rsidRPr="005D5E3E" w:rsidRDefault="00486786" w:rsidP="0084759F">
      <w:pPr>
        <w:ind w:left="1440"/>
        <w:rPr>
          <w:snapToGrid w:val="0"/>
          <w:szCs w:val="22"/>
        </w:rPr>
      </w:pPr>
    </w:p>
    <w:p w14:paraId="525F35C6" w14:textId="77777777" w:rsidR="00486786" w:rsidRPr="005D5E3E" w:rsidRDefault="00486786" w:rsidP="0084759F">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C029A5">
        <w:rPr>
          <w:bCs/>
        </w:rPr>
        <w:t>, NAESB, NERC</w:t>
      </w:r>
      <w:r w:rsidRPr="005D5E3E">
        <w:rPr>
          <w:bCs/>
        </w:rPr>
        <w:t xml:space="preserve"> and FERC requirements.</w:t>
      </w:r>
    </w:p>
    <w:p w14:paraId="299EBE3B" w14:textId="77777777" w:rsidR="00486786" w:rsidRPr="005D5E3E" w:rsidRDefault="00486786" w:rsidP="0084759F">
      <w:pPr>
        <w:ind w:left="2160" w:hanging="720"/>
        <w:rPr>
          <w:bCs/>
        </w:rPr>
      </w:pPr>
    </w:p>
    <w:p w14:paraId="49F493FB" w14:textId="77777777" w:rsidR="00486786" w:rsidRPr="005D5E3E" w:rsidRDefault="00486786" w:rsidP="0084759F">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46DDE704" w14:textId="77777777" w:rsidR="00486786" w:rsidRPr="005D5E3E" w:rsidRDefault="00486786" w:rsidP="0084759F">
      <w:pPr>
        <w:tabs>
          <w:tab w:val="left" w:pos="5340"/>
        </w:tabs>
        <w:ind w:left="2160" w:hanging="720"/>
        <w:rPr>
          <w:szCs w:val="22"/>
        </w:rPr>
      </w:pPr>
    </w:p>
    <w:p w14:paraId="49F44E55" w14:textId="77777777" w:rsidR="00486786" w:rsidRPr="005D5E3E" w:rsidRDefault="00486786" w:rsidP="0084759F">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3C6DF077" w14:textId="77777777" w:rsidR="00486786" w:rsidRPr="005D5E3E" w:rsidRDefault="00486786" w:rsidP="0084759F">
      <w:pPr>
        <w:ind w:left="2160" w:hanging="720"/>
        <w:rPr>
          <w:szCs w:val="22"/>
        </w:rPr>
      </w:pPr>
    </w:p>
    <w:p w14:paraId="60AEDA0C" w14:textId="77777777" w:rsidR="00486786" w:rsidRPr="005D5E3E" w:rsidRDefault="00486786" w:rsidP="0084759F">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2EEFEFE1" w14:textId="77777777" w:rsidR="00486786" w:rsidRPr="005D5E3E" w:rsidRDefault="00486786" w:rsidP="0084759F">
      <w:pPr>
        <w:ind w:left="2160" w:hanging="720"/>
        <w:rPr>
          <w:szCs w:val="22"/>
        </w:rPr>
      </w:pPr>
    </w:p>
    <w:p w14:paraId="45D24555" w14:textId="77777777" w:rsidR="00486786" w:rsidRPr="005D5E3E" w:rsidRDefault="00486786" w:rsidP="0084759F">
      <w:pPr>
        <w:ind w:left="2160" w:hanging="720"/>
        <w:rPr>
          <w:bCs/>
        </w:rPr>
      </w:pPr>
      <w:r w:rsidRPr="005D5E3E">
        <w:rPr>
          <w:szCs w:val="22"/>
        </w:rPr>
        <w:t>1.1.7</w:t>
      </w:r>
      <w:r w:rsidRPr="005D5E3E">
        <w:rPr>
          <w:szCs w:val="22"/>
        </w:rPr>
        <w:tab/>
        <w:t xml:space="preserve">“Open Access Transmission Tariff” or “OATT” means </w:t>
      </w:r>
      <w:ins w:id="3492" w:author="Miller,Robyn M (BPA) - PSS-6 [2]" w:date="2025-02-06T09:42:00Z" w16du:dateUtc="2025-02-06T17:42:00Z">
        <w:r w:rsidRPr="00775180">
          <w:rPr>
            <w:szCs w:val="22"/>
          </w:rPr>
          <w:t xml:space="preserve">the terms and conditions of point-to-point and network integration transmission services, ancillary services, and generator interconnections offered by </w:t>
        </w:r>
      </w:ins>
      <w:ins w:id="3493" w:author="Miller,Robyn M (BPA) - PSS-6 [2]" w:date="2025-02-06T10:46:00Z" w16du:dateUtc="2025-02-06T18:46:00Z">
        <w:r>
          <w:rPr>
            <w:szCs w:val="22"/>
          </w:rPr>
          <w:t xml:space="preserve">BPA or </w:t>
        </w:r>
      </w:ins>
      <w:ins w:id="3494" w:author="Miller,Robyn M (BPA) - PSS-6 [2]" w:date="2025-02-06T09:42:00Z" w16du:dateUtc="2025-02-06T17:42:00Z">
        <w:r w:rsidRPr="00775180">
          <w:rPr>
            <w:szCs w:val="22"/>
          </w:rPr>
          <w:t>a Third-Party Transmission Provider</w:t>
        </w:r>
      </w:ins>
      <w:del w:id="3495" w:author="Miller,Robyn M (BPA) - PSS-6 [2]" w:date="2025-02-06T09:42:00Z" w16du:dateUtc="2025-02-06T17:42:00Z">
        <w:r w:rsidRPr="005D5E3E" w:rsidDel="00775180">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5D5E3E">
        <w:rPr>
          <w:szCs w:val="22"/>
        </w:rPr>
        <w:t>.</w:t>
      </w:r>
    </w:p>
    <w:p w14:paraId="2EBAA95E" w14:textId="77777777" w:rsidR="00486786" w:rsidRPr="005D5E3E" w:rsidRDefault="00486786" w:rsidP="00486786">
      <w:pPr>
        <w:ind w:left="1440" w:hanging="720"/>
      </w:pPr>
    </w:p>
    <w:p w14:paraId="4A004CAC" w14:textId="77777777" w:rsidR="00486786" w:rsidRPr="005D5E3E" w:rsidDel="00FF4F40" w:rsidRDefault="00486786" w:rsidP="00DA04E0">
      <w:pPr>
        <w:keepNext/>
        <w:rPr>
          <w:del w:id="3496" w:author="Miller,Robyn M (BPA) - PSS-6" w:date="2025-01-23T15:32:00Z" w16du:dateUtc="2025-01-23T23:32:00Z"/>
          <w:i/>
          <w:color w:val="FF00FF"/>
          <w:szCs w:val="22"/>
        </w:rPr>
      </w:pPr>
      <w:del w:id="3497" w:author="Miller,Robyn M (BPA) - PSS-6" w:date="2025-01-23T15:32:00Z" w16du:dateUtc="2025-01-23T23:32:00Z">
        <w:r w:rsidRPr="005D5E3E" w:rsidDel="00FF4F40">
          <w:rPr>
            <w:i/>
            <w:color w:val="FF00FF"/>
            <w:szCs w:val="22"/>
            <w:u w:val="single"/>
          </w:rPr>
          <w:delText>Option 1</w:delText>
        </w:r>
        <w:r w:rsidRPr="005D5E3E" w:rsidDel="00FF4F40">
          <w:rPr>
            <w:i/>
            <w:color w:val="FF00FF"/>
            <w:szCs w:val="22"/>
          </w:rPr>
          <w:delText>:  Include for exclusively directly-connected customers:</w:delText>
        </w:r>
      </w:del>
    </w:p>
    <w:p w14:paraId="088A2DF1" w14:textId="77777777" w:rsidR="00486786" w:rsidRPr="005D5E3E" w:rsidRDefault="00486786" w:rsidP="00DA04E0">
      <w:pPr>
        <w:keepNext/>
        <w:ind w:left="720"/>
        <w:rPr>
          <w:b/>
        </w:rPr>
      </w:pPr>
      <w:r w:rsidRPr="005D5E3E">
        <w:rPr>
          <w:bCs/>
        </w:rPr>
        <w:t>1.2</w:t>
      </w:r>
      <w:r w:rsidRPr="005D5E3E">
        <w:rPr>
          <w:bCs/>
        </w:rPr>
        <w:tab/>
      </w:r>
      <w:r w:rsidRPr="005D5E3E">
        <w:rPr>
          <w:b/>
        </w:rPr>
        <w:t>E-Tags</w:t>
      </w:r>
    </w:p>
    <w:p w14:paraId="381126A8" w14:textId="77777777" w:rsidR="00486786" w:rsidRPr="005D5E3E" w:rsidRDefault="00486786" w:rsidP="00486786">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 xml:space="preserve">Tags for delivery of BPA-provided power purchased under this Agreement </w:t>
      </w:r>
      <w:ins w:id="3498" w:author="Garrett,Paul D (BPA) - PSS-6" w:date="2025-01-30T08:17:00Z" w16du:dateUtc="2025-01-30T16:17:00Z">
        <w:r>
          <w:rPr>
            <w:szCs w:val="22"/>
          </w:rPr>
          <w:t>and any Dedicated Resources or Consumer-Owned Resources serving On-Site Consumer Load</w:t>
        </w:r>
        <w:r w:rsidRPr="005D5E3E">
          <w:rPr>
            <w:szCs w:val="22"/>
          </w:rPr>
          <w:t xml:space="preserve"> </w:t>
        </w:r>
      </w:ins>
      <w:r w:rsidRPr="005D5E3E">
        <w:rPr>
          <w:szCs w:val="22"/>
        </w:rPr>
        <w:t>by the NERC preschedule deadline.</w:t>
      </w:r>
    </w:p>
    <w:p w14:paraId="0504C60A" w14:textId="77777777" w:rsidR="00486786" w:rsidRPr="005D5E3E" w:rsidRDefault="00486786" w:rsidP="00486786">
      <w:pPr>
        <w:ind w:left="1440"/>
        <w:rPr>
          <w:szCs w:val="22"/>
        </w:rPr>
      </w:pPr>
    </w:p>
    <w:p w14:paraId="232E1A4B" w14:textId="77777777" w:rsidR="00486786" w:rsidRPr="005D5E3E" w:rsidRDefault="00486786" w:rsidP="00486786">
      <w:pPr>
        <w:keepNext/>
        <w:ind w:left="1440"/>
        <w:rPr>
          <w:i/>
          <w:color w:val="FF00FF"/>
          <w:szCs w:val="22"/>
        </w:rPr>
      </w:pPr>
      <w:del w:id="3499" w:author="Miller,Robyn M (BPA) - PSS-6" w:date="2025-01-23T15:32:00Z" w16du:dateUtc="2025-01-23T23:32:00Z">
        <w:r w:rsidRPr="005D5E3E" w:rsidDel="00FF4F40">
          <w:rPr>
            <w:i/>
            <w:color w:val="FF00FF"/>
            <w:szCs w:val="22"/>
            <w:u w:val="single"/>
          </w:rPr>
          <w:delText>Suboption</w:delText>
        </w:r>
      </w:del>
      <w:ins w:id="3500" w:author="Miller,Robyn M (BPA) - PSS-6" w:date="2025-01-23T15:32:00Z" w16du:dateUtc="2025-01-23T23:32:00Z">
        <w:r>
          <w:rPr>
            <w:i/>
            <w:color w:val="FF00FF"/>
            <w:szCs w:val="22"/>
            <w:u w:val="single"/>
          </w:rPr>
          <w:t>O</w:t>
        </w:r>
        <w:r w:rsidRPr="005D5E3E">
          <w:rPr>
            <w:i/>
            <w:color w:val="FF00FF"/>
            <w:szCs w:val="22"/>
            <w:u w:val="single"/>
          </w:rPr>
          <w:t>ption</w:t>
        </w:r>
      </w:ins>
      <w:r w:rsidRPr="005D5E3E">
        <w:rPr>
          <w:i/>
          <w:color w:val="FF00FF"/>
          <w:szCs w:val="22"/>
        </w:rPr>
        <w:t xml:space="preserve">:  </w:t>
      </w:r>
      <w:r w:rsidRPr="005D5E3E">
        <w:rPr>
          <w:rFonts w:cs="Arial"/>
          <w:i/>
          <w:color w:val="FF00FF"/>
          <w:szCs w:val="22"/>
        </w:rPr>
        <w:t xml:space="preserve">Include if customer is purchasing Shaping Capacity. </w:t>
      </w:r>
      <w:ins w:id="3501" w:author="Miller,Robyn M (BPA) - PSS-6 [2]" w:date="2025-02-06T09:56:00Z" w16du:dateUtc="2025-02-06T17:56:00Z">
        <w:r>
          <w:rPr>
            <w:rFonts w:cs="Arial"/>
            <w:i/>
            <w:color w:val="FF00FF"/>
            <w:szCs w:val="22"/>
          </w:rPr>
          <w:t xml:space="preserve"> </w:t>
        </w:r>
      </w:ins>
      <w:r w:rsidRPr="005D5E3E">
        <w:rPr>
          <w:rFonts w:cs="Arial"/>
          <w:i/>
          <w:color w:val="FF00FF"/>
          <w:szCs w:val="22"/>
        </w:rPr>
        <w:t>If customer is not purchasing Shaping Capacity delete this option:</w:t>
      </w:r>
    </w:p>
    <w:p w14:paraId="3AB36C9D" w14:textId="77777777" w:rsidR="00486786" w:rsidRPr="005D5E3E" w:rsidRDefault="00486786" w:rsidP="00486786">
      <w:pPr>
        <w:ind w:left="1440"/>
      </w:pPr>
      <w:r w:rsidRPr="005D5E3E">
        <w:rPr>
          <w:color w:val="FF0000"/>
          <w:szCs w:val="22"/>
        </w:rPr>
        <w:t>«Customer Name»</w:t>
      </w:r>
      <w:r w:rsidRPr="005D5E3E">
        <w:rPr>
          <w:szCs w:val="22"/>
        </w:rPr>
        <w:t xml:space="preserve"> shall create all E-Tags for </w:t>
      </w:r>
      <w:bookmarkStart w:id="3502" w:name="_Hlk187990967"/>
      <w:r>
        <w:rPr>
          <w:szCs w:val="22"/>
        </w:rPr>
        <w:t xml:space="preserve">Tier 1 Block Amounts and Tier 2 </w:t>
      </w:r>
      <w:bookmarkEnd w:id="3502"/>
      <w:r w:rsidRPr="005D5E3E">
        <w:rPr>
          <w:szCs w:val="22"/>
        </w:rPr>
        <w:t xml:space="preserve">Block </w:t>
      </w:r>
      <w:r>
        <w:rPr>
          <w:szCs w:val="22"/>
        </w:rPr>
        <w:t>A</w:t>
      </w:r>
      <w:r w:rsidRPr="005D5E3E">
        <w:rPr>
          <w:szCs w:val="22"/>
        </w:rPr>
        <w:t xml:space="preserve">mounts no later than 0800 hours </w:t>
      </w:r>
      <w:r w:rsidRPr="005D5E3E">
        <w:t xml:space="preserve">Pacific Prevailing Time (PPT) on the day prior to delivery. </w:t>
      </w:r>
    </w:p>
    <w:p w14:paraId="105A93D0" w14:textId="77777777" w:rsidR="00486786" w:rsidRPr="005D5E3E" w:rsidRDefault="00486786" w:rsidP="00486786">
      <w:pPr>
        <w:ind w:left="1440"/>
      </w:pPr>
    </w:p>
    <w:p w14:paraId="7DE53EB1" w14:textId="116C926E" w:rsidR="00486786" w:rsidRDefault="00486786" w:rsidP="00486786">
      <w:pPr>
        <w:ind w:left="1440"/>
        <w:rPr>
          <w:ins w:id="3503" w:author="Garrett,Paul D (BPA) - PSS-6" w:date="2025-01-31T10:23:00Z" w16du:dateUtc="2025-01-31T18:23:00Z"/>
        </w:rPr>
      </w:pPr>
      <w:r w:rsidRPr="005D5E3E">
        <w:rPr>
          <w:color w:val="FF0000"/>
          <w:szCs w:val="22"/>
        </w:rPr>
        <w:t>«Customer Name»</w:t>
      </w:r>
      <w:r w:rsidRPr="005D5E3E">
        <w:rPr>
          <w:szCs w:val="22"/>
        </w:rPr>
        <w:t xml:space="preserve"> may modify E-Tag</w:t>
      </w:r>
      <w:ins w:id="3504" w:author="Olive,Kelly J (BPA) - PSS-6 [2]" w:date="2025-02-11T00:43:00Z" w16du:dateUtc="2025-02-11T08:43:00Z">
        <w:r w:rsidR="00D221C7">
          <w:rPr>
            <w:szCs w:val="22"/>
          </w:rPr>
          <w:t>s</w:t>
        </w:r>
      </w:ins>
      <w:r w:rsidRPr="005D5E3E">
        <w:rPr>
          <w:szCs w:val="22"/>
        </w:rPr>
        <w:t xml:space="preserve"> </w:t>
      </w:r>
      <w:ins w:id="3505" w:author="Garrett,Paul D (BPA) - PSS-6" w:date="2025-01-31T10:13:00Z" w16du:dateUtc="2025-01-31T18:13:00Z">
        <w:r>
          <w:rPr>
            <w:szCs w:val="22"/>
          </w:rPr>
          <w:t xml:space="preserve">for </w:t>
        </w:r>
      </w:ins>
      <w:r>
        <w:rPr>
          <w:szCs w:val="22"/>
        </w:rPr>
        <w:t xml:space="preserve">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 1.4.5 of Exhibit C.</w:t>
      </w:r>
    </w:p>
    <w:p w14:paraId="5EA30BFA" w14:textId="77777777" w:rsidR="00486786" w:rsidRDefault="00486786" w:rsidP="00486786">
      <w:pPr>
        <w:ind w:left="1440"/>
        <w:rPr>
          <w:ins w:id="3506" w:author="Garrett,Paul D (BPA) - PSS-6" w:date="2025-01-31T10:23:00Z" w16du:dateUtc="2025-01-31T18:23:00Z"/>
        </w:rPr>
      </w:pPr>
    </w:p>
    <w:p w14:paraId="300F6371" w14:textId="51640BB1" w:rsidR="00486786" w:rsidRPr="005D5E3E" w:rsidRDefault="00486786" w:rsidP="00486786">
      <w:pPr>
        <w:ind w:left="1440"/>
      </w:pPr>
      <w:ins w:id="3507" w:author="Garrett,Paul D (BPA) - PSS-6" w:date="2025-01-31T10:23:00Z" w16du:dateUtc="2025-01-31T18:23:00Z">
        <w:r>
          <w:t xml:space="preserve">In the event </w:t>
        </w:r>
        <w:r w:rsidRPr="005D5E3E">
          <w:rPr>
            <w:color w:val="FF0000"/>
            <w:szCs w:val="22"/>
          </w:rPr>
          <w:t>«Customer Name»</w:t>
        </w:r>
        <w:r w:rsidRPr="005F074C">
          <w:rPr>
            <w:szCs w:val="22"/>
          </w:rPr>
          <w:t xml:space="preserve">’s </w:t>
        </w:r>
        <w:r>
          <w:t xml:space="preserve">loads are forecasted to be less than </w:t>
        </w:r>
      </w:ins>
      <w:ins w:id="3508" w:author="Garrett,Paul D (BPA) - PSS-6" w:date="2025-01-31T10:24:00Z" w16du:dateUtc="2025-01-31T18:24:00Z">
        <w:r w:rsidRPr="005D5E3E">
          <w:rPr>
            <w:color w:val="FF0000"/>
            <w:szCs w:val="22"/>
          </w:rPr>
          <w:t>«Customer Name»</w:t>
        </w:r>
        <w:r w:rsidRPr="001431E0">
          <w:rPr>
            <w:szCs w:val="22"/>
          </w:rPr>
          <w:t xml:space="preserve">’s </w:t>
        </w:r>
      </w:ins>
      <w:ins w:id="3509" w:author="Garrett,Paul D (BPA) - PSS-6" w:date="2025-01-31T10:23:00Z" w16du:dateUtc="2025-01-31T18:23:00Z">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«Customer Name»</w:t>
        </w:r>
        <w:r w:rsidRPr="005D5E3E">
          <w:t xml:space="preserve">’s </w:t>
        </w:r>
        <w:r>
          <w:t xml:space="preserve">E-Tags shall not exceed </w:t>
        </w:r>
      </w:ins>
      <w:ins w:id="3510" w:author="Olive,Kelly J (BPA) - PSS-6 [2]" w:date="2025-02-11T00:41:00Z" w16du:dateUtc="2025-02-11T08:41:00Z">
        <w:r w:rsidR="00D221C7" w:rsidRPr="00D221C7">
          <w:rPr>
            <w:color w:val="FF0000"/>
          </w:rPr>
          <w:t>«Customer Name»</w:t>
        </w:r>
      </w:ins>
      <w:ins w:id="3511" w:author="Olive,Kelly J (BPA) - PSS-6 [2]" w:date="2025-02-11T00:42:00Z" w16du:dateUtc="2025-02-11T08:42:00Z">
        <w:r w:rsidR="00D221C7">
          <w:t>’s</w:t>
        </w:r>
      </w:ins>
      <w:ins w:id="3512" w:author="Garrett,Paul D (BPA) - PSS-6" w:date="2025-01-31T10:23:00Z" w16du:dateUtc="2025-01-31T18:23:00Z">
        <w:r>
          <w:t xml:space="preserve"> forecasted load.</w:t>
        </w:r>
      </w:ins>
    </w:p>
    <w:p w14:paraId="5966B5EC" w14:textId="77777777" w:rsidR="00486786" w:rsidRPr="005D5E3E" w:rsidRDefault="00486786" w:rsidP="00486786">
      <w:pPr>
        <w:ind w:left="2160" w:hanging="720"/>
        <w:rPr>
          <w:i/>
          <w:color w:val="FF00FF"/>
        </w:rPr>
      </w:pPr>
      <w:r w:rsidRPr="005D5E3E">
        <w:rPr>
          <w:i/>
          <w:color w:val="FF00FF"/>
        </w:rPr>
        <w:t xml:space="preserve">End </w:t>
      </w:r>
      <w:del w:id="3513" w:author="Miller,Robyn M (BPA) - PSS-6" w:date="2025-01-23T15:32:00Z" w16du:dateUtc="2025-01-23T23:32:00Z">
        <w:r w:rsidRPr="005D5E3E" w:rsidDel="00FF4F40">
          <w:rPr>
            <w:i/>
            <w:color w:val="FF00FF"/>
          </w:rPr>
          <w:delText>Suboption</w:delText>
        </w:r>
      </w:del>
      <w:ins w:id="3514" w:author="Miller,Robyn M (BPA) - PSS-6" w:date="2025-01-23T15:32:00Z" w16du:dateUtc="2025-01-23T23:32:00Z">
        <w:r>
          <w:rPr>
            <w:i/>
            <w:color w:val="FF00FF"/>
          </w:rPr>
          <w:t>O</w:t>
        </w:r>
        <w:r w:rsidRPr="005D5E3E">
          <w:rPr>
            <w:i/>
            <w:color w:val="FF00FF"/>
          </w:rPr>
          <w:t>ption</w:t>
        </w:r>
      </w:ins>
    </w:p>
    <w:p w14:paraId="545E10B3" w14:textId="77777777" w:rsidR="00486786" w:rsidRPr="005D5E3E" w:rsidRDefault="00486786" w:rsidP="00486786">
      <w:pPr>
        <w:ind w:left="720"/>
      </w:pPr>
    </w:p>
    <w:p w14:paraId="37B3876F" w14:textId="77777777" w:rsidR="00486786" w:rsidRPr="005D5E3E" w:rsidRDefault="00486786" w:rsidP="00486786">
      <w:pPr>
        <w:keepNext/>
        <w:ind w:left="1440" w:hanging="720"/>
        <w:rPr>
          <w:b/>
        </w:rPr>
      </w:pPr>
      <w:r w:rsidRPr="005D5E3E">
        <w:rPr>
          <w:bCs/>
        </w:rPr>
        <w:t>1.3</w:t>
      </w:r>
      <w:r w:rsidRPr="005D5E3E">
        <w:rPr>
          <w:bCs/>
        </w:rPr>
        <w:tab/>
      </w:r>
      <w:r w:rsidRPr="005D5E3E">
        <w:rPr>
          <w:b/>
        </w:rPr>
        <w:t>Real-Time Scheduling</w:t>
      </w:r>
    </w:p>
    <w:p w14:paraId="7D5F7015" w14:textId="77777777" w:rsidR="00486786" w:rsidRPr="005D5E3E" w:rsidRDefault="00486786" w:rsidP="00486786">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Pr>
          <w:szCs w:val="22"/>
        </w:rPr>
        <w:t>E</w:t>
      </w:r>
      <w:r w:rsidRPr="005D5E3E">
        <w:rPr>
          <w:szCs w:val="22"/>
        </w:rPr>
        <w:t>-</w:t>
      </w:r>
      <w:r>
        <w:rPr>
          <w:szCs w:val="22"/>
        </w:rPr>
        <w:t>T</w:t>
      </w:r>
      <w:r w:rsidRPr="005D5E3E">
        <w:rPr>
          <w:szCs w:val="22"/>
        </w:rPr>
        <w:t xml:space="preserve">ags do not adjust </w:t>
      </w:r>
      <w:r>
        <w:rPr>
          <w:szCs w:val="22"/>
        </w:rPr>
        <w:t xml:space="preserve">Tier 1 Block Amounts and Tier 2 </w:t>
      </w:r>
      <w:r w:rsidRPr="005D5E3E">
        <w:rPr>
          <w:szCs w:val="22"/>
        </w:rPr>
        <w:t xml:space="preserve">Block </w:t>
      </w:r>
      <w:r>
        <w:rPr>
          <w:szCs w:val="22"/>
        </w:rPr>
        <w:t>A</w:t>
      </w:r>
      <w:r w:rsidRPr="005D5E3E">
        <w:rPr>
          <w:szCs w:val="22"/>
        </w:rPr>
        <w:t>mounts.</w:t>
      </w:r>
    </w:p>
    <w:p w14:paraId="515BCFC3" w14:textId="77777777" w:rsidR="00486786" w:rsidRPr="005D5E3E" w:rsidRDefault="00486786" w:rsidP="00486786">
      <w:pPr>
        <w:ind w:left="720" w:hanging="720"/>
      </w:pPr>
    </w:p>
    <w:p w14:paraId="4A3E48AD" w14:textId="77777777" w:rsidR="00486786" w:rsidRPr="005D5E3E" w:rsidRDefault="00486786" w:rsidP="00DA04E0">
      <w:pPr>
        <w:keepNext/>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5276F0B5" w14:textId="77777777" w:rsidR="00486786" w:rsidRPr="005D5E3E" w:rsidRDefault="00486786" w:rsidP="00486786">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del w:id="3515" w:author="Olive,Kelly J (BPA) - PSS-6 [2]" w:date="2025-01-29T20:48:00Z" w16du:dateUtc="2025-01-30T04:48:00Z">
        <w:r w:rsidRPr="005D5E3E" w:rsidDel="00EB7CD4">
          <w:rPr>
            <w:color w:val="000000"/>
            <w:szCs w:val="22"/>
          </w:rPr>
          <w:delText>agrees that it will</w:delText>
        </w:r>
      </w:del>
      <w:ins w:id="3516" w:author="Olive,Kelly J (BPA) - PSS-6 [2]" w:date="2025-01-29T20:48:00Z" w16du:dateUtc="2025-01-30T04:48:00Z">
        <w:r>
          <w:rPr>
            <w:color w:val="000000"/>
            <w:szCs w:val="22"/>
          </w:rPr>
          <w:t>shall</w:t>
        </w:r>
      </w:ins>
      <w:r w:rsidRPr="005D5E3E">
        <w:rPr>
          <w:color w:val="000000"/>
          <w:szCs w:val="22"/>
        </w:rPr>
        <w:t xml:space="preserve">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xml:space="preserve">, if any, listed in </w:t>
      </w:r>
      <w:del w:id="3517" w:author="Olive,Kelly J (BPA) - PSS-6 [2]" w:date="2025-01-29T20:48:00Z" w16du:dateUtc="2025-01-30T04:48:00Z">
        <w:r w:rsidRPr="005D5E3E" w:rsidDel="00EB7CD4">
          <w:rPr>
            <w:color w:val="000000"/>
            <w:szCs w:val="22"/>
          </w:rPr>
          <w:delText xml:space="preserve">sections </w:delText>
        </w:r>
      </w:del>
      <w:ins w:id="3518" w:author="Olive,Kelly J (BPA) - PSS-6 [2]" w:date="2025-01-29T20:48:00Z" w16du:dateUtc="2025-01-30T04:48:00Z">
        <w:r w:rsidRPr="005D5E3E">
          <w:rPr>
            <w:color w:val="000000"/>
            <w:szCs w:val="22"/>
          </w:rPr>
          <w:t>sections</w:t>
        </w:r>
        <w:r>
          <w:rPr>
            <w:color w:val="000000"/>
            <w:szCs w:val="22"/>
          </w:rPr>
          <w:t> </w:t>
        </w:r>
      </w:ins>
      <w:r w:rsidRPr="005D5E3E">
        <w:rPr>
          <w:color w:val="000000"/>
          <w:szCs w:val="22"/>
        </w:rPr>
        <w:t>2, 3, 4, or 7.1 of Exhibit A.</w:t>
      </w:r>
    </w:p>
    <w:p w14:paraId="37FD441E" w14:textId="77777777" w:rsidR="00486786" w:rsidRPr="005D5E3E" w:rsidDel="00FF4F40" w:rsidRDefault="00486786" w:rsidP="00486786">
      <w:pPr>
        <w:rPr>
          <w:del w:id="3519" w:author="Miller,Robyn M (BPA) - PSS-6" w:date="2025-01-23T15:32:00Z" w16du:dateUtc="2025-01-23T23:32:00Z"/>
          <w:i/>
          <w:color w:val="FF00FF"/>
          <w:szCs w:val="22"/>
        </w:rPr>
      </w:pPr>
      <w:del w:id="3520" w:author="Miller,Robyn M (BPA) - PSS-6" w:date="2025-01-23T15:32:00Z" w16du:dateUtc="2025-01-23T23:32:00Z">
        <w:r w:rsidRPr="005D5E3E" w:rsidDel="00FF4F40">
          <w:rPr>
            <w:i/>
            <w:color w:val="FF00FF"/>
            <w:szCs w:val="22"/>
          </w:rPr>
          <w:delText>End Option 1</w:delText>
        </w:r>
      </w:del>
    </w:p>
    <w:p w14:paraId="0A2B101D" w14:textId="77777777" w:rsidR="00486786" w:rsidRPr="005D5E3E" w:rsidDel="001A0F66" w:rsidRDefault="00486786" w:rsidP="00486786">
      <w:pPr>
        <w:rPr>
          <w:del w:id="3521" w:author="Miller,Robyn M (BPA) - PSS-6" w:date="2025-01-23T15:53:00Z" w16du:dateUtc="2025-01-23T23:53:00Z"/>
          <w:i/>
          <w:color w:val="FF00FF"/>
          <w:szCs w:val="22"/>
        </w:rPr>
      </w:pPr>
    </w:p>
    <w:p w14:paraId="3115DA83" w14:textId="77777777" w:rsidR="00486786" w:rsidRPr="001A0F66" w:rsidDel="001A0F66" w:rsidRDefault="00486786" w:rsidP="00486786">
      <w:pPr>
        <w:rPr>
          <w:del w:id="3522" w:author="Miller,Robyn M (BPA) - PSS-6" w:date="2025-01-23T15:53:00Z" w16du:dateUtc="2025-01-23T23:53:00Z"/>
          <w:i/>
          <w:color w:val="FF00FF"/>
          <w:szCs w:val="22"/>
        </w:rPr>
      </w:pPr>
      <w:del w:id="3523" w:author="Miller,Robyn M (BPA) - PSS-6" w:date="2025-01-23T15:53:00Z" w16du:dateUtc="2025-01-23T23:53:00Z">
        <w:r w:rsidRPr="001A0F66" w:rsidDel="001A0F66">
          <w:rPr>
            <w:i/>
            <w:color w:val="FF00FF"/>
            <w:szCs w:val="22"/>
            <w:u w:val="single"/>
          </w:rPr>
          <w:delText>Option 2</w:delText>
        </w:r>
        <w:r w:rsidRPr="001A0F66" w:rsidDel="001A0F66">
          <w:rPr>
            <w:i/>
            <w:color w:val="FF00FF"/>
            <w:szCs w:val="22"/>
          </w:rPr>
          <w:delText xml:space="preserve">:  Include for customers that are either exclusively served by Transfer Service or </w:delText>
        </w:r>
        <w:r w:rsidRPr="001A0F66" w:rsidDel="001A0F66">
          <w:rPr>
            <w:rFonts w:cs="Century Schoolbook"/>
            <w:i/>
            <w:iCs/>
            <w:color w:val="FF00FF"/>
            <w:szCs w:val="22"/>
          </w:rPr>
          <w:delText xml:space="preserve">for customers that are BOTH directly-connected and served by Transfer Service.  </w:delText>
        </w:r>
        <w:bookmarkStart w:id="3524" w:name="_Hlk187990884"/>
        <w:r w:rsidRPr="001A0F66" w:rsidDel="001A0F66">
          <w:rPr>
            <w:rFonts w:cs="Century Schoolbook"/>
            <w:i/>
            <w:iCs/>
            <w:color w:val="FF00FF"/>
            <w:szCs w:val="22"/>
          </w:rPr>
          <w:delText xml:space="preserve">(This section will be left </w:delText>
        </w:r>
        <w:r w:rsidRPr="001A0F66" w:rsidDel="001A0F66">
          <w:rPr>
            <w:i/>
            <w:color w:val="FF00FF"/>
            <w:szCs w:val="22"/>
          </w:rPr>
          <w:delText>blank until a customer with one or more Transfer Service Point(s) of Delivery elects the Block product.)</w:delText>
        </w:r>
        <w:bookmarkEnd w:id="3524"/>
        <w:r w:rsidRPr="001A0F66" w:rsidDel="001A0F66">
          <w:rPr>
            <w:i/>
            <w:color w:val="FF00FF"/>
            <w:szCs w:val="22"/>
          </w:rPr>
          <w:delText>:</w:delText>
        </w:r>
      </w:del>
    </w:p>
    <w:p w14:paraId="2E6CB359" w14:textId="77777777" w:rsidR="00486786" w:rsidRPr="001A0F66" w:rsidDel="001A0F66" w:rsidRDefault="00486786" w:rsidP="00486786">
      <w:pPr>
        <w:keepNext/>
        <w:ind w:left="1440" w:hanging="720"/>
        <w:contextualSpacing/>
        <w:rPr>
          <w:del w:id="3525" w:author="Miller,Robyn M (BPA) - PSS-6" w:date="2025-01-23T15:53:00Z" w16du:dateUtc="2025-01-23T23:53:00Z"/>
        </w:rPr>
      </w:pPr>
      <w:del w:id="3526" w:author="Miller,Robyn M (BPA) - PSS-6" w:date="2025-01-23T15:53:00Z" w16du:dateUtc="2025-01-23T23:53:00Z">
        <w:r w:rsidRPr="001A0F66" w:rsidDel="001A0F66">
          <w:delText>1.2</w:delText>
        </w:r>
        <w:r w:rsidRPr="001A0F66" w:rsidDel="001A0F66">
          <w:tab/>
        </w:r>
        <w:r w:rsidRPr="001A0F66" w:rsidDel="001A0F66">
          <w:rPr>
            <w:b/>
            <w:bCs/>
          </w:rPr>
          <w:delText>E-Tags</w:delText>
        </w:r>
      </w:del>
    </w:p>
    <w:p w14:paraId="1B293C6B" w14:textId="77777777" w:rsidR="00486786" w:rsidRPr="001A0F66" w:rsidDel="001A0F66" w:rsidRDefault="00486786" w:rsidP="00486786">
      <w:pPr>
        <w:ind w:left="1440"/>
        <w:contextualSpacing/>
        <w:rPr>
          <w:del w:id="3527" w:author="Miller,Robyn M (BPA) - PSS-6" w:date="2025-01-23T15:53:00Z" w16du:dateUtc="2025-01-23T23:53:00Z"/>
        </w:rPr>
      </w:pPr>
      <w:del w:id="3528" w:author="Miller,Robyn M (BPA) - PSS-6" w:date="2025-01-23T15:53:00Z" w16du:dateUtc="2025-01-23T23:53:00Z">
        <w:r w:rsidRPr="001A0F66" w:rsidDel="001A0F66">
          <w:delText>This section intentionally left blank.</w:delText>
        </w:r>
      </w:del>
    </w:p>
    <w:p w14:paraId="17FF9B9B" w14:textId="77777777" w:rsidR="00486786" w:rsidRPr="001A0F66" w:rsidDel="001A0F66" w:rsidRDefault="00486786" w:rsidP="00486786">
      <w:pPr>
        <w:ind w:left="1440"/>
        <w:contextualSpacing/>
        <w:rPr>
          <w:del w:id="3529" w:author="Miller,Robyn M (BPA) - PSS-6" w:date="2025-01-23T15:53:00Z" w16du:dateUtc="2025-01-23T23:53:00Z"/>
        </w:rPr>
      </w:pPr>
    </w:p>
    <w:p w14:paraId="44014EC4" w14:textId="77777777" w:rsidR="00486786" w:rsidRPr="001A0F66" w:rsidDel="001A0F66" w:rsidRDefault="00486786" w:rsidP="00486786">
      <w:pPr>
        <w:keepNext/>
        <w:ind w:left="720"/>
        <w:contextualSpacing/>
        <w:rPr>
          <w:del w:id="3530" w:author="Miller,Robyn M (BPA) - PSS-6" w:date="2025-01-23T15:53:00Z" w16du:dateUtc="2025-01-23T23:53:00Z"/>
        </w:rPr>
      </w:pPr>
      <w:del w:id="3531" w:author="Miller,Robyn M (BPA) - PSS-6" w:date="2025-01-23T15:53:00Z" w16du:dateUtc="2025-01-23T23:53:00Z">
        <w:r w:rsidRPr="001A0F66" w:rsidDel="001A0F66">
          <w:delText>1.3</w:delText>
        </w:r>
        <w:r w:rsidRPr="001A0F66" w:rsidDel="001A0F66">
          <w:tab/>
        </w:r>
        <w:r w:rsidRPr="001A0F66" w:rsidDel="001A0F66">
          <w:rPr>
            <w:b/>
            <w:bCs/>
          </w:rPr>
          <w:delText>Real-Time Scheduling</w:delText>
        </w:r>
      </w:del>
    </w:p>
    <w:p w14:paraId="01379DA8" w14:textId="77777777" w:rsidR="00486786" w:rsidRPr="001A0F66" w:rsidDel="001A0F66" w:rsidRDefault="00486786" w:rsidP="00486786">
      <w:pPr>
        <w:ind w:left="1440"/>
        <w:contextualSpacing/>
        <w:rPr>
          <w:del w:id="3532" w:author="Miller,Robyn M (BPA) - PSS-6" w:date="2025-01-23T15:53:00Z" w16du:dateUtc="2025-01-23T23:53:00Z"/>
        </w:rPr>
      </w:pPr>
      <w:del w:id="3533" w:author="Miller,Robyn M (BPA) - PSS-6" w:date="2025-01-23T15:53:00Z" w16du:dateUtc="2025-01-23T23:53:00Z">
        <w:r w:rsidRPr="001A0F66" w:rsidDel="001A0F66">
          <w:delText>This section intentionally left blank.</w:delText>
        </w:r>
      </w:del>
    </w:p>
    <w:p w14:paraId="4DA7F173" w14:textId="77777777" w:rsidR="00486786" w:rsidRPr="001A0F66" w:rsidDel="001A0F66" w:rsidRDefault="00486786" w:rsidP="00486786">
      <w:pPr>
        <w:ind w:left="720"/>
        <w:contextualSpacing/>
        <w:rPr>
          <w:del w:id="3534" w:author="Miller,Robyn M (BPA) - PSS-6" w:date="2025-01-23T15:53:00Z" w16du:dateUtc="2025-01-23T23:53:00Z"/>
        </w:rPr>
      </w:pPr>
    </w:p>
    <w:p w14:paraId="3EE6A431" w14:textId="77777777" w:rsidR="00486786" w:rsidRPr="001A0F66" w:rsidDel="001A0F66" w:rsidRDefault="00486786" w:rsidP="00486786">
      <w:pPr>
        <w:keepNext/>
        <w:ind w:left="720" w:hanging="720"/>
        <w:rPr>
          <w:del w:id="3535" w:author="Miller,Robyn M (BPA) - PSS-6" w:date="2025-01-23T15:53:00Z" w16du:dateUtc="2025-01-23T23:53:00Z"/>
          <w:b/>
        </w:rPr>
      </w:pPr>
      <w:del w:id="3536" w:author="Miller,Robyn M (BPA) - PSS-6" w:date="2025-01-23T15:53:00Z" w16du:dateUtc="2025-01-23T23:53:00Z">
        <w:r w:rsidRPr="001A0F66" w:rsidDel="001A0F66">
          <w:rPr>
            <w:b/>
          </w:rPr>
          <w:delText>2.</w:delText>
        </w:r>
        <w:r w:rsidRPr="001A0F66" w:rsidDel="001A0F66">
          <w:rPr>
            <w:b/>
          </w:rPr>
          <w:tab/>
          <w:delText xml:space="preserve">SCHEDULING OF DEDICATED RESOURCES </w:delText>
        </w:r>
        <w:r w:rsidRPr="001A0F66" w:rsidDel="001A0F66">
          <w:rPr>
            <w:rFonts w:cs="Century Schoolbook"/>
            <w:b/>
            <w:szCs w:val="22"/>
          </w:rPr>
          <w:delText>AND CONSUMER-OWNED RESOURCES SERVING ON-SITE CONSUMER LOAD</w:delText>
        </w:r>
      </w:del>
    </w:p>
    <w:p w14:paraId="3135C1D2" w14:textId="77777777" w:rsidR="00486786" w:rsidRPr="001A0F66" w:rsidDel="001A0F66" w:rsidRDefault="00486786" w:rsidP="00486786">
      <w:pPr>
        <w:ind w:left="720"/>
        <w:contextualSpacing/>
        <w:rPr>
          <w:del w:id="3537" w:author="Miller,Robyn M (BPA) - PSS-6" w:date="2025-01-23T15:53:00Z" w16du:dateUtc="2025-01-23T23:53:00Z"/>
        </w:rPr>
      </w:pPr>
      <w:del w:id="3538" w:author="Miller,Robyn M (BPA) - PSS-6" w:date="2025-01-23T15:53:00Z" w16du:dateUtc="2025-01-23T23:53:00Z">
        <w:r w:rsidRPr="001A0F66" w:rsidDel="001A0F66">
          <w:delText>This section intentionally left blank.</w:delText>
        </w:r>
      </w:del>
    </w:p>
    <w:p w14:paraId="76595CD8" w14:textId="77777777" w:rsidR="00486786" w:rsidRPr="001A0F66" w:rsidDel="001A0F66" w:rsidRDefault="00486786" w:rsidP="00486786">
      <w:pPr>
        <w:rPr>
          <w:del w:id="3539" w:author="Miller,Robyn M (BPA) - PSS-6" w:date="2025-01-23T15:53:00Z" w16du:dateUtc="2025-01-23T23:53:00Z"/>
          <w:i/>
          <w:szCs w:val="22"/>
        </w:rPr>
      </w:pPr>
      <w:del w:id="3540" w:author="Miller,Robyn M (BPA) - PSS-6" w:date="2025-01-23T15:53:00Z" w16du:dateUtc="2025-01-23T23:53:00Z">
        <w:r w:rsidRPr="001A0F66" w:rsidDel="001A0F66">
          <w:rPr>
            <w:i/>
            <w:color w:val="FF00FF"/>
            <w:szCs w:val="22"/>
          </w:rPr>
          <w:delText>End Option 2</w:delText>
        </w:r>
      </w:del>
    </w:p>
    <w:p w14:paraId="5D4BB637" w14:textId="77777777" w:rsidR="00486786" w:rsidRPr="005D5E3E" w:rsidRDefault="00486786" w:rsidP="00486786">
      <w:pPr>
        <w:ind w:left="720" w:hanging="720"/>
      </w:pPr>
    </w:p>
    <w:p w14:paraId="3C9A3D9D" w14:textId="77777777" w:rsidR="00486786" w:rsidRPr="005D5E3E" w:rsidRDefault="00486786" w:rsidP="00486786">
      <w:pPr>
        <w:keepNext/>
        <w:ind w:left="720" w:hanging="720"/>
        <w:rPr>
          <w:b/>
        </w:rPr>
      </w:pPr>
      <w:r w:rsidRPr="005D5E3E">
        <w:rPr>
          <w:b/>
        </w:rPr>
        <w:t>3.</w:t>
      </w:r>
      <w:r w:rsidRPr="005D5E3E">
        <w:rPr>
          <w:b/>
        </w:rPr>
        <w:tab/>
        <w:t>AFTER THE FACT</w:t>
      </w:r>
    </w:p>
    <w:p w14:paraId="043A7D84" w14:textId="77777777" w:rsidR="00486786" w:rsidRPr="005D5E3E" w:rsidRDefault="00486786" w:rsidP="00486786">
      <w:pPr>
        <w:ind w:left="720"/>
        <w:rPr>
          <w:szCs w:val="22"/>
        </w:rPr>
      </w:pPr>
      <w:r w:rsidRPr="005D5E3E">
        <w:rPr>
          <w:szCs w:val="22"/>
        </w:rPr>
        <w:t xml:space="preserve">BPA and </w:t>
      </w:r>
      <w:r w:rsidRPr="005D5E3E">
        <w:rPr>
          <w:color w:val="FF0000"/>
          <w:szCs w:val="22"/>
        </w:rPr>
        <w:t>«Customer Name»</w:t>
      </w:r>
      <w:r w:rsidRPr="005D5E3E">
        <w:rPr>
          <w:szCs w:val="22"/>
        </w:rPr>
        <w:t xml:space="preserve"> </w:t>
      </w:r>
      <w:del w:id="3541" w:author="Silva,Erica K E (BPA) - LP-7" w:date="2025-01-30T08:29:00Z" w16du:dateUtc="2025-01-30T16:29:00Z">
        <w:r w:rsidRPr="005D5E3E" w:rsidDel="005C1E09">
          <w:rPr>
            <w:szCs w:val="22"/>
          </w:rPr>
          <w:delText>agree to</w:delText>
        </w:r>
      </w:del>
      <w:ins w:id="3542" w:author="Silva,Erica K E (BPA) - LP-7" w:date="2025-01-30T08:29:00Z" w16du:dateUtc="2025-01-30T16:29:00Z">
        <w:r>
          <w:rPr>
            <w:szCs w:val="22"/>
          </w:rPr>
          <w:t>shall</w:t>
        </w:r>
      </w:ins>
      <w:r w:rsidRPr="005D5E3E">
        <w:rPr>
          <w:szCs w:val="22"/>
        </w:rPr>
        <w:t xml:space="preserve">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per this Agreement</w:t>
      </w:r>
      <w:del w:id="3543" w:author="Silva,Erica K E (BPA) - LP-7" w:date="2025-01-30T08:29:00Z" w16du:dateUtc="2025-01-30T16:29:00Z">
        <w:r w:rsidRPr="005D5E3E" w:rsidDel="005C1E09">
          <w:rPr>
            <w:szCs w:val="22"/>
          </w:rPr>
          <w:delText>,</w:delText>
        </w:r>
      </w:del>
      <w:r w:rsidRPr="005D5E3E">
        <w:rPr>
          <w:szCs w:val="22"/>
        </w:rPr>
        <w:t xml:space="preserve"> as to product or type of service, hourly amounts, daily and monthly totals, and related charges.</w:t>
      </w:r>
    </w:p>
    <w:p w14:paraId="52EDDD63" w14:textId="77777777" w:rsidR="00486786" w:rsidRPr="005D5E3E" w:rsidRDefault="00486786" w:rsidP="00486786">
      <w:pPr>
        <w:ind w:left="720"/>
        <w:contextualSpacing/>
      </w:pPr>
    </w:p>
    <w:p w14:paraId="0A52EDCB" w14:textId="77777777" w:rsidR="00486786" w:rsidRPr="00C029A5" w:rsidRDefault="00486786" w:rsidP="00486786">
      <w:pPr>
        <w:keepNext/>
        <w:ind w:left="720" w:hanging="720"/>
        <w:rPr>
          <w:b/>
          <w:szCs w:val="22"/>
        </w:rPr>
      </w:pPr>
      <w:r w:rsidRPr="00C029A5">
        <w:rPr>
          <w:b/>
        </w:rPr>
        <w:t>4.</w:t>
      </w:r>
      <w:r w:rsidRPr="00C029A5">
        <w:rPr>
          <w:b/>
        </w:rPr>
        <w:tab/>
      </w:r>
      <w:r w:rsidRPr="00C029A5">
        <w:rPr>
          <w:b/>
          <w:szCs w:val="22"/>
        </w:rPr>
        <w:t>REVISIONS</w:t>
      </w:r>
    </w:p>
    <w:p w14:paraId="2A793B85" w14:textId="77777777" w:rsidR="00486786" w:rsidRPr="00C029A5" w:rsidRDefault="00486786" w:rsidP="00486786">
      <w:pPr>
        <w:ind w:left="720"/>
        <w:rPr>
          <w:szCs w:val="22"/>
        </w:rPr>
      </w:pPr>
      <w:bookmarkStart w:id="3544" w:name="_Hlk187315971"/>
      <w:bookmarkStart w:id="3545" w:name="_Hlk187316241"/>
      <w:r w:rsidRPr="00C029A5">
        <w:rPr>
          <w:szCs w:val="22"/>
        </w:rPr>
        <w:t>BPA may unilaterally revise this exhibit:</w:t>
      </w:r>
    </w:p>
    <w:p w14:paraId="07ED2EB1" w14:textId="77777777" w:rsidR="00486786" w:rsidRPr="00C029A5" w:rsidRDefault="00486786" w:rsidP="00486786">
      <w:pPr>
        <w:ind w:left="720"/>
        <w:rPr>
          <w:szCs w:val="22"/>
        </w:rPr>
      </w:pPr>
    </w:p>
    <w:p w14:paraId="3124F9D1" w14:textId="20F515C2" w:rsidR="00486786" w:rsidRPr="00C029A5" w:rsidRDefault="00486786" w:rsidP="00486786">
      <w:pPr>
        <w:ind w:left="1440" w:hanging="720"/>
        <w:rPr>
          <w:szCs w:val="22"/>
        </w:rPr>
      </w:pPr>
      <w:r w:rsidRPr="00C029A5">
        <w:rPr>
          <w:szCs w:val="22"/>
        </w:rPr>
        <w:t>(1)</w:t>
      </w:r>
      <w:r w:rsidRPr="00C029A5">
        <w:rPr>
          <w:szCs w:val="22"/>
        </w:rPr>
        <w:tab/>
        <w:t xml:space="preserve">to implement changes </w:t>
      </w:r>
      <w:del w:id="3546" w:author="Olive,Kelly J (BPA) - PSS-6 [2]" w:date="2025-02-07T00:11:00Z" w16du:dateUtc="2025-02-07T08:11:00Z">
        <w:r w:rsidRPr="00C029A5" w:rsidDel="00F43E09">
          <w:rPr>
            <w:szCs w:val="22"/>
          </w:rPr>
          <w:delText xml:space="preserve">that are applicable to all customers that are subject to this exhibit and </w:delText>
        </w:r>
      </w:del>
      <w:r w:rsidRPr="00C029A5">
        <w:rPr>
          <w:szCs w:val="22"/>
        </w:rPr>
        <w:t xml:space="preserve">that BPA determines are reasonably necessary to allow it to meet its power and scheduling obligations under this Agreement, or </w:t>
      </w:r>
    </w:p>
    <w:p w14:paraId="7290A5A2" w14:textId="77777777" w:rsidR="00486786" w:rsidRPr="00C029A5" w:rsidRDefault="00486786" w:rsidP="00486786">
      <w:pPr>
        <w:ind w:left="720"/>
        <w:rPr>
          <w:szCs w:val="22"/>
        </w:rPr>
      </w:pPr>
    </w:p>
    <w:p w14:paraId="322F2878" w14:textId="77777777" w:rsidR="00486786" w:rsidRPr="00C029A5" w:rsidRDefault="00486786" w:rsidP="00486786">
      <w:pPr>
        <w:ind w:left="1440" w:hanging="720"/>
        <w:rPr>
          <w:szCs w:val="22"/>
        </w:rPr>
      </w:pPr>
      <w:r w:rsidRPr="00C029A5">
        <w:rPr>
          <w:szCs w:val="22"/>
        </w:rPr>
        <w:t>(2)</w:t>
      </w:r>
      <w:r w:rsidRPr="00C029A5">
        <w:rPr>
          <w:szCs w:val="22"/>
        </w:rPr>
        <w:tab/>
        <w:t xml:space="preserve">to comply with requirements of </w:t>
      </w:r>
      <w:del w:id="3547" w:author="Miller,Robyn M (BPA) - PSS-6 [2]" w:date="2025-02-04T12:54:00Z" w16du:dateUtc="2025-02-04T20:54:00Z">
        <w:r w:rsidRPr="00C029A5" w:rsidDel="005F074C">
          <w:rPr>
            <w:szCs w:val="22"/>
          </w:rPr>
          <w:delText xml:space="preserve">the </w:delText>
        </w:r>
      </w:del>
      <w:r w:rsidRPr="00C029A5">
        <w:rPr>
          <w:szCs w:val="22"/>
        </w:rPr>
        <w:t>WECC, NAESB, or NERC, WRAP or their successors or assigns.</w:t>
      </w:r>
    </w:p>
    <w:p w14:paraId="56305DBB" w14:textId="77777777" w:rsidR="00486786" w:rsidRPr="00C029A5" w:rsidRDefault="00486786" w:rsidP="00486786">
      <w:pPr>
        <w:ind w:left="720"/>
        <w:rPr>
          <w:szCs w:val="22"/>
        </w:rPr>
      </w:pPr>
    </w:p>
    <w:p w14:paraId="1888BC7B" w14:textId="20536424" w:rsidR="00486786" w:rsidRDefault="00486786" w:rsidP="00DA04E0">
      <w:pPr>
        <w:ind w:left="720"/>
        <w:rPr>
          <w:ins w:id="3548" w:author="Miller,Robyn M (BPA) - PSS-6 [2]" w:date="2025-02-05T06:57:00Z" w16du:dateUtc="2025-02-05T14:57:00Z"/>
          <w:szCs w:val="22"/>
        </w:rPr>
      </w:pPr>
      <w:r w:rsidRPr="00C029A5">
        <w:rPr>
          <w:szCs w:val="22"/>
        </w:rPr>
        <w:t xml:space="preserve">BPA shall provide a draft of any unilateral revisions of this exhibit to </w:t>
      </w:r>
      <w:r w:rsidRPr="00C029A5">
        <w:rPr>
          <w:color w:val="FF0000"/>
          <w:szCs w:val="22"/>
        </w:rPr>
        <w:t>«Customer Name»</w:t>
      </w:r>
      <w:r w:rsidRPr="00C029A5">
        <w:rPr>
          <w:szCs w:val="22"/>
        </w:rPr>
        <w:t xml:space="preserve">, with reasonable time for comment, prior to BPA providing written notice of the revision.  Such revisions will be effective </w:t>
      </w:r>
      <w:ins w:id="3549" w:author="Silva,Erica K E (BPA) - LP-7" w:date="2025-01-30T08:30:00Z" w16du:dateUtc="2025-01-30T16:30:00Z">
        <w:r>
          <w:rPr>
            <w:szCs w:val="22"/>
          </w:rPr>
          <w:t xml:space="preserve">no sooner than </w:t>
        </w:r>
      </w:ins>
      <w:del w:id="3550" w:author="Olive,Kelly J (BPA) - PSS-6 [2]" w:date="2025-02-11T00:44:00Z" w16du:dateUtc="2025-02-11T08:44:00Z">
        <w:r w:rsidRPr="00C029A5" w:rsidDel="00D221C7">
          <w:rPr>
            <w:szCs w:val="22"/>
          </w:rPr>
          <w:delText xml:space="preserve">45 </w:delText>
        </w:r>
      </w:del>
      <w:ins w:id="3551" w:author="Olive,Kelly J (BPA) - PSS-6 [2]" w:date="2025-02-11T00:44:00Z" w16du:dateUtc="2025-02-11T08:44:00Z">
        <w:r w:rsidR="00D221C7" w:rsidRPr="00C029A5">
          <w:rPr>
            <w:szCs w:val="22"/>
          </w:rPr>
          <w:t>45</w:t>
        </w:r>
        <w:r w:rsidR="00D221C7">
          <w:rPr>
            <w:szCs w:val="22"/>
          </w:rPr>
          <w:t> </w:t>
        </w:r>
      </w:ins>
      <w:r w:rsidRPr="00C029A5">
        <w:rPr>
          <w:szCs w:val="22"/>
        </w:rPr>
        <w:t>calendar</w:t>
      </w:r>
      <w:ins w:id="3552" w:author="Olive,Kelly J (BPA) - PSS-6 [2]" w:date="2025-02-11T00:44:00Z" w16du:dateUtc="2025-02-11T08:44:00Z">
        <w:r w:rsidR="00D221C7">
          <w:rPr>
            <w:szCs w:val="22"/>
          </w:rPr>
          <w:t xml:space="preserve"> </w:t>
        </w:r>
      </w:ins>
      <w:del w:id="3553" w:author="Olive,Kelly J (BPA) - PSS-6 [2]" w:date="2025-02-11T00:44:00Z" w16du:dateUtc="2025-02-11T08:44:00Z">
        <w:r w:rsidRPr="00C029A5" w:rsidDel="00D221C7">
          <w:rPr>
            <w:szCs w:val="22"/>
          </w:rPr>
          <w:delText> </w:delText>
        </w:r>
      </w:del>
      <w:r w:rsidRPr="00C029A5">
        <w:rPr>
          <w:szCs w:val="22"/>
        </w:rPr>
        <w:t xml:space="preserve">days after BPA provides written notice of the revisions to </w:t>
      </w:r>
      <w:r w:rsidRPr="00C029A5">
        <w:rPr>
          <w:color w:val="FF0000"/>
          <w:szCs w:val="22"/>
        </w:rPr>
        <w:t>«Customer Name»</w:t>
      </w:r>
      <w:r w:rsidRPr="00C029A5">
        <w:rPr>
          <w:szCs w:val="22"/>
        </w:rPr>
        <w:t xml:space="preserve"> unless, in BPA’s sole judgment, less notice is necessary to comply with an emergency change to the requirements</w:t>
      </w:r>
      <w:r w:rsidRPr="005D5E3E">
        <w:rPr>
          <w:szCs w:val="22"/>
        </w:rPr>
        <w:t xml:space="preserve"> of </w:t>
      </w:r>
      <w:del w:id="3554" w:author="Miller,Robyn M (BPA) - PSS-6 [2]" w:date="2025-02-04T12:54:00Z" w16du:dateUtc="2025-02-04T20:54:00Z">
        <w:r w:rsidRPr="005D5E3E" w:rsidDel="005F074C">
          <w:rPr>
            <w:szCs w:val="22"/>
          </w:rPr>
          <w:delText xml:space="preserve">the </w:delText>
        </w:r>
      </w:del>
      <w:r w:rsidRPr="005D5E3E">
        <w:rPr>
          <w:szCs w:val="22"/>
        </w:rPr>
        <w:t>WECC, NAESB, NERC, WRAP or their successors or assigns.  In such circumstances, BPA shall specify the effective date of such revisions.</w:t>
      </w:r>
    </w:p>
    <w:p w14:paraId="50B38397" w14:textId="77777777" w:rsidR="00486786" w:rsidRDefault="00486786" w:rsidP="00DA04E0">
      <w:pPr>
        <w:ind w:left="720"/>
        <w:rPr>
          <w:ins w:id="3555" w:author="Miller,Robyn M (BPA) - PSS-6 [2]" w:date="2025-02-05T06:57:00Z" w16du:dateUtc="2025-02-05T14:57:00Z"/>
          <w:szCs w:val="22"/>
        </w:rPr>
      </w:pPr>
    </w:p>
    <w:p w14:paraId="11CC0795" w14:textId="77777777" w:rsidR="00486786" w:rsidRPr="005D5E3E" w:rsidRDefault="00486786" w:rsidP="00DA04E0">
      <w:pPr>
        <w:ind w:left="720"/>
        <w:rPr>
          <w:szCs w:val="22"/>
        </w:rPr>
      </w:pPr>
      <w:ins w:id="3556" w:author="Miller,Robyn M (BPA) - PSS-6 [2]" w:date="2025-02-05T06:57:00Z" w16du:dateUtc="2025-02-05T14:57: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bookmarkEnd w:id="3544"/>
    <w:p w14:paraId="5B4B9CCB" w14:textId="77777777" w:rsidR="00486786" w:rsidRPr="005D5E3E" w:rsidRDefault="00486786" w:rsidP="00486786">
      <w:pPr>
        <w:keepNext/>
        <w:rPr>
          <w:szCs w:val="22"/>
        </w:rPr>
      </w:pPr>
    </w:p>
    <w:bookmarkEnd w:id="3545"/>
    <w:p w14:paraId="7ECB0463" w14:textId="77777777" w:rsidR="00486786" w:rsidRPr="005D5E3E" w:rsidRDefault="00486786" w:rsidP="00486786">
      <w:pPr>
        <w:keepNext/>
        <w:rPr>
          <w:szCs w:val="22"/>
        </w:rPr>
      </w:pPr>
    </w:p>
    <w:p w14:paraId="4D7458B4" w14:textId="77777777" w:rsidR="00486786" w:rsidRDefault="00486786" w:rsidP="00486786">
      <w:pPr>
        <w:rPr>
          <w:ins w:id="3557" w:author="Miller,Robyn M (BPA) - PSS-6" w:date="2025-01-23T15:32:00Z" w16du:dateUtc="2025-01-23T23:32:00Z"/>
          <w:i/>
          <w:color w:val="FF00FF"/>
          <w:sz w:val="18"/>
          <w:szCs w:val="16"/>
        </w:rPr>
        <w:sectPr w:rsidR="00486786" w:rsidSect="00486786">
          <w:footerReference w:type="default" r:id="rId36"/>
          <w:footerReference w:type="first" r:id="rId37"/>
          <w:pgSz w:w="12240" w:h="15840" w:code="1"/>
          <w:pgMar w:top="1440" w:right="1440" w:bottom="1440" w:left="1440" w:header="720" w:footer="720" w:gutter="0"/>
          <w:pgNumType w:start="1"/>
          <w:cols w:space="720"/>
          <w:titlePg/>
          <w:docGrid w:linePitch="299"/>
        </w:sect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37BCC48" w14:textId="77777777" w:rsidR="00486786" w:rsidRDefault="00486786" w:rsidP="00486786">
      <w:pPr>
        <w:rPr>
          <w:ins w:id="3558" w:author="Miller,Robyn M (BPA) - PSS-6 [2]" w:date="2025-01-24T14:42:00Z" w16du:dateUtc="2025-01-24T22:42:00Z"/>
          <w:i/>
          <w:color w:val="FF00FF"/>
          <w:szCs w:val="22"/>
        </w:rPr>
      </w:pPr>
      <w:bookmarkStart w:id="3559" w:name="_Hlk188539068"/>
      <w:ins w:id="3560" w:author="Miller,Robyn M (BPA) - PSS-6 [2]" w:date="2025-01-24T14:42:00Z" w16du:dateUtc="2025-01-24T22:42:00Z">
        <w:r w:rsidRPr="005D5E3E">
          <w:rPr>
            <w:i/>
            <w:color w:val="FF00FF"/>
            <w:szCs w:val="22"/>
          </w:rPr>
          <w:t xml:space="preserve">End Option </w:t>
        </w:r>
        <w:r>
          <w:rPr>
            <w:i/>
            <w:color w:val="FF00FF"/>
            <w:szCs w:val="22"/>
          </w:rPr>
          <w:t>1</w:t>
        </w:r>
      </w:ins>
    </w:p>
    <w:bookmarkEnd w:id="3559"/>
    <w:p w14:paraId="3F58A64C" w14:textId="77777777" w:rsidR="00486786" w:rsidRDefault="00486786" w:rsidP="00486786">
      <w:pPr>
        <w:rPr>
          <w:ins w:id="3561" w:author="Miller,Robyn M (BPA) - PSS-6 [2]" w:date="2025-01-24T14:42:00Z" w16du:dateUtc="2025-01-24T22:42:00Z"/>
          <w:i/>
          <w:color w:val="FF00FF"/>
          <w:szCs w:val="22"/>
        </w:rPr>
      </w:pPr>
    </w:p>
    <w:p w14:paraId="46F077AB" w14:textId="77777777" w:rsidR="00486786" w:rsidRPr="005D5E3E" w:rsidRDefault="00486786" w:rsidP="00486786">
      <w:pPr>
        <w:rPr>
          <w:ins w:id="3562" w:author="Miller,Robyn M (BPA) - PSS-6 [2]" w:date="2025-01-24T14:42:00Z" w16du:dateUtc="2025-01-24T22:42:00Z"/>
          <w:i/>
          <w:color w:val="FF00FF"/>
          <w:szCs w:val="22"/>
        </w:rPr>
      </w:pPr>
      <w:ins w:id="3563" w:author="Miller,Robyn M (BPA) - PSS-6 [2]" w:date="2025-01-24T14:42:00Z" w16du:dateUtc="2025-01-24T22:42:00Z">
        <w:r w:rsidRPr="005D5E3E">
          <w:rPr>
            <w:i/>
            <w:color w:val="FF00FF"/>
            <w:szCs w:val="22"/>
            <w:u w:val="single"/>
          </w:rPr>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for customers that are BOTH directly-connected and served by Transfer Service</w:t>
        </w:r>
        <w:r w:rsidRPr="005D5E3E">
          <w:rPr>
            <w:i/>
            <w:color w:val="FF00FF"/>
            <w:szCs w:val="22"/>
          </w:rPr>
          <w:t>:</w:t>
        </w:r>
      </w:ins>
    </w:p>
    <w:p w14:paraId="122BAE98" w14:textId="77777777" w:rsidR="00486786" w:rsidRPr="005D5E3E" w:rsidRDefault="00486786" w:rsidP="00486786">
      <w:pPr>
        <w:keepNext/>
        <w:jc w:val="center"/>
        <w:rPr>
          <w:ins w:id="3564" w:author="Miller,Robyn M (BPA) - PSS-6 [2]" w:date="2025-01-24T14:42:00Z" w16du:dateUtc="2025-01-24T22:42:00Z"/>
          <w:b/>
          <w:szCs w:val="22"/>
        </w:rPr>
      </w:pPr>
      <w:ins w:id="3565" w:author="Miller,Robyn M (BPA) - PSS-6 [2]" w:date="2025-01-24T14:42:00Z" w16du:dateUtc="2025-01-24T22:42:00Z">
        <w:r w:rsidRPr="005D5E3E">
          <w:rPr>
            <w:b/>
            <w:szCs w:val="22"/>
          </w:rPr>
          <w:t>Exhibit F</w:t>
        </w:r>
      </w:ins>
    </w:p>
    <w:p w14:paraId="30D5BE08" w14:textId="77777777" w:rsidR="00486786" w:rsidRPr="005D5E3E" w:rsidRDefault="00486786" w:rsidP="00486786">
      <w:pPr>
        <w:jc w:val="center"/>
        <w:rPr>
          <w:ins w:id="3566" w:author="Miller,Robyn M (BPA) - PSS-6 [2]" w:date="2025-01-24T14:42:00Z" w16du:dateUtc="2025-01-24T22:42:00Z"/>
        </w:rPr>
      </w:pPr>
      <w:ins w:id="3567" w:author="Miller,Robyn M (BPA) - PSS-6 [2]" w:date="2025-01-24T14:42:00Z" w16du:dateUtc="2025-01-24T22:42:00Z">
        <w:r w:rsidRPr="005D5E3E">
          <w:rPr>
            <w:b/>
            <w:szCs w:val="22"/>
          </w:rPr>
          <w:t>SCHEDULING</w:t>
        </w:r>
        <w:r w:rsidRPr="005D5E3E">
          <w:rPr>
            <w:b/>
            <w:i/>
            <w:vanish/>
            <w:color w:val="FF0000"/>
            <w:szCs w:val="22"/>
          </w:rPr>
          <w:t>(</w:t>
        </w:r>
        <w:r>
          <w:rPr>
            <w:b/>
            <w:i/>
            <w:vanish/>
            <w:color w:val="FF0000"/>
            <w:szCs w:val="22"/>
          </w:rPr>
          <w:t>XX</w:t>
        </w:r>
        <w:r w:rsidRPr="005D5E3E">
          <w:rPr>
            <w:b/>
            <w:i/>
            <w:vanish/>
            <w:color w:val="FF0000"/>
            <w:szCs w:val="22"/>
          </w:rPr>
          <w:t>/</w:t>
        </w:r>
        <w:r>
          <w:rPr>
            <w:b/>
            <w:i/>
            <w:vanish/>
            <w:color w:val="FF0000"/>
            <w:szCs w:val="22"/>
          </w:rPr>
          <w:t>XX</w:t>
        </w:r>
        <w:r w:rsidRPr="005D5E3E">
          <w:rPr>
            <w:b/>
            <w:i/>
            <w:vanish/>
            <w:color w:val="FF0000"/>
            <w:szCs w:val="22"/>
          </w:rPr>
          <w:t>/</w:t>
        </w:r>
        <w:r>
          <w:rPr>
            <w:b/>
            <w:i/>
            <w:vanish/>
            <w:color w:val="FF0000"/>
            <w:szCs w:val="22"/>
          </w:rPr>
          <w:t>XX</w:t>
        </w:r>
        <w:r w:rsidRPr="005D5E3E">
          <w:rPr>
            <w:b/>
            <w:i/>
            <w:vanish/>
            <w:color w:val="FF0000"/>
            <w:szCs w:val="22"/>
          </w:rPr>
          <w:t xml:space="preserve"> Version)</w:t>
        </w:r>
      </w:ins>
    </w:p>
    <w:p w14:paraId="12E81752" w14:textId="77777777" w:rsidR="00486786" w:rsidRPr="005D5E3E" w:rsidRDefault="00486786" w:rsidP="00486786">
      <w:pPr>
        <w:rPr>
          <w:ins w:id="3568" w:author="Miller,Robyn M (BPA) - PSS-6 [2]" w:date="2025-01-24T14:42:00Z" w16du:dateUtc="2025-01-24T22:42:00Z"/>
        </w:rPr>
      </w:pPr>
    </w:p>
    <w:p w14:paraId="6CD3532B" w14:textId="77777777" w:rsidR="00486786" w:rsidRPr="005D5E3E" w:rsidRDefault="00486786" w:rsidP="00486786">
      <w:pPr>
        <w:keepNext/>
        <w:rPr>
          <w:ins w:id="3569" w:author="Miller,Robyn M (BPA) - PSS-6 [2]" w:date="2025-01-24T14:42:00Z" w16du:dateUtc="2025-01-24T22:42:00Z"/>
          <w:b/>
        </w:rPr>
      </w:pPr>
      <w:ins w:id="3570" w:author="Miller,Robyn M (BPA) - PSS-6 [2]" w:date="2025-01-24T14:42:00Z" w16du:dateUtc="2025-01-24T22:42:00Z">
        <w:r w:rsidRPr="005D5E3E">
          <w:rPr>
            <w:b/>
          </w:rPr>
          <w:t>1.</w:t>
        </w:r>
        <w:r w:rsidRPr="005D5E3E">
          <w:rPr>
            <w:b/>
          </w:rPr>
          <w:tab/>
          <w:t>SCHEDULING BPA-PROVIDED POWER</w:t>
        </w:r>
      </w:ins>
    </w:p>
    <w:p w14:paraId="022A832C" w14:textId="77777777" w:rsidR="00486786" w:rsidRPr="005D5E3E" w:rsidRDefault="00486786" w:rsidP="00486786">
      <w:pPr>
        <w:keepNext/>
        <w:rPr>
          <w:ins w:id="3571" w:author="Miller,Robyn M (BPA) - PSS-6 [2]" w:date="2025-01-24T14:42:00Z" w16du:dateUtc="2025-01-24T22:42:00Z"/>
        </w:rPr>
      </w:pPr>
    </w:p>
    <w:p w14:paraId="33F6EDDA" w14:textId="77777777" w:rsidR="00486786" w:rsidRPr="005D5E3E" w:rsidRDefault="00486786" w:rsidP="00486786">
      <w:pPr>
        <w:keepNext/>
        <w:ind w:left="720"/>
        <w:rPr>
          <w:ins w:id="3572" w:author="Miller,Robyn M (BPA) - PSS-6 [2]" w:date="2025-01-24T14:42:00Z" w16du:dateUtc="2025-01-24T22:42:00Z"/>
          <w:b/>
          <w:bCs/>
        </w:rPr>
      </w:pPr>
      <w:ins w:id="3573" w:author="Miller,Robyn M (BPA) - PSS-6 [2]" w:date="2025-01-24T14:42:00Z" w16du:dateUtc="2025-01-24T22:42:00Z">
        <w:r w:rsidRPr="005D5E3E">
          <w:t>1.1</w:t>
        </w:r>
        <w:r w:rsidRPr="005D5E3E">
          <w:tab/>
        </w:r>
        <w:r w:rsidRPr="005D5E3E">
          <w:rPr>
            <w:b/>
            <w:bCs/>
          </w:rPr>
          <w:t>Definitions</w:t>
        </w:r>
      </w:ins>
    </w:p>
    <w:p w14:paraId="230F86E3" w14:textId="77777777" w:rsidR="00486786" w:rsidRPr="005D5E3E" w:rsidRDefault="00486786" w:rsidP="00486786">
      <w:pPr>
        <w:keepNext/>
        <w:ind w:left="1440"/>
        <w:rPr>
          <w:ins w:id="3574" w:author="Miller,Robyn M (BPA) - PSS-6 [2]" w:date="2025-01-24T14:42:00Z" w16du:dateUtc="2025-01-24T22:42:00Z"/>
          <w:snapToGrid w:val="0"/>
          <w:szCs w:val="22"/>
        </w:rPr>
      </w:pPr>
    </w:p>
    <w:p w14:paraId="25B66FE8" w14:textId="77777777" w:rsidR="00486786" w:rsidRPr="005D5E3E" w:rsidRDefault="00486786" w:rsidP="00486786">
      <w:pPr>
        <w:tabs>
          <w:tab w:val="left" w:pos="5340"/>
        </w:tabs>
        <w:ind w:left="2160" w:hanging="720"/>
        <w:rPr>
          <w:ins w:id="3575" w:author="Miller,Robyn M (BPA) - PSS-6 [2]" w:date="2025-01-24T14:42:00Z" w16du:dateUtc="2025-01-24T22:42:00Z"/>
          <w:szCs w:val="22"/>
        </w:rPr>
      </w:pPr>
      <w:ins w:id="3576" w:author="Miller,Robyn M (BPA) - PSS-6 [2]" w:date="2025-01-24T14:42:00Z" w16du:dateUtc="2025-01-24T22:42:00Z">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ins>
    </w:p>
    <w:p w14:paraId="62EFEF05" w14:textId="77777777" w:rsidR="00486786" w:rsidRPr="005D5E3E" w:rsidRDefault="00486786" w:rsidP="00486786">
      <w:pPr>
        <w:tabs>
          <w:tab w:val="left" w:pos="5340"/>
        </w:tabs>
        <w:ind w:left="2160" w:hanging="720"/>
        <w:rPr>
          <w:ins w:id="3577" w:author="Miller,Robyn M (BPA) - PSS-6 [2]" w:date="2025-01-24T14:42:00Z" w16du:dateUtc="2025-01-24T22:42:00Z"/>
          <w:szCs w:val="22"/>
        </w:rPr>
      </w:pPr>
    </w:p>
    <w:p w14:paraId="29B1878E" w14:textId="77777777" w:rsidR="00486786" w:rsidRPr="005D5E3E" w:rsidRDefault="00486786" w:rsidP="00486786">
      <w:pPr>
        <w:ind w:left="2160" w:hanging="720"/>
        <w:rPr>
          <w:ins w:id="3578" w:author="Miller,Robyn M (BPA) - PSS-6 [2]" w:date="2025-01-24T14:42:00Z" w16du:dateUtc="2025-01-24T22:42:00Z"/>
          <w:snapToGrid w:val="0"/>
          <w:szCs w:val="22"/>
        </w:rPr>
      </w:pPr>
      <w:ins w:id="3579" w:author="Miller,Robyn M (BPA) - PSS-6 [2]" w:date="2025-01-24T14:42:00Z" w16du:dateUtc="2025-01-24T22:42:00Z">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ins>
    </w:p>
    <w:p w14:paraId="1AAA2C47" w14:textId="77777777" w:rsidR="00486786" w:rsidRPr="005D5E3E" w:rsidRDefault="00486786" w:rsidP="00486786">
      <w:pPr>
        <w:ind w:left="1440"/>
        <w:rPr>
          <w:ins w:id="3580" w:author="Miller,Robyn M (BPA) - PSS-6 [2]" w:date="2025-01-24T14:42:00Z" w16du:dateUtc="2025-01-24T22:42:00Z"/>
          <w:snapToGrid w:val="0"/>
          <w:szCs w:val="22"/>
        </w:rPr>
      </w:pPr>
    </w:p>
    <w:p w14:paraId="0D716388" w14:textId="77777777" w:rsidR="00486786" w:rsidRPr="005D5E3E" w:rsidRDefault="00486786" w:rsidP="00486786">
      <w:pPr>
        <w:ind w:left="2160" w:hanging="720"/>
        <w:rPr>
          <w:ins w:id="3581" w:author="Miller,Robyn M (BPA) - PSS-6 [2]" w:date="2025-01-24T14:42:00Z" w16du:dateUtc="2025-01-24T22:42:00Z"/>
          <w:bCs/>
        </w:rPr>
      </w:pPr>
      <w:ins w:id="3582" w:author="Miller,Robyn M (BPA) - PSS-6 [2]" w:date="2025-01-24T14:42:00Z" w16du:dateUtc="2025-01-24T22:42:00Z">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521428">
          <w:rPr>
            <w:bCs/>
          </w:rPr>
          <w:t>, NAESB,</w:t>
        </w:r>
        <w:r>
          <w:rPr>
            <w:bCs/>
          </w:rPr>
          <w:t xml:space="preserve"> </w:t>
        </w:r>
        <w:r w:rsidRPr="005D5E3E">
          <w:rPr>
            <w:bCs/>
          </w:rPr>
          <w:t>NERC and FERC requirements.</w:t>
        </w:r>
      </w:ins>
    </w:p>
    <w:p w14:paraId="520413AC" w14:textId="77777777" w:rsidR="00486786" w:rsidRPr="005D5E3E" w:rsidRDefault="00486786" w:rsidP="00486786">
      <w:pPr>
        <w:ind w:left="2160" w:hanging="720"/>
        <w:rPr>
          <w:ins w:id="3583" w:author="Miller,Robyn M (BPA) - PSS-6 [2]" w:date="2025-01-24T14:42:00Z" w16du:dateUtc="2025-01-24T22:42:00Z"/>
          <w:bCs/>
        </w:rPr>
      </w:pPr>
    </w:p>
    <w:p w14:paraId="0173A154" w14:textId="77777777" w:rsidR="00486786" w:rsidRPr="005D5E3E" w:rsidRDefault="00486786" w:rsidP="00486786">
      <w:pPr>
        <w:tabs>
          <w:tab w:val="left" w:pos="5340"/>
        </w:tabs>
        <w:ind w:left="2160" w:hanging="720"/>
        <w:rPr>
          <w:ins w:id="3584" w:author="Miller,Robyn M (BPA) - PSS-6 [2]" w:date="2025-01-24T14:42:00Z" w16du:dateUtc="2025-01-24T22:42:00Z"/>
          <w:szCs w:val="22"/>
        </w:rPr>
      </w:pPr>
      <w:ins w:id="3585" w:author="Miller,Robyn M (BPA) - PSS-6 [2]" w:date="2025-01-24T14:42:00Z" w16du:dateUtc="2025-01-24T22:42:00Z">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ins>
    </w:p>
    <w:p w14:paraId="4C00BFF3" w14:textId="77777777" w:rsidR="00486786" w:rsidRPr="005D5E3E" w:rsidRDefault="00486786" w:rsidP="00486786">
      <w:pPr>
        <w:tabs>
          <w:tab w:val="left" w:pos="5340"/>
        </w:tabs>
        <w:ind w:left="2160" w:hanging="720"/>
        <w:rPr>
          <w:ins w:id="3586" w:author="Miller,Robyn M (BPA) - PSS-6 [2]" w:date="2025-01-24T14:42:00Z" w16du:dateUtc="2025-01-24T22:42:00Z"/>
          <w:szCs w:val="22"/>
        </w:rPr>
      </w:pPr>
    </w:p>
    <w:p w14:paraId="53D09C1A" w14:textId="77777777" w:rsidR="00486786" w:rsidRPr="005D5E3E" w:rsidRDefault="00486786" w:rsidP="00486786">
      <w:pPr>
        <w:ind w:left="2160" w:hanging="720"/>
        <w:rPr>
          <w:ins w:id="3587" w:author="Miller,Robyn M (BPA) - PSS-6 [2]" w:date="2025-01-24T14:42:00Z" w16du:dateUtc="2025-01-24T22:42:00Z"/>
          <w:szCs w:val="22"/>
        </w:rPr>
      </w:pPr>
      <w:ins w:id="3588" w:author="Miller,Robyn M (BPA) - PSS-6 [2]" w:date="2025-01-24T14:42:00Z" w16du:dateUtc="2025-01-24T22:42:00Z">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ins>
    </w:p>
    <w:p w14:paraId="05017A0D" w14:textId="77777777" w:rsidR="00486786" w:rsidRPr="005D5E3E" w:rsidRDefault="00486786" w:rsidP="00486786">
      <w:pPr>
        <w:ind w:left="2160" w:hanging="720"/>
        <w:rPr>
          <w:ins w:id="3589" w:author="Miller,Robyn M (BPA) - PSS-6 [2]" w:date="2025-01-24T14:42:00Z" w16du:dateUtc="2025-01-24T22:42:00Z"/>
          <w:szCs w:val="22"/>
        </w:rPr>
      </w:pPr>
    </w:p>
    <w:p w14:paraId="24B3E7B7" w14:textId="77777777" w:rsidR="00486786" w:rsidRPr="005D5E3E" w:rsidRDefault="00486786" w:rsidP="00486786">
      <w:pPr>
        <w:ind w:left="2160" w:hanging="720"/>
        <w:rPr>
          <w:ins w:id="3590" w:author="Miller,Robyn M (BPA) - PSS-6 [2]" w:date="2025-01-24T14:42:00Z" w16du:dateUtc="2025-01-24T22:42:00Z"/>
          <w:szCs w:val="22"/>
        </w:rPr>
      </w:pPr>
      <w:ins w:id="3591" w:author="Miller,Robyn M (BPA) - PSS-6 [2]" w:date="2025-01-24T14:42:00Z" w16du:dateUtc="2025-01-24T22:42:00Z">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ins>
    </w:p>
    <w:p w14:paraId="24CD2AA7" w14:textId="77777777" w:rsidR="00486786" w:rsidRPr="005D5E3E" w:rsidRDefault="00486786" w:rsidP="00486786">
      <w:pPr>
        <w:ind w:left="2160" w:hanging="720"/>
        <w:rPr>
          <w:ins w:id="3592" w:author="Miller,Robyn M (BPA) - PSS-6 [2]" w:date="2025-01-24T14:42:00Z" w16du:dateUtc="2025-01-24T22:42:00Z"/>
          <w:szCs w:val="22"/>
        </w:rPr>
      </w:pPr>
    </w:p>
    <w:p w14:paraId="6DEA13F8" w14:textId="77777777" w:rsidR="00486786" w:rsidRDefault="00486786" w:rsidP="00486786">
      <w:pPr>
        <w:ind w:left="2160" w:hanging="720"/>
        <w:rPr>
          <w:ins w:id="3593" w:author="Garrett,Paul D (BPA) - PSS-6" w:date="2025-01-27T08:38:00Z" w16du:dateUtc="2025-01-27T16:38:00Z"/>
          <w:szCs w:val="22"/>
        </w:rPr>
      </w:pPr>
      <w:ins w:id="3594" w:author="Miller,Robyn M (BPA) - PSS-6 [2]" w:date="2025-01-24T14:42:00Z" w16du:dateUtc="2025-01-24T22:42:00Z">
        <w:r w:rsidRPr="005D5E3E">
          <w:rPr>
            <w:szCs w:val="22"/>
          </w:rPr>
          <w:t>1.1.7</w:t>
        </w:r>
        <w:r w:rsidRPr="005D5E3E">
          <w:rPr>
            <w:szCs w:val="22"/>
          </w:rPr>
          <w:tab/>
          <w:t xml:space="preserve">“Open Access Transmission Tariff” or “OATT” means </w:t>
        </w:r>
      </w:ins>
      <w:ins w:id="3595" w:author="Miller,Robyn M (BPA) - PSS-6 [2]" w:date="2025-02-06T09:41:00Z" w16du:dateUtc="2025-02-06T17:41:00Z">
        <w:r w:rsidRPr="00775180">
          <w:rPr>
            <w:szCs w:val="22"/>
          </w:rPr>
          <w:t xml:space="preserve">the terms and conditions of point-to-point and network integration transmission services, ancillary services, and generator interconnections offered by </w:t>
        </w:r>
      </w:ins>
      <w:ins w:id="3596" w:author="Miller,Robyn M (BPA) - PSS-6 [2]" w:date="2025-02-06T10:47:00Z" w16du:dateUtc="2025-02-06T18:47:00Z">
        <w:r>
          <w:rPr>
            <w:szCs w:val="22"/>
          </w:rPr>
          <w:t xml:space="preserve">BPA or </w:t>
        </w:r>
      </w:ins>
      <w:ins w:id="3597" w:author="Miller,Robyn M (BPA) - PSS-6 [2]" w:date="2025-02-06T09:41:00Z" w16du:dateUtc="2025-02-06T17:41:00Z">
        <w:r w:rsidRPr="00775180">
          <w:rPr>
            <w:szCs w:val="22"/>
          </w:rPr>
          <w:t>a Third-Party Transmission Provider</w:t>
        </w:r>
      </w:ins>
      <w:ins w:id="3598" w:author="Miller,Robyn M (BPA) - PSS-6 [2]" w:date="2025-01-24T14:42:00Z" w16du:dateUtc="2025-01-24T22:42:00Z">
        <w:r w:rsidRPr="005D5E3E">
          <w:rPr>
            <w:szCs w:val="22"/>
          </w:rPr>
          <w:t>.</w:t>
        </w:r>
      </w:ins>
    </w:p>
    <w:p w14:paraId="480CFFFD" w14:textId="77777777" w:rsidR="00486786" w:rsidRDefault="00486786" w:rsidP="00486786">
      <w:pPr>
        <w:ind w:left="720"/>
        <w:rPr>
          <w:ins w:id="3599" w:author="Garrett,Paul D (BPA) - PSS-6" w:date="2025-01-27T08:42:00Z" w16du:dateUtc="2025-01-27T16:42:00Z"/>
          <w:i/>
          <w:iCs/>
          <w:szCs w:val="22"/>
        </w:rPr>
      </w:pPr>
    </w:p>
    <w:p w14:paraId="35C56028" w14:textId="77777777" w:rsidR="00486786" w:rsidRPr="005D5E3E" w:rsidRDefault="00486786" w:rsidP="00486786">
      <w:pPr>
        <w:keepNext/>
        <w:ind w:left="720"/>
        <w:rPr>
          <w:ins w:id="3600" w:author="Garrett,Paul D (BPA) - PSS-6" w:date="2025-01-27T08:43:00Z" w16du:dateUtc="2025-01-27T16:43:00Z"/>
          <w:b/>
        </w:rPr>
      </w:pPr>
      <w:ins w:id="3601" w:author="Garrett,Paul D (BPA) - PSS-6" w:date="2025-01-27T08:43:00Z" w16du:dateUtc="2025-01-27T16:43:00Z">
        <w:r w:rsidRPr="005D5E3E">
          <w:rPr>
            <w:bCs/>
          </w:rPr>
          <w:t>1.2</w:t>
        </w:r>
        <w:r w:rsidRPr="005D5E3E">
          <w:rPr>
            <w:bCs/>
          </w:rPr>
          <w:tab/>
        </w:r>
        <w:r w:rsidRPr="005D5E3E">
          <w:rPr>
            <w:b/>
          </w:rPr>
          <w:t>E-Tags</w:t>
        </w:r>
      </w:ins>
    </w:p>
    <w:p w14:paraId="7006B0CD" w14:textId="33BD3BF9" w:rsidR="00486786" w:rsidRDefault="00486786" w:rsidP="00486786">
      <w:pPr>
        <w:ind w:left="1440"/>
        <w:contextualSpacing/>
        <w:rPr>
          <w:ins w:id="3602" w:author="Garrett,Paul D (BPA) - PSS-6" w:date="2025-01-27T08:43:00Z" w16du:dateUtc="2025-01-27T16:43:00Z"/>
          <w:szCs w:val="22"/>
        </w:rPr>
      </w:pPr>
      <w:ins w:id="3603" w:author="Garrett,Paul D (BPA) - PSS-6" w:date="2025-01-27T08:43:00Z" w16du:dateUtc="2025-01-27T16:43:00Z">
        <w:r w:rsidRPr="005F074C">
          <w:rPr>
            <w:szCs w:val="22"/>
          </w:rPr>
          <w:t>Except for</w:t>
        </w:r>
      </w:ins>
      <w:ins w:id="3604" w:author="Garrett,Paul D (BPA) - PSS-6" w:date="2025-01-28T08:52:00Z" w16du:dateUtc="2025-01-28T16:52:00Z">
        <w:r w:rsidRPr="00E24738">
          <w:rPr>
            <w:szCs w:val="22"/>
          </w:rPr>
          <w:t xml:space="preserve"> the portion </w:t>
        </w:r>
        <w:r w:rsidRPr="005D5E3E">
          <w:rPr>
            <w:szCs w:val="22"/>
          </w:rPr>
          <w:t>of</w:t>
        </w:r>
      </w:ins>
      <w:ins w:id="3605" w:author="Garrett,Paul D (BPA) - PSS-6" w:date="2025-01-27T08:43:00Z" w16du:dateUtc="2025-01-27T16:43:00Z">
        <w:r>
          <w:rPr>
            <w:color w:val="FF0000"/>
            <w:szCs w:val="22"/>
          </w:rPr>
          <w:t xml:space="preserve"> </w:t>
        </w:r>
      </w:ins>
      <w:ins w:id="3606" w:author="Garrett,Paul D (BPA) - PSS-6" w:date="2025-01-27T08:51:00Z" w16du:dateUtc="2025-01-27T16:51:00Z">
        <w:r w:rsidRPr="00440B9D">
          <w:rPr>
            <w:color w:val="FF0000"/>
            <w:szCs w:val="22"/>
          </w:rPr>
          <w:t>«Customer Name»</w:t>
        </w:r>
        <w:r w:rsidRPr="00440B9D">
          <w:rPr>
            <w:szCs w:val="22"/>
          </w:rPr>
          <w:t xml:space="preserve">’s </w:t>
        </w:r>
      </w:ins>
      <w:ins w:id="3607" w:author="Garrett,Paul D (BPA) - PSS-6" w:date="2025-01-27T08:43:00Z" w16du:dateUtc="2025-01-27T16:43:00Z">
        <w:r w:rsidRPr="005F074C">
          <w:rPr>
            <w:szCs w:val="22"/>
          </w:rPr>
          <w:t xml:space="preserve">load served by </w:t>
        </w:r>
      </w:ins>
      <w:ins w:id="3608" w:author="Garrett,Paul D (BPA) - PSS-6" w:date="2025-01-28T08:49:00Z" w16du:dateUtc="2025-01-28T16:49:00Z">
        <w:r w:rsidRPr="005F074C">
          <w:rPr>
            <w:szCs w:val="22"/>
          </w:rPr>
          <w:t>Trans</w:t>
        </w:r>
      </w:ins>
      <w:ins w:id="3609" w:author="Garrett,Paul D (BPA) - PSS-6" w:date="2025-01-28T08:50:00Z" w16du:dateUtc="2025-01-28T16:50:00Z">
        <w:r w:rsidRPr="005F074C">
          <w:rPr>
            <w:szCs w:val="22"/>
          </w:rPr>
          <w:t xml:space="preserve">fer Service outside the BPA </w:t>
        </w:r>
      </w:ins>
      <w:ins w:id="3610" w:author="Olive,Kelly J (BPA) - PSS-6 [2]" w:date="2025-01-29T20:04:00Z" w16du:dateUtc="2025-01-30T04:04:00Z">
        <w:r>
          <w:rPr>
            <w:szCs w:val="22"/>
          </w:rPr>
          <w:t>Balancing Authority Area</w:t>
        </w:r>
      </w:ins>
      <w:ins w:id="3611" w:author="Garrett,Paul D (BPA) - PSS-6" w:date="2025-01-27T08:43:00Z" w16du:dateUtc="2025-01-27T16:43:00Z">
        <w:r w:rsidRPr="005F074C">
          <w:rPr>
            <w:szCs w:val="22"/>
          </w:rPr>
          <w:t xml:space="preserve">, </w:t>
        </w:r>
        <w:r w:rsidRPr="005D5E3E">
          <w:rPr>
            <w:color w:val="FF0000"/>
            <w:szCs w:val="22"/>
          </w:rPr>
          <w:t>«Customer Name»</w:t>
        </w:r>
        <w:r w:rsidRPr="001A4203">
          <w:rPr>
            <w:szCs w:val="22"/>
          </w:rPr>
          <w:t xml:space="preserve"> </w:t>
        </w:r>
        <w:r w:rsidRPr="005D5E3E">
          <w:rPr>
            <w:szCs w:val="22"/>
          </w:rPr>
          <w:t>shall create any necessary E</w:t>
        </w:r>
        <w:r w:rsidRPr="005D5E3E">
          <w:rPr>
            <w:szCs w:val="22"/>
          </w:rPr>
          <w:noBreakHyphen/>
          <w:t>Tags for delivery of BPA-provided power purchased under this Agreement</w:t>
        </w:r>
      </w:ins>
      <w:ins w:id="3612" w:author="Garrett,Paul D (BPA) - PSS-6" w:date="2025-01-30T08:16:00Z" w16du:dateUtc="2025-01-30T16:16:00Z">
        <w:r>
          <w:rPr>
            <w:szCs w:val="22"/>
          </w:rPr>
          <w:t xml:space="preserve"> and any Dedicated Resources or Consumer-Owned Resources serving On-Site Consumer Load</w:t>
        </w:r>
      </w:ins>
      <w:ins w:id="3613" w:author="Garrett,Paul D (BPA) - PSS-6" w:date="2025-01-30T08:17:00Z" w16du:dateUtc="2025-01-30T16:17:00Z">
        <w:r w:rsidRPr="000E68A4">
          <w:rPr>
            <w:szCs w:val="22"/>
          </w:rPr>
          <w:t xml:space="preserve"> </w:t>
        </w:r>
        <w:r w:rsidRPr="005D5E3E">
          <w:rPr>
            <w:szCs w:val="22"/>
          </w:rPr>
          <w:t>by the NERC preschedule deadline</w:t>
        </w:r>
      </w:ins>
      <w:ins w:id="3614" w:author="Garrett,Paul D (BPA) - PSS-6" w:date="2025-01-27T08:43:00Z" w16du:dateUtc="2025-01-27T16:43:00Z">
        <w:r w:rsidRPr="005D5E3E">
          <w:rPr>
            <w:szCs w:val="22"/>
          </w:rPr>
          <w:t>.</w:t>
        </w:r>
      </w:ins>
    </w:p>
    <w:p w14:paraId="4BB9933F" w14:textId="77777777" w:rsidR="00486786" w:rsidRDefault="00486786" w:rsidP="00486786">
      <w:pPr>
        <w:ind w:left="1440"/>
        <w:contextualSpacing/>
        <w:rPr>
          <w:ins w:id="3615" w:author="Garrett,Paul D (BPA) - PSS-6" w:date="2025-01-27T08:43:00Z" w16du:dateUtc="2025-01-27T16:43:00Z"/>
          <w:szCs w:val="22"/>
        </w:rPr>
      </w:pPr>
    </w:p>
    <w:p w14:paraId="2952AB95" w14:textId="77777777" w:rsidR="00486786" w:rsidRDefault="00486786" w:rsidP="00486786">
      <w:pPr>
        <w:ind w:left="1440"/>
        <w:contextualSpacing/>
        <w:rPr>
          <w:ins w:id="3616" w:author="Garrett,Paul D (BPA) - PSS-6" w:date="2025-01-28T09:19:00Z" w16du:dateUtc="2025-01-28T17:19:00Z"/>
          <w:szCs w:val="22"/>
        </w:rPr>
      </w:pPr>
      <w:ins w:id="3617" w:author="Garrett,Paul D (BPA) - PSS-6" w:date="2025-01-27T08:44:00Z" w16du:dateUtc="2025-01-27T16:44:00Z">
        <w:r>
          <w:rPr>
            <w:szCs w:val="22"/>
          </w:rPr>
          <w:t>For</w:t>
        </w:r>
      </w:ins>
      <w:ins w:id="3618" w:author="Garrett,Paul D (BPA) - PSS-6" w:date="2025-01-28T08:52:00Z" w16du:dateUtc="2025-01-28T16:52:00Z">
        <w:r w:rsidRPr="00C7270E">
          <w:rPr>
            <w:szCs w:val="22"/>
          </w:rPr>
          <w:t xml:space="preserve"> </w:t>
        </w:r>
        <w:r w:rsidRPr="005D5E3E">
          <w:rPr>
            <w:szCs w:val="22"/>
          </w:rPr>
          <w:t>the portion of</w:t>
        </w:r>
      </w:ins>
      <w:ins w:id="3619" w:author="Garrett,Paul D (BPA) - PSS-6" w:date="2025-01-27T08:44:00Z" w16du:dateUtc="2025-01-27T16:44:00Z">
        <w:r>
          <w:rPr>
            <w:szCs w:val="22"/>
          </w:rPr>
          <w:t xml:space="preserve"> </w:t>
        </w:r>
      </w:ins>
      <w:ins w:id="3620" w:author="Garrett,Paul D (BPA) - PSS-6" w:date="2025-01-27T08:51:00Z" w16du:dateUtc="2025-01-27T16:51:00Z">
        <w:r w:rsidRPr="00440B9D">
          <w:rPr>
            <w:color w:val="FF0000"/>
            <w:szCs w:val="22"/>
          </w:rPr>
          <w:t>«Customer Name»</w:t>
        </w:r>
        <w:r w:rsidRPr="00440B9D">
          <w:rPr>
            <w:szCs w:val="22"/>
          </w:rPr>
          <w:t xml:space="preserve">’s </w:t>
        </w:r>
      </w:ins>
      <w:ins w:id="3621" w:author="Garrett,Paul D (BPA) - PSS-6" w:date="2025-01-27T08:44:00Z" w16du:dateUtc="2025-01-27T16:44:00Z">
        <w:r>
          <w:rPr>
            <w:szCs w:val="22"/>
          </w:rPr>
          <w:t xml:space="preserve">load served by </w:t>
        </w:r>
      </w:ins>
      <w:ins w:id="3622" w:author="Garrett,Paul D (BPA) - PSS-6" w:date="2025-01-28T08:49:00Z" w16du:dateUtc="2025-01-28T16:49:00Z">
        <w:r w:rsidRPr="00E24738">
          <w:rPr>
            <w:szCs w:val="22"/>
          </w:rPr>
          <w:t>Transfer Service</w:t>
        </w:r>
      </w:ins>
      <w:ins w:id="3623" w:author="Garrett,Paul D (BPA) - PSS-6" w:date="2025-01-28T08:50:00Z" w16du:dateUtc="2025-01-28T16:50:00Z">
        <w:r w:rsidRPr="005F074C">
          <w:rPr>
            <w:szCs w:val="22"/>
          </w:rPr>
          <w:t xml:space="preserve"> outside the BPA B</w:t>
        </w:r>
      </w:ins>
      <w:ins w:id="3624" w:author="Olive,Kelly J (BPA) - PSS-6 [2]" w:date="2025-01-29T20:17:00Z" w16du:dateUtc="2025-01-30T04:17:00Z">
        <w:r>
          <w:rPr>
            <w:szCs w:val="22"/>
          </w:rPr>
          <w:t xml:space="preserve">alancing </w:t>
        </w:r>
      </w:ins>
      <w:ins w:id="3625" w:author="Garrett,Paul D (BPA) - PSS-6" w:date="2025-01-28T08:50:00Z" w16du:dateUtc="2025-01-28T16:50:00Z">
        <w:r w:rsidRPr="005F074C">
          <w:rPr>
            <w:szCs w:val="22"/>
          </w:rPr>
          <w:t>A</w:t>
        </w:r>
      </w:ins>
      <w:ins w:id="3626" w:author="Olive,Kelly J (BPA) - PSS-6 [2]" w:date="2025-01-29T20:17:00Z" w16du:dateUtc="2025-01-30T04:17:00Z">
        <w:r>
          <w:rPr>
            <w:szCs w:val="22"/>
          </w:rPr>
          <w:t xml:space="preserve">uthority </w:t>
        </w:r>
      </w:ins>
      <w:ins w:id="3627" w:author="Garrett,Paul D (BPA) - PSS-6" w:date="2025-01-28T08:50:00Z" w16du:dateUtc="2025-01-28T16:50:00Z">
        <w:r w:rsidRPr="005F074C">
          <w:rPr>
            <w:szCs w:val="22"/>
          </w:rPr>
          <w:t>A</w:t>
        </w:r>
      </w:ins>
      <w:ins w:id="3628" w:author="Olive,Kelly J (BPA) - PSS-6 [2]" w:date="2025-01-29T20:18:00Z" w16du:dateUtc="2025-01-30T04:18:00Z">
        <w:r>
          <w:rPr>
            <w:szCs w:val="22"/>
          </w:rPr>
          <w:t>rea</w:t>
        </w:r>
      </w:ins>
      <w:ins w:id="3629" w:author="Garrett,Paul D (BPA) - PSS-6" w:date="2025-01-27T08:44:00Z" w16du:dateUtc="2025-01-27T16:44:00Z">
        <w:r>
          <w:rPr>
            <w:szCs w:val="22"/>
          </w:rPr>
          <w:t xml:space="preserve">, </w:t>
        </w:r>
      </w:ins>
      <w:ins w:id="3630" w:author="Garrett,Paul D (BPA) - PSS-6" w:date="2025-01-28T09:17:00Z" w16du:dateUtc="2025-01-28T17:17:00Z">
        <w:r>
          <w:rPr>
            <w:szCs w:val="22"/>
          </w:rPr>
          <w:t xml:space="preserve">consistent with section 6 of this </w:t>
        </w:r>
      </w:ins>
      <w:ins w:id="3631" w:author="Olive,Kelly J (BPA) - PSS-6 [2]" w:date="2025-01-29T20:18:00Z" w16du:dateUtc="2025-01-30T04:18:00Z">
        <w:r>
          <w:rPr>
            <w:szCs w:val="22"/>
          </w:rPr>
          <w:t>e</w:t>
        </w:r>
      </w:ins>
      <w:ins w:id="3632" w:author="Garrett,Paul D (BPA) - PSS-6" w:date="2025-01-28T09:17:00Z" w16du:dateUtc="2025-01-28T17:17:00Z">
        <w:r>
          <w:rPr>
            <w:szCs w:val="22"/>
          </w:rPr>
          <w:t xml:space="preserve">xhibit, </w:t>
        </w:r>
      </w:ins>
      <w:ins w:id="3633" w:author="Garrett,Paul D (BPA) - PSS-6" w:date="2025-01-27T08:50:00Z" w16du:dateUtc="2025-01-27T16:50:00Z">
        <w:r w:rsidRPr="00440B9D">
          <w:rPr>
            <w:color w:val="FF0000"/>
            <w:szCs w:val="22"/>
          </w:rPr>
          <w:t>«Customer Name»</w:t>
        </w:r>
        <w:r w:rsidRPr="00440B9D">
          <w:rPr>
            <w:szCs w:val="22"/>
          </w:rPr>
          <w:t xml:space="preserve"> shall </w:t>
        </w:r>
      </w:ins>
      <w:ins w:id="3634" w:author="Garrett,Paul D (BPA) - PSS-6" w:date="2025-01-27T09:21:00Z" w16du:dateUtc="2025-01-27T17:21:00Z">
        <w:r>
          <w:rPr>
            <w:szCs w:val="22"/>
          </w:rPr>
          <w:t xml:space="preserve">submit </w:t>
        </w:r>
      </w:ins>
      <w:ins w:id="3635" w:author="Garrett,Paul D (BPA) - PSS-6" w:date="2025-01-27T08:50:00Z" w16du:dateUtc="2025-01-27T16:50:00Z">
        <w:r>
          <w:rPr>
            <w:szCs w:val="22"/>
          </w:rPr>
          <w:t>schedule</w:t>
        </w:r>
      </w:ins>
      <w:ins w:id="3636" w:author="Garrett,Paul D (BPA) - PSS-6" w:date="2025-01-27T09:21:00Z" w16du:dateUtc="2025-01-27T17:21:00Z">
        <w:r>
          <w:rPr>
            <w:szCs w:val="22"/>
          </w:rPr>
          <w:t>s to BPA for</w:t>
        </w:r>
      </w:ins>
      <w:ins w:id="3637" w:author="Garrett,Paul D (BPA) - PSS-6" w:date="2025-01-27T08:50:00Z" w16du:dateUtc="2025-01-27T16:50:00Z">
        <w:r>
          <w:rPr>
            <w:szCs w:val="22"/>
          </w:rPr>
          <w:t xml:space="preserve"> the portion of</w:t>
        </w:r>
        <w:r w:rsidRPr="00440B9D">
          <w:rPr>
            <w:szCs w:val="22"/>
          </w:rPr>
          <w:t xml:space="preserve"> </w:t>
        </w:r>
        <w:r w:rsidRPr="00440B9D">
          <w:rPr>
            <w:color w:val="FF0000"/>
            <w:szCs w:val="22"/>
          </w:rPr>
          <w:t>«Customer Name»</w:t>
        </w:r>
        <w:r w:rsidRPr="00440B9D">
          <w:rPr>
            <w:szCs w:val="22"/>
          </w:rPr>
          <w:t xml:space="preserve">’s </w:t>
        </w:r>
      </w:ins>
      <w:ins w:id="3638" w:author="Garrett,Paul D (BPA) - PSS-6" w:date="2025-01-27T08:51:00Z" w16du:dateUtc="2025-01-27T16:51:00Z">
        <w:r>
          <w:rPr>
            <w:szCs w:val="22"/>
          </w:rPr>
          <w:t>Tier 1 Block Amounts</w:t>
        </w:r>
      </w:ins>
      <w:ins w:id="3639" w:author="Garrett,Paul D (BPA) - PSS-6" w:date="2025-01-30T08:08:00Z" w16du:dateUtc="2025-01-30T16:08:00Z">
        <w:r>
          <w:rPr>
            <w:szCs w:val="22"/>
          </w:rPr>
          <w:t xml:space="preserve"> and</w:t>
        </w:r>
      </w:ins>
      <w:ins w:id="3640" w:author="Garrett,Paul D (BPA) - PSS-6" w:date="2025-01-27T08:51:00Z" w16du:dateUtc="2025-01-27T16:51:00Z">
        <w:r>
          <w:rPr>
            <w:szCs w:val="22"/>
          </w:rPr>
          <w:t xml:space="preserve"> Tier 2 </w:t>
        </w:r>
        <w:r w:rsidRPr="005D5E3E">
          <w:rPr>
            <w:szCs w:val="22"/>
          </w:rPr>
          <w:t xml:space="preserve">Block </w:t>
        </w:r>
        <w:r>
          <w:rPr>
            <w:szCs w:val="22"/>
          </w:rPr>
          <w:t>A</w:t>
        </w:r>
        <w:r w:rsidRPr="005D5E3E">
          <w:rPr>
            <w:szCs w:val="22"/>
          </w:rPr>
          <w:t>mounts</w:t>
        </w:r>
      </w:ins>
      <w:ins w:id="3641" w:author="Olive,Kelly J (BPA) - PSS-6 [2]" w:date="2025-01-29T20:19:00Z" w16du:dateUtc="2025-01-30T04:19:00Z">
        <w:del w:id="3642" w:author="Garrett,Paul D (BPA) - PSS-6" w:date="2025-01-30T08:08:00Z" w16du:dateUtc="2025-01-30T16:08:00Z">
          <w:r w:rsidDel="000E68A4">
            <w:rPr>
              <w:szCs w:val="22"/>
            </w:rPr>
            <w:delText>,</w:delText>
          </w:r>
        </w:del>
      </w:ins>
      <w:ins w:id="3643" w:author="Garrett,Paul D (BPA) - PSS-6" w:date="2025-01-27T08:50:00Z" w16du:dateUtc="2025-01-27T16:50:00Z">
        <w:r w:rsidRPr="00440B9D">
          <w:rPr>
            <w:szCs w:val="22"/>
          </w:rPr>
          <w:t xml:space="preserve"> that </w:t>
        </w:r>
      </w:ins>
      <w:ins w:id="3644" w:author="Garrett,Paul D (BPA) - PSS-6" w:date="2025-01-28T09:17:00Z" w16du:dateUtc="2025-01-28T17:17:00Z">
        <w:r>
          <w:rPr>
            <w:szCs w:val="22"/>
          </w:rPr>
          <w:t>are</w:t>
        </w:r>
      </w:ins>
      <w:ins w:id="3645" w:author="Garrett,Paul D (BPA) - PSS-6" w:date="2025-01-27T08:50:00Z" w16du:dateUtc="2025-01-27T16:50:00Z">
        <w:r w:rsidRPr="00440B9D">
          <w:rPr>
            <w:szCs w:val="22"/>
          </w:rPr>
          <w:t xml:space="preserve"> </w:t>
        </w:r>
        <w:r w:rsidRPr="00E24738">
          <w:rPr>
            <w:szCs w:val="22"/>
          </w:rPr>
          <w:t xml:space="preserve">applied to </w:t>
        </w:r>
      </w:ins>
      <w:ins w:id="3646" w:author="Garrett,Paul D (BPA) - PSS-6" w:date="2025-01-27T08:51:00Z" w16du:dateUtc="2025-01-27T16:51:00Z">
        <w:r w:rsidRPr="005F074C">
          <w:rPr>
            <w:szCs w:val="22"/>
          </w:rPr>
          <w:t xml:space="preserve">such </w:t>
        </w:r>
      </w:ins>
      <w:ins w:id="3647" w:author="Garrett,Paul D (BPA) - PSS-6" w:date="2025-01-27T08:50:00Z" w16du:dateUtc="2025-01-27T16:50:00Z">
        <w:r w:rsidRPr="00E24738">
          <w:rPr>
            <w:szCs w:val="22"/>
          </w:rPr>
          <w:t xml:space="preserve">load </w:t>
        </w:r>
      </w:ins>
      <w:ins w:id="3648" w:author="Garrett,Paul D (BPA) - PSS-6" w:date="2025-01-28T08:49:00Z" w16du:dateUtc="2025-01-28T16:49:00Z">
        <w:r w:rsidRPr="005D5E3E">
          <w:rPr>
            <w:szCs w:val="22"/>
          </w:rPr>
          <w:t>by the NERC preschedule deadline</w:t>
        </w:r>
      </w:ins>
      <w:ins w:id="3649" w:author="Garrett,Paul D (BPA) - PSS-6" w:date="2025-01-27T08:50:00Z" w16du:dateUtc="2025-01-27T16:50:00Z">
        <w:r w:rsidRPr="00440B9D">
          <w:rPr>
            <w:szCs w:val="22"/>
          </w:rPr>
          <w:t>.</w:t>
        </w:r>
      </w:ins>
    </w:p>
    <w:p w14:paraId="638D48D8" w14:textId="77777777" w:rsidR="00486786" w:rsidRDefault="00486786" w:rsidP="00486786">
      <w:pPr>
        <w:ind w:left="1440"/>
        <w:contextualSpacing/>
        <w:rPr>
          <w:ins w:id="3650" w:author="Garrett,Paul D (BPA) - PSS-6" w:date="2025-01-28T09:19:00Z" w16du:dateUtc="2025-01-28T17:19:00Z"/>
          <w:szCs w:val="22"/>
        </w:rPr>
      </w:pPr>
    </w:p>
    <w:p w14:paraId="3E307EE1" w14:textId="77777777" w:rsidR="00486786" w:rsidRDefault="00486786" w:rsidP="00486786">
      <w:pPr>
        <w:ind w:left="1440"/>
        <w:contextualSpacing/>
        <w:rPr>
          <w:ins w:id="3651" w:author="Garrett,Paul D (BPA) - PSS-6" w:date="2025-01-27T08:52:00Z" w16du:dateUtc="2025-01-27T16:52:00Z"/>
          <w:szCs w:val="22"/>
        </w:rPr>
      </w:pPr>
      <w:ins w:id="3652" w:author="Garrett,Paul D (BPA) - PSS-6" w:date="2025-01-27T08:50:00Z" w16du:dateUtc="2025-01-27T16:50:00Z">
        <w:r>
          <w:rPr>
            <w:szCs w:val="22"/>
          </w:rPr>
          <w:t xml:space="preserve">BPA shall create E-Tags </w:t>
        </w:r>
      </w:ins>
      <w:ins w:id="3653" w:author="Garrett,Paul D (BPA) - PSS-6" w:date="2025-01-31T10:10:00Z" w16du:dateUtc="2025-01-31T18:10:00Z">
        <w:r>
          <w:rPr>
            <w:szCs w:val="22"/>
          </w:rPr>
          <w:t>for</w:t>
        </w:r>
      </w:ins>
      <w:ins w:id="3654" w:author="Garrett,Paul D (BPA) - PSS-6" w:date="2025-01-27T08:50:00Z" w16du:dateUtc="2025-01-27T16:50:00Z">
        <w:r>
          <w:rPr>
            <w:szCs w:val="22"/>
          </w:rPr>
          <w:t xml:space="preserve"> </w:t>
        </w:r>
        <w:r w:rsidRPr="009767C4">
          <w:rPr>
            <w:color w:val="FF0000"/>
            <w:szCs w:val="22"/>
          </w:rPr>
          <w:t>«Customer Name»</w:t>
        </w:r>
        <w:r w:rsidRPr="009767C4">
          <w:rPr>
            <w:szCs w:val="22"/>
          </w:rPr>
          <w:t xml:space="preserve">’s </w:t>
        </w:r>
      </w:ins>
      <w:ins w:id="3655" w:author="Garrett,Paul D (BPA) - PSS-6" w:date="2025-01-27T08:52:00Z" w16du:dateUtc="2025-01-27T16:52:00Z">
        <w:r>
          <w:rPr>
            <w:szCs w:val="22"/>
          </w:rPr>
          <w:t xml:space="preserve">Tier 1 Block Amounts and Tier 2 </w:t>
        </w:r>
        <w:r w:rsidRPr="005D5E3E">
          <w:rPr>
            <w:szCs w:val="22"/>
          </w:rPr>
          <w:t xml:space="preserve">Block </w:t>
        </w:r>
        <w:r>
          <w:rPr>
            <w:szCs w:val="22"/>
          </w:rPr>
          <w:t>A</w:t>
        </w:r>
        <w:r w:rsidRPr="005D5E3E">
          <w:rPr>
            <w:szCs w:val="22"/>
          </w:rPr>
          <w:t>mounts</w:t>
        </w:r>
      </w:ins>
      <w:ins w:id="3656" w:author="Garrett,Paul D (BPA) - PSS-6" w:date="2025-01-31T10:10:00Z" w16du:dateUtc="2025-01-31T18:10:00Z">
        <w:r w:rsidRPr="00D96825">
          <w:rPr>
            <w:szCs w:val="22"/>
          </w:rPr>
          <w:t xml:space="preserve"> </w:t>
        </w:r>
        <w:r>
          <w:rPr>
            <w:szCs w:val="22"/>
          </w:rPr>
          <w:t>serving</w:t>
        </w:r>
        <w:r w:rsidRPr="00C7270E">
          <w:rPr>
            <w:szCs w:val="22"/>
          </w:rPr>
          <w:t xml:space="preserve"> </w:t>
        </w:r>
        <w:r w:rsidRPr="005D5E3E">
          <w:rPr>
            <w:szCs w:val="22"/>
          </w:rPr>
          <w:t>the portion of</w:t>
        </w:r>
        <w:r>
          <w:rPr>
            <w:szCs w:val="22"/>
          </w:rPr>
          <w:t xml:space="preserve"> </w:t>
        </w:r>
        <w:r w:rsidRPr="00440B9D">
          <w:rPr>
            <w:color w:val="FF0000"/>
            <w:szCs w:val="22"/>
          </w:rPr>
          <w:t>«Customer Name»</w:t>
        </w:r>
        <w:r w:rsidRPr="00440B9D">
          <w:rPr>
            <w:szCs w:val="22"/>
          </w:rPr>
          <w:t xml:space="preserve">’s </w:t>
        </w:r>
        <w:r>
          <w:rPr>
            <w:szCs w:val="22"/>
          </w:rPr>
          <w:t xml:space="preserve">load served by </w:t>
        </w:r>
        <w:r w:rsidRPr="00E24738">
          <w:rPr>
            <w:szCs w:val="22"/>
          </w:rPr>
          <w:t>Transfer Service</w:t>
        </w:r>
        <w:r w:rsidRPr="001431E0">
          <w:rPr>
            <w:szCs w:val="22"/>
          </w:rPr>
          <w:t xml:space="preserve"> outside the BPA B</w:t>
        </w:r>
        <w:r>
          <w:rPr>
            <w:szCs w:val="22"/>
          </w:rPr>
          <w:t xml:space="preserve">alancing </w:t>
        </w:r>
        <w:r w:rsidRPr="001431E0">
          <w:rPr>
            <w:szCs w:val="22"/>
          </w:rPr>
          <w:t>A</w:t>
        </w:r>
        <w:r>
          <w:rPr>
            <w:szCs w:val="22"/>
          </w:rPr>
          <w:t xml:space="preserve">uthority </w:t>
        </w:r>
        <w:r w:rsidRPr="001431E0">
          <w:rPr>
            <w:szCs w:val="22"/>
          </w:rPr>
          <w:t>A</w:t>
        </w:r>
        <w:r>
          <w:rPr>
            <w:szCs w:val="22"/>
          </w:rPr>
          <w:t>rea</w:t>
        </w:r>
      </w:ins>
      <w:ins w:id="3657" w:author="Garrett,Paul D (BPA) - PSS-6" w:date="2025-01-30T08:08:00Z" w16du:dateUtc="2025-01-30T16:08:00Z">
        <w:r>
          <w:rPr>
            <w:szCs w:val="22"/>
          </w:rPr>
          <w:t>.</w:t>
        </w:r>
      </w:ins>
    </w:p>
    <w:p w14:paraId="6580539B" w14:textId="77777777" w:rsidR="00486786" w:rsidRPr="005D5E3E" w:rsidRDefault="00486786" w:rsidP="00486786">
      <w:pPr>
        <w:ind w:left="1440"/>
        <w:contextualSpacing/>
        <w:rPr>
          <w:ins w:id="3658" w:author="Garrett,Paul D (BPA) - PSS-6" w:date="2025-01-27T08:43:00Z" w16du:dateUtc="2025-01-27T16:43:00Z"/>
          <w:szCs w:val="22"/>
        </w:rPr>
      </w:pPr>
    </w:p>
    <w:p w14:paraId="0714414C" w14:textId="77777777" w:rsidR="00486786" w:rsidRPr="005F074C" w:rsidRDefault="00486786" w:rsidP="00486786">
      <w:pPr>
        <w:keepNext/>
        <w:ind w:left="1440"/>
        <w:rPr>
          <w:ins w:id="3659" w:author="Garrett,Paul D (BPA) - PSS-6" w:date="2025-01-27T08:43:00Z" w16du:dateUtc="2025-01-27T16:43:00Z"/>
          <w:i/>
          <w:color w:val="FF00FF"/>
          <w:szCs w:val="22"/>
        </w:rPr>
      </w:pPr>
      <w:ins w:id="3660" w:author="Garrett,Paul D (BPA) - PSS-6" w:date="2025-01-27T08:43:00Z" w16du:dateUtc="2025-01-27T16:43:00Z">
        <w:r>
          <w:rPr>
            <w:i/>
            <w:color w:val="FF00FF"/>
            <w:szCs w:val="22"/>
            <w:u w:val="single"/>
          </w:rPr>
          <w:t>O</w:t>
        </w:r>
        <w:r w:rsidRPr="005D5E3E">
          <w:rPr>
            <w:i/>
            <w:color w:val="FF00FF"/>
            <w:szCs w:val="22"/>
            <w:u w:val="single"/>
          </w:rPr>
          <w:t>ption</w:t>
        </w:r>
        <w:r w:rsidRPr="005D5E3E">
          <w:rPr>
            <w:i/>
            <w:color w:val="FF00FF"/>
            <w:szCs w:val="22"/>
          </w:rPr>
          <w:t xml:space="preserve">:  </w:t>
        </w:r>
        <w:r w:rsidRPr="005D5E3E">
          <w:rPr>
            <w:rFonts w:cs="Arial"/>
            <w:i/>
            <w:color w:val="FF00FF"/>
            <w:szCs w:val="22"/>
          </w:rPr>
          <w:t>Include if customer is purchasing Shaping Capacity.</w:t>
        </w:r>
      </w:ins>
      <w:ins w:id="3661" w:author="Miller,Robyn M (BPA) - PSS-6 [2]" w:date="2025-02-06T09:56:00Z" w16du:dateUtc="2025-02-06T17:56:00Z">
        <w:r>
          <w:rPr>
            <w:rFonts w:cs="Arial"/>
            <w:i/>
            <w:color w:val="FF00FF"/>
            <w:szCs w:val="22"/>
          </w:rPr>
          <w:t xml:space="preserve"> </w:t>
        </w:r>
      </w:ins>
      <w:ins w:id="3662" w:author="Garrett,Paul D (BPA) - PSS-6" w:date="2025-01-27T08:43:00Z" w16du:dateUtc="2025-01-27T16:43:00Z">
        <w:r w:rsidRPr="005D5E3E">
          <w:rPr>
            <w:rFonts w:cs="Arial"/>
            <w:i/>
            <w:color w:val="FF00FF"/>
            <w:szCs w:val="22"/>
          </w:rPr>
          <w:t xml:space="preserve"> If customer is not purchasing Shaping Capacity delete this option:</w:t>
        </w:r>
      </w:ins>
    </w:p>
    <w:p w14:paraId="2F19A7E0" w14:textId="77777777" w:rsidR="00486786" w:rsidRPr="005D5E3E" w:rsidRDefault="00486786" w:rsidP="00486786">
      <w:pPr>
        <w:ind w:left="1440"/>
        <w:rPr>
          <w:ins w:id="3663" w:author="Garrett,Paul D (BPA) - PSS-6" w:date="2025-01-27T08:43:00Z" w16du:dateUtc="2025-01-27T16:43:00Z"/>
        </w:rPr>
      </w:pPr>
      <w:ins w:id="3664" w:author="Garrett,Paul D (BPA) - PSS-6" w:date="2025-01-27T08:43:00Z" w16du:dateUtc="2025-01-27T16:43:00Z">
        <w:r w:rsidRPr="005D5E3E">
          <w:rPr>
            <w:color w:val="FF0000"/>
            <w:szCs w:val="22"/>
          </w:rPr>
          <w:t>«Customer Name»</w:t>
        </w:r>
        <w:r w:rsidRPr="005D5E3E">
          <w:rPr>
            <w:szCs w:val="22"/>
          </w:rPr>
          <w:t xml:space="preserve"> may modify E-Tag</w:t>
        </w:r>
      </w:ins>
      <w:ins w:id="3665" w:author="Olive,Kelly J (BPA) - PSS-6 [2]" w:date="2025-01-29T20:27:00Z" w16du:dateUtc="2025-01-30T04:27:00Z">
        <w:r>
          <w:rPr>
            <w:szCs w:val="22"/>
          </w:rPr>
          <w:t>s</w:t>
        </w:r>
      </w:ins>
      <w:ins w:id="3666" w:author="Garrett,Paul D (BPA) - PSS-6" w:date="2025-01-27T08:43:00Z" w16du:dateUtc="2025-01-27T16:43:00Z">
        <w:r w:rsidRPr="005D5E3E">
          <w:rPr>
            <w:szCs w:val="22"/>
          </w:rPr>
          <w:t xml:space="preserve"> </w:t>
        </w:r>
      </w:ins>
      <w:ins w:id="3667" w:author="Garrett,Paul D (BPA) - PSS-6" w:date="2025-01-27T09:16:00Z" w16du:dateUtc="2025-01-27T17:16:00Z">
        <w:r>
          <w:rPr>
            <w:szCs w:val="22"/>
          </w:rPr>
          <w:t xml:space="preserve">and schedules for </w:t>
        </w:r>
      </w:ins>
      <w:ins w:id="3668" w:author="Garrett,Paul D (BPA) - PSS-6" w:date="2025-01-27T08:43:00Z" w16du:dateUtc="2025-01-27T16:43:00Z">
        <w:r>
          <w:rPr>
            <w:szCs w:val="22"/>
          </w:rPr>
          <w:t xml:space="preserve">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w:t>
        </w:r>
      </w:ins>
      <w:ins w:id="3669" w:author="Olive,Kelly J (BPA) - PSS-6 [2]" w:date="2025-01-29T20:59:00Z" w16du:dateUtc="2025-01-30T04:59:00Z">
        <w:r>
          <w:t> </w:t>
        </w:r>
      </w:ins>
      <w:ins w:id="3670" w:author="Garrett,Paul D (BPA) - PSS-6" w:date="2025-01-27T08:43:00Z" w16du:dateUtc="2025-01-27T16:43:00Z">
        <w:r w:rsidRPr="005D5E3E">
          <w:t>1.4.5 of Exhibit C.</w:t>
        </w:r>
      </w:ins>
    </w:p>
    <w:p w14:paraId="0649F6BF" w14:textId="77777777" w:rsidR="00486786" w:rsidRPr="00BE1B86" w:rsidRDefault="00486786" w:rsidP="00486786">
      <w:pPr>
        <w:ind w:left="2160" w:hanging="720"/>
        <w:rPr>
          <w:ins w:id="3671" w:author="Garrett,Paul D (BPA) - PSS-6" w:date="2025-01-27T08:43:00Z" w16du:dateUtc="2025-01-27T16:43:00Z"/>
          <w:i/>
          <w:color w:val="FF00FF"/>
        </w:rPr>
      </w:pPr>
      <w:ins w:id="3672" w:author="Garrett,Paul D (BPA) - PSS-6" w:date="2025-01-27T08:43:00Z" w16du:dateUtc="2025-01-27T16:43:00Z">
        <w:r w:rsidRPr="005D5E3E">
          <w:rPr>
            <w:i/>
            <w:color w:val="FF00FF"/>
          </w:rPr>
          <w:t xml:space="preserve">End </w:t>
        </w:r>
        <w:r>
          <w:rPr>
            <w:i/>
            <w:color w:val="FF00FF"/>
          </w:rPr>
          <w:t>O</w:t>
        </w:r>
        <w:r w:rsidRPr="005D5E3E">
          <w:rPr>
            <w:i/>
            <w:color w:val="FF00FF"/>
          </w:rPr>
          <w:t>ption</w:t>
        </w:r>
      </w:ins>
    </w:p>
    <w:p w14:paraId="5E8BC3F8" w14:textId="77777777" w:rsidR="00486786" w:rsidRDefault="00486786" w:rsidP="00486786">
      <w:pPr>
        <w:ind w:left="720"/>
        <w:rPr>
          <w:ins w:id="3673" w:author="Garrett,Paul D (BPA) - PSS-6" w:date="2025-01-27T08:43:00Z" w16du:dateUtc="2025-01-27T16:43:00Z"/>
          <w:szCs w:val="22"/>
        </w:rPr>
      </w:pPr>
    </w:p>
    <w:p w14:paraId="32E9DEFB" w14:textId="77777777" w:rsidR="00486786" w:rsidRPr="005D5E3E" w:rsidRDefault="00486786" w:rsidP="00486786">
      <w:pPr>
        <w:keepNext/>
        <w:ind w:left="1440" w:hanging="720"/>
        <w:rPr>
          <w:ins w:id="3674" w:author="Garrett,Paul D (BPA) - PSS-6" w:date="2025-01-27T08:43:00Z" w16du:dateUtc="2025-01-27T16:43:00Z"/>
          <w:b/>
        </w:rPr>
      </w:pPr>
      <w:ins w:id="3675" w:author="Garrett,Paul D (BPA) - PSS-6" w:date="2025-01-27T08:43:00Z" w16du:dateUtc="2025-01-27T16:43:00Z">
        <w:r w:rsidRPr="005D5E3E">
          <w:rPr>
            <w:bCs/>
          </w:rPr>
          <w:t>1.3</w:t>
        </w:r>
        <w:r w:rsidRPr="005D5E3E">
          <w:rPr>
            <w:bCs/>
          </w:rPr>
          <w:tab/>
        </w:r>
        <w:r w:rsidRPr="005D5E3E">
          <w:rPr>
            <w:b/>
          </w:rPr>
          <w:t>Real-Time Scheduling</w:t>
        </w:r>
      </w:ins>
    </w:p>
    <w:p w14:paraId="511C0D83" w14:textId="77777777" w:rsidR="00486786" w:rsidRPr="00E24738" w:rsidRDefault="00486786" w:rsidP="00486786">
      <w:pPr>
        <w:ind w:left="1440"/>
        <w:rPr>
          <w:ins w:id="3676" w:author="Garrett,Paul D (BPA) - PSS-6" w:date="2025-01-27T08:39:00Z" w16du:dateUtc="2025-01-27T16:39:00Z"/>
          <w:szCs w:val="22"/>
        </w:rPr>
      </w:pPr>
      <w:ins w:id="3677" w:author="Garrett,Paul D (BPA) - PSS-6" w:date="2025-01-27T08:43:00Z" w16du:dateUtc="2025-01-27T16:43:00Z">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w:t>
        </w:r>
      </w:ins>
      <w:ins w:id="3678" w:author="Garrett,Paul D (BPA) - PSS-6" w:date="2025-01-27T08:58:00Z" w16du:dateUtc="2025-01-27T16:58:00Z">
        <w:r>
          <w:rPr>
            <w:szCs w:val="22"/>
          </w:rPr>
          <w:t>and schedules</w:t>
        </w:r>
      </w:ins>
      <w:ins w:id="3679" w:author="Garrett,Paul D (BPA) - PSS-6" w:date="2025-01-30T08:19:00Z" w16du:dateUtc="2025-01-30T16:19:00Z">
        <w:del w:id="3680" w:author="Olive,Kelly J (BPA) - PSS-6 [2]" w:date="2025-02-11T00:50:00Z" w16du:dateUtc="2025-02-11T08:50:00Z">
          <w:r w:rsidDel="00D221C7">
            <w:rPr>
              <w:szCs w:val="22"/>
            </w:rPr>
            <w:delText>,</w:delText>
          </w:r>
        </w:del>
      </w:ins>
      <w:ins w:id="3681" w:author="Garrett,Paul D (BPA) - PSS-6" w:date="2025-01-27T08:58:00Z" w16du:dateUtc="2025-01-27T16:58:00Z">
        <w:r>
          <w:rPr>
            <w:szCs w:val="22"/>
          </w:rPr>
          <w:t xml:space="preserve"> </w:t>
        </w:r>
      </w:ins>
      <w:ins w:id="3682" w:author="Olive,Kelly J (BPA) - PSS-6 [2]" w:date="2025-01-29T20:50:00Z" w16du:dateUtc="2025-01-30T04:50:00Z">
        <w:r>
          <w:rPr>
            <w:szCs w:val="22"/>
          </w:rPr>
          <w:t>using</w:t>
        </w:r>
      </w:ins>
      <w:ins w:id="3683" w:author="Garrett,Paul D (BPA) - PSS-6" w:date="2025-01-27T08:58:00Z" w16du:dateUtc="2025-01-27T16:58:00Z">
        <w:r>
          <w:rPr>
            <w:szCs w:val="22"/>
          </w:rPr>
          <w:t xml:space="preserve"> </w:t>
        </w:r>
      </w:ins>
      <w:ins w:id="3684" w:author="Olive,Kelly J (BPA) - PSS-6 [2]" w:date="2025-01-29T20:50:00Z" w16du:dateUtc="2025-01-30T04:50:00Z">
        <w:r w:rsidRPr="005D5E3E">
          <w:rPr>
            <w:szCs w:val="22"/>
          </w:rPr>
          <w:t xml:space="preserve">the </w:t>
        </w:r>
        <w:r w:rsidRPr="005D5E3E">
          <w:t>Integrated Scheduling Allocation After-the-Fact Calculation (</w:t>
        </w:r>
      </w:ins>
      <w:ins w:id="3685" w:author="Garrett,Paul D (BPA) - PSS-6" w:date="2025-01-27T08:58:00Z" w16du:dateUtc="2025-01-27T16:58:00Z">
        <w:r>
          <w:rPr>
            <w:szCs w:val="22"/>
          </w:rPr>
          <w:t>ISAAC</w:t>
        </w:r>
      </w:ins>
      <w:ins w:id="3686" w:author="Olive,Kelly J (BPA) - PSS-6 [2]" w:date="2025-01-29T20:50:00Z" w16du:dateUtc="2025-01-30T04:50:00Z">
        <w:r>
          <w:rPr>
            <w:szCs w:val="22"/>
          </w:rPr>
          <w:t>)</w:t>
        </w:r>
      </w:ins>
      <w:ins w:id="3687" w:author="Olive,Kelly J (BPA) - PSS-6 [2]" w:date="2025-01-29T20:51:00Z" w16du:dateUtc="2025-01-30T04:51:00Z">
        <w:r>
          <w:rPr>
            <w:szCs w:val="22"/>
          </w:rPr>
          <w:t xml:space="preserve"> Portal, or its successor,</w:t>
        </w:r>
      </w:ins>
      <w:ins w:id="3688" w:author="Garrett,Paul D (BPA) - PSS-6" w:date="2025-01-27T08:58:00Z" w16du:dateUtc="2025-01-27T16:58:00Z">
        <w:r>
          <w:rPr>
            <w:szCs w:val="22"/>
          </w:rPr>
          <w:t xml:space="preserve"> </w:t>
        </w:r>
      </w:ins>
      <w:ins w:id="3689" w:author="Garrett,Paul D (BPA) - PSS-6" w:date="2025-01-27T08:43:00Z" w16du:dateUtc="2025-01-27T16:43:00Z">
        <w:r w:rsidRPr="005D5E3E">
          <w:rPr>
            <w:szCs w:val="22"/>
          </w:rPr>
          <w:t xml:space="preserve">in real-time provided that such </w:t>
        </w:r>
        <w:r>
          <w:rPr>
            <w:szCs w:val="22"/>
          </w:rPr>
          <w:t>E</w:t>
        </w:r>
        <w:r w:rsidRPr="005D5E3E">
          <w:rPr>
            <w:szCs w:val="22"/>
          </w:rPr>
          <w:t>-</w:t>
        </w:r>
        <w:r>
          <w:rPr>
            <w:szCs w:val="22"/>
          </w:rPr>
          <w:t>T</w:t>
        </w:r>
        <w:r w:rsidRPr="005D5E3E">
          <w:rPr>
            <w:szCs w:val="22"/>
          </w:rPr>
          <w:t xml:space="preserve">ags </w:t>
        </w:r>
      </w:ins>
      <w:ins w:id="3690" w:author="Garrett,Paul D (BPA) - PSS-6" w:date="2025-01-27T08:58:00Z" w16du:dateUtc="2025-01-27T16:58:00Z">
        <w:r>
          <w:rPr>
            <w:szCs w:val="22"/>
          </w:rPr>
          <w:t xml:space="preserve">and schedules </w:t>
        </w:r>
      </w:ins>
      <w:ins w:id="3691" w:author="Garrett,Paul D (BPA) - PSS-6" w:date="2025-01-27T08:43:00Z" w16du:dateUtc="2025-01-27T16:43:00Z">
        <w:r w:rsidRPr="005D5E3E">
          <w:rPr>
            <w:szCs w:val="22"/>
          </w:rPr>
          <w:t xml:space="preserve">do not adjust </w:t>
        </w:r>
        <w:r>
          <w:rPr>
            <w:szCs w:val="22"/>
          </w:rPr>
          <w:t xml:space="preserve">Tier 1 Block Amounts and Tier 2 </w:t>
        </w:r>
        <w:r w:rsidRPr="005D5E3E">
          <w:rPr>
            <w:szCs w:val="22"/>
          </w:rPr>
          <w:t xml:space="preserve">Block </w:t>
        </w:r>
        <w:r>
          <w:rPr>
            <w:szCs w:val="22"/>
          </w:rPr>
          <w:t>A</w:t>
        </w:r>
        <w:r w:rsidRPr="005D5E3E">
          <w:rPr>
            <w:szCs w:val="22"/>
          </w:rPr>
          <w:t>mounts.</w:t>
        </w:r>
      </w:ins>
    </w:p>
    <w:p w14:paraId="3C3F3B9F" w14:textId="77777777" w:rsidR="00486786" w:rsidRPr="005D5E3E" w:rsidRDefault="00486786" w:rsidP="00486786">
      <w:pPr>
        <w:ind w:left="720" w:hanging="720"/>
        <w:rPr>
          <w:ins w:id="3692" w:author="Garrett,Paul D (BPA) - PSS-6" w:date="2025-01-27T08:39:00Z" w16du:dateUtc="2025-01-27T16:39:00Z"/>
        </w:rPr>
      </w:pPr>
    </w:p>
    <w:p w14:paraId="60DF2537" w14:textId="77777777" w:rsidR="00486786" w:rsidRPr="005D5E3E" w:rsidRDefault="00486786" w:rsidP="00486786">
      <w:pPr>
        <w:keepNext/>
        <w:ind w:left="720" w:hanging="720"/>
        <w:rPr>
          <w:ins w:id="3693" w:author="Garrett,Paul D (BPA) - PSS-6" w:date="2025-01-27T08:39:00Z" w16du:dateUtc="2025-01-27T16:39:00Z"/>
          <w:b/>
        </w:rPr>
      </w:pPr>
      <w:ins w:id="3694" w:author="Garrett,Paul D (BPA) - PSS-6" w:date="2025-01-27T08:39:00Z" w16du:dateUtc="2025-01-27T16:39:00Z">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ins>
    </w:p>
    <w:p w14:paraId="6BA3A2BE" w14:textId="77777777" w:rsidR="00486786" w:rsidRPr="005D5E3E" w:rsidRDefault="00486786" w:rsidP="00486786">
      <w:pPr>
        <w:ind w:left="720"/>
        <w:rPr>
          <w:ins w:id="3695" w:author="Garrett,Paul D (BPA) - PSS-6" w:date="2025-01-27T08:39:00Z" w16du:dateUtc="2025-01-27T16:39:00Z"/>
          <w:color w:val="000000"/>
          <w:szCs w:val="22"/>
        </w:rPr>
      </w:pPr>
      <w:ins w:id="3696" w:author="Garrett,Paul D (BPA) - PSS-6" w:date="2025-01-27T08:39:00Z" w16du:dateUtc="2025-01-27T16:39:00Z">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ins>
      <w:ins w:id="3697" w:author="Olive,Kelly J (BPA) - PSS-6 [2]" w:date="2025-01-29T20:48:00Z" w16du:dateUtc="2025-01-30T04:48:00Z">
        <w:r>
          <w:rPr>
            <w:color w:val="000000"/>
            <w:szCs w:val="22"/>
          </w:rPr>
          <w:t>shall</w:t>
        </w:r>
      </w:ins>
      <w:ins w:id="3698" w:author="Garrett,Paul D (BPA) - PSS-6" w:date="2025-01-27T08:39:00Z" w16du:dateUtc="2025-01-27T16:39:00Z">
        <w:r w:rsidRPr="005D5E3E">
          <w:rPr>
            <w:color w:val="000000"/>
            <w:szCs w:val="22"/>
          </w:rPr>
          <w:t xml:space="preserve">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w:t>
        </w:r>
        <w:del w:id="3699" w:author="Olive,Kelly J (BPA) - PSS-6 [2]" w:date="2025-01-29T20:48:00Z" w16du:dateUtc="2025-01-30T04:48:00Z">
          <w:r w:rsidRPr="005D5E3E" w:rsidDel="00EB7CD4">
            <w:rPr>
              <w:color w:val="000000"/>
              <w:szCs w:val="22"/>
            </w:rPr>
            <w:delText xml:space="preserve"> </w:delText>
          </w:r>
        </w:del>
      </w:ins>
      <w:ins w:id="3700" w:author="Olive,Kelly J (BPA) - PSS-6 [2]" w:date="2025-01-29T20:48:00Z" w16du:dateUtc="2025-01-30T04:48:00Z">
        <w:r>
          <w:rPr>
            <w:color w:val="000000"/>
            <w:szCs w:val="22"/>
          </w:rPr>
          <w:t> </w:t>
        </w:r>
      </w:ins>
      <w:ins w:id="3701" w:author="Garrett,Paul D (BPA) - PSS-6" w:date="2025-01-27T08:39:00Z" w16du:dateUtc="2025-01-27T16:39:00Z">
        <w:r w:rsidRPr="005D5E3E">
          <w:rPr>
            <w:color w:val="000000"/>
            <w:szCs w:val="22"/>
          </w:rPr>
          <w:t>2, 3, 4, or 7.1 of Exhibit A.</w:t>
        </w:r>
      </w:ins>
    </w:p>
    <w:p w14:paraId="7FA74536" w14:textId="77777777" w:rsidR="00486786" w:rsidRPr="005D5E3E" w:rsidRDefault="00486786" w:rsidP="00486786">
      <w:pPr>
        <w:rPr>
          <w:ins w:id="3702" w:author="Miller,Robyn M (BPA) - PSS-6 [2]" w:date="2025-01-24T14:42:00Z" w16du:dateUtc="2025-01-24T22:42:00Z"/>
          <w:bCs/>
          <w:szCs w:val="22"/>
        </w:rPr>
      </w:pPr>
    </w:p>
    <w:p w14:paraId="4F1721ED" w14:textId="77777777" w:rsidR="00486786" w:rsidRPr="005D5E3E" w:rsidRDefault="00486786" w:rsidP="00486786">
      <w:pPr>
        <w:keepNext/>
        <w:rPr>
          <w:ins w:id="3703" w:author="Miller,Robyn M (BPA) - PSS-6 [2]" w:date="2025-01-24T14:42:00Z" w16du:dateUtc="2025-01-24T22:42:00Z"/>
          <w:b/>
        </w:rPr>
      </w:pPr>
      <w:ins w:id="3704" w:author="Garrett,Paul D (BPA) - PSS-6" w:date="2025-01-27T09:37:00Z" w16du:dateUtc="2025-01-27T17:37:00Z">
        <w:r>
          <w:rPr>
            <w:b/>
          </w:rPr>
          <w:t>3</w:t>
        </w:r>
      </w:ins>
      <w:ins w:id="3705" w:author="Miller,Robyn M (BPA) - PSS-6 [2]" w:date="2025-01-24T14:42:00Z" w16du:dateUtc="2025-01-24T22:42:00Z">
        <w:r w:rsidRPr="005D5E3E">
          <w:rPr>
            <w:b/>
          </w:rPr>
          <w:t>.</w:t>
        </w:r>
        <w:r w:rsidRPr="005D5E3E">
          <w:rPr>
            <w:b/>
          </w:rPr>
          <w:tab/>
          <w:t>SPECIAL SCHEDULING PROVISIONS FOR TRANSFER CUSTOMERS</w:t>
        </w:r>
      </w:ins>
    </w:p>
    <w:p w14:paraId="457D5DEF" w14:textId="77777777" w:rsidR="00486786" w:rsidRPr="001A4203" w:rsidRDefault="00486786" w:rsidP="00486786">
      <w:pPr>
        <w:ind w:left="720"/>
        <w:rPr>
          <w:ins w:id="3706" w:author="Miller,Robyn M (BPA) - PSS-6 [2]" w:date="2025-01-24T14:42:00Z" w16du:dateUtc="2025-01-24T22:42:00Z"/>
        </w:rPr>
      </w:pPr>
      <w:ins w:id="3707" w:author="Miller,Robyn M (BPA) - PSS-6 [2]" w:date="2025-01-24T14:42:00Z" w16du:dateUtc="2025-01-24T22:42:00Z">
        <w:r w:rsidRPr="005D5E3E">
          <w:rPr>
            <w:color w:val="FF0000"/>
          </w:rPr>
          <w:t>«Customer Name»</w:t>
        </w:r>
        <w:r w:rsidRPr="005D5E3E">
          <w:t xml:space="preserve"> shall submit all schedules and forecasts in this section </w:t>
        </w:r>
      </w:ins>
      <w:ins w:id="3708" w:author="Olive,Kelly J (BPA) - PSS-6 [2]" w:date="2025-01-29T20:53:00Z" w16du:dateUtc="2025-01-30T04:53:00Z">
        <w:r>
          <w:t>3</w:t>
        </w:r>
      </w:ins>
      <w:ins w:id="3709" w:author="Miller,Robyn M (BPA) - PSS-6 [2]" w:date="2025-01-24T14:42:00Z" w16du:dateUtc="2025-01-24T22:42:00Z">
        <w:r w:rsidRPr="005D5E3E">
          <w:t xml:space="preserve"> using </w:t>
        </w:r>
        <w:r w:rsidRPr="005D5E3E">
          <w:rPr>
            <w:szCs w:val="22"/>
          </w:rPr>
          <w:t xml:space="preserve">the </w:t>
        </w:r>
        <w:r w:rsidRPr="005D5E3E">
          <w:t>ISAAC Portal, or its successor.</w:t>
        </w:r>
      </w:ins>
    </w:p>
    <w:p w14:paraId="758975AF" w14:textId="77777777" w:rsidR="00486786" w:rsidRPr="001A4203" w:rsidRDefault="00486786" w:rsidP="00486786">
      <w:pPr>
        <w:ind w:left="720"/>
        <w:rPr>
          <w:ins w:id="3710" w:author="Miller,Robyn M (BPA) - PSS-6 [2]" w:date="2025-01-24T14:42:00Z" w16du:dateUtc="2025-01-24T22:42:00Z"/>
          <w:bCs/>
        </w:rPr>
      </w:pPr>
    </w:p>
    <w:p w14:paraId="3574AEF0" w14:textId="77777777" w:rsidR="00486786" w:rsidRDefault="00486786" w:rsidP="00486786">
      <w:pPr>
        <w:ind w:left="720"/>
        <w:rPr>
          <w:ins w:id="3711" w:author="Garrett,Paul D (BPA) - PSS-6" w:date="2025-01-28T09:01:00Z" w16du:dateUtc="2025-01-28T17:01:00Z"/>
          <w:rFonts w:cs="Century Schoolbook"/>
          <w:szCs w:val="22"/>
        </w:rPr>
      </w:pPr>
      <w:ins w:id="3712" w:author="Garrett,Paul D (BPA) - PSS-6" w:date="2025-01-28T09:20:00Z" w16du:dateUtc="2025-01-28T17:20:00Z">
        <w:r w:rsidRPr="002F7A07">
          <w:rPr>
            <w:rFonts w:cs="Century Schoolbook"/>
            <w:szCs w:val="22"/>
          </w:rPr>
          <w:t>For eac</w:t>
        </w:r>
      </w:ins>
      <w:ins w:id="3713" w:author="Garrett,Paul D (BPA) - PSS-6" w:date="2025-01-28T09:21:00Z" w16du:dateUtc="2025-01-28T17:21:00Z">
        <w:r w:rsidRPr="002F7A07">
          <w:rPr>
            <w:rFonts w:cs="Century Schoolbook"/>
            <w:szCs w:val="22"/>
          </w:rPr>
          <w:t>h B</w:t>
        </w:r>
      </w:ins>
      <w:ins w:id="3714" w:author="Olive,Kelly J (BPA) - PSS-6 [2]" w:date="2025-01-29T20:52:00Z" w16du:dateUtc="2025-01-30T04:52:00Z">
        <w:r>
          <w:rPr>
            <w:rFonts w:cs="Century Schoolbook"/>
            <w:szCs w:val="22"/>
          </w:rPr>
          <w:t xml:space="preserve">alancing </w:t>
        </w:r>
      </w:ins>
      <w:ins w:id="3715" w:author="Garrett,Paul D (BPA) - PSS-6" w:date="2025-01-28T09:21:00Z" w16du:dateUtc="2025-01-28T17:21:00Z">
        <w:r w:rsidRPr="002F7A07">
          <w:rPr>
            <w:rFonts w:cs="Century Schoolbook"/>
            <w:szCs w:val="22"/>
          </w:rPr>
          <w:t>A</w:t>
        </w:r>
      </w:ins>
      <w:ins w:id="3716" w:author="Olive,Kelly J (BPA) - PSS-6 [2]" w:date="2025-01-29T20:52:00Z" w16du:dateUtc="2025-01-30T04:52:00Z">
        <w:r>
          <w:rPr>
            <w:rFonts w:cs="Century Schoolbook"/>
            <w:szCs w:val="22"/>
          </w:rPr>
          <w:t xml:space="preserve">uthority </w:t>
        </w:r>
      </w:ins>
      <w:ins w:id="3717" w:author="Garrett,Paul D (BPA) - PSS-6" w:date="2025-01-28T09:21:00Z" w16du:dateUtc="2025-01-28T17:21:00Z">
        <w:r w:rsidRPr="002F7A07">
          <w:rPr>
            <w:rFonts w:cs="Century Schoolbook"/>
            <w:szCs w:val="22"/>
          </w:rPr>
          <w:t>A</w:t>
        </w:r>
      </w:ins>
      <w:ins w:id="3718" w:author="Olive,Kelly J (BPA) - PSS-6 [2]" w:date="2025-01-29T20:52:00Z" w16du:dateUtc="2025-01-30T04:52:00Z">
        <w:r>
          <w:rPr>
            <w:rFonts w:cs="Century Schoolbook"/>
            <w:szCs w:val="22"/>
          </w:rPr>
          <w:t>rea</w:t>
        </w:r>
      </w:ins>
      <w:ins w:id="3719" w:author="Garrett,Paul D (BPA) - PSS-6" w:date="2025-01-28T09:21:00Z" w16du:dateUtc="2025-01-28T17:21:00Z">
        <w:r w:rsidRPr="002F7A07">
          <w:rPr>
            <w:rFonts w:cs="Century Schoolbook"/>
            <w:szCs w:val="22"/>
          </w:rPr>
          <w:t xml:space="preserve"> outside the BPA B</w:t>
        </w:r>
      </w:ins>
      <w:ins w:id="3720" w:author="Olive,Kelly J (BPA) - PSS-6 [2]" w:date="2025-01-29T20:52:00Z" w16du:dateUtc="2025-01-30T04:52:00Z">
        <w:r>
          <w:rPr>
            <w:rFonts w:cs="Century Schoolbook"/>
            <w:szCs w:val="22"/>
          </w:rPr>
          <w:t xml:space="preserve">alancing </w:t>
        </w:r>
      </w:ins>
      <w:ins w:id="3721" w:author="Garrett,Paul D (BPA) - PSS-6" w:date="2025-01-28T09:21:00Z" w16du:dateUtc="2025-01-28T17:21:00Z">
        <w:r w:rsidRPr="002F7A07">
          <w:rPr>
            <w:rFonts w:cs="Century Schoolbook"/>
            <w:szCs w:val="22"/>
          </w:rPr>
          <w:t>A</w:t>
        </w:r>
      </w:ins>
      <w:ins w:id="3722" w:author="Olive,Kelly J (BPA) - PSS-6 [2]" w:date="2025-01-29T20:52:00Z" w16du:dateUtc="2025-01-30T04:52:00Z">
        <w:r>
          <w:rPr>
            <w:rFonts w:cs="Century Schoolbook"/>
            <w:szCs w:val="22"/>
          </w:rPr>
          <w:t xml:space="preserve">uthority </w:t>
        </w:r>
      </w:ins>
      <w:ins w:id="3723" w:author="Garrett,Paul D (BPA) - PSS-6" w:date="2025-01-28T09:21:00Z" w16du:dateUtc="2025-01-28T17:21:00Z">
        <w:r w:rsidRPr="002F7A07">
          <w:rPr>
            <w:rFonts w:cs="Century Schoolbook"/>
            <w:szCs w:val="22"/>
          </w:rPr>
          <w:t>A</w:t>
        </w:r>
      </w:ins>
      <w:ins w:id="3724" w:author="Olive,Kelly J (BPA) - PSS-6 [2]" w:date="2025-01-29T20:52:00Z" w16du:dateUtc="2025-01-30T04:52:00Z">
        <w:r>
          <w:rPr>
            <w:rFonts w:cs="Century Schoolbook"/>
            <w:szCs w:val="22"/>
          </w:rPr>
          <w:t>rea</w:t>
        </w:r>
      </w:ins>
      <w:ins w:id="3725" w:author="Garrett,Paul D (BPA) - PSS-6" w:date="2025-01-28T09:21:00Z" w16du:dateUtc="2025-01-28T17:21:00Z">
        <w:r w:rsidRPr="002F7A07">
          <w:rPr>
            <w:rFonts w:cs="Century Schoolbook"/>
            <w:szCs w:val="22"/>
          </w:rPr>
          <w:t xml:space="preserve"> that </w:t>
        </w:r>
      </w:ins>
      <w:ins w:id="3726" w:author="Garrett,Paul D (BPA) - PSS-6" w:date="2025-01-28T09:03:00Z" w16du:dateUtc="2025-01-28T17:03:00Z">
        <w:r w:rsidRPr="005D5E3E">
          <w:rPr>
            <w:rFonts w:cs="Century Schoolbook"/>
            <w:color w:val="FF0000"/>
            <w:szCs w:val="22"/>
          </w:rPr>
          <w:t>«Customer Name»</w:t>
        </w:r>
        <w:r w:rsidRPr="005D5E3E">
          <w:rPr>
            <w:rFonts w:cs="Century Schoolbook"/>
            <w:szCs w:val="22"/>
          </w:rPr>
          <w:t xml:space="preserve"> </w:t>
        </w:r>
      </w:ins>
      <w:ins w:id="3727" w:author="Garrett,Paul D (BPA) - PSS-6" w:date="2025-01-28T09:21:00Z" w16du:dateUtc="2025-01-28T17:21:00Z">
        <w:r>
          <w:rPr>
            <w:rFonts w:cs="Century Schoolbook"/>
            <w:szCs w:val="22"/>
          </w:rPr>
          <w:t xml:space="preserve">has load in, </w:t>
        </w:r>
        <w:r w:rsidRPr="005D5E3E">
          <w:rPr>
            <w:rFonts w:cs="Century Schoolbook"/>
            <w:color w:val="FF0000"/>
            <w:szCs w:val="22"/>
          </w:rPr>
          <w:t>«Customer Name»</w:t>
        </w:r>
        <w:r w:rsidRPr="005D5E3E">
          <w:rPr>
            <w:rFonts w:cs="Century Schoolbook"/>
            <w:szCs w:val="22"/>
          </w:rPr>
          <w:t xml:space="preserve"> </w:t>
        </w:r>
      </w:ins>
      <w:ins w:id="3728" w:author="Garrett,Paul D (BPA) - PSS-6" w:date="2025-01-28T09:03:00Z" w16du:dateUtc="2025-01-28T17:03:00Z">
        <w:r w:rsidRPr="005D5E3E">
          <w:rPr>
            <w:rFonts w:cs="Century Schoolbook"/>
            <w:szCs w:val="22"/>
          </w:rPr>
          <w:t xml:space="preserve">shall </w:t>
        </w:r>
        <w:r>
          <w:rPr>
            <w:rFonts w:cs="Century Schoolbook"/>
            <w:szCs w:val="22"/>
          </w:rPr>
          <w:t>first apply a</w:t>
        </w:r>
      </w:ins>
      <w:ins w:id="3729" w:author="Miller,Robyn M (BPA) - PSS-6 [2]" w:date="2025-01-24T14:42:00Z" w16du:dateUtc="2025-01-24T22:42:00Z">
        <w:r w:rsidRPr="005D5E3E">
          <w:rPr>
            <w:rFonts w:cs="Century Schoolbook"/>
            <w:szCs w:val="22"/>
          </w:rPr>
          <w:t xml:space="preserve">ny </w:t>
        </w:r>
        <w:r w:rsidRPr="005D5E3E">
          <w:t>Transfer Service Eligible Resources</w:t>
        </w:r>
        <w:r w:rsidRPr="005D5E3E">
          <w:rPr>
            <w:rFonts w:cs="Century Schoolbook"/>
            <w:szCs w:val="22"/>
          </w:rPr>
          <w:t xml:space="preserve"> that are listed in sections 2, 3, 4, 7.1, or 7.4 of Exhibit A</w:t>
        </w:r>
      </w:ins>
      <w:ins w:id="3730" w:author="Garrett,Paul D (BPA) - PSS-6" w:date="2025-01-28T09:02:00Z" w16du:dateUtc="2025-01-28T17:02:00Z">
        <w:r>
          <w:rPr>
            <w:rFonts w:cs="Century Schoolbook"/>
            <w:szCs w:val="22"/>
          </w:rPr>
          <w:t xml:space="preserve"> that have a Delivery Plan as</w:t>
        </w:r>
      </w:ins>
      <w:ins w:id="3731" w:author="Garrett,Paul D (BPA) - PSS-6" w:date="2025-01-28T09:03:00Z" w16du:dateUtc="2025-01-28T17:03:00Z">
        <w:r>
          <w:rPr>
            <w:rFonts w:cs="Century Schoolbook"/>
            <w:szCs w:val="22"/>
          </w:rPr>
          <w:t xml:space="preserve">sociated </w:t>
        </w:r>
        <w:r w:rsidRPr="00B363C4">
          <w:rPr>
            <w:rFonts w:cs="Century Schoolbook"/>
            <w:szCs w:val="22"/>
          </w:rPr>
          <w:t xml:space="preserve">with </w:t>
        </w:r>
      </w:ins>
      <w:ins w:id="3732" w:author="Garrett,Paul D (BPA) - PSS-6" w:date="2025-01-28T09:21:00Z" w16du:dateUtc="2025-01-28T17:21:00Z">
        <w:r w:rsidRPr="002F7A07">
          <w:rPr>
            <w:rFonts w:cs="Century Schoolbook"/>
            <w:szCs w:val="22"/>
          </w:rPr>
          <w:t>that</w:t>
        </w:r>
      </w:ins>
      <w:ins w:id="3733" w:author="Garrett,Paul D (BPA) - PSS-6" w:date="2025-01-28T09:03:00Z" w16du:dateUtc="2025-01-28T17:03:00Z">
        <w:r w:rsidRPr="00B363C4">
          <w:rPr>
            <w:rFonts w:cs="Century Schoolbook"/>
            <w:szCs w:val="22"/>
          </w:rPr>
          <w:t xml:space="preserve"> B</w:t>
        </w:r>
      </w:ins>
      <w:ins w:id="3734" w:author="Olive,Kelly J (BPA) - PSS-6 [2]" w:date="2025-01-29T20:53:00Z" w16du:dateUtc="2025-01-30T04:53:00Z">
        <w:r>
          <w:rPr>
            <w:rFonts w:cs="Century Schoolbook"/>
            <w:szCs w:val="22"/>
          </w:rPr>
          <w:t xml:space="preserve">alancing </w:t>
        </w:r>
      </w:ins>
      <w:ins w:id="3735" w:author="Garrett,Paul D (BPA) - PSS-6" w:date="2025-01-28T09:03:00Z" w16du:dateUtc="2025-01-28T17:03:00Z">
        <w:r w:rsidRPr="00B363C4">
          <w:rPr>
            <w:rFonts w:cs="Century Schoolbook"/>
            <w:szCs w:val="22"/>
          </w:rPr>
          <w:t>A</w:t>
        </w:r>
      </w:ins>
      <w:ins w:id="3736" w:author="Olive,Kelly J (BPA) - PSS-6 [2]" w:date="2025-01-29T20:53:00Z" w16du:dateUtc="2025-01-30T04:53:00Z">
        <w:r>
          <w:rPr>
            <w:rFonts w:cs="Century Schoolbook"/>
            <w:szCs w:val="22"/>
          </w:rPr>
          <w:t xml:space="preserve">uthority </w:t>
        </w:r>
      </w:ins>
      <w:ins w:id="3737" w:author="Garrett,Paul D (BPA) - PSS-6" w:date="2025-01-28T09:03:00Z" w16du:dateUtc="2025-01-28T17:03:00Z">
        <w:r w:rsidRPr="00B363C4">
          <w:rPr>
            <w:rFonts w:cs="Century Schoolbook"/>
            <w:szCs w:val="22"/>
          </w:rPr>
          <w:t>A</w:t>
        </w:r>
      </w:ins>
      <w:ins w:id="3738" w:author="Olive,Kelly J (BPA) - PSS-6 [2]" w:date="2025-01-29T20:54:00Z" w16du:dateUtc="2025-01-30T04:54:00Z">
        <w:r>
          <w:rPr>
            <w:rFonts w:cs="Century Schoolbook"/>
            <w:szCs w:val="22"/>
          </w:rPr>
          <w:t>rea</w:t>
        </w:r>
      </w:ins>
      <w:ins w:id="3739" w:author="Garrett,Paul D (BPA) - PSS-6" w:date="2025-01-28T09:02:00Z" w16du:dateUtc="2025-01-28T17:02:00Z">
        <w:r w:rsidRPr="00B363C4">
          <w:rPr>
            <w:rFonts w:cs="Century Schoolbook"/>
            <w:szCs w:val="22"/>
          </w:rPr>
          <w:t xml:space="preserve"> </w:t>
        </w:r>
      </w:ins>
      <w:ins w:id="3740" w:author="Miller,Robyn M (BPA) - PSS-6 [2]" w:date="2025-01-24T14:42:00Z" w16du:dateUtc="2025-01-24T22:42:00Z">
        <w:r w:rsidRPr="005D5E3E">
          <w:rPr>
            <w:rFonts w:cs="Century Schoolbook"/>
            <w:szCs w:val="22"/>
          </w:rPr>
          <w:t xml:space="preserve">to the portion of </w:t>
        </w:r>
        <w:r w:rsidRPr="005D5E3E">
          <w:rPr>
            <w:rFonts w:cs="Century Schoolbook"/>
            <w:color w:val="FF0000"/>
            <w:szCs w:val="22"/>
          </w:rPr>
          <w:t>«Customer Name»</w:t>
        </w:r>
        <w:r w:rsidRPr="005D5E3E">
          <w:rPr>
            <w:rFonts w:cs="Century Schoolbook"/>
            <w:szCs w:val="22"/>
          </w:rPr>
          <w:t xml:space="preserve">’s load </w:t>
        </w:r>
      </w:ins>
      <w:ins w:id="3741" w:author="Garrett,Paul D (BPA) - PSS-6" w:date="2025-01-28T09:31:00Z" w16du:dateUtc="2025-01-28T17:31:00Z">
        <w:r>
          <w:rPr>
            <w:rFonts w:cs="Century Schoolbook"/>
            <w:szCs w:val="22"/>
          </w:rPr>
          <w:t>in</w:t>
        </w:r>
      </w:ins>
      <w:ins w:id="3742" w:author="Miller,Robyn M (BPA) - PSS-6 [2]" w:date="2025-01-24T14:42:00Z" w16du:dateUtc="2025-01-24T22:42:00Z">
        <w:r w:rsidRPr="005D5E3E">
          <w:rPr>
            <w:rFonts w:cs="Century Schoolbook"/>
            <w:szCs w:val="22"/>
          </w:rPr>
          <w:t xml:space="preserve"> </w:t>
        </w:r>
      </w:ins>
      <w:ins w:id="3743" w:author="Garrett,Paul D (BPA) - PSS-6" w:date="2025-01-28T09:04:00Z" w16du:dateUtc="2025-01-28T17:04:00Z">
        <w:r>
          <w:t>that</w:t>
        </w:r>
      </w:ins>
      <w:ins w:id="3744" w:author="Miller,Robyn M (BPA) - PSS-6 [2]" w:date="2025-01-24T14:42:00Z" w16du:dateUtc="2025-01-24T22:42:00Z">
        <w:r w:rsidRPr="005D5E3E">
          <w:t xml:space="preserve"> Balancing Authority Area</w:t>
        </w:r>
        <w:r w:rsidRPr="005D5E3E">
          <w:rPr>
            <w:rFonts w:cs="Century Schoolbook"/>
            <w:szCs w:val="22"/>
          </w:rPr>
          <w:t>.</w:t>
        </w:r>
      </w:ins>
    </w:p>
    <w:p w14:paraId="58680A79" w14:textId="77777777" w:rsidR="00486786" w:rsidRDefault="00486786" w:rsidP="00486786">
      <w:pPr>
        <w:ind w:left="720"/>
        <w:rPr>
          <w:ins w:id="3745" w:author="Garrett,Paul D (BPA) - PSS-6" w:date="2025-01-28T09:01:00Z" w16du:dateUtc="2025-01-28T17:01:00Z"/>
          <w:rFonts w:cs="Century Schoolbook"/>
          <w:szCs w:val="22"/>
        </w:rPr>
      </w:pPr>
    </w:p>
    <w:p w14:paraId="2A66A344" w14:textId="77777777" w:rsidR="00486786" w:rsidRPr="005D5E3E" w:rsidRDefault="00486786" w:rsidP="00486786">
      <w:pPr>
        <w:ind w:left="720"/>
        <w:rPr>
          <w:ins w:id="3746" w:author="Miller,Robyn M (BPA) - PSS-6 [2]" w:date="2025-01-24T14:42:00Z" w16du:dateUtc="2025-01-24T22:42:00Z"/>
          <w:rFonts w:cs="Century Schoolbook"/>
          <w:szCs w:val="22"/>
        </w:rPr>
      </w:pPr>
      <w:ins w:id="3747" w:author="Garrett,Paul D (BPA) - PSS-6" w:date="2025-01-28T09:01:00Z" w16du:dateUtc="2025-01-28T17:01:00Z">
        <w:r w:rsidRPr="005D5E3E">
          <w:rPr>
            <w:rFonts w:cs="Century Schoolbook"/>
            <w:color w:val="FF0000"/>
            <w:szCs w:val="22"/>
          </w:rPr>
          <w:t>«Customer Name»</w:t>
        </w:r>
        <w:r w:rsidRPr="005D5E3E">
          <w:rPr>
            <w:rFonts w:cs="Century Schoolbook"/>
            <w:szCs w:val="22"/>
          </w:rPr>
          <w:t xml:space="preserve"> shall </w:t>
        </w:r>
      </w:ins>
      <w:ins w:id="3748" w:author="Garrett,Paul D (BPA) - PSS-6" w:date="2025-01-28T09:04:00Z" w16du:dateUtc="2025-01-28T17:04:00Z">
        <w:r>
          <w:rPr>
            <w:rFonts w:cs="Century Schoolbook"/>
            <w:szCs w:val="22"/>
          </w:rPr>
          <w:t xml:space="preserve">then </w:t>
        </w:r>
      </w:ins>
      <w:ins w:id="3749" w:author="Garrett,Paul D (BPA) - PSS-6" w:date="2025-01-28T09:01:00Z" w16du:dateUtc="2025-01-28T17:01:00Z">
        <w:r w:rsidRPr="005D5E3E">
          <w:rPr>
            <w:rFonts w:cs="Century Schoolbook"/>
            <w:szCs w:val="22"/>
          </w:rPr>
          <w:t>apply Tier 1 Block Amounts and Tier 2 Block Amounts purchased under this Agreement</w:t>
        </w:r>
      </w:ins>
      <w:ins w:id="3750" w:author="Garrett,Paul D (BPA) - PSS-6" w:date="2025-01-28T09:04:00Z" w16du:dateUtc="2025-01-28T17:04:00Z">
        <w:r>
          <w:rPr>
            <w:rFonts w:cs="Century Schoolbook"/>
            <w:szCs w:val="22"/>
          </w:rPr>
          <w:t xml:space="preserve"> </w:t>
        </w:r>
      </w:ins>
      <w:ins w:id="3751" w:author="Garrett,Paul D (BPA) - PSS-6" w:date="2025-01-28T09:05:00Z" w16du:dateUtc="2025-01-28T17:05:00Z">
        <w:r>
          <w:rPr>
            <w:rFonts w:cs="Century Schoolbook"/>
            <w:szCs w:val="22"/>
          </w:rPr>
          <w:t xml:space="preserve">in amounts equal </w:t>
        </w:r>
      </w:ins>
      <w:ins w:id="3752" w:author="Garrett,Paul D (BPA) - PSS-6" w:date="2025-01-28T09:04:00Z" w16du:dateUtc="2025-01-28T17:04:00Z">
        <w:r>
          <w:rPr>
            <w:rFonts w:cs="Century Schoolbook"/>
            <w:szCs w:val="22"/>
          </w:rPr>
          <w:t xml:space="preserve">to </w:t>
        </w:r>
      </w:ins>
      <w:ins w:id="3753" w:author="Olive,Kelly J (BPA) - PSS-6 [2]" w:date="2025-01-29T20:54:00Z" w16du:dateUtc="2025-01-30T04:54:00Z">
        <w:r>
          <w:rPr>
            <w:rFonts w:cs="Century Schoolbook"/>
            <w:szCs w:val="22"/>
          </w:rPr>
          <w:t xml:space="preserve">the </w:t>
        </w:r>
      </w:ins>
      <w:ins w:id="3754" w:author="Garrett,Paul D (BPA) - PSS-6" w:date="2025-01-28T09:05:00Z" w16du:dateUtc="2025-01-28T17:05:00Z">
        <w:r>
          <w:rPr>
            <w:rFonts w:cs="Century Schoolbook"/>
            <w:szCs w:val="22"/>
          </w:rPr>
          <w:t xml:space="preserve">portion of </w:t>
        </w:r>
        <w:r w:rsidRPr="005D5E3E">
          <w:rPr>
            <w:rFonts w:cs="Century Schoolbook"/>
            <w:color w:val="FF0000"/>
            <w:szCs w:val="22"/>
          </w:rPr>
          <w:t>«Customer Name»</w:t>
        </w:r>
        <w:r w:rsidRPr="005D5E3E">
          <w:rPr>
            <w:rFonts w:cs="Century Schoolbook"/>
            <w:szCs w:val="22"/>
          </w:rPr>
          <w:t xml:space="preserve">’s </w:t>
        </w:r>
        <w:r>
          <w:rPr>
            <w:rFonts w:cs="Century Schoolbook"/>
            <w:szCs w:val="22"/>
          </w:rPr>
          <w:t>load that is forecast to remain in that Balancing Authority Area.</w:t>
        </w:r>
      </w:ins>
      <w:ins w:id="3755" w:author="Garrett,Paul D (BPA) - PSS-6" w:date="2025-01-28T09:04:00Z" w16du:dateUtc="2025-01-28T17:04:00Z">
        <w:del w:id="3756" w:author="Olive,Kelly J (BPA) - PSS-6 [2]" w:date="2025-01-29T20:54:00Z" w16du:dateUtc="2025-01-30T04:54:00Z">
          <w:r w:rsidDel="001A4203">
            <w:rPr>
              <w:rFonts w:cs="Century Schoolbook"/>
              <w:szCs w:val="22"/>
            </w:rPr>
            <w:delText xml:space="preserve"> </w:delText>
          </w:r>
        </w:del>
      </w:ins>
    </w:p>
    <w:p w14:paraId="3E924357" w14:textId="77777777" w:rsidR="00486786" w:rsidRPr="005D5E3E" w:rsidRDefault="00486786" w:rsidP="00486786">
      <w:pPr>
        <w:ind w:left="720"/>
        <w:rPr>
          <w:ins w:id="3757" w:author="Miller,Robyn M (BPA) - PSS-6 [2]" w:date="2025-01-24T14:42:00Z" w16du:dateUtc="2025-01-24T22:42:00Z"/>
        </w:rPr>
      </w:pPr>
    </w:p>
    <w:p w14:paraId="0C2E4011" w14:textId="77777777" w:rsidR="00486786" w:rsidRPr="005D5E3E" w:rsidRDefault="00486786" w:rsidP="00486786">
      <w:pPr>
        <w:keepNext/>
        <w:ind w:left="720"/>
        <w:rPr>
          <w:ins w:id="3758" w:author="Miller,Robyn M (BPA) - PSS-6 [2]" w:date="2025-01-24T14:42:00Z" w16du:dateUtc="2025-01-24T22:42:00Z"/>
          <w:b/>
        </w:rPr>
      </w:pPr>
      <w:ins w:id="3759" w:author="Garrett,Paul D (BPA) - PSS-6" w:date="2025-01-27T09:19:00Z" w16du:dateUtc="2025-01-27T17:19:00Z">
        <w:r>
          <w:t>3</w:t>
        </w:r>
      </w:ins>
      <w:ins w:id="3760" w:author="Garrett,Paul D (BPA) - PSS-6" w:date="2025-01-27T09:41:00Z" w16du:dateUtc="2025-01-27T17:41:00Z">
        <w:r>
          <w:t>.</w:t>
        </w:r>
      </w:ins>
      <w:ins w:id="3761" w:author="Olive,Kelly J (BPA) - PSS-6 [2]" w:date="2025-01-29T21:09:00Z" w16du:dateUtc="2025-01-30T05:09:00Z">
        <w:r>
          <w:t>1</w:t>
        </w:r>
      </w:ins>
      <w:ins w:id="3762" w:author="Miller,Robyn M (BPA) - PSS-6 [2]" w:date="2025-01-24T14:42:00Z" w16du:dateUtc="2025-01-24T22:42:00Z">
        <w:r w:rsidRPr="005D5E3E">
          <w:tab/>
        </w:r>
        <w:r w:rsidRPr="005D5E3E">
          <w:rPr>
            <w:b/>
          </w:rPr>
          <w:t>Development of Power Schedules</w:t>
        </w:r>
      </w:ins>
    </w:p>
    <w:p w14:paraId="655C8F62" w14:textId="77777777" w:rsidR="00486786" w:rsidRDefault="00486786" w:rsidP="00486786">
      <w:pPr>
        <w:keepNext/>
        <w:rPr>
          <w:szCs w:val="22"/>
        </w:rPr>
      </w:pPr>
    </w:p>
    <w:p w14:paraId="2AF5A02F" w14:textId="77777777" w:rsidR="00486786" w:rsidRPr="005D5E3E" w:rsidRDefault="00486786" w:rsidP="00486786">
      <w:pPr>
        <w:ind w:left="2160" w:hanging="720"/>
        <w:rPr>
          <w:ins w:id="3763" w:author="Miller,Robyn M (BPA) - PSS-6 [2]" w:date="2025-01-24T14:42:00Z" w16du:dateUtc="2025-01-24T22:42:00Z"/>
        </w:rPr>
      </w:pPr>
      <w:ins w:id="3764" w:author="Garrett,Paul D (BPA) - PSS-6" w:date="2025-01-27T09:19:00Z" w16du:dateUtc="2025-01-27T17:19:00Z">
        <w:r>
          <w:rPr>
            <w:szCs w:val="22"/>
          </w:rPr>
          <w:t>3</w:t>
        </w:r>
      </w:ins>
      <w:ins w:id="3765" w:author="Garrett,Paul D (BPA) - PSS-6" w:date="2025-01-27T09:41:00Z" w16du:dateUtc="2025-01-27T17:41:00Z">
        <w:r>
          <w:rPr>
            <w:szCs w:val="22"/>
          </w:rPr>
          <w:t>.</w:t>
        </w:r>
      </w:ins>
      <w:ins w:id="3766" w:author="Olive,Kelly J (BPA) - PSS-6 [2]" w:date="2025-01-29T21:10:00Z" w16du:dateUtc="2025-01-30T05:10:00Z">
        <w:r>
          <w:rPr>
            <w:szCs w:val="22"/>
          </w:rPr>
          <w:t>1</w:t>
        </w:r>
      </w:ins>
      <w:ins w:id="3767" w:author="Garrett,Paul D (BPA) - PSS-6" w:date="2025-01-28T09:36:00Z" w16du:dateUtc="2025-01-28T17:36:00Z">
        <w:r>
          <w:rPr>
            <w:szCs w:val="22"/>
          </w:rPr>
          <w:t>.</w:t>
        </w:r>
      </w:ins>
      <w:ins w:id="3768" w:author="Garrett,Paul D (BPA) - PSS-6" w:date="2025-01-30T08:10:00Z" w16du:dateUtc="2025-01-30T16:10:00Z">
        <w:r>
          <w:rPr>
            <w:szCs w:val="22"/>
          </w:rPr>
          <w:t>1</w:t>
        </w:r>
      </w:ins>
      <w:ins w:id="3769" w:author="Miller,Robyn M (BPA) - PSS-6 [2]" w:date="2025-01-24T14:42:00Z" w16du:dateUtc="2025-01-24T22:42:00Z">
        <w:r w:rsidRPr="005D5E3E">
          <w:rPr>
            <w:szCs w:val="22"/>
          </w:rPr>
          <w:tab/>
        </w:r>
        <w:r w:rsidRPr="005D5E3E">
          <w:rPr>
            <w:color w:val="FF0000"/>
            <w:szCs w:val="22"/>
          </w:rPr>
          <w:t>«Customer Name»</w:t>
        </w:r>
        <w:r w:rsidRPr="005D5E3E">
          <w:rPr>
            <w:szCs w:val="22"/>
          </w:rPr>
          <w:t xml:space="preserve"> </w:t>
        </w:r>
        <w:r w:rsidRPr="005D5E3E">
          <w:t xml:space="preserve">shall submit an hourly </w:t>
        </w:r>
      </w:ins>
      <w:ins w:id="3770" w:author="Garrett,Paul D (BPA) - PSS-6" w:date="2025-01-30T08:21:00Z" w16du:dateUtc="2025-01-30T16:21:00Z">
        <w:r>
          <w:t>schedule</w:t>
        </w:r>
      </w:ins>
      <w:ins w:id="3771" w:author="Miller,Robyn M (BPA) - PSS-6 [2]" w:date="2025-01-24T14:42:00Z" w16du:dateUtc="2025-01-24T22:42:00Z">
        <w:r w:rsidRPr="005D5E3E">
          <w:t xml:space="preserve"> of the portion of </w:t>
        </w:r>
        <w:r w:rsidRPr="005D5E3E">
          <w:rPr>
            <w:color w:val="FF0000"/>
            <w:szCs w:val="22"/>
          </w:rPr>
          <w:t>«Customer Name»</w:t>
        </w:r>
        <w:r w:rsidRPr="005D5E3E">
          <w:t>’s load that is served</w:t>
        </w:r>
      </w:ins>
      <w:ins w:id="3772" w:author="Garrett,Paul D (BPA) - PSS-6" w:date="2025-01-28T09:06:00Z" w16du:dateUtc="2025-01-28T17:06:00Z">
        <w:r>
          <w:t xml:space="preserve"> in each Balancing Authority Area</w:t>
        </w:r>
      </w:ins>
      <w:ins w:id="3773" w:author="Miller,Robyn M (BPA) - PSS-6 [2]" w:date="2025-01-24T14:42:00Z" w16du:dateUtc="2025-01-24T22:42:00Z">
        <w:r w:rsidRPr="005D5E3E">
          <w:t xml:space="preserve"> outside the BPA Balancing Authority Area and that is not </w:t>
        </w:r>
      </w:ins>
      <w:ins w:id="3774" w:author="Garrett,Paul D (BPA) - PSS-6" w:date="2025-01-28T09:06:00Z" w16du:dateUtc="2025-01-28T17:06:00Z">
        <w:r>
          <w:t xml:space="preserve">forecast to be </w:t>
        </w:r>
      </w:ins>
      <w:ins w:id="3775" w:author="Miller,Robyn M (BPA) - PSS-6 [2]" w:date="2025-01-24T14:42:00Z" w16du:dateUtc="2025-01-24T22:42:00Z">
        <w:r w:rsidRPr="005D5E3E">
          <w:t>served by a Transfer Service Eligible Resource to BPA by 0900 PPT the day(s) on which prescheduling occurs, as specified by WECC.</w:t>
        </w:r>
      </w:ins>
    </w:p>
    <w:p w14:paraId="2C0EEF09" w14:textId="77777777" w:rsidR="00486786" w:rsidRPr="005D5E3E" w:rsidRDefault="00486786" w:rsidP="00486786">
      <w:pPr>
        <w:ind w:left="1440"/>
        <w:rPr>
          <w:ins w:id="3776" w:author="Miller,Robyn M (BPA) - PSS-6 [2]" w:date="2025-01-24T14:42:00Z" w16du:dateUtc="2025-01-24T22:42:00Z"/>
        </w:rPr>
      </w:pPr>
    </w:p>
    <w:p w14:paraId="53F4FC71" w14:textId="77777777" w:rsidR="00486786" w:rsidRDefault="00486786" w:rsidP="00486786">
      <w:pPr>
        <w:ind w:left="2160" w:hanging="720"/>
        <w:rPr>
          <w:ins w:id="3777" w:author="Garrett,Paul D (BPA) - PSS-6" w:date="2025-01-30T08:11:00Z" w16du:dateUtc="2025-01-30T16:11:00Z"/>
        </w:rPr>
      </w:pPr>
      <w:ins w:id="3778" w:author="Garrett,Paul D (BPA) - PSS-6" w:date="2025-01-30T08:15:00Z" w16du:dateUtc="2025-01-30T16:15:00Z">
        <w:r>
          <w:t>3</w:t>
        </w:r>
      </w:ins>
      <w:ins w:id="3779" w:author="Miller,Robyn M (BPA) - PSS-6 [2]" w:date="2025-01-24T14:42:00Z" w16du:dateUtc="2025-01-24T22:42:00Z">
        <w:r w:rsidRPr="005D5E3E">
          <w:t>.</w:t>
        </w:r>
      </w:ins>
      <w:ins w:id="3780" w:author="Garrett,Paul D (BPA) - PSS-6" w:date="2025-01-30T08:15:00Z" w16du:dateUtc="2025-01-30T16:15:00Z">
        <w:r>
          <w:t>1</w:t>
        </w:r>
      </w:ins>
      <w:ins w:id="3781" w:author="Miller,Robyn M (BPA) - PSS-6 [2]" w:date="2025-01-24T14:42:00Z" w16du:dateUtc="2025-01-24T22:42:00Z">
        <w:r w:rsidRPr="005D5E3E">
          <w:t>.2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ins>
      <w:ins w:id="3782" w:author="Garrett,Paul D (BPA) - PSS-6" w:date="2025-01-30T08:11:00Z" w16du:dateUtc="2025-01-30T16:11:00Z">
        <w:r>
          <w:t xml:space="preserve"> </w:t>
        </w:r>
      </w:ins>
    </w:p>
    <w:p w14:paraId="78856286" w14:textId="77777777" w:rsidR="00486786" w:rsidRDefault="00486786" w:rsidP="00486786">
      <w:pPr>
        <w:ind w:left="2160" w:hanging="720"/>
        <w:rPr>
          <w:ins w:id="3783" w:author="Garrett,Paul D (BPA) - PSS-6" w:date="2025-01-30T08:11:00Z" w16du:dateUtc="2025-01-30T16:11:00Z"/>
        </w:rPr>
      </w:pPr>
    </w:p>
    <w:p w14:paraId="3021A8F7" w14:textId="77777777" w:rsidR="00486786" w:rsidRPr="005D5E3E" w:rsidRDefault="00486786" w:rsidP="00486786">
      <w:pPr>
        <w:ind w:left="2160"/>
        <w:rPr>
          <w:ins w:id="3784" w:author="Miller,Robyn M (BPA) - PSS-6 [2]" w:date="2025-01-24T14:42:00Z" w16du:dateUtc="2025-01-24T22:42:00Z"/>
        </w:rPr>
      </w:pPr>
      <w:ins w:id="3785" w:author="Garrett,Paul D (BPA) - PSS-6" w:date="2025-01-30T08:11:00Z" w16du:dateUtc="2025-01-30T16:11:00Z">
        <w:r>
          <w:t xml:space="preserve">When creating such </w:t>
        </w:r>
      </w:ins>
      <w:ins w:id="3786" w:author="Garrett,Paul D (BPA) - PSS-6" w:date="2025-01-30T08:12:00Z" w16du:dateUtc="2025-01-30T16:12:00Z">
        <w:r>
          <w:t xml:space="preserve">E-Tags, </w:t>
        </w:r>
      </w:ins>
      <w:ins w:id="3787" w:author="Garrett,Paul D (BPA) - PSS-6" w:date="2025-01-30T08:11:00Z" w16du:dateUtc="2025-01-30T16:11:00Z">
        <w:r w:rsidRPr="005D5E3E">
          <w:rPr>
            <w:color w:val="FF0000"/>
            <w:szCs w:val="22"/>
          </w:rPr>
          <w:t>«Customer Name»</w:t>
        </w:r>
        <w:r w:rsidRPr="005D5E3E">
          <w:rPr>
            <w:szCs w:val="22"/>
          </w:rPr>
          <w:t xml:space="preserve"> </w:t>
        </w:r>
        <w:r w:rsidRPr="005D5E3E">
          <w:t xml:space="preserve">shall </w:t>
        </w:r>
        <w:r>
          <w:t xml:space="preserve">adhere to all requirements </w:t>
        </w:r>
      </w:ins>
      <w:ins w:id="3788" w:author="Garrett,Paul D (BPA) - PSS-6" w:date="2025-01-30T08:12:00Z" w16du:dateUtc="2025-01-30T16:12:00Z">
        <w:r>
          <w:t>of the relevant Third</w:t>
        </w:r>
      </w:ins>
      <w:ins w:id="3789" w:author="Miller,Robyn M (BPA) - PSS-6 [2]" w:date="2025-02-04T14:23:00Z" w16du:dateUtc="2025-02-04T22:23:00Z">
        <w:r>
          <w:t>-</w:t>
        </w:r>
      </w:ins>
      <w:ins w:id="3790" w:author="Garrett,Paul D (BPA) - PSS-6" w:date="2025-01-30T08:12:00Z" w16du:dateUtc="2025-01-30T16:12:00Z">
        <w:del w:id="3791" w:author="Miller,Robyn M (BPA) - PSS-6 [2]" w:date="2025-02-04T14:23:00Z" w16du:dateUtc="2025-02-04T22:23:00Z">
          <w:r w:rsidDel="00500366">
            <w:delText xml:space="preserve"> </w:delText>
          </w:r>
        </w:del>
        <w:r>
          <w:t xml:space="preserve">Party Transmission Provider, including </w:t>
        </w:r>
      </w:ins>
      <w:ins w:id="3792" w:author="Garrett,Paul D (BPA) - PSS-6" w:date="2025-01-30T08:15:00Z" w16du:dateUtc="2025-01-30T16:15:00Z">
        <w:r>
          <w:t xml:space="preserve">but not limited to </w:t>
        </w:r>
      </w:ins>
      <w:ins w:id="3793" w:author="Garrett,Paul D (BPA) - PSS-6" w:date="2025-01-30T08:12:00Z" w16du:dateUtc="2025-01-30T16:12:00Z">
        <w:r>
          <w:t>that Third</w:t>
        </w:r>
      </w:ins>
      <w:ins w:id="3794" w:author="Miller,Robyn M (BPA) - PSS-6 [2]" w:date="2025-02-04T14:23:00Z" w16du:dateUtc="2025-02-04T22:23:00Z">
        <w:r>
          <w:t>-</w:t>
        </w:r>
      </w:ins>
      <w:ins w:id="3795" w:author="Garrett,Paul D (BPA) - PSS-6" w:date="2025-01-30T08:12:00Z" w16du:dateUtc="2025-01-30T16:12:00Z">
        <w:del w:id="3796" w:author="Miller,Robyn M (BPA) - PSS-6 [2]" w:date="2025-02-04T14:23:00Z" w16du:dateUtc="2025-02-04T22:23:00Z">
          <w:r w:rsidDel="00500366">
            <w:delText xml:space="preserve"> </w:delText>
          </w:r>
        </w:del>
        <w:r>
          <w:t>Party Transmission Provider’s OATT, Business Practices</w:t>
        </w:r>
      </w:ins>
      <w:ins w:id="3797" w:author="Garrett,Paul D (BPA) - PSS-6" w:date="2025-01-30T08:14:00Z" w16du:dateUtc="2025-01-30T16:14:00Z">
        <w:r>
          <w:t xml:space="preserve"> and the terms and conditions of the Transfer Service Agreement between BPA and that Third</w:t>
        </w:r>
      </w:ins>
      <w:ins w:id="3798" w:author="Miller,Robyn M (BPA) - PSS-6 [2]" w:date="2025-02-04T14:23:00Z" w16du:dateUtc="2025-02-04T22:23:00Z">
        <w:r>
          <w:t>-</w:t>
        </w:r>
      </w:ins>
      <w:ins w:id="3799" w:author="Garrett,Paul D (BPA) - PSS-6" w:date="2025-01-30T08:14:00Z" w16du:dateUtc="2025-01-30T16:14:00Z">
        <w:r>
          <w:t>Party Transmission Provider.</w:t>
        </w:r>
      </w:ins>
    </w:p>
    <w:p w14:paraId="165BCFFE" w14:textId="77777777" w:rsidR="00486786" w:rsidRPr="005D5E3E" w:rsidRDefault="00486786" w:rsidP="00486786">
      <w:pPr>
        <w:ind w:left="1440"/>
        <w:rPr>
          <w:ins w:id="3800" w:author="Miller,Robyn M (BPA) - PSS-6 [2]" w:date="2025-01-24T14:42:00Z" w16du:dateUtc="2025-01-24T22:42:00Z"/>
        </w:rPr>
      </w:pPr>
    </w:p>
    <w:p w14:paraId="5B4708F5" w14:textId="381D21CC" w:rsidR="00486786" w:rsidRPr="005D5E3E" w:rsidRDefault="00486786" w:rsidP="00486786">
      <w:pPr>
        <w:ind w:left="2160" w:hanging="720"/>
        <w:rPr>
          <w:ins w:id="3801" w:author="Miller,Robyn M (BPA) - PSS-6 [2]" w:date="2025-01-24T14:42:00Z" w16du:dateUtc="2025-01-24T22:42:00Z"/>
        </w:rPr>
      </w:pPr>
      <w:ins w:id="3802" w:author="Garrett,Paul D (BPA) - PSS-6" w:date="2025-01-27T09:19:00Z" w16du:dateUtc="2025-01-27T17:19:00Z">
        <w:r>
          <w:t>3</w:t>
        </w:r>
      </w:ins>
      <w:ins w:id="3803" w:author="Garrett,Paul D (BPA) - PSS-6" w:date="2025-01-27T09:42:00Z" w16du:dateUtc="2025-01-27T17:42:00Z">
        <w:r>
          <w:t>.</w:t>
        </w:r>
      </w:ins>
      <w:ins w:id="3804" w:author="Olive,Kelly J (BPA) - PSS-6 [2]" w:date="2025-01-29T21:10:00Z" w16du:dateUtc="2025-01-30T05:10:00Z">
        <w:r>
          <w:t>1</w:t>
        </w:r>
      </w:ins>
      <w:ins w:id="3805" w:author="Garrett,Paul D (BPA) - PSS-6" w:date="2025-01-28T09:36:00Z" w16du:dateUtc="2025-01-28T17:36:00Z">
        <w:r>
          <w:t>.3</w:t>
        </w:r>
      </w:ins>
      <w:ins w:id="3806" w:author="Miller,Robyn M (BPA) - PSS-6 [2]" w:date="2025-01-24T14:42:00Z" w16du:dateUtc="2025-01-24T22:42:00Z">
        <w:r w:rsidRPr="005D5E3E">
          <w:tab/>
        </w:r>
        <w:r w:rsidRPr="005D5E3E">
          <w:rPr>
            <w:color w:val="FF0000"/>
          </w:rPr>
          <w:t>«Customer Name»</w:t>
        </w:r>
        <w:r w:rsidRPr="005D5E3E">
          <w:t xml:space="preserve">’s schedules </w:t>
        </w:r>
        <w:r w:rsidRPr="005D5E3E">
          <w:rPr>
            <w:szCs w:val="22"/>
          </w:rPr>
          <w:t xml:space="preserve">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ins>
      <w:ins w:id="3807" w:author="Garrett,Paul D (BPA) - PSS-6" w:date="2025-01-31T10:19:00Z" w16du:dateUtc="2025-01-31T18:19:00Z">
        <w:r>
          <w:t xml:space="preserve"> </w:t>
        </w:r>
      </w:ins>
      <w:ins w:id="3808" w:author="Olive,Kelly J (BPA) - PSS-6 [2]" w:date="2025-02-11T00:47:00Z" w16du:dateUtc="2025-02-11T08:47:00Z">
        <w:r w:rsidR="00D221C7">
          <w:t xml:space="preserve"> </w:t>
        </w:r>
      </w:ins>
      <w:ins w:id="3809" w:author="Garrett,Paul D (BPA) - PSS-6" w:date="2025-01-31T10:20:00Z" w16du:dateUtc="2025-01-31T18:20:00Z">
        <w:r>
          <w:t xml:space="preserve">In the event </w:t>
        </w:r>
        <w:del w:id="3810" w:author="Olive,Kelly J (BPA) - PSS-6 [2]" w:date="2025-02-11T00:47:00Z" w16du:dateUtc="2025-02-11T08:47:00Z">
          <w:r w:rsidDel="00D221C7">
            <w:delText xml:space="preserve">that </w:delText>
          </w:r>
        </w:del>
      </w:ins>
      <w:ins w:id="3811" w:author="Garrett,Paul D (BPA) - PSS-6" w:date="2025-01-31T10:24:00Z" w16du:dateUtc="2025-01-31T18:24:00Z">
        <w:r w:rsidRPr="005D5E3E">
          <w:rPr>
            <w:color w:val="FF0000"/>
            <w:szCs w:val="22"/>
          </w:rPr>
          <w:t>«Customer Name»</w:t>
        </w:r>
        <w:r w:rsidRPr="001431E0">
          <w:rPr>
            <w:szCs w:val="22"/>
          </w:rPr>
          <w:t xml:space="preserve">’s </w:t>
        </w:r>
      </w:ins>
      <w:ins w:id="3812" w:author="Garrett,Paul D (BPA) - PSS-6" w:date="2025-01-31T10:20:00Z" w16du:dateUtc="2025-01-31T18:20:00Z">
        <w:r>
          <w:t xml:space="preserve">loads are forecasted to be less than </w:t>
        </w:r>
      </w:ins>
      <w:ins w:id="3813" w:author="Garrett,Paul D (BPA) - PSS-6" w:date="2025-01-31T10:24:00Z" w16du:dateUtc="2025-01-31T18:24:00Z">
        <w:r w:rsidRPr="005D5E3E">
          <w:rPr>
            <w:color w:val="FF0000"/>
            <w:szCs w:val="22"/>
          </w:rPr>
          <w:t>«Customer Name»</w:t>
        </w:r>
        <w:r w:rsidRPr="001431E0">
          <w:rPr>
            <w:szCs w:val="22"/>
          </w:rPr>
          <w:t xml:space="preserve">’s </w:t>
        </w:r>
      </w:ins>
      <w:ins w:id="3814" w:author="Garrett,Paul D (BPA) - PSS-6" w:date="2025-01-31T10:20:00Z" w16du:dateUtc="2025-01-31T18:20:00Z">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«Customer Name»</w:t>
        </w:r>
        <w:r w:rsidRPr="005D5E3E">
          <w:t>’s schedules</w:t>
        </w:r>
      </w:ins>
      <w:ins w:id="3815" w:author="Garrett,Paul D (BPA) - PSS-6" w:date="2025-01-31T10:21:00Z" w16du:dateUtc="2025-01-31T18:21:00Z">
        <w:r>
          <w:t xml:space="preserve"> shall </w:t>
        </w:r>
      </w:ins>
      <w:ins w:id="3816" w:author="Garrett,Paul D (BPA) - PSS-6" w:date="2025-01-31T10:22:00Z" w16du:dateUtc="2025-01-31T18:22:00Z">
        <w:r>
          <w:t>not exceed their forecasted load.</w:t>
        </w:r>
      </w:ins>
      <w:ins w:id="3817" w:author="Garrett,Paul D (BPA) - PSS-6" w:date="2025-01-31T10:21:00Z" w16du:dateUtc="2025-01-31T18:21:00Z">
        <w:r>
          <w:t xml:space="preserve"> </w:t>
        </w:r>
      </w:ins>
    </w:p>
    <w:p w14:paraId="4F2F75FF" w14:textId="77777777" w:rsidR="00486786" w:rsidRPr="003E7A6F" w:rsidRDefault="00486786" w:rsidP="00486786">
      <w:pPr>
        <w:ind w:left="720"/>
        <w:rPr>
          <w:ins w:id="3818" w:author="Garrett,Paul D (BPA) - PSS-6" w:date="2025-01-28T09:35:00Z" w16du:dateUtc="2025-01-28T17:35:00Z"/>
          <w:iCs/>
        </w:rPr>
      </w:pPr>
    </w:p>
    <w:p w14:paraId="6ACE8D0D" w14:textId="77777777" w:rsidR="00486786" w:rsidRPr="002F7A07" w:rsidRDefault="00486786" w:rsidP="00486786">
      <w:pPr>
        <w:keepNext/>
        <w:ind w:left="720"/>
        <w:rPr>
          <w:ins w:id="3819" w:author="Miller,Robyn M (BPA) - PSS-6 [2]" w:date="2025-01-24T14:42:00Z" w16du:dateUtc="2025-01-24T22:42:00Z"/>
          <w:b/>
        </w:rPr>
      </w:pPr>
      <w:ins w:id="3820" w:author="Garrett,Paul D (BPA) - PSS-6" w:date="2025-01-28T09:35:00Z" w16du:dateUtc="2025-01-28T17:35:00Z">
        <w:r w:rsidRPr="005D5E3E">
          <w:rPr>
            <w:i/>
            <w:color w:val="FF00FF"/>
            <w:u w:val="single"/>
          </w:rPr>
          <w:t>Option</w:t>
        </w:r>
      </w:ins>
      <w:ins w:id="3821" w:author="Olive,Kelly J (BPA) - PSS-6 [2]" w:date="2025-01-29T21:18:00Z" w16du:dateUtc="2025-01-30T05:18:00Z">
        <w:r>
          <w:rPr>
            <w:i/>
            <w:color w:val="FF00FF"/>
            <w:u w:val="single"/>
          </w:rPr>
          <w:t xml:space="preserve"> 1</w:t>
        </w:r>
      </w:ins>
      <w:ins w:id="3822" w:author="Garrett,Paul D (BPA) - PSS-6" w:date="2025-01-28T09:35:00Z" w16du:dateUtc="2025-01-28T17:35:00Z">
        <w:r w:rsidRPr="005D5E3E">
          <w:rPr>
            <w:i/>
            <w:color w:val="FF00FF"/>
          </w:rPr>
          <w:t xml:space="preserve">:  Include the following for customers served by Transfer Service via an </w:t>
        </w:r>
        <w:r>
          <w:rPr>
            <w:i/>
            <w:color w:val="FF00FF"/>
          </w:rPr>
          <w:t>GTA</w:t>
        </w:r>
      </w:ins>
      <w:ins w:id="3823" w:author="Miller,Robyn M (BPA) - PSS-6 [2]" w:date="2025-02-06T09:54:00Z" w16du:dateUtc="2025-02-06T17:54:00Z">
        <w:r>
          <w:rPr>
            <w:i/>
            <w:color w:val="FF00FF"/>
          </w:rPr>
          <w:t>:</w:t>
        </w:r>
      </w:ins>
    </w:p>
    <w:p w14:paraId="11062EA0" w14:textId="77777777" w:rsidR="00486786" w:rsidRPr="005D5E3E" w:rsidDel="009A0D32" w:rsidRDefault="00486786" w:rsidP="00486786">
      <w:pPr>
        <w:keepNext/>
        <w:ind w:left="1440" w:hanging="720"/>
        <w:rPr>
          <w:ins w:id="3824" w:author="Miller,Robyn M (BPA) - PSS-6 [2]" w:date="2025-01-24T14:42:00Z" w16du:dateUtc="2025-01-24T22:42:00Z"/>
          <w:del w:id="3825" w:author="Garrett,Paul D (BPA) - PSS-6" w:date="2025-01-28T09:37:00Z" w16du:dateUtc="2025-01-28T17:37:00Z"/>
        </w:rPr>
      </w:pPr>
      <w:ins w:id="3826" w:author="Garrett,Paul D (BPA) - PSS-6" w:date="2025-01-27T09:19:00Z" w16du:dateUtc="2025-01-27T17:19:00Z">
        <w:r>
          <w:t>3</w:t>
        </w:r>
      </w:ins>
      <w:ins w:id="3827" w:author="Garrett,Paul D (BPA) - PSS-6" w:date="2025-01-27T09:42:00Z" w16du:dateUtc="2025-01-27T17:42:00Z">
        <w:r>
          <w:t>.</w:t>
        </w:r>
      </w:ins>
      <w:ins w:id="3828" w:author="Garrett,Paul D (BPA) - PSS-6" w:date="2025-01-28T09:36:00Z" w16du:dateUtc="2025-01-28T17:36:00Z">
        <w:r>
          <w:t>2</w:t>
        </w:r>
      </w:ins>
      <w:ins w:id="3829" w:author="Miller,Robyn M (BPA) - PSS-6 [2]" w:date="2025-01-24T14:42:00Z" w16du:dateUtc="2025-01-24T22:42:00Z">
        <w:r w:rsidRPr="005D5E3E">
          <w:tab/>
        </w:r>
      </w:ins>
      <w:ins w:id="3830" w:author="Garrett,Paul D (BPA) - PSS-6" w:date="2025-01-28T09:08:00Z" w16du:dateUtc="2025-01-28T17:08:00Z">
        <w:r>
          <w:rPr>
            <w:b/>
          </w:rPr>
          <w:t xml:space="preserve">GTA-Specific </w:t>
        </w:r>
      </w:ins>
      <w:ins w:id="3831" w:author="Garrett,Paul D (BPA) - PSS-6" w:date="2025-01-28T09:12:00Z" w16du:dateUtc="2025-01-28T17:12:00Z">
        <w:r>
          <w:rPr>
            <w:b/>
          </w:rPr>
          <w:t xml:space="preserve">Transfer </w:t>
        </w:r>
      </w:ins>
      <w:ins w:id="3832" w:author="Garrett,Paul D (BPA) - PSS-6" w:date="2025-01-28T09:08:00Z" w16du:dateUtc="2025-01-28T17:08:00Z">
        <w:r>
          <w:rPr>
            <w:b/>
          </w:rPr>
          <w:t>Provisions</w:t>
        </w:r>
      </w:ins>
    </w:p>
    <w:p w14:paraId="35377031" w14:textId="77777777" w:rsidR="00486786" w:rsidRPr="005D5E3E" w:rsidRDefault="00486786" w:rsidP="00486786">
      <w:pPr>
        <w:keepNext/>
        <w:ind w:left="1440" w:hanging="720"/>
        <w:rPr>
          <w:ins w:id="3833" w:author="Miller,Robyn M (BPA) - PSS-6 [2]" w:date="2025-01-24T14:42:00Z" w16du:dateUtc="2025-01-24T22:42:00Z"/>
        </w:rPr>
      </w:pPr>
    </w:p>
    <w:p w14:paraId="2AD7C6E4" w14:textId="77777777" w:rsidR="00486786" w:rsidRDefault="00486786" w:rsidP="00486786">
      <w:pPr>
        <w:ind w:left="1440"/>
        <w:rPr>
          <w:ins w:id="3834" w:author="Garrett,Paul D (BPA) - PSS-6" w:date="2025-01-28T09:37:00Z" w16du:dateUtc="2025-01-28T17:37:00Z"/>
        </w:rPr>
      </w:pPr>
      <w:ins w:id="3835" w:author="Garrett,Paul D (BPA) - PSS-6" w:date="2025-01-28T09:09:00Z" w16du:dateUtc="2025-01-28T17:09:00Z">
        <w:r w:rsidRPr="002F7A07">
          <w:rPr>
            <w:rFonts w:cs="Arial"/>
            <w:i/>
            <w:color w:val="FF00FF"/>
            <w:szCs w:val="22"/>
            <w:u w:val="single"/>
          </w:rPr>
          <w:t>Drafters Note</w:t>
        </w:r>
      </w:ins>
      <w:r>
        <w:rPr>
          <w:rFonts w:cs="Arial"/>
          <w:i/>
          <w:color w:val="FF00FF"/>
          <w:szCs w:val="22"/>
        </w:rPr>
        <w:t xml:space="preserve">:  </w:t>
      </w:r>
      <w:ins w:id="3836" w:author="Garrett,Paul D (BPA) - PSS-6" w:date="2025-01-28T09:09:00Z" w16du:dateUtc="2025-01-28T17:09:00Z">
        <w:r w:rsidRPr="002F7A07">
          <w:rPr>
            <w:rFonts w:cs="Arial"/>
            <w:i/>
            <w:color w:val="FF00FF"/>
            <w:szCs w:val="22"/>
          </w:rPr>
          <w:t xml:space="preserve">If </w:t>
        </w:r>
      </w:ins>
      <w:ins w:id="3837" w:author="Miller,Robyn M (BPA) - PSS-6 [2]" w:date="2025-02-06T09:56:00Z" w16du:dateUtc="2025-02-06T17:56:00Z">
        <w:r>
          <w:rPr>
            <w:rFonts w:cs="Arial"/>
            <w:i/>
            <w:color w:val="FF00FF"/>
            <w:szCs w:val="22"/>
          </w:rPr>
          <w:t>c</w:t>
        </w:r>
      </w:ins>
      <w:ins w:id="3838" w:author="Garrett,Paul D (BPA) - PSS-6" w:date="2025-01-28T09:09:00Z" w16du:dateUtc="2025-01-28T17:09:00Z">
        <w:del w:id="3839" w:author="Miller,Robyn M (BPA) - PSS-6 [2]" w:date="2025-02-06T09:56:00Z" w16du:dateUtc="2025-02-06T17:56:00Z">
          <w:r w:rsidRPr="002F7A07" w:rsidDel="0056453D">
            <w:rPr>
              <w:rFonts w:cs="Arial"/>
              <w:i/>
              <w:color w:val="FF00FF"/>
              <w:szCs w:val="22"/>
            </w:rPr>
            <w:delText>C</w:delText>
          </w:r>
        </w:del>
        <w:r w:rsidRPr="002F7A07">
          <w:rPr>
            <w:rFonts w:cs="Arial"/>
            <w:i/>
            <w:color w:val="FF00FF"/>
            <w:szCs w:val="22"/>
          </w:rPr>
          <w:t xml:space="preserve">ustomer is served by more than one GTA, </w:t>
        </w:r>
      </w:ins>
      <w:ins w:id="3840" w:author="Olive,Kelly J (BPA) - PSS-6 [2]" w:date="2025-01-29T21:11:00Z" w16du:dateUtc="2025-01-30T05:11:00Z">
        <w:r>
          <w:rPr>
            <w:rFonts w:cs="Arial"/>
            <w:i/>
            <w:color w:val="FF00FF"/>
            <w:szCs w:val="22"/>
          </w:rPr>
          <w:t xml:space="preserve">copy/paste the sentence below to </w:t>
        </w:r>
      </w:ins>
      <w:ins w:id="3841" w:author="Garrett,Paul D (BPA) - PSS-6" w:date="2025-01-28T09:09:00Z" w16du:dateUtc="2025-01-28T17:09:00Z">
        <w:r w:rsidRPr="002F7A07">
          <w:rPr>
            <w:rFonts w:cs="Arial"/>
            <w:i/>
            <w:color w:val="FF00FF"/>
            <w:szCs w:val="22"/>
          </w:rPr>
          <w:t>include multiple paragraphs, one for each GTA.</w:t>
        </w:r>
      </w:ins>
    </w:p>
    <w:p w14:paraId="32F5F06C" w14:textId="77777777" w:rsidR="00486786" w:rsidRPr="005D5E3E" w:rsidRDefault="00486786" w:rsidP="00486786">
      <w:pPr>
        <w:ind w:left="1440"/>
        <w:rPr>
          <w:ins w:id="3842" w:author="Garrett,Paul D (BPA) - PSS-6" w:date="2025-01-28T08:58:00Z" w16du:dateUtc="2025-01-28T16:58:00Z"/>
        </w:rPr>
      </w:pPr>
      <w:ins w:id="3843" w:author="Garrett,Paul D (BPA) - PSS-6" w:date="2025-01-28T08:58:00Z" w16du:dateUtc="2025-01-28T16:58:00Z">
        <w:r w:rsidRPr="005D5E3E">
          <w:t xml:space="preserve">If </w:t>
        </w:r>
        <w:r w:rsidRPr="005D5E3E">
          <w:rPr>
            <w:color w:val="FF0000"/>
          </w:rPr>
          <w:t>«Customer Name»</w:t>
        </w:r>
        <w:r w:rsidRPr="005D5E3E">
          <w:t xml:space="preserve">’s General Transfer Agreement No. </w:t>
        </w:r>
        <w:r w:rsidRPr="005D5E3E">
          <w:rPr>
            <w:color w:val="FF0000"/>
          </w:rPr>
          <w:t>######</w:t>
        </w:r>
        <w:r w:rsidRPr="005D5E3E">
          <w:t xml:space="preserve"> </w:t>
        </w:r>
        <w:r w:rsidRPr="000F41EF">
          <w:t>expire</w:t>
        </w:r>
      </w:ins>
      <w:ins w:id="3844" w:author="Miller,Robyn M (BPA) - PSS-6 [2]" w:date="2025-02-06T08:03:00Z" w16du:dateUtc="2025-02-06T16:03:00Z">
        <w:r>
          <w:t>s</w:t>
        </w:r>
      </w:ins>
      <w:ins w:id="3845" w:author="Miller,Robyn M (BPA) - PSS-6 [2]" w:date="2025-02-05T06:59:00Z" w16du:dateUtc="2025-02-05T14:59:00Z">
        <w:r w:rsidRPr="00BD235A">
          <w:t xml:space="preserve"> </w:t>
        </w:r>
      </w:ins>
      <w:ins w:id="3846" w:author="Olive,Kelly J (BPA) - PSS-6 [2]" w:date="2025-01-29T21:11:00Z" w16du:dateUtc="2025-01-30T05:11:00Z">
        <w:r w:rsidRPr="00BD235A">
          <w:t>during the term of this Agreement</w:t>
        </w:r>
      </w:ins>
      <w:ins w:id="3847" w:author="Garrett,Paul D (BPA) - PSS-6" w:date="2025-01-28T08:58:00Z" w16du:dateUtc="2025-01-28T16:58:00Z">
        <w:r w:rsidRPr="000F41EF">
          <w:t xml:space="preserve">, then BPA shall </w:t>
        </w:r>
      </w:ins>
      <w:ins w:id="3848" w:author="Garrett,Paul D (BPA) - PSS-6" w:date="2025-01-30T08:22:00Z" w16du:dateUtc="2025-01-30T16:22:00Z">
        <w:r w:rsidRPr="000F41EF">
          <w:t xml:space="preserve">revise this exhibit to </w:t>
        </w:r>
      </w:ins>
      <w:ins w:id="3849" w:author="Garrett,Paul D (BPA) - PSS-6" w:date="2025-01-30T08:23:00Z" w16du:dateUtc="2025-01-30T16:23:00Z">
        <w:r w:rsidRPr="000F41EF">
          <w:t>include</w:t>
        </w:r>
      </w:ins>
      <w:ins w:id="3850" w:author="Garrett,Paul D (BPA) - PSS-6" w:date="2025-01-28T08:58:00Z" w16du:dateUtc="2025-01-28T16:58:00Z">
        <w:r w:rsidRPr="000F41EF">
          <w:t xml:space="preserve"> provisions that are compatible with the service agreement</w:t>
        </w:r>
        <w:r w:rsidRPr="005D5E3E">
          <w:t xml:space="preserve"> between BPA and the Third-Party Transmission Provider.</w:t>
        </w:r>
      </w:ins>
      <w:ins w:id="3851" w:author="Garrett,Paul D (BPA) - PSS-6" w:date="2025-01-28T09:08:00Z" w16du:dateUtc="2025-01-28T17:08:00Z">
        <w:del w:id="3852" w:author="Olive,Kelly J (BPA) - PSS-6 [2]" w:date="2025-01-29T21:13:00Z" w16du:dateUtc="2025-01-30T05:13:00Z">
          <w:r w:rsidDel="00982B04">
            <w:delText xml:space="preserve"> </w:delText>
          </w:r>
        </w:del>
      </w:ins>
    </w:p>
    <w:p w14:paraId="20151FAD" w14:textId="77777777" w:rsidR="00486786" w:rsidRPr="002F7A07" w:rsidRDefault="00486786" w:rsidP="00486786">
      <w:pPr>
        <w:ind w:left="1440"/>
        <w:rPr>
          <w:ins w:id="3853" w:author="Garrett,Paul D (BPA) - PSS-6" w:date="2025-01-28T09:11:00Z" w16du:dateUtc="2025-01-28T17:11:00Z"/>
          <w:iCs/>
          <w:szCs w:val="22"/>
        </w:rPr>
      </w:pPr>
    </w:p>
    <w:p w14:paraId="656CEB6A" w14:textId="77777777" w:rsidR="00486786" w:rsidRDefault="00486786" w:rsidP="00486786">
      <w:pPr>
        <w:keepNext/>
        <w:ind w:left="1440"/>
        <w:rPr>
          <w:ins w:id="3854" w:author="Garrett,Paul D (BPA) - PSS-6" w:date="2025-01-28T08:58:00Z" w16du:dateUtc="2025-01-28T16:58:00Z"/>
        </w:rPr>
      </w:pPr>
      <w:ins w:id="3855" w:author="Garrett,Paul D (BPA) - PSS-6" w:date="2025-01-28T09:35:00Z" w16du:dateUtc="2025-01-28T17:35:00Z">
        <w:r>
          <w:rPr>
            <w:i/>
            <w:color w:val="FF00FF"/>
            <w:szCs w:val="22"/>
            <w:u w:val="single"/>
          </w:rPr>
          <w:t>Sub-o</w:t>
        </w:r>
      </w:ins>
      <w:ins w:id="3856" w:author="Garrett,Paul D (BPA) - PSS-6" w:date="2025-01-28T09:10:00Z" w16du:dateUtc="2025-01-28T17:10:00Z">
        <w:r w:rsidRPr="005D5E3E">
          <w:rPr>
            <w:i/>
            <w:color w:val="FF00FF"/>
            <w:szCs w:val="22"/>
            <w:u w:val="single"/>
          </w:rPr>
          <w:t>ption</w:t>
        </w:r>
        <w:r w:rsidRPr="005D5E3E">
          <w:rPr>
            <w:i/>
            <w:color w:val="FF00FF"/>
            <w:szCs w:val="22"/>
          </w:rPr>
          <w:t xml:space="preserve">:  </w:t>
        </w:r>
        <w:r w:rsidRPr="005D5E3E">
          <w:rPr>
            <w:rFonts w:cs="Arial"/>
            <w:i/>
            <w:color w:val="FF00FF"/>
            <w:szCs w:val="22"/>
          </w:rPr>
          <w:t xml:space="preserve">Include if customer is </w:t>
        </w:r>
      </w:ins>
      <w:ins w:id="3857" w:author="Garrett,Paul D (BPA) - PSS-6" w:date="2025-01-28T09:11:00Z" w16du:dateUtc="2025-01-28T17:11:00Z">
        <w:r>
          <w:rPr>
            <w:rFonts w:cs="Arial"/>
            <w:i/>
            <w:color w:val="FF00FF"/>
            <w:szCs w:val="22"/>
          </w:rPr>
          <w:t>served by a GTA with Deviation Accounting.</w:t>
        </w:r>
      </w:ins>
    </w:p>
    <w:p w14:paraId="1E902ADC" w14:textId="77777777" w:rsidR="00486786" w:rsidRPr="005D5E3E" w:rsidRDefault="00486786" w:rsidP="00486786">
      <w:pPr>
        <w:ind w:left="2160" w:hanging="720"/>
        <w:rPr>
          <w:ins w:id="3858" w:author="Miller,Robyn M (BPA) - PSS-6 [2]" w:date="2025-01-24T14:42:00Z" w16du:dateUtc="2025-01-24T22:42:00Z"/>
        </w:rPr>
      </w:pPr>
      <w:ins w:id="3859" w:author="Garrett,Paul D (BPA) - PSS-6" w:date="2025-01-27T09:19:00Z" w16du:dateUtc="2025-01-27T17:19:00Z">
        <w:r>
          <w:t>3</w:t>
        </w:r>
      </w:ins>
      <w:ins w:id="3860" w:author="Garrett,Paul D (BPA) - PSS-6" w:date="2025-01-27T09:42:00Z" w16du:dateUtc="2025-01-27T17:42:00Z">
        <w:r>
          <w:t>.</w:t>
        </w:r>
      </w:ins>
      <w:ins w:id="3861" w:author="Garrett,Paul D (BPA) - PSS-6" w:date="2025-01-28T09:37:00Z" w16du:dateUtc="2025-01-28T17:37:00Z">
        <w:r>
          <w:t>2</w:t>
        </w:r>
      </w:ins>
      <w:ins w:id="3862" w:author="Miller,Robyn M (BPA) - PSS-6 [2]" w:date="2025-01-24T14:42:00Z" w16du:dateUtc="2025-01-24T22:42:00Z">
        <w:r w:rsidRPr="005D5E3E">
          <w:t>.</w:t>
        </w:r>
      </w:ins>
      <w:ins w:id="3863" w:author="Garrett,Paul D (BPA) - PSS-6" w:date="2025-01-28T09:37:00Z" w16du:dateUtc="2025-01-28T17:37:00Z">
        <w:r>
          <w:t>1</w:t>
        </w:r>
      </w:ins>
      <w:ins w:id="3864" w:author="Miller,Robyn M (BPA) - PSS-6 [2]" w:date="2025-01-24T14:42:00Z" w16du:dateUtc="2025-01-24T22:42:00Z">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 xml:space="preserve">’s metered loads served by Transfer Service, including losses, and both </w:t>
        </w:r>
      </w:ins>
      <w:ins w:id="3865" w:author="Garrett,Paul D (BPA) - PSS-6" w:date="2025-01-31T10:26:00Z" w16du:dateUtc="2025-01-31T18:26:00Z">
        <w:r>
          <w:t>BPA-provided power</w:t>
        </w:r>
      </w:ins>
      <w:ins w:id="3866" w:author="Miller,Robyn M (BPA) - PSS-6 [2]" w:date="2025-01-24T14:42:00Z" w16du:dateUtc="2025-01-24T22:42:00Z">
        <w:r w:rsidRPr="005D5E3E">
          <w:t xml:space="preserve"> and Transfer Service Eligible Resource deliveries to such loads, as well as outstanding deviation balances from previous months, if any.</w:t>
        </w:r>
      </w:ins>
    </w:p>
    <w:p w14:paraId="1BC8FC3C" w14:textId="77777777" w:rsidR="00486786" w:rsidRPr="005D5E3E" w:rsidRDefault="00486786" w:rsidP="00486786">
      <w:pPr>
        <w:ind w:left="2160"/>
        <w:rPr>
          <w:ins w:id="3867" w:author="Miller,Robyn M (BPA) - PSS-6 [2]" w:date="2025-01-24T14:42:00Z" w16du:dateUtc="2025-01-24T22:42:00Z"/>
        </w:rPr>
      </w:pPr>
    </w:p>
    <w:p w14:paraId="08815A20" w14:textId="77777777" w:rsidR="00486786" w:rsidRPr="005D5E3E" w:rsidRDefault="00486786" w:rsidP="00486786">
      <w:pPr>
        <w:ind w:left="2160" w:hanging="720"/>
        <w:rPr>
          <w:ins w:id="3868" w:author="Miller,Robyn M (BPA) - PSS-6 [2]" w:date="2025-01-24T14:42:00Z" w16du:dateUtc="2025-01-24T22:42:00Z"/>
        </w:rPr>
      </w:pPr>
      <w:ins w:id="3869" w:author="Garrett,Paul D (BPA) - PSS-6" w:date="2025-01-27T09:19:00Z" w16du:dateUtc="2025-01-27T17:19:00Z">
        <w:r>
          <w:t>3</w:t>
        </w:r>
      </w:ins>
      <w:ins w:id="3870" w:author="Garrett,Paul D (BPA) - PSS-6" w:date="2025-01-27T09:42:00Z" w16du:dateUtc="2025-01-27T17:42:00Z">
        <w:r>
          <w:t>.</w:t>
        </w:r>
      </w:ins>
      <w:ins w:id="3871" w:author="Garrett,Paul D (BPA) - PSS-6" w:date="2025-01-28T09:37:00Z" w16du:dateUtc="2025-01-28T17:37:00Z">
        <w:r>
          <w:t>2</w:t>
        </w:r>
      </w:ins>
      <w:ins w:id="3872" w:author="Miller,Robyn M (BPA) - PSS-6 [2]" w:date="2025-01-24T14:42:00Z" w16du:dateUtc="2025-01-24T22:42:00Z">
        <w:r w:rsidRPr="005D5E3E">
          <w:t>.2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ins>
    </w:p>
    <w:p w14:paraId="656B264F" w14:textId="77777777" w:rsidR="00486786" w:rsidRPr="005D5E3E" w:rsidRDefault="00486786" w:rsidP="00486786">
      <w:pPr>
        <w:ind w:left="2160"/>
        <w:rPr>
          <w:ins w:id="3873" w:author="Miller,Robyn M (BPA) - PSS-6 [2]" w:date="2025-01-24T14:42:00Z" w16du:dateUtc="2025-01-24T22:42:00Z"/>
        </w:rPr>
      </w:pPr>
    </w:p>
    <w:p w14:paraId="5AA996BD" w14:textId="77777777" w:rsidR="00486786" w:rsidRPr="005D5E3E" w:rsidRDefault="00486786" w:rsidP="00486786">
      <w:pPr>
        <w:ind w:left="2880" w:hanging="720"/>
        <w:rPr>
          <w:ins w:id="3874" w:author="Miller,Robyn M (BPA) - PSS-6 [2]" w:date="2025-01-24T14:42:00Z" w16du:dateUtc="2025-01-24T22:42:00Z"/>
          <w:szCs w:val="22"/>
        </w:rPr>
      </w:pPr>
      <w:ins w:id="3875" w:author="Miller,Robyn M (BPA) - PSS-6 [2]" w:date="2025-01-24T14:42:00Z" w16du:dateUtc="2025-01-24T22:42:00Z">
        <w:r w:rsidRPr="005D5E3E">
          <w:t>(1)</w:t>
        </w:r>
        <w:del w:id="3876" w:author="Olive,Kelly J (BPA) - PSS-6 [2]" w:date="2025-01-29T21:16:00Z" w16du:dateUtc="2025-01-30T05:16:00Z">
          <w:r w:rsidRPr="005D5E3E" w:rsidDel="00982B04">
            <w:delText xml:space="preserve"> </w:delText>
          </w:r>
        </w:del>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 xml:space="preserve">; </w:t>
        </w:r>
      </w:ins>
    </w:p>
    <w:p w14:paraId="3708BC09" w14:textId="77777777" w:rsidR="00486786" w:rsidRPr="005D5E3E" w:rsidRDefault="00486786" w:rsidP="00486786">
      <w:pPr>
        <w:ind w:left="2880" w:hanging="720"/>
        <w:rPr>
          <w:ins w:id="3877" w:author="Miller,Robyn M (BPA) - PSS-6 [2]" w:date="2025-01-24T14:42:00Z" w16du:dateUtc="2025-01-24T22:42:00Z"/>
          <w:szCs w:val="22"/>
        </w:rPr>
      </w:pPr>
    </w:p>
    <w:p w14:paraId="652263E8" w14:textId="77777777" w:rsidR="00486786" w:rsidRPr="005D5E3E" w:rsidRDefault="00486786" w:rsidP="00486786">
      <w:pPr>
        <w:ind w:left="2880" w:hanging="720"/>
        <w:rPr>
          <w:ins w:id="3878" w:author="Miller,Robyn M (BPA) - PSS-6 [2]" w:date="2025-01-24T14:42:00Z" w16du:dateUtc="2025-01-24T22:42:00Z"/>
          <w:szCs w:val="22"/>
        </w:rPr>
      </w:pPr>
      <w:ins w:id="3879" w:author="Miller,Robyn M (BPA) - PSS-6 [2]" w:date="2025-01-24T14:42:00Z" w16du:dateUtc="2025-01-24T22:42:00Z">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LLH; </w:t>
        </w:r>
      </w:ins>
    </w:p>
    <w:p w14:paraId="735FB5C9" w14:textId="77777777" w:rsidR="00486786" w:rsidRPr="005D5E3E" w:rsidRDefault="00486786" w:rsidP="00486786">
      <w:pPr>
        <w:ind w:left="2880" w:hanging="720"/>
        <w:rPr>
          <w:ins w:id="3880" w:author="Miller,Robyn M (BPA) - PSS-6 [2]" w:date="2025-01-24T14:42:00Z" w16du:dateUtc="2025-01-24T22:42:00Z"/>
          <w:szCs w:val="22"/>
        </w:rPr>
      </w:pPr>
    </w:p>
    <w:p w14:paraId="39CDDF8C" w14:textId="77777777" w:rsidR="00486786" w:rsidRPr="005D5E3E" w:rsidRDefault="00486786" w:rsidP="00486786">
      <w:pPr>
        <w:ind w:left="2880" w:hanging="720"/>
        <w:rPr>
          <w:ins w:id="3881" w:author="Miller,Robyn M (BPA) - PSS-6 [2]" w:date="2025-01-24T14:42:00Z" w16du:dateUtc="2025-01-24T22:42:00Z"/>
        </w:rPr>
      </w:pPr>
      <w:ins w:id="3882" w:author="Miller,Robyn M (BPA) - PSS-6 [2]" w:date="2025-01-24T14:42:00Z" w16du:dateUtc="2025-01-24T22:42:00Z">
        <w:r w:rsidRPr="005D5E3E">
          <w:rPr>
            <w:szCs w:val="22"/>
          </w:rPr>
          <w:t>(3)</w:t>
        </w:r>
        <w:r w:rsidRPr="005D5E3E">
          <w:rPr>
            <w:szCs w:val="22"/>
          </w:rPr>
          <w:tab/>
          <w:t xml:space="preserve">ensure such schedule is as flat as possible over the hours remaining in the month; and </w:t>
        </w:r>
      </w:ins>
    </w:p>
    <w:p w14:paraId="2A05DDB2" w14:textId="77777777" w:rsidR="00486786" w:rsidRPr="005D5E3E" w:rsidRDefault="00486786" w:rsidP="00486786">
      <w:pPr>
        <w:ind w:left="2880" w:hanging="720"/>
        <w:rPr>
          <w:ins w:id="3883" w:author="Miller,Robyn M (BPA) - PSS-6 [2]" w:date="2025-01-24T14:42:00Z" w16du:dateUtc="2025-01-24T22:42:00Z"/>
        </w:rPr>
      </w:pPr>
    </w:p>
    <w:p w14:paraId="3E16B55B" w14:textId="77777777" w:rsidR="00486786" w:rsidRPr="005D5E3E" w:rsidRDefault="00486786" w:rsidP="00486786">
      <w:pPr>
        <w:numPr>
          <w:ilvl w:val="0"/>
          <w:numId w:val="9"/>
        </w:numPr>
        <w:tabs>
          <w:tab w:val="clear" w:pos="2880"/>
          <w:tab w:val="num" w:pos="4320"/>
        </w:tabs>
        <w:rPr>
          <w:ins w:id="3884" w:author="Miller,Robyn M (BPA) - PSS-6 [2]" w:date="2025-01-24T14:42:00Z" w16du:dateUtc="2025-01-24T22:42:00Z"/>
        </w:rPr>
      </w:pPr>
      <w:ins w:id="3885" w:author="Miller,Robyn M (BPA) - PSS-6 [2]" w:date="2025-01-24T14:42:00Z" w16du:dateUtc="2025-01-24T22:42:00Z">
        <w:r w:rsidRPr="005D5E3E">
          <w:t>ensure deviation return is no greater than 5 megawatts in any hour.</w:t>
        </w:r>
      </w:ins>
    </w:p>
    <w:p w14:paraId="083826AC" w14:textId="77777777" w:rsidR="00486786" w:rsidRPr="005D5E3E" w:rsidRDefault="00486786" w:rsidP="00486786">
      <w:pPr>
        <w:ind w:left="2880" w:hanging="720"/>
        <w:rPr>
          <w:ins w:id="3886" w:author="Miller,Robyn M (BPA) - PSS-6 [2]" w:date="2025-01-24T14:42:00Z" w16du:dateUtc="2025-01-24T22:42:00Z"/>
        </w:rPr>
      </w:pPr>
    </w:p>
    <w:p w14:paraId="6D305A51" w14:textId="77777777" w:rsidR="00486786" w:rsidRDefault="00486786" w:rsidP="00486786">
      <w:pPr>
        <w:ind w:left="2160" w:hanging="720"/>
        <w:rPr>
          <w:ins w:id="3887" w:author="Garrett,Paul D (BPA) - PSS-6" w:date="2025-01-28T09:35:00Z" w16du:dateUtc="2025-01-28T17:35:00Z"/>
        </w:rPr>
      </w:pPr>
      <w:ins w:id="3888" w:author="Garrett,Paul D (BPA) - PSS-6" w:date="2025-01-27T09:19:00Z" w16du:dateUtc="2025-01-27T17:19:00Z">
        <w:r>
          <w:t>3</w:t>
        </w:r>
      </w:ins>
      <w:ins w:id="3889" w:author="Garrett,Paul D (BPA) - PSS-6" w:date="2025-01-27T09:43:00Z" w16du:dateUtc="2025-01-27T17:43:00Z">
        <w:r>
          <w:t>.</w:t>
        </w:r>
      </w:ins>
      <w:ins w:id="3890" w:author="Garrett,Paul D (BPA) - PSS-6" w:date="2025-01-28T09:37:00Z" w16du:dateUtc="2025-01-28T17:37:00Z">
        <w:r>
          <w:t>2</w:t>
        </w:r>
      </w:ins>
      <w:ins w:id="3891" w:author="Miller,Robyn M (BPA) - PSS-6 [2]" w:date="2025-01-24T14:42:00Z" w16du:dateUtc="2025-01-24T22:42:00Z">
        <w:r w:rsidRPr="005D5E3E">
          <w:t>.3</w:t>
        </w:r>
        <w:r w:rsidRPr="005D5E3E">
          <w:tab/>
          <w:t xml:space="preserve">If it is impossible for </w:t>
        </w:r>
        <w:r w:rsidRPr="005D5E3E">
          <w:rPr>
            <w:color w:val="FF0000"/>
            <w:szCs w:val="22"/>
          </w:rPr>
          <w:t>«Customer Name»</w:t>
        </w:r>
        <w:r w:rsidRPr="005D5E3E">
          <w:rPr>
            <w:szCs w:val="22"/>
          </w:rPr>
          <w:t xml:space="preserve"> to meet all the requirements of section 3.2</w:t>
        </w:r>
      </w:ins>
      <w:ins w:id="3892" w:author="Miller,Robyn M (BPA) - PSS-6 [2]" w:date="2025-02-04T14:46:00Z" w16du:dateUtc="2025-02-04T22:46:00Z">
        <w:r>
          <w:rPr>
            <w:szCs w:val="22"/>
          </w:rPr>
          <w:t>.2</w:t>
        </w:r>
      </w:ins>
      <w:ins w:id="3893" w:author="Miller,Robyn M (BPA) - PSS-6 [2]" w:date="2025-01-24T14:42:00Z" w16du:dateUtc="2025-01-24T22:42:00Z">
        <w:r w:rsidRPr="005D5E3E">
          <w:rPr>
            <w:szCs w:val="22"/>
          </w:rPr>
          <w:t>(1) through</w:t>
        </w:r>
        <w:r w:rsidRPr="005D5E3E">
          <w:t xml:space="preserve"> section 3.2</w:t>
        </w:r>
      </w:ins>
      <w:ins w:id="3894" w:author="Miller,Robyn M (BPA) - PSS-6 [2]" w:date="2025-02-04T14:46:00Z" w16du:dateUtc="2025-02-04T22:46:00Z">
        <w:r>
          <w:t>.2</w:t>
        </w:r>
      </w:ins>
      <w:ins w:id="3895" w:author="Miller,Robyn M (BPA) - PSS-6 [2]" w:date="2025-01-24T14:42:00Z" w16du:dateUtc="2025-01-24T22:42:00Z">
        <w:r w:rsidRPr="005D5E3E">
          <w:t>(4) above due to the amount of accrued deviation and the number of hours remaining in the month, then the Parties shall work together to establish a mutually agreeable hourly deviation return schedule.</w:t>
        </w:r>
      </w:ins>
    </w:p>
    <w:p w14:paraId="7305BA5A" w14:textId="77777777" w:rsidR="00486786" w:rsidRPr="002F7A07" w:rsidRDefault="00486786" w:rsidP="00486786">
      <w:pPr>
        <w:ind w:left="1440"/>
        <w:rPr>
          <w:ins w:id="3896" w:author="Miller,Robyn M (BPA) - PSS-6 [2]" w:date="2025-01-24T14:42:00Z" w16du:dateUtc="2025-01-24T22:42:00Z"/>
          <w:i/>
          <w:color w:val="FF00FF"/>
        </w:rPr>
      </w:pPr>
      <w:ins w:id="3897" w:author="Garrett,Paul D (BPA) - PSS-6" w:date="2025-01-28T09:35:00Z" w16du:dateUtc="2025-01-28T17:35:00Z">
        <w:r w:rsidRPr="005D5E3E">
          <w:rPr>
            <w:i/>
            <w:color w:val="FF00FF"/>
          </w:rPr>
          <w:t xml:space="preserve">End </w:t>
        </w:r>
        <w:r>
          <w:rPr>
            <w:i/>
            <w:color w:val="FF00FF"/>
          </w:rPr>
          <w:t>Sub-o</w:t>
        </w:r>
        <w:r w:rsidRPr="005D5E3E">
          <w:rPr>
            <w:i/>
            <w:color w:val="FF00FF"/>
          </w:rPr>
          <w:t>ption</w:t>
        </w:r>
        <w:del w:id="3898" w:author="Miller,Robyn M (BPA) - PSS-6 [2]" w:date="2025-02-06T09:54:00Z" w16du:dateUtc="2025-02-06T17:54:00Z">
          <w:r w:rsidRPr="005D5E3E" w:rsidDel="0056453D">
            <w:rPr>
              <w:i/>
              <w:color w:val="FF00FF"/>
            </w:rPr>
            <w:delText xml:space="preserve"> </w:delText>
          </w:r>
        </w:del>
      </w:ins>
    </w:p>
    <w:p w14:paraId="3DCB024F" w14:textId="77777777" w:rsidR="00486786" w:rsidRPr="005D5E3E" w:rsidRDefault="00486786" w:rsidP="00486786">
      <w:pPr>
        <w:ind w:left="1440" w:hanging="720"/>
        <w:rPr>
          <w:ins w:id="3899" w:author="Miller,Robyn M (BPA) - PSS-6 [2]" w:date="2025-01-24T14:42:00Z" w16du:dateUtc="2025-01-24T22:42:00Z"/>
          <w:i/>
          <w:color w:val="FF00FF"/>
        </w:rPr>
      </w:pPr>
      <w:ins w:id="3900" w:author="Miller,Robyn M (BPA) - PSS-6 [2]" w:date="2025-01-24T14:42:00Z" w16du:dateUtc="2025-01-24T22:42:00Z">
        <w:r w:rsidRPr="005D5E3E">
          <w:rPr>
            <w:i/>
            <w:color w:val="FF00FF"/>
          </w:rPr>
          <w:t xml:space="preserve">End Option </w:t>
        </w:r>
      </w:ins>
      <w:ins w:id="3901" w:author="Miller,Robyn M (BPA) - PSS-6 [2]" w:date="2025-02-04T13:27:00Z" w16du:dateUtc="2025-02-04T21:27:00Z">
        <w:r>
          <w:rPr>
            <w:i/>
            <w:color w:val="FF00FF"/>
          </w:rPr>
          <w:t>1</w:t>
        </w:r>
      </w:ins>
    </w:p>
    <w:p w14:paraId="30247508" w14:textId="77777777" w:rsidR="00486786" w:rsidRPr="005D5E3E" w:rsidRDefault="00486786" w:rsidP="00486786">
      <w:pPr>
        <w:ind w:left="720"/>
        <w:rPr>
          <w:ins w:id="3902" w:author="Miller,Robyn M (BPA) - PSS-6 [2]" w:date="2025-01-24T14:42:00Z" w16du:dateUtc="2025-01-24T22:42:00Z"/>
          <w:i/>
        </w:rPr>
      </w:pPr>
    </w:p>
    <w:p w14:paraId="01AA6FB4" w14:textId="55909971" w:rsidR="00486786" w:rsidRDefault="00486786" w:rsidP="00486786">
      <w:pPr>
        <w:keepNext/>
        <w:ind w:left="720"/>
        <w:rPr>
          <w:ins w:id="3903" w:author="Miller,Robyn M (BPA) - PSS-6 [2]" w:date="2025-02-07T16:00:00Z" w16du:dateUtc="2025-02-08T00:00:00Z"/>
          <w:i/>
          <w:color w:val="FF00FF"/>
        </w:rPr>
      </w:pPr>
      <w:ins w:id="3904" w:author="Miller,Robyn M (BPA) - PSS-6 [2]" w:date="2025-01-24T14:42:00Z" w16du:dateUtc="2025-01-24T22:42:00Z">
        <w:r w:rsidRPr="005D5E3E">
          <w:rPr>
            <w:i/>
            <w:color w:val="FF00FF"/>
            <w:u w:val="single"/>
          </w:rPr>
          <w:t xml:space="preserve">Option </w:t>
        </w:r>
      </w:ins>
      <w:ins w:id="3905" w:author="Olive,Kelly J (BPA) - PSS-6 [2]" w:date="2025-01-29T21:18:00Z" w16du:dateUtc="2025-01-30T05:18:00Z">
        <w:r>
          <w:rPr>
            <w:i/>
            <w:color w:val="FF00FF"/>
            <w:u w:val="single"/>
          </w:rPr>
          <w:t>2</w:t>
        </w:r>
      </w:ins>
      <w:ins w:id="3906" w:author="Miller,Robyn M (BPA) - PSS-6 [2]" w:date="2025-01-24T14:42:00Z" w16du:dateUtc="2025-01-24T22:42:00Z">
        <w:r w:rsidRPr="005D5E3E">
          <w:rPr>
            <w:i/>
            <w:color w:val="FF00FF"/>
          </w:rPr>
          <w:t xml:space="preserve">:  Include the following for customers served by Transfer Service </w:t>
        </w:r>
      </w:ins>
      <w:ins w:id="3907" w:author="Miller,Robyn M (BPA) - PSS-6 [2]" w:date="2025-02-07T16:04:00Z" w16du:dateUtc="2025-02-08T00:04:00Z">
        <w:r w:rsidR="00CD23CD">
          <w:rPr>
            <w:i/>
            <w:color w:val="FF00FF"/>
          </w:rPr>
          <w:t>sole</w:t>
        </w:r>
      </w:ins>
      <w:ins w:id="3908" w:author="Olive,Kelly J (BPA) - PSS-6 [2]" w:date="2025-02-11T00:47:00Z" w16du:dateUtc="2025-02-11T08:47:00Z">
        <w:r w:rsidR="00D221C7">
          <w:rPr>
            <w:i/>
            <w:color w:val="FF00FF"/>
          </w:rPr>
          <w:t>l</w:t>
        </w:r>
      </w:ins>
      <w:ins w:id="3909" w:author="Miller,Robyn M (BPA) - PSS-6 [2]" w:date="2025-02-07T16:04:00Z" w16du:dateUtc="2025-02-08T00:04:00Z">
        <w:r w:rsidR="00CD23CD">
          <w:rPr>
            <w:i/>
            <w:color w:val="FF00FF"/>
          </w:rPr>
          <w:t>y</w:t>
        </w:r>
      </w:ins>
      <w:ins w:id="3910" w:author="Miller,Robyn M (BPA) - PSS-6 [2]" w:date="2025-02-07T16:03:00Z" w16du:dateUtc="2025-02-08T00:03:00Z">
        <w:r w:rsidR="00CD23CD">
          <w:rPr>
            <w:i/>
            <w:color w:val="FF00FF"/>
          </w:rPr>
          <w:t xml:space="preserve"> </w:t>
        </w:r>
      </w:ins>
      <w:ins w:id="3911" w:author="Miller,Robyn M (BPA) - PSS-6 [2]" w:date="2025-01-24T14:42:00Z" w16du:dateUtc="2025-01-24T22:42:00Z">
        <w:r w:rsidRPr="005D5E3E">
          <w:rPr>
            <w:i/>
            <w:color w:val="FF00FF"/>
          </w:rPr>
          <w:t>via an OATT</w:t>
        </w:r>
      </w:ins>
      <w:ins w:id="3912" w:author="Miller,Robyn M (BPA) - PSS-6 [2]" w:date="2025-02-07T15:59:00Z" w16du:dateUtc="2025-02-07T23:59:00Z">
        <w:r w:rsidR="00CD23CD">
          <w:rPr>
            <w:i/>
            <w:color w:val="FF00FF"/>
          </w:rPr>
          <w:t xml:space="preserve"> or</w:t>
        </w:r>
      </w:ins>
      <w:ins w:id="3913" w:author="Miller,Robyn M (BPA) - PSS-6 [2]" w:date="2025-02-07T16:04:00Z" w16du:dateUtc="2025-02-08T00:04:00Z">
        <w:r w:rsidR="00CD23CD">
          <w:rPr>
            <w:i/>
            <w:color w:val="FF00FF"/>
          </w:rPr>
          <w:t xml:space="preserve"> </w:t>
        </w:r>
      </w:ins>
      <w:ins w:id="3914" w:author="Miller,Robyn M (BPA) - PSS-6 [2]" w:date="2025-02-07T15:59:00Z" w16du:dateUtc="2025-02-07T23:59:00Z">
        <w:r w:rsidR="00CD23CD">
          <w:rPr>
            <w:i/>
            <w:color w:val="FF00FF"/>
          </w:rPr>
          <w:t>both via a GTA and an OATT</w:t>
        </w:r>
      </w:ins>
      <w:ins w:id="3915" w:author="Miller,Robyn M (BPA) - PSS-6 [2]" w:date="2025-02-06T09:54:00Z" w16du:dateUtc="2025-02-06T17:54:00Z">
        <w:r>
          <w:rPr>
            <w:i/>
            <w:color w:val="FF00FF"/>
          </w:rPr>
          <w:t>:</w:t>
        </w:r>
      </w:ins>
    </w:p>
    <w:p w14:paraId="258FC1CE" w14:textId="77777777" w:rsidR="00CD23CD" w:rsidRDefault="00CD23CD" w:rsidP="00486786">
      <w:pPr>
        <w:keepNext/>
        <w:ind w:left="720"/>
        <w:rPr>
          <w:ins w:id="3916" w:author="Miller,Robyn M (BPA) - PSS-6 [2]" w:date="2025-02-07T15:55:00Z" w16du:dateUtc="2025-02-07T23:55:00Z"/>
          <w:i/>
          <w:color w:val="FF00FF"/>
        </w:rPr>
      </w:pPr>
    </w:p>
    <w:p w14:paraId="759F4740" w14:textId="31E5A961" w:rsidR="00CD23CD" w:rsidRPr="005D5E3E" w:rsidRDefault="00CD23CD" w:rsidP="00CD23CD">
      <w:pPr>
        <w:ind w:left="720"/>
        <w:rPr>
          <w:ins w:id="3917" w:author="Miller,Robyn M (BPA) - PSS-6 [2]" w:date="2025-01-24T14:42:00Z" w16du:dateUtc="2025-01-24T22:42:00Z"/>
          <w:b/>
        </w:rPr>
      </w:pPr>
      <w:ins w:id="3918" w:author="Miller,Robyn M (BPA) - PSS-6 [2]" w:date="2025-02-07T15:55:00Z" w16du:dateUtc="2025-02-07T23:55:00Z">
        <w:r w:rsidRPr="002F7A07">
          <w:rPr>
            <w:rFonts w:cs="Arial"/>
            <w:i/>
            <w:color w:val="FF00FF"/>
            <w:szCs w:val="22"/>
            <w:u w:val="single"/>
          </w:rPr>
          <w:t>Drafters Note</w:t>
        </w:r>
        <w:r>
          <w:rPr>
            <w:rFonts w:cs="Arial"/>
            <w:i/>
            <w:color w:val="FF00FF"/>
            <w:szCs w:val="22"/>
          </w:rPr>
          <w:t xml:space="preserve">:  </w:t>
        </w:r>
      </w:ins>
      <w:ins w:id="3919" w:author="Miller,Robyn M (BPA) - PSS-6 [2]" w:date="2025-02-07T15:56:00Z" w16du:dateUtc="2025-02-07T23:56:00Z">
        <w:r>
          <w:rPr>
            <w:rFonts w:cs="Arial"/>
            <w:i/>
            <w:color w:val="FF00FF"/>
            <w:szCs w:val="22"/>
          </w:rPr>
          <w:t>If customer is serv</w:t>
        </w:r>
      </w:ins>
      <w:ins w:id="3920" w:author="Miller,Robyn M (BPA) - PSS-6 [2]" w:date="2025-02-07T15:57:00Z" w16du:dateUtc="2025-02-07T23:57:00Z">
        <w:r>
          <w:rPr>
            <w:rFonts w:cs="Arial"/>
            <w:i/>
            <w:color w:val="FF00FF"/>
            <w:szCs w:val="22"/>
          </w:rPr>
          <w:t>ed only via an OATT, number this section as “3.2”, i</w:t>
        </w:r>
      </w:ins>
      <w:ins w:id="3921" w:author="Miller,Robyn M (BPA) - PSS-6 [2]" w:date="2025-02-07T15:55:00Z" w16du:dateUtc="2025-02-07T23:55:00Z">
        <w:r w:rsidRPr="002F7A07">
          <w:rPr>
            <w:rFonts w:cs="Arial"/>
            <w:i/>
            <w:color w:val="FF00FF"/>
            <w:szCs w:val="22"/>
          </w:rPr>
          <w:t xml:space="preserve">f </w:t>
        </w:r>
        <w:r>
          <w:rPr>
            <w:rFonts w:cs="Arial"/>
            <w:i/>
            <w:color w:val="FF00FF"/>
            <w:szCs w:val="22"/>
          </w:rPr>
          <w:t>c</w:t>
        </w:r>
        <w:r w:rsidRPr="002F7A07">
          <w:rPr>
            <w:rFonts w:cs="Arial"/>
            <w:i/>
            <w:color w:val="FF00FF"/>
            <w:szCs w:val="22"/>
          </w:rPr>
          <w:t xml:space="preserve">ustomer is served </w:t>
        </w:r>
      </w:ins>
      <w:ins w:id="3922" w:author="Miller,Robyn M (BPA) - PSS-6 [2]" w:date="2025-02-07T15:58:00Z" w16du:dateUtc="2025-02-07T23:58:00Z">
        <w:r>
          <w:rPr>
            <w:rFonts w:cs="Arial"/>
            <w:i/>
            <w:color w:val="FF00FF"/>
            <w:szCs w:val="22"/>
          </w:rPr>
          <w:t>via</w:t>
        </w:r>
      </w:ins>
      <w:ins w:id="3923" w:author="Miller,Robyn M (BPA) - PSS-6 [2]" w:date="2025-02-07T15:55:00Z" w16du:dateUtc="2025-02-07T23:55:00Z">
        <w:r w:rsidRPr="002F7A07">
          <w:rPr>
            <w:rFonts w:cs="Arial"/>
            <w:i/>
            <w:color w:val="FF00FF"/>
            <w:szCs w:val="22"/>
          </w:rPr>
          <w:t xml:space="preserve"> </w:t>
        </w:r>
        <w:r>
          <w:rPr>
            <w:rFonts w:cs="Arial"/>
            <w:i/>
            <w:color w:val="FF00FF"/>
            <w:szCs w:val="22"/>
          </w:rPr>
          <w:t xml:space="preserve">both a GTA and an OATT, </w:t>
        </w:r>
      </w:ins>
      <w:ins w:id="3924" w:author="Miller,Robyn M (BPA) - PSS-6 [2]" w:date="2025-02-07T15:56:00Z" w16du:dateUtc="2025-02-07T23:56:00Z">
        <w:r>
          <w:rPr>
            <w:rFonts w:cs="Arial"/>
            <w:i/>
            <w:color w:val="FF00FF"/>
            <w:szCs w:val="22"/>
          </w:rPr>
          <w:t xml:space="preserve">number </w:t>
        </w:r>
      </w:ins>
      <w:ins w:id="3925" w:author="Miller,Robyn M (BPA) - PSS-6 [2]" w:date="2025-02-07T15:58:00Z" w16du:dateUtc="2025-02-07T23:58:00Z">
        <w:r>
          <w:rPr>
            <w:rFonts w:cs="Arial"/>
            <w:i/>
            <w:color w:val="FF00FF"/>
            <w:szCs w:val="22"/>
          </w:rPr>
          <w:t xml:space="preserve">this </w:t>
        </w:r>
      </w:ins>
      <w:ins w:id="3926" w:author="Miller,Robyn M (BPA) - PSS-6 [2]" w:date="2025-02-07T15:56:00Z" w16du:dateUtc="2025-02-07T23:56:00Z">
        <w:r>
          <w:rPr>
            <w:rFonts w:cs="Arial"/>
            <w:i/>
            <w:color w:val="FF00FF"/>
            <w:szCs w:val="22"/>
          </w:rPr>
          <w:t>section as section “3.3”.</w:t>
        </w:r>
      </w:ins>
    </w:p>
    <w:p w14:paraId="028BFDEC" w14:textId="43D298E4" w:rsidR="00486786" w:rsidRPr="002F7A07" w:rsidRDefault="00CD23CD" w:rsidP="00486786">
      <w:pPr>
        <w:keepNext/>
        <w:ind w:left="1440" w:hanging="720"/>
        <w:rPr>
          <w:ins w:id="3927" w:author="Garrett,Paul D (BPA) - PSS-6" w:date="2025-01-27T09:35:00Z" w16du:dateUtc="2025-01-27T17:35:00Z"/>
          <w:bCs/>
        </w:rPr>
      </w:pPr>
      <w:ins w:id="3928" w:author="Miller,Robyn M (BPA) - PSS-6 [2]" w:date="2025-02-07T15:58:00Z" w16du:dateUtc="2025-02-07T23:58:00Z">
        <w:r w:rsidRPr="005D5E3E">
          <w:rPr>
            <w:color w:val="FF0000"/>
            <w:szCs w:val="22"/>
          </w:rPr>
          <w:t>«</w:t>
        </w:r>
      </w:ins>
      <w:ins w:id="3929" w:author="Garrett,Paul D (BPA) - PSS-6" w:date="2025-01-27T09:19:00Z" w16du:dateUtc="2025-01-27T17:19:00Z">
        <w:r w:rsidR="00486786" w:rsidRPr="002F7A07">
          <w:rPr>
            <w:bCs/>
          </w:rPr>
          <w:t>3</w:t>
        </w:r>
      </w:ins>
      <w:ins w:id="3930" w:author="Miller,Robyn M (BPA) - PSS-6 [2]" w:date="2025-01-24T14:42:00Z" w16du:dateUtc="2025-01-24T22:42:00Z">
        <w:r w:rsidR="00486786" w:rsidRPr="002F7A07">
          <w:rPr>
            <w:bCs/>
          </w:rPr>
          <w:t>.</w:t>
        </w:r>
      </w:ins>
      <w:ins w:id="3931" w:author="Garrett,Paul D (BPA) - PSS-6" w:date="2025-01-28T09:38:00Z" w16du:dateUtc="2025-01-28T17:38:00Z">
        <w:del w:id="3932" w:author="Miller,Robyn M (BPA) - PSS-6 [2]" w:date="2025-02-04T14:50:00Z" w16du:dateUtc="2025-02-04T22:50:00Z">
          <w:r w:rsidR="00486786" w:rsidDel="00C44E38">
            <w:rPr>
              <w:bCs/>
            </w:rPr>
            <w:delText>3</w:delText>
          </w:r>
        </w:del>
      </w:ins>
      <w:ins w:id="3933" w:author="Miller,Robyn M (BPA) - PSS-6 [2]" w:date="2025-02-04T14:50:00Z" w16du:dateUtc="2025-02-04T22:50:00Z">
        <w:r w:rsidR="00486786">
          <w:rPr>
            <w:bCs/>
          </w:rPr>
          <w:t>2</w:t>
        </w:r>
      </w:ins>
      <w:ins w:id="3934" w:author="Miller,Robyn M (BPA) - PSS-6 [2]" w:date="2025-02-07T15:58:00Z" w16du:dateUtc="2025-02-07T23:58:00Z">
        <w:r>
          <w:rPr>
            <w:bCs/>
          </w:rPr>
          <w:t xml:space="preserve"> </w:t>
        </w:r>
        <w:r w:rsidRPr="00CD23CD">
          <w:rPr>
            <w:rFonts w:cs="Arial"/>
            <w:i/>
            <w:color w:val="FF00FF"/>
            <w:szCs w:val="22"/>
          </w:rPr>
          <w:t>or</w:t>
        </w:r>
        <w:r>
          <w:rPr>
            <w:bCs/>
          </w:rPr>
          <w:t xml:space="preserve"> 3.3</w:t>
        </w:r>
        <w:r w:rsidRPr="005D5E3E">
          <w:rPr>
            <w:color w:val="FF0000"/>
            <w:szCs w:val="22"/>
          </w:rPr>
          <w:t>»</w:t>
        </w:r>
      </w:ins>
      <w:ins w:id="3935" w:author="Miller,Robyn M (BPA) - PSS-6 [2]" w:date="2025-01-24T14:42:00Z" w16du:dateUtc="2025-01-24T22:42:00Z">
        <w:r w:rsidR="00486786" w:rsidRPr="005D5E3E">
          <w:rPr>
            <w:b/>
          </w:rPr>
          <w:tab/>
        </w:r>
      </w:ins>
      <w:ins w:id="3936" w:author="Garrett,Paul D (BPA) - PSS-6" w:date="2025-01-27T09:43:00Z" w16du:dateUtc="2025-01-27T17:43:00Z">
        <w:r w:rsidR="00486786" w:rsidRPr="00E24738">
          <w:rPr>
            <w:b/>
          </w:rPr>
          <w:t>OATT</w:t>
        </w:r>
      </w:ins>
      <w:ins w:id="3937" w:author="Garrett,Paul D (BPA) - PSS-6" w:date="2025-01-28T09:12:00Z" w16du:dateUtc="2025-01-28T17:12:00Z">
        <w:r w:rsidR="00486786" w:rsidRPr="002F7A07">
          <w:rPr>
            <w:b/>
          </w:rPr>
          <w:t>-Specific</w:t>
        </w:r>
      </w:ins>
      <w:ins w:id="3938" w:author="Garrett,Paul D (BPA) - PSS-6" w:date="2025-01-27T09:43:00Z" w16du:dateUtc="2025-01-27T17:43:00Z">
        <w:r w:rsidR="00486786" w:rsidRPr="002F7A07">
          <w:rPr>
            <w:b/>
          </w:rPr>
          <w:t xml:space="preserve"> Transfer Provisions</w:t>
        </w:r>
      </w:ins>
    </w:p>
    <w:p w14:paraId="4F98FCAF" w14:textId="77777777" w:rsidR="00486786" w:rsidRPr="005D5E3E" w:rsidRDefault="00486786" w:rsidP="00486786">
      <w:pPr>
        <w:ind w:left="1440"/>
        <w:rPr>
          <w:ins w:id="3939" w:author="Miller,Robyn M (BPA) - PSS-6 [2]" w:date="2025-01-24T14:42:00Z" w16du:dateUtc="2025-01-24T22:42:00Z"/>
        </w:rPr>
      </w:pPr>
      <w:ins w:id="3940" w:author="Miller,Robyn M (BPA) - PSS-6 [2]" w:date="2025-01-24T14:42:00Z" w16du:dateUtc="2025-01-24T22:42:00Z">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ins>
      <w:ins w:id="3941" w:author="Garrett,Paul D (BPA) - PSS-6" w:date="2025-01-28T09:13:00Z" w16du:dateUtc="2025-01-28T17:13:00Z">
        <w:r>
          <w:rPr>
            <w:rFonts w:cs="Century Schoolbook"/>
            <w:szCs w:val="22"/>
          </w:rPr>
          <w:t xml:space="preserve"> provided by </w:t>
        </w:r>
      </w:ins>
      <w:ins w:id="3942" w:author="Silva,Erica K E (BPA) - LP-7" w:date="2025-01-30T08:34:00Z" w16du:dateUtc="2025-01-30T16:34:00Z">
        <w:r>
          <w:rPr>
            <w:rFonts w:cs="Century Schoolbook"/>
            <w:szCs w:val="22"/>
          </w:rPr>
          <w:t>the Third-Party Transmission Provider’s</w:t>
        </w:r>
      </w:ins>
      <w:ins w:id="3943" w:author="Garrett,Paul D (BPA) - PSS-6" w:date="2025-01-28T09:13:00Z" w16du:dateUtc="2025-01-28T17:13:00Z">
        <w:r>
          <w:rPr>
            <w:rFonts w:cs="Century Schoolbook"/>
            <w:szCs w:val="22"/>
          </w:rPr>
          <w:t xml:space="preserve"> OATT</w:t>
        </w:r>
      </w:ins>
      <w:ins w:id="3944" w:author="Miller,Robyn M (BPA) - PSS-6 [2]" w:date="2025-01-24T14:42:00Z" w16du:dateUtc="2025-01-24T22:42:00Z">
        <w:r w:rsidRPr="005D5E3E">
          <w:t xml:space="preserve">.  Such charges or credits will be based on </w:t>
        </w:r>
        <w:r w:rsidRPr="00500366">
          <w:t>E</w:t>
        </w:r>
      </w:ins>
      <w:ins w:id="3945" w:author="Miller,Robyn M (BPA) - PSS-6 [2]" w:date="2025-02-04T14:22:00Z" w16du:dateUtc="2025-02-04T22:22:00Z">
        <w:r>
          <w:rPr>
            <w:rFonts w:cs="Century Schoolbook"/>
            <w:szCs w:val="22"/>
          </w:rPr>
          <w:t>-</w:t>
        </w:r>
      </w:ins>
      <w:ins w:id="3946" w:author="Miller,Robyn M (BPA) - PSS-6 [2]" w:date="2025-01-24T14:42:00Z" w16du:dateUtc="2025-01-24T22:42:00Z">
        <w:r w:rsidRPr="00500366">
          <w:t>Tags</w:t>
        </w:r>
        <w:r w:rsidRPr="005D5E3E">
          <w:t xml:space="preserve"> serving </w:t>
        </w:r>
      </w:ins>
      <w:ins w:id="3947" w:author="Garrett,Paul D (BPA) - PSS-6" w:date="2025-01-28T09:14:00Z" w16du:dateUtc="2025-01-28T17:14:00Z">
        <w:r w:rsidRPr="005D5E3E">
          <w:rPr>
            <w:color w:val="FF0000"/>
            <w:szCs w:val="22"/>
          </w:rPr>
          <w:t>Customer Name»</w:t>
        </w:r>
        <w:r w:rsidRPr="005D5E3E">
          <w:t>’s</w:t>
        </w:r>
      </w:ins>
      <w:ins w:id="3948" w:author="Miller,Robyn M (BPA) - PSS-6 [2]" w:date="2025-01-24T14:42:00Z" w16du:dateUtc="2025-01-24T22:42:00Z">
        <w:r w:rsidRPr="005D5E3E">
          <w:t xml:space="preserve"> load</w:t>
        </w:r>
      </w:ins>
      <w:ins w:id="3949" w:author="Garrett,Paul D (BPA) - PSS-6" w:date="2025-01-28T09:14:00Z" w16du:dateUtc="2025-01-28T17:14:00Z">
        <w:r>
          <w:t xml:space="preserve"> under that OATT</w:t>
        </w:r>
      </w:ins>
      <w:ins w:id="3950" w:author="Garrett,Paul D (BPA) - PSS-6" w:date="2025-01-28T09:15:00Z" w16du:dateUtc="2025-01-28T17:15:00Z">
        <w:r>
          <w:t xml:space="preserve"> and the associated forecasts and schedules submitted in ISAAC</w:t>
        </w:r>
      </w:ins>
      <w:ins w:id="3951" w:author="Miller,Robyn M (BPA) - PSS-6 [2]" w:date="2025-01-24T14:42:00Z" w16du:dateUtc="2025-01-24T22:42:00Z">
        <w:del w:id="3952" w:author="Garrett,Paul D (BPA) - PSS-6" w:date="2025-01-28T09:14:00Z" w16du:dateUtc="2025-01-28T17:14:00Z">
          <w:r w:rsidRPr="005D5E3E" w:rsidDel="00E24738">
            <w:delText>s</w:delText>
          </w:r>
        </w:del>
        <w:r w:rsidRPr="005D5E3E">
          <w:t xml:space="preserve">, metered values for such </w:t>
        </w:r>
        <w:del w:id="3953" w:author="Garrett,Paul D (BPA) - PSS-6" w:date="2025-01-28T09:14:00Z" w16du:dateUtc="2025-01-28T17:14:00Z">
          <w:r w:rsidRPr="005D5E3E" w:rsidDel="00E24738">
            <w:delText xml:space="preserve">remote </w:delText>
          </w:r>
        </w:del>
        <w:r w:rsidRPr="005D5E3E">
          <w:t xml:space="preserve">loads, and the charges or credits BPA receives from the Third-Party Transmission Provider.  </w:t>
        </w:r>
        <w:bookmarkStart w:id="3954" w:name="_Hlk189142236"/>
        <w:r w:rsidRPr="005D5E3E">
          <w:t xml:space="preserve">BPA shall reflect any charges or credits on </w:t>
        </w:r>
        <w:r w:rsidRPr="005D5E3E">
          <w:rPr>
            <w:color w:val="FF0000"/>
            <w:szCs w:val="22"/>
          </w:rPr>
          <w:t>«Customer Name»</w:t>
        </w:r>
        <w:r w:rsidRPr="005D5E3E">
          <w:rPr>
            <w:szCs w:val="22"/>
          </w:rPr>
          <w:t>’s</w:t>
        </w:r>
        <w:r w:rsidRPr="005D5E3E">
          <w:t xml:space="preserve"> monthly bill.</w:t>
        </w:r>
        <w:bookmarkEnd w:id="3954"/>
      </w:ins>
    </w:p>
    <w:p w14:paraId="3B22AE05" w14:textId="77777777" w:rsidR="00486786" w:rsidRPr="005D5E3E" w:rsidRDefault="00486786" w:rsidP="00486786">
      <w:pPr>
        <w:ind w:left="720"/>
        <w:rPr>
          <w:ins w:id="3955" w:author="Miller,Robyn M (BPA) - PSS-6 [2]" w:date="2025-01-24T14:42:00Z" w16du:dateUtc="2025-01-24T22:42:00Z"/>
          <w:i/>
          <w:color w:val="FF00FF"/>
        </w:rPr>
      </w:pPr>
      <w:ins w:id="3956" w:author="Miller,Robyn M (BPA) - PSS-6 [2]" w:date="2025-01-24T14:42:00Z" w16du:dateUtc="2025-01-24T22:42:00Z">
        <w:r w:rsidRPr="005D5E3E">
          <w:rPr>
            <w:i/>
            <w:color w:val="FF00FF"/>
          </w:rPr>
          <w:t>End Option</w:t>
        </w:r>
      </w:ins>
      <w:ins w:id="3957" w:author="Miller,Robyn M (BPA) - PSS-6 [2]" w:date="2025-02-04T13:27:00Z" w16du:dateUtc="2025-02-04T21:27:00Z">
        <w:r>
          <w:rPr>
            <w:i/>
            <w:color w:val="FF00FF"/>
          </w:rPr>
          <w:t xml:space="preserve"> 2</w:t>
        </w:r>
      </w:ins>
    </w:p>
    <w:p w14:paraId="3C7ACFF5" w14:textId="77777777" w:rsidR="00486786" w:rsidRPr="005D5E3E" w:rsidRDefault="00486786" w:rsidP="00486786">
      <w:pPr>
        <w:rPr>
          <w:ins w:id="3958" w:author="Miller,Robyn M (BPA) - PSS-6 [2]" w:date="2025-01-24T14:42:00Z" w16du:dateUtc="2025-01-24T22:42:00Z"/>
          <w:szCs w:val="22"/>
        </w:rPr>
      </w:pPr>
    </w:p>
    <w:p w14:paraId="4E88B12F" w14:textId="77777777" w:rsidR="00486786" w:rsidRPr="005D5E3E" w:rsidRDefault="00486786" w:rsidP="00486786">
      <w:pPr>
        <w:keepNext/>
        <w:ind w:left="720" w:hanging="720"/>
        <w:rPr>
          <w:ins w:id="3959" w:author="Miller,Robyn M (BPA) - PSS-6 [2]" w:date="2025-01-24T14:42:00Z" w16du:dateUtc="2025-01-24T22:42:00Z"/>
          <w:b/>
        </w:rPr>
      </w:pPr>
      <w:ins w:id="3960" w:author="Garrett,Paul D (BPA) - PSS-6" w:date="2025-01-27T09:20:00Z" w16du:dateUtc="2025-01-27T17:20:00Z">
        <w:r>
          <w:rPr>
            <w:b/>
          </w:rPr>
          <w:t>4</w:t>
        </w:r>
      </w:ins>
      <w:ins w:id="3961" w:author="Miller,Robyn M (BPA) - PSS-6 [2]" w:date="2025-01-24T14:42:00Z" w16du:dateUtc="2025-01-24T22:42:00Z">
        <w:r w:rsidRPr="005D5E3E">
          <w:rPr>
            <w:b/>
          </w:rPr>
          <w:t>.</w:t>
        </w:r>
        <w:r w:rsidRPr="005D5E3E">
          <w:rPr>
            <w:b/>
          </w:rPr>
          <w:tab/>
          <w:t>SPECIAL SCHEDULING PROVISIONS FOR RSS</w:t>
        </w:r>
      </w:ins>
    </w:p>
    <w:p w14:paraId="6D024757" w14:textId="3F946EB3" w:rsidR="00486786" w:rsidRPr="005D5E3E" w:rsidRDefault="00486786" w:rsidP="00486786">
      <w:pPr>
        <w:ind w:left="720"/>
        <w:rPr>
          <w:ins w:id="3962" w:author="Miller,Robyn M (BPA) - PSS-6 [2]" w:date="2025-01-24T14:42:00Z" w16du:dateUtc="2025-01-24T22:42:00Z"/>
        </w:rPr>
      </w:pPr>
      <w:ins w:id="3963" w:author="Miller,Robyn M (BPA) - PSS-6 [2]" w:date="2025-01-24T14:42:00Z" w16du:dateUtc="2025-01-24T22:42:00Z">
        <w:r w:rsidRPr="005D5E3E">
          <w:t>Because scheduling provisions for RSS for Block customers served by Transfer Service will be specific to the resource and situation, the Parties</w:t>
        </w:r>
        <w:r w:rsidRPr="005D5E3E">
          <w:rPr>
            <w:color w:val="FF0000"/>
            <w:szCs w:val="22"/>
          </w:rPr>
          <w:t xml:space="preserve"> </w:t>
        </w:r>
        <w:r w:rsidRPr="005D5E3E">
          <w:t>shall add such provisions after an RSS election is made.</w:t>
        </w:r>
      </w:ins>
    </w:p>
    <w:p w14:paraId="0B77CAB2" w14:textId="77777777" w:rsidR="00486786" w:rsidRPr="005D5E3E" w:rsidRDefault="00486786" w:rsidP="00486786">
      <w:pPr>
        <w:ind w:left="720"/>
        <w:contextualSpacing/>
        <w:rPr>
          <w:ins w:id="3964" w:author="Miller,Robyn M (BPA) - PSS-6 [2]" w:date="2025-01-24T14:42:00Z" w16du:dateUtc="2025-01-24T22:42:00Z"/>
        </w:rPr>
      </w:pPr>
    </w:p>
    <w:p w14:paraId="0DA7CC55" w14:textId="77777777" w:rsidR="00486786" w:rsidRPr="005D5E3E" w:rsidRDefault="00486786" w:rsidP="00486786">
      <w:pPr>
        <w:keepNext/>
        <w:ind w:left="720" w:hanging="720"/>
        <w:rPr>
          <w:ins w:id="3965" w:author="Miller,Robyn M (BPA) - PSS-6 [2]" w:date="2025-01-24T14:42:00Z" w16du:dateUtc="2025-01-24T22:42:00Z"/>
          <w:b/>
          <w:szCs w:val="22"/>
        </w:rPr>
      </w:pPr>
      <w:ins w:id="3966" w:author="Garrett,Paul D (BPA) - PSS-6" w:date="2025-01-27T09:20:00Z" w16du:dateUtc="2025-01-27T17:20:00Z">
        <w:r>
          <w:rPr>
            <w:b/>
          </w:rPr>
          <w:t>5</w:t>
        </w:r>
      </w:ins>
      <w:ins w:id="3967" w:author="Miller,Robyn M (BPA) - PSS-6 [2]" w:date="2025-01-24T14:42:00Z" w16du:dateUtc="2025-01-24T22:42:00Z">
        <w:r w:rsidRPr="005D5E3E">
          <w:rPr>
            <w:b/>
          </w:rPr>
          <w:t>.</w:t>
        </w:r>
        <w:r w:rsidRPr="005D5E3E">
          <w:rPr>
            <w:b/>
          </w:rPr>
          <w:tab/>
        </w:r>
        <w:r w:rsidRPr="005D5E3E">
          <w:rPr>
            <w:b/>
            <w:szCs w:val="22"/>
          </w:rPr>
          <w:t>REVISIONS</w:t>
        </w:r>
      </w:ins>
    </w:p>
    <w:p w14:paraId="79569F29" w14:textId="77777777" w:rsidR="00486786" w:rsidRPr="005D5E3E" w:rsidRDefault="00486786" w:rsidP="00486786">
      <w:pPr>
        <w:keepNext/>
        <w:ind w:left="720"/>
        <w:rPr>
          <w:ins w:id="3968" w:author="Miller,Robyn M (BPA) - PSS-6 [2]" w:date="2025-01-24T14:42:00Z" w16du:dateUtc="2025-01-24T22:42:00Z"/>
          <w:szCs w:val="22"/>
        </w:rPr>
      </w:pPr>
      <w:ins w:id="3969" w:author="Miller,Robyn M (BPA) - PSS-6 [2]" w:date="2025-01-24T14:42:00Z" w16du:dateUtc="2025-01-24T22:42:00Z">
        <w:r w:rsidRPr="005D5E3E">
          <w:rPr>
            <w:szCs w:val="22"/>
          </w:rPr>
          <w:t>BPA may unilaterally revise this exhibit:</w:t>
        </w:r>
      </w:ins>
    </w:p>
    <w:p w14:paraId="0B24D046" w14:textId="77777777" w:rsidR="00486786" w:rsidRPr="005D5E3E" w:rsidRDefault="00486786" w:rsidP="00486786">
      <w:pPr>
        <w:keepNext/>
        <w:ind w:left="720"/>
        <w:rPr>
          <w:ins w:id="3970" w:author="Miller,Robyn M (BPA) - PSS-6 [2]" w:date="2025-01-24T14:42:00Z" w16du:dateUtc="2025-01-24T22:42:00Z"/>
          <w:szCs w:val="22"/>
        </w:rPr>
      </w:pPr>
    </w:p>
    <w:p w14:paraId="1E56C1F5" w14:textId="014B1CE2" w:rsidR="00486786" w:rsidRPr="00C029A5" w:rsidRDefault="00486786" w:rsidP="00486786">
      <w:pPr>
        <w:keepNext/>
        <w:ind w:left="1440" w:hanging="720"/>
        <w:rPr>
          <w:ins w:id="3971" w:author="Miller,Robyn M (BPA) - PSS-6 [2]" w:date="2025-01-24T14:42:00Z" w16du:dateUtc="2025-01-24T22:42:00Z"/>
          <w:szCs w:val="22"/>
        </w:rPr>
      </w:pPr>
      <w:ins w:id="3972" w:author="Miller,Robyn M (BPA) - PSS-6 [2]" w:date="2025-01-24T14:42:00Z" w16du:dateUtc="2025-01-24T22:42:00Z">
        <w:r w:rsidRPr="005D5E3E">
          <w:rPr>
            <w:szCs w:val="22"/>
          </w:rPr>
          <w:t>(1)</w:t>
        </w:r>
        <w:r w:rsidRPr="005D5E3E">
          <w:rPr>
            <w:szCs w:val="22"/>
          </w:rPr>
          <w:tab/>
          <w:t xml:space="preserve">to implement changes </w:t>
        </w:r>
        <w:r w:rsidRPr="00C029A5">
          <w:rPr>
            <w:szCs w:val="22"/>
          </w:rPr>
          <w:t>that BPA determines are reasonably necessary to allow it to meet its power and scheduling obligations under this Agreement, or</w:t>
        </w:r>
        <w:del w:id="3973" w:author="Olive,Kelly J (BPA) - PSS-6 [2]" w:date="2025-01-29T21:20:00Z" w16du:dateUtc="2025-01-30T05:20:00Z">
          <w:r w:rsidRPr="00C029A5" w:rsidDel="00870A7A">
            <w:rPr>
              <w:szCs w:val="22"/>
            </w:rPr>
            <w:delText xml:space="preserve"> </w:delText>
          </w:r>
        </w:del>
      </w:ins>
    </w:p>
    <w:p w14:paraId="015B9426" w14:textId="77777777" w:rsidR="00486786" w:rsidRPr="00C029A5" w:rsidRDefault="00486786" w:rsidP="00486786">
      <w:pPr>
        <w:ind w:left="720"/>
        <w:rPr>
          <w:ins w:id="3974" w:author="Miller,Robyn M (BPA) - PSS-6 [2]" w:date="2025-01-24T14:42:00Z" w16du:dateUtc="2025-01-24T22:42:00Z"/>
          <w:szCs w:val="22"/>
        </w:rPr>
      </w:pPr>
    </w:p>
    <w:p w14:paraId="314F1580" w14:textId="77777777" w:rsidR="00486786" w:rsidRPr="00C029A5" w:rsidRDefault="00486786" w:rsidP="00486786">
      <w:pPr>
        <w:ind w:left="1440" w:hanging="720"/>
        <w:rPr>
          <w:ins w:id="3975" w:author="Miller,Robyn M (BPA) - PSS-6 [2]" w:date="2025-01-24T14:42:00Z" w16du:dateUtc="2025-01-24T22:42:00Z"/>
          <w:szCs w:val="22"/>
        </w:rPr>
      </w:pPr>
      <w:ins w:id="3976" w:author="Miller,Robyn M (BPA) - PSS-6 [2]" w:date="2025-01-24T14:42:00Z" w16du:dateUtc="2025-01-24T22:42:00Z">
        <w:r w:rsidRPr="00C029A5">
          <w:rPr>
            <w:szCs w:val="22"/>
          </w:rPr>
          <w:t>(2)</w:t>
        </w:r>
        <w:r w:rsidRPr="00C029A5">
          <w:rPr>
            <w:szCs w:val="22"/>
          </w:rPr>
          <w:tab/>
          <w:t>to comply with requirements of WECC, NAESB, or NERC, WRAP or their successors or assigns.</w:t>
        </w:r>
      </w:ins>
    </w:p>
    <w:p w14:paraId="41F8A2F9" w14:textId="77777777" w:rsidR="00486786" w:rsidRPr="00C029A5" w:rsidRDefault="00486786" w:rsidP="00486786">
      <w:pPr>
        <w:ind w:left="720"/>
        <w:rPr>
          <w:ins w:id="3977" w:author="Miller,Robyn M (BPA) - PSS-6 [2]" w:date="2025-01-24T14:42:00Z" w16du:dateUtc="2025-01-24T22:42:00Z"/>
          <w:szCs w:val="22"/>
        </w:rPr>
      </w:pPr>
    </w:p>
    <w:p w14:paraId="7A90F6C5" w14:textId="6F000268" w:rsidR="00486786" w:rsidRDefault="00486786" w:rsidP="00486786">
      <w:pPr>
        <w:keepNext/>
        <w:ind w:left="720"/>
        <w:rPr>
          <w:ins w:id="3978" w:author="Miller,Robyn M (BPA) - PSS-6 [2]" w:date="2025-02-05T06:59:00Z" w16du:dateUtc="2025-02-05T14:59:00Z"/>
          <w:szCs w:val="22"/>
        </w:rPr>
      </w:pPr>
      <w:ins w:id="3979" w:author="Miller,Robyn M (BPA) - PSS-6 [2]" w:date="2025-01-24T14:42:00Z" w16du:dateUtc="2025-01-24T22:42:00Z">
        <w:r w:rsidRPr="00C029A5">
          <w:rPr>
            <w:szCs w:val="22"/>
          </w:rPr>
          <w:t xml:space="preserve">BPA shall provide a draft of any unilateral revisions of this exhibit to </w:t>
        </w:r>
        <w:r w:rsidRPr="00C029A5">
          <w:rPr>
            <w:color w:val="FF0000"/>
            <w:szCs w:val="22"/>
          </w:rPr>
          <w:t>«Customer Name»</w:t>
        </w:r>
        <w:r w:rsidRPr="00C029A5">
          <w:rPr>
            <w:szCs w:val="22"/>
          </w:rPr>
          <w:t>, with reasonable time for comment, prior to BPA providing written notice of the revision.  Such revisions will be effective</w:t>
        </w:r>
      </w:ins>
      <w:ins w:id="3980" w:author="Miller,Robyn M (BPA) - PSS-6" w:date="2025-02-14T10:08:00Z" w16du:dateUtc="2025-02-14T18:08:00Z">
        <w:r w:rsidR="00EB4F69">
          <w:rPr>
            <w:szCs w:val="22"/>
          </w:rPr>
          <w:t xml:space="preserve"> no s</w:t>
        </w:r>
      </w:ins>
      <w:ins w:id="3981" w:author="Miller,Robyn M (BPA) - PSS-6" w:date="2025-02-14T10:09:00Z" w16du:dateUtc="2025-02-14T18:09:00Z">
        <w:r w:rsidR="00EB4F69">
          <w:rPr>
            <w:szCs w:val="22"/>
          </w:rPr>
          <w:t>ooner than</w:t>
        </w:r>
      </w:ins>
      <w:ins w:id="3982" w:author="Miller,Robyn M (BPA) - PSS-6 [2]" w:date="2025-01-24T14:42:00Z" w16du:dateUtc="2025-01-24T22:42:00Z">
        <w:r w:rsidRPr="00C029A5">
          <w:rPr>
            <w:szCs w:val="22"/>
          </w:rPr>
          <w:t xml:space="preserve"> 45 calendar days after</w:t>
        </w:r>
        <w:r w:rsidRPr="005D5E3E">
          <w:rPr>
            <w:szCs w:val="22"/>
          </w:rPr>
          <w:t xml:space="preserve">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WECC, NAESB, NERC, WRAP or their successors or assigns.  In such circumstances, BPA shall specify the effective date of such revisions.</w:t>
        </w:r>
      </w:ins>
    </w:p>
    <w:p w14:paraId="2657D0AA" w14:textId="77777777" w:rsidR="00486786" w:rsidRDefault="00486786" w:rsidP="00486786">
      <w:pPr>
        <w:ind w:left="720"/>
        <w:rPr>
          <w:ins w:id="3983" w:author="Miller,Robyn M (BPA) - PSS-6 [2]" w:date="2025-02-05T06:59:00Z" w16du:dateUtc="2025-02-05T14:59:00Z"/>
          <w:szCs w:val="22"/>
        </w:rPr>
      </w:pPr>
    </w:p>
    <w:p w14:paraId="11ECCF38" w14:textId="77777777" w:rsidR="00486786" w:rsidRPr="005D5E3E" w:rsidRDefault="00486786" w:rsidP="00486786">
      <w:pPr>
        <w:keepNext/>
        <w:ind w:left="720"/>
        <w:rPr>
          <w:ins w:id="3984" w:author="Miller,Robyn M (BPA) - PSS-6 [2]" w:date="2025-01-24T14:42:00Z" w16du:dateUtc="2025-01-24T22:42:00Z"/>
          <w:szCs w:val="22"/>
        </w:rPr>
      </w:pPr>
      <w:ins w:id="3985" w:author="Miller,Robyn M (BPA) - PSS-6 [2]" w:date="2025-02-05T06:59:00Z" w16du:dateUtc="2025-02-05T14:59: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44D6596E" w14:textId="77777777" w:rsidR="00486786" w:rsidRPr="005D5E3E" w:rsidRDefault="00486786" w:rsidP="00486786">
      <w:pPr>
        <w:keepNext/>
        <w:rPr>
          <w:ins w:id="3986" w:author="Miller,Robyn M (BPA) - PSS-6 [2]" w:date="2025-01-24T14:42:00Z" w16du:dateUtc="2025-01-24T22:42:00Z"/>
          <w:szCs w:val="22"/>
        </w:rPr>
      </w:pPr>
    </w:p>
    <w:p w14:paraId="6E31B2BD" w14:textId="77777777" w:rsidR="00486786" w:rsidRPr="005D5E3E" w:rsidRDefault="00486786" w:rsidP="00486786">
      <w:pPr>
        <w:keepNext/>
        <w:rPr>
          <w:ins w:id="3987" w:author="Miller,Robyn M (BPA) - PSS-6 [2]" w:date="2025-01-24T14:42:00Z" w16du:dateUtc="2025-01-24T22:42:00Z"/>
          <w:szCs w:val="22"/>
        </w:rPr>
      </w:pPr>
    </w:p>
    <w:p w14:paraId="0C6B7360" w14:textId="1D87766C" w:rsidR="005D5E3E" w:rsidRDefault="00486786" w:rsidP="005D5E3E">
      <w:pPr>
        <w:rPr>
          <w:bCs/>
          <w:szCs w:val="22"/>
        </w:rPr>
      </w:pPr>
      <w:ins w:id="3988" w:author="Miller,Robyn M (BPA) - PSS-6 [2]" w:date="2025-01-24T14:42:00Z" w16du:dateUtc="2025-01-24T22:42:00Z">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ins>
    </w:p>
    <w:p w14:paraId="5E22A5D7" w14:textId="77777777" w:rsidR="00486786" w:rsidRDefault="00486786" w:rsidP="00486786">
      <w:pPr>
        <w:rPr>
          <w:ins w:id="3989" w:author="Miller,Robyn M (BPA) - PSS-6" w:date="2025-01-23T15:37:00Z" w16du:dateUtc="2025-01-23T23:37:00Z"/>
          <w:i/>
          <w:color w:val="FF00FF"/>
          <w:szCs w:val="22"/>
        </w:rPr>
      </w:pPr>
      <w:ins w:id="3990" w:author="Miller,Robyn M (BPA) - PSS-6" w:date="2025-01-23T15:37:00Z" w16du:dateUtc="2025-01-23T23:37:00Z">
        <w:r w:rsidRPr="005D5E3E">
          <w:rPr>
            <w:i/>
            <w:color w:val="FF00FF"/>
            <w:szCs w:val="22"/>
          </w:rPr>
          <w:t xml:space="preserve">End Option </w:t>
        </w:r>
        <w:r>
          <w:rPr>
            <w:i/>
            <w:color w:val="FF00FF"/>
            <w:szCs w:val="22"/>
          </w:rPr>
          <w:t>2</w:t>
        </w:r>
      </w:ins>
    </w:p>
    <w:p w14:paraId="5119A7BB" w14:textId="77777777" w:rsidR="00486786" w:rsidRPr="005D5E3E" w:rsidRDefault="00486786" w:rsidP="005D5E3E">
      <w:pPr>
        <w:rPr>
          <w:bCs/>
          <w:szCs w:val="22"/>
        </w:rPr>
        <w:sectPr w:rsidR="00486786" w:rsidRPr="005D5E3E" w:rsidSect="005D5E3E">
          <w:footerReference w:type="default" r:id="rId38"/>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t>END</w:t>
      </w:r>
      <w:r w:rsidRPr="005D5E3E">
        <w:rPr>
          <w:b/>
          <w:i/>
          <w:color w:val="008000"/>
          <w:szCs w:val="22"/>
        </w:rPr>
        <w:t xml:space="preserve"> BLOCK </w:t>
      </w:r>
      <w:r w:rsidRPr="005D5E3E">
        <w:rPr>
          <w:bCs/>
          <w:i/>
          <w:color w:val="008000"/>
          <w:szCs w:val="22"/>
        </w:rPr>
        <w:t>template.</w:t>
      </w:r>
    </w:p>
    <w:bookmarkEnd w:id="3487"/>
    <w:p w14:paraId="3FB5094D" w14:textId="77777777" w:rsidR="005D5E3E" w:rsidRPr="005D5E3E" w:rsidRDefault="005D5E3E" w:rsidP="005D5E3E">
      <w:pPr>
        <w:keepNext/>
        <w:rPr>
          <w:bCs/>
          <w:szCs w:val="22"/>
        </w:rPr>
      </w:pPr>
    </w:p>
    <w:bookmarkEnd w:id="3488"/>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77777777" w:rsidR="005D5E3E" w:rsidRPr="005D5E3E" w:rsidRDefault="005D5E3E" w:rsidP="005D5E3E">
      <w:pPr>
        <w:rPr>
          <w:i/>
          <w:color w:val="FF00FF"/>
          <w:szCs w:val="22"/>
        </w:rPr>
      </w:pPr>
      <w:r w:rsidRPr="005D5E3E">
        <w:rPr>
          <w:i/>
          <w:color w:val="FF00FF"/>
          <w:szCs w:val="22"/>
          <w:u w:val="single"/>
        </w:rPr>
        <w:t>Option 1</w:t>
      </w:r>
      <w:r w:rsidRPr="005D5E3E">
        <w:rPr>
          <w:i/>
          <w:color w:val="FF00FF"/>
          <w:szCs w:val="22"/>
        </w:rPr>
        <w:t>:  Include for exclusively directly-connected customers:</w:t>
      </w:r>
    </w:p>
    <w:p w14:paraId="26C02BAC" w14:textId="77777777" w:rsidR="005D5E3E" w:rsidRPr="005D5E3E" w:rsidRDefault="005D5E3E" w:rsidP="005D5E3E">
      <w:pPr>
        <w:jc w:val="center"/>
        <w:rPr>
          <w:b/>
          <w:szCs w:val="22"/>
        </w:rPr>
      </w:pPr>
      <w:r w:rsidRPr="005D5E3E">
        <w:rPr>
          <w:b/>
          <w:szCs w:val="22"/>
        </w:rPr>
        <w:t>Exhibit F</w:t>
      </w:r>
    </w:p>
    <w:p w14:paraId="35583C54" w14:textId="13EEA254" w:rsidR="005D5E3E" w:rsidRPr="005D5E3E" w:rsidRDefault="005D5E3E" w:rsidP="005D5E3E">
      <w:pPr>
        <w:jc w:val="center"/>
        <w:rPr>
          <w:b/>
          <w:i/>
          <w:vanish/>
          <w:szCs w:val="22"/>
        </w:rPr>
      </w:pPr>
      <w:bookmarkStart w:id="3991" w:name="_Hlk189633573"/>
      <w:r w:rsidRPr="005D5E3E">
        <w:rPr>
          <w:b/>
          <w:szCs w:val="22"/>
        </w:rPr>
        <w:t>SCHEDULING</w:t>
      </w:r>
      <w:r w:rsidRPr="005D5E3E">
        <w:rPr>
          <w:b/>
          <w:i/>
          <w:vanish/>
          <w:color w:val="FF0000"/>
        </w:rPr>
        <w:t>(</w:t>
      </w:r>
      <w:r w:rsidR="00183AFE">
        <w:rPr>
          <w:b/>
          <w:i/>
          <w:vanish/>
          <w:color w:val="FF0000"/>
        </w:rPr>
        <w:t>01</w:t>
      </w:r>
      <w:r w:rsidRPr="005D5E3E">
        <w:rPr>
          <w:b/>
          <w:i/>
          <w:vanish/>
          <w:color w:val="FF0000"/>
        </w:rPr>
        <w:t>/</w:t>
      </w:r>
      <w:r w:rsidR="00183AFE">
        <w:rPr>
          <w:b/>
          <w:i/>
          <w:vanish/>
          <w:color w:val="FF0000"/>
        </w:rPr>
        <w:t>17</w:t>
      </w:r>
      <w:r w:rsidRPr="005D5E3E">
        <w:rPr>
          <w:b/>
          <w:i/>
          <w:vanish/>
          <w:color w:val="FF0000"/>
        </w:rPr>
        <w:t>/</w:t>
      </w:r>
      <w:r w:rsidR="00183AFE">
        <w:rPr>
          <w:b/>
          <w:i/>
          <w:vanish/>
          <w:color w:val="FF0000"/>
        </w:rPr>
        <w:t>25</w:t>
      </w:r>
      <w:r w:rsidR="00183AFE" w:rsidRPr="005D5E3E">
        <w:rPr>
          <w:b/>
          <w:i/>
          <w:vanish/>
          <w:color w:val="FF0000"/>
        </w:rPr>
        <w:t xml:space="preserve"> </w:t>
      </w:r>
      <w:r w:rsidRPr="005D5E3E">
        <w:rPr>
          <w:b/>
          <w:i/>
          <w:vanish/>
          <w:color w:val="FF0000"/>
        </w:rPr>
        <w:t>Version)</w:t>
      </w:r>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5D5E3E">
        <w:rPr>
          <w:bCs/>
        </w:rPr>
        <w:t xml:space="preserve">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7D2DADCE" w14:textId="77777777" w:rsidR="00486786" w:rsidRDefault="00486786" w:rsidP="00486786">
      <w:pPr>
        <w:keepNext/>
        <w:ind w:left="2160" w:hanging="720"/>
        <w:rPr>
          <w:szCs w:val="22"/>
        </w:rPr>
      </w:pPr>
      <w:r w:rsidRPr="00AC3971">
        <w:rPr>
          <w:szCs w:val="22"/>
        </w:rPr>
        <w:t>1.1.7</w:t>
      </w:r>
      <w:r w:rsidRPr="00AC3971">
        <w:rPr>
          <w:szCs w:val="22"/>
        </w:rPr>
        <w:tab/>
        <w:t xml:space="preserve">“Open Access Transmission Tariff” or “OATT” means </w:t>
      </w:r>
      <w:ins w:id="3992"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993" w:author="Miller,Robyn M (BPA) - PSS-6 [2]" w:date="2025-02-06T10:45:00Z" w16du:dateUtc="2025-02-06T18:45:00Z">
        <w:r>
          <w:rPr>
            <w:szCs w:val="22"/>
          </w:rPr>
          <w:t xml:space="preserve">BPA or </w:t>
        </w:r>
      </w:ins>
      <w:ins w:id="3994" w:author="Miller,Robyn M (BPA) - PSS-6 [2]" w:date="2025-02-06T09:43:00Z" w16du:dateUtc="2025-02-06T17:43:00Z">
        <w:r w:rsidRPr="008A0EF4">
          <w:rPr>
            <w:szCs w:val="22"/>
          </w:rPr>
          <w:t>a Third-Party Transmission Provider</w:t>
        </w:r>
      </w:ins>
      <w:del w:id="3995"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7A48B61D" w14:textId="77777777" w:rsidR="005D5E3E" w:rsidRPr="005D5E3E" w:rsidRDefault="005D5E3E" w:rsidP="00A968D6">
      <w:pPr>
        <w:ind w:left="2160" w:hanging="720"/>
        <w:rPr>
          <w:szCs w:val="22"/>
        </w:rPr>
      </w:pPr>
    </w:p>
    <w:p w14:paraId="527F6FE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B027FF">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DF56E19" w14:textId="77777777" w:rsidR="005D5E3E" w:rsidRPr="005D5E3E" w:rsidRDefault="005D5E3E" w:rsidP="005D5E3E">
      <w:pPr>
        <w:rPr>
          <w:szCs w:val="22"/>
        </w:rPr>
      </w:pPr>
    </w:p>
    <w:p w14:paraId="4B8DAC38" w14:textId="77777777" w:rsidR="005D5E3E" w:rsidRPr="005D5E3E" w:rsidRDefault="005D5E3E" w:rsidP="005D5E3E">
      <w:pPr>
        <w:keepNext/>
        <w:rPr>
          <w:i/>
          <w:color w:val="FF00FF"/>
        </w:rPr>
      </w:pPr>
      <w:r w:rsidRPr="005D5E3E">
        <w:rPr>
          <w:i/>
          <w:color w:val="FF00FF"/>
          <w:u w:val="single"/>
        </w:rPr>
        <w:t>Option 1</w:t>
      </w:r>
      <w:r w:rsidRPr="005D5E3E">
        <w:rPr>
          <w:i/>
          <w:color w:val="FF00FF"/>
        </w:rPr>
        <w:t>:  Include the following for customers with PTP Transmission</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5D5E3E">
      <w:pPr>
        <w:rPr>
          <w:i/>
          <w:color w:val="FF00FF"/>
          <w:szCs w:val="22"/>
        </w:rPr>
      </w:pPr>
      <w:r w:rsidRPr="005D5E3E">
        <w:rPr>
          <w:i/>
          <w:color w:val="FF00FF"/>
          <w:szCs w:val="22"/>
        </w:rPr>
        <w:t>End Option 1</w:t>
      </w:r>
    </w:p>
    <w:p w14:paraId="2A38B946" w14:textId="77777777" w:rsidR="005D5E3E" w:rsidRPr="005D5E3E" w:rsidRDefault="005D5E3E" w:rsidP="005D5E3E"/>
    <w:p w14:paraId="5D28830D" w14:textId="77777777" w:rsidR="005D5E3E" w:rsidRPr="005D5E3E" w:rsidRDefault="005D5E3E" w:rsidP="005D5E3E">
      <w:pPr>
        <w:keepNext/>
        <w:rPr>
          <w:i/>
          <w:color w:val="FF00FF"/>
        </w:rPr>
      </w:pPr>
      <w:r w:rsidRPr="005D5E3E">
        <w:rPr>
          <w:i/>
          <w:color w:val="FF00FF"/>
          <w:szCs w:val="22"/>
          <w:u w:val="single"/>
        </w:rPr>
        <w:t>Option 2</w:t>
      </w:r>
      <w:r w:rsidRPr="005D5E3E">
        <w:rPr>
          <w:i/>
          <w:color w:val="FF00FF"/>
          <w:szCs w:val="22"/>
        </w:rPr>
        <w:t>:  Include the following for customers with NT service</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any such E-Tags.</w:t>
      </w:r>
    </w:p>
    <w:p w14:paraId="72BCDB75" w14:textId="77777777" w:rsidR="005D5E3E" w:rsidRPr="005D5E3E" w:rsidRDefault="005D5E3E" w:rsidP="005D5E3E">
      <w:pPr>
        <w:keepNext/>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«Customer Name»</w:t>
      </w:r>
      <w:r w:rsidRPr="005D5E3E">
        <w:rPr>
          <w:szCs w:val="22"/>
        </w:rPr>
        <w:t xml:space="preserve">’s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5AC4A66" w14:textId="77777777" w:rsidR="005D5E3E" w:rsidRPr="005D5E3E" w:rsidRDefault="005D5E3E" w:rsidP="005D5E3E">
      <w:pPr>
        <w:ind w:left="1440"/>
        <w:rPr>
          <w:color w:val="000000"/>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right to submit new or modified E-Tags in accordance with the parameters specified in section 4</w:t>
      </w:r>
      <w:r w:rsidRPr="005D5E3E">
        <w:rPr>
          <w:color w:val="000000"/>
        </w:rPr>
        <w:t xml:space="preserve"> of this exhibit</w:t>
      </w:r>
      <w:r w:rsidRPr="005D5E3E">
        <w:rPr>
          <w:szCs w:val="22"/>
        </w:rPr>
        <w:t xml:space="preserve">. </w:t>
      </w:r>
    </w:p>
    <w:p w14:paraId="3DAED1A5" w14:textId="77777777" w:rsidR="005D5E3E" w:rsidRPr="005D5E3E" w:rsidRDefault="005D5E3E" w:rsidP="005D5E3E">
      <w:pPr>
        <w:ind w:left="1440"/>
        <w:rPr>
          <w:color w:val="000000"/>
          <w:szCs w:val="22"/>
        </w:rPr>
      </w:pPr>
    </w:p>
    <w:p w14:paraId="76AD6F52" w14:textId="77777777" w:rsidR="005D5E3E" w:rsidRPr="005D5E3E" w:rsidRDefault="005D5E3E" w:rsidP="005D5E3E">
      <w:pPr>
        <w:ind w:left="1440"/>
        <w:rPr>
          <w:szCs w:val="22"/>
        </w:rPr>
      </w:pPr>
      <w:r w:rsidRPr="005D5E3E">
        <w:rPr>
          <w:color w:val="000000"/>
          <w:szCs w:val="22"/>
        </w:rPr>
        <w:t>Any E-Tag submitted in real-time shall not adjust any amounts of SOER</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6671749E"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del w:id="3996" w:author="Miller,Robyn M (BPA) - PSS-6 [2]" w:date="2025-02-05T07:37:00Z" w16du:dateUtc="2025-02-05T15:37:00Z">
        <w:r w:rsidRPr="005D5E3E" w:rsidDel="00B027FF">
          <w:rPr>
            <w:szCs w:val="22"/>
          </w:rPr>
          <w:delText>agree to</w:delText>
        </w:r>
      </w:del>
      <w:ins w:id="3997" w:author="Miller,Robyn M (BPA) - PSS-6 [2]" w:date="2025-02-05T07:37:00Z" w16du:dateUtc="2025-02-05T15:37:00Z">
        <w:r w:rsidR="00B027FF">
          <w:rPr>
            <w:szCs w:val="22"/>
          </w:rPr>
          <w:t>shall</w:t>
        </w:r>
      </w:ins>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w:t>
      </w:r>
      <w:r w:rsidR="00486786" w:rsidRPr="005D5E3E">
        <w:rPr>
          <w:szCs w:val="22"/>
        </w:rPr>
        <w:t>t</w:t>
      </w:r>
      <w:bookmarkStart w:id="3998" w:name="_Hlk189731615"/>
      <w:del w:id="3999" w:author="Miller,Robyn M (BPA) - PSS-6 [2]" w:date="2025-02-06T09:50:00Z" w16du:dateUtc="2025-02-06T17:50:00Z">
        <w:r w:rsidR="00486786" w:rsidRPr="005D5E3E" w:rsidDel="008364DC">
          <w:rPr>
            <w:szCs w:val="22"/>
          </w:rPr>
          <w:delText>,</w:delText>
        </w:r>
      </w:del>
      <w:bookmarkEnd w:id="3998"/>
      <w:r w:rsidR="00486786" w:rsidRPr="005D5E3E">
        <w:rPr>
          <w:szCs w:val="22"/>
        </w:rPr>
        <w:t xml:space="preserve"> </w:t>
      </w:r>
      <w:r w:rsidRPr="005D5E3E">
        <w:rPr>
          <w:szCs w:val="22"/>
        </w:rPr>
        <w:t>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01CDCDC6" w:rsidR="005D5E3E" w:rsidRPr="005D5E3E" w:rsidRDefault="005D5E3E" w:rsidP="005D5E3E">
      <w:pPr>
        <w:ind w:left="1440" w:hanging="720"/>
        <w:rPr>
          <w:b/>
          <w:szCs w:val="20"/>
          <w:lang w:bidi="x-none"/>
        </w:rPr>
      </w:pPr>
      <w:r w:rsidRPr="005D5E3E">
        <w:t>3.1</w:t>
      </w:r>
      <w:r w:rsidRPr="005D5E3E">
        <w:tab/>
      </w:r>
      <w:r w:rsidR="008E2D80" w:rsidRPr="00164CEC">
        <w:t xml:space="preserve">E-Tags for </w:t>
      </w:r>
      <w:r w:rsidRPr="00164CEC">
        <w:t xml:space="preserve">SOER </w:t>
      </w:r>
      <w:r w:rsidR="008E2D80" w:rsidRPr="00164CEC">
        <w:t xml:space="preserve">amounts </w:t>
      </w:r>
      <w:r w:rsidRPr="00164CEC">
        <w:t xml:space="preserve">submitted to Power Services by </w:t>
      </w:r>
      <w:r w:rsidRPr="00164CEC">
        <w:rPr>
          <w:color w:val="FF0000"/>
        </w:rPr>
        <w:t>«Customer Name»</w:t>
      </w:r>
      <w:r w:rsidRPr="00164CEC">
        <w:t xml:space="preserve"> shall not exceed the SOE</w:t>
      </w:r>
      <w:r w:rsidR="00FD37ED" w:rsidRPr="00164CEC">
        <w:t xml:space="preserve">R </w:t>
      </w:r>
      <w:r w:rsidRPr="00164CEC">
        <w:t xml:space="preserve">established in the POCSA </w:t>
      </w:r>
      <w:r w:rsidR="008E2D80" w:rsidRPr="00164CEC">
        <w:t xml:space="preserve">for such </w:t>
      </w:r>
      <w:r w:rsidRPr="00164CEC">
        <w:t>Scheduling Hour.</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exhibit</w:t>
      </w:r>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responsible Balancing Authority,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040F576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 xml:space="preserve">BPA’s applicable </w:t>
      </w:r>
      <w:del w:id="4000" w:author="Olive,Kelly J (BPA) - PSS-6 [2]" w:date="2025-02-02T15:44:00Z" w16du:dateUtc="2025-02-02T23:44:00Z">
        <w:r w:rsidRPr="005D5E3E" w:rsidDel="004E6EAA">
          <w:delText xml:space="preserve">Wholesale </w:delText>
        </w:r>
      </w:del>
      <w:r w:rsidRPr="005D5E3E">
        <w:t>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SOER E-Tag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 xml:space="preserve">No later than </w:t>
      </w:r>
      <w:r w:rsidRPr="00164CEC">
        <w:t>ten </w:t>
      </w:r>
      <w:r w:rsidR="00FD37ED" w:rsidRPr="00164CEC">
        <w:t xml:space="preserve">calendar </w:t>
      </w:r>
      <w:r w:rsidRPr="00164CEC">
        <w:t>days</w:t>
      </w:r>
      <w:r w:rsidRPr="005D5E3E">
        <w:t xml:space="preserve">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1F1038E7" w:rsidR="005D5E3E" w:rsidRPr="005D5E3E" w:rsidRDefault="005D5E3E" w:rsidP="005D5E3E">
      <w:pPr>
        <w:ind w:left="720"/>
        <w:rPr>
          <w:color w:val="000000"/>
          <w:szCs w:val="22"/>
        </w:rPr>
      </w:pPr>
      <w:r w:rsidRPr="005D5E3E">
        <w:rPr>
          <w:bCs/>
        </w:rPr>
        <w:t xml:space="preserve">Consistent with section </w:t>
      </w:r>
      <w:del w:id="4001" w:author="Olive,Kelly J (BPA) - PSS-6 [2]" w:date="2025-02-10T13:56:00Z" w16du:dateUtc="2025-02-10T21:56:00Z">
        <w:r w:rsidRPr="005D5E3E" w:rsidDel="007449B9">
          <w:rPr>
            <w:bCs/>
          </w:rPr>
          <w:delText xml:space="preserve">2 </w:delText>
        </w:r>
      </w:del>
      <w:ins w:id="4002" w:author="Olive,Kelly J (BPA) - PSS-6 [2]" w:date="2025-02-10T13:56:00Z" w16du:dateUtc="2025-02-10T21:56:00Z">
        <w:r w:rsidR="007449B9">
          <w:rPr>
            <w:bCs/>
          </w:rPr>
          <w:t>3</w:t>
        </w:r>
        <w:r w:rsidR="007449B9" w:rsidRPr="005D5E3E">
          <w:rPr>
            <w:bCs/>
          </w:rPr>
          <w:t xml:space="preserve"> </w:t>
        </w:r>
      </w:ins>
      <w:r w:rsidRPr="005D5E3E">
        <w:rPr>
          <w:bCs/>
        </w:rPr>
        <w:t>of Exhibit J, BPA shall develop RSS products to support eligible Specified Resources listed in section 2 of Exhibit A and make RSS available starting in FY 2029.  Such development shall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4003"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bookmarkEnd w:id="3489"/>
    <w:bookmarkEnd w:id="4003"/>
    <w:p w14:paraId="27A861E3" w14:textId="05CCED51" w:rsidR="00B027FF" w:rsidRPr="009265C4" w:rsidRDefault="00B027FF" w:rsidP="00B027FF">
      <w:pPr>
        <w:ind w:left="1440" w:hanging="720"/>
        <w:rPr>
          <w:szCs w:val="22"/>
        </w:rPr>
      </w:pPr>
      <w:r w:rsidRPr="009265C4">
        <w:rPr>
          <w:szCs w:val="22"/>
        </w:rPr>
        <w:t>(1)</w:t>
      </w:r>
      <w:r w:rsidRPr="009265C4">
        <w:rPr>
          <w:szCs w:val="22"/>
        </w:rPr>
        <w:tab/>
        <w:t>to implement changes</w:t>
      </w:r>
      <w:del w:id="4004" w:author="Olive,Kelly J (BPA) - PSS-6 [2]" w:date="2025-02-07T00:14:00Z" w16du:dateUtc="2025-02-07T08:14:00Z">
        <w:r w:rsidRPr="009265C4" w:rsidDel="00094183">
          <w:rPr>
            <w:szCs w:val="22"/>
          </w:rPr>
          <w:delText xml:space="preserve"> that </w:delText>
        </w:r>
        <w:r w:rsidRPr="009A37F9" w:rsidDel="00094183">
          <w:rPr>
            <w:szCs w:val="22"/>
          </w:rPr>
          <w:delText xml:space="preserve">are applicable to all </w:delText>
        </w:r>
        <w:r w:rsidRPr="00164CEC" w:rsidDel="00094183">
          <w:rPr>
            <w:szCs w:val="22"/>
          </w:rPr>
          <w:delText>customers that are subject to this exhibit and</w:delText>
        </w:r>
      </w:del>
      <w:r w:rsidRPr="00164CEC">
        <w:rPr>
          <w:szCs w:val="22"/>
        </w:rPr>
        <w:t xml:space="preserve"> that BPA determines are reasonably necessary to allow</w:t>
      </w:r>
      <w:r w:rsidRPr="009265C4">
        <w:rPr>
          <w:szCs w:val="22"/>
        </w:rPr>
        <w:t xml:space="preserve"> it to meet its power and scheduling obligations under this Agreement, or</w:t>
      </w:r>
    </w:p>
    <w:p w14:paraId="01C01949" w14:textId="77777777" w:rsidR="00B027FF" w:rsidRPr="009265C4" w:rsidRDefault="00B027FF" w:rsidP="00B027FF">
      <w:pPr>
        <w:ind w:left="1440" w:hanging="720"/>
        <w:rPr>
          <w:szCs w:val="22"/>
        </w:rPr>
      </w:pPr>
    </w:p>
    <w:p w14:paraId="4196B480" w14:textId="0868D1A2" w:rsidR="00B027FF" w:rsidRPr="009265C4" w:rsidRDefault="00B027FF" w:rsidP="00B027FF">
      <w:pPr>
        <w:ind w:left="1440" w:hanging="720"/>
        <w:rPr>
          <w:szCs w:val="22"/>
        </w:rPr>
      </w:pPr>
      <w:r w:rsidRPr="009265C4">
        <w:rPr>
          <w:szCs w:val="22"/>
        </w:rPr>
        <w:t>(2)</w:t>
      </w:r>
      <w:r w:rsidRPr="009265C4">
        <w:rPr>
          <w:szCs w:val="22"/>
        </w:rPr>
        <w:tab/>
        <w:t xml:space="preserve">to comply with requirements of </w:t>
      </w:r>
      <w:del w:id="4005"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ins w:id="4006" w:author="Miller,Robyn M (BPA) - PSS-6" w:date="2025-02-14T10:09:00Z" w16du:dateUtc="2025-02-14T18:09:00Z">
        <w:r w:rsidR="00EB4F69">
          <w:rPr>
            <w:szCs w:val="22"/>
          </w:rPr>
          <w:t>.</w:t>
        </w:r>
      </w:ins>
    </w:p>
    <w:p w14:paraId="4D976812" w14:textId="77777777" w:rsidR="00B027FF" w:rsidRPr="009265C4" w:rsidRDefault="00B027FF" w:rsidP="00B027FF">
      <w:pPr>
        <w:ind w:left="1440" w:hanging="720"/>
        <w:rPr>
          <w:szCs w:val="22"/>
        </w:rPr>
      </w:pPr>
    </w:p>
    <w:p w14:paraId="448055A7" w14:textId="77777777" w:rsidR="00B027FF" w:rsidRDefault="00B027FF" w:rsidP="00B027FF">
      <w:pPr>
        <w:ind w:left="720"/>
        <w:rPr>
          <w:ins w:id="4007"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4008"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4009"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0A62BCB7" w14:textId="77777777" w:rsidR="00B027FF" w:rsidRDefault="00B027FF" w:rsidP="00B027FF">
      <w:pPr>
        <w:ind w:left="720"/>
        <w:rPr>
          <w:ins w:id="4010" w:author="Miller,Robyn M (BPA) - PSS-6 [2]" w:date="2025-02-05T07:16:00Z" w16du:dateUtc="2025-02-05T15:16:00Z"/>
          <w:szCs w:val="22"/>
        </w:rPr>
      </w:pPr>
    </w:p>
    <w:p w14:paraId="08EE722E" w14:textId="77777777" w:rsidR="00B027FF" w:rsidRPr="009265C4" w:rsidRDefault="00B027FF" w:rsidP="00B027FF">
      <w:pPr>
        <w:ind w:left="720"/>
        <w:rPr>
          <w:szCs w:val="22"/>
        </w:rPr>
      </w:pPr>
      <w:ins w:id="4011"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3E9EFCF1" w14:textId="77777777" w:rsidR="00B027FF" w:rsidRPr="009265C4" w:rsidRDefault="00B027FF" w:rsidP="00B027FF">
      <w:pPr>
        <w:ind w:left="720"/>
        <w:rPr>
          <w:i/>
          <w:color w:val="FF00FF"/>
          <w:szCs w:val="22"/>
        </w:rPr>
      </w:pPr>
      <w:r w:rsidRPr="009265C4">
        <w:rPr>
          <w:i/>
          <w:color w:val="FF00FF"/>
          <w:szCs w:val="22"/>
        </w:rPr>
        <w:t>End Option 1</w:t>
      </w:r>
    </w:p>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bookmarkEnd w:id="3991"/>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77777777" w:rsidR="005D5E3E" w:rsidRPr="005D5E3E" w:rsidRDefault="005D5E3E" w:rsidP="005D5E3E">
      <w:pPr>
        <w:rPr>
          <w:i/>
          <w:color w:val="FF00FF"/>
          <w:szCs w:val="22"/>
        </w:rPr>
      </w:pPr>
      <w:r w:rsidRPr="005D5E3E">
        <w:rPr>
          <w:i/>
          <w:color w:val="FF00FF"/>
          <w:szCs w:val="22"/>
          <w:u w:val="single"/>
        </w:rPr>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for customers that are BOTH directly-connected and served by Transfer Service</w:t>
      </w:r>
      <w:r w:rsidRPr="005D5E3E">
        <w:rPr>
          <w:i/>
          <w:color w:val="FF00FF"/>
          <w:szCs w:val="22"/>
        </w:rPr>
        <w:t>:</w:t>
      </w:r>
    </w:p>
    <w:p w14:paraId="0EBFAD31" w14:textId="77777777" w:rsidR="005D5E3E" w:rsidRPr="005D5E3E" w:rsidRDefault="005D5E3E" w:rsidP="005D5E3E">
      <w:pPr>
        <w:jc w:val="center"/>
        <w:rPr>
          <w:b/>
          <w:szCs w:val="22"/>
        </w:rPr>
      </w:pPr>
      <w:r w:rsidRPr="005D5E3E">
        <w:rPr>
          <w:b/>
          <w:szCs w:val="22"/>
        </w:rPr>
        <w:t>Exhibit F</w:t>
      </w:r>
    </w:p>
    <w:p w14:paraId="6A63DEA8" w14:textId="055F8EBE" w:rsidR="005D5E3E" w:rsidRPr="005D5E3E" w:rsidRDefault="005D5E3E" w:rsidP="005D5E3E">
      <w:pPr>
        <w:jc w:val="center"/>
        <w:rPr>
          <w:b/>
          <w:szCs w:val="22"/>
        </w:rPr>
      </w:pPr>
      <w:bookmarkStart w:id="4012" w:name="_Hlk189633807"/>
      <w:r w:rsidRPr="005D5E3E">
        <w:rPr>
          <w:b/>
          <w:szCs w:val="22"/>
        </w:rPr>
        <w:t>SCHEDULING</w:t>
      </w:r>
      <w:r w:rsidRPr="005D5E3E">
        <w:rPr>
          <w:b/>
          <w:i/>
          <w:vanish/>
          <w:color w:val="FF0000"/>
        </w:rPr>
        <w:t>(</w:t>
      </w:r>
      <w:r w:rsidR="00183AFE">
        <w:rPr>
          <w:b/>
          <w:i/>
          <w:vanish/>
          <w:color w:val="FF0000"/>
        </w:rPr>
        <w:t>01/17/25</w:t>
      </w:r>
      <w:r w:rsidRPr="005D5E3E">
        <w:rPr>
          <w:b/>
          <w:i/>
          <w:vanish/>
          <w:color w:val="FF0000"/>
        </w:rPr>
        <w:t xml:space="preserve"> Version)</w:t>
      </w:r>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 and</w:t>
      </w:r>
      <w:r w:rsidRPr="005D5E3E">
        <w:rPr>
          <w:bCs/>
        </w:rPr>
        <w:t xml:space="preserve"> FERC requirements.</w:t>
      </w:r>
    </w:p>
    <w:p w14:paraId="6F034363" w14:textId="77777777" w:rsidR="005D5E3E" w:rsidRPr="005D5E3E" w:rsidRDefault="005D5E3E" w:rsidP="00A968D6">
      <w:pPr>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226E055A"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183527C6" w14:textId="77777777" w:rsidR="00486786" w:rsidRDefault="00486786" w:rsidP="00486786">
      <w:pPr>
        <w:keepNext/>
        <w:ind w:left="2160" w:hanging="720"/>
        <w:rPr>
          <w:szCs w:val="22"/>
        </w:rPr>
      </w:pPr>
      <w:r w:rsidRPr="00AC3971">
        <w:rPr>
          <w:szCs w:val="22"/>
        </w:rPr>
        <w:t>1.1.7</w:t>
      </w:r>
      <w:r w:rsidRPr="00AC3971">
        <w:rPr>
          <w:szCs w:val="22"/>
        </w:rPr>
        <w:tab/>
        <w:t xml:space="preserve">“Open Access Transmission Tariff” or “OATT” means </w:t>
      </w:r>
      <w:ins w:id="4013"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4014" w:author="Miller,Robyn M (BPA) - PSS-6 [2]" w:date="2025-02-06T10:45:00Z" w16du:dateUtc="2025-02-06T18:45:00Z">
        <w:r>
          <w:rPr>
            <w:szCs w:val="22"/>
          </w:rPr>
          <w:t xml:space="preserve">BPA or </w:t>
        </w:r>
      </w:ins>
      <w:ins w:id="4015" w:author="Miller,Robyn M (BPA) - PSS-6 [2]" w:date="2025-02-06T09:43:00Z" w16du:dateUtc="2025-02-06T17:43:00Z">
        <w:r w:rsidRPr="008A0EF4">
          <w:rPr>
            <w:szCs w:val="22"/>
          </w:rPr>
          <w:t>a Third-Party Transmission Provider</w:t>
        </w:r>
      </w:ins>
      <w:del w:id="4016"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52859D46" w14:textId="77777777" w:rsidR="005D5E3E" w:rsidRPr="005D5E3E" w:rsidRDefault="005D5E3E" w:rsidP="00A968D6">
      <w:pPr>
        <w:ind w:left="2160" w:hanging="720"/>
        <w:rPr>
          <w:szCs w:val="22"/>
        </w:rPr>
      </w:pPr>
    </w:p>
    <w:p w14:paraId="6AEF5E8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167CDC">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C0AEBB6" w14:textId="77777777" w:rsidR="005D5E3E" w:rsidRPr="005D5E3E" w:rsidRDefault="005D5E3E" w:rsidP="00A968D6">
      <w:pPr>
        <w:ind w:left="720"/>
        <w:rPr>
          <w:szCs w:val="22"/>
        </w:rPr>
      </w:pPr>
    </w:p>
    <w:p w14:paraId="4A0190A4" w14:textId="77777777" w:rsidR="005D5E3E" w:rsidRPr="005D5E3E" w:rsidRDefault="005D5E3E" w:rsidP="00A968D6">
      <w:pPr>
        <w:keepNext/>
        <w:ind w:left="720"/>
        <w:rPr>
          <w:bCs/>
          <w:i/>
          <w:color w:val="FF00FF"/>
          <w:szCs w:val="22"/>
        </w:rPr>
      </w:pPr>
      <w:r w:rsidRPr="005D5E3E">
        <w:rPr>
          <w:bCs/>
          <w:i/>
          <w:color w:val="FF00FF"/>
          <w:szCs w:val="22"/>
          <w:u w:val="single"/>
        </w:rPr>
        <w:t>Option 1</w:t>
      </w:r>
      <w:r w:rsidRPr="005D5E3E">
        <w:rPr>
          <w:bCs/>
          <w:i/>
          <w:color w:val="FF00FF"/>
          <w:szCs w:val="22"/>
        </w:rPr>
        <w:t>:  Include 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0DEFE588" w14:textId="77777777" w:rsidR="005D5E3E" w:rsidRPr="005D5E3E" w:rsidRDefault="005D5E3E" w:rsidP="00A968D6">
      <w:pPr>
        <w:ind w:left="720"/>
        <w:rPr>
          <w:i/>
          <w:color w:val="FF00FF"/>
          <w:szCs w:val="22"/>
        </w:rPr>
      </w:pPr>
      <w:r w:rsidRPr="005D5E3E">
        <w:rPr>
          <w:i/>
          <w:color w:val="FF00FF"/>
          <w:szCs w:val="22"/>
        </w:rPr>
        <w:t xml:space="preserve">End Option 1 </w:t>
      </w:r>
    </w:p>
    <w:p w14:paraId="47455C83" w14:textId="77777777" w:rsidR="005D5E3E" w:rsidRPr="00A968D6" w:rsidRDefault="005D5E3E" w:rsidP="00A968D6">
      <w:pPr>
        <w:ind w:left="720"/>
        <w:rPr>
          <w:bCs/>
        </w:rPr>
      </w:pPr>
    </w:p>
    <w:p w14:paraId="4AFAD9B7" w14:textId="77777777" w:rsidR="005D5E3E" w:rsidRPr="005D5E3E" w:rsidRDefault="005D5E3E" w:rsidP="00A968D6">
      <w:pPr>
        <w:keepNext/>
        <w:ind w:left="720"/>
        <w:rPr>
          <w:bCs/>
          <w:i/>
          <w:color w:val="FF00FF"/>
          <w:szCs w:val="22"/>
        </w:rPr>
      </w:pPr>
      <w:r w:rsidRPr="005D5E3E">
        <w:rPr>
          <w:bCs/>
          <w:i/>
          <w:color w:val="FF00FF"/>
          <w:szCs w:val="22"/>
          <w:u w:val="single"/>
        </w:rPr>
        <w:t>Option 2</w:t>
      </w:r>
      <w:r w:rsidRPr="005D5E3E">
        <w:rPr>
          <w:bCs/>
          <w:i/>
          <w:color w:val="FF00FF"/>
          <w:szCs w:val="22"/>
        </w:rPr>
        <w:t>:  Include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Customer Name»</w:t>
      </w:r>
      <w:r w:rsidRPr="005D5E3E">
        <w:rPr>
          <w:szCs w:val="22"/>
        </w:rPr>
        <w:t xml:space="preserve">’s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 xml:space="preserve">’s Tier 1 Block Amounts and Tier 2 Block Amounts purchased under this Agreement serving a portion of </w:t>
      </w:r>
      <w:r w:rsidRPr="005D5E3E">
        <w:rPr>
          <w:color w:val="FF0000"/>
          <w:szCs w:val="22"/>
        </w:rPr>
        <w:t>«Customer Name»</w:t>
      </w:r>
      <w:r w:rsidRPr="005D5E3E">
        <w:rPr>
          <w:szCs w:val="22"/>
        </w:rPr>
        <w:t>’s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30F40F9E" w14:textId="39BB97A9" w:rsidR="005D5E3E" w:rsidRPr="005D5E3E" w:rsidRDefault="005D5E3E" w:rsidP="00A968D6">
      <w:pPr>
        <w:ind w:left="720"/>
        <w:rPr>
          <w:b/>
        </w:rPr>
      </w:pPr>
      <w:r w:rsidRPr="005D5E3E">
        <w:rPr>
          <w:i/>
          <w:color w:val="FF00FF"/>
          <w:szCs w:val="22"/>
        </w:rPr>
        <w:t>End Option 2</w:t>
      </w:r>
    </w:p>
    <w:p w14:paraId="1E07E5B4" w14:textId="77777777" w:rsidR="005D5E3E" w:rsidRPr="005D5E3E" w:rsidRDefault="005D5E3E" w:rsidP="00A968D6">
      <w:pPr>
        <w:ind w:left="720"/>
      </w:pPr>
    </w:p>
    <w:p w14:paraId="3003FD43" w14:textId="77777777" w:rsidR="005D5E3E" w:rsidRPr="005D5E3E" w:rsidRDefault="005D5E3E" w:rsidP="00A968D6">
      <w:pPr>
        <w:keepNext/>
        <w:ind w:left="720"/>
        <w:rPr>
          <w:bCs/>
          <w:i/>
          <w:color w:val="FF00FF"/>
          <w:szCs w:val="22"/>
        </w:rPr>
      </w:pPr>
      <w:r w:rsidRPr="005D5E3E">
        <w:rPr>
          <w:bCs/>
          <w:i/>
          <w:color w:val="FF00FF"/>
          <w:szCs w:val="22"/>
          <w:u w:val="single"/>
        </w:rPr>
        <w:t>Option 3</w:t>
      </w:r>
      <w:r w:rsidRPr="005D5E3E">
        <w:rPr>
          <w:bCs/>
          <w:i/>
          <w:color w:val="FF00FF"/>
          <w:szCs w:val="22"/>
        </w:rPr>
        <w:t>:  Include 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«Customer Name»</w:t>
      </w:r>
      <w:r w:rsidRPr="005D5E3E">
        <w:rPr>
          <w:szCs w:val="22"/>
        </w:rPr>
        <w:t xml:space="preserve">’s SOER that is not applied to </w:t>
      </w:r>
      <w:r w:rsidRPr="005D5E3E">
        <w:rPr>
          <w:color w:val="FF0000"/>
          <w:szCs w:val="22"/>
        </w:rPr>
        <w:t>«Customer Name»</w:t>
      </w:r>
      <w:r w:rsidRPr="005D5E3E">
        <w:rPr>
          <w:szCs w:val="22"/>
        </w:rPr>
        <w:t xml:space="preserve">’s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 xml:space="preserve">’s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’s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35E079E5"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  </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preschedule E-Tags are due to Power Services in accordance with the parameters specified in sections 3.3.4 and 4.3 of this exhibit.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Include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6B625FAF"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del w:id="4017" w:author="Miller,Robyn M (BPA) - PSS-6 [2]" w:date="2025-02-05T07:40:00Z" w16du:dateUtc="2025-02-05T15:40:00Z">
        <w:r w:rsidRPr="005D5E3E" w:rsidDel="00167CDC">
          <w:rPr>
            <w:szCs w:val="22"/>
          </w:rPr>
          <w:delText>agree to</w:delText>
        </w:r>
      </w:del>
      <w:ins w:id="4018" w:author="Miller,Robyn M (BPA) - PSS-6 [2]" w:date="2025-02-05T07:40:00Z" w16du:dateUtc="2025-02-05T15:40:00Z">
        <w:r w:rsidR="00167CDC">
          <w:rPr>
            <w:szCs w:val="22"/>
          </w:rPr>
          <w:t>shall</w:t>
        </w:r>
      </w:ins>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w:t>
      </w:r>
      <w:r w:rsidR="00486786" w:rsidRPr="005D5E3E">
        <w:rPr>
          <w:szCs w:val="22"/>
        </w:rPr>
        <w:t>t</w:t>
      </w:r>
      <w:del w:id="4019" w:author="Miller,Robyn M (BPA) - PSS-6 [2]" w:date="2025-02-06T09:50:00Z" w16du:dateUtc="2025-02-06T17:50:00Z">
        <w:r w:rsidR="00486786" w:rsidRPr="005D5E3E" w:rsidDel="008364DC">
          <w:rPr>
            <w:szCs w:val="22"/>
          </w:rPr>
          <w:delText>,</w:delText>
        </w:r>
      </w:del>
      <w:r w:rsidR="00486786" w:rsidRPr="005D5E3E">
        <w:rPr>
          <w:szCs w:val="22"/>
        </w:rPr>
        <w:t xml:space="preserve"> </w:t>
      </w:r>
      <w:r w:rsidRPr="005D5E3E">
        <w:rPr>
          <w:szCs w:val="22"/>
        </w:rPr>
        <w:t>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86027F6" w14:textId="77777777" w:rsidR="005D5E3E" w:rsidRPr="005D5E3E" w:rsidRDefault="005D5E3E" w:rsidP="00486786">
      <w:pPr>
        <w:keepNext/>
        <w:ind w:left="720"/>
      </w:pPr>
    </w:p>
    <w:p w14:paraId="6BE9C056" w14:textId="62511156" w:rsidR="005D5E3E" w:rsidRPr="005D5E3E" w:rsidRDefault="005D5E3E" w:rsidP="00486786">
      <w:pPr>
        <w:keepNext/>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«Customer Name»</w:t>
      </w:r>
      <w:r w:rsidRPr="005D5E3E">
        <w:rPr>
          <w:color w:val="000000"/>
        </w:rPr>
        <w:t>’s E-Tags,</w:t>
      </w:r>
      <w:r w:rsidRPr="005D5E3E">
        <w:t xml:space="preserve"> submitted to Power Services by </w:t>
      </w:r>
      <w:r w:rsidRPr="005D5E3E">
        <w:rPr>
          <w:color w:val="FF0000"/>
        </w:rPr>
        <w:t>«Customer Name»</w:t>
      </w:r>
      <w:r w:rsidRPr="005D5E3E">
        <w:t xml:space="preserve"> shall not </w:t>
      </w:r>
      <w:r w:rsidRPr="00164CEC">
        <w:t>exceed the SOE</w:t>
      </w:r>
      <w:r w:rsidR="00FD37ED" w:rsidRPr="00164CEC">
        <w:t>R amounts</w:t>
      </w:r>
      <w:r w:rsidRPr="00164CEC">
        <w:t xml:space="preserve"> established in the POCSA during any Scheduling Hour.</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responsible Balancing Authority,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5071454F"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 xml:space="preserve">BPA’s applicable </w:t>
      </w:r>
      <w:del w:id="4020" w:author="Olive,Kelly J (BPA) - PSS-6 [2]" w:date="2025-02-02T15:44:00Z" w16du:dateUtc="2025-02-02T23:44:00Z">
        <w:r w:rsidRPr="005D5E3E" w:rsidDel="004E6EAA">
          <w:delText xml:space="preserve">Wholesale </w:delText>
        </w:r>
      </w:del>
      <w:r w:rsidRPr="005D5E3E">
        <w:t>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on of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65003B7F" w:rsidR="005D5E3E" w:rsidRPr="005D5E3E" w:rsidRDefault="005D5E3E" w:rsidP="005D5E3E">
      <w:pPr>
        <w:ind w:left="720"/>
        <w:rPr>
          <w:color w:val="000000"/>
          <w:szCs w:val="22"/>
        </w:rPr>
      </w:pPr>
      <w:r w:rsidRPr="005D5E3E">
        <w:t xml:space="preserve">No later </w:t>
      </w:r>
      <w:r w:rsidRPr="00164CEC">
        <w:t xml:space="preserve">than </w:t>
      </w:r>
      <w:del w:id="4021" w:author="Olive,Kelly J (BPA) - PSS-6 [2]" w:date="2025-02-09T15:46:00Z" w16du:dateUtc="2025-02-09T23:46:00Z">
        <w:r w:rsidRPr="00164CEC" w:rsidDel="00215821">
          <w:delText>10 </w:delText>
        </w:r>
      </w:del>
      <w:ins w:id="4022" w:author="Olive,Kelly J (BPA) - PSS-6 [2]" w:date="2025-02-09T15:46:00Z" w16du:dateUtc="2025-02-09T23:46:00Z">
        <w:r w:rsidR="00215821">
          <w:t>ten</w:t>
        </w:r>
        <w:r w:rsidR="00215821" w:rsidRPr="00164CEC">
          <w:t> </w:t>
        </w:r>
      </w:ins>
      <w:r w:rsidR="00FD37ED" w:rsidRPr="00164CEC">
        <w:t xml:space="preserve">calendar </w:t>
      </w:r>
      <w:r w:rsidRPr="00164CEC">
        <w:t>days followin</w:t>
      </w:r>
      <w:r w:rsidRPr="005D5E3E">
        <w:t xml:space="preserve">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77777777" w:rsidR="005D5E3E" w:rsidRPr="005D5E3E" w:rsidRDefault="005D5E3E" w:rsidP="005D5E3E">
      <w:pPr>
        <w:keepNext/>
        <w:ind w:left="720"/>
        <w:rPr>
          <w:i/>
          <w:color w:val="FF00FF"/>
          <w:szCs w:val="22"/>
        </w:rPr>
      </w:pPr>
      <w:r w:rsidRPr="005D5E3E">
        <w:rPr>
          <w:i/>
          <w:color w:val="FF00FF"/>
          <w:szCs w:val="22"/>
          <w:u w:val="single"/>
        </w:rPr>
        <w:t>Option 1a</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5ED6571D"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«Customer Name»</w:t>
      </w:r>
      <w:r w:rsidRPr="005D5E3E">
        <w:t>’s Transfer Service arrangements.</w:t>
      </w:r>
    </w:p>
    <w:p w14:paraId="2CCC8031" w14:textId="77777777" w:rsidR="005D5E3E" w:rsidRPr="005D5E3E" w:rsidRDefault="005D5E3E" w:rsidP="005D5E3E">
      <w:pPr>
        <w:ind w:left="720"/>
        <w:rPr>
          <w:i/>
          <w:color w:val="FF00FF"/>
        </w:rPr>
      </w:pPr>
      <w:r w:rsidRPr="005D5E3E">
        <w:rPr>
          <w:i/>
          <w:color w:val="FF00FF"/>
        </w:rPr>
        <w:t>End Option 1a</w:t>
      </w:r>
    </w:p>
    <w:p w14:paraId="3C5E9E02" w14:textId="77777777" w:rsidR="005D5E3E" w:rsidRPr="005D5E3E" w:rsidRDefault="005D5E3E" w:rsidP="005D5E3E">
      <w:pPr>
        <w:ind w:left="720"/>
      </w:pPr>
    </w:p>
    <w:p w14:paraId="14E09423" w14:textId="77777777" w:rsidR="005D5E3E" w:rsidRPr="005D5E3E" w:rsidRDefault="005D5E3E" w:rsidP="005D5E3E">
      <w:pPr>
        <w:keepNext/>
        <w:ind w:left="720"/>
        <w:rPr>
          <w:i/>
          <w:color w:val="FF00FF"/>
          <w:u w:val="single"/>
        </w:rPr>
      </w:pPr>
      <w:r w:rsidRPr="005D5E3E">
        <w:rPr>
          <w:i/>
          <w:color w:val="FF00FF"/>
          <w:u w:val="single"/>
        </w:rPr>
        <w:t>Option 1b</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28CDDB6F"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«Customer Name»</w:t>
      </w:r>
      <w:r w:rsidRPr="005D5E3E">
        <w:t>’s load that is served outside the BPA Balancing Authority Area.</w:t>
      </w:r>
    </w:p>
    <w:p w14:paraId="045EF8CC" w14:textId="77777777" w:rsidR="005D5E3E" w:rsidRPr="005D5E3E" w:rsidRDefault="005D5E3E" w:rsidP="005D5E3E">
      <w:pPr>
        <w:ind w:left="1440" w:hanging="720"/>
      </w:pPr>
    </w:p>
    <w:p w14:paraId="4A7B6201" w14:textId="78CE0065"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«Customer Name»</w:t>
      </w:r>
      <w:r w:rsidRPr="005D5E3E">
        <w:t>’s load served outside BPA’s Balancing Authority Area.</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«Customer Name»</w:t>
      </w:r>
      <w:r w:rsidRPr="005D5E3E">
        <w:t xml:space="preserve">’s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77777777" w:rsidR="005D5E3E" w:rsidRPr="005D5E3E" w:rsidRDefault="005D5E3E" w:rsidP="005D5E3E">
      <w:pPr>
        <w:ind w:left="720"/>
        <w:rPr>
          <w:i/>
          <w:color w:val="FF00FF"/>
        </w:rPr>
      </w:pPr>
      <w:r w:rsidRPr="005D5E3E">
        <w:rPr>
          <w:i/>
          <w:color w:val="FF00FF"/>
        </w:rPr>
        <w:t xml:space="preserve">End Option 1b </w:t>
      </w:r>
    </w:p>
    <w:p w14:paraId="2684B2EE" w14:textId="77777777" w:rsidR="005D5E3E" w:rsidRPr="005D5E3E" w:rsidRDefault="005D5E3E" w:rsidP="005D5E3E">
      <w:pPr>
        <w:ind w:left="720"/>
        <w:rPr>
          <w:i/>
          <w:u w:val="single"/>
        </w:rPr>
      </w:pPr>
    </w:p>
    <w:p w14:paraId="4BD12C5A" w14:textId="77777777" w:rsidR="005D5E3E" w:rsidRPr="005D5E3E" w:rsidRDefault="005D5E3E" w:rsidP="005D5E3E">
      <w:pPr>
        <w:keepNext/>
        <w:ind w:left="720"/>
        <w:rPr>
          <w:i/>
          <w:color w:val="FF00FF"/>
        </w:rPr>
      </w:pPr>
      <w:r w:rsidRPr="005D5E3E">
        <w:rPr>
          <w:i/>
          <w:color w:val="FF00FF"/>
          <w:u w:val="single"/>
        </w:rPr>
        <w:t>Option 1c</w:t>
      </w:r>
      <w:r w:rsidRPr="005D5E3E">
        <w:rPr>
          <w:i/>
          <w:color w:val="FF00FF"/>
        </w:rPr>
        <w:t>:  Include the following if customer is served by Transfer Service via a General Transfer Agreement (GTA) and does have deviation scheduling</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this section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«Customer Name»</w:t>
      </w:r>
      <w:r w:rsidRPr="005D5E3E">
        <w:t>’s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«Customer Name»</w:t>
      </w:r>
      <w:r w:rsidRPr="005D5E3E">
        <w:t>’s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’s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t xml:space="preserve">(1) </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LLH;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6E0649">
      <w:pPr>
        <w:numPr>
          <w:ilvl w:val="0"/>
          <w:numId w:val="9"/>
        </w:numPr>
      </w:pPr>
      <w:r w:rsidRPr="005D5E3E">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deviation return schedule.</w:t>
      </w:r>
    </w:p>
    <w:p w14:paraId="1BA98526" w14:textId="77777777" w:rsidR="005D5E3E" w:rsidRPr="005D5E3E" w:rsidRDefault="005D5E3E" w:rsidP="005D5E3E">
      <w:pPr>
        <w:ind w:left="1440" w:hanging="720"/>
        <w:rPr>
          <w:i/>
          <w:color w:val="FF00FF"/>
        </w:rPr>
      </w:pPr>
      <w:r w:rsidRPr="005D5E3E">
        <w:rPr>
          <w:i/>
          <w:color w:val="FF00FF"/>
        </w:rPr>
        <w:t xml:space="preserve">End Option 1c </w:t>
      </w:r>
    </w:p>
    <w:p w14:paraId="5165C50A" w14:textId="77777777" w:rsidR="005D5E3E" w:rsidRPr="005D5E3E" w:rsidRDefault="005D5E3E" w:rsidP="005D5E3E">
      <w:pPr>
        <w:ind w:left="720"/>
        <w:rPr>
          <w:i/>
        </w:rPr>
      </w:pPr>
    </w:p>
    <w:p w14:paraId="4845005A" w14:textId="77777777" w:rsidR="005D5E3E" w:rsidRPr="005D5E3E" w:rsidRDefault="005D5E3E" w:rsidP="005D5E3E">
      <w:pPr>
        <w:keepNext/>
        <w:ind w:left="720"/>
        <w:rPr>
          <w:b/>
        </w:rPr>
      </w:pPr>
      <w:r w:rsidRPr="005D5E3E">
        <w:rPr>
          <w:i/>
          <w:color w:val="FF00FF"/>
          <w:u w:val="single"/>
        </w:rPr>
        <w:t>Option 1d</w:t>
      </w:r>
      <w:r w:rsidRPr="005D5E3E">
        <w:rPr>
          <w:i/>
          <w:color w:val="FF00FF"/>
        </w:rPr>
        <w:t xml:space="preserve">:  Include the following for customers served by Transfer Service via an OATT </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«Customer Name»</w:t>
      </w:r>
      <w:r w:rsidRPr="005D5E3E">
        <w:rPr>
          <w:rFonts w:cs="Century Schoolbook"/>
          <w:szCs w:val="22"/>
        </w:rPr>
        <w:t xml:space="preserve">’s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«Customer Name»</w:t>
      </w:r>
      <w:r w:rsidRPr="005D5E3E">
        <w:rPr>
          <w:rFonts w:cs="Century Schoolbook"/>
          <w:szCs w:val="22"/>
        </w:rPr>
        <w:t xml:space="preserve">’s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«Customer Name»</w:t>
      </w:r>
      <w:r w:rsidRPr="005D5E3E">
        <w:t xml:space="preserve">’s schedules and E-Tags for 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«Customer Name»</w:t>
      </w:r>
      <w:r w:rsidRPr="005D5E3E">
        <w:t xml:space="preserve">’s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t>«Customer Name»</w:t>
      </w:r>
      <w:r w:rsidRPr="005D5E3E">
        <w:rPr>
          <w:rFonts w:cs="Century Schoolbook"/>
          <w:szCs w:val="22"/>
        </w:rPr>
        <w:t xml:space="preserve">’s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«Customer Name»</w:t>
      </w:r>
      <w:r w:rsidRPr="005D5E3E">
        <w:t xml:space="preserve">’s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«Customer Name»</w:t>
      </w:r>
      <w:r w:rsidRPr="005D5E3E">
        <w:t>’s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r w:rsidRPr="005D5E3E">
        <w:t xml:space="preserve">.  Such charges or credits will be based on any of </w:t>
      </w:r>
      <w:r w:rsidRPr="005D5E3E">
        <w:rPr>
          <w:color w:val="FF0000"/>
          <w:szCs w:val="22"/>
        </w:rPr>
        <w:t>«Customer Name»</w:t>
      </w:r>
      <w:r w:rsidRPr="005D5E3E">
        <w:t xml:space="preserve">’s E-Tags serving remote loads, metered values for such remote loads, and the charges or credits BPA receives from the Third-Party Transmission Provider.  BPA shall reflect any charges or credits on </w:t>
      </w:r>
      <w:r w:rsidRPr="005D5E3E">
        <w:rPr>
          <w:color w:val="FF0000"/>
          <w:szCs w:val="22"/>
        </w:rPr>
        <w:t>«Customer Name»</w:t>
      </w:r>
      <w:r w:rsidRPr="005D5E3E">
        <w:rPr>
          <w:szCs w:val="22"/>
        </w:rPr>
        <w:t>’s</w:t>
      </w:r>
      <w:r w:rsidRPr="005D5E3E">
        <w:t xml:space="preserve"> monthly bill.</w:t>
      </w:r>
    </w:p>
    <w:p w14:paraId="1D96B311" w14:textId="77777777" w:rsidR="005D5E3E" w:rsidRPr="005D5E3E" w:rsidRDefault="005D5E3E" w:rsidP="005D5E3E">
      <w:pPr>
        <w:ind w:left="720"/>
        <w:rPr>
          <w:i/>
          <w:color w:val="FF00FF"/>
        </w:rPr>
      </w:pPr>
      <w:r w:rsidRPr="005D5E3E">
        <w:rPr>
          <w:i/>
          <w:color w:val="FF00FF"/>
        </w:rPr>
        <w:t>End Option 1d</w:t>
      </w:r>
    </w:p>
    <w:p w14:paraId="39605DBB" w14:textId="77777777" w:rsidR="005D5E3E" w:rsidRPr="005D5E3E" w:rsidRDefault="005D5E3E" w:rsidP="005D5E3E">
      <w:pPr>
        <w:rPr>
          <w:szCs w:val="22"/>
        </w:rPr>
      </w:pPr>
    </w:p>
    <w:p w14:paraId="40F89E82" w14:textId="77777777"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t>8.</w:t>
      </w:r>
      <w:r w:rsidRPr="005D5E3E">
        <w:rPr>
          <w:b/>
          <w:szCs w:val="22"/>
        </w:rPr>
        <w:tab/>
        <w:t>REVISIONS</w:t>
      </w:r>
    </w:p>
    <w:p w14:paraId="36EA80CB" w14:textId="77777777" w:rsidR="005D5E3E" w:rsidRPr="005D5E3E" w:rsidRDefault="005D5E3E" w:rsidP="005D5E3E">
      <w:pPr>
        <w:keepNext/>
        <w:ind w:left="720"/>
        <w:rPr>
          <w:szCs w:val="22"/>
        </w:rPr>
      </w:pPr>
      <w:bookmarkStart w:id="4023"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F7BAEBF" w14:textId="6A17223D" w:rsidR="00167CDC" w:rsidRPr="009265C4" w:rsidRDefault="00167CDC" w:rsidP="00167CDC">
      <w:pPr>
        <w:ind w:left="1440" w:hanging="720"/>
        <w:rPr>
          <w:szCs w:val="22"/>
        </w:rPr>
      </w:pPr>
      <w:r w:rsidRPr="009265C4">
        <w:rPr>
          <w:szCs w:val="22"/>
        </w:rPr>
        <w:t>(1)</w:t>
      </w:r>
      <w:r w:rsidRPr="009265C4">
        <w:rPr>
          <w:szCs w:val="22"/>
        </w:rPr>
        <w:tab/>
        <w:t xml:space="preserve">to implement changes </w:t>
      </w:r>
      <w:del w:id="4024" w:author="Olive,Kelly J (BPA) - PSS-6 [2]" w:date="2025-02-07T00:15:00Z" w16du:dateUtc="2025-02-07T08:15:00Z">
        <w:r w:rsidRPr="009265C4" w:rsidDel="00094183">
          <w:rPr>
            <w:szCs w:val="22"/>
          </w:rPr>
          <w:delText xml:space="preserve">that </w:delText>
        </w:r>
        <w:r w:rsidRPr="009A37F9" w:rsidDel="00094183">
          <w:rPr>
            <w:szCs w:val="22"/>
          </w:rPr>
          <w:delText xml:space="preserve">are applicable to all </w:delText>
        </w:r>
        <w:r w:rsidRPr="00164CEC" w:rsidDel="00094183">
          <w:rPr>
            <w:szCs w:val="22"/>
          </w:rPr>
          <w:delText xml:space="preserve">customers that are subject to this exhibit and </w:delText>
        </w:r>
      </w:del>
      <w:r w:rsidRPr="00164CEC">
        <w:rPr>
          <w:szCs w:val="22"/>
        </w:rPr>
        <w:t>that BPA determines are reasonably necessary to allow</w:t>
      </w:r>
      <w:r w:rsidRPr="009265C4">
        <w:rPr>
          <w:szCs w:val="22"/>
        </w:rPr>
        <w:t xml:space="preserve"> it to meet its power and scheduling obligations under this Agreement, or</w:t>
      </w:r>
    </w:p>
    <w:p w14:paraId="36EB9467" w14:textId="77777777" w:rsidR="00167CDC" w:rsidRPr="009265C4" w:rsidRDefault="00167CDC" w:rsidP="00167CDC">
      <w:pPr>
        <w:ind w:left="1440" w:hanging="720"/>
        <w:rPr>
          <w:szCs w:val="22"/>
        </w:rPr>
      </w:pPr>
    </w:p>
    <w:p w14:paraId="06A9040B" w14:textId="33B0E1AB" w:rsidR="00167CDC" w:rsidRPr="009265C4" w:rsidRDefault="00167CDC" w:rsidP="00167CDC">
      <w:pPr>
        <w:ind w:left="1440" w:hanging="720"/>
        <w:rPr>
          <w:szCs w:val="22"/>
        </w:rPr>
      </w:pPr>
      <w:r w:rsidRPr="009265C4">
        <w:rPr>
          <w:szCs w:val="22"/>
        </w:rPr>
        <w:t>(2)</w:t>
      </w:r>
      <w:r w:rsidRPr="009265C4">
        <w:rPr>
          <w:szCs w:val="22"/>
        </w:rPr>
        <w:tab/>
        <w:t xml:space="preserve">to comply with requirements of </w:t>
      </w:r>
      <w:del w:id="4025"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ins w:id="4026" w:author="Miller,Robyn M (BPA) - PSS-6" w:date="2025-02-14T10:09:00Z" w16du:dateUtc="2025-02-14T18:09:00Z">
        <w:r w:rsidR="00EB4F69">
          <w:rPr>
            <w:szCs w:val="22"/>
          </w:rPr>
          <w:t>.</w:t>
        </w:r>
      </w:ins>
    </w:p>
    <w:p w14:paraId="1D0CDE8F" w14:textId="77777777" w:rsidR="00167CDC" w:rsidRPr="009265C4" w:rsidRDefault="00167CDC" w:rsidP="00167CDC">
      <w:pPr>
        <w:ind w:left="1440" w:hanging="720"/>
        <w:rPr>
          <w:szCs w:val="22"/>
        </w:rPr>
      </w:pPr>
    </w:p>
    <w:p w14:paraId="11C2CF25" w14:textId="77777777" w:rsidR="00167CDC" w:rsidRDefault="00167CDC" w:rsidP="00167CDC">
      <w:pPr>
        <w:ind w:left="720"/>
        <w:rPr>
          <w:ins w:id="4027"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4028"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4029"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799184F2" w14:textId="77777777" w:rsidR="00167CDC" w:rsidRDefault="00167CDC" w:rsidP="00167CDC">
      <w:pPr>
        <w:ind w:left="720"/>
        <w:rPr>
          <w:ins w:id="4030" w:author="Miller,Robyn M (BPA) - PSS-6 [2]" w:date="2025-02-05T07:16:00Z" w16du:dateUtc="2025-02-05T15:16:00Z"/>
          <w:szCs w:val="22"/>
        </w:rPr>
      </w:pPr>
    </w:p>
    <w:p w14:paraId="60B65A04" w14:textId="5EA63531" w:rsidR="005D5E3E" w:rsidRPr="005D5E3E" w:rsidRDefault="00167CDC" w:rsidP="00167CDC">
      <w:pPr>
        <w:ind w:left="720"/>
        <w:rPr>
          <w:szCs w:val="22"/>
        </w:rPr>
      </w:pPr>
      <w:ins w:id="4031"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bookmarkEnd w:id="4023"/>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bookmarkEnd w:id="4012"/>
    <w:p w14:paraId="78B6B84E" w14:textId="77777777" w:rsidR="005D5E3E" w:rsidRDefault="005D5E3E" w:rsidP="005D5E3E">
      <w:pPr>
        <w:rPr>
          <w:i/>
          <w:color w:val="FF00FF"/>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7BF2B48" w14:textId="77777777" w:rsidR="00486786" w:rsidRDefault="00486786" w:rsidP="00486786">
      <w:pPr>
        <w:rPr>
          <w:ins w:id="4032" w:author="Miller,Robyn M (BPA) - PSS-6" w:date="2025-01-23T15:37:00Z" w16du:dateUtc="2025-01-23T23:37:00Z"/>
          <w:i/>
          <w:color w:val="FF00FF"/>
          <w:szCs w:val="22"/>
        </w:rPr>
      </w:pPr>
      <w:ins w:id="4033" w:author="Miller,Robyn M (BPA) - PSS-6" w:date="2025-01-23T15:37:00Z" w16du:dateUtc="2025-01-23T23:37:00Z">
        <w:r w:rsidRPr="005D5E3E">
          <w:rPr>
            <w:i/>
            <w:color w:val="FF00FF"/>
            <w:szCs w:val="22"/>
          </w:rPr>
          <w:t xml:space="preserve">End Option </w:t>
        </w:r>
        <w:r>
          <w:rPr>
            <w:i/>
            <w:color w:val="FF00FF"/>
            <w:szCs w:val="22"/>
          </w:rPr>
          <w:t>2</w:t>
        </w:r>
      </w:ins>
    </w:p>
    <w:p w14:paraId="5151C0B0" w14:textId="77777777" w:rsidR="00486786" w:rsidRPr="005D5E3E" w:rsidRDefault="00486786" w:rsidP="005D5E3E">
      <w:pPr>
        <w:rPr>
          <w:sz w:val="18"/>
          <w:szCs w:val="16"/>
        </w:rPr>
      </w:pP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4034" w:name="_Toc181026419"/>
      <w:bookmarkStart w:id="4035" w:name="_Toc181026888"/>
      <w:bookmarkStart w:id="4036" w:name="_Toc185494236"/>
      <w:r>
        <w:t>Exhibit G</w:t>
      </w:r>
      <w:bookmarkEnd w:id="4034"/>
      <w:bookmarkEnd w:id="4035"/>
      <w:bookmarkEnd w:id="4036"/>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183AFE" w:rsidRDefault="001536CE" w:rsidP="00D30D3D">
      <w:pPr>
        <w:pStyle w:val="SECTIONHEADER"/>
        <w:jc w:val="center"/>
      </w:pPr>
      <w:bookmarkStart w:id="4037" w:name="_Toc185494237"/>
      <w:bookmarkStart w:id="4038" w:name="_Hlk185414799"/>
      <w:r w:rsidRPr="00183AFE">
        <w:t>Exhibit G</w:t>
      </w:r>
      <w:bookmarkEnd w:id="4037"/>
    </w:p>
    <w:p w14:paraId="1FE7DCB8" w14:textId="22AFA11D"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D42D25">
        <w:rPr>
          <w:b/>
          <w:i/>
          <w:vanish/>
          <w:color w:val="FF0000"/>
          <w:szCs w:val="22"/>
        </w:rPr>
        <w:t>02</w:t>
      </w:r>
      <w:r w:rsidRPr="006434AB">
        <w:rPr>
          <w:b/>
          <w:i/>
          <w:vanish/>
          <w:color w:val="FF0000"/>
          <w:szCs w:val="22"/>
        </w:rPr>
        <w:t>/</w:t>
      </w:r>
      <w:r w:rsidR="00D42D25">
        <w:rPr>
          <w:b/>
          <w:i/>
          <w:vanish/>
          <w:color w:val="FF0000"/>
          <w:szCs w:val="22"/>
        </w:rPr>
        <w:t>11</w:t>
      </w:r>
      <w:r w:rsidRPr="006434AB">
        <w:rPr>
          <w:b/>
          <w:i/>
          <w:vanish/>
          <w:color w:val="FF0000"/>
          <w:szCs w:val="22"/>
        </w:rPr>
        <w:t>/2</w:t>
      </w:r>
      <w:r w:rsidR="00D42D25">
        <w:rPr>
          <w:b/>
          <w:i/>
          <w:vanish/>
          <w:color w:val="FF0000"/>
          <w:szCs w:val="22"/>
        </w:rPr>
        <w:t>5</w:t>
      </w:r>
      <w:r w:rsidRPr="006434AB">
        <w:rPr>
          <w:b/>
          <w:i/>
          <w:vanish/>
          <w:color w:val="FF0000"/>
          <w:szCs w:val="22"/>
        </w:rPr>
        <w:t xml:space="preserve"> Version)</w:t>
      </w:r>
    </w:p>
    <w:p w14:paraId="1D0B4CB2" w14:textId="77777777" w:rsidR="001536CE" w:rsidRPr="006434AB" w:rsidRDefault="001536CE" w:rsidP="001536CE">
      <w:pPr>
        <w:jc w:val="center"/>
        <w:rPr>
          <w:b/>
          <w:bCs/>
          <w:szCs w:val="22"/>
        </w:rPr>
      </w:pPr>
    </w:p>
    <w:p w14:paraId="75EDCE36" w14:textId="77777777" w:rsidR="00147DC7" w:rsidRPr="006434AB" w:rsidRDefault="00147DC7" w:rsidP="00147DC7">
      <w:pPr>
        <w:rPr>
          <w:bCs/>
          <w:iCs/>
          <w:szCs w:val="22"/>
        </w:rPr>
      </w:pPr>
      <w:bookmarkStart w:id="4039" w:name="OLE_LINK67"/>
      <w:bookmarkStart w:id="4040" w:name="OLE_LINK68"/>
      <w:bookmarkEnd w:id="4038"/>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3F0CE354" w14:textId="77777777" w:rsidR="00147DC7" w:rsidRPr="006434AB" w:rsidRDefault="00147DC7" w:rsidP="00147DC7">
      <w:pPr>
        <w:rPr>
          <w:bCs/>
          <w:iCs/>
          <w:szCs w:val="22"/>
        </w:rPr>
      </w:pPr>
    </w:p>
    <w:p w14:paraId="6C79F524" w14:textId="77777777" w:rsidR="00147DC7" w:rsidRPr="006434AB" w:rsidRDefault="00147DC7" w:rsidP="00147DC7">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1DBE47F0" w14:textId="77777777" w:rsidR="00147DC7" w:rsidRPr="006434AB" w:rsidRDefault="00147DC7" w:rsidP="00147DC7">
      <w:pPr>
        <w:ind w:left="1440" w:hanging="720"/>
        <w:rPr>
          <w:rFonts w:cs="Century Schoolbook"/>
          <w:szCs w:val="22"/>
        </w:rPr>
      </w:pPr>
    </w:p>
    <w:p w14:paraId="27DA7E5B" w14:textId="77777777" w:rsidR="00147DC7" w:rsidRPr="006434AB" w:rsidRDefault="00147DC7" w:rsidP="00147DC7">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042E3D6F" w14:textId="77777777" w:rsidR="00147DC7" w:rsidRPr="006434AB" w:rsidRDefault="00147DC7" w:rsidP="00147DC7">
      <w:pPr>
        <w:ind w:left="1440" w:hanging="720"/>
        <w:rPr>
          <w:szCs w:val="22"/>
        </w:rPr>
      </w:pPr>
    </w:p>
    <w:p w14:paraId="7CF76CAA" w14:textId="77777777" w:rsidR="00147DC7" w:rsidRPr="006434AB" w:rsidRDefault="00147DC7" w:rsidP="00147DC7">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3B10AF71" w14:textId="77777777" w:rsidR="00147DC7" w:rsidRPr="006434AB" w:rsidRDefault="00147DC7" w:rsidP="00147DC7">
      <w:pPr>
        <w:ind w:left="1440" w:hanging="720"/>
        <w:rPr>
          <w:szCs w:val="22"/>
        </w:rPr>
      </w:pPr>
    </w:p>
    <w:p w14:paraId="0A275B4B" w14:textId="77777777" w:rsidR="00147DC7" w:rsidRPr="006434AB" w:rsidRDefault="00147DC7" w:rsidP="00147DC7">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4041" w:name="_Hlk177734707"/>
      <w:r w:rsidRPr="006434AB">
        <w:rPr>
          <w:szCs w:val="22"/>
        </w:rPr>
        <w:t>a customer’s</w:t>
      </w:r>
      <w:bookmarkEnd w:id="4041"/>
      <w:r w:rsidRPr="006434AB">
        <w:rPr>
          <w:szCs w:val="22"/>
        </w:rPr>
        <w:t xml:space="preserve"> transmission or distribution facilities, (2) interconnect to BPA transmission facilities that subsequently interconnect with a customer’s transmission or distribution facilities, or (3) for deliveries to Transfer PODs where BPA uses the facilities of multiple Third-Party Transmission Providers, as noted in Exhibit</w:t>
      </w:r>
      <w:r>
        <w:rPr>
          <w:szCs w:val="22"/>
        </w:rPr>
        <w:t> </w:t>
      </w:r>
      <w:r w:rsidRPr="006434AB">
        <w:rPr>
          <w:szCs w:val="22"/>
        </w:rPr>
        <w:t>E, to deliver Firm Requirements Power from the Primary Points of Receipt to the required facilities of each of these Third-Party Transmission Providers.</w:t>
      </w:r>
    </w:p>
    <w:p w14:paraId="22E60C89" w14:textId="77777777" w:rsidR="00147DC7" w:rsidRPr="006434AB" w:rsidRDefault="00147DC7" w:rsidP="00147DC7">
      <w:pPr>
        <w:ind w:left="1440" w:hanging="720"/>
        <w:rPr>
          <w:szCs w:val="22"/>
        </w:rPr>
      </w:pPr>
    </w:p>
    <w:p w14:paraId="6E7BB7C3" w14:textId="77777777" w:rsidR="00147DC7" w:rsidRPr="006434AB" w:rsidRDefault="00147DC7" w:rsidP="00147DC7">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1B45A56F" w14:textId="77777777" w:rsidR="00147DC7" w:rsidRPr="006434AB" w:rsidRDefault="00147DC7" w:rsidP="00147DC7">
      <w:pPr>
        <w:ind w:left="1440" w:hanging="720"/>
        <w:rPr>
          <w:szCs w:val="22"/>
        </w:rPr>
      </w:pPr>
    </w:p>
    <w:p w14:paraId="59E854E3" w14:textId="77777777" w:rsidR="00147DC7" w:rsidRPr="006434AB" w:rsidRDefault="00147DC7" w:rsidP="00147DC7">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10D5FD5" w14:textId="77777777" w:rsidR="00147DC7" w:rsidRPr="006434AB" w:rsidRDefault="00147DC7" w:rsidP="00147DC7">
      <w:pPr>
        <w:ind w:left="1440" w:hanging="720"/>
        <w:rPr>
          <w:szCs w:val="22"/>
        </w:rPr>
      </w:pPr>
    </w:p>
    <w:p w14:paraId="39224047" w14:textId="77777777" w:rsidR="00147DC7" w:rsidRPr="006434AB" w:rsidRDefault="00147DC7" w:rsidP="00147DC7">
      <w:pPr>
        <w:ind w:left="1440" w:hanging="720"/>
        <w:rPr>
          <w:szCs w:val="22"/>
        </w:rPr>
      </w:pPr>
      <w:r w:rsidRPr="006434AB">
        <w:rPr>
          <w:szCs w:val="22"/>
        </w:rPr>
        <w:t>1.6</w:t>
      </w:r>
      <w:r w:rsidRPr="006434AB">
        <w:rPr>
          <w:szCs w:val="22"/>
        </w:rPr>
        <w:tab/>
        <w:t xml:space="preserve">“Network Resource” </w:t>
      </w:r>
      <w:ins w:id="4042" w:author="Silva,Erica K E (BPA) - LP-7" w:date="2025-02-05T13:29:00Z" w16du:dateUtc="2025-02-05T21:29:00Z">
        <w:r>
          <w:rPr>
            <w:szCs w:val="22"/>
          </w:rPr>
          <w:t xml:space="preserve">shall </w:t>
        </w:r>
      </w:ins>
      <w:r w:rsidRPr="006434AB">
        <w:rPr>
          <w:szCs w:val="22"/>
        </w:rPr>
        <w:t>have the meaning as defined in the current FERC pro forma OATT, or its successor.  In addition, the term “Network Resource” means any Transfer Service Eligible Resource that has been acquired by a customer</w:t>
      </w:r>
      <w:del w:id="4043" w:author="Silva,Erica K E (BPA) - LP-7" w:date="2025-02-05T13:30:00Z" w16du:dateUtc="2025-02-05T21:30:00Z">
        <w:r w:rsidRPr="006434AB" w:rsidDel="00AF34F1">
          <w:rPr>
            <w:szCs w:val="22"/>
          </w:rPr>
          <w:delText>,</w:delText>
        </w:r>
      </w:del>
      <w:ins w:id="4044" w:author="Silva,Erica K E (BPA) - LP-7" w:date="2025-02-05T13:30:00Z" w16du:dateUtc="2025-02-05T21:30:00Z">
        <w:r>
          <w:rPr>
            <w:szCs w:val="22"/>
          </w:rPr>
          <w:t xml:space="preserve"> and</w:t>
        </w:r>
      </w:ins>
      <w:r w:rsidRPr="006434AB">
        <w:rPr>
          <w:szCs w:val="22"/>
        </w:rPr>
        <w:t xml:space="preserve"> for which the customer has begun the process of acquiring firm transmission to serve the customer</w:t>
      </w:r>
      <w:ins w:id="4045" w:author="Miller,Robyn M (BPA) - PSS-6 [2]" w:date="2025-02-06T14:39:00Z" w16du:dateUtc="2025-02-06T22:39:00Z">
        <w:r>
          <w:rPr>
            <w:szCs w:val="22"/>
          </w:rPr>
          <w:t>’s</w:t>
        </w:r>
      </w:ins>
      <w:r w:rsidRPr="006434AB">
        <w:rPr>
          <w:szCs w:val="22"/>
        </w:rPr>
        <w:t xml:space="preserve"> transfer POD(s).</w:t>
      </w:r>
    </w:p>
    <w:p w14:paraId="7208ABB9" w14:textId="77777777" w:rsidR="00147DC7" w:rsidRPr="006434AB" w:rsidRDefault="00147DC7" w:rsidP="00147DC7">
      <w:pPr>
        <w:ind w:left="1440" w:hanging="720"/>
        <w:rPr>
          <w:szCs w:val="22"/>
        </w:rPr>
      </w:pPr>
    </w:p>
    <w:p w14:paraId="51B0C06E" w14:textId="77777777" w:rsidR="00147DC7" w:rsidRPr="006434AB" w:rsidRDefault="00147DC7" w:rsidP="00147DC7">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04D32F48" w14:textId="77777777" w:rsidR="00147DC7" w:rsidRPr="006434AB" w:rsidRDefault="00147DC7" w:rsidP="00147DC7">
      <w:pPr>
        <w:ind w:left="1440" w:hanging="720"/>
        <w:rPr>
          <w:szCs w:val="22"/>
        </w:rPr>
      </w:pPr>
    </w:p>
    <w:p w14:paraId="34C97F2D" w14:textId="77777777" w:rsidR="00147DC7" w:rsidRPr="006434AB" w:rsidRDefault="00147DC7" w:rsidP="00147DC7">
      <w:pPr>
        <w:ind w:left="1440" w:hanging="720"/>
        <w:rPr>
          <w:szCs w:val="22"/>
        </w:rPr>
      </w:pPr>
      <w:r w:rsidRPr="006434AB">
        <w:rPr>
          <w:szCs w:val="22"/>
        </w:rPr>
        <w:t>1.8</w:t>
      </w:r>
      <w:r w:rsidRPr="006434AB">
        <w:rPr>
          <w:szCs w:val="22"/>
        </w:rPr>
        <w:tab/>
        <w:t xml:space="preserve">“Transfer Study” means a system impact study, feasibility study, facilities study, or other such </w:t>
      </w:r>
      <w:del w:id="4046" w:author="Silva,Erica K E (BPA) - LP-7" w:date="2025-02-05T13:31:00Z" w16du:dateUtc="2025-02-05T21:31:00Z">
        <w:r w:rsidRPr="006434AB" w:rsidDel="00AF34F1">
          <w:rPr>
            <w:szCs w:val="22"/>
          </w:rPr>
          <w:delText xml:space="preserve">studies </w:delText>
        </w:r>
      </w:del>
      <w:ins w:id="4047" w:author="Silva,Erica K E (BPA) - LP-7" w:date="2025-02-05T13:31:00Z" w16du:dateUtc="2025-02-05T21:31:00Z">
        <w:r w:rsidRPr="006434AB">
          <w:rPr>
            <w:szCs w:val="22"/>
          </w:rPr>
          <w:t>stud</w:t>
        </w:r>
        <w:r>
          <w:rPr>
            <w:szCs w:val="22"/>
          </w:rPr>
          <w:t>y</w:t>
        </w:r>
        <w:r w:rsidRPr="006434AB">
          <w:rPr>
            <w:szCs w:val="22"/>
          </w:rPr>
          <w:t xml:space="preserve"> </w:t>
        </w:r>
      </w:ins>
      <w:del w:id="4048" w:author="Silva,Erica K E (BPA) - LP-7" w:date="2025-02-05T13:32:00Z" w16du:dateUtc="2025-02-05T21:32:00Z">
        <w:r w:rsidRPr="006434AB" w:rsidDel="00AF34F1">
          <w:rPr>
            <w:szCs w:val="22"/>
          </w:rPr>
          <w:delText xml:space="preserve">that may be </w:delText>
        </w:r>
      </w:del>
      <w:r w:rsidRPr="006434AB">
        <w:rPr>
          <w:szCs w:val="22"/>
        </w:rPr>
        <w:t xml:space="preserve">required by a Third-Party Transmission Provider </w:t>
      </w:r>
      <w:bookmarkStart w:id="4049" w:name="_Hlk178257192"/>
      <w:r w:rsidRPr="006434AB">
        <w:rPr>
          <w:szCs w:val="22"/>
        </w:rPr>
        <w:t xml:space="preserve">following submission </w:t>
      </w:r>
      <w:bookmarkEnd w:id="4049"/>
      <w:r w:rsidRPr="006434AB">
        <w:rPr>
          <w:szCs w:val="22"/>
        </w:rPr>
        <w:t>of a Transfer Request.</w:t>
      </w:r>
    </w:p>
    <w:p w14:paraId="3120A6A8" w14:textId="77777777" w:rsidR="00147DC7" w:rsidRPr="008273DC" w:rsidRDefault="00147DC7" w:rsidP="00147DC7">
      <w:pPr>
        <w:ind w:left="720" w:hanging="720"/>
        <w:rPr>
          <w:bCs/>
          <w:caps/>
          <w:szCs w:val="22"/>
        </w:rPr>
      </w:pPr>
    </w:p>
    <w:p w14:paraId="4CA6558B" w14:textId="77777777" w:rsidR="00147DC7" w:rsidRPr="006434AB" w:rsidRDefault="00147DC7" w:rsidP="00147DC7">
      <w:pPr>
        <w:keepNext/>
        <w:ind w:left="720" w:hanging="720"/>
        <w:rPr>
          <w:caps/>
          <w:szCs w:val="22"/>
        </w:rPr>
      </w:pPr>
      <w:r w:rsidRPr="006434AB">
        <w:rPr>
          <w:b/>
          <w:caps/>
          <w:szCs w:val="22"/>
        </w:rPr>
        <w:t>2.</w:t>
      </w:r>
      <w:r w:rsidRPr="006434AB">
        <w:rPr>
          <w:b/>
          <w:caps/>
          <w:szCs w:val="22"/>
        </w:rPr>
        <w:tab/>
        <w:t>Established Caps and Limitations</w:t>
      </w:r>
    </w:p>
    <w:p w14:paraId="242C9F86" w14:textId="77777777" w:rsidR="00147DC7" w:rsidRPr="006434AB" w:rsidRDefault="00147DC7" w:rsidP="00147DC7">
      <w:pPr>
        <w:ind w:left="720"/>
        <w:rPr>
          <w:szCs w:val="22"/>
        </w:rPr>
      </w:pPr>
    </w:p>
    <w:p w14:paraId="5EF08BFA" w14:textId="67E52B4D" w:rsidR="00147DC7" w:rsidRPr="006434AB" w:rsidRDefault="00147DC7" w:rsidP="00147DC7">
      <w:pPr>
        <w:ind w:left="1440" w:hanging="720"/>
        <w:rPr>
          <w:szCs w:val="22"/>
        </w:rPr>
      </w:pPr>
      <w:r w:rsidRPr="006434AB">
        <w:rPr>
          <w:szCs w:val="22"/>
        </w:rPr>
        <w:t>2.1</w:t>
      </w:r>
      <w:r w:rsidRPr="006434AB">
        <w:rPr>
          <w:szCs w:val="22"/>
        </w:rPr>
        <w:tab/>
        <w:t>This section</w:t>
      </w:r>
      <w:r>
        <w:rPr>
          <w:szCs w:val="22"/>
        </w:rPr>
        <w:t> </w:t>
      </w:r>
      <w:r w:rsidRPr="006434AB">
        <w:rPr>
          <w:szCs w:val="22"/>
        </w:rPr>
        <w:t>2.1 shall not apply for any Transfer Service Eligible Resource</w:t>
      </w:r>
      <w:r>
        <w:rPr>
          <w:szCs w:val="22"/>
        </w:rPr>
        <w:t xml:space="preserve">: </w:t>
      </w:r>
      <w:r w:rsidRPr="006434AB">
        <w:rPr>
          <w:szCs w:val="22"/>
        </w:rPr>
        <w:t xml:space="preserve"> (1) serving a Planned NLSL or an NLSL pursuant to section 1 of Exhibit</w:t>
      </w:r>
      <w:r>
        <w:rPr>
          <w:szCs w:val="22"/>
        </w:rPr>
        <w:t> </w:t>
      </w:r>
      <w:r w:rsidRPr="006434AB">
        <w:rPr>
          <w:szCs w:val="22"/>
        </w:rPr>
        <w:t>D, (2)</w:t>
      </w:r>
      <w:r w:rsidR="00D42D25">
        <w:rPr>
          <w:szCs w:val="22"/>
        </w:rPr>
        <w:t> </w:t>
      </w:r>
      <w:r w:rsidRPr="006434AB">
        <w:rPr>
          <w:szCs w:val="22"/>
        </w:rPr>
        <w:t>serving a portion of</w:t>
      </w:r>
      <w:r>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w:t>
      </w:r>
      <w:del w:id="4050" w:author="Olive,Kelly J (BPA) - PSS-6 [2]" w:date="2025-02-09T15:07:00Z" w16du:dateUtc="2025-02-09T23:07:00Z">
        <w:r w:rsidRPr="006434AB" w:rsidDel="000F15F6">
          <w:rPr>
            <w:szCs w:val="22"/>
          </w:rPr>
          <w:delText xml:space="preserve"> </w:delText>
        </w:r>
      </w:del>
      <w:ins w:id="4051" w:author="Olive,Kelly J (BPA) - PSS-6 [2]" w:date="2025-02-09T15:07:00Z" w16du:dateUtc="2025-02-09T23:07:00Z">
        <w:r w:rsidR="000F15F6">
          <w:rPr>
            <w:szCs w:val="22"/>
          </w:rPr>
          <w:t>-</w:t>
        </w:r>
      </w:ins>
      <w:r w:rsidRPr="006434AB">
        <w:rPr>
          <w:szCs w:val="22"/>
        </w:rPr>
        <w:t>provided electric power pursuant to this Agreement</w:t>
      </w:r>
      <w:ins w:id="4052" w:author="Silva,Erica K E (BPA) - LP-7" w:date="2025-02-05T13:33:00Z" w16du:dateUtc="2025-02-05T21:33:00Z">
        <w:r>
          <w:rPr>
            <w:szCs w:val="22"/>
          </w:rPr>
          <w:t>,</w:t>
        </w:r>
      </w:ins>
      <w:r w:rsidRPr="006434AB">
        <w:rPr>
          <w:szCs w:val="22"/>
        </w:rPr>
        <w:t xml:space="preserve"> or (3) </w:t>
      </w:r>
      <w:r>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4053" w:name="_Hlk178610890"/>
      <w:r w:rsidRPr="006434AB">
        <w:rPr>
          <w:szCs w:val="22"/>
        </w:rPr>
        <w:t>For all other Transfer Service Eligible Resources, BPA shall provide financial support for the transmission capacity associated with the Transfer Service Eligible Resource</w:t>
      </w:r>
      <w:bookmarkEnd w:id="4053"/>
      <w:r w:rsidRPr="006434AB">
        <w:rPr>
          <w:szCs w:val="22"/>
        </w:rPr>
        <w:t xml:space="preserve"> to all Transfer Service customers up to a maximum of 41 megawatts per </w:t>
      </w:r>
      <w:r>
        <w:rPr>
          <w:szCs w:val="22"/>
        </w:rPr>
        <w:t>F</w:t>
      </w:r>
      <w:r w:rsidRPr="006434AB">
        <w:rPr>
          <w:szCs w:val="22"/>
        </w:rPr>
        <w:t xml:space="preserve">iscal </w:t>
      </w:r>
      <w:r>
        <w:rPr>
          <w:szCs w:val="22"/>
        </w:rPr>
        <w:t>Y</w:t>
      </w:r>
      <w:r w:rsidRPr="006434AB">
        <w:rPr>
          <w:szCs w:val="22"/>
        </w:rPr>
        <w:t>ear, cumulative over the duration of this Agreement.  This cumulative megawatt limit is shown in the table below.</w:t>
      </w:r>
    </w:p>
    <w:p w14:paraId="4D36EDC8" w14:textId="77777777" w:rsidR="00147DC7" w:rsidRPr="006434AB" w:rsidRDefault="00147DC7" w:rsidP="00147DC7">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147DC7" w:rsidRPr="006434AB" w14:paraId="41D30902" w14:textId="77777777" w:rsidTr="000D68B2">
        <w:trPr>
          <w:trHeight w:val="20"/>
          <w:tblHeader/>
        </w:trPr>
        <w:tc>
          <w:tcPr>
            <w:tcW w:w="1547" w:type="pct"/>
            <w:shd w:val="clear" w:color="auto" w:fill="auto"/>
            <w:vAlign w:val="bottom"/>
          </w:tcPr>
          <w:p w14:paraId="4F4CE414" w14:textId="77777777" w:rsidR="00147DC7" w:rsidRPr="00F10552" w:rsidRDefault="00147DC7" w:rsidP="000D68B2">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53D6A59C" w14:textId="77777777" w:rsidR="00147DC7" w:rsidRPr="00F10552" w:rsidRDefault="00147DC7" w:rsidP="000D68B2">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6C9C4369" w14:textId="77777777" w:rsidR="00147DC7" w:rsidRPr="00F10552" w:rsidRDefault="00147DC7" w:rsidP="000D68B2">
            <w:pPr>
              <w:keepNext/>
              <w:jc w:val="center"/>
              <w:rPr>
                <w:rFonts w:cs="Arial"/>
                <w:b/>
                <w:sz w:val="20"/>
                <w:szCs w:val="20"/>
              </w:rPr>
            </w:pPr>
            <w:r w:rsidRPr="00F10552">
              <w:rPr>
                <w:rFonts w:cs="Arial"/>
                <w:b/>
                <w:sz w:val="20"/>
                <w:szCs w:val="20"/>
              </w:rPr>
              <w:t>Cumulative MW Limit</w:t>
            </w:r>
          </w:p>
        </w:tc>
      </w:tr>
      <w:tr w:rsidR="00147DC7" w:rsidRPr="006434AB" w14:paraId="2AA820A4" w14:textId="77777777" w:rsidTr="000D68B2">
        <w:trPr>
          <w:trHeight w:val="20"/>
        </w:trPr>
        <w:tc>
          <w:tcPr>
            <w:tcW w:w="1547" w:type="pct"/>
            <w:shd w:val="clear" w:color="auto" w:fill="auto"/>
            <w:noWrap/>
            <w:vAlign w:val="bottom"/>
          </w:tcPr>
          <w:p w14:paraId="580D60ED" w14:textId="77777777" w:rsidR="00147DC7" w:rsidRPr="00F10552" w:rsidRDefault="00147DC7" w:rsidP="000D68B2">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144C3DB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BE8523F" w14:textId="77777777" w:rsidR="00147DC7" w:rsidRPr="00F10552" w:rsidRDefault="00147DC7" w:rsidP="000D68B2">
            <w:pPr>
              <w:tabs>
                <w:tab w:val="decimal" w:pos="461"/>
              </w:tabs>
              <w:jc w:val="center"/>
              <w:rPr>
                <w:rFonts w:cs="Arial"/>
                <w:sz w:val="20"/>
                <w:szCs w:val="20"/>
              </w:rPr>
            </w:pPr>
            <w:r w:rsidRPr="00F10552">
              <w:rPr>
                <w:rFonts w:cs="Arial"/>
                <w:sz w:val="20"/>
                <w:szCs w:val="20"/>
              </w:rPr>
              <w:t>41</w:t>
            </w:r>
          </w:p>
        </w:tc>
      </w:tr>
      <w:tr w:rsidR="00147DC7" w:rsidRPr="006434AB" w14:paraId="1609D439" w14:textId="77777777" w:rsidTr="000D68B2">
        <w:trPr>
          <w:trHeight w:val="20"/>
        </w:trPr>
        <w:tc>
          <w:tcPr>
            <w:tcW w:w="1547" w:type="pct"/>
            <w:shd w:val="clear" w:color="auto" w:fill="auto"/>
            <w:noWrap/>
            <w:vAlign w:val="bottom"/>
          </w:tcPr>
          <w:p w14:paraId="0EF900AF" w14:textId="77777777" w:rsidR="00147DC7" w:rsidRPr="00F10552" w:rsidRDefault="00147DC7" w:rsidP="000D68B2">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019BE98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55AC379" w14:textId="77777777" w:rsidR="00147DC7" w:rsidRPr="00F10552" w:rsidRDefault="00147DC7" w:rsidP="000D68B2">
            <w:pPr>
              <w:tabs>
                <w:tab w:val="decimal" w:pos="461"/>
              </w:tabs>
              <w:jc w:val="center"/>
              <w:rPr>
                <w:rFonts w:cs="Arial"/>
                <w:sz w:val="20"/>
                <w:szCs w:val="20"/>
              </w:rPr>
            </w:pPr>
            <w:r w:rsidRPr="00F10552">
              <w:rPr>
                <w:rFonts w:cs="Arial"/>
                <w:sz w:val="20"/>
                <w:szCs w:val="20"/>
              </w:rPr>
              <w:t>82</w:t>
            </w:r>
          </w:p>
        </w:tc>
      </w:tr>
      <w:tr w:rsidR="00147DC7" w:rsidRPr="006434AB" w14:paraId="68356647" w14:textId="77777777" w:rsidTr="000D68B2">
        <w:trPr>
          <w:trHeight w:val="20"/>
        </w:trPr>
        <w:tc>
          <w:tcPr>
            <w:tcW w:w="1547" w:type="pct"/>
            <w:shd w:val="clear" w:color="auto" w:fill="auto"/>
            <w:noWrap/>
            <w:vAlign w:val="bottom"/>
          </w:tcPr>
          <w:p w14:paraId="121F56CB" w14:textId="77777777" w:rsidR="00147DC7" w:rsidRPr="00F10552" w:rsidRDefault="00147DC7" w:rsidP="000D68B2">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751532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5F0F6B5" w14:textId="77777777" w:rsidR="00147DC7" w:rsidRPr="00F10552" w:rsidRDefault="00147DC7" w:rsidP="000D68B2">
            <w:pPr>
              <w:tabs>
                <w:tab w:val="decimal" w:pos="461"/>
              </w:tabs>
              <w:jc w:val="center"/>
              <w:rPr>
                <w:rFonts w:cs="Arial"/>
                <w:sz w:val="20"/>
                <w:szCs w:val="20"/>
              </w:rPr>
            </w:pPr>
            <w:r w:rsidRPr="00F10552">
              <w:rPr>
                <w:rFonts w:cs="Arial"/>
                <w:sz w:val="20"/>
                <w:szCs w:val="20"/>
              </w:rPr>
              <w:t>123</w:t>
            </w:r>
          </w:p>
        </w:tc>
      </w:tr>
      <w:tr w:rsidR="00147DC7" w:rsidRPr="006434AB" w14:paraId="3C43DE1E" w14:textId="77777777" w:rsidTr="000D68B2">
        <w:trPr>
          <w:trHeight w:val="20"/>
        </w:trPr>
        <w:tc>
          <w:tcPr>
            <w:tcW w:w="1547" w:type="pct"/>
            <w:shd w:val="clear" w:color="auto" w:fill="auto"/>
            <w:noWrap/>
            <w:vAlign w:val="bottom"/>
          </w:tcPr>
          <w:p w14:paraId="63A19A8A" w14:textId="77777777" w:rsidR="00147DC7" w:rsidRPr="00F10552" w:rsidRDefault="00147DC7" w:rsidP="000D68B2">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9B29DCA"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45C194F" w14:textId="77777777" w:rsidR="00147DC7" w:rsidRPr="00F10552" w:rsidRDefault="00147DC7" w:rsidP="000D68B2">
            <w:pPr>
              <w:tabs>
                <w:tab w:val="decimal" w:pos="461"/>
              </w:tabs>
              <w:jc w:val="center"/>
              <w:rPr>
                <w:rFonts w:cs="Arial"/>
                <w:sz w:val="20"/>
                <w:szCs w:val="20"/>
              </w:rPr>
            </w:pPr>
            <w:r w:rsidRPr="00F10552">
              <w:rPr>
                <w:rFonts w:cs="Arial"/>
                <w:sz w:val="20"/>
                <w:szCs w:val="20"/>
              </w:rPr>
              <w:t>164</w:t>
            </w:r>
          </w:p>
        </w:tc>
      </w:tr>
      <w:tr w:rsidR="00147DC7" w:rsidRPr="006434AB" w14:paraId="7C770B64" w14:textId="77777777" w:rsidTr="000D68B2">
        <w:trPr>
          <w:trHeight w:val="20"/>
        </w:trPr>
        <w:tc>
          <w:tcPr>
            <w:tcW w:w="1547" w:type="pct"/>
            <w:shd w:val="clear" w:color="auto" w:fill="auto"/>
            <w:noWrap/>
            <w:vAlign w:val="bottom"/>
          </w:tcPr>
          <w:p w14:paraId="12ACE664" w14:textId="77777777" w:rsidR="00147DC7" w:rsidRPr="00F10552" w:rsidRDefault="00147DC7" w:rsidP="000D68B2">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0E0F34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7858A9CD" w14:textId="77777777" w:rsidR="00147DC7" w:rsidRPr="00F10552" w:rsidRDefault="00147DC7" w:rsidP="000D68B2">
            <w:pPr>
              <w:tabs>
                <w:tab w:val="decimal" w:pos="461"/>
              </w:tabs>
              <w:jc w:val="center"/>
              <w:rPr>
                <w:rFonts w:cs="Arial"/>
                <w:sz w:val="20"/>
                <w:szCs w:val="20"/>
              </w:rPr>
            </w:pPr>
            <w:r w:rsidRPr="00F10552">
              <w:rPr>
                <w:rFonts w:cs="Arial"/>
                <w:sz w:val="20"/>
                <w:szCs w:val="20"/>
              </w:rPr>
              <w:t>205</w:t>
            </w:r>
          </w:p>
        </w:tc>
      </w:tr>
      <w:tr w:rsidR="00147DC7" w:rsidRPr="006434AB" w14:paraId="0EEC77DE" w14:textId="77777777" w:rsidTr="000D68B2">
        <w:trPr>
          <w:trHeight w:val="20"/>
        </w:trPr>
        <w:tc>
          <w:tcPr>
            <w:tcW w:w="1547" w:type="pct"/>
            <w:shd w:val="clear" w:color="auto" w:fill="auto"/>
            <w:noWrap/>
            <w:vAlign w:val="bottom"/>
          </w:tcPr>
          <w:p w14:paraId="7DFCE726" w14:textId="77777777" w:rsidR="00147DC7" w:rsidRPr="00F10552" w:rsidRDefault="00147DC7" w:rsidP="000D68B2">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6A3C855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ED3D057" w14:textId="77777777" w:rsidR="00147DC7" w:rsidRPr="00F10552" w:rsidRDefault="00147DC7" w:rsidP="000D68B2">
            <w:pPr>
              <w:tabs>
                <w:tab w:val="decimal" w:pos="461"/>
              </w:tabs>
              <w:jc w:val="center"/>
              <w:rPr>
                <w:rFonts w:cs="Arial"/>
                <w:sz w:val="20"/>
                <w:szCs w:val="20"/>
              </w:rPr>
            </w:pPr>
            <w:r w:rsidRPr="00F10552">
              <w:rPr>
                <w:rFonts w:cs="Arial"/>
                <w:sz w:val="20"/>
                <w:szCs w:val="20"/>
              </w:rPr>
              <w:t>246</w:t>
            </w:r>
          </w:p>
        </w:tc>
      </w:tr>
      <w:tr w:rsidR="00147DC7" w:rsidRPr="006434AB" w14:paraId="50230F8A" w14:textId="77777777" w:rsidTr="000D68B2">
        <w:trPr>
          <w:trHeight w:val="20"/>
        </w:trPr>
        <w:tc>
          <w:tcPr>
            <w:tcW w:w="1547" w:type="pct"/>
            <w:shd w:val="clear" w:color="auto" w:fill="auto"/>
            <w:noWrap/>
            <w:vAlign w:val="bottom"/>
          </w:tcPr>
          <w:p w14:paraId="20BF4675" w14:textId="77777777" w:rsidR="00147DC7" w:rsidRPr="00F10552" w:rsidRDefault="00147DC7" w:rsidP="000D68B2">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64FEC2E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1C8908CB" w14:textId="77777777" w:rsidR="00147DC7" w:rsidRPr="00F10552" w:rsidRDefault="00147DC7" w:rsidP="000D68B2">
            <w:pPr>
              <w:tabs>
                <w:tab w:val="decimal" w:pos="461"/>
              </w:tabs>
              <w:jc w:val="center"/>
              <w:rPr>
                <w:rFonts w:cs="Arial"/>
                <w:sz w:val="20"/>
                <w:szCs w:val="20"/>
              </w:rPr>
            </w:pPr>
            <w:r w:rsidRPr="00F10552">
              <w:rPr>
                <w:rFonts w:cs="Arial"/>
                <w:sz w:val="20"/>
                <w:szCs w:val="20"/>
              </w:rPr>
              <w:t>287</w:t>
            </w:r>
          </w:p>
        </w:tc>
      </w:tr>
      <w:tr w:rsidR="00147DC7" w:rsidRPr="006434AB" w14:paraId="60328544" w14:textId="77777777" w:rsidTr="000D68B2">
        <w:trPr>
          <w:trHeight w:val="20"/>
        </w:trPr>
        <w:tc>
          <w:tcPr>
            <w:tcW w:w="1547" w:type="pct"/>
            <w:shd w:val="clear" w:color="auto" w:fill="auto"/>
            <w:noWrap/>
            <w:vAlign w:val="bottom"/>
          </w:tcPr>
          <w:p w14:paraId="6C17F905" w14:textId="77777777" w:rsidR="00147DC7" w:rsidRPr="00F10552" w:rsidRDefault="00147DC7" w:rsidP="000D68B2">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6EB9377D"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292AE38" w14:textId="77777777" w:rsidR="00147DC7" w:rsidRPr="00F10552" w:rsidRDefault="00147DC7" w:rsidP="000D68B2">
            <w:pPr>
              <w:tabs>
                <w:tab w:val="decimal" w:pos="461"/>
              </w:tabs>
              <w:jc w:val="center"/>
              <w:rPr>
                <w:rFonts w:cs="Arial"/>
                <w:sz w:val="20"/>
                <w:szCs w:val="20"/>
              </w:rPr>
            </w:pPr>
            <w:r w:rsidRPr="00F10552">
              <w:rPr>
                <w:rFonts w:cs="Arial"/>
                <w:sz w:val="20"/>
                <w:szCs w:val="20"/>
              </w:rPr>
              <w:t>328</w:t>
            </w:r>
          </w:p>
        </w:tc>
      </w:tr>
      <w:tr w:rsidR="00147DC7" w:rsidRPr="006434AB" w14:paraId="62E3E233" w14:textId="77777777" w:rsidTr="000D68B2">
        <w:trPr>
          <w:trHeight w:val="20"/>
        </w:trPr>
        <w:tc>
          <w:tcPr>
            <w:tcW w:w="1547" w:type="pct"/>
            <w:shd w:val="clear" w:color="auto" w:fill="auto"/>
            <w:noWrap/>
            <w:vAlign w:val="bottom"/>
          </w:tcPr>
          <w:p w14:paraId="0D2F6343" w14:textId="77777777" w:rsidR="00147DC7" w:rsidRPr="00F10552" w:rsidRDefault="00147DC7" w:rsidP="000D68B2">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6DFFC7D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8A2A6C1" w14:textId="77777777" w:rsidR="00147DC7" w:rsidRPr="00F10552" w:rsidRDefault="00147DC7" w:rsidP="000D68B2">
            <w:pPr>
              <w:tabs>
                <w:tab w:val="decimal" w:pos="461"/>
              </w:tabs>
              <w:jc w:val="center"/>
              <w:rPr>
                <w:rFonts w:cs="Arial"/>
                <w:sz w:val="20"/>
                <w:szCs w:val="20"/>
              </w:rPr>
            </w:pPr>
            <w:r w:rsidRPr="00F10552">
              <w:rPr>
                <w:rFonts w:cs="Arial"/>
                <w:sz w:val="20"/>
                <w:szCs w:val="20"/>
              </w:rPr>
              <w:t>369</w:t>
            </w:r>
          </w:p>
        </w:tc>
      </w:tr>
      <w:tr w:rsidR="00147DC7" w:rsidRPr="006434AB" w14:paraId="47E127E3" w14:textId="77777777" w:rsidTr="000D68B2">
        <w:trPr>
          <w:trHeight w:val="20"/>
        </w:trPr>
        <w:tc>
          <w:tcPr>
            <w:tcW w:w="1547" w:type="pct"/>
            <w:shd w:val="clear" w:color="auto" w:fill="auto"/>
            <w:noWrap/>
            <w:vAlign w:val="bottom"/>
          </w:tcPr>
          <w:p w14:paraId="5B699F2F" w14:textId="77777777" w:rsidR="00147DC7" w:rsidRPr="00F10552" w:rsidRDefault="00147DC7" w:rsidP="000D68B2">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0CB40C"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86438BB" w14:textId="77777777" w:rsidR="00147DC7" w:rsidRPr="00F10552" w:rsidRDefault="00147DC7" w:rsidP="000D68B2">
            <w:pPr>
              <w:tabs>
                <w:tab w:val="decimal" w:pos="461"/>
              </w:tabs>
              <w:jc w:val="center"/>
              <w:rPr>
                <w:rFonts w:cs="Arial"/>
                <w:sz w:val="20"/>
                <w:szCs w:val="20"/>
              </w:rPr>
            </w:pPr>
            <w:r w:rsidRPr="00F10552">
              <w:rPr>
                <w:rFonts w:cs="Arial"/>
                <w:sz w:val="20"/>
                <w:szCs w:val="20"/>
              </w:rPr>
              <w:t>410</w:t>
            </w:r>
          </w:p>
        </w:tc>
      </w:tr>
      <w:tr w:rsidR="00147DC7" w:rsidRPr="006434AB" w14:paraId="5B31271E" w14:textId="77777777" w:rsidTr="000D68B2">
        <w:trPr>
          <w:trHeight w:val="20"/>
        </w:trPr>
        <w:tc>
          <w:tcPr>
            <w:tcW w:w="1547" w:type="pct"/>
            <w:shd w:val="clear" w:color="auto" w:fill="auto"/>
            <w:noWrap/>
            <w:vAlign w:val="bottom"/>
          </w:tcPr>
          <w:p w14:paraId="23C41405" w14:textId="77777777" w:rsidR="00147DC7" w:rsidRPr="00F10552" w:rsidRDefault="00147DC7" w:rsidP="000D68B2">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440D48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625977B" w14:textId="77777777" w:rsidR="00147DC7" w:rsidRPr="00F10552" w:rsidRDefault="00147DC7" w:rsidP="000D68B2">
            <w:pPr>
              <w:tabs>
                <w:tab w:val="decimal" w:pos="461"/>
              </w:tabs>
              <w:jc w:val="center"/>
              <w:rPr>
                <w:rFonts w:cs="Arial"/>
                <w:sz w:val="20"/>
                <w:szCs w:val="20"/>
              </w:rPr>
            </w:pPr>
            <w:r w:rsidRPr="00F10552">
              <w:rPr>
                <w:rFonts w:cs="Arial"/>
                <w:sz w:val="20"/>
                <w:szCs w:val="20"/>
              </w:rPr>
              <w:t>451</w:t>
            </w:r>
          </w:p>
        </w:tc>
      </w:tr>
      <w:tr w:rsidR="00147DC7" w:rsidRPr="006434AB" w14:paraId="5AA59ACF" w14:textId="77777777" w:rsidTr="000D68B2">
        <w:trPr>
          <w:trHeight w:val="20"/>
        </w:trPr>
        <w:tc>
          <w:tcPr>
            <w:tcW w:w="1547" w:type="pct"/>
            <w:shd w:val="clear" w:color="auto" w:fill="auto"/>
            <w:noWrap/>
            <w:vAlign w:val="bottom"/>
          </w:tcPr>
          <w:p w14:paraId="07B69726" w14:textId="77777777" w:rsidR="00147DC7" w:rsidRPr="00F10552" w:rsidRDefault="00147DC7" w:rsidP="000D68B2">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02D139D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FA4A6F4" w14:textId="77777777" w:rsidR="00147DC7" w:rsidRPr="00F10552" w:rsidRDefault="00147DC7" w:rsidP="000D68B2">
            <w:pPr>
              <w:tabs>
                <w:tab w:val="decimal" w:pos="461"/>
              </w:tabs>
              <w:jc w:val="center"/>
              <w:rPr>
                <w:rFonts w:cs="Arial"/>
                <w:sz w:val="20"/>
                <w:szCs w:val="20"/>
              </w:rPr>
            </w:pPr>
            <w:r w:rsidRPr="00F10552">
              <w:rPr>
                <w:rFonts w:cs="Arial"/>
                <w:sz w:val="20"/>
                <w:szCs w:val="20"/>
              </w:rPr>
              <w:t>492</w:t>
            </w:r>
          </w:p>
        </w:tc>
      </w:tr>
      <w:tr w:rsidR="00147DC7" w:rsidRPr="006434AB" w14:paraId="5770703E" w14:textId="77777777" w:rsidTr="000D68B2">
        <w:trPr>
          <w:trHeight w:val="20"/>
        </w:trPr>
        <w:tc>
          <w:tcPr>
            <w:tcW w:w="1547" w:type="pct"/>
            <w:shd w:val="clear" w:color="auto" w:fill="auto"/>
            <w:noWrap/>
            <w:vAlign w:val="bottom"/>
          </w:tcPr>
          <w:p w14:paraId="1E30E293" w14:textId="77777777" w:rsidR="00147DC7" w:rsidRPr="00F10552" w:rsidRDefault="00147DC7" w:rsidP="000D68B2">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470E00B"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94FDA25" w14:textId="77777777" w:rsidR="00147DC7" w:rsidRPr="00F10552" w:rsidRDefault="00147DC7" w:rsidP="000D68B2">
            <w:pPr>
              <w:tabs>
                <w:tab w:val="decimal" w:pos="461"/>
              </w:tabs>
              <w:jc w:val="center"/>
              <w:rPr>
                <w:rFonts w:cs="Arial"/>
                <w:sz w:val="20"/>
                <w:szCs w:val="20"/>
              </w:rPr>
            </w:pPr>
            <w:r w:rsidRPr="00F10552">
              <w:rPr>
                <w:rFonts w:cs="Arial"/>
                <w:sz w:val="20"/>
                <w:szCs w:val="20"/>
              </w:rPr>
              <w:t>533</w:t>
            </w:r>
          </w:p>
        </w:tc>
      </w:tr>
      <w:tr w:rsidR="00147DC7" w:rsidRPr="006434AB" w14:paraId="1FC7794F" w14:textId="77777777" w:rsidTr="000D68B2">
        <w:trPr>
          <w:trHeight w:val="20"/>
        </w:trPr>
        <w:tc>
          <w:tcPr>
            <w:tcW w:w="1547" w:type="pct"/>
            <w:shd w:val="clear" w:color="auto" w:fill="auto"/>
            <w:noWrap/>
            <w:vAlign w:val="bottom"/>
          </w:tcPr>
          <w:p w14:paraId="0F8EDA36" w14:textId="77777777" w:rsidR="00147DC7" w:rsidRPr="00F10552" w:rsidRDefault="00147DC7" w:rsidP="000D68B2">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7655FB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B99365D" w14:textId="77777777" w:rsidR="00147DC7" w:rsidRPr="00F10552" w:rsidRDefault="00147DC7" w:rsidP="000D68B2">
            <w:pPr>
              <w:tabs>
                <w:tab w:val="decimal" w:pos="461"/>
              </w:tabs>
              <w:jc w:val="center"/>
              <w:rPr>
                <w:rFonts w:cs="Arial"/>
                <w:sz w:val="20"/>
                <w:szCs w:val="20"/>
              </w:rPr>
            </w:pPr>
            <w:r w:rsidRPr="00F10552">
              <w:rPr>
                <w:rFonts w:cs="Arial"/>
                <w:sz w:val="20"/>
                <w:szCs w:val="20"/>
              </w:rPr>
              <w:t>574</w:t>
            </w:r>
          </w:p>
        </w:tc>
      </w:tr>
      <w:tr w:rsidR="00147DC7" w:rsidRPr="006434AB" w14:paraId="2D17D368" w14:textId="77777777" w:rsidTr="000D68B2">
        <w:trPr>
          <w:trHeight w:val="20"/>
        </w:trPr>
        <w:tc>
          <w:tcPr>
            <w:tcW w:w="1547" w:type="pct"/>
            <w:shd w:val="clear" w:color="auto" w:fill="auto"/>
            <w:noWrap/>
            <w:vAlign w:val="bottom"/>
          </w:tcPr>
          <w:p w14:paraId="42859847" w14:textId="77777777" w:rsidR="00147DC7" w:rsidRPr="00F10552" w:rsidRDefault="00147DC7" w:rsidP="000D68B2">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1A2FA7B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1413194" w14:textId="77777777" w:rsidR="00147DC7" w:rsidRPr="00F10552" w:rsidRDefault="00147DC7" w:rsidP="000D68B2">
            <w:pPr>
              <w:tabs>
                <w:tab w:val="decimal" w:pos="461"/>
              </w:tabs>
              <w:jc w:val="center"/>
              <w:rPr>
                <w:rFonts w:cs="Arial"/>
                <w:sz w:val="20"/>
                <w:szCs w:val="20"/>
              </w:rPr>
            </w:pPr>
            <w:r w:rsidRPr="00F10552">
              <w:rPr>
                <w:rFonts w:cs="Arial"/>
                <w:sz w:val="20"/>
                <w:szCs w:val="20"/>
              </w:rPr>
              <w:t>615</w:t>
            </w:r>
          </w:p>
        </w:tc>
      </w:tr>
      <w:tr w:rsidR="00147DC7" w:rsidRPr="006434AB" w14:paraId="0625C857" w14:textId="77777777" w:rsidTr="000D68B2">
        <w:trPr>
          <w:trHeight w:val="20"/>
        </w:trPr>
        <w:tc>
          <w:tcPr>
            <w:tcW w:w="1547" w:type="pct"/>
            <w:shd w:val="clear" w:color="auto" w:fill="auto"/>
            <w:noWrap/>
            <w:vAlign w:val="bottom"/>
          </w:tcPr>
          <w:p w14:paraId="0616120E" w14:textId="77777777" w:rsidR="00147DC7" w:rsidRPr="00F10552" w:rsidRDefault="00147DC7" w:rsidP="000D68B2">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7BF4B5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0B97763" w14:textId="77777777" w:rsidR="00147DC7" w:rsidRPr="00F10552" w:rsidRDefault="00147DC7" w:rsidP="000D68B2">
            <w:pPr>
              <w:tabs>
                <w:tab w:val="decimal" w:pos="461"/>
              </w:tabs>
              <w:jc w:val="center"/>
              <w:rPr>
                <w:rFonts w:cs="Arial"/>
                <w:sz w:val="20"/>
                <w:szCs w:val="20"/>
              </w:rPr>
            </w:pPr>
            <w:r w:rsidRPr="00F10552">
              <w:rPr>
                <w:rFonts w:cs="Arial"/>
                <w:sz w:val="20"/>
                <w:szCs w:val="20"/>
              </w:rPr>
              <w:t>656</w:t>
            </w:r>
          </w:p>
        </w:tc>
      </w:tr>
    </w:tbl>
    <w:p w14:paraId="72836DFF" w14:textId="77777777" w:rsidR="00147DC7" w:rsidRPr="006434AB" w:rsidRDefault="00147DC7" w:rsidP="00147DC7">
      <w:pPr>
        <w:ind w:left="720"/>
        <w:rPr>
          <w:szCs w:val="22"/>
        </w:rPr>
      </w:pPr>
    </w:p>
    <w:p w14:paraId="371FB8E9" w14:textId="77777777" w:rsidR="00147DC7" w:rsidRPr="006434AB" w:rsidRDefault="00147DC7" w:rsidP="00147DC7">
      <w:pPr>
        <w:ind w:left="1440" w:hanging="720"/>
        <w:rPr>
          <w:szCs w:val="22"/>
        </w:rPr>
      </w:pPr>
      <w:r w:rsidRPr="006434AB">
        <w:rPr>
          <w:bCs/>
          <w:szCs w:val="22"/>
        </w:rPr>
        <w:t>2.2</w:t>
      </w:r>
      <w:r w:rsidRPr="006434AB">
        <w:rPr>
          <w:b/>
          <w:szCs w:val="22"/>
        </w:rPr>
        <w:tab/>
      </w:r>
      <w:r w:rsidRPr="006434AB">
        <w:rPr>
          <w:szCs w:val="22"/>
        </w:rPr>
        <w:t xml:space="preserve">Application of section 14.6.7 of the body of this Agreement and section 3.2 </w:t>
      </w:r>
      <w:ins w:id="4054" w:author="Silva,Erica K E (BPA) - LP-7" w:date="2025-02-05T13:40:00Z" w16du:dateUtc="2025-02-05T21:40:00Z">
        <w:r>
          <w:rPr>
            <w:szCs w:val="22"/>
          </w:rPr>
          <w:t xml:space="preserve">of this exhibit </w:t>
        </w:r>
      </w:ins>
      <w:del w:id="4055" w:author="Silva,Erica K E (BPA) - LP-7" w:date="2025-02-05T13:40:00Z" w16du:dateUtc="2025-02-05T21:40:00Z">
        <w:r w:rsidRPr="006434AB" w:rsidDel="00212D7B">
          <w:rPr>
            <w:szCs w:val="22"/>
          </w:rPr>
          <w:delText xml:space="preserve">below </w:delText>
        </w:r>
      </w:del>
      <w:r w:rsidRPr="006434AB">
        <w:rPr>
          <w:szCs w:val="22"/>
        </w:rPr>
        <w:t>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705A46D" w14:textId="77777777" w:rsidR="00147DC7" w:rsidRPr="006434AB" w:rsidRDefault="00147DC7" w:rsidP="00147DC7">
      <w:pPr>
        <w:rPr>
          <w:szCs w:val="22"/>
        </w:rPr>
      </w:pPr>
    </w:p>
    <w:p w14:paraId="0E81C503" w14:textId="77777777" w:rsidR="00147DC7" w:rsidRPr="006434AB" w:rsidRDefault="00147DC7" w:rsidP="00147DC7">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236FCEA5" w14:textId="77777777" w:rsidR="00147DC7" w:rsidRPr="006434AB" w:rsidRDefault="00147DC7" w:rsidP="00147DC7">
      <w:pPr>
        <w:ind w:left="720"/>
        <w:rPr>
          <w:szCs w:val="22"/>
        </w:rPr>
      </w:pPr>
      <w:r w:rsidRPr="006434AB">
        <w:rPr>
          <w:szCs w:val="22"/>
        </w:rPr>
        <w:t xml:space="preserve">The terms and conditions of this section 3 </w:t>
      </w:r>
      <w:del w:id="4056" w:author="Silva,Erica K E (BPA) - LP-7" w:date="2025-02-05T13:42:00Z" w16du:dateUtc="2025-02-05T21:42:00Z">
        <w:r w:rsidRPr="006434AB" w:rsidDel="00212D7B">
          <w:rPr>
            <w:szCs w:val="22"/>
          </w:rPr>
          <w:delText xml:space="preserve">of Exhibit G </w:delText>
        </w:r>
      </w:del>
      <w:r w:rsidRPr="006434AB">
        <w:rPr>
          <w:szCs w:val="22"/>
        </w:rPr>
        <w:t xml:space="preserve">are intended to serve as an enabling agreement under which BPA will offer specific terms for delivering Network Resources to </w:t>
      </w:r>
      <w:r w:rsidRPr="006434AB">
        <w:rPr>
          <w:color w:val="FF0000"/>
          <w:szCs w:val="22"/>
        </w:rPr>
        <w:t>«Customer Name»</w:t>
      </w:r>
      <w:r w:rsidRPr="006434AB">
        <w:rPr>
          <w:szCs w:val="22"/>
        </w:rPr>
        <w:t xml:space="preserve">’s transfer POD(s), as identified in Exhibit E.  Each Network Resource serving </w:t>
      </w:r>
      <w:r w:rsidRPr="006434AB">
        <w:rPr>
          <w:color w:val="FF0000"/>
          <w:szCs w:val="22"/>
        </w:rPr>
        <w:t>«Customer Name»</w:t>
      </w:r>
      <w:r w:rsidRPr="006434AB">
        <w:rPr>
          <w:szCs w:val="22"/>
        </w:rPr>
        <w:t>’s transfer POD(s) will result in specific terms and conditions, negotiated by the Parties, and</w:t>
      </w:r>
      <w:ins w:id="4057" w:author="Silva,Erica K E (BPA) - LP-7" w:date="2025-02-05T13:43:00Z" w16du:dateUtc="2025-02-05T21:43:00Z">
        <w:r>
          <w:rPr>
            <w:szCs w:val="22"/>
          </w:rPr>
          <w:t xml:space="preserve"> be</w:t>
        </w:r>
      </w:ins>
      <w:r w:rsidRPr="006434AB">
        <w:rPr>
          <w:szCs w:val="22"/>
        </w:rPr>
        <w:t xml:space="preserve"> included in </w:t>
      </w:r>
      <w:ins w:id="4058" w:author="Miller,Robyn M (BPA) - PSS-6 [2]" w:date="2025-02-06T15:33:00Z" w16du:dateUtc="2025-02-06T23:33:00Z">
        <w:r>
          <w:rPr>
            <w:szCs w:val="22"/>
          </w:rPr>
          <w:t>section</w:t>
        </w:r>
      </w:ins>
      <w:ins w:id="4059" w:author="Miller,Robyn M (BPA) - PSS-6 [2]" w:date="2025-02-06T15:34:00Z" w16du:dateUtc="2025-02-06T23:34:00Z">
        <w:r>
          <w:rPr>
            <w:szCs w:val="22"/>
          </w:rPr>
          <w:t xml:space="preserve"> 7 of </w:t>
        </w:r>
      </w:ins>
      <w:r w:rsidRPr="006434AB">
        <w:rPr>
          <w:szCs w:val="22"/>
        </w:rPr>
        <w:t>Exhibit J.</w:t>
      </w:r>
      <w:bookmarkStart w:id="4060" w:name="_Hlk178330369"/>
    </w:p>
    <w:bookmarkEnd w:id="4060"/>
    <w:p w14:paraId="13575F85" w14:textId="77777777" w:rsidR="00147DC7" w:rsidRPr="006434AB" w:rsidRDefault="00147DC7" w:rsidP="00147DC7">
      <w:pPr>
        <w:ind w:left="720"/>
        <w:rPr>
          <w:szCs w:val="22"/>
        </w:rPr>
      </w:pPr>
    </w:p>
    <w:p w14:paraId="19F8210C" w14:textId="77777777" w:rsidR="00147DC7" w:rsidRPr="006434AB" w:rsidRDefault="00147DC7" w:rsidP="00147DC7">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F1897E2" w14:textId="77777777" w:rsidR="00147DC7" w:rsidRPr="006434AB" w:rsidRDefault="00147DC7" w:rsidP="00147DC7">
      <w:pPr>
        <w:keepNext/>
        <w:tabs>
          <w:tab w:val="left" w:pos="7605"/>
        </w:tabs>
        <w:ind w:left="2160" w:hanging="720"/>
        <w:rPr>
          <w:szCs w:val="22"/>
        </w:rPr>
      </w:pPr>
    </w:p>
    <w:p w14:paraId="4D87A0BA" w14:textId="77777777" w:rsidR="00147DC7" w:rsidRPr="006434AB" w:rsidRDefault="00147DC7" w:rsidP="00147DC7">
      <w:pPr>
        <w:keepNext/>
        <w:ind w:left="2160" w:hanging="720"/>
        <w:rPr>
          <w:szCs w:val="22"/>
        </w:rPr>
      </w:pPr>
      <w:r w:rsidRPr="006434AB">
        <w:rPr>
          <w:szCs w:val="22"/>
        </w:rPr>
        <w:t>3.1.1</w:t>
      </w:r>
      <w:r w:rsidRPr="006434AB">
        <w:rPr>
          <w:szCs w:val="22"/>
        </w:rPr>
        <w:tab/>
      </w:r>
      <w:r w:rsidRPr="006434AB">
        <w:rPr>
          <w:b/>
          <w:szCs w:val="22"/>
        </w:rPr>
        <w:t>Customer Application</w:t>
      </w:r>
    </w:p>
    <w:p w14:paraId="672DE16D" w14:textId="77777777" w:rsidR="00147DC7" w:rsidRPr="006434AB" w:rsidRDefault="00147DC7" w:rsidP="00147DC7">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662DF4FA" w14:textId="77777777" w:rsidR="00147DC7" w:rsidRPr="006434AB" w:rsidRDefault="00147DC7" w:rsidP="00147DC7">
      <w:pPr>
        <w:ind w:left="2160"/>
        <w:rPr>
          <w:szCs w:val="22"/>
        </w:rPr>
      </w:pPr>
    </w:p>
    <w:p w14:paraId="0C1C079F" w14:textId="77777777" w:rsidR="00147DC7" w:rsidRPr="006434AB" w:rsidRDefault="00147DC7" w:rsidP="00147DC7">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2A5D0859" w14:textId="77777777" w:rsidR="00147DC7" w:rsidRPr="006434AB" w:rsidRDefault="00147DC7" w:rsidP="00147DC7">
      <w:pPr>
        <w:ind w:left="2160"/>
        <w:rPr>
          <w:szCs w:val="22"/>
        </w:rPr>
      </w:pPr>
    </w:p>
    <w:p w14:paraId="4E1610E7" w14:textId="77777777" w:rsidR="00147DC7" w:rsidRPr="006434AB" w:rsidRDefault="00147DC7" w:rsidP="00147DC7">
      <w:pPr>
        <w:ind w:left="2160"/>
        <w:rPr>
          <w:szCs w:val="22"/>
        </w:rPr>
      </w:pPr>
      <w:del w:id="4061" w:author="Silva,Erica K E (BPA) - LP-7" w:date="2025-02-05T13:46:00Z" w16du:dateUtc="2025-02-05T21:46:00Z">
        <w:r w:rsidRPr="006434AB" w:rsidDel="00DA7ED4">
          <w:rPr>
            <w:szCs w:val="22"/>
          </w:rPr>
          <w:delText xml:space="preserve">Once </w:delText>
        </w:r>
      </w:del>
      <w:r w:rsidRPr="006434AB">
        <w:rPr>
          <w:color w:val="FF0000"/>
          <w:szCs w:val="22"/>
        </w:rPr>
        <w:t>«Customer Name»</w:t>
      </w:r>
      <w:ins w:id="4062" w:author="Silva,Erica K E (BPA) - LP-7" w:date="2025-02-05T13:46:00Z" w16du:dateUtc="2025-02-05T21:46:00Z">
        <w:r>
          <w:rPr>
            <w:color w:val="FF0000"/>
            <w:szCs w:val="22"/>
          </w:rPr>
          <w:t>’s submissio</w:t>
        </w:r>
      </w:ins>
      <w:ins w:id="4063" w:author="Silva,Erica K E (BPA) - LP-7" w:date="2025-02-05T13:47:00Z" w16du:dateUtc="2025-02-05T21:47:00Z">
        <w:r>
          <w:rPr>
            <w:color w:val="FF0000"/>
            <w:szCs w:val="22"/>
          </w:rPr>
          <w:t>n of</w:t>
        </w:r>
      </w:ins>
      <w:del w:id="4064" w:author="Silva,Erica K E (BPA) - LP-7" w:date="2025-02-05T13:47:00Z" w16du:dateUtc="2025-02-05T21:47:00Z">
        <w:r w:rsidRPr="006434AB" w:rsidDel="00DA7ED4">
          <w:rPr>
            <w:szCs w:val="22"/>
          </w:rPr>
          <w:delText xml:space="preserve"> has submitted</w:delText>
        </w:r>
      </w:del>
      <w:r w:rsidRPr="006434AB">
        <w:rPr>
          <w:szCs w:val="22"/>
        </w:rPr>
        <w:t xml:space="preserve"> the application to BPA</w:t>
      </w:r>
      <w:del w:id="4065" w:author="Silva,Erica K E (BPA) - LP-7" w:date="2025-02-05T13:47:00Z" w16du:dateUtc="2025-02-05T21:47:00Z">
        <w:r w:rsidRPr="006434AB" w:rsidDel="00DA7ED4">
          <w:rPr>
            <w:szCs w:val="22"/>
          </w:rPr>
          <w:delText xml:space="preserve">, </w:delText>
        </w:r>
        <w:r w:rsidRPr="006434AB" w:rsidDel="00DA7ED4">
          <w:rPr>
            <w:color w:val="FF0000"/>
            <w:szCs w:val="22"/>
          </w:rPr>
          <w:delText>«Customer Name»</w:delText>
        </w:r>
        <w:r w:rsidRPr="006434AB" w:rsidDel="00DA7ED4">
          <w:rPr>
            <w:szCs w:val="22"/>
          </w:rPr>
          <w:delText xml:space="preserve"> has begun</w:delText>
        </w:r>
      </w:del>
      <w:ins w:id="4066" w:author="Silva,Erica K E (BPA) - LP-7" w:date="2025-02-05T13:47:00Z" w16du:dateUtc="2025-02-05T21:47:00Z">
        <w:r>
          <w:rPr>
            <w:szCs w:val="22"/>
          </w:rPr>
          <w:t>begins</w:t>
        </w:r>
      </w:ins>
      <w:r w:rsidRPr="006434AB">
        <w:rPr>
          <w:szCs w:val="22"/>
        </w:rPr>
        <w:t xml:space="preserve"> the process of acquiring firm transmission for the Transfer Service Eligible Resource.  From </w:t>
      </w:r>
      <w:ins w:id="4067" w:author="Miller,Robyn M (BPA) - PSS-6 [2]" w:date="2025-02-06T14:47:00Z" w16du:dateUtc="2025-02-06T22:47:00Z">
        <w:r>
          <w:rPr>
            <w:szCs w:val="22"/>
          </w:rPr>
          <w:t>the submission forward</w:t>
        </w:r>
      </w:ins>
      <w:del w:id="4068" w:author="Miller,Robyn M (BPA) - PSS-6 [2]" w:date="2025-02-06T14:47:00Z" w16du:dateUtc="2025-02-06T22:47:00Z">
        <w:r w:rsidRPr="006434AB" w:rsidDel="001F0B58">
          <w:rPr>
            <w:szCs w:val="22"/>
          </w:rPr>
          <w:delText>then on</w:delText>
        </w:r>
      </w:del>
      <w:r w:rsidRPr="006434AB">
        <w:rPr>
          <w:szCs w:val="22"/>
        </w:rPr>
        <w:t xml:space="preserve">,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w:t>
      </w:r>
      <w:ins w:id="4069" w:author="Silva,Erica K E (BPA) - LP-7" w:date="2025-02-05T14:00:00Z" w16du:dateUtc="2025-02-05T22:00:00Z">
        <w:r>
          <w:rPr>
            <w:szCs w:val="22"/>
          </w:rPr>
          <w:t xml:space="preserve"> and </w:t>
        </w:r>
      </w:ins>
      <w:del w:id="4070" w:author="Silva,Erica K E (BPA) - LP-7" w:date="2025-02-05T14:00:00Z" w16du:dateUtc="2025-02-05T22:00:00Z">
        <w:r w:rsidRPr="006434AB" w:rsidDel="00D825A9">
          <w:rPr>
            <w:szCs w:val="22"/>
          </w:rPr>
          <w:delText xml:space="preserve">.  </w:delText>
        </w:r>
      </w:del>
      <w:r w:rsidRPr="006434AB">
        <w:rPr>
          <w:szCs w:val="22"/>
        </w:rPr>
        <w:t xml:space="preserve">BPA </w:t>
      </w:r>
      <w:del w:id="4071" w:author="Silva,Erica K E (BPA) - LP-7" w:date="2025-02-05T14:00:00Z" w16du:dateUtc="2025-02-05T22:00:00Z">
        <w:r w:rsidRPr="006434AB" w:rsidDel="00D825A9">
          <w:rPr>
            <w:szCs w:val="22"/>
          </w:rPr>
          <w:delText>will use this one-year period to</w:delText>
        </w:r>
      </w:del>
      <w:ins w:id="4072" w:author="Silva,Erica K E (BPA) - LP-7" w:date="2025-02-05T14:00:00Z" w16du:dateUtc="2025-02-05T22:00:00Z">
        <w:r>
          <w:rPr>
            <w:szCs w:val="22"/>
          </w:rPr>
          <w:t>shall</w:t>
        </w:r>
      </w:ins>
      <w:r w:rsidRPr="006434AB">
        <w:rPr>
          <w:szCs w:val="22"/>
        </w:rPr>
        <w:t xml:space="preserve"> acquire, if possible, firm transmission service for </w:t>
      </w:r>
      <w:r w:rsidRPr="006434AB">
        <w:rPr>
          <w:color w:val="FF0000"/>
          <w:szCs w:val="22"/>
        </w:rPr>
        <w:t>«Customer Name»</w:t>
      </w:r>
      <w:r w:rsidRPr="006434AB">
        <w:rPr>
          <w:szCs w:val="22"/>
        </w:rPr>
        <w:t>’s Network Resource over the Last Transfer Segment.</w:t>
      </w:r>
    </w:p>
    <w:p w14:paraId="3F934E34" w14:textId="77777777" w:rsidR="00147DC7" w:rsidRPr="006434AB" w:rsidRDefault="00147DC7" w:rsidP="00147DC7">
      <w:pPr>
        <w:ind w:left="2160"/>
        <w:rPr>
          <w:szCs w:val="22"/>
        </w:rPr>
      </w:pPr>
    </w:p>
    <w:p w14:paraId="112BE408" w14:textId="77777777" w:rsidR="00147DC7" w:rsidRPr="006434AB" w:rsidRDefault="00147DC7" w:rsidP="00147DC7">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5BD7B0CA" w14:textId="77777777" w:rsidR="00147DC7" w:rsidRPr="006434AB" w:rsidRDefault="00147DC7" w:rsidP="00147DC7">
      <w:pPr>
        <w:ind w:left="1440"/>
        <w:rPr>
          <w:szCs w:val="22"/>
        </w:rPr>
      </w:pPr>
    </w:p>
    <w:p w14:paraId="7CA623D3" w14:textId="77777777" w:rsidR="00147DC7" w:rsidRPr="006434AB" w:rsidRDefault="00147DC7" w:rsidP="00147DC7">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0CB94BD1" w14:textId="77777777" w:rsidR="00147DC7" w:rsidRPr="006434AB" w:rsidRDefault="00147DC7" w:rsidP="00147DC7">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w:t>
      </w:r>
      <w:r>
        <w:rPr>
          <w:szCs w:val="22"/>
        </w:rPr>
        <w:t>,</w:t>
      </w:r>
      <w:r w:rsidRPr="006434AB">
        <w:rPr>
          <w:szCs w:val="22"/>
        </w:rPr>
        <w:t xml:space="preserve"> and (3)</w:t>
      </w:r>
      <w:r>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partially exceeds BPA’s forecast of </w:t>
      </w:r>
      <w:r w:rsidRPr="006434AB">
        <w:rPr>
          <w:color w:val="FF0000"/>
          <w:szCs w:val="22"/>
        </w:rPr>
        <w:t>«Customer Name»</w:t>
      </w:r>
      <w:r w:rsidRPr="006434AB">
        <w:rPr>
          <w:szCs w:val="22"/>
        </w:rPr>
        <w:t>’s minimum hourly load for their transfer POD(s).</w:t>
      </w:r>
    </w:p>
    <w:p w14:paraId="3B9E55A3" w14:textId="77777777" w:rsidR="00147DC7" w:rsidRPr="006434AB" w:rsidRDefault="00147DC7" w:rsidP="00147DC7">
      <w:pPr>
        <w:ind w:left="2160"/>
        <w:rPr>
          <w:szCs w:val="22"/>
        </w:rPr>
      </w:pPr>
    </w:p>
    <w:p w14:paraId="44481758" w14:textId="77777777" w:rsidR="00147DC7" w:rsidRPr="006434AB" w:rsidRDefault="00147DC7" w:rsidP="00147DC7">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1CB46F9A" w14:textId="77777777" w:rsidR="00147DC7" w:rsidRPr="006434AB" w:rsidRDefault="00147DC7" w:rsidP="00147DC7">
      <w:pPr>
        <w:ind w:left="2160"/>
        <w:rPr>
          <w:szCs w:val="22"/>
        </w:rPr>
      </w:pPr>
    </w:p>
    <w:p w14:paraId="512A183F" w14:textId="77777777" w:rsidR="00147DC7" w:rsidRPr="006434AB" w:rsidRDefault="00147DC7" w:rsidP="00147DC7">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56F116A8" w14:textId="77777777" w:rsidR="00147DC7" w:rsidRPr="006434AB" w:rsidRDefault="00147DC7" w:rsidP="00147DC7">
      <w:pPr>
        <w:ind w:left="2160"/>
        <w:rPr>
          <w:szCs w:val="22"/>
        </w:rPr>
      </w:pPr>
    </w:p>
    <w:p w14:paraId="79FF08D7" w14:textId="77777777" w:rsidR="00147DC7" w:rsidRPr="006434AB" w:rsidRDefault="00147DC7" w:rsidP="00147DC7">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their transfer POD(s), then </w:t>
      </w:r>
      <w:r w:rsidRPr="006434AB">
        <w:rPr>
          <w:color w:val="FF0000"/>
          <w:szCs w:val="22"/>
        </w:rPr>
        <w:t>«Customer Name»</w:t>
      </w:r>
      <w:r w:rsidRPr="006434AB">
        <w:rPr>
          <w:szCs w:val="22"/>
        </w:rPr>
        <w:t xml:space="preserve"> shall revise </w:t>
      </w:r>
      <w:del w:id="4073" w:author="Silva,Erica K E (BPA) - LP-7" w:date="2025-02-05T14:02:00Z" w16du:dateUtc="2025-02-05T22:02:00Z">
        <w:r w:rsidRPr="006434AB" w:rsidDel="00D825A9">
          <w:rPr>
            <w:szCs w:val="22"/>
          </w:rPr>
          <w:delText xml:space="preserve">their </w:delText>
        </w:r>
      </w:del>
      <w:ins w:id="4074" w:author="Silva,Erica K E (BPA) - LP-7" w:date="2025-02-05T14:02:00Z" w16du:dateUtc="2025-02-05T22:02:00Z">
        <w:r>
          <w:rPr>
            <w:szCs w:val="22"/>
          </w:rPr>
          <w:t>its</w:t>
        </w:r>
        <w:r w:rsidRPr="006434AB">
          <w:rPr>
            <w:szCs w:val="22"/>
          </w:rPr>
          <w:t xml:space="preserve"> </w:t>
        </w:r>
      </w:ins>
      <w:r w:rsidRPr="006434AB">
        <w:rPr>
          <w:szCs w:val="22"/>
        </w:rPr>
        <w:t xml:space="preserve">application within ten Business Days after receipt of BPA’s notification so that the Network Resource does not exceed or partially exceed </w:t>
      </w:r>
      <w:del w:id="4075" w:author="Silva,Erica K E (BPA) - LP-7" w:date="2025-02-05T14:02:00Z" w16du:dateUtc="2025-02-05T22:02:00Z">
        <w:r w:rsidRPr="006434AB" w:rsidDel="00D825A9">
          <w:rPr>
            <w:szCs w:val="22"/>
          </w:rPr>
          <w:delText xml:space="preserve">their </w:delText>
        </w:r>
      </w:del>
      <w:ins w:id="4076" w:author="Silva,Erica K E (BPA) - LP-7" w:date="2025-02-05T14:02:00Z" w16du:dateUtc="2025-02-05T22:02:00Z">
        <w:r>
          <w:rPr>
            <w:szCs w:val="22"/>
          </w:rPr>
          <w:t>its</w:t>
        </w:r>
        <w:r w:rsidRPr="006434AB">
          <w:rPr>
            <w:szCs w:val="22"/>
          </w:rPr>
          <w:t xml:space="preserve"> </w:t>
        </w:r>
      </w:ins>
      <w:r w:rsidRPr="006434AB">
        <w:rPr>
          <w:szCs w:val="22"/>
        </w:rPr>
        <w:t>minimum load.</w:t>
      </w:r>
    </w:p>
    <w:p w14:paraId="480309D4" w14:textId="77777777" w:rsidR="00147DC7" w:rsidRPr="006434AB" w:rsidRDefault="00147DC7" w:rsidP="00147DC7">
      <w:pPr>
        <w:ind w:left="1440"/>
        <w:rPr>
          <w:szCs w:val="22"/>
        </w:rPr>
      </w:pPr>
    </w:p>
    <w:p w14:paraId="379CEF3F" w14:textId="77777777" w:rsidR="00147DC7" w:rsidRPr="006434AB" w:rsidRDefault="00147DC7" w:rsidP="00147DC7">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1A930693" w14:textId="77777777" w:rsidR="00147DC7" w:rsidRPr="006434AB" w:rsidRDefault="00147DC7" w:rsidP="00147DC7">
      <w:pPr>
        <w:ind w:left="2160"/>
        <w:rPr>
          <w:szCs w:val="22"/>
        </w:rPr>
      </w:pPr>
      <w:r w:rsidRPr="006434AB">
        <w:rPr>
          <w:szCs w:val="22"/>
        </w:rPr>
        <w:t xml:space="preserve">Once the Parties have completed the requirements in sections 3.1.1 and 3.1.2 </w:t>
      </w:r>
      <w:del w:id="4077" w:author="Silva,Erica K E (BPA) - LP-7" w:date="2025-02-05T14:03:00Z" w16du:dateUtc="2025-02-05T22:03:00Z">
        <w:r w:rsidRPr="006434AB" w:rsidDel="003D2AD9">
          <w:rPr>
            <w:szCs w:val="22"/>
          </w:rPr>
          <w:delText>above</w:delText>
        </w:r>
      </w:del>
      <w:ins w:id="4078" w:author="Silva,Erica K E (BPA) - LP-7" w:date="2025-02-05T14:03:00Z" w16du:dateUtc="2025-02-05T22:03:00Z">
        <w:r>
          <w:rPr>
            <w:szCs w:val="22"/>
          </w:rPr>
          <w:t>of this exhibit</w:t>
        </w:r>
      </w:ins>
      <w:r w:rsidRPr="006434AB">
        <w:rPr>
          <w:szCs w:val="22"/>
        </w:rPr>
        <w:t xml:space="preser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15700235" w14:textId="77777777" w:rsidR="00147DC7" w:rsidRPr="006434AB" w:rsidRDefault="00147DC7" w:rsidP="00147DC7">
      <w:pPr>
        <w:ind w:left="2160"/>
        <w:rPr>
          <w:szCs w:val="22"/>
        </w:rPr>
      </w:pPr>
    </w:p>
    <w:p w14:paraId="051165B4" w14:textId="7093CB5B" w:rsidR="00147DC7" w:rsidRPr="006434AB" w:rsidRDefault="00147DC7" w:rsidP="00147DC7">
      <w:pPr>
        <w:ind w:left="2160"/>
        <w:rPr>
          <w:szCs w:val="22"/>
        </w:rPr>
      </w:pPr>
      <w:r w:rsidRPr="006434AB">
        <w:rPr>
          <w:szCs w:val="22"/>
        </w:rPr>
        <w:t xml:space="preserve">If the Third-Party Transmission Provider </w:t>
      </w:r>
      <w:del w:id="4079" w:author="Miller,Robyn M (BPA) - PSS-6 [2]" w:date="2025-02-06T14:49:00Z" w16du:dateUtc="2025-02-06T22:49:00Z">
        <w:r w:rsidRPr="006434AB" w:rsidDel="001F0B58">
          <w:rPr>
            <w:szCs w:val="22"/>
          </w:rPr>
          <w:delText>indicates</w:delText>
        </w:r>
      </w:del>
      <w:ins w:id="4080" w:author="Miller,Robyn M (BPA) - PSS-6 [2]" w:date="2025-02-06T14:49:00Z" w16du:dateUtc="2025-02-06T22:49:00Z">
        <w:r w:rsidRPr="006434AB">
          <w:rPr>
            <w:szCs w:val="22"/>
          </w:rPr>
          <w:t>in</w:t>
        </w:r>
        <w:r>
          <w:rPr>
            <w:szCs w:val="22"/>
          </w:rPr>
          <w:t>forms BPA</w:t>
        </w:r>
      </w:ins>
      <w:r w:rsidRPr="006434AB">
        <w:rPr>
          <w:szCs w:val="22"/>
        </w:rPr>
        <w:t xml:space="preserve">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w:t>
      </w:r>
      <w:r w:rsidRPr="002015E1">
        <w:rPr>
          <w:szCs w:val="22"/>
        </w:rPr>
        <w:t xml:space="preserve">and </w:t>
      </w:r>
      <w:ins w:id="4081" w:author="Miller,Robyn M (BPA) - PSS-6 [2]" w:date="2025-02-10T13:15:00Z" w16du:dateUtc="2025-02-10T21:15:00Z">
        <w:r w:rsidR="00A60CFC" w:rsidRPr="002015E1">
          <w:rPr>
            <w:szCs w:val="22"/>
          </w:rPr>
          <w:t xml:space="preserve">BPA shall pass through to </w:t>
        </w:r>
      </w:ins>
      <w:r w:rsidRPr="002015E1">
        <w:rPr>
          <w:color w:val="FF0000"/>
          <w:szCs w:val="22"/>
        </w:rPr>
        <w:t>«Customer</w:t>
      </w:r>
      <w:r w:rsidRPr="006434AB">
        <w:rPr>
          <w:color w:val="FF0000"/>
          <w:szCs w:val="22"/>
        </w:rPr>
        <w:t xml:space="preserve"> Name»</w:t>
      </w:r>
      <w:r w:rsidRPr="006434AB">
        <w:rPr>
          <w:szCs w:val="22"/>
        </w:rPr>
        <w:t xml:space="preserve"> </w:t>
      </w:r>
      <w:del w:id="4082" w:author="Miller,Robyn M (BPA) - PSS-6 [2]" w:date="2025-02-10T13:16:00Z" w16du:dateUtc="2025-02-10T21:16:00Z">
        <w:r w:rsidRPr="006434AB" w:rsidDel="00A60CFC">
          <w:rPr>
            <w:szCs w:val="22"/>
          </w:rPr>
          <w:delText xml:space="preserve">shall reimburse BPA for </w:delText>
        </w:r>
      </w:del>
      <w:r w:rsidRPr="006434AB">
        <w:rPr>
          <w:szCs w:val="22"/>
        </w:rPr>
        <w:t xml:space="preserve">all </w:t>
      </w:r>
      <w:r>
        <w:rPr>
          <w:szCs w:val="22"/>
        </w:rPr>
        <w:t>study and construction related</w:t>
      </w:r>
      <w:r w:rsidRPr="006434AB">
        <w:rPr>
          <w:szCs w:val="22"/>
        </w:rPr>
        <w:t xml:space="preserve"> costs the Third-Party Transmission Provider charges to BPA.</w:t>
      </w:r>
    </w:p>
    <w:p w14:paraId="07775195" w14:textId="77777777" w:rsidR="00147DC7" w:rsidRPr="006434AB" w:rsidRDefault="00147DC7" w:rsidP="00147DC7">
      <w:pPr>
        <w:ind w:left="2160"/>
        <w:rPr>
          <w:szCs w:val="22"/>
        </w:rPr>
      </w:pPr>
    </w:p>
    <w:p w14:paraId="07817489" w14:textId="77777777" w:rsidR="00147DC7" w:rsidRPr="006434AB" w:rsidRDefault="00147DC7" w:rsidP="00147DC7">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0C60501D" w14:textId="77777777" w:rsidR="00147DC7" w:rsidRPr="006434AB" w:rsidRDefault="00147DC7" w:rsidP="00147DC7">
      <w:pPr>
        <w:ind w:left="2160"/>
        <w:rPr>
          <w:szCs w:val="22"/>
        </w:rPr>
      </w:pPr>
    </w:p>
    <w:p w14:paraId="65EE1FAE" w14:textId="77777777" w:rsidR="00147DC7" w:rsidRPr="006434AB" w:rsidRDefault="00147DC7" w:rsidP="00147DC7">
      <w:pPr>
        <w:keepNext/>
        <w:ind w:left="2160" w:hanging="720"/>
        <w:rPr>
          <w:b/>
          <w:szCs w:val="22"/>
        </w:rPr>
      </w:pPr>
      <w:r w:rsidRPr="006434AB">
        <w:rPr>
          <w:szCs w:val="22"/>
        </w:rPr>
        <w:t>3.1.4</w:t>
      </w:r>
      <w:r w:rsidRPr="006434AB">
        <w:rPr>
          <w:szCs w:val="22"/>
        </w:rPr>
        <w:tab/>
      </w:r>
      <w:r w:rsidRPr="006434AB">
        <w:rPr>
          <w:b/>
          <w:szCs w:val="22"/>
        </w:rPr>
        <w:t xml:space="preserve">Unavailable Firm Transmission Service for a Network Resource </w:t>
      </w:r>
    </w:p>
    <w:p w14:paraId="7B424A6C" w14:textId="15949877" w:rsidR="00147DC7" w:rsidRPr="00077DE7" w:rsidRDefault="00147DC7" w:rsidP="00147DC7">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w:t>
      </w:r>
      <w:ins w:id="4083" w:author="Miller,Robyn M (BPA) - PSS-6" w:date="2025-01-24T14:33:00Z" w16du:dateUtc="2025-01-24T22:33:00Z">
        <w:r w:rsidRPr="00074CEE">
          <w:rPr>
            <w:szCs w:val="22"/>
          </w:rPr>
          <w:t xml:space="preserve">Network Resource.  </w:t>
        </w:r>
      </w:ins>
      <w:ins w:id="4084" w:author="Olive,Kelly J (BPA) - PSS-6 [2]" w:date="2025-02-04T21:55:00Z" w16du:dateUtc="2025-02-05T05:55:00Z">
        <w:r w:rsidRPr="00074CEE">
          <w:rPr>
            <w:rFonts w:ascii="PMingLiU-ExtB" w:eastAsia="PMingLiU-ExtB" w:hAnsi="PMingLiU-ExtB" w:cs="PMingLiU-ExtB"/>
            <w:color w:val="FF0000"/>
            <w:szCs w:val="22"/>
          </w:rPr>
          <w:t>«</w:t>
        </w:r>
      </w:ins>
      <w:ins w:id="4085" w:author="Miller,Robyn M (BPA) - PSS-6" w:date="2025-01-24T14:33:00Z" w16du:dateUtc="2025-01-24T22:33:00Z">
        <w:r w:rsidRPr="00074CEE">
          <w:rPr>
            <w:color w:val="FF0000"/>
            <w:szCs w:val="22"/>
          </w:rPr>
          <w:t xml:space="preserve">Customer </w:t>
        </w:r>
      </w:ins>
      <w:ins w:id="4086" w:author="Olive,Kelly J (BPA) - PSS-6 [2]" w:date="2025-02-04T21:55:00Z" w16du:dateUtc="2025-02-05T05:55:00Z">
        <w:r w:rsidRPr="00074CEE">
          <w:rPr>
            <w:color w:val="FF0000"/>
            <w:szCs w:val="22"/>
          </w:rPr>
          <w:t>Name»</w:t>
        </w:r>
        <w:r w:rsidRPr="00074CEE">
          <w:rPr>
            <w:szCs w:val="22"/>
          </w:rPr>
          <w:t xml:space="preserve"> </w:t>
        </w:r>
      </w:ins>
      <w:ins w:id="4087" w:author="Miller,Robyn M (BPA) - PSS-6" w:date="2025-01-24T14:33:00Z" w16du:dateUtc="2025-01-24T22:33:00Z">
        <w:r w:rsidRPr="00074CEE">
          <w:rPr>
            <w:szCs w:val="22"/>
          </w:rPr>
          <w:t>may submit a subsequent request for such Network Resource or another resource pursuant to section</w:t>
        </w:r>
        <w:del w:id="4088" w:author="Olive,Kelly J (BPA) - PSS-6 [2]" w:date="2025-02-04T21:56:00Z" w16du:dateUtc="2025-02-05T05:56:00Z">
          <w:r w:rsidRPr="00074CEE" w:rsidDel="001F0BFF">
            <w:rPr>
              <w:szCs w:val="22"/>
            </w:rPr>
            <w:delText xml:space="preserve"> </w:delText>
          </w:r>
        </w:del>
      </w:ins>
      <w:ins w:id="4089" w:author="Olive,Kelly J (BPA) - PSS-6 [2]" w:date="2025-02-04T21:56:00Z" w16du:dateUtc="2025-02-05T05:56:00Z">
        <w:r w:rsidRPr="00074CEE">
          <w:rPr>
            <w:szCs w:val="22"/>
          </w:rPr>
          <w:t> </w:t>
        </w:r>
      </w:ins>
      <w:ins w:id="4090" w:author="Miller,Robyn M (BPA) - PSS-6" w:date="2025-01-24T14:33:00Z" w16du:dateUtc="2025-01-24T22:33:00Z">
        <w:r w:rsidRPr="00074CEE">
          <w:rPr>
            <w:szCs w:val="22"/>
          </w:rPr>
          <w:t>3.1.1 of this exhibit.  Such subsequent request may obligate BPA to obtain Transfer Service pursuant to terms of this exhibit and section</w:t>
        </w:r>
        <w:del w:id="4091" w:author="Olive,Kelly J (BPA) - PSS-6 [2]" w:date="2025-02-04T21:56:00Z" w16du:dateUtc="2025-02-05T05:56:00Z">
          <w:r w:rsidRPr="00074CEE" w:rsidDel="001F0BFF">
            <w:rPr>
              <w:szCs w:val="22"/>
            </w:rPr>
            <w:delText xml:space="preserve"> </w:delText>
          </w:r>
        </w:del>
      </w:ins>
      <w:ins w:id="4092" w:author="Olive,Kelly J (BPA) - PSS-6 [2]" w:date="2025-02-04T21:56:00Z" w16du:dateUtc="2025-02-05T05:56:00Z">
        <w:r w:rsidRPr="00074CEE">
          <w:rPr>
            <w:szCs w:val="22"/>
          </w:rPr>
          <w:t> </w:t>
        </w:r>
      </w:ins>
      <w:ins w:id="4093" w:author="Miller,Robyn M (BPA) - PSS-6" w:date="2025-01-24T14:33:00Z" w16du:dateUtc="2025-01-24T22:33:00Z">
        <w:r w:rsidRPr="00074CEE">
          <w:rPr>
            <w:szCs w:val="22"/>
          </w:rPr>
          <w:t xml:space="preserve">14 of </w:t>
        </w:r>
      </w:ins>
      <w:ins w:id="4094" w:author="Olive,Kelly J (BPA) - PSS-6 [2]" w:date="2025-02-11T00:17:00Z" w16du:dateUtc="2025-02-11T08:17:00Z">
        <w:r w:rsidR="00D42D25">
          <w:rPr>
            <w:szCs w:val="22"/>
          </w:rPr>
          <w:t xml:space="preserve">the body of </w:t>
        </w:r>
      </w:ins>
      <w:ins w:id="4095" w:author="Miller,Robyn M (BPA) - PSS-6" w:date="2025-01-24T14:33:00Z" w16du:dateUtc="2025-01-24T22:33:00Z">
        <w:r w:rsidRPr="00074CEE">
          <w:rPr>
            <w:szCs w:val="22"/>
          </w:rPr>
          <w:t>this Agreement.</w:t>
        </w:r>
      </w:ins>
      <w:del w:id="4096" w:author="Miller,Robyn M (BPA) - PSS-6" w:date="2025-01-24T14:33:00Z" w16du:dateUtc="2025-01-24T22:33:00Z">
        <w:r w:rsidRPr="00074CEE" w:rsidDel="007D4F23">
          <w:rPr>
            <w:szCs w:val="22"/>
          </w:rPr>
          <w:delText>resource</w:delText>
        </w:r>
      </w:del>
      <w:r w:rsidRPr="00074CEE">
        <w:rPr>
          <w:szCs w:val="22"/>
        </w:rPr>
        <w:t>.</w:t>
      </w:r>
    </w:p>
    <w:p w14:paraId="392E06DF" w14:textId="77777777" w:rsidR="00147DC7" w:rsidRPr="00077DE7" w:rsidRDefault="00147DC7" w:rsidP="00147DC7">
      <w:pPr>
        <w:ind w:left="2160"/>
        <w:rPr>
          <w:szCs w:val="22"/>
        </w:rPr>
      </w:pPr>
    </w:p>
    <w:p w14:paraId="35CA79BF" w14:textId="6BDA21C1" w:rsidR="00147DC7" w:rsidRPr="006434AB" w:rsidRDefault="00A60CFC" w:rsidP="00147DC7">
      <w:pPr>
        <w:ind w:left="2160"/>
        <w:rPr>
          <w:szCs w:val="22"/>
        </w:rPr>
      </w:pPr>
      <w:ins w:id="4097" w:author="Miller,Robyn M (BPA) - PSS-6 [2]" w:date="2025-02-10T13:16:00Z" w16du:dateUtc="2025-02-10T21:16:00Z">
        <w:r w:rsidRPr="002015E1">
          <w:rPr>
            <w:szCs w:val="22"/>
          </w:rPr>
          <w:t xml:space="preserve">BPA shall pass through to </w:t>
        </w:r>
      </w:ins>
      <w:r w:rsidR="00147DC7" w:rsidRPr="002015E1">
        <w:rPr>
          <w:color w:val="FF0000"/>
          <w:szCs w:val="22"/>
        </w:rPr>
        <w:t>«</w:t>
      </w:r>
      <w:r w:rsidR="00147DC7" w:rsidRPr="006434AB">
        <w:rPr>
          <w:color w:val="FF0000"/>
          <w:szCs w:val="22"/>
        </w:rPr>
        <w:t>Customer Name»</w:t>
      </w:r>
      <w:r w:rsidR="00147DC7" w:rsidRPr="006434AB">
        <w:rPr>
          <w:szCs w:val="22"/>
        </w:rPr>
        <w:t xml:space="preserve"> </w:t>
      </w:r>
      <w:del w:id="4098" w:author="Miller,Robyn M (BPA) - PSS-6 [2]" w:date="2025-02-10T13:16:00Z" w16du:dateUtc="2025-02-10T21:16:00Z">
        <w:r w:rsidR="00147DC7" w:rsidRPr="006434AB" w:rsidDel="00A60CFC">
          <w:rPr>
            <w:szCs w:val="22"/>
          </w:rPr>
          <w:delText xml:space="preserve">shall reimburse BPA for </w:delText>
        </w:r>
      </w:del>
      <w:r w:rsidR="00147DC7" w:rsidRPr="006434AB">
        <w:rPr>
          <w:szCs w:val="22"/>
        </w:rPr>
        <w:t xml:space="preserve">any costs assessed by the Third-Party Transmission Provider regarding </w:t>
      </w:r>
      <w:r w:rsidR="00147DC7" w:rsidRPr="006434AB">
        <w:rPr>
          <w:color w:val="FF0000"/>
          <w:szCs w:val="22"/>
        </w:rPr>
        <w:t>«Customer Name»</w:t>
      </w:r>
      <w:r w:rsidR="00147DC7" w:rsidRPr="006434AB">
        <w:rPr>
          <w:szCs w:val="22"/>
        </w:rPr>
        <w:t xml:space="preserve">’s request for Transfer Service support, regardless of whether firm transmission service is obtained for </w:t>
      </w:r>
      <w:r w:rsidR="00147DC7" w:rsidRPr="006434AB">
        <w:rPr>
          <w:color w:val="FF0000"/>
          <w:szCs w:val="22"/>
        </w:rPr>
        <w:t>«Customer Name»</w:t>
      </w:r>
      <w:r w:rsidR="00147DC7" w:rsidRPr="006434AB">
        <w:rPr>
          <w:szCs w:val="22"/>
        </w:rPr>
        <w:t>’s Network Resource.</w:t>
      </w:r>
    </w:p>
    <w:p w14:paraId="33AD5AF8" w14:textId="77777777" w:rsidR="00147DC7" w:rsidRPr="006434AB" w:rsidRDefault="00147DC7" w:rsidP="00147DC7">
      <w:pPr>
        <w:ind w:left="720"/>
        <w:rPr>
          <w:szCs w:val="22"/>
        </w:rPr>
      </w:pPr>
    </w:p>
    <w:p w14:paraId="1C87B9FB" w14:textId="77777777" w:rsidR="00147DC7" w:rsidRPr="006434AB" w:rsidRDefault="00147DC7" w:rsidP="00147DC7">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1DF69C84" w14:textId="77777777" w:rsidR="00147DC7" w:rsidRPr="006434AB" w:rsidRDefault="00147DC7" w:rsidP="00147DC7">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18DF2EA0" w14:textId="77777777" w:rsidR="00147DC7" w:rsidRPr="006434AB" w:rsidRDefault="00147DC7" w:rsidP="00147DC7">
      <w:pPr>
        <w:autoSpaceDE w:val="0"/>
        <w:autoSpaceDN w:val="0"/>
        <w:ind w:left="1440"/>
        <w:rPr>
          <w:szCs w:val="22"/>
        </w:rPr>
      </w:pPr>
    </w:p>
    <w:p w14:paraId="450C6C38" w14:textId="77777777" w:rsidR="00147DC7" w:rsidRPr="006434AB" w:rsidRDefault="00147DC7" w:rsidP="00147DC7">
      <w:pPr>
        <w:keepNext/>
        <w:ind w:left="2160" w:hanging="720"/>
        <w:rPr>
          <w:szCs w:val="22"/>
        </w:rPr>
      </w:pPr>
      <w:r w:rsidRPr="006434AB">
        <w:rPr>
          <w:szCs w:val="22"/>
        </w:rPr>
        <w:t>3.2.1</w:t>
      </w:r>
      <w:r w:rsidRPr="006434AB">
        <w:rPr>
          <w:szCs w:val="22"/>
        </w:rPr>
        <w:tab/>
      </w:r>
      <w:r w:rsidRPr="006434AB">
        <w:rPr>
          <w:b/>
          <w:szCs w:val="22"/>
        </w:rPr>
        <w:t>Customer Obligations</w:t>
      </w:r>
    </w:p>
    <w:p w14:paraId="08A06DC0" w14:textId="477E6C92"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w:t>
      </w:r>
      <w:del w:id="4099" w:author="Miller,Robyn M (BPA) - PSS-6 [2]" w:date="2025-02-06T14:54:00Z" w16du:dateUtc="2025-02-06T22:54:00Z">
        <w:r w:rsidRPr="006434AB" w:rsidDel="00F758AA">
          <w:rPr>
            <w:szCs w:val="22"/>
          </w:rPr>
          <w:delText xml:space="preserve"> (delivered to the point of receipt on the Third-Party Transmission Provider’s system)</w:delText>
        </w:r>
      </w:del>
      <w:r w:rsidRPr="006434AB">
        <w:rPr>
          <w:szCs w:val="22"/>
        </w:rPr>
        <w:t>.  These costs</w:t>
      </w:r>
      <w:ins w:id="4100" w:author="Bodine-Watts,Mary C (BPA) - LP-7" w:date="2025-02-05T17:25:00Z" w16du:dateUtc="2025-02-06T01:25:00Z">
        <w:r>
          <w:rPr>
            <w:szCs w:val="22"/>
          </w:rPr>
          <w:t xml:space="preserve"> may</w:t>
        </w:r>
      </w:ins>
      <w:r w:rsidRPr="006434AB">
        <w:rPr>
          <w:szCs w:val="22"/>
        </w:rPr>
        <w:t xml:space="preserve"> include</w:t>
      </w:r>
      <w:del w:id="4101" w:author="Olive,Kelly J (BPA) - PSS-6 [2]" w:date="2025-02-11T00:21:00Z" w16du:dateUtc="2025-02-11T08:21:00Z">
        <w:r w:rsidRPr="006434AB" w:rsidDel="00F1360F">
          <w:rPr>
            <w:szCs w:val="22"/>
          </w:rPr>
          <w:delText>,</w:delText>
        </w:r>
      </w:del>
      <w:r w:rsidRPr="006434AB">
        <w:rPr>
          <w:szCs w:val="22"/>
        </w:rPr>
        <w:t xml:space="preserve"> but are not limited to</w:t>
      </w:r>
      <w:del w:id="4102" w:author="Olive,Kelly J (BPA) - PSS-6 [2]" w:date="2025-02-11T00:21:00Z" w16du:dateUtc="2025-02-11T08:21:00Z">
        <w:r w:rsidRPr="006434AB" w:rsidDel="00F1360F">
          <w:rPr>
            <w:szCs w:val="22"/>
          </w:rPr>
          <w:delText>,</w:delText>
        </w:r>
      </w:del>
      <w:r w:rsidRPr="006434AB">
        <w:rPr>
          <w:szCs w:val="22"/>
        </w:rPr>
        <w:t xml:space="preserve"> all costs related to transmission, system impact studies, facilities studies, interconnection studies, generation imbalance, and any ongoing costs associated with the </w:t>
      </w:r>
      <w:r w:rsidRPr="006434AB">
        <w:rPr>
          <w:color w:val="FF0000"/>
          <w:szCs w:val="22"/>
        </w:rPr>
        <w:t>«Customer Name»</w:t>
      </w:r>
      <w:r w:rsidRPr="006434AB">
        <w:rPr>
          <w:szCs w:val="22"/>
        </w:rPr>
        <w:t>’s Network Resource interconnection.</w:t>
      </w:r>
    </w:p>
    <w:p w14:paraId="0D9F0438" w14:textId="77777777" w:rsidR="00147DC7" w:rsidRPr="006434AB" w:rsidRDefault="00147DC7" w:rsidP="00147DC7">
      <w:pPr>
        <w:autoSpaceDE w:val="0"/>
        <w:autoSpaceDN w:val="0"/>
        <w:ind w:left="2160"/>
        <w:rPr>
          <w:szCs w:val="22"/>
        </w:rPr>
      </w:pPr>
    </w:p>
    <w:p w14:paraId="287184EE" w14:textId="77777777" w:rsidR="00147DC7" w:rsidRPr="006434AB" w:rsidRDefault="00147DC7" w:rsidP="00147DC7">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260554DC" w14:textId="77777777" w:rsidR="00147DC7" w:rsidRPr="006434AB" w:rsidRDefault="00147DC7" w:rsidP="00147DC7">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359550D1" w14:textId="77777777" w:rsidR="00147DC7" w:rsidRPr="006434AB" w:rsidRDefault="00147DC7" w:rsidP="00147DC7">
      <w:pPr>
        <w:autoSpaceDE w:val="0"/>
        <w:autoSpaceDN w:val="0"/>
        <w:ind w:left="2160"/>
        <w:rPr>
          <w:szCs w:val="22"/>
        </w:rPr>
      </w:pPr>
    </w:p>
    <w:p w14:paraId="3C4A340C" w14:textId="77777777" w:rsidR="00147DC7" w:rsidRPr="006434AB" w:rsidRDefault="00147DC7" w:rsidP="00147DC7">
      <w:pPr>
        <w:autoSpaceDE w:val="0"/>
        <w:autoSpaceDN w:val="0"/>
        <w:ind w:left="2160"/>
        <w:rPr>
          <w:szCs w:val="22"/>
        </w:rPr>
      </w:pPr>
      <w:bookmarkStart w:id="4103"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del w:id="4104" w:author="Miller,Robyn M (BPA) - PSS-6 [2]" w:date="2025-02-06T15:00:00Z" w16du:dateUtc="2025-02-06T23:00:00Z">
        <w:r w:rsidRPr="006434AB" w:rsidDel="00F758AA">
          <w:rPr>
            <w:rFonts w:cs="Arial"/>
            <w:szCs w:val="22"/>
          </w:rPr>
          <w:delText xml:space="preserve">the Network Resource </w:delText>
        </w:r>
      </w:del>
      <w:r w:rsidRPr="006434AB">
        <w:rPr>
          <w:bCs/>
          <w:szCs w:val="22"/>
        </w:rPr>
        <w:t>s</w:t>
      </w:r>
      <w:r w:rsidRPr="006434AB">
        <w:rPr>
          <w:rFonts w:cs="Arial"/>
          <w:szCs w:val="22"/>
        </w:rPr>
        <w:t>ection</w:t>
      </w:r>
      <w:ins w:id="4105" w:author="Miller,Robyn M (BPA) - PSS-6 [2]" w:date="2025-02-06T15:00:00Z" w16du:dateUtc="2025-02-06T23:00:00Z">
        <w:r w:rsidRPr="006434AB">
          <w:rPr>
            <w:szCs w:val="22"/>
          </w:rPr>
          <w:t> </w:t>
        </w:r>
        <w:r>
          <w:rPr>
            <w:szCs w:val="22"/>
          </w:rPr>
          <w:t>7</w:t>
        </w:r>
      </w:ins>
      <w:r w:rsidRPr="006434AB">
        <w:rPr>
          <w:szCs w:val="22"/>
        </w:rPr>
        <w:t xml:space="preserve"> of Exhibit J.</w:t>
      </w:r>
    </w:p>
    <w:bookmarkEnd w:id="4103"/>
    <w:p w14:paraId="05BB8D33" w14:textId="77777777" w:rsidR="00147DC7" w:rsidRPr="006434AB" w:rsidRDefault="00147DC7" w:rsidP="00147DC7">
      <w:pPr>
        <w:ind w:left="1440"/>
        <w:rPr>
          <w:szCs w:val="22"/>
        </w:rPr>
      </w:pPr>
    </w:p>
    <w:p w14:paraId="07249308" w14:textId="77777777" w:rsidR="00147DC7" w:rsidRPr="006434AB" w:rsidRDefault="00147DC7" w:rsidP="00147DC7">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 xml:space="preserve">Obligation to </w:t>
      </w:r>
      <w:del w:id="4106" w:author="Miller,Robyn M (BPA) - PSS-6 [2]" w:date="2025-02-06T14:57:00Z" w16du:dateUtc="2025-02-06T22:57:00Z">
        <w:r w:rsidRPr="006434AB" w:rsidDel="00F758AA">
          <w:rPr>
            <w:b/>
            <w:szCs w:val="22"/>
          </w:rPr>
          <w:delText xml:space="preserve">Reimburse </w:delText>
        </w:r>
      </w:del>
      <w:ins w:id="4107" w:author="Miller,Robyn M (BPA) - PSS-6 [2]" w:date="2025-02-06T14:57:00Z" w16du:dateUtc="2025-02-06T22:57:00Z">
        <w:r>
          <w:rPr>
            <w:b/>
            <w:szCs w:val="22"/>
          </w:rPr>
          <w:t>Pay</w:t>
        </w:r>
        <w:r w:rsidRPr="006434AB">
          <w:rPr>
            <w:b/>
            <w:szCs w:val="22"/>
          </w:rPr>
          <w:t xml:space="preserve"> </w:t>
        </w:r>
      </w:ins>
      <w:r w:rsidRPr="006434AB">
        <w:rPr>
          <w:b/>
          <w:szCs w:val="22"/>
        </w:rPr>
        <w:t>BPA</w:t>
      </w:r>
    </w:p>
    <w:p w14:paraId="2129418C" w14:textId="77777777" w:rsidR="00147DC7" w:rsidRPr="006434AB" w:rsidRDefault="00147DC7" w:rsidP="00147DC7">
      <w:pPr>
        <w:ind w:left="2160"/>
        <w:rPr>
          <w:rFonts w:cs="Arial"/>
          <w:szCs w:val="22"/>
        </w:rPr>
      </w:pPr>
      <w:r w:rsidRPr="006434AB">
        <w:rPr>
          <w:szCs w:val="22"/>
        </w:rPr>
        <w:t xml:space="preserve">BPA shall pass through to </w:t>
      </w:r>
      <w:r w:rsidRPr="006434AB">
        <w:rPr>
          <w:color w:val="FF0000"/>
          <w:szCs w:val="22"/>
        </w:rPr>
        <w:t>«Customer Name»</w:t>
      </w:r>
      <w:ins w:id="4108" w:author="Miller,Robyn M (BPA) - PSS-6 [2]" w:date="2025-02-06T14:58:00Z" w16du:dateUtc="2025-02-06T22:58:00Z">
        <w:r>
          <w:rPr>
            <w:color w:val="FF0000"/>
            <w:szCs w:val="22"/>
          </w:rPr>
          <w:t xml:space="preserve"> and </w:t>
        </w:r>
        <w:r w:rsidRPr="006434AB">
          <w:rPr>
            <w:color w:val="FF0000"/>
            <w:szCs w:val="22"/>
          </w:rPr>
          <w:t>«Customer Name»</w:t>
        </w:r>
        <w:r>
          <w:rPr>
            <w:color w:val="FF0000"/>
            <w:szCs w:val="22"/>
          </w:rPr>
          <w:t xml:space="preserve"> shall pay</w:t>
        </w:r>
      </w:ins>
      <w:ins w:id="4109" w:author="Miller,Robyn M (BPA) - PSS-6 [2]" w:date="2025-02-06T14:59:00Z" w16du:dateUtc="2025-02-06T22:59:00Z">
        <w:r>
          <w:rPr>
            <w:color w:val="FF0000"/>
            <w:szCs w:val="22"/>
          </w:rPr>
          <w:t xml:space="preserve"> BPA</w:t>
        </w:r>
      </w:ins>
      <w:r w:rsidRPr="006434AB">
        <w:rPr>
          <w:szCs w:val="22"/>
        </w:rPr>
        <w:t xml:space="preserve"> certain Transfer Service costs associated with any Network Resource pursuant to this exhibit and section 14.6 of the body of this Agreement</w:t>
      </w:r>
      <w:del w:id="4110" w:author="Silva,Erica K E (BPA) - LP-7" w:date="2025-02-05T14:30:00Z" w16du:dateUtc="2025-02-05T22:30:00Z">
        <w:r w:rsidRPr="006434AB" w:rsidDel="00F17F60">
          <w:rPr>
            <w:szCs w:val="22"/>
          </w:rPr>
          <w:delText>,</w:delText>
        </w:r>
      </w:del>
      <w:r w:rsidRPr="006434AB">
        <w:rPr>
          <w:szCs w:val="22"/>
        </w:rPr>
        <w:t xml:space="preserve"> and stated in </w:t>
      </w:r>
      <w:del w:id="4111" w:author="Miller,Robyn M (BPA) - PSS-6 [2]" w:date="2025-02-06T14:59:00Z" w16du:dateUtc="2025-02-06T22:59:00Z">
        <w:r w:rsidRPr="006434AB" w:rsidDel="00F758AA">
          <w:rPr>
            <w:szCs w:val="22"/>
          </w:rPr>
          <w:delText xml:space="preserve">the Network Resource </w:delText>
        </w:r>
      </w:del>
      <w:r w:rsidRPr="006434AB">
        <w:rPr>
          <w:bCs/>
          <w:szCs w:val="22"/>
        </w:rPr>
        <w:t>s</w:t>
      </w:r>
      <w:r w:rsidRPr="006434AB">
        <w:rPr>
          <w:szCs w:val="22"/>
        </w:rPr>
        <w:t>ection</w:t>
      </w:r>
      <w:ins w:id="4112" w:author="Miller,Robyn M (BPA) - PSS-6 [2]" w:date="2025-02-06T14:59:00Z" w16du:dateUtc="2025-02-06T22:59:00Z">
        <w:r w:rsidRPr="006434AB">
          <w:rPr>
            <w:szCs w:val="22"/>
          </w:rPr>
          <w:t> </w:t>
        </w:r>
        <w:r>
          <w:rPr>
            <w:szCs w:val="22"/>
          </w:rPr>
          <w:t xml:space="preserve">7 </w:t>
        </w:r>
      </w:ins>
      <w:r w:rsidRPr="006434AB">
        <w:rPr>
          <w:szCs w:val="22"/>
        </w:rPr>
        <w:t>of Exhibit J.</w:t>
      </w:r>
    </w:p>
    <w:p w14:paraId="46C44EB5" w14:textId="77777777" w:rsidR="00147DC7" w:rsidRPr="006434AB" w:rsidRDefault="00147DC7" w:rsidP="00147DC7">
      <w:pPr>
        <w:ind w:left="2160"/>
        <w:rPr>
          <w:rFonts w:cs="Arial"/>
          <w:szCs w:val="22"/>
        </w:rPr>
      </w:pPr>
    </w:p>
    <w:p w14:paraId="740C4E17" w14:textId="77777777" w:rsidR="00147DC7" w:rsidRPr="006434AB" w:rsidRDefault="00147DC7" w:rsidP="00147DC7">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171CCE7B" w14:textId="77777777" w:rsidR="00147DC7" w:rsidRPr="006434AB" w:rsidRDefault="00147DC7" w:rsidP="00147DC7">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4729FD8E" w14:textId="77777777" w:rsidR="00147DC7" w:rsidRPr="006434AB" w:rsidRDefault="00147DC7" w:rsidP="00147DC7">
      <w:pPr>
        <w:ind w:left="3240"/>
        <w:rPr>
          <w:rFonts w:cs="Arial"/>
          <w:szCs w:val="22"/>
        </w:rPr>
      </w:pPr>
    </w:p>
    <w:p w14:paraId="30F10542" w14:textId="77777777" w:rsidR="00147DC7" w:rsidRPr="006434AB" w:rsidRDefault="00147DC7" w:rsidP="00147DC7">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w:t>
      </w:r>
      <w:ins w:id="4113" w:author="Silva,Erica K E (BPA) - LP-7" w:date="2025-02-05T14:39:00Z" w16du:dateUtc="2025-02-05T22:39:00Z">
        <w:r>
          <w:rPr>
            <w:szCs w:val="22"/>
          </w:rPr>
          <w:t xml:space="preserve"> costs</w:t>
        </w:r>
      </w:ins>
      <w:r w:rsidRPr="006434AB">
        <w:rPr>
          <w:szCs w:val="22"/>
        </w:rPr>
        <w:t>, congestion management costs, costs associated with adding the Transfer Service Eligible Resource generation as a Network Resource, any costs associated with generation interconnection, direct assigned system upgrade</w:t>
      </w:r>
      <w:ins w:id="4114" w:author="Silva,Erica K E (BPA) - LP-7" w:date="2025-02-05T14:39:00Z" w16du:dateUtc="2025-02-05T22:39:00Z">
        <w:r>
          <w:rPr>
            <w:szCs w:val="22"/>
          </w:rPr>
          <w:t xml:space="preserve"> cost</w:t>
        </w:r>
      </w:ins>
      <w:r w:rsidRPr="006434AB">
        <w:rPr>
          <w:szCs w:val="22"/>
        </w:rPr>
        <w:t>s, and distribution and low-voltage charges, if applicable.</w:t>
      </w:r>
    </w:p>
    <w:p w14:paraId="29637232" w14:textId="77777777" w:rsidR="00147DC7" w:rsidRPr="006434AB" w:rsidRDefault="00147DC7" w:rsidP="00147DC7">
      <w:pPr>
        <w:ind w:left="3240"/>
        <w:rPr>
          <w:rFonts w:cs="Arial"/>
          <w:szCs w:val="22"/>
        </w:rPr>
      </w:pPr>
    </w:p>
    <w:p w14:paraId="6720AAFF" w14:textId="77777777" w:rsidR="00147DC7" w:rsidRPr="006434AB" w:rsidRDefault="00147DC7" w:rsidP="00147DC7">
      <w:pPr>
        <w:ind w:left="3240"/>
        <w:rPr>
          <w:rFonts w:cs="Arial"/>
          <w:szCs w:val="22"/>
        </w:rPr>
      </w:pPr>
      <w:r w:rsidRPr="006434AB">
        <w:rPr>
          <w:rFonts w:cs="Arial"/>
          <w:szCs w:val="22"/>
        </w:rPr>
        <w:t xml:space="preserve">Such pass through of costs shall be set forth in </w:t>
      </w:r>
      <w:del w:id="4115" w:author="Miller,Robyn M (BPA) - PSS-6 [2]" w:date="2025-02-06T15:02:00Z" w16du:dateUtc="2025-02-06T23:02:00Z">
        <w:r w:rsidRPr="006434AB" w:rsidDel="000E7B4D">
          <w:rPr>
            <w:rFonts w:cs="Arial"/>
            <w:szCs w:val="22"/>
          </w:rPr>
          <w:delText xml:space="preserve">the Network Resource </w:delText>
        </w:r>
      </w:del>
      <w:r w:rsidRPr="006434AB">
        <w:rPr>
          <w:bCs/>
          <w:szCs w:val="22"/>
        </w:rPr>
        <w:t>s</w:t>
      </w:r>
      <w:r w:rsidRPr="006434AB">
        <w:rPr>
          <w:rFonts w:cs="Arial"/>
          <w:szCs w:val="22"/>
        </w:rPr>
        <w:t>ection</w:t>
      </w:r>
      <w:ins w:id="4116" w:author="Miller,Robyn M (BPA) - PSS-6 [2]" w:date="2025-02-06T15:02:00Z" w16du:dateUtc="2025-02-06T23:02:00Z">
        <w:r w:rsidRPr="006434AB">
          <w:rPr>
            <w:rFonts w:cs="Arial"/>
            <w:szCs w:val="22"/>
          </w:rPr>
          <w:t> </w:t>
        </w:r>
        <w:r>
          <w:rPr>
            <w:rFonts w:cs="Arial"/>
            <w:szCs w:val="22"/>
          </w:rPr>
          <w:t>7</w:t>
        </w:r>
      </w:ins>
      <w:r w:rsidRPr="006434AB">
        <w:rPr>
          <w:rFonts w:cs="Arial"/>
          <w:szCs w:val="22"/>
        </w:rPr>
        <w:t xml:space="preserve"> of Exhibit J.</w:t>
      </w:r>
    </w:p>
    <w:p w14:paraId="6B4CF9BC" w14:textId="77777777" w:rsidR="00147DC7" w:rsidRPr="006434AB" w:rsidRDefault="00147DC7" w:rsidP="00147DC7">
      <w:pPr>
        <w:ind w:left="2160" w:hanging="720"/>
        <w:rPr>
          <w:rFonts w:cs="Arial"/>
          <w:szCs w:val="22"/>
        </w:rPr>
      </w:pPr>
    </w:p>
    <w:p w14:paraId="0315A03B" w14:textId="77777777" w:rsidR="00147DC7" w:rsidRPr="006434AB" w:rsidRDefault="00147DC7" w:rsidP="00147DC7">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 xml:space="preserve">Transfer Costs Above Fiscal </w:t>
      </w:r>
      <w:del w:id="4117" w:author="Silva,Erica K E (BPA) - LP-7" w:date="2025-02-05T14:41:00Z" w16du:dateUtc="2025-02-05T22:41:00Z">
        <w:r w:rsidRPr="006434AB" w:rsidDel="00193F8A">
          <w:rPr>
            <w:b/>
            <w:szCs w:val="22"/>
          </w:rPr>
          <w:delText xml:space="preserve">Transfer </w:delText>
        </w:r>
      </w:del>
      <w:r w:rsidRPr="006434AB">
        <w:rPr>
          <w:b/>
          <w:szCs w:val="22"/>
        </w:rPr>
        <w:t xml:space="preserve">Year </w:t>
      </w:r>
      <w:ins w:id="4118" w:author="Silva,Erica K E (BPA) - LP-7" w:date="2025-02-05T14:41:00Z" w16du:dateUtc="2025-02-05T22:41:00Z">
        <w:r w:rsidRPr="006434AB">
          <w:rPr>
            <w:b/>
            <w:szCs w:val="22"/>
          </w:rPr>
          <w:t xml:space="preserve">Transfer </w:t>
        </w:r>
      </w:ins>
      <w:r w:rsidRPr="006434AB">
        <w:rPr>
          <w:b/>
          <w:szCs w:val="22"/>
        </w:rPr>
        <w:t>Cap</w:t>
      </w:r>
    </w:p>
    <w:p w14:paraId="6FB09F85" w14:textId="77777777" w:rsidR="00147DC7" w:rsidRPr="006434AB" w:rsidRDefault="00147DC7" w:rsidP="00147DC7">
      <w:pPr>
        <w:ind w:left="2160"/>
        <w:rPr>
          <w:szCs w:val="22"/>
        </w:rPr>
      </w:pPr>
      <w:r w:rsidRPr="006434AB">
        <w:rPr>
          <w:szCs w:val="22"/>
        </w:rPr>
        <w:t>If BPA’s Fiscal Year Transfer Cap</w:t>
      </w:r>
      <w:ins w:id="4119" w:author="Silva,Erica K E (BPA) - LP-7" w:date="2025-02-05T14:49:00Z" w16du:dateUtc="2025-02-05T22:49:00Z">
        <w:r>
          <w:rPr>
            <w:szCs w:val="22"/>
          </w:rPr>
          <w:t xml:space="preserve"> will be </w:t>
        </w:r>
      </w:ins>
      <w:ins w:id="4120" w:author="Silva,Erica K E (BPA) - LP-7" w:date="2025-02-05T14:50:00Z" w16du:dateUtc="2025-02-05T22:50:00Z">
        <w:r>
          <w:rPr>
            <w:szCs w:val="22"/>
          </w:rPr>
          <w:t xml:space="preserve">exceeded by </w:t>
        </w:r>
      </w:ins>
      <w:ins w:id="4121" w:author="Silva,Erica K E (BPA) - LP-7" w:date="2025-02-05T14:51:00Z" w16du:dateUtc="2025-02-05T22:51:00Z">
        <w:r w:rsidRPr="00C3767C">
          <w:rPr>
            <w:szCs w:val="22"/>
          </w:rPr>
          <w:t>«Customer Name»</w:t>
        </w:r>
      </w:ins>
      <w:ins w:id="4122" w:author="Silva,Erica K E (BPA) - LP-7" w:date="2025-02-05T14:50:00Z" w16du:dateUtc="2025-02-05T22:50:00Z">
        <w:r>
          <w:rPr>
            <w:szCs w:val="22"/>
          </w:rPr>
          <w:t xml:space="preserve">’s </w:t>
        </w:r>
      </w:ins>
      <w:ins w:id="4123" w:author="Silva,Erica K E (BPA) - LP-7" w:date="2025-02-05T14:55:00Z" w16du:dateUtc="2025-02-05T22:55:00Z">
        <w:r>
          <w:rPr>
            <w:szCs w:val="22"/>
          </w:rPr>
          <w:t>Network Resource</w:t>
        </w:r>
      </w:ins>
      <w:del w:id="4124" w:author="Silva,Erica K E (BPA) - LP-7" w:date="2025-02-05T14:46:00Z" w16du:dateUtc="2025-02-05T22:46:00Z">
        <w:r w:rsidRPr="006434AB" w:rsidDel="00193F8A">
          <w:rPr>
            <w:szCs w:val="22"/>
          </w:rPr>
          <w:delText xml:space="preserve"> is fully or partially exceeded</w:delText>
        </w:r>
      </w:del>
      <w:r w:rsidRPr="006434AB">
        <w:rPr>
          <w:szCs w:val="22"/>
        </w:rPr>
        <w:t xml:space="preserve">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 may be accommodated under the Fiscal Year Transfer Cap, as described in section 2.2 of this exhibit.</w:t>
      </w:r>
    </w:p>
    <w:p w14:paraId="65E491F9" w14:textId="77777777" w:rsidR="00147DC7" w:rsidRPr="006434AB" w:rsidRDefault="00147DC7" w:rsidP="00147DC7">
      <w:pPr>
        <w:ind w:left="720"/>
        <w:rPr>
          <w:szCs w:val="22"/>
        </w:rPr>
      </w:pPr>
    </w:p>
    <w:p w14:paraId="0CC0FA84" w14:textId="77777777" w:rsidR="00147DC7" w:rsidRPr="006434AB" w:rsidRDefault="00147DC7" w:rsidP="00147DC7">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6257537F" w14:textId="77777777" w:rsidR="00147DC7" w:rsidRPr="006434AB" w:rsidRDefault="00147DC7" w:rsidP="00147DC7">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w:t>
      </w:r>
      <w:ins w:id="4125" w:author="Miller,Robyn M (BPA) - PSS-6 [2]" w:date="2025-02-06T15:06:00Z" w16du:dateUtc="2025-02-06T23:06:00Z">
        <w:r w:rsidRPr="006434AB">
          <w:rPr>
            <w:rFonts w:cs="Arial"/>
            <w:szCs w:val="22"/>
          </w:rPr>
          <w:t> </w:t>
        </w:r>
        <w:r>
          <w:rPr>
            <w:rFonts w:cs="Arial"/>
            <w:szCs w:val="22"/>
          </w:rPr>
          <w:t>7</w:t>
        </w:r>
      </w:ins>
      <w:r w:rsidRPr="006434AB">
        <w:rPr>
          <w:bCs/>
          <w:szCs w:val="22"/>
        </w:rPr>
        <w:t xml:space="preserve"> of Exhibit J.</w:t>
      </w:r>
    </w:p>
    <w:p w14:paraId="4B2B1C28" w14:textId="77777777" w:rsidR="00147DC7" w:rsidRPr="006434AB" w:rsidRDefault="00147DC7" w:rsidP="00147DC7">
      <w:pPr>
        <w:ind w:left="1440"/>
        <w:rPr>
          <w:bCs/>
          <w:szCs w:val="22"/>
        </w:rPr>
      </w:pPr>
    </w:p>
    <w:p w14:paraId="4FE40F62" w14:textId="77777777" w:rsidR="00147DC7" w:rsidRPr="006434AB" w:rsidRDefault="00147DC7" w:rsidP="00147DC7">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w:t>
      </w:r>
      <w:del w:id="4126" w:author="Miller,Robyn M (BPA) - PSS-6 [2]" w:date="2025-02-06T15:47:00Z" w16du:dateUtc="2025-02-06T23:47:00Z">
        <w:r w:rsidRPr="006434AB" w:rsidDel="00F901C1">
          <w:rPr>
            <w:b/>
            <w:bCs/>
            <w:szCs w:val="22"/>
          </w:rPr>
          <w:delText xml:space="preserve">the </w:delText>
        </w:r>
      </w:del>
      <w:del w:id="4127" w:author="Miller,Robyn M (BPA) - PSS-6 [2]" w:date="2025-02-06T15:06:00Z" w16du:dateUtc="2025-02-06T23:06:00Z">
        <w:r w:rsidRPr="006434AB" w:rsidDel="000E7B4D">
          <w:rPr>
            <w:b/>
            <w:bCs/>
            <w:szCs w:val="22"/>
          </w:rPr>
          <w:delText xml:space="preserve">Network Resource </w:delText>
        </w:r>
      </w:del>
      <w:del w:id="4128" w:author="Silva,Erica K E (BPA) - LP-7" w:date="2025-02-05T15:00:00Z" w16du:dateUtc="2025-02-05T23:00:00Z">
        <w:r w:rsidRPr="006434AB" w:rsidDel="007C7286">
          <w:rPr>
            <w:b/>
            <w:bCs/>
            <w:szCs w:val="22"/>
          </w:rPr>
          <w:delText>to</w:delText>
        </w:r>
      </w:del>
      <w:del w:id="4129" w:author="Miller,Robyn M (BPA) - PSS-6 [2]" w:date="2025-02-06T15:47:00Z" w16du:dateUtc="2025-02-06T23:47:00Z">
        <w:r w:rsidRPr="006434AB" w:rsidDel="00F901C1">
          <w:rPr>
            <w:b/>
            <w:bCs/>
            <w:szCs w:val="22"/>
          </w:rPr>
          <w:delText xml:space="preserve"> </w:delText>
        </w:r>
      </w:del>
      <w:r w:rsidRPr="006434AB">
        <w:rPr>
          <w:b/>
          <w:bCs/>
          <w:szCs w:val="22"/>
        </w:rPr>
        <w:t>Section</w:t>
      </w:r>
      <w:ins w:id="4130" w:author="Miller,Robyn M (BPA) - PSS-6 [2]" w:date="2025-02-06T15:06:00Z" w16du:dateUtc="2025-02-06T23:06:00Z">
        <w:r w:rsidRPr="00F901C1">
          <w:rPr>
            <w:rFonts w:cs="Arial"/>
            <w:b/>
            <w:bCs/>
            <w:szCs w:val="22"/>
          </w:rPr>
          <w:t> 7</w:t>
        </w:r>
      </w:ins>
      <w:r w:rsidRPr="006434AB">
        <w:rPr>
          <w:b/>
          <w:bCs/>
          <w:szCs w:val="22"/>
        </w:rPr>
        <w:t xml:space="preserve"> of Exhibit J</w:t>
      </w:r>
      <w:del w:id="4131" w:author="Miller,Robyn M (BPA) - PSS-6 [2]" w:date="2025-02-06T15:47:00Z" w16du:dateUtc="2025-02-06T23:47:00Z">
        <w:r w:rsidRPr="006434AB" w:rsidDel="00F901C1">
          <w:rPr>
            <w:b/>
            <w:bCs/>
            <w:szCs w:val="22"/>
          </w:rPr>
          <w:delText xml:space="preserve"> </w:delText>
        </w:r>
      </w:del>
    </w:p>
    <w:p w14:paraId="7B2F0F2B" w14:textId="1A09CD60" w:rsidR="00147DC7" w:rsidRPr="006434AB" w:rsidRDefault="00147DC7" w:rsidP="00147DC7">
      <w:pPr>
        <w:ind w:left="2160"/>
        <w:rPr>
          <w:bCs/>
          <w:szCs w:val="22"/>
        </w:rPr>
      </w:pPr>
      <w:r w:rsidRPr="006434AB">
        <w:rPr>
          <w:bCs/>
          <w:szCs w:val="22"/>
        </w:rPr>
        <w:t xml:space="preserve">Once </w:t>
      </w:r>
      <w:r w:rsidRPr="006434AB">
        <w:rPr>
          <w:bCs/>
          <w:color w:val="FF0000"/>
          <w:szCs w:val="22"/>
        </w:rPr>
        <w:t>«Customer Name»</w:t>
      </w:r>
      <w:r w:rsidRPr="006434AB">
        <w:rPr>
          <w:bCs/>
          <w:szCs w:val="22"/>
        </w:rPr>
        <w:t xml:space="preserve">’s Network Resource has </w:t>
      </w:r>
      <w:del w:id="4132" w:author="Silva,Erica K E (BPA) - LP-7" w:date="2025-02-05T15:02:00Z" w16du:dateUtc="2025-02-05T23:02:00Z">
        <w:r w:rsidRPr="006434AB" w:rsidDel="007C7286">
          <w:rPr>
            <w:bCs/>
            <w:szCs w:val="22"/>
          </w:rPr>
          <w:delText xml:space="preserve">acquired </w:delText>
        </w:r>
      </w:del>
      <w:r w:rsidRPr="006434AB">
        <w:rPr>
          <w:bCs/>
          <w:szCs w:val="22"/>
        </w:rPr>
        <w:t xml:space="preserve">firm transmission from the Third-Party Transmission Provider, the Parties shall revise </w:t>
      </w:r>
      <w:del w:id="4133" w:author="Miller,Robyn M (BPA) - PSS-6 [2]" w:date="2025-02-06T15:07:00Z" w16du:dateUtc="2025-02-06T23:07:00Z">
        <w:r w:rsidRPr="006434AB" w:rsidDel="000E7B4D">
          <w:rPr>
            <w:bCs/>
            <w:szCs w:val="22"/>
          </w:rPr>
          <w:delText xml:space="preserve">the Network Resource </w:delText>
        </w:r>
      </w:del>
      <w:r w:rsidRPr="006434AB">
        <w:rPr>
          <w:bCs/>
          <w:szCs w:val="22"/>
        </w:rPr>
        <w:t>section</w:t>
      </w:r>
      <w:ins w:id="4134" w:author="Miller,Robyn M (BPA) - PSS-6 [2]" w:date="2025-02-06T15:07:00Z" w16du:dateUtc="2025-02-06T23:07:00Z">
        <w:r w:rsidRPr="006434AB">
          <w:rPr>
            <w:rFonts w:cs="Arial"/>
            <w:szCs w:val="22"/>
          </w:rPr>
          <w:t> </w:t>
        </w:r>
        <w:r>
          <w:rPr>
            <w:rFonts w:cs="Arial"/>
            <w:szCs w:val="22"/>
          </w:rPr>
          <w:t>7</w:t>
        </w:r>
      </w:ins>
      <w:r w:rsidRPr="006434AB">
        <w:rPr>
          <w:bCs/>
          <w:szCs w:val="22"/>
        </w:rPr>
        <w:t xml:space="preserve"> of Exhibit J to add </w:t>
      </w:r>
      <w:r w:rsidRPr="006434AB">
        <w:rPr>
          <w:szCs w:val="22"/>
        </w:rPr>
        <w:t>resource-specific information regarding charges</w:t>
      </w:r>
      <w:ins w:id="4135" w:author="Silva,Erica K E (BPA) - LP-7" w:date="2025-02-05T15:05:00Z" w16du:dateUtc="2025-02-05T23:05:00Z">
        <w:r>
          <w:rPr>
            <w:szCs w:val="22"/>
          </w:rPr>
          <w:t xml:space="preserve"> and</w:t>
        </w:r>
      </w:ins>
      <w:del w:id="4136" w:author="Silva,Erica K E (BPA) - LP-7" w:date="2025-02-05T15:05:00Z" w16du:dateUtc="2025-02-05T23:05:00Z">
        <w:r w:rsidRPr="006434AB" w:rsidDel="007C7286">
          <w:rPr>
            <w:szCs w:val="22"/>
          </w:rPr>
          <w:delText>,</w:delText>
        </w:r>
      </w:del>
      <w:r w:rsidRPr="006434AB">
        <w:rPr>
          <w:szCs w:val="22"/>
        </w:rPr>
        <w:t xml:space="preserve"> </w:t>
      </w:r>
      <w:ins w:id="4137" w:author="Olive,Kelly J (BPA) - PSS-6 [2]" w:date="2025-02-11T00:30:00Z" w16du:dateUtc="2025-02-11T08:30:00Z">
        <w:r w:rsidR="00D5345E">
          <w:rPr>
            <w:szCs w:val="22"/>
          </w:rPr>
          <w:t xml:space="preserve">the </w:t>
        </w:r>
      </w:ins>
      <w:r w:rsidRPr="006434AB">
        <w:rPr>
          <w:szCs w:val="22"/>
        </w:rPr>
        <w:t xml:space="preserve">terms and conditions for the delivery of </w:t>
      </w:r>
      <w:r w:rsidRPr="006434AB">
        <w:rPr>
          <w:color w:val="FF0000"/>
          <w:szCs w:val="22"/>
        </w:rPr>
        <w:t>«Customer Name»</w:t>
      </w:r>
      <w:r w:rsidRPr="006434AB">
        <w:rPr>
          <w:szCs w:val="22"/>
        </w:rPr>
        <w:t>’s Network Resource</w:t>
      </w:r>
      <w:ins w:id="4138" w:author="Silva,Erica K E (BPA) - LP-7" w:date="2025-02-05T15:06:00Z" w16du:dateUtc="2025-02-05T23:06:00Z">
        <w:del w:id="4139" w:author="Olive,Kelly J (BPA) - PSS-6 [2]" w:date="2025-02-11T00:28:00Z" w16du:dateUtc="2025-02-11T08:28:00Z">
          <w:r w:rsidDel="00F1360F">
            <w:rPr>
              <w:szCs w:val="22"/>
            </w:rPr>
            <w:delText>;</w:delText>
          </w:r>
        </w:del>
      </w:ins>
      <w:ins w:id="4140" w:author="Olive,Kelly J (BPA) - PSS-6 [2]" w:date="2025-02-11T00:28:00Z" w16du:dateUtc="2025-02-11T08:28:00Z">
        <w:r w:rsidR="00F1360F">
          <w:rPr>
            <w:szCs w:val="22"/>
          </w:rPr>
          <w:t>,</w:t>
        </w:r>
      </w:ins>
      <w:del w:id="4141" w:author="Silva,Erica K E (BPA) - LP-7" w:date="2025-02-05T15:06:00Z" w16du:dateUtc="2025-02-05T23:06:00Z">
        <w:r w:rsidRPr="006434AB" w:rsidDel="007C7286">
          <w:rPr>
            <w:szCs w:val="22"/>
          </w:rPr>
          <w:delText xml:space="preserve">. </w:delText>
        </w:r>
      </w:del>
      <w:r w:rsidRPr="006434AB">
        <w:rPr>
          <w:szCs w:val="22"/>
        </w:rPr>
        <w:t xml:space="preserve"> </w:t>
      </w:r>
      <w:ins w:id="4142" w:author="Silva,Erica K E (BPA) - LP-7" w:date="2025-02-05T15:06:00Z" w16du:dateUtc="2025-02-05T23:06:00Z">
        <w:r>
          <w:rPr>
            <w:bCs/>
            <w:szCs w:val="22"/>
          </w:rPr>
          <w:t>i</w:t>
        </w:r>
      </w:ins>
      <w:del w:id="4143" w:author="Silva,Erica K E (BPA) - LP-7" w:date="2025-02-05T15:06:00Z" w16du:dateUtc="2025-02-05T23:06:00Z">
        <w:r w:rsidRPr="006434AB" w:rsidDel="007C7286">
          <w:rPr>
            <w:bCs/>
            <w:szCs w:val="22"/>
          </w:rPr>
          <w:delText>I</w:delText>
        </w:r>
      </w:del>
      <w:r w:rsidRPr="006434AB">
        <w:rPr>
          <w:bCs/>
          <w:szCs w:val="22"/>
        </w:rPr>
        <w:t xml:space="preserve">ncluding the cost responsibilities for delivering </w:t>
      </w:r>
      <w:r w:rsidRPr="006434AB">
        <w:rPr>
          <w:szCs w:val="22"/>
        </w:rPr>
        <w:t xml:space="preserve">the </w:t>
      </w:r>
      <w:r w:rsidRPr="006434AB">
        <w:rPr>
          <w:bCs/>
          <w:szCs w:val="22"/>
        </w:rPr>
        <w:t>Network Resource.</w:t>
      </w:r>
    </w:p>
    <w:p w14:paraId="5765EC64" w14:textId="77777777" w:rsidR="00147DC7" w:rsidRPr="006434AB" w:rsidRDefault="00147DC7" w:rsidP="00147DC7">
      <w:pPr>
        <w:ind w:left="1440"/>
        <w:rPr>
          <w:szCs w:val="22"/>
        </w:rPr>
      </w:pPr>
    </w:p>
    <w:p w14:paraId="7C2A9742" w14:textId="77777777" w:rsidR="00147DC7" w:rsidRPr="006434AB" w:rsidRDefault="00147DC7" w:rsidP="00147DC7">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08F9C481" w14:textId="023FFD89" w:rsidR="00147DC7" w:rsidRPr="006434AB" w:rsidRDefault="00147DC7" w:rsidP="00147DC7">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w:t>
      </w:r>
      <w:del w:id="4144" w:author="Miller,Robyn M (BPA) - PSS-6 [2]" w:date="2025-02-06T15:08:00Z" w16du:dateUtc="2025-02-06T23:08:00Z">
        <w:r w:rsidRPr="006434AB" w:rsidDel="000E7B4D">
          <w:rPr>
            <w:szCs w:val="22"/>
          </w:rPr>
          <w:delText xml:space="preserve">the Network Resource </w:delText>
        </w:r>
      </w:del>
      <w:r w:rsidRPr="006434AB">
        <w:rPr>
          <w:bCs/>
          <w:szCs w:val="22"/>
        </w:rPr>
        <w:t>s</w:t>
      </w:r>
      <w:r w:rsidRPr="006434AB">
        <w:rPr>
          <w:szCs w:val="22"/>
        </w:rPr>
        <w:t>ection</w:t>
      </w:r>
      <w:ins w:id="4145" w:author="Miller,Robyn M (BPA) - PSS-6 [2]" w:date="2025-02-06T15:08:00Z" w16du:dateUtc="2025-02-06T23:08:00Z">
        <w:r w:rsidRPr="006434AB">
          <w:rPr>
            <w:rFonts w:cs="Arial"/>
            <w:szCs w:val="22"/>
          </w:rPr>
          <w:t> </w:t>
        </w:r>
        <w:r>
          <w:rPr>
            <w:rFonts w:cs="Arial"/>
            <w:szCs w:val="22"/>
          </w:rPr>
          <w:t>7</w:t>
        </w:r>
      </w:ins>
      <w:r w:rsidRPr="006434AB">
        <w:rPr>
          <w:szCs w:val="22"/>
        </w:rPr>
        <w:t xml:space="preserve"> of Exhibit J changes at any time during the term of this Agreement,</w:t>
      </w:r>
      <w:ins w:id="4146" w:author="Olive,Kelly J (BPA) - PSS-6 [2]" w:date="2025-02-11T00:31:00Z" w16du:dateUtc="2025-02-11T08:31:00Z">
        <w:r w:rsidR="00D5345E">
          <w:rPr>
            <w:szCs w:val="22"/>
          </w:rPr>
          <w:t xml:space="preserve"> then</w:t>
        </w:r>
      </w:ins>
      <w:r w:rsidRPr="006434AB">
        <w:rPr>
          <w:szCs w:val="22"/>
        </w:rPr>
        <w:t xml:space="preserve">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w:t>
      </w:r>
      <w:del w:id="4147" w:author="Silva,Erica K E (BPA) - LP-7" w:date="2025-02-05T15:07:00Z" w16du:dateUtc="2025-02-05T23:07:00Z">
        <w:r w:rsidRPr="006434AB" w:rsidDel="00A417E6">
          <w:rPr>
            <w:szCs w:val="22"/>
          </w:rPr>
          <w:delText>result in</w:delText>
        </w:r>
      </w:del>
      <w:ins w:id="4148" w:author="Silva,Erica K E (BPA) - LP-7" w:date="2025-02-05T15:07:00Z" w16du:dateUtc="2025-02-05T23:07:00Z">
        <w:r>
          <w:rPr>
            <w:szCs w:val="22"/>
          </w:rPr>
          <w:t>require</w:t>
        </w:r>
      </w:ins>
      <w:r w:rsidRPr="006434AB">
        <w:rPr>
          <w:szCs w:val="22"/>
        </w:rPr>
        <w:t xml:space="preserve"> a new Transfer Request.</w:t>
      </w:r>
      <w:del w:id="4149" w:author="Olive,Kelly J (BPA) - PSS-6 [2]" w:date="2025-02-11T00:31:00Z" w16du:dateUtc="2025-02-11T08:31:00Z">
        <w:r w:rsidRPr="006434AB" w:rsidDel="00D5345E">
          <w:rPr>
            <w:szCs w:val="22"/>
          </w:rPr>
          <w:delText xml:space="preserve"> </w:delText>
        </w:r>
      </w:del>
    </w:p>
    <w:p w14:paraId="70F43059" w14:textId="77777777" w:rsidR="00147DC7" w:rsidRPr="006434AB" w:rsidRDefault="00147DC7" w:rsidP="00147DC7">
      <w:pPr>
        <w:ind w:left="720"/>
        <w:rPr>
          <w:szCs w:val="22"/>
        </w:rPr>
      </w:pPr>
    </w:p>
    <w:p w14:paraId="62EFBBF8" w14:textId="53B6BC05" w:rsidR="00147DC7" w:rsidRPr="006434AB" w:rsidRDefault="00147DC7" w:rsidP="00147DC7">
      <w:pPr>
        <w:keepNext/>
        <w:ind w:left="1440" w:hanging="720"/>
        <w:rPr>
          <w:bCs/>
          <w:szCs w:val="22"/>
        </w:rPr>
      </w:pPr>
      <w:r w:rsidRPr="006434AB">
        <w:rPr>
          <w:bCs/>
          <w:szCs w:val="22"/>
        </w:rPr>
        <w:t>3.4</w:t>
      </w:r>
      <w:r w:rsidRPr="006434AB">
        <w:rPr>
          <w:bCs/>
          <w:szCs w:val="22"/>
        </w:rPr>
        <w:tab/>
      </w:r>
      <w:r w:rsidRPr="006434AB">
        <w:rPr>
          <w:b/>
          <w:szCs w:val="22"/>
        </w:rPr>
        <w:t xml:space="preserve">Other Requirements </w:t>
      </w:r>
      <w:del w:id="4150" w:author="Olive,Kelly J (BPA) - PSS-6 [2]" w:date="2025-02-11T00:32:00Z" w16du:dateUtc="2025-02-11T08:32:00Z">
        <w:r w:rsidRPr="006434AB" w:rsidDel="00D5345E">
          <w:rPr>
            <w:b/>
            <w:szCs w:val="22"/>
          </w:rPr>
          <w:delText xml:space="preserve">of </w:delText>
        </w:r>
        <w:r w:rsidRPr="006434AB" w:rsidDel="00D5345E">
          <w:rPr>
            <w:b/>
            <w:color w:val="FF0000"/>
            <w:szCs w:val="22"/>
          </w:rPr>
          <w:delText>«Customer Name»</w:delText>
        </w:r>
        <w:r w:rsidRPr="006434AB" w:rsidDel="00D5345E">
          <w:rPr>
            <w:b/>
            <w:szCs w:val="22"/>
          </w:rPr>
          <w:delText xml:space="preserve"> </w:delText>
        </w:r>
      </w:del>
      <w:r w:rsidRPr="006434AB">
        <w:rPr>
          <w:b/>
          <w:szCs w:val="22"/>
        </w:rPr>
        <w:t>and Limitation on Network Resources</w:t>
      </w:r>
    </w:p>
    <w:p w14:paraId="220AF9D4" w14:textId="77777777" w:rsidR="00147DC7" w:rsidRPr="006434AB" w:rsidRDefault="00147DC7" w:rsidP="00147DC7">
      <w:pPr>
        <w:keepNext/>
        <w:ind w:left="2160" w:hanging="720"/>
        <w:rPr>
          <w:szCs w:val="22"/>
        </w:rPr>
      </w:pPr>
    </w:p>
    <w:p w14:paraId="1A1F009A" w14:textId="77777777" w:rsidR="00147DC7" w:rsidRPr="006434AB" w:rsidRDefault="00147DC7" w:rsidP="00147DC7">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3266CB78" w14:textId="77777777" w:rsidR="00147DC7" w:rsidRPr="006434AB" w:rsidRDefault="00147DC7" w:rsidP="00147DC7">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’s transfer POD(s) on any hour.</w:t>
      </w:r>
    </w:p>
    <w:p w14:paraId="2C9884ED" w14:textId="77777777" w:rsidR="00147DC7" w:rsidRPr="006434AB" w:rsidRDefault="00147DC7" w:rsidP="00147DC7">
      <w:pPr>
        <w:ind w:left="1440"/>
        <w:rPr>
          <w:szCs w:val="22"/>
        </w:rPr>
      </w:pPr>
    </w:p>
    <w:p w14:paraId="723032C4" w14:textId="77777777" w:rsidR="00147DC7" w:rsidRPr="006434AB" w:rsidRDefault="00147DC7" w:rsidP="00147DC7">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3E186BA9" w14:textId="77777777" w:rsidR="00147DC7" w:rsidRPr="006434AB" w:rsidRDefault="00147DC7" w:rsidP="00147DC7">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’s transfer POD(s), then BPA may permanently or temporarily undesignate such Network Resource.</w:t>
      </w:r>
    </w:p>
    <w:p w14:paraId="49E6FFF2" w14:textId="77777777" w:rsidR="00147DC7" w:rsidRPr="006434AB" w:rsidRDefault="00147DC7" w:rsidP="00147DC7">
      <w:pPr>
        <w:ind w:left="1440"/>
        <w:rPr>
          <w:szCs w:val="22"/>
        </w:rPr>
      </w:pPr>
    </w:p>
    <w:p w14:paraId="3DF5C0AE" w14:textId="77777777" w:rsidR="00147DC7" w:rsidRPr="006434AB" w:rsidRDefault="00147DC7" w:rsidP="00147DC7">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17ED9DEB"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11CFF785" w14:textId="77777777" w:rsidR="00147DC7" w:rsidRPr="006434AB" w:rsidRDefault="00147DC7" w:rsidP="00147DC7">
      <w:pPr>
        <w:ind w:left="1440"/>
        <w:rPr>
          <w:szCs w:val="22"/>
        </w:rPr>
      </w:pPr>
    </w:p>
    <w:p w14:paraId="7257772A" w14:textId="77777777" w:rsidR="00147DC7" w:rsidRPr="006434AB" w:rsidRDefault="00147DC7" w:rsidP="00147DC7">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20837BE6"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w:t>
      </w:r>
      <w:del w:id="4151" w:author="Miller,Robyn M (BPA) - PSS-6 [2]" w:date="2025-02-06T15:09:00Z" w16du:dateUtc="2025-02-06T23:09:00Z">
        <w:r w:rsidRPr="006434AB" w:rsidDel="000E7B4D">
          <w:rPr>
            <w:szCs w:val="22"/>
          </w:rPr>
          <w:delText>, Transmission Scheduling Service</w:delText>
        </w:r>
      </w:del>
      <w:r w:rsidRPr="006434AB">
        <w:rPr>
          <w:szCs w:val="22"/>
        </w:rPr>
        <w:t>.</w:t>
      </w:r>
    </w:p>
    <w:p w14:paraId="6F34E0EC" w14:textId="77777777" w:rsidR="00147DC7" w:rsidRPr="006434AB" w:rsidRDefault="00147DC7" w:rsidP="00147DC7">
      <w:pPr>
        <w:ind w:left="720"/>
        <w:jc w:val="both"/>
        <w:rPr>
          <w:szCs w:val="22"/>
        </w:rPr>
      </w:pPr>
    </w:p>
    <w:p w14:paraId="5AA5AAAE" w14:textId="77777777" w:rsidR="00147DC7" w:rsidRPr="006434AB" w:rsidRDefault="00147DC7" w:rsidP="00147DC7">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2091B340" w14:textId="77777777" w:rsidR="00147DC7" w:rsidRPr="006434AB" w:rsidRDefault="00147DC7" w:rsidP="00147DC7">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10965028" w14:textId="77777777" w:rsidR="00147DC7" w:rsidRPr="006434AB" w:rsidRDefault="00147DC7" w:rsidP="00147DC7">
      <w:pPr>
        <w:ind w:left="1440"/>
        <w:rPr>
          <w:szCs w:val="22"/>
        </w:rPr>
      </w:pPr>
    </w:p>
    <w:p w14:paraId="718DC0F5" w14:textId="77777777" w:rsidR="00147DC7" w:rsidRPr="006434AB" w:rsidRDefault="00147DC7" w:rsidP="00147DC7">
      <w:pPr>
        <w:ind w:left="1440"/>
        <w:rPr>
          <w:szCs w:val="22"/>
        </w:rPr>
      </w:pPr>
      <w:r w:rsidRPr="006434AB">
        <w:rPr>
          <w:szCs w:val="22"/>
        </w:rPr>
        <w:t xml:space="preserve">Following any undesignation of a Network Resource, the Parties shall revise </w:t>
      </w:r>
      <w:del w:id="4152" w:author="Miller,Robyn M (BPA) - PSS-6 [2]" w:date="2025-02-06T15:10:00Z" w16du:dateUtc="2025-02-06T23:10:00Z">
        <w:r w:rsidRPr="006434AB" w:rsidDel="000E7B4D">
          <w:rPr>
            <w:szCs w:val="22"/>
          </w:rPr>
          <w:delText xml:space="preserve">the Network Resource </w:delText>
        </w:r>
      </w:del>
      <w:r w:rsidRPr="006434AB">
        <w:rPr>
          <w:szCs w:val="22"/>
        </w:rPr>
        <w:t>section</w:t>
      </w:r>
      <w:ins w:id="4153" w:author="Miller,Robyn M (BPA) - PSS-6 [2]" w:date="2025-02-06T15:10:00Z" w16du:dateUtc="2025-02-06T23:10:00Z">
        <w:r w:rsidRPr="006434AB">
          <w:rPr>
            <w:rFonts w:cs="Arial"/>
            <w:szCs w:val="22"/>
          </w:rPr>
          <w:t> </w:t>
        </w:r>
        <w:r>
          <w:rPr>
            <w:rFonts w:cs="Arial"/>
            <w:szCs w:val="22"/>
          </w:rPr>
          <w:t>7</w:t>
        </w:r>
      </w:ins>
      <w:r w:rsidRPr="006434AB">
        <w:rPr>
          <w:szCs w:val="22"/>
        </w:rPr>
        <w:t xml:space="preserve"> of Exhibit J to reflect such undesignation.</w:t>
      </w:r>
    </w:p>
    <w:p w14:paraId="66305A35" w14:textId="77777777" w:rsidR="00147DC7" w:rsidRPr="006434AB" w:rsidRDefault="00147DC7" w:rsidP="00147DC7">
      <w:pPr>
        <w:ind w:left="720"/>
        <w:rPr>
          <w:szCs w:val="22"/>
        </w:rPr>
      </w:pPr>
    </w:p>
    <w:p w14:paraId="68018FF9" w14:textId="77777777" w:rsidR="00147DC7" w:rsidRPr="006434AB" w:rsidRDefault="00147DC7" w:rsidP="00147DC7">
      <w:pPr>
        <w:keepNext/>
        <w:ind w:left="1440" w:hanging="720"/>
        <w:rPr>
          <w:bCs/>
          <w:szCs w:val="22"/>
        </w:rPr>
      </w:pPr>
      <w:r w:rsidRPr="006434AB">
        <w:rPr>
          <w:bCs/>
          <w:szCs w:val="22"/>
        </w:rPr>
        <w:t>3.6</w:t>
      </w:r>
      <w:r w:rsidRPr="006434AB">
        <w:rPr>
          <w:bCs/>
          <w:szCs w:val="22"/>
        </w:rPr>
        <w:tab/>
      </w:r>
      <w:r w:rsidRPr="006434AB">
        <w:rPr>
          <w:b/>
          <w:szCs w:val="22"/>
        </w:rPr>
        <w:t>Market Purchases</w:t>
      </w:r>
    </w:p>
    <w:p w14:paraId="1EFD32CE" w14:textId="77777777" w:rsidR="00147DC7" w:rsidRPr="006434AB" w:rsidRDefault="00147DC7" w:rsidP="00147DC7">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7292B929" w14:textId="77777777" w:rsidR="00147DC7" w:rsidRPr="006434AB" w:rsidRDefault="00147DC7" w:rsidP="00147DC7">
      <w:pPr>
        <w:ind w:left="1440"/>
        <w:rPr>
          <w:szCs w:val="22"/>
        </w:rPr>
      </w:pPr>
    </w:p>
    <w:p w14:paraId="01D6602C" w14:textId="77777777" w:rsidR="00147DC7" w:rsidRPr="006434AB" w:rsidRDefault="00147DC7" w:rsidP="00147DC7">
      <w:pPr>
        <w:ind w:left="2160" w:hanging="720"/>
        <w:rPr>
          <w:szCs w:val="22"/>
        </w:rPr>
      </w:pPr>
      <w:r w:rsidRPr="006434AB">
        <w:rPr>
          <w:szCs w:val="22"/>
        </w:rPr>
        <w:t>(1)</w:t>
      </w:r>
      <w:r w:rsidRPr="006434AB">
        <w:rPr>
          <w:szCs w:val="22"/>
        </w:rPr>
        <w:tab/>
        <w:t>such Market Purchase is only scheduled in preschedule and not modified in real time, consistent with section 4</w:t>
      </w:r>
      <w:del w:id="4154" w:author="Miller,Robyn M (BPA) - PSS-6" w:date="2025-02-10T14:28:00Z" w16du:dateUtc="2025-02-10T22:28:00Z">
        <w:r w:rsidRPr="006434AB" w:rsidDel="00131AC9">
          <w:rPr>
            <w:szCs w:val="22"/>
          </w:rPr>
          <w:delText>.1</w:delText>
        </w:r>
      </w:del>
      <w:r w:rsidRPr="006434AB">
        <w:rPr>
          <w:szCs w:val="22"/>
        </w:rPr>
        <w:t xml:space="preserve"> of Exhibit F, and such Market Purchase is at least one calendar day in duration;</w:t>
      </w:r>
    </w:p>
    <w:p w14:paraId="18341848" w14:textId="77777777" w:rsidR="00147DC7" w:rsidRPr="006434AB" w:rsidRDefault="00147DC7" w:rsidP="00147DC7">
      <w:pPr>
        <w:ind w:left="1440"/>
        <w:rPr>
          <w:szCs w:val="22"/>
        </w:rPr>
      </w:pPr>
    </w:p>
    <w:p w14:paraId="219440A7" w14:textId="77777777" w:rsidR="00147DC7" w:rsidRPr="006434AB" w:rsidRDefault="00147DC7" w:rsidP="00147DC7">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load;</w:t>
      </w:r>
    </w:p>
    <w:p w14:paraId="4F80FD84" w14:textId="77777777" w:rsidR="00147DC7" w:rsidRPr="006434AB" w:rsidRDefault="00147DC7" w:rsidP="00147DC7">
      <w:pPr>
        <w:ind w:left="2160" w:hanging="720"/>
        <w:rPr>
          <w:szCs w:val="22"/>
        </w:rPr>
      </w:pPr>
    </w:p>
    <w:p w14:paraId="228A894C" w14:textId="77777777" w:rsidR="00147DC7" w:rsidRPr="006434AB" w:rsidRDefault="00147DC7" w:rsidP="00147DC7">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37C1E201" w14:textId="77777777" w:rsidR="00147DC7" w:rsidRPr="006434AB" w:rsidRDefault="00147DC7" w:rsidP="00147DC7">
      <w:pPr>
        <w:ind w:left="2160" w:hanging="720"/>
        <w:rPr>
          <w:szCs w:val="22"/>
        </w:rPr>
      </w:pPr>
    </w:p>
    <w:p w14:paraId="24081F73" w14:textId="77777777" w:rsidR="00147DC7" w:rsidRPr="006434AB" w:rsidRDefault="00147DC7" w:rsidP="00147DC7">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66AB4582" w14:textId="77777777" w:rsidR="00147DC7" w:rsidRPr="006434AB" w:rsidRDefault="00147DC7" w:rsidP="00147DC7">
      <w:pPr>
        <w:ind w:left="2160" w:hanging="720"/>
        <w:rPr>
          <w:szCs w:val="22"/>
        </w:rPr>
      </w:pPr>
    </w:p>
    <w:p w14:paraId="5396780C" w14:textId="3EE630DC" w:rsidR="00147DC7" w:rsidRPr="006434AB" w:rsidRDefault="00147DC7" w:rsidP="00147DC7">
      <w:pPr>
        <w:ind w:left="2160" w:hanging="720"/>
        <w:rPr>
          <w:szCs w:val="22"/>
        </w:rPr>
      </w:pPr>
      <w:r w:rsidRPr="006434AB">
        <w:rPr>
          <w:szCs w:val="22"/>
        </w:rPr>
        <w:t>(5)</w:t>
      </w:r>
      <w:r w:rsidRPr="006434AB">
        <w:rPr>
          <w:szCs w:val="22"/>
        </w:rPr>
        <w:tab/>
      </w:r>
      <w:ins w:id="4155" w:author="Miller,Robyn M (BPA) - PSS-6 [2]" w:date="2025-02-06T15:13:00Z" w16du:dateUtc="2025-02-06T23:13:00Z">
        <w:r w:rsidRPr="006434AB">
          <w:rPr>
            <w:color w:val="FF0000"/>
            <w:szCs w:val="22"/>
          </w:rPr>
          <w:t>«Customer Name»</w:t>
        </w:r>
        <w:r w:rsidRPr="006434AB">
          <w:rPr>
            <w:szCs w:val="22"/>
          </w:rPr>
          <w:t xml:space="preserve"> </w:t>
        </w:r>
        <w:del w:id="4156" w:author="Olive,Kelly J (BPA) - PSS-6 [2]" w:date="2025-02-11T00:20:00Z" w16du:dateUtc="2025-02-11T08:20:00Z">
          <w:r w:rsidRPr="006434AB" w:rsidDel="00F1360F">
            <w:rPr>
              <w:szCs w:val="22"/>
            </w:rPr>
            <w:delText>is responsible for</w:delText>
          </w:r>
        </w:del>
      </w:ins>
      <w:ins w:id="4157" w:author="Olive,Kelly J (BPA) - PSS-6 [2]" w:date="2025-02-11T00:20:00Z" w16du:dateUtc="2025-02-11T08:20:00Z">
        <w:r w:rsidR="00F1360F">
          <w:rPr>
            <w:szCs w:val="22"/>
          </w:rPr>
          <w:t>shall pay</w:t>
        </w:r>
      </w:ins>
      <w:ins w:id="4158" w:author="Miller,Robyn M (BPA) - PSS-6 [2]" w:date="2025-02-06T15:13:00Z" w16du:dateUtc="2025-02-06T23:13:00Z">
        <w:r w:rsidRPr="006434AB">
          <w:rPr>
            <w:szCs w:val="22"/>
          </w:rPr>
          <w:t xml:space="preserve"> </w:t>
        </w:r>
      </w:ins>
      <w:r w:rsidRPr="006434AB">
        <w:rPr>
          <w:szCs w:val="22"/>
        </w:rPr>
        <w:t>all cost obligations described in section 3.2 of this exhibit</w:t>
      </w:r>
      <w:del w:id="4159" w:author="Miller,Robyn M (BPA) - PSS-6 [2]" w:date="2025-02-06T15:12:00Z" w16du:dateUtc="2025-02-06T23:12:00Z">
        <w:r w:rsidRPr="006434AB" w:rsidDel="000F1720">
          <w:rPr>
            <w:szCs w:val="22"/>
          </w:rPr>
          <w:delText xml:space="preserve"> shall apply to such Market Purchase(s)</w:delText>
        </w:r>
      </w:del>
      <w:r w:rsidRPr="006434AB">
        <w:rPr>
          <w:szCs w:val="22"/>
        </w:rPr>
        <w:t>.</w:t>
      </w:r>
    </w:p>
    <w:p w14:paraId="4E884CCF" w14:textId="77777777" w:rsidR="00147DC7" w:rsidRPr="006434AB" w:rsidRDefault="00147DC7" w:rsidP="00147DC7">
      <w:pPr>
        <w:ind w:left="2160" w:hanging="720"/>
        <w:rPr>
          <w:szCs w:val="22"/>
        </w:rPr>
      </w:pPr>
    </w:p>
    <w:p w14:paraId="5DF782FB" w14:textId="6BE8A561" w:rsidR="00147DC7" w:rsidRPr="006434AB" w:rsidRDefault="00147DC7" w:rsidP="00147DC7">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Market Purchases.  Such prohibition shall apply to all Network Resources listed in </w:t>
      </w:r>
      <w:del w:id="4160" w:author="Miller,Robyn M (BPA) - PSS-6 [2]" w:date="2025-02-06T15:14:00Z" w16du:dateUtc="2025-02-06T23:14:00Z">
        <w:r w:rsidRPr="006434AB" w:rsidDel="000F1720">
          <w:rPr>
            <w:szCs w:val="22"/>
          </w:rPr>
          <w:delText xml:space="preserve">the </w:delText>
        </w:r>
        <w:r w:rsidRPr="006434AB" w:rsidDel="000F1720">
          <w:rPr>
            <w:bCs/>
            <w:szCs w:val="22"/>
          </w:rPr>
          <w:delText xml:space="preserve">Network Resource </w:delText>
        </w:r>
      </w:del>
      <w:r w:rsidRPr="006434AB">
        <w:rPr>
          <w:bCs/>
          <w:szCs w:val="22"/>
        </w:rPr>
        <w:t>section</w:t>
      </w:r>
      <w:ins w:id="4161" w:author="Miller,Robyn M (BPA) - PSS-6 [2]" w:date="2025-02-06T15:14:00Z" w16du:dateUtc="2025-02-06T23:14:00Z">
        <w:r w:rsidRPr="006434AB">
          <w:rPr>
            <w:bCs/>
            <w:szCs w:val="22"/>
          </w:rPr>
          <w:t> </w:t>
        </w:r>
        <w:r>
          <w:rPr>
            <w:bCs/>
            <w:szCs w:val="22"/>
          </w:rPr>
          <w:t>7</w:t>
        </w:r>
      </w:ins>
      <w:r w:rsidRPr="006434AB">
        <w:rPr>
          <w:bCs/>
          <w:szCs w:val="22"/>
        </w:rPr>
        <w:t xml:space="preserve"> of Exhibit J</w:t>
      </w:r>
      <w:r w:rsidRPr="006434AB">
        <w:rPr>
          <w:szCs w:val="22"/>
        </w:rPr>
        <w:t>, and the prohibition shall continue for the remaining term of this Agreement</w:t>
      </w:r>
      <w:r>
        <w:rPr>
          <w:szCs w:val="22"/>
        </w:rPr>
        <w:t xml:space="preserve"> </w:t>
      </w:r>
      <w:r w:rsidRPr="009767CC">
        <w:rPr>
          <w:szCs w:val="22"/>
        </w:rPr>
        <w:t>unless otherwise agreed by BPA in BPA</w:t>
      </w:r>
      <w:r>
        <w:rPr>
          <w:szCs w:val="22"/>
        </w:rPr>
        <w:t>’</w:t>
      </w:r>
      <w:r w:rsidRPr="009767CC">
        <w:rPr>
          <w:szCs w:val="22"/>
        </w:rPr>
        <w:t>s sole discretion</w:t>
      </w:r>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w:t>
      </w:r>
      <w:del w:id="4162" w:author="Olive,Kelly J (BPA) - PSS-6 [2]" w:date="2025-02-11T00:33:00Z" w16du:dateUtc="2025-02-11T08:33:00Z">
        <w:r w:rsidRPr="006434AB" w:rsidDel="0078448A">
          <w:rPr>
            <w:szCs w:val="22"/>
          </w:rPr>
          <w:delText xml:space="preserve">of the exhibit </w:delText>
        </w:r>
      </w:del>
      <w:r w:rsidRPr="006434AB">
        <w:rPr>
          <w:szCs w:val="22"/>
        </w:rPr>
        <w:t xml:space="preserve">and </w:t>
      </w:r>
      <w:del w:id="4163" w:author="Miller,Robyn M (BPA) - PSS-6 [2]" w:date="2025-02-06T15:14:00Z" w16du:dateUtc="2025-02-06T23:14:00Z">
        <w:r w:rsidRPr="006434AB" w:rsidDel="000F1720">
          <w:rPr>
            <w:szCs w:val="22"/>
          </w:rPr>
          <w:delText xml:space="preserve">the </w:delText>
        </w:r>
        <w:r w:rsidRPr="006434AB" w:rsidDel="000F1720">
          <w:rPr>
            <w:bCs/>
            <w:szCs w:val="22"/>
          </w:rPr>
          <w:delText>Network Resource</w:delText>
        </w:r>
      </w:del>
      <w:del w:id="4164" w:author="Olive,Kelly J (BPA) - PSS-6 [2]" w:date="2025-02-11T00:33:00Z" w16du:dateUtc="2025-02-11T08:33:00Z">
        <w:r w:rsidRPr="006434AB" w:rsidDel="0078448A">
          <w:rPr>
            <w:bCs/>
            <w:szCs w:val="22"/>
          </w:rPr>
          <w:delText xml:space="preserve"> </w:delText>
        </w:r>
      </w:del>
      <w:r w:rsidRPr="006434AB">
        <w:rPr>
          <w:bCs/>
          <w:szCs w:val="22"/>
        </w:rPr>
        <w:t>section</w:t>
      </w:r>
      <w:ins w:id="4165" w:author="Miller,Robyn M (BPA) - PSS-6 [2]" w:date="2025-02-06T15:14:00Z" w16du:dateUtc="2025-02-06T23:14:00Z">
        <w:r w:rsidRPr="006434AB">
          <w:rPr>
            <w:bCs/>
            <w:szCs w:val="22"/>
          </w:rPr>
          <w:t> </w:t>
        </w:r>
        <w:r>
          <w:rPr>
            <w:bCs/>
            <w:szCs w:val="22"/>
          </w:rPr>
          <w:t>7</w:t>
        </w:r>
      </w:ins>
      <w:r w:rsidRPr="006434AB">
        <w:rPr>
          <w:bCs/>
          <w:szCs w:val="22"/>
        </w:rPr>
        <w:t xml:space="preserve"> of Exhibit J</w:t>
      </w:r>
      <w:r w:rsidRPr="006434AB">
        <w:rPr>
          <w:szCs w:val="22"/>
        </w:rPr>
        <w:t>.</w:t>
      </w:r>
    </w:p>
    <w:p w14:paraId="7B68B298" w14:textId="77777777" w:rsidR="00147DC7" w:rsidRPr="006434AB" w:rsidRDefault="00147DC7" w:rsidP="00147DC7">
      <w:pPr>
        <w:ind w:left="2160" w:hanging="720"/>
        <w:rPr>
          <w:szCs w:val="22"/>
        </w:rPr>
      </w:pPr>
    </w:p>
    <w:p w14:paraId="7A986222" w14:textId="77777777" w:rsidR="00147DC7" w:rsidRPr="006434AB" w:rsidRDefault="00147DC7" w:rsidP="00147DC7">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42F9A85D" w14:textId="77777777" w:rsidR="00147DC7" w:rsidRPr="006434AB" w:rsidRDefault="00147DC7" w:rsidP="00147DC7">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w:t>
      </w:r>
      <w:ins w:id="4166" w:author="Silva,Erica K E (BPA) - LP-7" w:date="2025-02-05T15:14:00Z" w16du:dateUtc="2025-02-05T23:14:00Z">
        <w:del w:id="4167" w:author="Miller,Robyn M (BPA) - PSS-6 [2]" w:date="2025-02-06T15:16:00Z" w16du:dateUtc="2025-02-06T23:16:00Z">
          <w:r w:rsidDel="000F1720">
            <w:rPr>
              <w:szCs w:val="22"/>
            </w:rPr>
            <w:delText>,</w:delText>
          </w:r>
        </w:del>
      </w:ins>
      <w:r w:rsidRPr="006434AB">
        <w:rPr>
          <w:szCs w:val="22"/>
        </w:rPr>
        <w:t xml:space="preserve">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7EBCD4EB" w14:textId="77777777" w:rsidR="00147DC7" w:rsidRPr="006434AB" w:rsidRDefault="00147DC7" w:rsidP="00147DC7">
      <w:pPr>
        <w:autoSpaceDE w:val="0"/>
        <w:autoSpaceDN w:val="0"/>
        <w:ind w:left="720"/>
        <w:rPr>
          <w:szCs w:val="22"/>
        </w:rPr>
      </w:pPr>
    </w:p>
    <w:p w14:paraId="2D41331C" w14:textId="77777777" w:rsidR="00147DC7" w:rsidRPr="006434AB" w:rsidRDefault="00147DC7" w:rsidP="00147DC7">
      <w:pPr>
        <w:keepNext/>
        <w:ind w:left="1440" w:hanging="720"/>
        <w:rPr>
          <w:szCs w:val="22"/>
        </w:rPr>
      </w:pPr>
      <w:r w:rsidRPr="006434AB">
        <w:rPr>
          <w:szCs w:val="22"/>
        </w:rPr>
        <w:t>3.8</w:t>
      </w:r>
      <w:r w:rsidRPr="006434AB">
        <w:rPr>
          <w:szCs w:val="22"/>
        </w:rPr>
        <w:tab/>
      </w:r>
      <w:r w:rsidRPr="006434AB">
        <w:rPr>
          <w:b/>
          <w:bCs/>
          <w:szCs w:val="22"/>
        </w:rPr>
        <w:t>Duties of Cooperation</w:t>
      </w:r>
    </w:p>
    <w:p w14:paraId="395276D7" w14:textId="77777777" w:rsidR="00147DC7" w:rsidRPr="006434AB" w:rsidRDefault="00147DC7" w:rsidP="00147DC7">
      <w:pPr>
        <w:autoSpaceDE w:val="0"/>
        <w:autoSpaceDN w:val="0"/>
        <w:ind w:left="1440"/>
        <w:rPr>
          <w:szCs w:val="22"/>
        </w:rPr>
      </w:pPr>
      <w:r w:rsidRPr="006434AB">
        <w:rPr>
          <w:szCs w:val="22"/>
        </w:rPr>
        <w:t xml:space="preserve">The Parties shall cooperate to establish the </w:t>
      </w:r>
      <w:del w:id="4168" w:author="Silva,Erica K E (BPA) - LP-7" w:date="2025-02-05T15:15:00Z" w16du:dateUtc="2025-02-05T23:15:00Z">
        <w:r w:rsidRPr="006434AB" w:rsidDel="00A417E6">
          <w:rPr>
            <w:szCs w:val="22"/>
          </w:rPr>
          <w:delText xml:space="preserve">necessary </w:delText>
        </w:r>
      </w:del>
      <w:r w:rsidRPr="006434AB">
        <w:rPr>
          <w:szCs w:val="22"/>
        </w:rPr>
        <w:t>protocols, provisions, and other arrangements that are reasonably necessary to:</w:t>
      </w:r>
    </w:p>
    <w:p w14:paraId="2BA5DC64" w14:textId="77777777" w:rsidR="00147DC7" w:rsidRPr="006434AB" w:rsidRDefault="00147DC7" w:rsidP="00147DC7">
      <w:pPr>
        <w:autoSpaceDE w:val="0"/>
        <w:autoSpaceDN w:val="0"/>
        <w:ind w:left="1440"/>
        <w:rPr>
          <w:szCs w:val="22"/>
        </w:rPr>
      </w:pPr>
    </w:p>
    <w:p w14:paraId="1504AA58" w14:textId="77777777" w:rsidR="00147DC7" w:rsidRPr="006434AB" w:rsidRDefault="00147DC7" w:rsidP="00147DC7">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6F07A66A" w14:textId="77777777" w:rsidR="00147DC7" w:rsidRPr="006434AB" w:rsidRDefault="00147DC7" w:rsidP="00147DC7">
      <w:pPr>
        <w:ind w:left="2160" w:hanging="720"/>
        <w:jc w:val="both"/>
        <w:rPr>
          <w:szCs w:val="22"/>
        </w:rPr>
      </w:pPr>
    </w:p>
    <w:p w14:paraId="13883668" w14:textId="77777777" w:rsidR="00147DC7" w:rsidRDefault="00147DC7" w:rsidP="00147DC7">
      <w:pPr>
        <w:autoSpaceDE w:val="0"/>
        <w:autoSpaceDN w:val="0"/>
        <w:ind w:left="2160" w:hanging="720"/>
        <w:rPr>
          <w:szCs w:val="22"/>
        </w:rPr>
      </w:pPr>
      <w:r w:rsidRPr="006434AB">
        <w:rPr>
          <w:szCs w:val="22"/>
        </w:rPr>
        <w:t>(2)</w:t>
      </w:r>
      <w:r w:rsidRPr="006434AB">
        <w:rPr>
          <w:szCs w:val="22"/>
        </w:rPr>
        <w:tab/>
        <w:t>ensure that BPA is able to meet its obligations to the Third-Party Transmission Provider as set out in the applicable transmission service contract.</w:t>
      </w:r>
    </w:p>
    <w:p w14:paraId="6B9BFE08" w14:textId="77777777" w:rsidR="00147DC7" w:rsidRDefault="00147DC7" w:rsidP="00147DC7">
      <w:pPr>
        <w:autoSpaceDE w:val="0"/>
        <w:autoSpaceDN w:val="0"/>
        <w:ind w:left="2160" w:hanging="720"/>
        <w:rPr>
          <w:szCs w:val="22"/>
        </w:rPr>
      </w:pPr>
    </w:p>
    <w:p w14:paraId="5A6D7955" w14:textId="0DA5FFAD" w:rsidR="00147DC7" w:rsidRPr="006434AB" w:rsidRDefault="00147DC7" w:rsidP="00147DC7">
      <w:pPr>
        <w:autoSpaceDE w:val="0"/>
        <w:autoSpaceDN w:val="0"/>
        <w:ind w:left="1440"/>
        <w:rPr>
          <w:szCs w:val="22"/>
        </w:rPr>
      </w:pPr>
      <w:r w:rsidRPr="006434AB">
        <w:rPr>
          <w:szCs w:val="22"/>
        </w:rPr>
        <w:t xml:space="preserve">Such </w:t>
      </w:r>
      <w:del w:id="4169" w:author="Olive,Kelly J (BPA) - PSS-6 [2]" w:date="2025-02-11T00:34:00Z" w16du:dateUtc="2025-02-11T08:34:00Z">
        <w:r w:rsidRPr="006434AB" w:rsidDel="0078448A">
          <w:rPr>
            <w:szCs w:val="22"/>
          </w:rPr>
          <w:delText xml:space="preserve">necessary </w:delText>
        </w:r>
      </w:del>
      <w:r w:rsidRPr="006434AB">
        <w:rPr>
          <w:szCs w:val="22"/>
        </w:rPr>
        <w:t>protocols, provisions</w:t>
      </w:r>
      <w:ins w:id="4170" w:author="Silva,Erica K E (BPA) - LP-7" w:date="2025-02-05T15:16:00Z" w16du:dateUtc="2025-02-05T23:16:00Z">
        <w:r>
          <w:rPr>
            <w:szCs w:val="22"/>
          </w:rPr>
          <w:t>,</w:t>
        </w:r>
      </w:ins>
      <w:r w:rsidRPr="006434AB">
        <w:rPr>
          <w:szCs w:val="22"/>
        </w:rPr>
        <w:t xml:space="preserve"> and other arrangements </w:t>
      </w:r>
      <w:del w:id="4171" w:author="Miller,Robyn M (BPA) - PSS-6 [2]" w:date="2025-02-06T15:17:00Z" w16du:dateUtc="2025-02-06T23:17:00Z">
        <w:r w:rsidRPr="006434AB" w:rsidDel="000F1720">
          <w:rPr>
            <w:szCs w:val="22"/>
          </w:rPr>
          <w:delText xml:space="preserve">may </w:delText>
        </w:r>
      </w:del>
      <w:ins w:id="4172" w:author="Miller,Robyn M (BPA) - PSS-6 [2]" w:date="2025-02-06T15:17:00Z" w16du:dateUtc="2025-02-06T23:17:00Z">
        <w:r>
          <w:rPr>
            <w:szCs w:val="22"/>
          </w:rPr>
          <w:t>shall</w:t>
        </w:r>
        <w:r w:rsidRPr="006434AB">
          <w:rPr>
            <w:szCs w:val="22"/>
          </w:rPr>
          <w:t xml:space="preserve"> </w:t>
        </w:r>
      </w:ins>
      <w:r w:rsidRPr="006434AB">
        <w:rPr>
          <w:szCs w:val="22"/>
        </w:rPr>
        <w:t xml:space="preserve">be reflected in </w:t>
      </w:r>
      <w:del w:id="4173" w:author="Miller,Robyn M (BPA) - PSS-6 [2]" w:date="2025-02-06T15:16:00Z" w16du:dateUtc="2025-02-06T23:16:00Z">
        <w:r w:rsidRPr="006434AB" w:rsidDel="000F1720">
          <w:rPr>
            <w:szCs w:val="22"/>
          </w:rPr>
          <w:delText xml:space="preserve">the Network Resource </w:delText>
        </w:r>
      </w:del>
      <w:r w:rsidRPr="006434AB">
        <w:rPr>
          <w:bCs/>
          <w:szCs w:val="22"/>
        </w:rPr>
        <w:t>s</w:t>
      </w:r>
      <w:r w:rsidRPr="006434AB">
        <w:rPr>
          <w:szCs w:val="22"/>
        </w:rPr>
        <w:t>ection</w:t>
      </w:r>
      <w:ins w:id="4174" w:author="Miller,Robyn M (BPA) - PSS-6 [2]" w:date="2025-02-06T15:16:00Z" w16du:dateUtc="2025-02-06T23:16:00Z">
        <w:r w:rsidRPr="006434AB">
          <w:rPr>
            <w:bCs/>
            <w:szCs w:val="22"/>
          </w:rPr>
          <w:t> </w:t>
        </w:r>
        <w:r>
          <w:rPr>
            <w:bCs/>
            <w:szCs w:val="22"/>
          </w:rPr>
          <w:t>7</w:t>
        </w:r>
      </w:ins>
      <w:r w:rsidRPr="006434AB">
        <w:rPr>
          <w:szCs w:val="22"/>
        </w:rPr>
        <w:t xml:space="preserve"> of Exhibit J.</w:t>
      </w:r>
    </w:p>
    <w:p w14:paraId="34D4989B" w14:textId="77777777" w:rsidR="00147DC7" w:rsidRPr="006434AB" w:rsidRDefault="00147DC7" w:rsidP="00147DC7">
      <w:pPr>
        <w:autoSpaceDE w:val="0"/>
        <w:autoSpaceDN w:val="0"/>
        <w:ind w:left="2160" w:hanging="720"/>
        <w:rPr>
          <w:szCs w:val="22"/>
        </w:rPr>
      </w:pPr>
    </w:p>
    <w:p w14:paraId="5AEF4D45" w14:textId="77777777" w:rsidR="00147DC7" w:rsidRPr="006434AB" w:rsidRDefault="00147DC7" w:rsidP="00147DC7">
      <w:pPr>
        <w:autoSpaceDE w:val="0"/>
        <w:autoSpaceDN w:val="0"/>
        <w:ind w:left="1440"/>
        <w:rPr>
          <w:szCs w:val="22"/>
        </w:rPr>
      </w:pPr>
      <w:r w:rsidRPr="006434AB">
        <w:rPr>
          <w:szCs w:val="22"/>
        </w:rPr>
        <w:t>Requests by either Party for expedited provision of information shall not be unreasonably denied.</w:t>
      </w:r>
    </w:p>
    <w:p w14:paraId="29743D8A" w14:textId="77777777" w:rsidR="00147DC7" w:rsidRPr="006434AB" w:rsidRDefault="00147DC7" w:rsidP="00147DC7">
      <w:pPr>
        <w:autoSpaceDE w:val="0"/>
        <w:autoSpaceDN w:val="0"/>
        <w:ind w:left="1440" w:hanging="720"/>
        <w:rPr>
          <w:szCs w:val="22"/>
        </w:rPr>
      </w:pPr>
    </w:p>
    <w:p w14:paraId="6B699911" w14:textId="77777777" w:rsidR="00147DC7" w:rsidRPr="006434AB" w:rsidRDefault="00147DC7" w:rsidP="00147DC7">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4D221B62" w14:textId="77777777" w:rsidR="00147DC7" w:rsidRPr="006434AB" w:rsidRDefault="00147DC7" w:rsidP="00147DC7">
      <w:pPr>
        <w:keepNext/>
        <w:ind w:left="720"/>
        <w:rPr>
          <w:szCs w:val="22"/>
        </w:rPr>
      </w:pPr>
    </w:p>
    <w:p w14:paraId="30816255" w14:textId="77777777" w:rsidR="00147DC7" w:rsidRPr="006434AB" w:rsidRDefault="00147DC7" w:rsidP="00147DC7">
      <w:pPr>
        <w:keepNext/>
        <w:tabs>
          <w:tab w:val="left" w:pos="720"/>
        </w:tabs>
        <w:ind w:left="1440" w:hanging="720"/>
        <w:rPr>
          <w:szCs w:val="22"/>
        </w:rPr>
      </w:pPr>
      <w:bookmarkStart w:id="4175" w:name="_Hlk178257588"/>
      <w:r w:rsidRPr="006434AB">
        <w:rPr>
          <w:szCs w:val="22"/>
        </w:rPr>
        <w:t>4.1</w:t>
      </w:r>
      <w:r w:rsidRPr="006434AB">
        <w:rPr>
          <w:szCs w:val="22"/>
        </w:rPr>
        <w:tab/>
      </w:r>
      <w:r w:rsidRPr="006434AB">
        <w:rPr>
          <w:b/>
          <w:bCs/>
          <w:szCs w:val="22"/>
        </w:rPr>
        <w:t>BPA’s Agreement to Pursue New or Modified Transfer Service</w:t>
      </w:r>
    </w:p>
    <w:p w14:paraId="6EA627A6" w14:textId="77777777" w:rsidR="00147DC7" w:rsidRPr="006434AB" w:rsidRDefault="00147DC7" w:rsidP="00147DC7">
      <w:pPr>
        <w:tabs>
          <w:tab w:val="left" w:pos="720"/>
        </w:tabs>
        <w:ind w:left="2160" w:hanging="720"/>
        <w:rPr>
          <w:szCs w:val="22"/>
        </w:rPr>
      </w:pPr>
    </w:p>
    <w:p w14:paraId="774C0429" w14:textId="73F03127" w:rsidR="00147DC7" w:rsidRPr="006434AB" w:rsidRDefault="00147DC7" w:rsidP="00147DC7">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w:t>
      </w:r>
      <w:del w:id="4176" w:author="Silva,Erica K E (BPA) - LP-7" w:date="2025-02-05T15:17:00Z" w16du:dateUtc="2025-02-05T23:17:00Z">
        <w:r w:rsidRPr="006434AB" w:rsidDel="00F25692">
          <w:rPr>
            <w:szCs w:val="22"/>
          </w:rPr>
          <w:delText xml:space="preserve">that </w:delText>
        </w:r>
      </w:del>
      <w:ins w:id="4177" w:author="Silva,Erica K E (BPA) - LP-7" w:date="2025-02-05T15:17:00Z" w16du:dateUtc="2025-02-05T23:17:00Z">
        <w:r>
          <w:rPr>
            <w:szCs w:val="22"/>
          </w:rPr>
          <w:t>such</w:t>
        </w:r>
        <w:r w:rsidRPr="006434AB">
          <w:rPr>
            <w:szCs w:val="22"/>
          </w:rPr>
          <w:t xml:space="preserve"> </w:t>
        </w:r>
      </w:ins>
      <w:r w:rsidRPr="006434AB">
        <w:rPr>
          <w:szCs w:val="22"/>
        </w:rPr>
        <w:t xml:space="preserve">Transfer Request.  The Parties </w:t>
      </w:r>
      <w:del w:id="4178" w:author="Silva,Erica K E (BPA) - LP-7" w:date="2025-02-05T15:17:00Z" w16du:dateUtc="2025-02-05T23:17:00Z">
        <w:r w:rsidRPr="006434AB" w:rsidDel="00F25692">
          <w:rPr>
            <w:szCs w:val="22"/>
          </w:rPr>
          <w:delText xml:space="preserve">will </w:delText>
        </w:r>
      </w:del>
      <w:ins w:id="4179" w:author="Silva,Erica K E (BPA) - LP-7" w:date="2025-02-05T15:17:00Z" w16du:dateUtc="2025-02-05T23:17:00Z">
        <w:r>
          <w:rPr>
            <w:szCs w:val="22"/>
          </w:rPr>
          <w:t>shall</w:t>
        </w:r>
        <w:r w:rsidRPr="006434AB">
          <w:rPr>
            <w:szCs w:val="22"/>
          </w:rPr>
          <w:t xml:space="preserve"> </w:t>
        </w:r>
      </w:ins>
      <w:r w:rsidRPr="006434AB">
        <w:rPr>
          <w:szCs w:val="22"/>
        </w:rPr>
        <w:t>confirm, in writing, their intent to pursue a Transfer Study, if required, including the information to be included in the Transfer Request and the amount of the Initial Transfer Study Deposit.  Within 30 </w:t>
      </w:r>
      <w:ins w:id="4180" w:author="Olive,Kelly J (BPA) - PSS-6 [2]" w:date="2025-02-09T15:47:00Z" w16du:dateUtc="2025-02-09T23:47:00Z">
        <w:r w:rsidR="00215821">
          <w:rPr>
            <w:szCs w:val="22"/>
          </w:rPr>
          <w:t xml:space="preserve">calendar </w:t>
        </w:r>
      </w:ins>
      <w:r w:rsidRPr="006434AB">
        <w:rPr>
          <w:szCs w:val="22"/>
        </w:rPr>
        <w:t>days after the Parties consult, BPA shall submit a Transfer Request to the Third-Party Transmission Provider based on the information provided.</w:t>
      </w:r>
    </w:p>
    <w:p w14:paraId="3A4898A6" w14:textId="77777777" w:rsidR="00147DC7" w:rsidRPr="006434AB" w:rsidRDefault="00147DC7" w:rsidP="00147DC7">
      <w:pPr>
        <w:autoSpaceDE w:val="0"/>
        <w:autoSpaceDN w:val="0"/>
        <w:ind w:left="2160" w:hanging="720"/>
        <w:rPr>
          <w:szCs w:val="22"/>
        </w:rPr>
      </w:pPr>
    </w:p>
    <w:p w14:paraId="0E14E69C" w14:textId="23E59F96" w:rsidR="00147DC7" w:rsidRPr="006434AB" w:rsidRDefault="00147DC7" w:rsidP="00147DC7">
      <w:pPr>
        <w:tabs>
          <w:tab w:val="left" w:pos="720"/>
        </w:tabs>
        <w:ind w:left="2160" w:hanging="720"/>
      </w:pPr>
      <w:r w:rsidRPr="006434AB">
        <w:rPr>
          <w:szCs w:val="22"/>
        </w:rPr>
        <w:t>4.1.2</w:t>
      </w:r>
      <w:r w:rsidRPr="006434AB">
        <w:rPr>
          <w:szCs w:val="22"/>
        </w:rPr>
        <w:tab/>
      </w:r>
      <w:r w:rsidRPr="006434AB">
        <w:t>If the Third-Party Transmission Provider requests more information than BPA</w:t>
      </w:r>
      <w:ins w:id="4181" w:author="Olive,Kelly J (BPA) - PSS-6 [2]" w:date="2025-02-09T15:07:00Z" w16du:dateUtc="2025-02-09T23:07:00Z">
        <w:r w:rsidR="000F15F6">
          <w:t>-</w:t>
        </w:r>
      </w:ins>
      <w:del w:id="4182" w:author="Olive,Kelly J (BPA) - PSS-6 [2]" w:date="2025-02-09T15:07:00Z" w16du:dateUtc="2025-02-09T23:07:00Z">
        <w:r w:rsidRPr="006434AB" w:rsidDel="000F15F6">
          <w:delText xml:space="preserve"> </w:delText>
        </w:r>
      </w:del>
      <w:r w:rsidRPr="006434AB">
        <w:t>provided in the Transfer Request, then the Parties shall obtain and provide such information to the Third-Party Transmission Provider within ten Business Days of the Third-Party Transmission Provider’s request.</w:t>
      </w:r>
    </w:p>
    <w:p w14:paraId="52DF9B07" w14:textId="77777777" w:rsidR="00147DC7" w:rsidRPr="006434AB" w:rsidRDefault="00147DC7" w:rsidP="00147DC7">
      <w:pPr>
        <w:ind w:left="2160"/>
        <w:rPr>
          <w:szCs w:val="22"/>
        </w:rPr>
      </w:pPr>
    </w:p>
    <w:p w14:paraId="674B49C3" w14:textId="77777777" w:rsidR="00147DC7" w:rsidRPr="006434AB" w:rsidRDefault="00147DC7" w:rsidP="00147DC7">
      <w:pPr>
        <w:ind w:left="2160"/>
        <w:rPr>
          <w:szCs w:val="22"/>
        </w:rPr>
      </w:pPr>
      <w:r w:rsidRPr="006434AB">
        <w:t xml:space="preserve">If the Third-Party Transmission Provider </w:t>
      </w:r>
      <w:del w:id="4183" w:author="Miller,Robyn M (BPA) - PSS-6 [2]" w:date="2025-02-06T15:39:00Z" w16du:dateUtc="2025-02-06T23:39:00Z">
        <w:r w:rsidRPr="006434AB" w:rsidDel="00022BC5">
          <w:delText xml:space="preserve">indicates </w:delText>
        </w:r>
      </w:del>
      <w:ins w:id="4184" w:author="Miller,Robyn M (BPA) - PSS-6 [2]" w:date="2025-02-06T15:39:00Z" w16du:dateUtc="2025-02-06T23:39:00Z">
        <w:r>
          <w:t>informs BPA</w:t>
        </w:r>
        <w:r w:rsidRPr="006434AB">
          <w:t xml:space="preserve"> </w:t>
        </w:r>
      </w:ins>
      <w:r w:rsidRPr="006434AB">
        <w:t xml:space="preserve">that a Transfer Study is required, then BPA shall notify </w:t>
      </w:r>
      <w:r w:rsidRPr="006434AB">
        <w:rPr>
          <w:color w:val="FF0000"/>
        </w:rPr>
        <w:t>«Customer Name»</w:t>
      </w:r>
      <w:r w:rsidRPr="006434AB">
        <w:t xml:space="preserve"> of such study.  </w:t>
      </w:r>
      <w:r w:rsidRPr="006434AB">
        <w:rPr>
          <w:szCs w:val="22"/>
        </w:rPr>
        <w:t>If, based on such Transfer Study requirement</w:t>
      </w:r>
      <w:ins w:id="4185" w:author="Silva,Erica K E (BPA) - LP-7" w:date="2025-02-05T15:19:00Z" w16du:dateUtc="2025-02-05T23:19:00Z">
        <w:r>
          <w:rPr>
            <w:szCs w:val="22"/>
          </w:rPr>
          <w:t>,</w:t>
        </w:r>
      </w:ins>
      <w:r w:rsidRPr="006434AB">
        <w:rPr>
          <w:szCs w:val="22"/>
        </w:rPr>
        <w:t xml:space="preserve">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w:t>
      </w:r>
      <w:del w:id="4186" w:author="Miller,Robyn M (BPA) - PSS-6 [2]" w:date="2025-02-06T15:20:00Z" w16du:dateUtc="2025-02-06T23:20:00Z">
        <w:r w:rsidRPr="006434AB" w:rsidDel="000F1720">
          <w:delText>indicates</w:delText>
        </w:r>
      </w:del>
      <w:ins w:id="4187" w:author="Miller,Robyn M (BPA) - PSS-6 [2]" w:date="2025-02-06T15:20:00Z" w16du:dateUtc="2025-02-06T23:20:00Z">
        <w:r>
          <w:t>inf</w:t>
        </w:r>
      </w:ins>
      <w:ins w:id="4188" w:author="Miller,Robyn M (BPA) - PSS-6 [2]" w:date="2025-02-06T15:21:00Z" w16du:dateUtc="2025-02-06T23:21:00Z">
        <w:r>
          <w:t>orms BPA</w:t>
        </w:r>
      </w:ins>
      <w:r w:rsidRPr="006434AB">
        <w:t xml:space="preserve"> it does not wish to proceed, then BPA </w:t>
      </w:r>
      <w:del w:id="4189" w:author="Silva,Erica K E (BPA) - LP-7" w:date="2025-02-05T15:21:00Z" w16du:dateUtc="2025-02-05T23:21:00Z">
        <w:r w:rsidRPr="006434AB" w:rsidDel="00F25692">
          <w:delText xml:space="preserve">will </w:delText>
        </w:r>
      </w:del>
      <w:ins w:id="4190" w:author="Silva,Erica K E (BPA) - LP-7" w:date="2025-02-05T15:21:00Z" w16du:dateUtc="2025-02-05T23:21:00Z">
        <w:r>
          <w:t xml:space="preserve">shall </w:t>
        </w:r>
      </w:ins>
      <w:r w:rsidRPr="006434AB">
        <w:t>withdraw the Transfer Request from the Third-Party Transmission Provider.</w:t>
      </w:r>
      <w:r w:rsidRPr="006434AB" w:rsidDel="00A51A0E">
        <w:t xml:space="preserve"> </w:t>
      </w:r>
    </w:p>
    <w:p w14:paraId="4E599F19" w14:textId="77777777" w:rsidR="00147DC7" w:rsidRPr="006434AB" w:rsidRDefault="00147DC7" w:rsidP="00147DC7">
      <w:pPr>
        <w:tabs>
          <w:tab w:val="left" w:pos="720"/>
        </w:tabs>
        <w:ind w:left="2160" w:hanging="720"/>
        <w:rPr>
          <w:szCs w:val="22"/>
        </w:rPr>
      </w:pPr>
    </w:p>
    <w:p w14:paraId="5F395314" w14:textId="77777777" w:rsidR="00147DC7" w:rsidRPr="006434AB" w:rsidRDefault="00147DC7" w:rsidP="00147DC7">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xml:space="preserve">, subject to the limitations set forth in section 4.2 </w:t>
      </w:r>
      <w:del w:id="4191" w:author="Silva,Erica K E (BPA) - LP-7" w:date="2025-02-05T15:22:00Z" w16du:dateUtc="2025-02-05T23:22:00Z">
        <w:r w:rsidRPr="006434AB" w:rsidDel="00F25692">
          <w:rPr>
            <w:szCs w:val="22"/>
          </w:rPr>
          <w:delText>below</w:delText>
        </w:r>
      </w:del>
      <w:ins w:id="4192" w:author="Silva,Erica K E (BPA) - LP-7" w:date="2025-02-05T15:22:00Z" w16du:dateUtc="2025-02-05T23:22:00Z">
        <w:r>
          <w:rPr>
            <w:szCs w:val="22"/>
          </w:rPr>
          <w:t>of this exhibit</w:t>
        </w:r>
      </w:ins>
      <w:r w:rsidRPr="006434AB">
        <w:rPr>
          <w:szCs w:val="22"/>
        </w:rPr>
        <w:t>.</w:t>
      </w:r>
    </w:p>
    <w:p w14:paraId="35350DAB" w14:textId="77777777" w:rsidR="00147DC7" w:rsidRPr="006434AB" w:rsidRDefault="00147DC7" w:rsidP="00147DC7">
      <w:pPr>
        <w:tabs>
          <w:tab w:val="left" w:pos="720"/>
        </w:tabs>
        <w:ind w:left="2880" w:hanging="720"/>
        <w:rPr>
          <w:szCs w:val="22"/>
        </w:rPr>
      </w:pPr>
    </w:p>
    <w:p w14:paraId="4F5A2612" w14:textId="77777777" w:rsidR="00147DC7" w:rsidRPr="006434AB" w:rsidRDefault="00147DC7" w:rsidP="00147DC7">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w:t>
      </w:r>
      <w:ins w:id="4193" w:author="Silva,Erica K E (BPA) - LP-7" w:date="2025-02-05T15:22:00Z" w16du:dateUtc="2025-02-05T23:22:00Z">
        <w:r>
          <w:rPr>
            <w:szCs w:val="22"/>
          </w:rPr>
          <w:t>,</w:t>
        </w:r>
      </w:ins>
      <w:r w:rsidRPr="006434AB">
        <w:rPr>
          <w:szCs w:val="22"/>
        </w:rPr>
        <w:t xml:space="preserve"> or failures by the Third-Party Transmission Provider related to any Transfer Requests or Transfer Studies.  BPA shall not be required to take any further action as a result of this section 4, including but not limited to any of the following:</w:t>
      </w:r>
    </w:p>
    <w:p w14:paraId="50736F48" w14:textId="77777777" w:rsidR="00147DC7" w:rsidRPr="006434AB" w:rsidRDefault="00147DC7" w:rsidP="00147DC7">
      <w:pPr>
        <w:ind w:left="2160"/>
        <w:rPr>
          <w:szCs w:val="22"/>
        </w:rPr>
      </w:pPr>
    </w:p>
    <w:p w14:paraId="778108D3"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2C3C8788" w14:textId="77777777" w:rsidR="00147DC7" w:rsidRPr="006434AB" w:rsidRDefault="00147DC7" w:rsidP="00147DC7">
      <w:pPr>
        <w:ind w:left="2160"/>
        <w:rPr>
          <w:szCs w:val="22"/>
        </w:rPr>
      </w:pPr>
    </w:p>
    <w:p w14:paraId="2928301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r>
        <w:rPr>
          <w:szCs w:val="22"/>
        </w:rPr>
        <w:t xml:space="preserve"> or</w:t>
      </w:r>
    </w:p>
    <w:p w14:paraId="05C8D6D8" w14:textId="77777777" w:rsidR="00147DC7" w:rsidRPr="006434AB" w:rsidRDefault="00147DC7" w:rsidP="00147DC7">
      <w:pPr>
        <w:ind w:left="2160"/>
        <w:rPr>
          <w:szCs w:val="22"/>
        </w:rPr>
      </w:pPr>
    </w:p>
    <w:p w14:paraId="04E6C7B5" w14:textId="77777777"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 xml:space="preserve">’s, BPA’s, or the Third-Party Transmission Provider’s facilities.  The Parties </w:t>
      </w:r>
      <w:del w:id="4194" w:author="Silva,Erica K E (BPA) - LP-7" w:date="2025-02-05T15:23:00Z" w16du:dateUtc="2025-02-05T23:23:00Z">
        <w:r w:rsidRPr="006434AB" w:rsidDel="00F25692">
          <w:rPr>
            <w:szCs w:val="22"/>
          </w:rPr>
          <w:delText xml:space="preserve">will </w:delText>
        </w:r>
      </w:del>
      <w:ins w:id="4195" w:author="Silva,Erica K E (BPA) - LP-7" w:date="2025-02-05T15:23:00Z" w16du:dateUtc="2025-02-05T23:23:00Z">
        <w:r>
          <w:rPr>
            <w:szCs w:val="22"/>
          </w:rPr>
          <w:t>shall</w:t>
        </w:r>
        <w:r w:rsidRPr="006434AB">
          <w:rPr>
            <w:szCs w:val="22"/>
          </w:rPr>
          <w:t xml:space="preserve"> </w:t>
        </w:r>
      </w:ins>
      <w:r w:rsidRPr="006434AB">
        <w:rPr>
          <w:szCs w:val="22"/>
        </w:rPr>
        <w:t>revise Exhibit D to include term</w:t>
      </w:r>
      <w:ins w:id="4196" w:author="Silva,Erica K E (BPA) - LP-7" w:date="2025-02-05T15:23:00Z" w16du:dateUtc="2025-02-05T23:23:00Z">
        <w:r>
          <w:rPr>
            <w:szCs w:val="22"/>
          </w:rPr>
          <w:t>s</w:t>
        </w:r>
      </w:ins>
      <w:r w:rsidRPr="006434AB">
        <w:rPr>
          <w:szCs w:val="22"/>
        </w:rPr>
        <w:t xml:space="preserve"> and conditions associated with any direct assignment of such costs.</w:t>
      </w:r>
    </w:p>
    <w:p w14:paraId="248816D0" w14:textId="77777777" w:rsidR="00147DC7" w:rsidRPr="006434AB" w:rsidRDefault="00147DC7" w:rsidP="00147DC7">
      <w:pPr>
        <w:ind w:left="1440"/>
        <w:rPr>
          <w:szCs w:val="22"/>
        </w:rPr>
      </w:pPr>
    </w:p>
    <w:p w14:paraId="13DFFBE9" w14:textId="3F7F3FBF" w:rsidR="00147DC7" w:rsidRPr="006434AB" w:rsidRDefault="00147DC7" w:rsidP="00147DC7">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w:t>
      </w:r>
      <w:del w:id="4197" w:author="Silva,Erica K E (BPA) - LP-7" w:date="2025-02-05T15:24:00Z" w16du:dateUtc="2025-02-05T23:24:00Z">
        <w:r w:rsidRPr="006434AB" w:rsidDel="00F25692">
          <w:rPr>
            <w:szCs w:val="22"/>
          </w:rPr>
          <w:delText xml:space="preserve">above </w:delText>
        </w:r>
      </w:del>
      <w:r w:rsidRPr="006434AB">
        <w:rPr>
          <w:szCs w:val="22"/>
        </w:rPr>
        <w:t>actions identified in section 4.1.4</w:t>
      </w:r>
      <w:del w:id="4198" w:author="Silva,Erica K E (BPA) - LP-7" w:date="2025-02-05T15:24:00Z" w16du:dateUtc="2025-02-05T23:24:00Z">
        <w:r w:rsidRPr="006434AB" w:rsidDel="00F25692">
          <w:rPr>
            <w:szCs w:val="22"/>
          </w:rPr>
          <w:delText xml:space="preserve"> </w:delText>
        </w:r>
      </w:del>
      <w:r w:rsidRPr="006434AB">
        <w:rPr>
          <w:szCs w:val="22"/>
        </w:rPr>
        <w:t xml:space="preserve">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12CFE507" w14:textId="77777777" w:rsidR="00147DC7" w:rsidRPr="006434AB" w:rsidRDefault="00147DC7" w:rsidP="00147DC7">
      <w:pPr>
        <w:ind w:left="720"/>
        <w:rPr>
          <w:szCs w:val="22"/>
        </w:rPr>
      </w:pPr>
    </w:p>
    <w:p w14:paraId="4C91E6AE" w14:textId="77777777" w:rsidR="00147DC7" w:rsidRPr="006434AB" w:rsidRDefault="00147DC7" w:rsidP="00147DC7">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144B7057" w14:textId="77777777" w:rsidR="00147DC7" w:rsidRPr="006434AB" w:rsidRDefault="00147DC7" w:rsidP="00147DC7">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2D2165E4" w14:textId="77777777" w:rsidR="00147DC7" w:rsidRPr="006434AB" w:rsidRDefault="00147DC7" w:rsidP="00147DC7">
      <w:pPr>
        <w:ind w:left="1440"/>
        <w:rPr>
          <w:szCs w:val="22"/>
        </w:rPr>
      </w:pPr>
    </w:p>
    <w:p w14:paraId="754E9CB7" w14:textId="2D177C5B" w:rsidR="00147DC7" w:rsidRPr="006434AB" w:rsidRDefault="00147DC7" w:rsidP="00147DC7">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w:t>
      </w:r>
      <w:ins w:id="4199" w:author="Olive,Kelly J (BPA) - PSS-6 [2]" w:date="2025-02-11T00:37:00Z" w16du:dateUtc="2025-02-11T08:37:00Z">
        <w:r w:rsidR="0078448A">
          <w:rPr>
            <w:szCs w:val="22"/>
          </w:rPr>
          <w:t xml:space="preserve">then </w:t>
        </w:r>
      </w:ins>
      <w:r w:rsidRPr="006434AB">
        <w:rPr>
          <w:szCs w:val="22"/>
        </w:rPr>
        <w:t xml:space="preserve">BPA </w:t>
      </w:r>
      <w:ins w:id="4200" w:author="Miller,Robyn M (BPA) - PSS-6 [2]" w:date="2025-02-06T15:23:00Z" w16du:dateUtc="2025-02-06T23:23:00Z">
        <w:r w:rsidRPr="006434AB">
          <w:rPr>
            <w:szCs w:val="22"/>
          </w:rPr>
          <w:t>shall notify and request confirmation</w:t>
        </w:r>
        <w:r w:rsidRPr="006434AB" w:rsidDel="00ED154C">
          <w:rPr>
            <w:szCs w:val="22"/>
          </w:rPr>
          <w:t xml:space="preserve"> </w:t>
        </w:r>
      </w:ins>
      <w:del w:id="4201" w:author="Miller,Robyn M (BPA) - PSS-6 [2]" w:date="2025-02-06T15:23:00Z" w16du:dateUtc="2025-02-06T23:23:00Z">
        <w:r w:rsidRPr="006434AB" w:rsidDel="00ED154C">
          <w:rPr>
            <w:szCs w:val="22"/>
          </w:rPr>
          <w:delText>will request confirmation and notice</w:delText>
        </w:r>
      </w:del>
      <w:r w:rsidRPr="006434AB">
        <w:rPr>
          <w:szCs w:val="22"/>
        </w:rPr>
        <w:t xml:space="preserv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«Customer Name»</w:t>
      </w:r>
      <w:r w:rsidRPr="006434AB">
        <w:rPr>
          <w:szCs w:val="22"/>
        </w:rPr>
        <w:t xml:space="preserve"> in writing as soon as practicable following notice of such additional costs from the Third-Party Transmission Provider.  If </w:t>
      </w:r>
      <w:ins w:id="4202" w:author="Silva,Erica K E (BPA) - LP-7" w:date="2025-02-05T15:26:00Z" w16du:dateUtc="2025-02-05T23:26:00Z">
        <w:r>
          <w:rPr>
            <w:szCs w:val="22"/>
          </w:rPr>
          <w:t xml:space="preserve">the amount of </w:t>
        </w:r>
      </w:ins>
      <w:r w:rsidRPr="006434AB">
        <w:rPr>
          <w:szCs w:val="22"/>
        </w:rPr>
        <w:t xml:space="preserve">such costs </w:t>
      </w:r>
      <w:del w:id="4203" w:author="Silva,Erica K E (BPA) - LP-7" w:date="2025-02-05T15:28:00Z" w16du:dateUtc="2025-02-05T23:28:00Z">
        <w:r w:rsidRPr="006434AB" w:rsidDel="00637CBD">
          <w:rPr>
            <w:szCs w:val="22"/>
          </w:rPr>
          <w:delText xml:space="preserve">are </w:delText>
        </w:r>
      </w:del>
      <w:ins w:id="4204" w:author="Silva,Erica K E (BPA) - LP-7" w:date="2025-02-05T15:28:00Z" w16du:dateUtc="2025-02-05T23:28:00Z">
        <w:r>
          <w:rPr>
            <w:szCs w:val="22"/>
          </w:rPr>
          <w:t>is</w:t>
        </w:r>
        <w:r w:rsidRPr="006434AB">
          <w:rPr>
            <w:szCs w:val="22"/>
          </w:rPr>
          <w:t xml:space="preserve"> </w:t>
        </w:r>
      </w:ins>
      <w:r w:rsidRPr="006434AB">
        <w:rPr>
          <w:szCs w:val="22"/>
        </w:rPr>
        <w:t>not known, then the following additional provisions shall apply:</w:t>
      </w:r>
    </w:p>
    <w:p w14:paraId="63DEFDDB" w14:textId="77777777" w:rsidR="00147DC7" w:rsidRPr="006434AB" w:rsidRDefault="00147DC7" w:rsidP="00147DC7">
      <w:pPr>
        <w:tabs>
          <w:tab w:val="left" w:pos="720"/>
        </w:tabs>
        <w:ind w:left="2880" w:hanging="720"/>
        <w:rPr>
          <w:szCs w:val="22"/>
        </w:rPr>
      </w:pPr>
    </w:p>
    <w:p w14:paraId="7CBDB19E"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1453EC4B" w14:textId="77777777" w:rsidR="00147DC7" w:rsidRPr="006434AB" w:rsidRDefault="00147DC7" w:rsidP="00147DC7">
      <w:pPr>
        <w:tabs>
          <w:tab w:val="left" w:pos="720"/>
        </w:tabs>
        <w:ind w:left="2880" w:hanging="720"/>
        <w:rPr>
          <w:szCs w:val="22"/>
        </w:rPr>
      </w:pPr>
    </w:p>
    <w:p w14:paraId="729CB05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002500AD" w14:textId="77777777" w:rsidR="00147DC7" w:rsidRPr="006434AB" w:rsidRDefault="00147DC7" w:rsidP="00147DC7">
      <w:pPr>
        <w:tabs>
          <w:tab w:val="left" w:pos="720"/>
        </w:tabs>
        <w:ind w:left="2880" w:hanging="720"/>
        <w:rPr>
          <w:szCs w:val="22"/>
        </w:rPr>
      </w:pPr>
    </w:p>
    <w:p w14:paraId="26979A08" w14:textId="541E2FB6" w:rsidR="00147DC7" w:rsidRPr="006434AB" w:rsidRDefault="00147DC7" w:rsidP="00147DC7">
      <w:pPr>
        <w:tabs>
          <w:tab w:val="left" w:pos="720"/>
        </w:tabs>
        <w:ind w:left="2160"/>
        <w:rPr>
          <w:szCs w:val="22"/>
        </w:rPr>
      </w:pPr>
      <w:r w:rsidRPr="006434AB">
        <w:rPr>
          <w:szCs w:val="22"/>
        </w:rPr>
        <w:t>Estimates under sections</w:t>
      </w:r>
      <w:r>
        <w:rPr>
          <w:szCs w:val="22"/>
        </w:rPr>
        <w:t> </w:t>
      </w:r>
      <w:r w:rsidRPr="006434AB">
        <w:rPr>
          <w:szCs w:val="22"/>
        </w:rPr>
        <w:t xml:space="preserve">4.2.2(1) and 4.2.2(2) above, if any, shall not be binding on BPA and shall not </w:t>
      </w:r>
      <w:del w:id="4205" w:author="Silva,Erica K E (BPA) - LP-7" w:date="2025-02-05T15:29:00Z" w16du:dateUtc="2025-02-05T23:29:00Z">
        <w:r w:rsidRPr="006434AB" w:rsidDel="00637CBD">
          <w:rPr>
            <w:szCs w:val="22"/>
          </w:rPr>
          <w:delText xml:space="preserve">alleviate </w:delText>
        </w:r>
      </w:del>
      <w:ins w:id="4206" w:author="Silva,Erica K E (BPA) - LP-7" w:date="2025-02-05T15:29:00Z" w16du:dateUtc="2025-02-05T23:29:00Z">
        <w:r>
          <w:rPr>
            <w:szCs w:val="22"/>
          </w:rPr>
          <w:t>alter</w:t>
        </w:r>
        <w:r w:rsidRPr="006434AB">
          <w:rPr>
            <w:szCs w:val="22"/>
          </w:rPr>
          <w:t xml:space="preserve"> </w:t>
        </w:r>
      </w:ins>
      <w:r w:rsidRPr="006434AB">
        <w:rPr>
          <w:color w:val="FF0000"/>
          <w:szCs w:val="22"/>
        </w:rPr>
        <w:t>«Customer Name»</w:t>
      </w:r>
      <w:ins w:id="4207" w:author="Silva,Erica K E (BPA) - LP-7" w:date="2025-02-05T15:29:00Z" w16du:dateUtc="2025-02-05T23:29:00Z">
        <w:r>
          <w:rPr>
            <w:szCs w:val="22"/>
          </w:rPr>
          <w:t>’s obligation to</w:t>
        </w:r>
      </w:ins>
      <w:del w:id="4208" w:author="Silva,Erica K E (BPA) - LP-7" w:date="2025-02-05T15:29:00Z" w16du:dateUtc="2025-02-05T23:29:00Z">
        <w:r w:rsidRPr="006434AB" w:rsidDel="00637CBD">
          <w:rPr>
            <w:szCs w:val="22"/>
          </w:rPr>
          <w:delText xml:space="preserve"> from </w:delText>
        </w:r>
      </w:del>
      <w:r w:rsidRPr="006434AB">
        <w:rPr>
          <w:szCs w:val="22"/>
        </w:rPr>
        <w:t>pay</w:t>
      </w:r>
      <w:del w:id="4209" w:author="Silva,Erica K E (BPA) - LP-7" w:date="2025-02-05T15:29:00Z" w16du:dateUtc="2025-02-05T23:29:00Z">
        <w:r w:rsidRPr="006434AB" w:rsidDel="00637CBD">
          <w:rPr>
            <w:szCs w:val="22"/>
          </w:rPr>
          <w:delText>ing</w:delText>
        </w:r>
      </w:del>
      <w:r w:rsidRPr="006434AB">
        <w:rPr>
          <w:szCs w:val="22"/>
        </w:rPr>
        <w:t xml:space="preserve"> or reimburs</w:t>
      </w:r>
      <w:ins w:id="4210" w:author="Silva,Erica K E (BPA) - LP-7" w:date="2025-02-05T15:29:00Z" w16du:dateUtc="2025-02-05T23:29:00Z">
        <w:r>
          <w:rPr>
            <w:szCs w:val="22"/>
          </w:rPr>
          <w:t>e</w:t>
        </w:r>
      </w:ins>
      <w:del w:id="4211" w:author="Silva,Erica K E (BPA) - LP-7" w:date="2025-02-05T15:29:00Z" w16du:dateUtc="2025-02-05T23:29:00Z">
        <w:r w:rsidRPr="006434AB" w:rsidDel="00637CBD">
          <w:rPr>
            <w:szCs w:val="22"/>
          </w:rPr>
          <w:delText>ing</w:delText>
        </w:r>
      </w:del>
      <w:r w:rsidRPr="006434AB">
        <w:rPr>
          <w:szCs w:val="22"/>
        </w:rPr>
        <w:t xml:space="preserve"> BPA for the final actual costs.</w:t>
      </w:r>
    </w:p>
    <w:p w14:paraId="20FCECB1" w14:textId="77777777" w:rsidR="00147DC7" w:rsidRPr="006434AB" w:rsidRDefault="00147DC7" w:rsidP="00147DC7">
      <w:pPr>
        <w:tabs>
          <w:tab w:val="left" w:pos="720"/>
        </w:tabs>
        <w:ind w:left="3600" w:hanging="720"/>
        <w:rPr>
          <w:szCs w:val="22"/>
        </w:rPr>
      </w:pPr>
    </w:p>
    <w:p w14:paraId="2211049D" w14:textId="77777777" w:rsidR="00147DC7" w:rsidRPr="006434AB" w:rsidRDefault="00147DC7" w:rsidP="00147DC7">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w:t>
      </w:r>
      <w:del w:id="4212" w:author="Silva,Erica K E (BPA) - LP-7" w:date="2025-02-05T15:33:00Z" w16du:dateUtc="2025-02-05T23:33:00Z">
        <w:r w:rsidRPr="006434AB" w:rsidDel="00637CBD">
          <w:rPr>
            <w:szCs w:val="22"/>
          </w:rPr>
          <w:delText xml:space="preserve">must </w:delText>
        </w:r>
      </w:del>
      <w:ins w:id="4213" w:author="Silva,Erica K E (BPA) - LP-7" w:date="2025-02-05T15:33:00Z" w16du:dateUtc="2025-02-05T23:33:00Z">
        <w:r>
          <w:rPr>
            <w:szCs w:val="22"/>
          </w:rPr>
          <w:t xml:space="preserve">shall </w:t>
        </w:r>
      </w:ins>
      <w:r w:rsidRPr="006434AB">
        <w:rPr>
          <w:szCs w:val="22"/>
        </w:rPr>
        <w:t xml:space="preserve">notify BPA in writing by the date specified by BPA in the notice in section 4.2.2 of this exhibit (which shall not be less than seven Business Days) regarding whether BPA should or should not agree to </w:t>
      </w:r>
      <w:del w:id="4214" w:author="Miller,Robyn M (BPA) - PSS-6 [2]" w:date="2025-02-06T15:28:00Z" w16du:dateUtc="2025-02-06T23:28:00Z">
        <w:r w:rsidRPr="006434AB" w:rsidDel="00ED154C">
          <w:rPr>
            <w:szCs w:val="22"/>
          </w:rPr>
          <w:delText xml:space="preserve">or </w:delText>
        </w:r>
      </w:del>
      <w:r w:rsidRPr="006434AB">
        <w:rPr>
          <w:szCs w:val="22"/>
        </w:rPr>
        <w:t>incur such costs.</w:t>
      </w:r>
    </w:p>
    <w:p w14:paraId="01EACB5D" w14:textId="77777777" w:rsidR="00147DC7" w:rsidRPr="006434AB" w:rsidRDefault="00147DC7" w:rsidP="00147DC7">
      <w:pPr>
        <w:ind w:left="2160"/>
        <w:rPr>
          <w:szCs w:val="22"/>
        </w:rPr>
      </w:pPr>
      <w:bookmarkStart w:id="4215" w:name="_Hlk178258795"/>
    </w:p>
    <w:p w14:paraId="27885779" w14:textId="77777777" w:rsidR="00147DC7" w:rsidRPr="006434AB" w:rsidRDefault="00147DC7" w:rsidP="00147DC7">
      <w:pPr>
        <w:pStyle w:val="ListParagraph"/>
        <w:numPr>
          <w:ilvl w:val="0"/>
          <w:numId w:val="10"/>
        </w:numPr>
        <w:tabs>
          <w:tab w:val="left" w:pos="720"/>
        </w:tabs>
        <w:rPr>
          <w:szCs w:val="22"/>
        </w:rPr>
      </w:pPr>
      <w:r w:rsidRPr="006434AB">
        <w:rPr>
          <w:szCs w:val="22"/>
        </w:rPr>
        <w:t xml:space="preserve">If BPA receives a timely notice as stated in </w:t>
      </w:r>
      <w:ins w:id="4216" w:author="Silva,Erica K E (BPA) - LP-7" w:date="2025-02-05T15:35:00Z" w16du:dateUtc="2025-02-05T23:35:00Z">
        <w:r>
          <w:rPr>
            <w:szCs w:val="22"/>
          </w:rPr>
          <w:t xml:space="preserve">this </w:t>
        </w:r>
      </w:ins>
      <w:r w:rsidRPr="006434AB">
        <w:rPr>
          <w:szCs w:val="22"/>
        </w:rPr>
        <w:t xml:space="preserve">section 4.2.3 in which </w:t>
      </w:r>
      <w:r w:rsidRPr="006434AB">
        <w:rPr>
          <w:color w:val="FF0000"/>
          <w:szCs w:val="22"/>
        </w:rPr>
        <w:t>«Customer Name»</w:t>
      </w:r>
      <w:r w:rsidRPr="006434AB">
        <w:rPr>
          <w:szCs w:val="22"/>
        </w:rPr>
        <w:t xml:space="preserve"> requests BPA</w:t>
      </w:r>
      <w:del w:id="4217" w:author="Silva,Erica K E (BPA) - LP-7" w:date="2025-02-05T15:34:00Z" w16du:dateUtc="2025-02-05T23:34:00Z">
        <w:r w:rsidRPr="006434AB" w:rsidDel="00637CBD">
          <w:rPr>
            <w:szCs w:val="22"/>
          </w:rPr>
          <w:delText xml:space="preserve"> to</w:delText>
        </w:r>
      </w:del>
      <w:ins w:id="4218" w:author="Silva,Erica K E (BPA) - LP-7" w:date="2025-02-05T15:36:00Z" w16du:dateUtc="2025-02-05T23:36:00Z">
        <w:r>
          <w:rPr>
            <w:szCs w:val="22"/>
          </w:rPr>
          <w:t xml:space="preserve">agree to </w:t>
        </w:r>
      </w:ins>
      <w:ins w:id="4219" w:author="Silva,Erica K E (BPA) - LP-7" w:date="2025-02-05T15:37:00Z" w16du:dateUtc="2025-02-05T23:37:00Z">
        <w:del w:id="4220" w:author="Miller,Robyn M (BPA) - PSS-6 [2]" w:date="2025-02-06T15:28:00Z" w16du:dateUtc="2025-02-06T23:28:00Z">
          <w:r w:rsidDel="00ED154C">
            <w:rPr>
              <w:szCs w:val="22"/>
            </w:rPr>
            <w:delText>or</w:delText>
          </w:r>
        </w:del>
      </w:ins>
      <w:del w:id="4221" w:author="Miller,Robyn M (BPA) - PSS-6 [2]" w:date="2025-02-06T15:28:00Z" w16du:dateUtc="2025-02-06T23:28:00Z">
        <w:r w:rsidRPr="006434AB" w:rsidDel="00ED154C">
          <w:rPr>
            <w:szCs w:val="22"/>
          </w:rPr>
          <w:delText xml:space="preserve"> </w:delText>
        </w:r>
      </w:del>
      <w:r w:rsidRPr="006434AB">
        <w:rPr>
          <w:szCs w:val="22"/>
        </w:rPr>
        <w:t xml:space="preserve">incur the costs identified in a notice as stated in section 4.2.2, </w:t>
      </w:r>
      <w:r>
        <w:rPr>
          <w:szCs w:val="22"/>
        </w:rPr>
        <w:t xml:space="preserve">then </w:t>
      </w:r>
      <w:r w:rsidRPr="006434AB">
        <w:rPr>
          <w:szCs w:val="22"/>
        </w:rPr>
        <w:t xml:space="preserve">BPA </w:t>
      </w:r>
      <w:del w:id="4222" w:author="Silva,Erica K E (BPA) - LP-7" w:date="2025-02-05T15:34:00Z" w16du:dateUtc="2025-02-05T23:34:00Z">
        <w:r w:rsidRPr="006434AB" w:rsidDel="00637CBD">
          <w:rPr>
            <w:szCs w:val="22"/>
          </w:rPr>
          <w:delText xml:space="preserve">will </w:delText>
        </w:r>
      </w:del>
      <w:ins w:id="4223" w:author="Silva,Erica K E (BPA) - LP-7" w:date="2025-02-05T15:34:00Z" w16du:dateUtc="2025-02-05T23:34:00Z">
        <w:r>
          <w:rPr>
            <w:szCs w:val="22"/>
          </w:rPr>
          <w:t>shall</w:t>
        </w:r>
      </w:ins>
      <w:ins w:id="4224" w:author="Silva,Erica K E (BPA) - LP-7" w:date="2025-02-05T15:37:00Z" w16du:dateUtc="2025-02-05T23:37:00Z">
        <w:r>
          <w:rPr>
            <w:szCs w:val="22"/>
          </w:rPr>
          <w:t xml:space="preserve"> agree to </w:t>
        </w:r>
        <w:del w:id="4225" w:author="Miller,Robyn M (BPA) - PSS-6 [2]" w:date="2025-02-06T15:29:00Z" w16du:dateUtc="2025-02-06T23:29:00Z">
          <w:r w:rsidDel="00ED154C">
            <w:rPr>
              <w:szCs w:val="22"/>
            </w:rPr>
            <w:delText>or</w:delText>
          </w:r>
        </w:del>
      </w:ins>
      <w:ins w:id="4226" w:author="Silva,Erica K E (BPA) - LP-7" w:date="2025-02-05T15:34:00Z" w16du:dateUtc="2025-02-05T23:34:00Z">
        <w:del w:id="4227" w:author="Miller,Robyn M (BPA) - PSS-6 [2]" w:date="2025-02-06T15:29:00Z" w16du:dateUtc="2025-02-06T23:29:00Z">
          <w:r w:rsidRPr="006434AB" w:rsidDel="00ED154C">
            <w:rPr>
              <w:szCs w:val="22"/>
            </w:rPr>
            <w:delText xml:space="preserve"> </w:delText>
          </w:r>
        </w:del>
      </w:ins>
      <w:r w:rsidRPr="006434AB">
        <w:rPr>
          <w:szCs w:val="22"/>
        </w:rPr>
        <w:t>incur the costs.</w:t>
      </w:r>
    </w:p>
    <w:bookmarkEnd w:id="4215"/>
    <w:p w14:paraId="349088A3" w14:textId="77777777" w:rsidR="00147DC7" w:rsidRDefault="00147DC7" w:rsidP="00147DC7">
      <w:pPr>
        <w:tabs>
          <w:tab w:val="left" w:pos="720"/>
        </w:tabs>
        <w:ind w:left="2880" w:hanging="720"/>
        <w:rPr>
          <w:szCs w:val="22"/>
        </w:rPr>
      </w:pPr>
    </w:p>
    <w:p w14:paraId="27D6B13B"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If BPA receives a timely notice as stated in </w:t>
      </w:r>
      <w:ins w:id="4228" w:author="Silva,Erica K E (BPA) - LP-7" w:date="2025-02-05T15:35:00Z" w16du:dateUtc="2025-02-05T23:35:00Z">
        <w:r>
          <w:rPr>
            <w:szCs w:val="22"/>
          </w:rPr>
          <w:t xml:space="preserve">this </w:t>
        </w:r>
      </w:ins>
      <w:r w:rsidRPr="006434AB">
        <w:rPr>
          <w:szCs w:val="22"/>
        </w:rPr>
        <w:t xml:space="preserve">section 4.2.3 </w:t>
      </w:r>
      <w:del w:id="4229" w:author="Silva,Erica K E (BPA) - LP-7" w:date="2025-02-05T15:35:00Z" w16du:dateUtc="2025-02-05T23:35:00Z">
        <w:r w:rsidRPr="006434AB" w:rsidDel="00637CBD">
          <w:rPr>
            <w:szCs w:val="22"/>
          </w:rPr>
          <w:delText xml:space="preserve">of this exhibit </w:delText>
        </w:r>
      </w:del>
      <w:r w:rsidRPr="006434AB">
        <w:rPr>
          <w:szCs w:val="22"/>
        </w:rPr>
        <w:t xml:space="preserve">in which </w:t>
      </w:r>
      <w:r w:rsidRPr="006434AB">
        <w:rPr>
          <w:color w:val="FF0000"/>
          <w:szCs w:val="22"/>
        </w:rPr>
        <w:t>«Customer Name»</w:t>
      </w:r>
      <w:r w:rsidRPr="006434AB">
        <w:rPr>
          <w:szCs w:val="22"/>
        </w:rPr>
        <w:t xml:space="preserve"> requests BPA</w:t>
      </w:r>
      <w:del w:id="4230" w:author="Silva,Erica K E (BPA) - LP-7" w:date="2025-02-05T15:35:00Z" w16du:dateUtc="2025-02-05T23:35:00Z">
        <w:r w:rsidRPr="006434AB" w:rsidDel="00637CBD">
          <w:rPr>
            <w:szCs w:val="22"/>
          </w:rPr>
          <w:delText xml:space="preserve"> to</w:delText>
        </w:r>
      </w:del>
      <w:r w:rsidRPr="006434AB">
        <w:rPr>
          <w:szCs w:val="22"/>
        </w:rPr>
        <w:t xml:space="preserve"> not </w:t>
      </w:r>
      <w:ins w:id="4231" w:author="Silva,Erica K E (BPA) - LP-7" w:date="2025-02-05T15:37:00Z" w16du:dateUtc="2025-02-05T23:37:00Z">
        <w:r>
          <w:rPr>
            <w:szCs w:val="22"/>
          </w:rPr>
          <w:t xml:space="preserve">agree to </w:t>
        </w:r>
        <w:del w:id="4232" w:author="Miller,Robyn M (BPA) - PSS-6 [2]" w:date="2025-02-06T15:29:00Z" w16du:dateUtc="2025-02-06T23:29:00Z">
          <w:r w:rsidDel="00ED154C">
            <w:rPr>
              <w:szCs w:val="22"/>
            </w:rPr>
            <w:delText xml:space="preserve">or </w:delText>
          </w:r>
        </w:del>
      </w:ins>
      <w:r w:rsidRPr="006434AB">
        <w:rPr>
          <w:szCs w:val="22"/>
        </w:rPr>
        <w:t xml:space="preserve">incur a cost identified in a notice as stated in section 4.2.2 of this exhibit, then:  (A) BPA </w:t>
      </w:r>
      <w:del w:id="4233" w:author="Silva,Erica K E (BPA) - LP-7" w:date="2025-02-05T15:37:00Z" w16du:dateUtc="2025-02-05T23:37:00Z">
        <w:r w:rsidRPr="006434AB" w:rsidDel="00637CBD">
          <w:rPr>
            <w:szCs w:val="22"/>
          </w:rPr>
          <w:delText xml:space="preserve">will </w:delText>
        </w:r>
      </w:del>
      <w:ins w:id="4234" w:author="Silva,Erica K E (BPA) - LP-7" w:date="2025-02-05T15:37:00Z" w16du:dateUtc="2025-02-05T23:37:00Z">
        <w:r>
          <w:rPr>
            <w:szCs w:val="22"/>
          </w:rPr>
          <w:t>shall</w:t>
        </w:r>
        <w:r w:rsidRPr="006434AB">
          <w:rPr>
            <w:szCs w:val="22"/>
          </w:rPr>
          <w:t xml:space="preserve"> </w:t>
        </w:r>
      </w:ins>
      <w:r w:rsidRPr="006434AB">
        <w:rPr>
          <w:szCs w:val="22"/>
        </w:rPr>
        <w:t xml:space="preserve">not agree to </w:t>
      </w:r>
      <w:del w:id="4235" w:author="Miller,Robyn M (BPA) - PSS-6 [2]" w:date="2025-02-06T15:29:00Z" w16du:dateUtc="2025-02-06T23:29:00Z">
        <w:r w:rsidRPr="006434AB" w:rsidDel="00ED154C">
          <w:rPr>
            <w:szCs w:val="22"/>
          </w:rPr>
          <w:delText xml:space="preserve">or </w:delText>
        </w:r>
      </w:del>
      <w:r w:rsidRPr="006434AB">
        <w:rPr>
          <w:szCs w:val="22"/>
        </w:rPr>
        <w:t>incur such costs; and (B) BPA shall have the right to immediately withdraw the Transfer Request and terminate the Transfer Study process.</w:t>
      </w:r>
    </w:p>
    <w:p w14:paraId="7259DA01" w14:textId="77777777" w:rsidR="00147DC7" w:rsidRPr="006434AB" w:rsidRDefault="00147DC7" w:rsidP="00147DC7">
      <w:pPr>
        <w:tabs>
          <w:tab w:val="left" w:pos="720"/>
        </w:tabs>
        <w:ind w:left="2880" w:hanging="720"/>
        <w:rPr>
          <w:szCs w:val="22"/>
        </w:rPr>
      </w:pPr>
    </w:p>
    <w:p w14:paraId="7C0D53B1" w14:textId="77777777"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2650ACE8" w14:textId="77777777" w:rsidR="00147DC7" w:rsidRPr="006434AB" w:rsidRDefault="00147DC7" w:rsidP="00147DC7">
      <w:pPr>
        <w:rPr>
          <w:szCs w:val="22"/>
        </w:rPr>
      </w:pPr>
    </w:p>
    <w:bookmarkEnd w:id="4175"/>
    <w:p w14:paraId="000600A6" w14:textId="77777777" w:rsidR="00147DC7" w:rsidRPr="006434AB" w:rsidRDefault="00147DC7" w:rsidP="00147DC7">
      <w:pPr>
        <w:keepNext/>
        <w:ind w:left="720" w:hanging="720"/>
        <w:rPr>
          <w:b/>
          <w:caps/>
          <w:szCs w:val="22"/>
        </w:rPr>
      </w:pPr>
      <w:r w:rsidRPr="006434AB">
        <w:rPr>
          <w:b/>
          <w:szCs w:val="22"/>
        </w:rPr>
        <w:t>5.</w:t>
      </w:r>
      <w:r w:rsidRPr="006434AB">
        <w:rPr>
          <w:szCs w:val="22"/>
        </w:rPr>
        <w:tab/>
      </w:r>
      <w:r w:rsidRPr="006434AB">
        <w:rPr>
          <w:b/>
          <w:caps/>
          <w:szCs w:val="22"/>
        </w:rPr>
        <w:t>REVISIONS</w:t>
      </w:r>
    </w:p>
    <w:p w14:paraId="015394E9" w14:textId="116B6DA5" w:rsidR="00147DC7" w:rsidRPr="004A015A" w:rsidRDefault="00147DC7" w:rsidP="00147DC7">
      <w:pPr>
        <w:ind w:left="720"/>
        <w:rPr>
          <w:color w:val="000000"/>
          <w:szCs w:val="22"/>
        </w:rPr>
      </w:pPr>
      <w:r w:rsidRPr="006434AB">
        <w:t xml:space="preserve">Revisions to this Exhibit G </w:t>
      </w:r>
      <w:del w:id="4236" w:author="Olive,Kelly J (BPA) - PSS-6 [2]" w:date="2025-02-07T00:18:00Z" w16du:dateUtc="2025-02-07T08:18:00Z">
        <w:r w:rsidRPr="006434AB" w:rsidDel="00094183">
          <w:delText xml:space="preserve">shall </w:delText>
        </w:r>
      </w:del>
      <w:ins w:id="4237" w:author="Olive,Kelly J (BPA) - PSS-6 [2]" w:date="2025-02-07T00:18:00Z" w16du:dateUtc="2025-02-07T08:18:00Z">
        <w:r w:rsidR="00094183">
          <w:t>will</w:t>
        </w:r>
        <w:r w:rsidR="00094183" w:rsidRPr="006434AB">
          <w:t xml:space="preserve"> </w:t>
        </w:r>
      </w:ins>
      <w:r w:rsidRPr="006434AB">
        <w:t xml:space="preserve">be </w:t>
      </w:r>
      <w:ins w:id="4238" w:author="Olive,Kelly J (BPA) - PSS-6 [2]" w:date="2025-02-07T00:18:00Z" w16du:dateUtc="2025-02-07T08:18:00Z">
        <w:r w:rsidR="00094183">
          <w:t xml:space="preserve">made </w:t>
        </w:r>
      </w:ins>
      <w:r w:rsidRPr="006434AB">
        <w:t>by mutual agreement of the Parties</w:t>
      </w:r>
      <w:r w:rsidRPr="006434AB">
        <w:rPr>
          <w:b/>
        </w:rPr>
        <w:t>.</w:t>
      </w:r>
    </w:p>
    <w:p w14:paraId="7E844F63" w14:textId="77777777" w:rsidR="00147DC7" w:rsidRDefault="00147DC7" w:rsidP="00147DC7">
      <w:pPr>
        <w:keepNext/>
      </w:pPr>
    </w:p>
    <w:p w14:paraId="34E67EEC" w14:textId="77777777" w:rsidR="00147DC7" w:rsidRDefault="00147DC7" w:rsidP="00147DC7">
      <w:pPr>
        <w:keepNext/>
      </w:pPr>
    </w:p>
    <w:p w14:paraId="6C41E77C" w14:textId="77777777" w:rsidR="001536CE" w:rsidRDefault="001536CE" w:rsidP="001536CE">
      <w:pPr>
        <w:rPr>
          <w:i/>
          <w:color w:val="FF00FF"/>
          <w:sz w:val="18"/>
          <w:szCs w:val="16"/>
        </w:rPr>
        <w:sectPr w:rsidR="001536CE"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4039"/>
      <w:bookmarkEnd w:id="4040"/>
    </w:p>
    <w:p w14:paraId="3099F279" w14:textId="77777777" w:rsidR="001536CE" w:rsidRPr="00632444" w:rsidRDefault="001536CE" w:rsidP="001536CE">
      <w:pPr>
        <w:rPr>
          <w:szCs w:val="22"/>
        </w:rPr>
      </w:pPr>
      <w:r w:rsidRPr="007B106E">
        <w:rPr>
          <w:i/>
          <w:color w:val="FF00FF"/>
          <w:szCs w:val="22"/>
        </w:rPr>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4239" w:name="_Toc181026420"/>
      <w:bookmarkStart w:id="4240" w:name="_Toc181026889"/>
      <w:bookmarkStart w:id="4241" w:name="_Toc185494238"/>
      <w:r>
        <w:t>Exhibit H</w:t>
      </w:r>
      <w:bookmarkEnd w:id="4239"/>
      <w:bookmarkEnd w:id="4240"/>
      <w:bookmarkEnd w:id="4241"/>
    </w:p>
    <w:p w14:paraId="3A8D7FA2" w14:textId="2E150CDB"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B402A9">
        <w:rPr>
          <w:b/>
          <w:bCs/>
          <w:i/>
          <w:vanish/>
          <w:color w:val="FF0000"/>
          <w:szCs w:val="22"/>
        </w:rPr>
        <w:t>02</w:t>
      </w:r>
      <w:r>
        <w:rPr>
          <w:b/>
          <w:bCs/>
          <w:i/>
          <w:vanish/>
          <w:color w:val="FF0000"/>
          <w:szCs w:val="22"/>
        </w:rPr>
        <w:t>/</w:t>
      </w:r>
      <w:r w:rsidR="00B402A9">
        <w:rPr>
          <w:b/>
          <w:bCs/>
          <w:i/>
          <w:vanish/>
          <w:color w:val="FF0000"/>
          <w:szCs w:val="22"/>
        </w:rPr>
        <w:t>05</w:t>
      </w:r>
      <w:r>
        <w:rPr>
          <w:b/>
          <w:bCs/>
          <w:i/>
          <w:vanish/>
          <w:color w:val="FF0000"/>
          <w:szCs w:val="22"/>
        </w:rPr>
        <w:t>/2</w:t>
      </w:r>
      <w:r w:rsidR="007E755E">
        <w:rPr>
          <w:b/>
          <w:bCs/>
          <w:i/>
          <w:vanish/>
          <w:color w:val="FF0000"/>
          <w:szCs w:val="22"/>
        </w:rPr>
        <w:t>5</w:t>
      </w:r>
      <w:r w:rsidRPr="00141AD3">
        <w:rPr>
          <w:b/>
          <w:bCs/>
          <w:i/>
          <w:vanish/>
          <w:color w:val="FF0000"/>
          <w:szCs w:val="22"/>
        </w:rPr>
        <w:t xml:space="preserve"> Version)</w:t>
      </w:r>
    </w:p>
    <w:p w14:paraId="616632D4" w14:textId="77777777" w:rsidR="001536CE" w:rsidRPr="00124D74" w:rsidRDefault="001536CE" w:rsidP="001536CE">
      <w:pPr>
        <w:ind w:left="720" w:hanging="720"/>
        <w:rPr>
          <w:bCs/>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7E09EFAE"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w:t>
      </w:r>
      <w:del w:id="4242" w:author="Olive,Kelly J (BPA) - PSS-6 [2]" w:date="2025-02-04T23:49:00Z" w16du:dateUtc="2025-02-05T07:49:00Z">
        <w:r w:rsidDel="004F3BDB">
          <w:delText xml:space="preserve">BPA </w:delText>
        </w:r>
      </w:del>
      <w:ins w:id="4243" w:author="Olive,Kelly J (BPA) - PSS-6 [2]" w:date="2025-02-04T23:48:00Z" w16du:dateUtc="2025-02-05T07:48:00Z">
        <w:r w:rsidR="004F3BDB">
          <w:t>through this Agreeme</w:t>
        </w:r>
      </w:ins>
      <w:ins w:id="4244" w:author="Olive,Kelly J (BPA) - PSS-6 [2]" w:date="2025-02-04T23:49:00Z" w16du:dateUtc="2025-02-05T07:49:00Z">
        <w:r w:rsidR="004F3BDB">
          <w:t xml:space="preserve">nt BPA does not attempt to define these concepts other than by reference to how they may be defined by others, </w:t>
        </w:r>
      </w:ins>
      <w:del w:id="4245" w:author="Olive,Kelly J (BPA) - PSS-6 [2]" w:date="2025-02-04T23:51:00Z" w16du:dateUtc="2025-02-05T07:51:00Z">
        <w:r w:rsidDel="004F3BDB">
          <w:delText>makes no representations or warranties of any kind regarding the definition, or nature of, the environmental attributes, renewable energy credits/certificates, emissions credits, or similar instruments conveyed herein,</w:delText>
        </w:r>
        <w:r w:rsidRPr="007D7694" w:rsidDel="004F3BDB">
          <w:delText xml:space="preserve"> </w:delText>
        </w:r>
      </w:del>
      <w:r>
        <w:t xml:space="preserve">and BPA does not represent or warrant that </w:t>
      </w:r>
      <w:del w:id="4246" w:author="Olive,Kelly J (BPA) - PSS-6 [2]" w:date="2025-02-04T23:52:00Z" w16du:dateUtc="2025-02-05T07:52:00Z">
        <w:r w:rsidDel="00B07A9C">
          <w:delText>any of these</w:delText>
        </w:r>
      </w:del>
      <w:ins w:id="4247" w:author="Olive,Kelly J (BPA) - PSS-6 [2]" w:date="2025-02-04T23:52:00Z" w16du:dateUtc="2025-02-05T07:52:00Z">
        <w:r w:rsidR="00B07A9C">
          <w:t>the</w:t>
        </w:r>
      </w:ins>
      <w:r>
        <w:t xml:space="preserve"> items </w:t>
      </w:r>
      <w:ins w:id="4248" w:author="Olive,Kelly J (BPA) - PSS-6 [2]" w:date="2025-02-04T23:52:00Z" w16du:dateUtc="2025-02-05T07:52:00Z">
        <w:r w:rsidR="00B07A9C">
          <w:t>conveyed in this Exhibit</w:t>
        </w:r>
      </w:ins>
      <w:ins w:id="4249" w:author="Olive,Kelly J (BPA) - PSS-6 [2]" w:date="2025-02-05T00:09:00Z" w16du:dateUtc="2025-02-05T08:09:00Z">
        <w:r w:rsidR="0042621F">
          <w:t> </w:t>
        </w:r>
      </w:ins>
      <w:ins w:id="4250" w:author="Olive,Kelly J (BPA) - PSS-6 [2]" w:date="2025-02-04T23:52:00Z" w16du:dateUtc="2025-02-05T07:52:00Z">
        <w:r w:rsidR="00B07A9C">
          <w:t xml:space="preserve">H </w:t>
        </w:r>
      </w:ins>
      <w:r>
        <w:t xml:space="preserve">are suitable for a particular purpose or regulatory program.  </w:t>
      </w:r>
      <w:r w:rsidRPr="007D6E95">
        <w:t xml:space="preserve">Whatever the regulatorily-defined environmental </w:t>
      </w:r>
      <w:ins w:id="4251" w:author="Olive,Kelly J (BPA) - PSS-6 [2]" w:date="2025-02-04T23:52:00Z" w16du:dateUtc="2025-02-05T07:52:00Z">
        <w:r w:rsidR="00B07A9C">
          <w:t>and non-power</w:t>
        </w:r>
      </w:ins>
      <w:ins w:id="4252" w:author="Olive,Kelly J (BPA) - PSS-6 [2]" w:date="2025-02-04T23:53:00Z" w16du:dateUtc="2025-02-05T07:53:00Z">
        <w:r w:rsidR="00B07A9C">
          <w:t xml:space="preserve"> </w:t>
        </w:r>
      </w:ins>
      <w:r w:rsidRPr="007D6E95">
        <w:t>characteristics are of the power that customers buy from BPA, the purpose and intent of this Exhibit</w:t>
      </w:r>
      <w:r>
        <w:t> </w:t>
      </w:r>
      <w:r w:rsidRPr="007D6E95">
        <w:t xml:space="preserve">H is to </w:t>
      </w:r>
      <w:del w:id="4253" w:author="Olive,Kelly J (BPA) - PSS-6" w:date="2025-02-20T08:33:00Z" w16du:dateUtc="2025-02-20T16:33:00Z">
        <w:r w:rsidRPr="007434B6" w:rsidDel="007434B6">
          <w:rPr>
            <w:highlight w:val="green"/>
            <w:rPrChange w:id="4254" w:author="Olive,Kelly J (BPA) - PSS-6" w:date="2025-02-20T08:33:00Z" w16du:dateUtc="2025-02-20T16:33:00Z">
              <w:rPr/>
            </w:rPrChange>
          </w:rPr>
          <w:delText>implement section 7 of the Provider of Choice Policy</w:delText>
        </w:r>
        <w:r w:rsidR="00B07A9C" w:rsidRPr="007434B6" w:rsidDel="007434B6">
          <w:rPr>
            <w:highlight w:val="green"/>
            <w:rPrChange w:id="4255" w:author="Olive,Kelly J (BPA) - PSS-6" w:date="2025-02-20T08:33:00Z" w16du:dateUtc="2025-02-20T16:33:00Z">
              <w:rPr/>
            </w:rPrChange>
          </w:rPr>
          <w:delText>, March</w:delText>
        </w:r>
        <w:r w:rsidR="0042621F" w:rsidRPr="007434B6" w:rsidDel="007434B6">
          <w:rPr>
            <w:highlight w:val="green"/>
            <w:rPrChange w:id="4256" w:author="Olive,Kelly J (BPA) - PSS-6" w:date="2025-02-20T08:33:00Z" w16du:dateUtc="2025-02-20T16:33:00Z">
              <w:rPr/>
            </w:rPrChange>
          </w:rPr>
          <w:delText> </w:delText>
        </w:r>
        <w:r w:rsidR="00B07A9C" w:rsidRPr="007434B6" w:rsidDel="007434B6">
          <w:rPr>
            <w:highlight w:val="green"/>
            <w:rPrChange w:id="4257" w:author="Olive,Kelly J (BPA) - PSS-6" w:date="2025-02-20T08:33:00Z" w16du:dateUtc="2025-02-20T16:33:00Z">
              <w:rPr/>
            </w:rPrChange>
          </w:rPr>
          <w:delText>2024,</w:delText>
        </w:r>
        <w:r w:rsidR="009B6CCA" w:rsidRPr="007434B6" w:rsidDel="007434B6">
          <w:rPr>
            <w:highlight w:val="green"/>
            <w:rPrChange w:id="4258" w:author="Olive,Kelly J (BPA) - PSS-6" w:date="2025-02-20T08:33:00Z" w16du:dateUtc="2025-02-20T16:33:00Z">
              <w:rPr/>
            </w:rPrChange>
          </w:rPr>
          <w:delText xml:space="preserve"> </w:delText>
        </w:r>
        <w:r w:rsidR="009B6CCA" w:rsidRPr="007434B6" w:rsidDel="007434B6">
          <w:rPr>
            <w:szCs w:val="22"/>
            <w:highlight w:val="green"/>
            <w:rPrChange w:id="4259" w:author="Olive,Kelly J (BPA) - PSS-6" w:date="2025-02-20T08:33:00Z" w16du:dateUtc="2025-02-20T16:33:00Z">
              <w:rPr>
                <w:szCs w:val="22"/>
              </w:rPr>
            </w:rPrChange>
          </w:rPr>
          <w:delText>as amended or revised</w:delText>
        </w:r>
        <w:r w:rsidRPr="007434B6" w:rsidDel="007434B6">
          <w:rPr>
            <w:highlight w:val="green"/>
            <w:rPrChange w:id="4260" w:author="Olive,Kelly J (BPA) - PSS-6" w:date="2025-02-20T08:33:00Z" w16du:dateUtc="2025-02-20T16:33:00Z">
              <w:rPr/>
            </w:rPrChange>
          </w:rPr>
          <w:delText xml:space="preserve"> by</w:delText>
        </w:r>
        <w:r w:rsidRPr="007D6E95" w:rsidDel="007434B6">
          <w:delText xml:space="preserve"> </w:delText>
        </w:r>
      </w:del>
      <w:r w:rsidRPr="007D6E95">
        <w:t>convey</w:t>
      </w:r>
      <w:del w:id="4261" w:author="Olive,Kelly J (BPA) - PSS-6" w:date="2025-02-20T08:33:00Z" w16du:dateUtc="2025-02-20T16:33:00Z">
        <w:r w:rsidRPr="007434B6" w:rsidDel="007434B6">
          <w:rPr>
            <w:highlight w:val="green"/>
            <w:rPrChange w:id="4262" w:author="Olive,Kelly J (BPA) - PSS-6" w:date="2025-02-20T08:34:00Z" w16du:dateUtc="2025-02-20T16:34:00Z">
              <w:rPr/>
            </w:rPrChange>
          </w:rPr>
          <w:delText>ing</w:delText>
        </w:r>
      </w:del>
      <w:r w:rsidRPr="007D6E95">
        <w:t xml:space="preserve">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w:t>
      </w:r>
      <w:ins w:id="4263" w:author="Olive,Kelly J (BPA) - PSS-6 [2]" w:date="2025-02-04T23:54:00Z" w16du:dateUtc="2025-02-05T07:54:00Z">
        <w:r w:rsidR="00B07A9C">
          <w:t xml:space="preserve">associated and </w:t>
        </w:r>
      </w:ins>
      <w:r w:rsidRPr="007D6E95">
        <w:t xml:space="preserve">commensurate with the physical amount of power </w:t>
      </w:r>
      <w:r w:rsidR="00E32C42" w:rsidRPr="0042621F">
        <w:rPr>
          <w:color w:val="FF0000"/>
        </w:rPr>
        <w:t>«Customer Name»</w:t>
      </w:r>
      <w:r w:rsidR="00E32C42">
        <w:t xml:space="preserve"> </w:t>
      </w:r>
      <w:r w:rsidRPr="007D6E95">
        <w:t>buy</w:t>
      </w:r>
      <w:r w:rsidR="00E32C42">
        <w:t>s from BPA</w:t>
      </w:r>
      <w:ins w:id="4264" w:author="Olive,Kelly J (BPA) - PSS-6" w:date="2025-02-20T11:05:00Z" w16du:dateUtc="2025-02-20T19:05:00Z">
        <w:r w:rsidR="00A8478B">
          <w:t xml:space="preserve"> </w:t>
        </w:r>
        <w:r w:rsidR="00A8478B" w:rsidRPr="00A8478B">
          <w:rPr>
            <w:highlight w:val="green"/>
          </w:rPr>
          <w:t xml:space="preserve">and the </w:t>
        </w:r>
      </w:ins>
      <w:ins w:id="4265" w:author="Olive,Kelly J (BPA) - PSS-6" w:date="2025-02-20T11:06:00Z" w16du:dateUtc="2025-02-20T19:06:00Z">
        <w:r w:rsidR="00A8478B" w:rsidRPr="00A8478B">
          <w:rPr>
            <w:highlight w:val="green"/>
          </w:rPr>
          <w:t>A</w:t>
        </w:r>
      </w:ins>
      <w:ins w:id="4266" w:author="Olive,Kelly J (BPA) - PSS-6" w:date="2025-02-20T11:05:00Z" w16du:dateUtc="2025-02-20T19:05:00Z">
        <w:r w:rsidR="00A8478B" w:rsidRPr="00A8478B">
          <w:rPr>
            <w:highlight w:val="green"/>
          </w:rPr>
          <w:t xml:space="preserve">ttribute </w:t>
        </w:r>
      </w:ins>
      <w:ins w:id="4267" w:author="Olive,Kelly J (BPA) - PSS-6" w:date="2025-02-20T11:06:00Z" w16du:dateUtc="2025-02-20T19:06:00Z">
        <w:r w:rsidR="00A8478B" w:rsidRPr="00A8478B">
          <w:rPr>
            <w:highlight w:val="green"/>
          </w:rPr>
          <w:t>P</w:t>
        </w:r>
      </w:ins>
      <w:ins w:id="4268" w:author="Olive,Kelly J (BPA) - PSS-6" w:date="2025-02-20T11:05:00Z" w16du:dateUtc="2025-02-20T19:05:00Z">
        <w:r w:rsidR="00A8478B" w:rsidRPr="00A8478B">
          <w:rPr>
            <w:highlight w:val="green"/>
          </w:rPr>
          <w:t xml:space="preserve">ools associated with </w:t>
        </w:r>
      </w:ins>
      <w:ins w:id="4269" w:author="Olive,Kelly J (BPA) - PSS-6" w:date="2025-02-20T11:07:00Z" w16du:dateUtc="2025-02-20T19:07:00Z">
        <w:r w:rsidR="00A8478B">
          <w:rPr>
            <w:highlight w:val="green"/>
          </w:rPr>
          <w:t>«C</w:t>
        </w:r>
      </w:ins>
      <w:ins w:id="4270" w:author="Olive,Kelly J (BPA) - PSS-6" w:date="2025-02-20T11:05:00Z" w16du:dateUtc="2025-02-20T19:05:00Z">
        <w:r w:rsidR="00A8478B" w:rsidRPr="00A8478B">
          <w:rPr>
            <w:highlight w:val="green"/>
          </w:rPr>
          <w:t>ustomer</w:t>
        </w:r>
      </w:ins>
      <w:ins w:id="4271" w:author="Olive,Kelly J (BPA) - PSS-6" w:date="2025-02-20T14:14:00Z" w16du:dateUtc="2025-02-20T22:14:00Z">
        <w:r w:rsidR="00A6704F">
          <w:rPr>
            <w:highlight w:val="green"/>
          </w:rPr>
          <w:t xml:space="preserve"> Name</w:t>
        </w:r>
      </w:ins>
      <w:ins w:id="4272" w:author="Olive,Kelly J (BPA) - PSS-6" w:date="2025-02-20T11:07:00Z" w16du:dateUtc="2025-02-20T19:07:00Z">
        <w:r w:rsidR="00A8478B">
          <w:rPr>
            <w:highlight w:val="green"/>
          </w:rPr>
          <w:t>»</w:t>
        </w:r>
      </w:ins>
      <w:ins w:id="4273" w:author="Olive,Kelly J (BPA) - PSS-6" w:date="2025-02-20T11:05:00Z" w16du:dateUtc="2025-02-20T19:05:00Z">
        <w:r w:rsidR="00A8478B" w:rsidRPr="00A8478B">
          <w:rPr>
            <w:highlight w:val="green"/>
          </w:rPr>
          <w:t>’s purchase obligation under sectio</w:t>
        </w:r>
      </w:ins>
      <w:ins w:id="4274" w:author="Olive,Kelly J (BPA) - PSS-6" w:date="2025-02-20T11:06:00Z" w16du:dateUtc="2025-02-20T19:06:00Z">
        <w:r w:rsidR="00A8478B" w:rsidRPr="00A8478B">
          <w:rPr>
            <w:highlight w:val="green"/>
          </w:rPr>
          <w:t>n 3 of this A</w:t>
        </w:r>
      </w:ins>
      <w:ins w:id="4275" w:author="Olive,Kelly J (BPA) - PSS-6" w:date="2025-02-20T11:05:00Z" w16du:dateUtc="2025-02-20T19:05:00Z">
        <w:r w:rsidR="00A8478B" w:rsidRPr="00A8478B">
          <w:rPr>
            <w:highlight w:val="green"/>
          </w:rPr>
          <w:t>greement</w:t>
        </w:r>
      </w:ins>
      <w:r w:rsidRPr="007D6E95">
        <w:t>.</w:t>
      </w:r>
      <w:r>
        <w:t xml:space="preserve">  </w:t>
      </w:r>
      <w:del w:id="4276" w:author="Olive,Kelly J (BPA) - PSS-6 [2]" w:date="2025-02-04T23:55:00Z" w16du:dateUtc="2025-02-05T07:55:00Z">
        <w:r w:rsidDel="00B07A9C">
          <w:delText xml:space="preserve">Section 3 </w:delText>
        </w:r>
      </w:del>
      <w:ins w:id="4277" w:author="Olive,Kelly J (BPA) - PSS-6 [2]" w:date="2025-02-04T23:55:00Z" w16du:dateUtc="2025-02-05T07:55:00Z">
        <w:r w:rsidR="00B07A9C">
          <w:t>This Exhibit</w:t>
        </w:r>
      </w:ins>
      <w:ins w:id="4278" w:author="Olive,Kelly J (BPA) - PSS-6 [2]" w:date="2025-02-05T00:09:00Z" w16du:dateUtc="2025-02-05T08:09:00Z">
        <w:r w:rsidR="0042621F">
          <w:t> </w:t>
        </w:r>
      </w:ins>
      <w:ins w:id="4279" w:author="Olive,Kelly J (BPA) - PSS-6 [2]" w:date="2025-02-04T23:55:00Z" w16du:dateUtc="2025-02-05T07:55:00Z">
        <w:r w:rsidR="00B07A9C">
          <w:t xml:space="preserve">H </w:t>
        </w:r>
      </w:ins>
      <w:del w:id="4280" w:author="Olive,Kelly J (BPA) - PSS-6 [2]" w:date="2025-02-04T23:55:00Z" w16du:dateUtc="2025-02-05T07:55:00Z">
        <w:r w:rsidDel="00B07A9C">
          <w:delText xml:space="preserve">below </w:delText>
        </w:r>
      </w:del>
      <w:r>
        <w:t xml:space="preserve">accomplishes this by BPA:  (1) agreeing to register applicable generation, (2) providing for the creation of an Environmental Attribute Accounting Process, (3) producing Inventories of RECs based on power generated, </w:t>
      </w:r>
      <w:del w:id="4281" w:author="Olive,Kelly J (BPA) - PSS-6 [2]" w:date="2025-02-05T00:09:00Z" w16du:dateUtc="2025-02-05T08:09:00Z">
        <w:r w:rsidDel="0042621F">
          <w:delText xml:space="preserve">and </w:delText>
        </w:r>
      </w:del>
      <w:r>
        <w:t>(4) </w:t>
      </w:r>
      <w:ins w:id="4282" w:author="Olive,Kelly J (BPA) - PSS-6 [2]" w:date="2025-02-04T23:56:00Z" w16du:dateUtc="2025-02-05T07:56:00Z">
        <w:r w:rsidR="00B07A9C">
          <w:t xml:space="preserve">committing to transfer </w:t>
        </w:r>
        <w:r w:rsidR="00B07A9C" w:rsidRPr="0042621F">
          <w:rPr>
            <w:color w:val="FF0000"/>
          </w:rPr>
          <w:t>«Customer Name»</w:t>
        </w:r>
        <w:r w:rsidR="00B07A9C">
          <w:t>’s share of RECs based on its BPA power purchases and as determined in accordance with this Exhibit</w:t>
        </w:r>
      </w:ins>
      <w:ins w:id="4283" w:author="Olive,Kelly J (BPA) - PSS-6 [2]" w:date="2025-02-05T00:10:00Z" w16du:dateUtc="2025-02-05T08:10:00Z">
        <w:r w:rsidR="0042621F">
          <w:t> </w:t>
        </w:r>
      </w:ins>
      <w:ins w:id="4284" w:author="Olive,Kelly J (BPA) - PSS-6 [2]" w:date="2025-02-04T23:56:00Z" w16du:dateUtc="2025-02-05T07:56:00Z">
        <w:r w:rsidR="00B07A9C">
          <w:t xml:space="preserve">H to </w:t>
        </w:r>
        <w:r w:rsidR="00B07A9C" w:rsidRPr="0042621F">
          <w:rPr>
            <w:color w:val="FF0000"/>
          </w:rPr>
          <w:t>«Customer Name»</w:t>
        </w:r>
        <w:r w:rsidR="00B07A9C">
          <w:t>, (5)</w:t>
        </w:r>
      </w:ins>
      <w:ins w:id="4285" w:author="Olive,Kelly J (BPA) - PSS-6 [2]" w:date="2025-02-05T00:09:00Z" w16du:dateUtc="2025-02-05T08:09:00Z">
        <w:r w:rsidR="0042621F">
          <w:t> </w:t>
        </w:r>
      </w:ins>
      <w:r>
        <w:t>committing to provide</w:t>
      </w:r>
      <w:del w:id="4286" w:author="Olive,Kelly J (BPA) - PSS-6 [2]" w:date="2025-02-05T00:10:00Z" w16du:dateUtc="2025-02-05T08:10:00Z">
        <w:r w:rsidDel="0042621F">
          <w:delText>,</w:delText>
        </w:r>
      </w:del>
      <w:r>
        <w:t xml:space="preserve"> </w:t>
      </w:r>
      <w:del w:id="4287" w:author="Olive,Kelly J (BPA) - PSS-6 [2]" w:date="2025-02-05T00:11:00Z" w16du:dateUtc="2025-02-05T08:11:00Z">
        <w:r w:rsidDel="0042621F">
          <w:delText xml:space="preserve">for customers’ use, </w:delText>
        </w:r>
      </w:del>
      <w:r>
        <w:t>an emissions accounting and non-emitting generation accounting</w:t>
      </w:r>
      <w:ins w:id="4288" w:author="Olive,Kelly J (BPA) - PSS-6 [2]" w:date="2025-02-05T00:11:00Z" w16du:dateUtc="2025-02-05T08:11:00Z">
        <w:r w:rsidR="0042621F" w:rsidRPr="0042621F">
          <w:t xml:space="preserve"> </w:t>
        </w:r>
        <w:r w:rsidR="0042621F">
          <w:t>for customers’ use</w:t>
        </w:r>
      </w:ins>
      <w:ins w:id="4289" w:author="Olive,Kelly J (BPA) - PSS-6 [2]" w:date="2025-02-04T23:57:00Z" w16du:dateUtc="2025-02-05T07:57:00Z">
        <w:r w:rsidR="00B07A9C">
          <w:t>, and (6)</w:t>
        </w:r>
      </w:ins>
      <w:ins w:id="4290" w:author="Olive,Kelly J (BPA) - PSS-6 [2]" w:date="2025-02-05T00:10:00Z" w16du:dateUtc="2025-02-05T08:10:00Z">
        <w:r w:rsidR="0042621F">
          <w:t> </w:t>
        </w:r>
      </w:ins>
      <w:ins w:id="4291" w:author="Olive,Kelly J (BPA) - PSS-6 [2]" w:date="2025-02-04T23:57:00Z" w16du:dateUtc="2025-02-05T07:57:00Z">
        <w:r w:rsidR="00B07A9C">
          <w:t>unde</w:t>
        </w:r>
      </w:ins>
      <w:ins w:id="4292" w:author="Olive,Kelly J (BPA) - PSS-6 [2]" w:date="2025-02-04T23:58:00Z" w16du:dateUtc="2025-02-05T07:58:00Z">
        <w:r w:rsidR="00B07A9C">
          <w:t>rtaking the other actions identified in this exhibit below</w:t>
        </w:r>
      </w:ins>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sidRPr="00164CEC">
        <w:rPr>
          <w:szCs w:val="22"/>
        </w:rPr>
        <w:t xml:space="preserve">environmental </w:t>
      </w:r>
      <w:r w:rsidR="00835D19" w:rsidRPr="00164CEC">
        <w:rPr>
          <w:szCs w:val="22"/>
        </w:rPr>
        <w:t xml:space="preserve">and non-power </w:t>
      </w:r>
      <w:r w:rsidRPr="00164CEC">
        <w:rPr>
          <w:szCs w:val="22"/>
        </w:rPr>
        <w:t xml:space="preserve">characteristics of power, however </w:t>
      </w:r>
      <w:r w:rsidR="00835D19" w:rsidRPr="00164CEC">
        <w:rPr>
          <w:szCs w:val="22"/>
        </w:rPr>
        <w:t xml:space="preserve">defined or </w:t>
      </w:r>
      <w:r w:rsidRPr="00164CEC">
        <w:rPr>
          <w:szCs w:val="22"/>
        </w:rPr>
        <w:t>titled and arising under any federal, state, or local law or regulation, including but not</w:t>
      </w:r>
      <w:r>
        <w:rPr>
          <w:szCs w:val="22"/>
        </w:rPr>
        <w:t xml:space="preserve">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19E5F472"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xml:space="preserve">:  (1) that the electricity was generated from a </w:t>
      </w:r>
      <w:r w:rsidRPr="00164CEC">
        <w:rPr>
          <w:szCs w:val="22"/>
        </w:rPr>
        <w:t>renewable</w:t>
      </w:r>
      <w:r w:rsidR="00835D19" w:rsidRPr="00164CEC">
        <w:rPr>
          <w:szCs w:val="22"/>
        </w:rPr>
        <w:t xml:space="preserve"> or non-emitting</w:t>
      </w:r>
      <w:r w:rsidRPr="00164CEC">
        <w:rPr>
          <w:szCs w:val="22"/>
        </w:rPr>
        <w:t xml:space="preserve"> energy generating unit and (2) proof of ownership of</w:t>
      </w:r>
      <w:r w:rsidR="00B83235" w:rsidRPr="00164CEC">
        <w:rPr>
          <w:szCs w:val="22"/>
        </w:rPr>
        <w:t xml:space="preserve"> the</w:t>
      </w:r>
      <w:r w:rsidR="00B83235">
        <w:rPr>
          <w:szCs w:val="22"/>
        </w:rPr>
        <w:t xml:space="preserve"> Environmental Attributes of</w:t>
      </w:r>
      <w:r w:rsidRPr="001103AC">
        <w:rPr>
          <w:szCs w:val="22"/>
        </w:rPr>
        <w:t xml:space="preserve"> </w:t>
      </w:r>
      <w:r>
        <w:rPr>
          <w:szCs w:val="22"/>
        </w:rPr>
        <w:t xml:space="preserve">such generated electricity in a REC tracking system.  Some jurisdictions </w:t>
      </w:r>
      <w:r w:rsidR="00B83235">
        <w:rPr>
          <w:szCs w:val="22"/>
        </w:rPr>
        <w:t xml:space="preserve">and regulatory programs </w:t>
      </w:r>
      <w:r>
        <w:rPr>
          <w:szCs w:val="22"/>
        </w:rPr>
        <w:t xml:space="preserve">may interpret a REC to include the </w:t>
      </w:r>
      <w:r w:rsidR="00B83235">
        <w:rPr>
          <w:szCs w:val="22"/>
        </w:rPr>
        <w:t xml:space="preserve">emissions avoided by the generation of electricity by </w:t>
      </w:r>
      <w:r w:rsidR="00B83235" w:rsidRPr="00164CEC">
        <w:rPr>
          <w:szCs w:val="22"/>
        </w:rPr>
        <w:t xml:space="preserve">a </w:t>
      </w:r>
      <w:r w:rsidR="00835D19" w:rsidRPr="00164CEC">
        <w:rPr>
          <w:szCs w:val="22"/>
        </w:rPr>
        <w:t xml:space="preserve">renewable or non-emitting </w:t>
      </w:r>
      <w:r w:rsidR="00B83235" w:rsidRPr="00164CEC">
        <w:rPr>
          <w:szCs w:val="22"/>
        </w:rPr>
        <w:t xml:space="preserve">generating unit.  For purposes of such situations, the Parties’ intent is that the RECs conveyed herein include the </w:t>
      </w:r>
      <w:ins w:id="4293" w:author="Olive,Kelly J (BPA) - PSS-6 [2]" w:date="2025-02-03T15:46:00Z" w16du:dateUtc="2025-02-03T23:46:00Z">
        <w:r w:rsidR="003442A0">
          <w:rPr>
            <w:szCs w:val="22"/>
          </w:rPr>
          <w:t xml:space="preserve">associated </w:t>
        </w:r>
      </w:ins>
      <w:r w:rsidRPr="00164CEC">
        <w:rPr>
          <w:szCs w:val="22"/>
        </w:rPr>
        <w:t>Environmental Attributes</w:t>
      </w:r>
      <w:ins w:id="4294" w:author="Olive,Kelly J (BPA) - PSS-6 [2]" w:date="2025-02-03T15:46:00Z" w16du:dateUtc="2025-02-03T23:46:00Z">
        <w:r w:rsidR="003442A0">
          <w:rPr>
            <w:szCs w:val="22"/>
          </w:rPr>
          <w:t>;</w:t>
        </w:r>
      </w:ins>
      <w:del w:id="4295" w:author="Olive,Kelly J (BPA) - PSS-6 [2]" w:date="2025-02-03T15:46:00Z" w16du:dateUtc="2025-02-03T23:46:00Z">
        <w:r w:rsidR="00B83235" w:rsidRPr="00164CEC" w:rsidDel="003442A0">
          <w:rPr>
            <w:szCs w:val="22"/>
          </w:rPr>
          <w:delText>,</w:delText>
        </w:r>
      </w:del>
      <w:r w:rsidR="00B83235" w:rsidRPr="00164CEC">
        <w:rPr>
          <w:szCs w:val="22"/>
        </w:rPr>
        <w:t xml:space="preserve"> however, this conveyance is not intended to impact </w:t>
      </w:r>
      <w:r w:rsidR="00835D19" w:rsidRPr="00164CEC">
        <w:rPr>
          <w:szCs w:val="22"/>
        </w:rPr>
        <w:t xml:space="preserve">BPA’s reporting in </w:t>
      </w:r>
      <w:ins w:id="4296" w:author="Olive,Kelly J (BPA) - PSS-6 [2]" w:date="2025-02-03T15:47:00Z" w16du:dateUtc="2025-02-03T23:47:00Z">
        <w:r w:rsidR="003442A0">
          <w:rPr>
            <w:szCs w:val="22"/>
          </w:rPr>
          <w:t xml:space="preserve">any </w:t>
        </w:r>
      </w:ins>
      <w:r w:rsidR="00B83235" w:rsidRPr="00164CEC">
        <w:rPr>
          <w:szCs w:val="22"/>
        </w:rPr>
        <w:t>generation-based emission program</w:t>
      </w:r>
      <w:r w:rsidR="00B83235" w:rsidRPr="00503951">
        <w:rPr>
          <w:szCs w:val="22"/>
        </w:rPr>
        <w:t>s</w:t>
      </w:r>
      <w:r w:rsidR="00B83235" w:rsidRPr="00164CEC">
        <w:rPr>
          <w:szCs w:val="22"/>
        </w:rPr>
        <w:t xml:space="preserve"> where REC retirement</w:t>
      </w:r>
      <w:r w:rsidR="00B83235">
        <w:rPr>
          <w:szCs w:val="22"/>
        </w:rPr>
        <w:t xml:space="preserve"> is not required</w:t>
      </w:r>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54FDC885" w:rsidR="00913662" w:rsidRDefault="00913662" w:rsidP="00913662">
      <w:pPr>
        <w:keepNext/>
        <w:ind w:left="720"/>
        <w:rPr>
          <w:szCs w:val="22"/>
        </w:rPr>
      </w:pPr>
      <w:del w:id="4297" w:author="Olive,Kelly J (BPA) - PSS-6 [2]" w:date="2025-02-05T00:18:00Z" w16du:dateUtc="2025-02-05T08:18:00Z">
        <w:r w:rsidDel="00A346A0">
          <w:rPr>
            <w:szCs w:val="22"/>
          </w:rPr>
          <w:delText xml:space="preserve">As described in section 1 of this exhibit, Environmental Attributes are defined by various jurisdictions.  </w:delText>
        </w:r>
      </w:del>
      <w:r>
        <w:rPr>
          <w:szCs w:val="22"/>
        </w:rPr>
        <w:t>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641C7C12"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w:t>
      </w:r>
      <w:del w:id="4298" w:author="Olive,Kelly J (BPA) - PSS-6 [2]" w:date="2025-02-05T00:19:00Z" w16du:dateUtc="2025-02-05T08:19:00Z">
        <w:r w:rsidRPr="00C260C9" w:rsidDel="00A346A0">
          <w:rPr>
            <w:szCs w:val="22"/>
          </w:rPr>
          <w:delText xml:space="preserve">from </w:delText>
        </w:r>
      </w:del>
      <w:ins w:id="4299" w:author="Olive,Kelly J (BPA) - PSS-6 [2]" w:date="2025-02-05T00:19:00Z" w16du:dateUtc="2025-02-05T08:19:00Z">
        <w:r w:rsidR="00A346A0">
          <w:rPr>
            <w:szCs w:val="22"/>
          </w:rPr>
          <w:t>in</w:t>
        </w:r>
        <w:r w:rsidR="00A346A0" w:rsidRPr="00C260C9">
          <w:rPr>
            <w:szCs w:val="22"/>
          </w:rPr>
          <w:t xml:space="preserve"> </w:t>
        </w:r>
      </w:ins>
      <w:r w:rsidRPr="00C260C9">
        <w:rPr>
          <w:szCs w:val="22"/>
        </w:rPr>
        <w:t>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5CFB861E"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sidR="00B83235">
        <w:rPr>
          <w:szCs w:val="22"/>
        </w:rPr>
        <w:t xml:space="preserve">from </w:t>
      </w:r>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D42D25" w:rsidRDefault="00913662" w:rsidP="00913662">
      <w:pPr>
        <w:ind w:left="720" w:hanging="720"/>
        <w:rPr>
          <w:bCs/>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Pr="00D42D25" w:rsidRDefault="00913662" w:rsidP="00913662">
      <w:pPr>
        <w:ind w:left="720" w:hanging="720"/>
        <w:rPr>
          <w:bCs/>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1D190AC5"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t>
      </w:r>
      <w:del w:id="4300" w:author="Olive,Kelly J (BPA) - PSS-6 [2]" w:date="2025-02-02T15:44:00Z" w16du:dateUtc="2025-02-02T23:44:00Z">
        <w:r w:rsidRPr="00B34869" w:rsidDel="004E6EAA">
          <w:rPr>
            <w:snapToGrid w:val="0"/>
            <w:szCs w:val="22"/>
          </w:rPr>
          <w:delText xml:space="preserve">Wholesale </w:delText>
        </w:r>
      </w:del>
      <w:r w:rsidRPr="00B34869">
        <w:rPr>
          <w:snapToGrid w:val="0"/>
          <w:szCs w:val="22"/>
        </w:rPr>
        <w:t xml:space="preserve">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38550AB6" w:rsidR="00913662" w:rsidRDefault="00913662" w:rsidP="00913662">
      <w:pPr>
        <w:ind w:left="1440"/>
      </w:pPr>
      <w:r>
        <w:t xml:space="preserve">In accordance with </w:t>
      </w:r>
      <w:r w:rsidRPr="00D34CCD">
        <w:rPr>
          <w:color w:val="FF0000"/>
        </w:rPr>
        <w:t>«Customer Name»</w:t>
      </w:r>
      <w:r>
        <w:t xml:space="preserve">’s election under section 5(2) above,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5363EDC"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w:t>
      </w:r>
      <w:del w:id="4301" w:author="Olive,Kelly J (BPA) - PSS-6 [2]" w:date="2025-02-11T00:18:00Z" w16du:dateUtc="2025-02-11T08:18:00Z">
        <w:r w:rsidDel="00D42D25">
          <w:delText>and</w:delText>
        </w:r>
      </w:del>
      <w:ins w:id="4302" w:author="Olive,Kelly J (BPA) - PSS-6 [2]" w:date="2025-02-11T00:18:00Z" w16du:dateUtc="2025-02-11T08:18:00Z">
        <w:r w:rsidR="00D42D25">
          <w:t>to</w:t>
        </w:r>
      </w:ins>
      <w:del w:id="4303" w:author="Olive,Kelly J (BPA) - PSS-6 [2]" w:date="2025-02-09T15:02:00Z" w16du:dateUtc="2025-02-09T23:02:00Z">
        <w:r w:rsidDel="0051772A">
          <w:delText xml:space="preserve"> </w:delText>
        </w:r>
      </w:del>
      <w:r>
        <w:t xml:space="preserve"> </w:t>
      </w:r>
      <w:r w:rsidRPr="003753B2">
        <w:rPr>
          <w:color w:val="FF0000"/>
        </w:rPr>
        <w:t>«Customer Name»</w:t>
      </w:r>
      <w:r>
        <w:t xml:space="preserve"> </w:t>
      </w:r>
      <w:del w:id="4304" w:author="Olive,Kelly J (BPA) - PSS-6 [2]" w:date="2025-02-11T00:19:00Z" w16du:dateUtc="2025-02-11T08:19:00Z">
        <w:r w:rsidDel="00D42D25">
          <w:delText xml:space="preserve">shall reimburse BPA for </w:delText>
        </w:r>
      </w:del>
      <w:r>
        <w:t xml:space="preserve">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w:t>
      </w:r>
      <w:del w:id="4305" w:author="Olive,Kelly J (BPA) - PSS-6 [2]" w:date="2025-02-11T00:19:00Z" w16du:dateUtc="2025-02-11T08:19:00Z">
        <w:r w:rsidRPr="00B16C9E" w:rsidDel="00A770ED">
          <w:delText>be responsible for</w:delText>
        </w:r>
      </w:del>
      <w:ins w:id="4306" w:author="Olive,Kelly J (BPA) - PSS-6 [2]" w:date="2025-02-11T00:19:00Z" w16du:dateUtc="2025-02-11T08:19:00Z">
        <w:r w:rsidR="00A770ED">
          <w:t>pay</w:t>
        </w:r>
      </w:ins>
      <w:r w:rsidRPr="00B16C9E">
        <w:t xml:space="preserve">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67928B4D" w:rsidR="00305A99" w:rsidRDefault="00913662" w:rsidP="00913662">
      <w:pPr>
        <w:ind w:left="720"/>
        <w:rPr>
          <w:szCs w:val="22"/>
        </w:rPr>
      </w:pPr>
      <w:r>
        <w:rPr>
          <w:szCs w:val="22"/>
        </w:rPr>
        <w:t xml:space="preserve">All other changes </w:t>
      </w:r>
      <w:ins w:id="4307" w:author="Olive,Kelly J (BPA) - PSS-6 [2]" w:date="2025-02-07T00:19:00Z" w16du:dateUtc="2025-02-07T08:19:00Z">
        <w:r w:rsidR="00094183">
          <w:rPr>
            <w:szCs w:val="22"/>
          </w:rPr>
          <w:t xml:space="preserve">to this Exhibit H will be made by </w:t>
        </w:r>
      </w:ins>
      <w:del w:id="4308" w:author="Olive,Kelly J (BPA) - PSS-6 [2]" w:date="2025-02-07T00:19:00Z" w16du:dateUtc="2025-02-07T08:19:00Z">
        <w:r w:rsidDel="00094183">
          <w:rPr>
            <w:szCs w:val="22"/>
          </w:rPr>
          <w:delText xml:space="preserve">require </w:delText>
        </w:r>
      </w:del>
      <w:r>
        <w:rPr>
          <w:szCs w:val="22"/>
        </w:rPr>
        <w:t>mutual agreement</w:t>
      </w:r>
      <w:ins w:id="4309" w:author="Olive,Kelly J (BPA) - PSS-6 [2]" w:date="2025-02-07T00:19:00Z" w16du:dateUtc="2025-02-07T08:19:00Z">
        <w:r w:rsidR="00094183">
          <w:rPr>
            <w:szCs w:val="22"/>
          </w:rPr>
          <w:t xml:space="preserve"> of the Parties</w:t>
        </w:r>
      </w:ins>
      <w:r>
        <w:rPr>
          <w:szCs w:val="22"/>
        </w:rPr>
        <w:t>.</w:t>
      </w:r>
      <w:r w:rsidR="00B83235">
        <w:rPr>
          <w:szCs w:val="22"/>
        </w:rPr>
        <w:t xml:space="preserve">  As discussed in section</w:t>
      </w:r>
      <w:r w:rsidR="00BD5446">
        <w:rPr>
          <w:szCs w:val="22"/>
        </w:rPr>
        <w:t> </w:t>
      </w:r>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Accordingly, if future</w:t>
      </w:r>
      <w:r w:rsidR="00B83235" w:rsidRPr="00EB09A8">
        <w:rPr>
          <w:szCs w:val="22"/>
        </w:rPr>
        <w:t xml:space="preserve"> </w:t>
      </w:r>
      <w:r w:rsidR="00B83235">
        <w:rPr>
          <w:szCs w:val="22"/>
        </w:rPr>
        <w:t xml:space="preserve">regulatory concepts change such that </w:t>
      </w:r>
      <w:del w:id="4310" w:author="Olive,Kelly J (BPA) - PSS-6" w:date="2025-02-20T08:35:00Z" w16du:dateUtc="2025-02-20T16:35:00Z">
        <w:r w:rsidR="00B83235" w:rsidRPr="007434B6" w:rsidDel="007434B6">
          <w:rPr>
            <w:szCs w:val="22"/>
            <w:highlight w:val="green"/>
            <w:rPrChange w:id="4311" w:author="Olive,Kelly J (BPA) - PSS-6" w:date="2025-02-20T08:35:00Z" w16du:dateUtc="2025-02-20T16:35:00Z">
              <w:rPr>
                <w:szCs w:val="22"/>
              </w:rPr>
            </w:rPrChange>
          </w:rPr>
          <w:delText>the spirit and intent of section</w:delText>
        </w:r>
        <w:r w:rsidR="00BD5446" w:rsidRPr="007434B6" w:rsidDel="007434B6">
          <w:rPr>
            <w:szCs w:val="22"/>
            <w:highlight w:val="green"/>
            <w:rPrChange w:id="4312" w:author="Olive,Kelly J (BPA) - PSS-6" w:date="2025-02-20T08:35:00Z" w16du:dateUtc="2025-02-20T16:35:00Z">
              <w:rPr>
                <w:szCs w:val="22"/>
              </w:rPr>
            </w:rPrChange>
          </w:rPr>
          <w:delText> </w:delText>
        </w:r>
        <w:r w:rsidR="00B83235" w:rsidRPr="007434B6" w:rsidDel="007434B6">
          <w:rPr>
            <w:szCs w:val="22"/>
            <w:highlight w:val="green"/>
            <w:rPrChange w:id="4313" w:author="Olive,Kelly J (BPA) - PSS-6" w:date="2025-02-20T08:35:00Z" w16du:dateUtc="2025-02-20T16:35:00Z">
              <w:rPr>
                <w:szCs w:val="22"/>
              </w:rPr>
            </w:rPrChange>
          </w:rPr>
          <w:delText>7 of the Provider of Choice Policy</w:delText>
        </w:r>
        <w:r w:rsidR="00A346A0" w:rsidRPr="007434B6" w:rsidDel="007434B6">
          <w:rPr>
            <w:szCs w:val="22"/>
            <w:highlight w:val="green"/>
            <w:rPrChange w:id="4314" w:author="Olive,Kelly J (BPA) - PSS-6" w:date="2025-02-20T08:35:00Z" w16du:dateUtc="2025-02-20T16:35:00Z">
              <w:rPr>
                <w:szCs w:val="22"/>
              </w:rPr>
            </w:rPrChange>
          </w:rPr>
          <w:delText>, March 2024,</w:delText>
        </w:r>
        <w:r w:rsidR="00B83235" w:rsidRPr="007434B6" w:rsidDel="007434B6">
          <w:rPr>
            <w:szCs w:val="22"/>
            <w:highlight w:val="green"/>
            <w:rPrChange w:id="4315" w:author="Olive,Kelly J (BPA) - PSS-6" w:date="2025-02-20T08:35:00Z" w16du:dateUtc="2025-02-20T16:35:00Z">
              <w:rPr>
                <w:szCs w:val="22"/>
              </w:rPr>
            </w:rPrChange>
          </w:rPr>
          <w:delText xml:space="preserve"> </w:delText>
        </w:r>
        <w:r w:rsidR="009B6CCA" w:rsidRPr="007434B6" w:rsidDel="007434B6">
          <w:rPr>
            <w:szCs w:val="22"/>
            <w:highlight w:val="green"/>
            <w:rPrChange w:id="4316" w:author="Olive,Kelly J (BPA) - PSS-6" w:date="2025-02-20T08:35:00Z" w16du:dateUtc="2025-02-20T16:35:00Z">
              <w:rPr>
                <w:szCs w:val="22"/>
              </w:rPr>
            </w:rPrChange>
          </w:rPr>
          <w:delText xml:space="preserve">as amended or revised, </w:delText>
        </w:r>
        <w:r w:rsidR="00B83235" w:rsidRPr="007434B6" w:rsidDel="007434B6">
          <w:rPr>
            <w:szCs w:val="22"/>
            <w:highlight w:val="green"/>
            <w:rPrChange w:id="4317" w:author="Olive,Kelly J (BPA) - PSS-6" w:date="2025-02-20T08:35:00Z" w16du:dateUtc="2025-02-20T16:35:00Z">
              <w:rPr>
                <w:szCs w:val="22"/>
              </w:rPr>
            </w:rPrChange>
          </w:rPr>
          <w:delText>or</w:delText>
        </w:r>
        <w:r w:rsidR="00B83235" w:rsidRPr="00EB09A8" w:rsidDel="007434B6">
          <w:rPr>
            <w:szCs w:val="22"/>
          </w:rPr>
          <w:delText xml:space="preserve"> </w:delText>
        </w:r>
      </w:del>
      <w:r w:rsidR="00B83235" w:rsidRPr="00EB09A8">
        <w:rPr>
          <w:szCs w:val="22"/>
        </w:rPr>
        <w:t xml:space="preserve">the spirit and intent of this </w:t>
      </w:r>
      <w:r w:rsidR="00BD5446">
        <w:rPr>
          <w:szCs w:val="22"/>
        </w:rPr>
        <w:t>exhibit</w:t>
      </w:r>
      <w:r w:rsidR="00B83235">
        <w:rPr>
          <w:szCs w:val="22"/>
        </w:rPr>
        <w:t xml:space="preserve"> are not being met, then </w:t>
      </w:r>
      <w:r w:rsidR="00B83235" w:rsidRPr="00EB09A8">
        <w:rPr>
          <w:szCs w:val="22"/>
        </w:rPr>
        <w:t>BPA agree</w:t>
      </w:r>
      <w:r w:rsidR="004D23D7">
        <w:rPr>
          <w:szCs w:val="22"/>
        </w:rPr>
        <w:t>s</w:t>
      </w:r>
      <w:r w:rsidR="00B83235" w:rsidRPr="00EB09A8">
        <w:rPr>
          <w:szCs w:val="22"/>
        </w:rPr>
        <w:t xml:space="preserve"> to discuss such situations</w:t>
      </w:r>
      <w:r w:rsidR="004D23D7">
        <w:rPr>
          <w:szCs w:val="22"/>
        </w:rPr>
        <w:t xml:space="preserve"> with customers</w:t>
      </w:r>
      <w:r w:rsidR="00B83235" w:rsidRPr="00EB09A8">
        <w:rPr>
          <w:szCs w:val="22"/>
        </w:rPr>
        <w:t xml:space="preserve"> and</w:t>
      </w:r>
      <w:r w:rsidR="004D23D7">
        <w:rPr>
          <w:szCs w:val="22"/>
        </w:rPr>
        <w:t xml:space="preserve">, as needed, to </w:t>
      </w:r>
      <w:r w:rsidR="00B83235" w:rsidRPr="00EB09A8">
        <w:rPr>
          <w:szCs w:val="22"/>
        </w:rPr>
        <w:t xml:space="preserve">attempt in good faith to agree on mutually acceptable amendments to this </w:t>
      </w:r>
      <w:r w:rsidR="00B83235">
        <w:rPr>
          <w:szCs w:val="22"/>
        </w:rPr>
        <w:t>exhibit</w:t>
      </w:r>
      <w:r w:rsidR="00B83235" w:rsidRPr="00EB09A8">
        <w:rPr>
          <w:szCs w:val="22"/>
        </w:rPr>
        <w:t>.</w:t>
      </w:r>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40"/>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4318" w:name="_Toc181026421"/>
      <w:bookmarkStart w:id="4319" w:name="_Toc181026890"/>
      <w:bookmarkStart w:id="4320" w:name="_Toc185494239"/>
      <w:r w:rsidRPr="00E72813">
        <w:t>Exhibit I</w:t>
      </w:r>
      <w:bookmarkEnd w:id="4318"/>
      <w:bookmarkEnd w:id="4319"/>
      <w:bookmarkEnd w:id="4320"/>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delivered in person;</w:t>
      </w:r>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B241C6">
      <w:pPr>
        <w:ind w:left="144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4321"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4322"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4322"/>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4321"/>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41"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42"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52406E9C" w:rsidR="00D8477A" w:rsidRPr="00D8477A" w:rsidRDefault="00D8477A" w:rsidP="00D8477A">
      <w:pPr>
        <w:ind w:left="720"/>
        <w:rPr>
          <w:szCs w:val="22"/>
        </w:rPr>
      </w:pPr>
      <w:del w:id="4323" w:author="Olive,Kelly J (BPA) - PSS-6 [2]" w:date="2025-02-07T00:21:00Z" w16du:dateUtc="2025-02-07T08:21:00Z">
        <w:r w:rsidRPr="00D8477A" w:rsidDel="00A77EDC">
          <w:rPr>
            <w:szCs w:val="22"/>
          </w:rPr>
          <w:delText xml:space="preserve">Either </w:delText>
        </w:r>
      </w:del>
      <w:ins w:id="4324" w:author="Olive,Kelly J (BPA) - PSS-6 [2]" w:date="2025-02-07T00:21:00Z" w16du:dateUtc="2025-02-07T08:21:00Z">
        <w:r w:rsidR="00A77EDC">
          <w:rPr>
            <w:szCs w:val="22"/>
          </w:rPr>
          <w:t>Each</w:t>
        </w:r>
        <w:r w:rsidR="00A77EDC" w:rsidRPr="00D8477A">
          <w:rPr>
            <w:szCs w:val="22"/>
          </w:rPr>
          <w:t xml:space="preserve"> </w:t>
        </w:r>
      </w:ins>
      <w:r w:rsidRPr="00D8477A">
        <w:rPr>
          <w:szCs w:val="22"/>
        </w:rPr>
        <w:t xml:space="preserve">Party shall notify the other Party of changes to their contact information above.  After such notice, BPA may unilaterally revise section 1.2 and section 2 of this exhibit to reflect such changes to the Parties’ contact information.  All other </w:t>
      </w:r>
      <w:del w:id="4325" w:author="Olive,Kelly J (BPA) - PSS-6 [2]" w:date="2025-02-07T00:22:00Z" w16du:dateUtc="2025-02-07T08:22:00Z">
        <w:r w:rsidRPr="00D8477A" w:rsidDel="00A77EDC">
          <w:rPr>
            <w:szCs w:val="22"/>
          </w:rPr>
          <w:delText xml:space="preserve">revisions </w:delText>
        </w:r>
      </w:del>
      <w:ins w:id="4326" w:author="Olive,Kelly J (BPA) - PSS-6 [2]" w:date="2025-02-07T00:22:00Z" w16du:dateUtc="2025-02-07T08:22:00Z">
        <w:r w:rsidR="00A77EDC">
          <w:rPr>
            <w:szCs w:val="22"/>
          </w:rPr>
          <w:t>changes</w:t>
        </w:r>
        <w:r w:rsidR="00A77EDC" w:rsidRPr="00D8477A">
          <w:rPr>
            <w:szCs w:val="22"/>
          </w:rPr>
          <w:t xml:space="preserve"> </w:t>
        </w:r>
      </w:ins>
      <w:r w:rsidRPr="00D8477A">
        <w:rPr>
          <w:szCs w:val="22"/>
        </w:rPr>
        <w:t xml:space="preserve">to this </w:t>
      </w:r>
      <w:del w:id="4327" w:author="Olive,Kelly J (BPA) - PSS-6 [2]" w:date="2025-02-07T00:22:00Z" w16du:dateUtc="2025-02-07T08:22:00Z">
        <w:r w:rsidRPr="00D8477A" w:rsidDel="00A77EDC">
          <w:rPr>
            <w:szCs w:val="22"/>
          </w:rPr>
          <w:delText>e</w:delText>
        </w:r>
      </w:del>
      <w:ins w:id="4328" w:author="Olive,Kelly J (BPA) - PSS-6 [2]" w:date="2025-02-07T00:22:00Z" w16du:dateUtc="2025-02-07T08:22:00Z">
        <w:r w:rsidR="00A77EDC">
          <w:rPr>
            <w:szCs w:val="22"/>
          </w:rPr>
          <w:t>E</w:t>
        </w:r>
      </w:ins>
      <w:r w:rsidRPr="00D8477A">
        <w:rPr>
          <w:szCs w:val="22"/>
        </w:rPr>
        <w:t>xhibit</w:t>
      </w:r>
      <w:ins w:id="4329" w:author="Olive,Kelly J (BPA) - PSS-6 [2]" w:date="2025-02-07T00:22:00Z" w16du:dateUtc="2025-02-07T08:22:00Z">
        <w:r w:rsidR="00A77EDC">
          <w:rPr>
            <w:szCs w:val="22"/>
          </w:rPr>
          <w:t> I</w:t>
        </w:r>
      </w:ins>
      <w:r w:rsidRPr="00D8477A">
        <w:rPr>
          <w:szCs w:val="22"/>
        </w:rPr>
        <w:t xml:space="preserve"> </w:t>
      </w:r>
      <w:del w:id="4330" w:author="Olive,Kelly J (BPA) - PSS-6 [2]" w:date="2025-02-07T00:22:00Z" w16du:dateUtc="2025-02-07T08:22:00Z">
        <w:r w:rsidRPr="00D8477A" w:rsidDel="00A77EDC">
          <w:rPr>
            <w:szCs w:val="22"/>
          </w:rPr>
          <w:delText xml:space="preserve">shall </w:delText>
        </w:r>
      </w:del>
      <w:ins w:id="4331" w:author="Olive,Kelly J (BPA) - PSS-6 [2]" w:date="2025-02-07T00:22:00Z" w16du:dateUtc="2025-02-07T08:22:00Z">
        <w:r w:rsidR="00A77EDC">
          <w:rPr>
            <w:szCs w:val="22"/>
          </w:rPr>
          <w:t>will</w:t>
        </w:r>
        <w:r w:rsidR="00A77EDC" w:rsidRPr="00D8477A">
          <w:rPr>
            <w:szCs w:val="22"/>
          </w:rPr>
          <w:t xml:space="preserve"> </w:t>
        </w:r>
      </w:ins>
      <w:r w:rsidRPr="00D8477A">
        <w:rPr>
          <w:szCs w:val="22"/>
        </w:rPr>
        <w:t xml:space="preserve">be </w:t>
      </w:r>
      <w:ins w:id="4332" w:author="Olive,Kelly J (BPA) - PSS-6 [2]" w:date="2025-02-07T00:22:00Z" w16du:dateUtc="2025-02-07T08:22:00Z">
        <w:r w:rsidR="00A77EDC">
          <w:rPr>
            <w:szCs w:val="22"/>
          </w:rPr>
          <w:t xml:space="preserve">made </w:t>
        </w:r>
      </w:ins>
      <w:r w:rsidRPr="00D8477A">
        <w:rPr>
          <w:szCs w:val="22"/>
        </w:rPr>
        <w:t>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3"/>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4333" w:name="_Toc181026422"/>
      <w:bookmarkStart w:id="4334" w:name="_Toc181026891"/>
      <w:bookmarkStart w:id="4335" w:name="_Toc185494240"/>
      <w:r>
        <w:t>Exhibit J</w:t>
      </w:r>
      <w:bookmarkEnd w:id="4333"/>
      <w:bookmarkEnd w:id="4334"/>
      <w:bookmarkEnd w:id="4335"/>
    </w:p>
    <w:p w14:paraId="18ECADD4" w14:textId="1C42DFEE" w:rsidR="00D87B0F" w:rsidRDefault="00087221" w:rsidP="00D87B0F">
      <w:pPr>
        <w:jc w:val="center"/>
        <w:rPr>
          <w:b/>
          <w:szCs w:val="22"/>
        </w:rPr>
      </w:pPr>
      <w:r>
        <w:rPr>
          <w:b/>
          <w:szCs w:val="22"/>
        </w:rPr>
        <w:t xml:space="preserve">SUPPORT SERVICES; </w:t>
      </w:r>
      <w:r w:rsidR="00D87B0F">
        <w:rPr>
          <w:b/>
          <w:szCs w:val="22"/>
        </w:rPr>
        <w:t>ADDITIONAL RESOURCE AND ENERGY STORAGE DEVICE REQUIREMENTS</w:t>
      </w:r>
      <w:r w:rsidR="007F2BAB" w:rsidRPr="00E72813">
        <w:rPr>
          <w:b/>
          <w:i/>
          <w:vanish/>
          <w:color w:val="FF0000"/>
          <w:szCs w:val="22"/>
        </w:rPr>
        <w:t>(</w:t>
      </w:r>
      <w:r w:rsidR="00DA6AA9">
        <w:rPr>
          <w:b/>
          <w:i/>
          <w:vanish/>
          <w:color w:val="FF0000"/>
          <w:szCs w:val="22"/>
        </w:rPr>
        <w:t>02</w:t>
      </w:r>
      <w:r w:rsidR="007F2BAB">
        <w:rPr>
          <w:b/>
          <w:i/>
          <w:vanish/>
          <w:color w:val="FF0000"/>
          <w:szCs w:val="22"/>
        </w:rPr>
        <w:t>/</w:t>
      </w:r>
      <w:r w:rsidR="00DA6AA9">
        <w:rPr>
          <w:b/>
          <w:i/>
          <w:vanish/>
          <w:color w:val="FF0000"/>
          <w:szCs w:val="22"/>
        </w:rPr>
        <w:t>11</w:t>
      </w:r>
      <w:r w:rsidR="007F2BAB" w:rsidRPr="00E72813">
        <w:rPr>
          <w:b/>
          <w:i/>
          <w:vanish/>
          <w:color w:val="FF0000"/>
          <w:szCs w:val="22"/>
        </w:rPr>
        <w:t>/2</w:t>
      </w:r>
      <w:r w:rsidR="00DA6AA9">
        <w:rPr>
          <w:b/>
          <w:i/>
          <w:vanish/>
          <w:color w:val="FF0000"/>
          <w:szCs w:val="22"/>
        </w:rPr>
        <w:t>5</w:t>
      </w:r>
      <w:r w:rsidR="007F2BAB" w:rsidRPr="00E72813">
        <w:rPr>
          <w:b/>
          <w:i/>
          <w:vanish/>
          <w:color w:val="FF0000"/>
          <w:szCs w:val="22"/>
        </w:rPr>
        <w:t xml:space="preserve"> Version)</w:t>
      </w:r>
    </w:p>
    <w:p w14:paraId="59114204" w14:textId="77777777" w:rsidR="00515D50" w:rsidRPr="00057749" w:rsidRDefault="00515D50" w:rsidP="00515D50">
      <w:pPr>
        <w:rPr>
          <w:bCs/>
          <w:szCs w:val="22"/>
        </w:rPr>
      </w:pPr>
    </w:p>
    <w:p w14:paraId="0FA55D32" w14:textId="77777777" w:rsidR="00486786" w:rsidRDefault="00486786" w:rsidP="00486786">
      <w:pPr>
        <w:keepNext/>
        <w:rPr>
          <w:ins w:id="4336" w:author="Miller,Robyn M (BPA) - PSS-6" w:date="2025-02-06T10:35:00Z" w16du:dateUtc="2025-02-06T18:35:00Z"/>
          <w:szCs w:val="22"/>
        </w:rPr>
      </w:pPr>
      <w:ins w:id="4337" w:author="Miller,Robyn M (BPA) - PSS-6" w:date="2025-02-06T10:35:00Z" w16du:dateUtc="2025-02-06T18:35:00Z">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ins>
    </w:p>
    <w:p w14:paraId="55F50DAC" w14:textId="08E5844B" w:rsidR="00486786" w:rsidRDefault="00486786" w:rsidP="00486786">
      <w:pPr>
        <w:ind w:left="720" w:hanging="720"/>
        <w:rPr>
          <w:ins w:id="4338" w:author="Miller,Robyn M (BPA) - PSS-6" w:date="2025-02-06T10:35:00Z" w16du:dateUtc="2025-02-06T18:35:00Z"/>
          <w:b/>
          <w:szCs w:val="22"/>
        </w:rPr>
      </w:pPr>
      <w:ins w:id="4339" w:author="Miller,Robyn M (BPA) - PSS-6" w:date="2025-02-06T10:35:00Z" w16du:dateUtc="2025-02-06T18:35:00Z">
        <w:r>
          <w:rPr>
            <w:b/>
            <w:szCs w:val="22"/>
          </w:rPr>
          <w:t>1.</w:t>
        </w:r>
        <w:r>
          <w:rPr>
            <w:b/>
            <w:szCs w:val="22"/>
          </w:rPr>
          <w:tab/>
          <w:t xml:space="preserve">CUSTOMER RESOURCE ELECTIONS AND REQUIREMENTS SUMMARY </w:t>
        </w:r>
      </w:ins>
      <w:r w:rsidRPr="006B478D">
        <w:rPr>
          <w:b/>
          <w:i/>
          <w:iCs/>
          <w:vanish/>
          <w:color w:val="FF0000"/>
          <w:szCs w:val="22"/>
        </w:rPr>
        <w:t>(</w:t>
      </w:r>
      <w:r w:rsidR="00DA6AA9">
        <w:rPr>
          <w:b/>
          <w:i/>
          <w:iCs/>
          <w:vanish/>
          <w:color w:val="FF0000"/>
          <w:szCs w:val="22"/>
        </w:rPr>
        <w:t>02</w:t>
      </w:r>
      <w:r w:rsidRPr="006B478D">
        <w:rPr>
          <w:b/>
          <w:i/>
          <w:iCs/>
          <w:vanish/>
          <w:color w:val="FF0000"/>
          <w:szCs w:val="22"/>
        </w:rPr>
        <w:t>/</w:t>
      </w:r>
      <w:r w:rsidR="00DA6AA9">
        <w:rPr>
          <w:b/>
          <w:i/>
          <w:iCs/>
          <w:vanish/>
          <w:color w:val="FF0000"/>
          <w:szCs w:val="22"/>
        </w:rPr>
        <w:t>11</w:t>
      </w:r>
      <w:r w:rsidRPr="006B478D">
        <w:rPr>
          <w:b/>
          <w:i/>
          <w:iCs/>
          <w:vanish/>
          <w:color w:val="FF0000"/>
          <w:szCs w:val="22"/>
        </w:rPr>
        <w:t>/25 Version)</w:t>
      </w:r>
    </w:p>
    <w:p w14:paraId="351A5667" w14:textId="77777777" w:rsidR="00486786" w:rsidRDefault="00486786" w:rsidP="00486786"/>
    <w:p w14:paraId="4E717BDE" w14:textId="6A9ED307" w:rsidR="00486786" w:rsidRPr="008D0B6B" w:rsidRDefault="0076421D" w:rsidP="00486786">
      <w:pPr>
        <w:ind w:left="720"/>
      </w:pPr>
      <w:ins w:id="4340" w:author="Olive,Kelly J (BPA) - PSS-6 [2]" w:date="2025-02-06T20:16:00Z" w16du:dateUtc="2025-02-07T04:16:00Z">
        <w:r w:rsidRPr="00AA6A63">
          <w:rPr>
            <w:i/>
            <w:color w:val="FF00FF"/>
            <w:u w:val="single"/>
          </w:rPr>
          <w:t>Drafter’s Note:</w:t>
        </w:r>
        <w:r w:rsidRPr="00AA6A63">
          <w:rPr>
            <w:i/>
            <w:color w:val="FF00FF"/>
          </w:rPr>
          <w:t xml:space="preserve"> 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ins>
      <w:ins w:id="4341" w:author="Olive,Kelly J (BPA) - PSS-6 [2]" w:date="2025-02-10T16:05:00Z" w16du:dateUtc="2025-02-11T00:05:00Z">
        <w:r w:rsidR="00DE2D0B">
          <w:rPr>
            <w:i/>
            <w:color w:val="FF00FF"/>
          </w:rPr>
          <w:t xml:space="preserve">.  For RSS </w:t>
        </w:r>
      </w:ins>
      <w:ins w:id="4342" w:author="Olive,Kelly J (BPA) - PSS-6 [2]" w:date="2025-02-10T16:06:00Z" w16du:dateUtc="2025-02-11T00:06:00Z">
        <w:r w:rsidR="00DE2D0B">
          <w:rPr>
            <w:i/>
            <w:color w:val="FF00FF"/>
          </w:rPr>
          <w:t>Elections,</w:t>
        </w:r>
      </w:ins>
      <w:ins w:id="4343" w:author="Olive,Kelly J (BPA) - PSS-6 [2]" w:date="2025-02-06T20:16:00Z" w16du:dateUtc="2025-02-07T04:16:00Z">
        <w:r w:rsidRPr="00AA6A63">
          <w:rPr>
            <w:i/>
            <w:color w:val="FF00FF"/>
          </w:rPr>
          <w:t xml:space="preserve"> list types </w:t>
        </w:r>
        <w:r>
          <w:rPr>
            <w:i/>
            <w:color w:val="FF00FF"/>
          </w:rPr>
          <w:t xml:space="preserve">of RSS </w:t>
        </w:r>
        <w:r w:rsidRPr="00AA6A63">
          <w:rPr>
            <w:i/>
            <w:color w:val="FF00FF"/>
          </w:rPr>
          <w:t xml:space="preserve">elected by </w:t>
        </w:r>
        <w:r>
          <w:rPr>
            <w:i/>
            <w:color w:val="FF00FF"/>
          </w:rPr>
          <w:t>customer</w:t>
        </w:r>
        <w:r w:rsidRPr="000D68B2">
          <w:rPr>
            <w:i/>
            <w:color w:val="FF00FF"/>
          </w:rPr>
          <w:t>.</w:t>
        </w:r>
        <w:r>
          <w:rPr>
            <w:i/>
            <w:color w:val="FF00FF"/>
          </w:rPr>
          <w:t xml:space="preserve">  If customer has multiple resources, add additional rows for each resource.</w:t>
        </w:r>
      </w:ins>
      <w:ins w:id="4344" w:author="Olive,Kelly J (BPA) - PSS-6 [2]" w:date="2025-02-10T16:06:00Z" w16du:dateUtc="2025-02-11T00:06:00Z">
        <w:r w:rsidR="00DE2D0B">
          <w:rPr>
            <w:i/>
            <w:color w:val="FF00FF"/>
          </w:rPr>
          <w:t xml:space="preserve">  The table will be blank at contract signing.</w:t>
        </w:r>
      </w:ins>
    </w:p>
    <w:tbl>
      <w:tblPr>
        <w:tblW w:w="9630" w:type="dxa"/>
        <w:tblInd w:w="-5" w:type="dxa"/>
        <w:tblLayout w:type="fixed"/>
        <w:tblLook w:val="0000" w:firstRow="0" w:lastRow="0" w:firstColumn="0" w:lastColumn="0" w:noHBand="0" w:noVBand="0"/>
      </w:tblPr>
      <w:tblGrid>
        <w:gridCol w:w="1450"/>
        <w:gridCol w:w="476"/>
        <w:gridCol w:w="298"/>
        <w:gridCol w:w="539"/>
        <w:gridCol w:w="321"/>
        <w:gridCol w:w="516"/>
        <w:gridCol w:w="1260"/>
        <w:gridCol w:w="187"/>
        <w:gridCol w:w="1365"/>
        <w:gridCol w:w="608"/>
        <w:gridCol w:w="420"/>
        <w:gridCol w:w="660"/>
        <w:gridCol w:w="758"/>
        <w:gridCol w:w="772"/>
      </w:tblGrid>
      <w:tr w:rsidR="00486786" w:rsidRPr="00693F91" w14:paraId="2E26D125" w14:textId="77777777" w:rsidTr="0076421D">
        <w:trPr>
          <w:trHeight w:val="656"/>
        </w:trPr>
        <w:tc>
          <w:tcPr>
            <w:tcW w:w="70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A9D44E" w14:textId="77777777" w:rsidR="00486786" w:rsidRPr="00AA6A63" w:rsidRDefault="00486786" w:rsidP="000D68B2">
            <w:pPr>
              <w:keepNext/>
              <w:jc w:val="center"/>
              <w:rPr>
                <w:b/>
                <w:sz w:val="20"/>
              </w:rPr>
            </w:pPr>
            <w:r w:rsidRPr="00AA6A63">
              <w:rPr>
                <w:b/>
                <w:sz w:val="20"/>
              </w:rPr>
              <w:t>Elected Services by Resource</w:t>
            </w:r>
          </w:p>
        </w:tc>
        <w:tc>
          <w:tcPr>
            <w:tcW w:w="2610" w:type="dxa"/>
            <w:gridSpan w:val="4"/>
            <w:tcBorders>
              <w:top w:val="single" w:sz="4" w:space="0" w:color="auto"/>
              <w:left w:val="single" w:sz="4" w:space="0" w:color="auto"/>
              <w:bottom w:val="single" w:sz="4" w:space="0" w:color="auto"/>
              <w:right w:val="single" w:sz="4" w:space="0" w:color="auto"/>
            </w:tcBorders>
            <w:vAlign w:val="center"/>
          </w:tcPr>
          <w:p w14:paraId="78429A4F" w14:textId="77777777" w:rsidR="00486786" w:rsidRPr="00AA6A63" w:rsidRDefault="00486786" w:rsidP="000D68B2">
            <w:pPr>
              <w:keepNext/>
              <w:jc w:val="center"/>
              <w:rPr>
                <w:b/>
                <w:sz w:val="20"/>
              </w:rPr>
            </w:pPr>
            <w:r w:rsidRPr="00AA6A63">
              <w:rPr>
                <w:b/>
                <w:sz w:val="20"/>
              </w:rPr>
              <w:t>Resource Services and Requirements</w:t>
            </w:r>
          </w:p>
        </w:tc>
      </w:tr>
      <w:tr w:rsidR="00486786" w:rsidRPr="00693F91" w14:paraId="4CC10EFF" w14:textId="77777777" w:rsidTr="0076421D">
        <w:trPr>
          <w:trHeight w:val="341"/>
        </w:trPr>
        <w:tc>
          <w:tcPr>
            <w:tcW w:w="1926" w:type="dxa"/>
            <w:gridSpan w:val="2"/>
            <w:vMerge w:val="restart"/>
            <w:tcBorders>
              <w:top w:val="single" w:sz="4" w:space="0" w:color="auto"/>
              <w:left w:val="single" w:sz="4" w:space="0" w:color="auto"/>
              <w:right w:val="single" w:sz="4" w:space="0" w:color="auto"/>
            </w:tcBorders>
            <w:shd w:val="clear" w:color="auto" w:fill="auto"/>
            <w:vAlign w:val="center"/>
          </w:tcPr>
          <w:p w14:paraId="22324971" w14:textId="77777777" w:rsidR="00486786" w:rsidRPr="00693F91" w:rsidRDefault="00486786" w:rsidP="000D68B2">
            <w:pPr>
              <w:keepNext/>
              <w:jc w:val="center"/>
              <w:rPr>
                <w:rFonts w:cs="Arial"/>
                <w:b/>
                <w:bCs/>
                <w:sz w:val="18"/>
                <w:szCs w:val="18"/>
              </w:rPr>
            </w:pPr>
            <w:ins w:id="4345" w:author="Miller,Robyn M (BPA) - PSS-6" w:date="2025-02-06T10:35:00Z" w16du:dateUtc="2025-02-06T18:35:00Z">
              <w:r>
                <w:rPr>
                  <w:rFonts w:cs="Arial"/>
                  <w:b/>
                  <w:bCs/>
                  <w:sz w:val="18"/>
                  <w:szCs w:val="18"/>
                </w:rPr>
                <w:t>Resource Name</w:t>
              </w:r>
            </w:ins>
          </w:p>
        </w:tc>
        <w:tc>
          <w:tcPr>
            <w:tcW w:w="1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83516" w14:textId="77777777" w:rsidR="00486786" w:rsidRDefault="00486786" w:rsidP="000D68B2">
            <w:pPr>
              <w:keepNext/>
              <w:jc w:val="center"/>
              <w:rPr>
                <w:rFonts w:cs="Arial"/>
                <w:b/>
                <w:bCs/>
                <w:sz w:val="18"/>
                <w:szCs w:val="18"/>
              </w:rPr>
            </w:pPr>
            <w:r w:rsidRPr="001A03A4">
              <w:rPr>
                <w:rFonts w:cs="Arial"/>
                <w:b/>
                <w:bCs/>
                <w:sz w:val="18"/>
                <w:szCs w:val="18"/>
              </w:rPr>
              <w:t>TSS Election</w:t>
            </w:r>
          </w:p>
        </w:tc>
        <w:tc>
          <w:tcPr>
            <w:tcW w:w="1260" w:type="dxa"/>
            <w:vMerge w:val="restart"/>
            <w:tcBorders>
              <w:top w:val="single" w:sz="4" w:space="0" w:color="auto"/>
              <w:left w:val="single" w:sz="4" w:space="0" w:color="auto"/>
              <w:right w:val="single" w:sz="4" w:space="0" w:color="auto"/>
            </w:tcBorders>
            <w:vAlign w:val="center"/>
          </w:tcPr>
          <w:p w14:paraId="4D59804E" w14:textId="77777777" w:rsidR="00486786" w:rsidRPr="003260C0" w:rsidDel="00CF6C6C" w:rsidRDefault="00486786" w:rsidP="00486786">
            <w:pPr>
              <w:keepNext/>
              <w:jc w:val="center"/>
              <w:rPr>
                <w:rFonts w:cs="Arial"/>
                <w:b/>
                <w:bCs/>
                <w:sz w:val="18"/>
                <w:szCs w:val="18"/>
              </w:rPr>
            </w:pPr>
            <w:r w:rsidRPr="007B4D13">
              <w:rPr>
                <w:rFonts w:cs="Arial"/>
                <w:b/>
                <w:bCs/>
                <w:sz w:val="18"/>
                <w:szCs w:val="18"/>
              </w:rPr>
              <w:t>Applied to Tier 1 Allowance Amount</w:t>
            </w:r>
          </w:p>
        </w:tc>
        <w:tc>
          <w:tcPr>
            <w:tcW w:w="2160" w:type="dxa"/>
            <w:gridSpan w:val="3"/>
            <w:vMerge w:val="restart"/>
            <w:tcBorders>
              <w:top w:val="single" w:sz="4" w:space="0" w:color="auto"/>
              <w:left w:val="single" w:sz="4" w:space="0" w:color="auto"/>
              <w:right w:val="single" w:sz="4" w:space="0" w:color="auto"/>
            </w:tcBorders>
            <w:shd w:val="clear" w:color="auto" w:fill="auto"/>
            <w:vAlign w:val="center"/>
          </w:tcPr>
          <w:p w14:paraId="7D9C1F27" w14:textId="77777777" w:rsidR="00486786" w:rsidRPr="00693F91" w:rsidRDefault="00486786" w:rsidP="000D68B2">
            <w:pPr>
              <w:keepNext/>
              <w:jc w:val="center"/>
              <w:rPr>
                <w:rFonts w:cs="Arial"/>
                <w:b/>
                <w:bCs/>
                <w:sz w:val="18"/>
                <w:szCs w:val="18"/>
              </w:rPr>
            </w:pPr>
            <w:r>
              <w:rPr>
                <w:rFonts w:cs="Arial"/>
                <w:b/>
                <w:bCs/>
                <w:sz w:val="18"/>
                <w:szCs w:val="18"/>
              </w:rPr>
              <w:t>RSS Elections</w:t>
            </w:r>
          </w:p>
        </w:tc>
        <w:tc>
          <w:tcPr>
            <w:tcW w:w="1080" w:type="dxa"/>
            <w:gridSpan w:val="2"/>
            <w:vMerge w:val="restart"/>
            <w:tcBorders>
              <w:top w:val="single" w:sz="4" w:space="0" w:color="auto"/>
              <w:left w:val="single" w:sz="4" w:space="0" w:color="auto"/>
              <w:right w:val="single" w:sz="4" w:space="0" w:color="auto"/>
            </w:tcBorders>
            <w:vAlign w:val="center"/>
          </w:tcPr>
          <w:p w14:paraId="69640DCE" w14:textId="77777777" w:rsidR="00486786" w:rsidRPr="007B4D13" w:rsidRDefault="00486786" w:rsidP="000D68B2">
            <w:pPr>
              <w:keepNext/>
              <w:jc w:val="center"/>
              <w:rPr>
                <w:rFonts w:cs="Arial"/>
                <w:b/>
                <w:bCs/>
                <w:sz w:val="17"/>
                <w:szCs w:val="17"/>
              </w:rPr>
            </w:pPr>
            <w:r w:rsidRPr="007B4D13">
              <w:rPr>
                <w:rFonts w:cs="Arial"/>
                <w:b/>
                <w:bCs/>
                <w:sz w:val="17"/>
                <w:szCs w:val="17"/>
              </w:rPr>
              <w:t>Requires E-Tag</w:t>
            </w:r>
          </w:p>
        </w:tc>
        <w:tc>
          <w:tcPr>
            <w:tcW w:w="1530" w:type="dxa"/>
            <w:gridSpan w:val="2"/>
            <w:vMerge w:val="restart"/>
            <w:tcBorders>
              <w:top w:val="single" w:sz="4" w:space="0" w:color="auto"/>
              <w:left w:val="single" w:sz="4" w:space="0" w:color="auto"/>
              <w:right w:val="single" w:sz="4" w:space="0" w:color="auto"/>
            </w:tcBorders>
            <w:vAlign w:val="center"/>
          </w:tcPr>
          <w:p w14:paraId="3E7294BE" w14:textId="77777777" w:rsidR="00486786" w:rsidRPr="007B4D13" w:rsidRDefault="00486786" w:rsidP="000D68B2">
            <w:pPr>
              <w:keepNext/>
              <w:jc w:val="center"/>
              <w:rPr>
                <w:rFonts w:cs="Arial"/>
                <w:b/>
                <w:bCs/>
                <w:sz w:val="17"/>
                <w:szCs w:val="17"/>
              </w:rPr>
            </w:pPr>
            <w:r w:rsidRPr="007B4D13">
              <w:rPr>
                <w:rFonts w:cs="Arial"/>
                <w:b/>
                <w:bCs/>
                <w:sz w:val="17"/>
                <w:szCs w:val="17"/>
              </w:rPr>
              <w:t>Flexible Resource Requirements</w:t>
            </w:r>
          </w:p>
        </w:tc>
      </w:tr>
      <w:tr w:rsidR="00486786" w:rsidRPr="00693F91" w14:paraId="567F5CA4" w14:textId="77777777" w:rsidTr="0076421D">
        <w:trPr>
          <w:trHeight w:val="433"/>
        </w:trPr>
        <w:tc>
          <w:tcPr>
            <w:tcW w:w="1926" w:type="dxa"/>
            <w:gridSpan w:val="2"/>
            <w:vMerge/>
            <w:tcBorders>
              <w:left w:val="single" w:sz="4" w:space="0" w:color="auto"/>
              <w:bottom w:val="single" w:sz="4" w:space="0" w:color="auto"/>
              <w:right w:val="single" w:sz="4" w:space="0" w:color="auto"/>
            </w:tcBorders>
            <w:shd w:val="clear" w:color="auto" w:fill="auto"/>
            <w:vAlign w:val="center"/>
          </w:tcPr>
          <w:p w14:paraId="25691B8A" w14:textId="77777777" w:rsidR="00486786" w:rsidRDefault="00486786" w:rsidP="000D68B2">
            <w:pPr>
              <w:keepNext/>
              <w:jc w:val="center"/>
              <w:rPr>
                <w:rFonts w:cs="Arial"/>
                <w:b/>
                <w:bCs/>
                <w:sz w:val="18"/>
                <w:szCs w:val="18"/>
              </w:rPr>
            </w:pPr>
          </w:p>
        </w:tc>
        <w:tc>
          <w:tcPr>
            <w:tcW w:w="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23AE0" w14:textId="77777777" w:rsidR="00486786" w:rsidRPr="00F34C61" w:rsidRDefault="00486786" w:rsidP="000D68B2">
            <w:pPr>
              <w:keepNext/>
              <w:jc w:val="center"/>
              <w:rPr>
                <w:rFonts w:cs="Arial"/>
                <w:sz w:val="18"/>
                <w:szCs w:val="18"/>
              </w:rPr>
            </w:pPr>
            <w:r w:rsidRPr="00F34C61">
              <w:rPr>
                <w:rFonts w:cs="Arial"/>
                <w:sz w:val="18"/>
                <w:szCs w:val="18"/>
              </w:rPr>
              <w:t>TSS-Full</w:t>
            </w:r>
          </w:p>
        </w:tc>
        <w:tc>
          <w:tcPr>
            <w:tcW w:w="837" w:type="dxa"/>
            <w:gridSpan w:val="2"/>
            <w:tcBorders>
              <w:top w:val="single" w:sz="4" w:space="0" w:color="auto"/>
              <w:left w:val="single" w:sz="4" w:space="0" w:color="auto"/>
              <w:bottom w:val="single" w:sz="4" w:space="0" w:color="auto"/>
              <w:right w:val="single" w:sz="4" w:space="0" w:color="auto"/>
            </w:tcBorders>
            <w:vAlign w:val="center"/>
          </w:tcPr>
          <w:p w14:paraId="09A970A1" w14:textId="77777777" w:rsidR="00486786" w:rsidRPr="00F34C61" w:rsidRDefault="00486786" w:rsidP="000D68B2">
            <w:pPr>
              <w:keepNext/>
              <w:jc w:val="center"/>
              <w:rPr>
                <w:rFonts w:cs="Arial"/>
                <w:sz w:val="18"/>
                <w:szCs w:val="18"/>
              </w:rPr>
            </w:pPr>
            <w:r w:rsidRPr="00F34C61">
              <w:rPr>
                <w:rFonts w:cs="Arial"/>
                <w:sz w:val="18"/>
                <w:szCs w:val="18"/>
              </w:rPr>
              <w:t>TSS-Partial</w:t>
            </w:r>
          </w:p>
        </w:tc>
        <w:tc>
          <w:tcPr>
            <w:tcW w:w="1260" w:type="dxa"/>
            <w:vMerge/>
            <w:tcBorders>
              <w:left w:val="single" w:sz="4" w:space="0" w:color="auto"/>
              <w:bottom w:val="single" w:sz="4" w:space="0" w:color="auto"/>
              <w:right w:val="single" w:sz="4" w:space="0" w:color="auto"/>
            </w:tcBorders>
            <w:vAlign w:val="center"/>
          </w:tcPr>
          <w:p w14:paraId="44528E61" w14:textId="77777777" w:rsidR="00486786" w:rsidRPr="00E33DAC" w:rsidRDefault="00486786" w:rsidP="000D68B2">
            <w:pPr>
              <w:keepNext/>
              <w:jc w:val="center"/>
              <w:rPr>
                <w:rFonts w:cs="Arial"/>
                <w:sz w:val="18"/>
                <w:szCs w:val="18"/>
              </w:rPr>
            </w:pPr>
          </w:p>
        </w:tc>
        <w:tc>
          <w:tcPr>
            <w:tcW w:w="2160" w:type="dxa"/>
            <w:gridSpan w:val="3"/>
            <w:vMerge/>
            <w:tcBorders>
              <w:left w:val="single" w:sz="4" w:space="0" w:color="auto"/>
              <w:bottom w:val="single" w:sz="4" w:space="0" w:color="auto"/>
              <w:right w:val="single" w:sz="4" w:space="0" w:color="auto"/>
            </w:tcBorders>
            <w:shd w:val="clear" w:color="auto" w:fill="auto"/>
            <w:vAlign w:val="center"/>
          </w:tcPr>
          <w:p w14:paraId="2E2CFA6D" w14:textId="77777777" w:rsidR="00486786" w:rsidRPr="00F34C61" w:rsidRDefault="00486786" w:rsidP="000D68B2">
            <w:pPr>
              <w:keepNext/>
              <w:jc w:val="center"/>
              <w:rPr>
                <w:rFonts w:cs="Arial"/>
                <w:sz w:val="18"/>
                <w:szCs w:val="18"/>
              </w:rPr>
            </w:pPr>
          </w:p>
        </w:tc>
        <w:tc>
          <w:tcPr>
            <w:tcW w:w="1080" w:type="dxa"/>
            <w:gridSpan w:val="2"/>
            <w:vMerge/>
            <w:tcBorders>
              <w:left w:val="single" w:sz="4" w:space="0" w:color="auto"/>
              <w:bottom w:val="single" w:sz="4" w:space="0" w:color="auto"/>
              <w:right w:val="single" w:sz="4" w:space="0" w:color="auto"/>
            </w:tcBorders>
          </w:tcPr>
          <w:p w14:paraId="0E90039D" w14:textId="77777777" w:rsidR="00486786" w:rsidRPr="00F34C61" w:rsidRDefault="00486786" w:rsidP="000D68B2">
            <w:pPr>
              <w:keepNext/>
              <w:jc w:val="center"/>
              <w:rPr>
                <w:rFonts w:cs="Arial"/>
                <w:sz w:val="18"/>
                <w:szCs w:val="18"/>
              </w:rPr>
            </w:pPr>
          </w:p>
        </w:tc>
        <w:tc>
          <w:tcPr>
            <w:tcW w:w="1530" w:type="dxa"/>
            <w:gridSpan w:val="2"/>
            <w:vMerge/>
            <w:tcBorders>
              <w:left w:val="single" w:sz="4" w:space="0" w:color="auto"/>
              <w:bottom w:val="single" w:sz="4" w:space="0" w:color="auto"/>
              <w:right w:val="single" w:sz="4" w:space="0" w:color="auto"/>
            </w:tcBorders>
          </w:tcPr>
          <w:p w14:paraId="45E7539C" w14:textId="77777777" w:rsidR="00486786" w:rsidRPr="00F34C61" w:rsidRDefault="00486786" w:rsidP="000D68B2">
            <w:pPr>
              <w:keepNext/>
              <w:jc w:val="center"/>
              <w:rPr>
                <w:rFonts w:cs="Arial"/>
                <w:sz w:val="18"/>
                <w:szCs w:val="18"/>
              </w:rPr>
            </w:pPr>
          </w:p>
        </w:tc>
      </w:tr>
      <w:tr w:rsidR="00486786" w:rsidRPr="00693F91" w14:paraId="626246F3" w14:textId="77777777" w:rsidTr="0076421D">
        <w:trPr>
          <w:trHeight w:val="433"/>
        </w:trPr>
        <w:tc>
          <w:tcPr>
            <w:tcW w:w="19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11D8AA" w14:textId="77777777" w:rsidR="00486786" w:rsidRPr="00771ED8" w:rsidRDefault="00486786" w:rsidP="000D68B2">
            <w:pPr>
              <w:jc w:val="center"/>
              <w:rPr>
                <w:rFonts w:cs="Arial"/>
                <w:sz w:val="18"/>
                <w:szCs w:val="18"/>
              </w:rPr>
            </w:pPr>
            <w:r>
              <w:rPr>
                <w:rFonts w:cs="Arial"/>
                <w:color w:val="FF0000"/>
                <w:sz w:val="18"/>
                <w:szCs w:val="18"/>
              </w:rPr>
              <w:t>«</w:t>
            </w:r>
            <w:r w:rsidRPr="00771ED8">
              <w:rPr>
                <w:rFonts w:cs="Arial"/>
                <w:color w:val="FF0000"/>
                <w:sz w:val="18"/>
                <w:szCs w:val="18"/>
              </w:rPr>
              <w:t>Resource 1 name</w:t>
            </w:r>
            <w:ins w:id="4346" w:author="Miller,Robyn M (BPA) - PSS-6" w:date="2025-02-06T10:35:00Z" w16du:dateUtc="2025-02-06T18:35:00Z">
              <w:r w:rsidRPr="008D0B6B">
                <w:rPr>
                  <w:rFonts w:cs="Arial"/>
                  <w:iCs/>
                  <w:color w:val="FF0000"/>
                  <w:sz w:val="18"/>
                  <w:szCs w:val="18"/>
                </w:rPr>
                <w:t xml:space="preserve"> </w:t>
              </w:r>
              <w:r w:rsidRPr="000D68B2">
                <w:rPr>
                  <w:iCs/>
                  <w:color w:val="FF00FF"/>
                  <w:sz w:val="18"/>
                  <w:szCs w:val="18"/>
                </w:rPr>
                <w:t>or</w:t>
              </w:r>
              <w:r w:rsidRPr="008D0B6B">
                <w:rPr>
                  <w:rFonts w:cs="Arial"/>
                  <w:iCs/>
                  <w:color w:val="FF0000"/>
                  <w:sz w:val="18"/>
                  <w:szCs w:val="18"/>
                </w:rPr>
                <w:t xml:space="preserve"> </w:t>
              </w:r>
              <w:r>
                <w:rPr>
                  <w:rFonts w:cs="Arial"/>
                  <w:color w:val="FF0000"/>
                  <w:sz w:val="18"/>
                  <w:szCs w:val="18"/>
                </w:rPr>
                <w:t>N/A</w:t>
              </w:r>
            </w:ins>
            <w:r>
              <w:rPr>
                <w:rFonts w:cs="Arial"/>
                <w:color w:val="FF0000"/>
                <w:sz w:val="18"/>
                <w:szCs w:val="18"/>
              </w:rPr>
              <w:t>»</w:t>
            </w:r>
          </w:p>
        </w:tc>
        <w:tc>
          <w:tcPr>
            <w:tcW w:w="8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B1F0D7" w14:textId="77777777" w:rsidR="00486786" w:rsidRPr="00693F91" w:rsidRDefault="00486786" w:rsidP="000D68B2">
            <w:pPr>
              <w:keepNext/>
              <w:jc w:val="center"/>
              <w:rPr>
                <w:rFonts w:cs="Arial"/>
                <w:sz w:val="18"/>
                <w:szCs w:val="18"/>
              </w:rPr>
            </w:pPr>
          </w:p>
        </w:tc>
        <w:tc>
          <w:tcPr>
            <w:tcW w:w="837" w:type="dxa"/>
            <w:gridSpan w:val="2"/>
            <w:tcBorders>
              <w:top w:val="single" w:sz="4" w:space="0" w:color="auto"/>
              <w:left w:val="single" w:sz="4" w:space="0" w:color="auto"/>
              <w:bottom w:val="single" w:sz="4" w:space="0" w:color="auto"/>
              <w:right w:val="single" w:sz="4" w:space="0" w:color="auto"/>
            </w:tcBorders>
          </w:tcPr>
          <w:p w14:paraId="37711DFB" w14:textId="77777777" w:rsidR="00486786" w:rsidRPr="00693F91" w:rsidRDefault="00486786" w:rsidP="000D68B2">
            <w:pPr>
              <w:keepNext/>
              <w:jc w:val="center"/>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997F0AA" w14:textId="77777777" w:rsidR="00486786" w:rsidRPr="00693F91" w:rsidRDefault="00486786" w:rsidP="000D68B2">
            <w:pPr>
              <w:keepNext/>
              <w:jc w:val="center"/>
              <w:rPr>
                <w:rFonts w:cs="Arial"/>
                <w:sz w:val="18"/>
                <w:szCs w:val="18"/>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F8725E" w14:textId="77777777" w:rsidR="00486786" w:rsidRPr="00693F91" w:rsidRDefault="00486786" w:rsidP="000D68B2">
            <w:pPr>
              <w:keepNext/>
              <w:jc w:val="center"/>
              <w:rPr>
                <w:rFonts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6A4833FF" w14:textId="77777777" w:rsidR="00486786" w:rsidRPr="00693F91" w:rsidRDefault="00486786" w:rsidP="000D68B2">
            <w:pPr>
              <w:keepNext/>
              <w:jc w:val="center"/>
              <w:rPr>
                <w:rFonts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tcPr>
          <w:p w14:paraId="6EFFB226" w14:textId="77777777" w:rsidR="00486786" w:rsidRPr="00693F91" w:rsidRDefault="00486786" w:rsidP="000D68B2">
            <w:pPr>
              <w:keepNext/>
              <w:jc w:val="center"/>
              <w:rPr>
                <w:rFonts w:cs="Arial"/>
                <w:sz w:val="18"/>
                <w:szCs w:val="18"/>
              </w:rPr>
            </w:pPr>
          </w:p>
        </w:tc>
      </w:tr>
      <w:tr w:rsidR="00486786" w:rsidRPr="00693F91" w14:paraId="54489C2B" w14:textId="77777777" w:rsidTr="0076421D">
        <w:trPr>
          <w:trHeight w:val="433"/>
          <w:del w:id="4347" w:author="Miller,Robyn M (BPA) - PSS-6" w:date="2025-02-06T10:35:00Z"/>
        </w:trPr>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14:paraId="6F48CEE3" w14:textId="77777777" w:rsidR="00486786" w:rsidRPr="00771ED8" w:rsidRDefault="00486786" w:rsidP="000D68B2">
            <w:pPr>
              <w:keepNext/>
              <w:jc w:val="center"/>
              <w:rPr>
                <w:del w:id="4348" w:author="Miller,Robyn M (BPA) - PSS-6" w:date="2025-02-06T10:35:00Z" w16du:dateUtc="2025-02-06T18:35:00Z"/>
                <w:rFonts w:cs="Arial"/>
                <w:sz w:val="18"/>
                <w:szCs w:val="18"/>
              </w:rPr>
            </w:pPr>
            <w:del w:id="4349" w:author="Miller,Robyn M (BPA) - PSS-6" w:date="2025-02-06T10:35:00Z" w16du:dateUtc="2025-02-06T18:35:00Z">
              <w:r>
                <w:rPr>
                  <w:rFonts w:cs="Arial"/>
                  <w:color w:val="FF0000"/>
                  <w:sz w:val="18"/>
                  <w:szCs w:val="18"/>
                </w:rPr>
                <w:delText>«</w:delText>
              </w:r>
              <w:r w:rsidRPr="00771ED8">
                <w:rPr>
                  <w:rFonts w:cs="Arial"/>
                  <w:color w:val="FF0000"/>
                  <w:sz w:val="18"/>
                  <w:szCs w:val="18"/>
                </w:rPr>
                <w:delText>Resource 2 name</w:delText>
              </w:r>
              <w:r>
                <w:rPr>
                  <w:rFonts w:cs="Arial"/>
                  <w:color w:val="FF0000"/>
                  <w:sz w:val="18"/>
                  <w:szCs w:val="18"/>
                </w:rPr>
                <w:delText>»</w:delText>
              </w:r>
            </w:del>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35C8E8" w14:textId="77777777" w:rsidR="00486786" w:rsidRPr="00693F91" w:rsidRDefault="00486786" w:rsidP="000D68B2">
            <w:pPr>
              <w:keepNext/>
              <w:jc w:val="center"/>
              <w:rPr>
                <w:del w:id="4350" w:author="Miller,Robyn M (BPA) - PSS-6" w:date="2025-02-06T10:35:00Z" w16du:dateUtc="2025-02-06T18:35:00Z"/>
                <w:rFonts w:cs="Arial"/>
                <w:sz w:val="18"/>
                <w:szCs w:val="18"/>
              </w:rPr>
            </w:pPr>
          </w:p>
        </w:tc>
        <w:tc>
          <w:tcPr>
            <w:tcW w:w="860" w:type="dxa"/>
            <w:gridSpan w:val="2"/>
            <w:tcBorders>
              <w:top w:val="single" w:sz="4" w:space="0" w:color="auto"/>
              <w:left w:val="single" w:sz="4" w:space="0" w:color="auto"/>
              <w:bottom w:val="single" w:sz="4" w:space="0" w:color="auto"/>
              <w:right w:val="single" w:sz="4" w:space="0" w:color="auto"/>
            </w:tcBorders>
          </w:tcPr>
          <w:p w14:paraId="45696298" w14:textId="77777777" w:rsidR="00486786" w:rsidRPr="00693F91" w:rsidRDefault="00486786" w:rsidP="000D68B2">
            <w:pPr>
              <w:keepNext/>
              <w:jc w:val="center"/>
              <w:rPr>
                <w:del w:id="4351" w:author="Miller,Robyn M (BPA) - PSS-6" w:date="2025-02-06T10:35:00Z" w16du:dateUtc="2025-02-06T18:35:00Z"/>
                <w:rFonts w:cs="Arial"/>
                <w:sz w:val="18"/>
                <w:szCs w:val="18"/>
              </w:rPr>
            </w:pPr>
          </w:p>
        </w:tc>
        <w:tc>
          <w:tcPr>
            <w:tcW w:w="1963" w:type="dxa"/>
            <w:gridSpan w:val="3"/>
            <w:tcBorders>
              <w:top w:val="single" w:sz="4" w:space="0" w:color="auto"/>
              <w:left w:val="single" w:sz="4" w:space="0" w:color="auto"/>
              <w:bottom w:val="single" w:sz="4" w:space="0" w:color="auto"/>
              <w:right w:val="single" w:sz="4" w:space="0" w:color="auto"/>
            </w:tcBorders>
          </w:tcPr>
          <w:p w14:paraId="76F833C9" w14:textId="77777777" w:rsidR="00486786" w:rsidRPr="00693F91" w:rsidRDefault="00486786" w:rsidP="000D68B2">
            <w:pPr>
              <w:keepNext/>
              <w:jc w:val="center"/>
              <w:rPr>
                <w:del w:id="4352" w:author="Miller,Robyn M (BPA) - PSS-6" w:date="2025-02-06T10:35:00Z" w16du:dateUtc="2025-02-06T18:35:00Z"/>
                <w:rFonts w:cs="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bottom"/>
          </w:tcPr>
          <w:p w14:paraId="2AE7ACAB" w14:textId="77777777" w:rsidR="00486786" w:rsidRPr="00693F91" w:rsidRDefault="00486786" w:rsidP="000D68B2">
            <w:pPr>
              <w:keepNext/>
              <w:jc w:val="center"/>
              <w:rPr>
                <w:del w:id="4353" w:author="Miller,Robyn M (BPA) - PSS-6" w:date="2025-02-06T10:35:00Z" w16du:dateUtc="2025-02-06T18:35:00Z"/>
                <w:rFonts w:cs="Arial"/>
                <w:sz w:val="18"/>
                <w:szCs w:val="18"/>
              </w:rPr>
            </w:pPr>
          </w:p>
        </w:tc>
        <w:tc>
          <w:tcPr>
            <w:tcW w:w="1028" w:type="dxa"/>
            <w:gridSpan w:val="2"/>
            <w:tcBorders>
              <w:top w:val="single" w:sz="4" w:space="0" w:color="auto"/>
              <w:left w:val="single" w:sz="4" w:space="0" w:color="auto"/>
              <w:bottom w:val="single" w:sz="4" w:space="0" w:color="auto"/>
              <w:right w:val="single" w:sz="4" w:space="0" w:color="auto"/>
            </w:tcBorders>
          </w:tcPr>
          <w:p w14:paraId="14D7DF56" w14:textId="77777777" w:rsidR="00486786" w:rsidRPr="00693F91" w:rsidRDefault="00486786" w:rsidP="000D68B2">
            <w:pPr>
              <w:keepNext/>
              <w:jc w:val="center"/>
              <w:rPr>
                <w:del w:id="4354" w:author="Miller,Robyn M (BPA) - PSS-6" w:date="2025-02-06T10:35:00Z" w16du:dateUtc="2025-02-06T18:35:00Z"/>
                <w:rFonts w:cs="Arial"/>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389F9719" w14:textId="77777777" w:rsidR="00486786" w:rsidRPr="00693F91" w:rsidRDefault="00486786" w:rsidP="000D68B2">
            <w:pPr>
              <w:keepNext/>
              <w:jc w:val="center"/>
              <w:rPr>
                <w:del w:id="4355" w:author="Miller,Robyn M (BPA) - PSS-6" w:date="2025-02-06T10:35:00Z" w16du:dateUtc="2025-02-06T18:35:00Z"/>
                <w:rFonts w:cs="Arial"/>
                <w:sz w:val="18"/>
                <w:szCs w:val="18"/>
              </w:rPr>
            </w:pPr>
          </w:p>
        </w:tc>
        <w:tc>
          <w:tcPr>
            <w:tcW w:w="772" w:type="dxa"/>
            <w:tcBorders>
              <w:top w:val="single" w:sz="4" w:space="0" w:color="auto"/>
              <w:left w:val="single" w:sz="4" w:space="0" w:color="auto"/>
              <w:bottom w:val="single" w:sz="4" w:space="0" w:color="auto"/>
              <w:right w:val="single" w:sz="4" w:space="0" w:color="auto"/>
            </w:tcBorders>
          </w:tcPr>
          <w:p w14:paraId="5D745E0A" w14:textId="77777777" w:rsidR="00486786" w:rsidRPr="00693F91" w:rsidRDefault="00486786" w:rsidP="000D68B2">
            <w:pPr>
              <w:keepNext/>
              <w:jc w:val="center"/>
              <w:rPr>
                <w:del w:id="4356" w:author="Miller,Robyn M (BPA) - PSS-6" w:date="2025-02-06T10:35:00Z" w16du:dateUtc="2025-02-06T18:35:00Z"/>
                <w:rFonts w:cs="Arial"/>
                <w:sz w:val="18"/>
                <w:szCs w:val="18"/>
              </w:rPr>
            </w:pPr>
          </w:p>
        </w:tc>
      </w:tr>
      <w:tr w:rsidR="00486786" w:rsidRPr="00693F91" w14:paraId="62E8D756" w14:textId="77777777" w:rsidTr="0076421D">
        <w:trPr>
          <w:trHeight w:val="433"/>
          <w:del w:id="4357" w:author="Miller,Robyn M (BPA) - PSS-6" w:date="2025-02-06T10:35:00Z"/>
        </w:trPr>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14:paraId="009C051A" w14:textId="77777777" w:rsidR="00486786" w:rsidRPr="00693F91" w:rsidRDefault="00486786" w:rsidP="000D68B2">
            <w:pPr>
              <w:keepNext/>
              <w:jc w:val="center"/>
              <w:rPr>
                <w:del w:id="4358" w:author="Miller,Robyn M (BPA) - PSS-6" w:date="2025-02-06T10:35:00Z" w16du:dateUtc="2025-02-06T18:35:00Z"/>
                <w:rFonts w:cs="Arial"/>
                <w:sz w:val="18"/>
                <w:szCs w:val="18"/>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7C6400" w14:textId="77777777" w:rsidR="00486786" w:rsidRPr="00693F91" w:rsidRDefault="00486786" w:rsidP="000D68B2">
            <w:pPr>
              <w:keepNext/>
              <w:jc w:val="center"/>
              <w:rPr>
                <w:del w:id="4359" w:author="Miller,Robyn M (BPA) - PSS-6" w:date="2025-02-06T10:35:00Z" w16du:dateUtc="2025-02-06T18:35:00Z"/>
                <w:rFonts w:cs="Arial"/>
                <w:sz w:val="18"/>
                <w:szCs w:val="18"/>
              </w:rPr>
            </w:pPr>
          </w:p>
        </w:tc>
        <w:tc>
          <w:tcPr>
            <w:tcW w:w="860" w:type="dxa"/>
            <w:gridSpan w:val="2"/>
            <w:tcBorders>
              <w:top w:val="single" w:sz="4" w:space="0" w:color="auto"/>
              <w:left w:val="single" w:sz="4" w:space="0" w:color="auto"/>
              <w:bottom w:val="single" w:sz="4" w:space="0" w:color="auto"/>
              <w:right w:val="single" w:sz="4" w:space="0" w:color="auto"/>
            </w:tcBorders>
          </w:tcPr>
          <w:p w14:paraId="4B153EA0" w14:textId="77777777" w:rsidR="00486786" w:rsidRPr="00693F91" w:rsidRDefault="00486786" w:rsidP="000D68B2">
            <w:pPr>
              <w:keepNext/>
              <w:jc w:val="center"/>
              <w:rPr>
                <w:del w:id="4360" w:author="Miller,Robyn M (BPA) - PSS-6" w:date="2025-02-06T10:35:00Z" w16du:dateUtc="2025-02-06T18:35:00Z"/>
                <w:rFonts w:cs="Arial"/>
                <w:sz w:val="18"/>
                <w:szCs w:val="18"/>
              </w:rPr>
            </w:pPr>
          </w:p>
        </w:tc>
        <w:tc>
          <w:tcPr>
            <w:tcW w:w="1963" w:type="dxa"/>
            <w:gridSpan w:val="3"/>
            <w:tcBorders>
              <w:top w:val="single" w:sz="4" w:space="0" w:color="auto"/>
              <w:left w:val="single" w:sz="4" w:space="0" w:color="auto"/>
              <w:bottom w:val="single" w:sz="4" w:space="0" w:color="auto"/>
              <w:right w:val="single" w:sz="4" w:space="0" w:color="auto"/>
            </w:tcBorders>
          </w:tcPr>
          <w:p w14:paraId="0910516D" w14:textId="77777777" w:rsidR="00486786" w:rsidRPr="00693F91" w:rsidRDefault="00486786" w:rsidP="000D68B2">
            <w:pPr>
              <w:keepNext/>
              <w:jc w:val="center"/>
              <w:rPr>
                <w:del w:id="4361" w:author="Miller,Robyn M (BPA) - PSS-6" w:date="2025-02-06T10:35:00Z" w16du:dateUtc="2025-02-06T18:35:00Z"/>
                <w:rFonts w:cs="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bottom"/>
          </w:tcPr>
          <w:p w14:paraId="52107925" w14:textId="77777777" w:rsidR="00486786" w:rsidRPr="00693F91" w:rsidRDefault="00486786" w:rsidP="000D68B2">
            <w:pPr>
              <w:keepNext/>
              <w:jc w:val="center"/>
              <w:rPr>
                <w:del w:id="4362" w:author="Miller,Robyn M (BPA) - PSS-6" w:date="2025-02-06T10:35:00Z" w16du:dateUtc="2025-02-06T18:35:00Z"/>
                <w:rFonts w:cs="Arial"/>
                <w:sz w:val="18"/>
                <w:szCs w:val="18"/>
              </w:rPr>
            </w:pPr>
          </w:p>
        </w:tc>
        <w:tc>
          <w:tcPr>
            <w:tcW w:w="1028" w:type="dxa"/>
            <w:gridSpan w:val="2"/>
            <w:tcBorders>
              <w:top w:val="single" w:sz="4" w:space="0" w:color="auto"/>
              <w:left w:val="single" w:sz="4" w:space="0" w:color="auto"/>
              <w:bottom w:val="single" w:sz="4" w:space="0" w:color="auto"/>
              <w:right w:val="single" w:sz="4" w:space="0" w:color="auto"/>
            </w:tcBorders>
          </w:tcPr>
          <w:p w14:paraId="5D046345" w14:textId="77777777" w:rsidR="00486786" w:rsidRPr="00693F91" w:rsidRDefault="00486786" w:rsidP="000D68B2">
            <w:pPr>
              <w:keepNext/>
              <w:jc w:val="center"/>
              <w:rPr>
                <w:del w:id="4363" w:author="Miller,Robyn M (BPA) - PSS-6" w:date="2025-02-06T10:35:00Z" w16du:dateUtc="2025-02-06T18:35:00Z"/>
                <w:rFonts w:cs="Arial"/>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0C613E50" w14:textId="77777777" w:rsidR="00486786" w:rsidRPr="00693F91" w:rsidRDefault="00486786" w:rsidP="000D68B2">
            <w:pPr>
              <w:keepNext/>
              <w:jc w:val="center"/>
              <w:rPr>
                <w:del w:id="4364" w:author="Miller,Robyn M (BPA) - PSS-6" w:date="2025-02-06T10:35:00Z" w16du:dateUtc="2025-02-06T18:35:00Z"/>
                <w:rFonts w:cs="Arial"/>
                <w:sz w:val="18"/>
                <w:szCs w:val="18"/>
              </w:rPr>
            </w:pPr>
          </w:p>
        </w:tc>
        <w:tc>
          <w:tcPr>
            <w:tcW w:w="772" w:type="dxa"/>
            <w:tcBorders>
              <w:top w:val="single" w:sz="4" w:space="0" w:color="auto"/>
              <w:left w:val="single" w:sz="4" w:space="0" w:color="auto"/>
              <w:bottom w:val="single" w:sz="4" w:space="0" w:color="auto"/>
              <w:right w:val="single" w:sz="4" w:space="0" w:color="auto"/>
            </w:tcBorders>
          </w:tcPr>
          <w:p w14:paraId="09A03A4A" w14:textId="77777777" w:rsidR="00486786" w:rsidRPr="00693F91" w:rsidRDefault="00486786" w:rsidP="000D68B2">
            <w:pPr>
              <w:keepNext/>
              <w:jc w:val="center"/>
              <w:rPr>
                <w:del w:id="4365" w:author="Miller,Robyn M (BPA) - PSS-6" w:date="2025-02-06T10:35:00Z" w16du:dateUtc="2025-02-06T18:35:00Z"/>
                <w:rFonts w:cs="Arial"/>
                <w:sz w:val="18"/>
                <w:szCs w:val="18"/>
              </w:rPr>
            </w:pPr>
          </w:p>
        </w:tc>
      </w:tr>
      <w:tr w:rsidR="00486786" w:rsidRPr="00AE5282" w14:paraId="1CF902E2" w14:textId="77777777" w:rsidTr="0076421D">
        <w:trPr>
          <w:cantSplit/>
          <w:trHeight w:val="24"/>
          <w:del w:id="4366" w:author="Miller,Robyn M (BPA) - PSS-6" w:date="2025-02-06T10:35:00Z"/>
        </w:trPr>
        <w:tc>
          <w:tcPr>
            <w:tcW w:w="1450" w:type="dxa"/>
            <w:tcBorders>
              <w:top w:val="single" w:sz="4" w:space="0" w:color="auto"/>
              <w:left w:val="single" w:sz="4" w:space="0" w:color="auto"/>
              <w:bottom w:val="single" w:sz="4" w:space="0" w:color="auto"/>
              <w:right w:val="single" w:sz="4" w:space="0" w:color="auto"/>
            </w:tcBorders>
            <w:vAlign w:val="center"/>
          </w:tcPr>
          <w:p w14:paraId="1999EFC3" w14:textId="77777777" w:rsidR="00486786" w:rsidRPr="00AE5282" w:rsidRDefault="00486786" w:rsidP="000D68B2">
            <w:pPr>
              <w:keepNext/>
              <w:jc w:val="center"/>
              <w:rPr>
                <w:del w:id="4367" w:author="Miller,Robyn M (BPA) - PSS-6" w:date="2025-02-06T10:35:00Z" w16du:dateUtc="2025-02-06T18:35:00Z"/>
                <w:rFonts w:cs="Arial"/>
                <w:sz w:val="20"/>
                <w:szCs w:val="20"/>
              </w:rPr>
            </w:pPr>
          </w:p>
        </w:tc>
        <w:tc>
          <w:tcPr>
            <w:tcW w:w="4962" w:type="dxa"/>
            <w:gridSpan w:val="8"/>
            <w:tcBorders>
              <w:top w:val="single" w:sz="4" w:space="0" w:color="auto"/>
              <w:left w:val="single" w:sz="4" w:space="0" w:color="auto"/>
              <w:bottom w:val="single" w:sz="4" w:space="0" w:color="auto"/>
              <w:right w:val="single" w:sz="4" w:space="0" w:color="auto"/>
            </w:tcBorders>
          </w:tcPr>
          <w:p w14:paraId="418FC66F" w14:textId="77777777" w:rsidR="00486786" w:rsidRPr="00AE5282" w:rsidRDefault="00486786" w:rsidP="000D68B2">
            <w:pPr>
              <w:keepNext/>
              <w:rPr>
                <w:del w:id="4368" w:author="Miller,Robyn M (BPA) - PSS-6" w:date="2025-02-06T10:35:00Z" w16du:dateUtc="2025-02-06T18:35:00Z"/>
                <w:rFonts w:cs="Arial"/>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14:paraId="43BC6BD0" w14:textId="77777777" w:rsidR="00486786" w:rsidRPr="00AE5282" w:rsidRDefault="00486786" w:rsidP="000D68B2">
            <w:pPr>
              <w:keepNext/>
              <w:rPr>
                <w:del w:id="4369" w:author="Miller,Robyn M (BPA) - PSS-6" w:date="2025-02-06T10:35:00Z" w16du:dateUtc="2025-02-06T18:35:00Z"/>
                <w:rFonts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2E80DC16" w14:textId="77777777" w:rsidR="00486786" w:rsidRPr="00AE5282" w:rsidRDefault="00486786" w:rsidP="000D68B2">
            <w:pPr>
              <w:keepNext/>
              <w:rPr>
                <w:del w:id="4370" w:author="Miller,Robyn M (BPA) - PSS-6" w:date="2025-02-06T10:35:00Z" w16du:dateUtc="2025-02-06T18:35:00Z"/>
                <w:rFonts w:cs="Arial"/>
                <w:sz w:val="20"/>
                <w:szCs w:val="20"/>
              </w:rPr>
            </w:pPr>
          </w:p>
        </w:tc>
        <w:tc>
          <w:tcPr>
            <w:tcW w:w="772" w:type="dxa"/>
            <w:tcBorders>
              <w:top w:val="single" w:sz="4" w:space="0" w:color="auto"/>
              <w:left w:val="single" w:sz="4" w:space="0" w:color="auto"/>
              <w:bottom w:val="single" w:sz="4" w:space="0" w:color="auto"/>
              <w:right w:val="single" w:sz="4" w:space="0" w:color="auto"/>
            </w:tcBorders>
          </w:tcPr>
          <w:p w14:paraId="20880372" w14:textId="77777777" w:rsidR="00486786" w:rsidRPr="00AE5282" w:rsidRDefault="00486786" w:rsidP="000D68B2">
            <w:pPr>
              <w:keepNext/>
              <w:rPr>
                <w:del w:id="4371" w:author="Miller,Robyn M (BPA) - PSS-6" w:date="2025-02-06T10:35:00Z" w16du:dateUtc="2025-02-06T18:35:00Z"/>
                <w:rFonts w:cs="Arial"/>
                <w:sz w:val="20"/>
                <w:szCs w:val="20"/>
              </w:rPr>
            </w:pPr>
          </w:p>
        </w:tc>
      </w:tr>
    </w:tbl>
    <w:p w14:paraId="17F0631C" w14:textId="77777777" w:rsidR="00486786" w:rsidRPr="000D68B2" w:rsidRDefault="00486786" w:rsidP="00486786">
      <w:pPr>
        <w:rPr>
          <w:ins w:id="4372" w:author="Miller,Robyn M (BPA) - PSS-6" w:date="2025-02-06T10:35:00Z" w16du:dateUtc="2025-02-06T18:35:00Z"/>
          <w:szCs w:val="22"/>
        </w:rPr>
      </w:pPr>
      <w:ins w:id="4373" w:author="Miller,Robyn M (BPA) - PSS-6" w:date="2025-02-06T10:35:00Z" w16du:dateUtc="2025-02-06T18:35:00Z">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ins>
    </w:p>
    <w:p w14:paraId="7C16D5D3" w14:textId="77777777" w:rsidR="00486786" w:rsidRPr="00B13076" w:rsidRDefault="00486786" w:rsidP="00486786">
      <w:pPr>
        <w:rPr>
          <w:ins w:id="4374" w:author="Miller,Robyn M (BPA) - PSS-6" w:date="2025-02-06T10:35:00Z" w16du:dateUtc="2025-02-06T18:35:00Z"/>
          <w:rFonts w:cs="Arial"/>
          <w:i/>
          <w:szCs w:val="22"/>
        </w:rPr>
      </w:pPr>
    </w:p>
    <w:p w14:paraId="131609C0" w14:textId="77777777" w:rsidR="00486786" w:rsidRDefault="00486786" w:rsidP="00486786">
      <w:pPr>
        <w:keepNext/>
        <w:rPr>
          <w:ins w:id="4375" w:author="Miller,Robyn M (BPA) - PSS-6" w:date="2025-02-06T10:35:00Z" w16du:dateUtc="2025-02-06T18:35:00Z"/>
          <w:rFonts w:cs="Arial"/>
          <w:i/>
          <w:color w:val="008000"/>
          <w:szCs w:val="22"/>
        </w:rPr>
      </w:pPr>
      <w:ins w:id="4376" w:author="Miller,Robyn M (BPA) - PSS-6" w:date="2025-02-06T10:35:00Z" w16du:dateUtc="2025-02-06T18:35: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4F80B53C" w14:textId="2D34D03F" w:rsidR="00486786" w:rsidRDefault="00486786" w:rsidP="00486786">
      <w:pPr>
        <w:ind w:left="720" w:hanging="720"/>
        <w:rPr>
          <w:ins w:id="4377" w:author="Miller,Robyn M (BPA) - PSS-6" w:date="2025-02-06T10:35:00Z" w16du:dateUtc="2025-02-06T18:35:00Z"/>
          <w:b/>
          <w:szCs w:val="22"/>
        </w:rPr>
      </w:pPr>
      <w:ins w:id="4378" w:author="Miller,Robyn M (BPA) - PSS-6" w:date="2025-02-06T10:35:00Z" w16du:dateUtc="2025-02-06T18:35:00Z">
        <w:r>
          <w:rPr>
            <w:b/>
            <w:szCs w:val="22"/>
          </w:rPr>
          <w:t>1.</w:t>
        </w:r>
        <w:r>
          <w:rPr>
            <w:b/>
            <w:szCs w:val="22"/>
          </w:rPr>
          <w:tab/>
          <w:t xml:space="preserve">CUSTOMER RESOURCE ELECTIONS SUMMARY </w:t>
        </w:r>
        <w:r w:rsidRPr="006B478D">
          <w:rPr>
            <w:b/>
            <w:i/>
            <w:iCs/>
            <w:vanish/>
            <w:color w:val="FF0000"/>
            <w:szCs w:val="22"/>
          </w:rPr>
          <w:t>(</w:t>
        </w:r>
        <w:del w:id="4379" w:author="Olive,Kelly J (BPA) - PSS-6 [2]" w:date="2025-02-10T23:59:00Z" w16du:dateUtc="2025-02-11T07:59:00Z">
          <w:r w:rsidDel="00DA6AA9">
            <w:rPr>
              <w:b/>
              <w:i/>
              <w:iCs/>
              <w:vanish/>
              <w:color w:val="FF0000"/>
              <w:szCs w:val="22"/>
            </w:rPr>
            <w:delText>XX</w:delText>
          </w:r>
        </w:del>
      </w:ins>
      <w:ins w:id="4380" w:author="Olive,Kelly J (BPA) - PSS-6 [2]" w:date="2025-02-10T23:59:00Z" w16du:dateUtc="2025-02-11T07:59:00Z">
        <w:r w:rsidR="00DA6AA9">
          <w:rPr>
            <w:b/>
            <w:i/>
            <w:iCs/>
            <w:vanish/>
            <w:color w:val="FF0000"/>
            <w:szCs w:val="22"/>
          </w:rPr>
          <w:t>02</w:t>
        </w:r>
      </w:ins>
      <w:ins w:id="4381" w:author="Miller,Robyn M (BPA) - PSS-6" w:date="2025-02-06T10:35:00Z" w16du:dateUtc="2025-02-06T18:35:00Z">
        <w:r>
          <w:rPr>
            <w:b/>
            <w:i/>
            <w:iCs/>
            <w:vanish/>
            <w:color w:val="FF0000"/>
            <w:szCs w:val="22"/>
          </w:rPr>
          <w:t>/</w:t>
        </w:r>
        <w:del w:id="4382" w:author="Olive,Kelly J (BPA) - PSS-6 [2]" w:date="2025-02-10T23:59:00Z" w16du:dateUtc="2025-02-11T07:59:00Z">
          <w:r w:rsidDel="00DA6AA9">
            <w:rPr>
              <w:b/>
              <w:i/>
              <w:iCs/>
              <w:vanish/>
              <w:color w:val="FF0000"/>
              <w:szCs w:val="22"/>
            </w:rPr>
            <w:delText>XX</w:delText>
          </w:r>
        </w:del>
      </w:ins>
      <w:ins w:id="4383" w:author="Olive,Kelly J (BPA) - PSS-6 [2]" w:date="2025-02-10T23:59:00Z" w16du:dateUtc="2025-02-11T07:59:00Z">
        <w:r w:rsidR="00DA6AA9">
          <w:rPr>
            <w:b/>
            <w:i/>
            <w:iCs/>
            <w:vanish/>
            <w:color w:val="FF0000"/>
            <w:szCs w:val="22"/>
          </w:rPr>
          <w:t>1</w:t>
        </w:r>
      </w:ins>
      <w:ins w:id="4384" w:author="Olive,Kelly J (BPA) - PSS-6 [2]" w:date="2025-02-11T00:00:00Z" w16du:dateUtc="2025-02-11T08:00:00Z">
        <w:r w:rsidR="00DA6AA9">
          <w:rPr>
            <w:b/>
            <w:i/>
            <w:iCs/>
            <w:vanish/>
            <w:color w:val="FF0000"/>
            <w:szCs w:val="22"/>
          </w:rPr>
          <w:t>1</w:t>
        </w:r>
      </w:ins>
      <w:ins w:id="4385" w:author="Miller,Robyn M (BPA) - PSS-6" w:date="2025-02-06T10:35:00Z" w16du:dateUtc="2025-02-06T18:35:00Z">
        <w:r>
          <w:rPr>
            <w:b/>
            <w:i/>
            <w:iCs/>
            <w:vanish/>
            <w:color w:val="FF0000"/>
            <w:szCs w:val="22"/>
          </w:rPr>
          <w:t>/</w:t>
        </w:r>
        <w:del w:id="4386" w:author="Olive,Kelly J (BPA) - PSS-6 [2]" w:date="2025-02-11T00:00:00Z" w16du:dateUtc="2025-02-11T08:00:00Z">
          <w:r w:rsidDel="00DA6AA9">
            <w:rPr>
              <w:b/>
              <w:i/>
              <w:iCs/>
              <w:vanish/>
              <w:color w:val="FF0000"/>
              <w:szCs w:val="22"/>
            </w:rPr>
            <w:delText>XX</w:delText>
          </w:r>
        </w:del>
      </w:ins>
      <w:ins w:id="4387" w:author="Olive,Kelly J (BPA) - PSS-6 [2]" w:date="2025-02-11T00:00:00Z" w16du:dateUtc="2025-02-11T08:00:00Z">
        <w:r w:rsidR="00DA6AA9">
          <w:rPr>
            <w:b/>
            <w:i/>
            <w:iCs/>
            <w:vanish/>
            <w:color w:val="FF0000"/>
            <w:szCs w:val="22"/>
          </w:rPr>
          <w:t>25</w:t>
        </w:r>
      </w:ins>
      <w:ins w:id="4388" w:author="Miller,Robyn M (BPA) - PSS-6" w:date="2025-02-06T10:35:00Z" w16du:dateUtc="2025-02-06T18:35:00Z">
        <w:r w:rsidRPr="006B478D">
          <w:rPr>
            <w:b/>
            <w:i/>
            <w:iCs/>
            <w:vanish/>
            <w:color w:val="FF0000"/>
            <w:szCs w:val="22"/>
          </w:rPr>
          <w:t xml:space="preserve"> Version)</w:t>
        </w:r>
      </w:ins>
    </w:p>
    <w:p w14:paraId="17B59844" w14:textId="77777777" w:rsidR="00486786" w:rsidRDefault="00486786" w:rsidP="00486786">
      <w:pPr>
        <w:rPr>
          <w:ins w:id="4389" w:author="Miller,Robyn M (BPA) - PSS-6" w:date="2025-02-06T10:35:00Z" w16du:dateUtc="2025-02-06T18:35:00Z"/>
        </w:rPr>
      </w:pPr>
    </w:p>
    <w:p w14:paraId="71C344E6" w14:textId="1168FC20" w:rsidR="0076421D" w:rsidRPr="008D0B6B" w:rsidRDefault="0076421D" w:rsidP="0076421D">
      <w:pPr>
        <w:ind w:left="720"/>
      </w:pPr>
      <w:ins w:id="4390" w:author="Olive,Kelly J (BPA) - PSS-6 [2]" w:date="2025-02-06T20:16:00Z" w16du:dateUtc="2025-02-07T04:16:00Z">
        <w:r w:rsidRPr="00AA6A63">
          <w:rPr>
            <w:i/>
            <w:color w:val="FF00FF"/>
            <w:u w:val="single"/>
          </w:rPr>
          <w:t>Drafter’s Note:</w:t>
        </w:r>
        <w:r w:rsidRPr="00AA6A63">
          <w:rPr>
            <w:i/>
            <w:color w:val="FF00FF"/>
          </w:rPr>
          <w:t xml:space="preserve"> 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ins>
      <w:ins w:id="4391" w:author="Olive,Kelly J (BPA) - PSS-6 [2]" w:date="2025-02-10T16:06:00Z" w16du:dateUtc="2025-02-11T00:06:00Z">
        <w:r w:rsidR="00DE2D0B">
          <w:rPr>
            <w:i/>
            <w:color w:val="FF00FF"/>
          </w:rPr>
          <w:t>.  For RSS Elections,</w:t>
        </w:r>
      </w:ins>
      <w:ins w:id="4392" w:author="Olive,Kelly J (BPA) - PSS-6 [2]" w:date="2025-02-06T20:16:00Z" w16du:dateUtc="2025-02-07T04:16:00Z">
        <w:r w:rsidRPr="00AA6A63">
          <w:rPr>
            <w:i/>
            <w:color w:val="FF00FF"/>
          </w:rPr>
          <w:t xml:space="preserve"> list types </w:t>
        </w:r>
        <w:r>
          <w:rPr>
            <w:i/>
            <w:color w:val="FF00FF"/>
          </w:rPr>
          <w:t xml:space="preserve">of RSS </w:t>
        </w:r>
        <w:r w:rsidRPr="00AA6A63">
          <w:rPr>
            <w:i/>
            <w:color w:val="FF00FF"/>
          </w:rPr>
          <w:t xml:space="preserve">elected by </w:t>
        </w:r>
        <w:r>
          <w:rPr>
            <w:i/>
            <w:color w:val="FF00FF"/>
          </w:rPr>
          <w:t>customer</w:t>
        </w:r>
        <w:r w:rsidRPr="000D68B2">
          <w:rPr>
            <w:i/>
            <w:color w:val="FF00FF"/>
          </w:rPr>
          <w:t>.</w:t>
        </w:r>
        <w:r>
          <w:rPr>
            <w:i/>
            <w:color w:val="FF00FF"/>
          </w:rPr>
          <w:t xml:space="preserve">  If customer has multiple resources, add additional rows for each resource.</w:t>
        </w:r>
      </w:ins>
      <w:ins w:id="4393" w:author="Olive,Kelly J (BPA) - PSS-6 [2]" w:date="2025-02-10T16:06:00Z" w16du:dateUtc="2025-02-11T00:06:00Z">
        <w:r w:rsidR="00DE2D0B">
          <w:rPr>
            <w:i/>
            <w:color w:val="FF00FF"/>
          </w:rPr>
          <w:t xml:space="preserve">  The table will be blank at contract signing.</w:t>
        </w:r>
      </w:ins>
    </w:p>
    <w:tbl>
      <w:tblPr>
        <w:tblW w:w="5940" w:type="dxa"/>
        <w:jc w:val="center"/>
        <w:tblLayout w:type="fixed"/>
        <w:tblLook w:val="0000" w:firstRow="0" w:lastRow="0" w:firstColumn="0" w:lastColumn="0" w:noHBand="0" w:noVBand="0"/>
      </w:tblPr>
      <w:tblGrid>
        <w:gridCol w:w="2032"/>
        <w:gridCol w:w="1196"/>
        <w:gridCol w:w="2712"/>
      </w:tblGrid>
      <w:tr w:rsidR="00486786" w:rsidRPr="00693F91" w14:paraId="0DD3FDC6" w14:textId="77777777" w:rsidTr="000D68B2">
        <w:trPr>
          <w:trHeight w:val="656"/>
          <w:jc w:val="center"/>
          <w:ins w:id="4394" w:author="Miller,Robyn M (BPA) - PSS-6" w:date="2025-02-06T10:35:00Z"/>
        </w:trPr>
        <w:tc>
          <w:tcPr>
            <w:tcW w:w="5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6AA66" w14:textId="77777777" w:rsidR="00486786" w:rsidRPr="008D0B6B" w:rsidRDefault="00486786" w:rsidP="000D68B2">
            <w:pPr>
              <w:keepNext/>
              <w:jc w:val="center"/>
              <w:rPr>
                <w:ins w:id="4395" w:author="Miller,Robyn M (BPA) - PSS-6" w:date="2025-02-06T10:35:00Z" w16du:dateUtc="2025-02-06T18:35:00Z"/>
                <w:rFonts w:cs="Arial"/>
                <w:b/>
                <w:bCs/>
                <w:sz w:val="20"/>
                <w:szCs w:val="20"/>
              </w:rPr>
            </w:pPr>
            <w:ins w:id="4396" w:author="Miller,Robyn M (BPA) - PSS-6" w:date="2025-02-06T10:35:00Z" w16du:dateUtc="2025-02-06T18:35:00Z">
              <w:r w:rsidRPr="008D0B6B">
                <w:rPr>
                  <w:rFonts w:cs="Arial"/>
                  <w:b/>
                  <w:bCs/>
                  <w:sz w:val="20"/>
                  <w:szCs w:val="20"/>
                </w:rPr>
                <w:t>Elected Services by Resource</w:t>
              </w:r>
            </w:ins>
          </w:p>
        </w:tc>
      </w:tr>
      <w:tr w:rsidR="00486786" w:rsidRPr="00693F91" w14:paraId="4E6DEF5D" w14:textId="77777777" w:rsidTr="000D68B2">
        <w:trPr>
          <w:trHeight w:val="341"/>
          <w:jc w:val="center"/>
          <w:ins w:id="4397" w:author="Miller,Robyn M (BPA) - PSS-6" w:date="2025-02-06T10:35:00Z"/>
        </w:trPr>
        <w:tc>
          <w:tcPr>
            <w:tcW w:w="2032" w:type="dxa"/>
            <w:vMerge w:val="restart"/>
            <w:tcBorders>
              <w:top w:val="single" w:sz="4" w:space="0" w:color="auto"/>
              <w:left w:val="single" w:sz="4" w:space="0" w:color="auto"/>
              <w:right w:val="single" w:sz="4" w:space="0" w:color="auto"/>
            </w:tcBorders>
            <w:shd w:val="clear" w:color="auto" w:fill="auto"/>
            <w:vAlign w:val="center"/>
          </w:tcPr>
          <w:p w14:paraId="18BB4C01" w14:textId="77777777" w:rsidR="00486786" w:rsidRPr="00693F91" w:rsidRDefault="00486786" w:rsidP="000D68B2">
            <w:pPr>
              <w:keepNext/>
              <w:jc w:val="center"/>
              <w:rPr>
                <w:ins w:id="4398" w:author="Miller,Robyn M (BPA) - PSS-6" w:date="2025-02-06T10:35:00Z" w16du:dateUtc="2025-02-06T18:35:00Z"/>
                <w:rFonts w:cs="Arial"/>
                <w:b/>
                <w:bCs/>
                <w:sz w:val="18"/>
                <w:szCs w:val="18"/>
              </w:rPr>
            </w:pPr>
            <w:ins w:id="4399" w:author="Miller,Robyn M (BPA) - PSS-6" w:date="2025-02-06T10:35:00Z" w16du:dateUtc="2025-02-06T18:35:00Z">
              <w:r>
                <w:rPr>
                  <w:rFonts w:cs="Arial"/>
                  <w:b/>
                  <w:bCs/>
                  <w:sz w:val="18"/>
                  <w:szCs w:val="18"/>
                </w:rPr>
                <w:t>Resource Name</w:t>
              </w:r>
            </w:ins>
          </w:p>
        </w:tc>
        <w:tc>
          <w:tcPr>
            <w:tcW w:w="1196" w:type="dxa"/>
            <w:vMerge w:val="restart"/>
            <w:tcBorders>
              <w:top w:val="single" w:sz="4" w:space="0" w:color="auto"/>
              <w:left w:val="single" w:sz="4" w:space="0" w:color="auto"/>
              <w:right w:val="single" w:sz="4" w:space="0" w:color="auto"/>
            </w:tcBorders>
            <w:vAlign w:val="center"/>
          </w:tcPr>
          <w:p w14:paraId="645F893E" w14:textId="77777777" w:rsidR="00486786" w:rsidRPr="003260C0" w:rsidDel="00CF6C6C" w:rsidRDefault="00486786" w:rsidP="000D68B2">
            <w:pPr>
              <w:keepNext/>
              <w:jc w:val="center"/>
              <w:rPr>
                <w:ins w:id="4400" w:author="Miller,Robyn M (BPA) - PSS-6" w:date="2025-02-06T10:35:00Z" w16du:dateUtc="2025-02-06T18:35:00Z"/>
                <w:rFonts w:cs="Arial"/>
                <w:b/>
                <w:bCs/>
                <w:sz w:val="18"/>
                <w:szCs w:val="18"/>
              </w:rPr>
            </w:pPr>
            <w:ins w:id="4401" w:author="Miller,Robyn M (BPA) - PSS-6" w:date="2025-02-06T10:35:00Z" w16du:dateUtc="2025-02-06T18:35:00Z">
              <w:r w:rsidRPr="007B4D13">
                <w:rPr>
                  <w:rFonts w:cs="Arial"/>
                  <w:b/>
                  <w:bCs/>
                  <w:sz w:val="18"/>
                  <w:szCs w:val="18"/>
                </w:rPr>
                <w:t>Applied to Tier 1 Allowance Amount</w:t>
              </w:r>
            </w:ins>
          </w:p>
        </w:tc>
        <w:tc>
          <w:tcPr>
            <w:tcW w:w="2712" w:type="dxa"/>
            <w:vMerge w:val="restart"/>
            <w:tcBorders>
              <w:top w:val="single" w:sz="4" w:space="0" w:color="auto"/>
              <w:left w:val="single" w:sz="4" w:space="0" w:color="auto"/>
              <w:right w:val="single" w:sz="4" w:space="0" w:color="auto"/>
            </w:tcBorders>
            <w:shd w:val="clear" w:color="auto" w:fill="auto"/>
            <w:vAlign w:val="center"/>
          </w:tcPr>
          <w:p w14:paraId="40210948" w14:textId="77777777" w:rsidR="00486786" w:rsidRPr="00693F91" w:rsidRDefault="00486786" w:rsidP="000D68B2">
            <w:pPr>
              <w:keepNext/>
              <w:jc w:val="center"/>
              <w:rPr>
                <w:ins w:id="4402" w:author="Miller,Robyn M (BPA) - PSS-6" w:date="2025-02-06T10:35:00Z" w16du:dateUtc="2025-02-06T18:35:00Z"/>
                <w:rFonts w:cs="Arial"/>
                <w:b/>
                <w:bCs/>
                <w:sz w:val="18"/>
                <w:szCs w:val="18"/>
              </w:rPr>
            </w:pPr>
            <w:ins w:id="4403" w:author="Miller,Robyn M (BPA) - PSS-6" w:date="2025-02-06T10:35:00Z" w16du:dateUtc="2025-02-06T18:35:00Z">
              <w:r>
                <w:rPr>
                  <w:rFonts w:cs="Arial"/>
                  <w:b/>
                  <w:bCs/>
                  <w:sz w:val="18"/>
                  <w:szCs w:val="18"/>
                </w:rPr>
                <w:t>RSS Elections</w:t>
              </w:r>
            </w:ins>
          </w:p>
        </w:tc>
      </w:tr>
      <w:tr w:rsidR="00486786" w:rsidRPr="00693F91" w14:paraId="1B95A253" w14:textId="77777777" w:rsidTr="000D68B2">
        <w:trPr>
          <w:trHeight w:val="433"/>
          <w:jc w:val="center"/>
          <w:ins w:id="4404" w:author="Miller,Robyn M (BPA) - PSS-6" w:date="2025-02-06T10:35:00Z"/>
        </w:trPr>
        <w:tc>
          <w:tcPr>
            <w:tcW w:w="2032" w:type="dxa"/>
            <w:vMerge/>
            <w:tcBorders>
              <w:left w:val="single" w:sz="4" w:space="0" w:color="auto"/>
              <w:bottom w:val="single" w:sz="4" w:space="0" w:color="auto"/>
              <w:right w:val="single" w:sz="4" w:space="0" w:color="auto"/>
            </w:tcBorders>
            <w:shd w:val="clear" w:color="auto" w:fill="auto"/>
            <w:vAlign w:val="center"/>
          </w:tcPr>
          <w:p w14:paraId="6A84A550" w14:textId="77777777" w:rsidR="00486786" w:rsidRDefault="00486786" w:rsidP="000D68B2">
            <w:pPr>
              <w:keepNext/>
              <w:jc w:val="center"/>
              <w:rPr>
                <w:ins w:id="4405" w:author="Miller,Robyn M (BPA) - PSS-6" w:date="2025-02-06T10:35:00Z" w16du:dateUtc="2025-02-06T18:35:00Z"/>
                <w:rFonts w:cs="Arial"/>
                <w:b/>
                <w:bCs/>
                <w:sz w:val="18"/>
                <w:szCs w:val="18"/>
              </w:rPr>
            </w:pPr>
          </w:p>
        </w:tc>
        <w:tc>
          <w:tcPr>
            <w:tcW w:w="1196" w:type="dxa"/>
            <w:vMerge/>
            <w:tcBorders>
              <w:left w:val="single" w:sz="4" w:space="0" w:color="auto"/>
              <w:bottom w:val="single" w:sz="4" w:space="0" w:color="auto"/>
              <w:right w:val="single" w:sz="4" w:space="0" w:color="auto"/>
            </w:tcBorders>
            <w:vAlign w:val="center"/>
          </w:tcPr>
          <w:p w14:paraId="7DC6E8CB" w14:textId="77777777" w:rsidR="00486786" w:rsidRPr="00E33DAC" w:rsidRDefault="00486786" w:rsidP="000D68B2">
            <w:pPr>
              <w:keepNext/>
              <w:jc w:val="center"/>
              <w:rPr>
                <w:ins w:id="4406" w:author="Miller,Robyn M (BPA) - PSS-6" w:date="2025-02-06T10:35:00Z" w16du:dateUtc="2025-02-06T18:35:00Z"/>
                <w:rFonts w:cs="Arial"/>
                <w:sz w:val="18"/>
                <w:szCs w:val="18"/>
              </w:rPr>
            </w:pPr>
          </w:p>
        </w:tc>
        <w:tc>
          <w:tcPr>
            <w:tcW w:w="2712" w:type="dxa"/>
            <w:vMerge/>
            <w:tcBorders>
              <w:left w:val="single" w:sz="4" w:space="0" w:color="auto"/>
              <w:bottom w:val="single" w:sz="4" w:space="0" w:color="auto"/>
              <w:right w:val="single" w:sz="4" w:space="0" w:color="auto"/>
            </w:tcBorders>
            <w:shd w:val="clear" w:color="auto" w:fill="auto"/>
            <w:vAlign w:val="center"/>
          </w:tcPr>
          <w:p w14:paraId="52DDA1D1" w14:textId="77777777" w:rsidR="00486786" w:rsidRPr="00F34C61" w:rsidRDefault="00486786" w:rsidP="000D68B2">
            <w:pPr>
              <w:keepNext/>
              <w:jc w:val="center"/>
              <w:rPr>
                <w:ins w:id="4407" w:author="Miller,Robyn M (BPA) - PSS-6" w:date="2025-02-06T10:35:00Z" w16du:dateUtc="2025-02-06T18:35:00Z"/>
                <w:rFonts w:cs="Arial"/>
                <w:sz w:val="18"/>
                <w:szCs w:val="18"/>
              </w:rPr>
            </w:pPr>
          </w:p>
        </w:tc>
      </w:tr>
      <w:tr w:rsidR="00486786" w:rsidRPr="00693F91" w14:paraId="7CE198FA" w14:textId="77777777" w:rsidTr="000D68B2">
        <w:trPr>
          <w:trHeight w:val="433"/>
          <w:jc w:val="center"/>
          <w:ins w:id="4408" w:author="Miller,Robyn M (BPA) - PSS-6" w:date="2025-02-06T10:35:00Z"/>
        </w:trPr>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14:paraId="568103FF" w14:textId="77777777" w:rsidR="00486786" w:rsidRPr="00771ED8" w:rsidRDefault="00486786" w:rsidP="000D68B2">
            <w:pPr>
              <w:jc w:val="center"/>
              <w:rPr>
                <w:ins w:id="4409" w:author="Miller,Robyn M (BPA) - PSS-6" w:date="2025-02-06T10:35:00Z" w16du:dateUtc="2025-02-06T18:35:00Z"/>
                <w:rFonts w:cs="Arial"/>
                <w:sz w:val="18"/>
                <w:szCs w:val="18"/>
              </w:rPr>
            </w:pPr>
            <w:ins w:id="4410" w:author="Miller,Robyn M (BPA) - PSS-6" w:date="2025-02-06T10:35:00Z" w16du:dateUtc="2025-02-06T18:35:00Z">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0D68B2">
                <w:rPr>
                  <w:iCs/>
                  <w:color w:val="FF00FF"/>
                  <w:sz w:val="18"/>
                  <w:szCs w:val="18"/>
                </w:rPr>
                <w:t>or</w:t>
              </w:r>
              <w:r w:rsidRPr="008D0B6B">
                <w:rPr>
                  <w:rFonts w:cs="Arial"/>
                  <w:iCs/>
                  <w:color w:val="FF0000"/>
                  <w:sz w:val="18"/>
                  <w:szCs w:val="18"/>
                </w:rPr>
                <w:t xml:space="preserve"> </w:t>
              </w:r>
              <w:r>
                <w:rPr>
                  <w:rFonts w:cs="Arial"/>
                  <w:color w:val="FF0000"/>
                  <w:sz w:val="18"/>
                  <w:szCs w:val="18"/>
                </w:rPr>
                <w:t>N/A»</w:t>
              </w:r>
            </w:ins>
          </w:p>
        </w:tc>
        <w:tc>
          <w:tcPr>
            <w:tcW w:w="1196" w:type="dxa"/>
            <w:tcBorders>
              <w:top w:val="single" w:sz="4" w:space="0" w:color="auto"/>
              <w:left w:val="single" w:sz="4" w:space="0" w:color="auto"/>
              <w:bottom w:val="single" w:sz="4" w:space="0" w:color="auto"/>
              <w:right w:val="single" w:sz="4" w:space="0" w:color="auto"/>
            </w:tcBorders>
          </w:tcPr>
          <w:p w14:paraId="2E83302B" w14:textId="77777777" w:rsidR="00486786" w:rsidRPr="00693F91" w:rsidRDefault="00486786" w:rsidP="000D68B2">
            <w:pPr>
              <w:keepNext/>
              <w:jc w:val="center"/>
              <w:rPr>
                <w:ins w:id="4411" w:author="Miller,Robyn M (BPA) - PSS-6" w:date="2025-02-06T10:35:00Z" w16du:dateUtc="2025-02-06T18:35:00Z"/>
                <w:rFonts w:cs="Arial"/>
                <w:sz w:val="18"/>
                <w:szCs w:val="18"/>
              </w:rPr>
            </w:pPr>
          </w:p>
        </w:tc>
        <w:tc>
          <w:tcPr>
            <w:tcW w:w="2712" w:type="dxa"/>
            <w:tcBorders>
              <w:top w:val="single" w:sz="4" w:space="0" w:color="auto"/>
              <w:left w:val="single" w:sz="4" w:space="0" w:color="auto"/>
              <w:bottom w:val="single" w:sz="4" w:space="0" w:color="auto"/>
              <w:right w:val="single" w:sz="4" w:space="0" w:color="auto"/>
            </w:tcBorders>
            <w:shd w:val="clear" w:color="auto" w:fill="auto"/>
            <w:vAlign w:val="bottom"/>
          </w:tcPr>
          <w:p w14:paraId="79DBB5FD" w14:textId="77777777" w:rsidR="00486786" w:rsidRPr="00693F91" w:rsidRDefault="00486786" w:rsidP="000D68B2">
            <w:pPr>
              <w:keepNext/>
              <w:jc w:val="center"/>
              <w:rPr>
                <w:ins w:id="4412" w:author="Miller,Robyn M (BPA) - PSS-6" w:date="2025-02-06T10:35:00Z" w16du:dateUtc="2025-02-06T18:35:00Z"/>
                <w:rFonts w:cs="Arial"/>
                <w:sz w:val="18"/>
                <w:szCs w:val="18"/>
              </w:rPr>
            </w:pPr>
          </w:p>
        </w:tc>
      </w:tr>
    </w:tbl>
    <w:p w14:paraId="75B6A893" w14:textId="77777777" w:rsidR="00486786" w:rsidRPr="000D68B2" w:rsidRDefault="00486786" w:rsidP="00486786">
      <w:pPr>
        <w:rPr>
          <w:ins w:id="4413" w:author="Miller,Robyn M (BPA) - PSS-6" w:date="2025-02-06T10:35:00Z" w16du:dateUtc="2025-02-06T18:35:00Z"/>
          <w:szCs w:val="22"/>
        </w:rPr>
      </w:pPr>
      <w:ins w:id="4414" w:author="Miller,Robyn M (BPA) - PSS-6" w:date="2025-02-06T10:35:00Z" w16du:dateUtc="2025-02-06T18:35:00Z">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ins>
    </w:p>
    <w:p w14:paraId="7B6E160C" w14:textId="77777777" w:rsidR="00486786" w:rsidRPr="00DA6AA9" w:rsidRDefault="00486786" w:rsidP="00486786">
      <w:pPr>
        <w:rPr>
          <w:ins w:id="4415" w:author="Olive,Kelly J (BPA) - PSS-6 [2]" w:date="2025-02-10T16:06:00Z" w16du:dateUtc="2025-02-11T00:06:00Z"/>
          <w:bCs/>
        </w:rPr>
      </w:pPr>
    </w:p>
    <w:p w14:paraId="7EC597AE" w14:textId="77777777" w:rsidR="00DE2D0B" w:rsidRPr="00BE56FB" w:rsidRDefault="00DE2D0B" w:rsidP="00DE2D0B">
      <w:pPr>
        <w:keepNext/>
        <w:rPr>
          <w:ins w:id="4416" w:author="Olive,Kelly J (BPA) - PSS-6 [2]" w:date="2025-02-10T16:07:00Z" w16du:dateUtc="2025-02-11T00:07:00Z"/>
          <w:i/>
          <w:color w:val="FF00FF"/>
          <w:szCs w:val="22"/>
        </w:rPr>
      </w:pPr>
      <w:ins w:id="4417" w:author="Olive,Kelly J (BPA) - PSS-6 [2]" w:date="2025-02-10T16:07:00Z" w16du:dateUtc="2025-02-11T00:07:00Z">
        <w:r w:rsidRPr="00BE56FB">
          <w:rPr>
            <w:i/>
            <w:color w:val="FF00FF"/>
            <w:szCs w:val="22"/>
            <w:u w:val="single"/>
          </w:rPr>
          <w:t>Option 1</w:t>
        </w:r>
        <w:r w:rsidRPr="00D73FA8">
          <w:rPr>
            <w:i/>
            <w:color w:val="FF00FF"/>
            <w:szCs w:val="22"/>
          </w:rPr>
          <w:t>:  Include the following for customers that are not JOEs.</w:t>
        </w:r>
      </w:ins>
    </w:p>
    <w:p w14:paraId="48D3E588" w14:textId="1FA27C9A" w:rsidR="00C81E01" w:rsidRDefault="00D87B0F" w:rsidP="00DF54FC">
      <w:pPr>
        <w:keepNext/>
        <w:rPr>
          <w:b/>
          <w:bCs/>
        </w:rPr>
      </w:pPr>
      <w:r w:rsidRPr="000976A1">
        <w:rPr>
          <w:b/>
        </w:rPr>
        <w:t>2.</w:t>
      </w:r>
      <w:r w:rsidRPr="000976A1">
        <w:tab/>
      </w:r>
      <w:r w:rsidR="00C81E01">
        <w:rPr>
          <w:b/>
          <w:bCs/>
        </w:rPr>
        <w:t>TIER 1 ALLOWANCE AMOUNT</w:t>
      </w:r>
      <w:ins w:id="4418" w:author="Olive,Kelly J (BPA) - PSS-6 [2]" w:date="2025-02-11T00:00:00Z" w16du:dateUtc="2025-02-11T08:00:00Z">
        <w:r w:rsidR="00DA6AA9">
          <w:rPr>
            <w:b/>
            <w:bCs/>
          </w:rPr>
          <w:t xml:space="preserve"> </w:t>
        </w:r>
        <w:r w:rsidR="00DA6AA9" w:rsidRPr="006B478D">
          <w:rPr>
            <w:b/>
            <w:i/>
            <w:vanish/>
            <w:color w:val="FF0000"/>
            <w:szCs w:val="22"/>
          </w:rPr>
          <w:t>(01/1</w:t>
        </w:r>
        <w:r w:rsidR="00DA6AA9">
          <w:rPr>
            <w:b/>
            <w:i/>
            <w:vanish/>
            <w:color w:val="FF0000"/>
            <w:szCs w:val="22"/>
          </w:rPr>
          <w:t>7</w:t>
        </w:r>
        <w:r w:rsidR="00DA6AA9" w:rsidRPr="006B478D">
          <w:rPr>
            <w:b/>
            <w:i/>
            <w:vanish/>
            <w:color w:val="FF0000"/>
            <w:szCs w:val="22"/>
          </w:rPr>
          <w:t>/25 Version)</w:t>
        </w:r>
      </w:ins>
    </w:p>
    <w:p w14:paraId="041963B5" w14:textId="4D3F6100" w:rsidR="00C81E01" w:rsidRPr="0045495E" w:rsidRDefault="00C81E01" w:rsidP="00C81E01">
      <w:pPr>
        <w:ind w:left="720"/>
      </w:pPr>
      <w:r>
        <w:rPr>
          <w:color w:val="FF0000"/>
        </w:rPr>
        <w:t>«</w:t>
      </w:r>
      <w:r w:rsidRPr="0045495E">
        <w:rPr>
          <w:color w:val="FF0000"/>
        </w:rPr>
        <w:t>Customer Name»</w:t>
      </w:r>
      <w:r w:rsidRPr="0045495E">
        <w:t xml:space="preserve">’s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 xml:space="preserve">in accordance with </w:t>
      </w:r>
      <w:del w:id="4419" w:author="Olive,Kelly J (BPA) - PSS-6 [2]" w:date="2025-02-04T12:31:00Z" w16du:dateUtc="2025-02-04T20:31:00Z">
        <w:r w:rsidDel="00DF54FC">
          <w:delText xml:space="preserve">section </w:delText>
        </w:r>
      </w:del>
      <w:ins w:id="4420" w:author="Olive,Kelly J (BPA) - PSS-6 [2]" w:date="2025-02-04T12:31:00Z" w16du:dateUtc="2025-02-04T20:31:00Z">
        <w:r w:rsidR="00DF54FC">
          <w:t>section </w:t>
        </w:r>
      </w:ins>
      <w:r>
        <w:t>3.5.2 of the body of this Agreement</w:t>
      </w:r>
      <w:r w:rsidRPr="00394AE0">
        <w:t xml:space="preserve">.  If </w:t>
      </w:r>
      <w:r>
        <w:rPr>
          <w:color w:val="FF0000"/>
        </w:rPr>
        <w:t>«</w:t>
      </w:r>
      <w:r w:rsidRPr="0045495E">
        <w:rPr>
          <w:color w:val="FF0000"/>
        </w:rPr>
        <w:t>Customer Name»</w:t>
      </w:r>
      <w:r w:rsidRPr="0045495E">
        <w:t xml:space="preserve">’s CHWM </w:t>
      </w:r>
      <w:r w:rsidRPr="00E53FAA">
        <w:t>changes</w:t>
      </w:r>
      <w:r w:rsidRPr="00394AE0">
        <w:t>, then BPA shall revise the Tier</w:t>
      </w:r>
      <w:r>
        <w:t> </w:t>
      </w:r>
      <w:r w:rsidRPr="00394AE0">
        <w:t>1 Allowance Amount</w:t>
      </w:r>
      <w:r>
        <w:t xml:space="preserve"> and </w:t>
      </w:r>
      <w:del w:id="4421" w:author="Olive,Kelly J (BPA) - PSS-6 [2]" w:date="2025-02-04T12:32:00Z" w16du:dateUtc="2025-02-04T20:32:00Z">
        <w:r w:rsidDel="00DF54FC">
          <w:delText xml:space="preserve">Tier </w:delText>
        </w:r>
      </w:del>
      <w:ins w:id="4422" w:author="Olive,Kelly J (BPA) - PSS-6 [2]" w:date="2025-02-04T12:32:00Z" w16du:dateUtc="2025-02-04T20:32:00Z">
        <w:r w:rsidR="00DF54FC">
          <w:t>Tier </w:t>
        </w:r>
      </w:ins>
      <w:r>
        <w:t>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355AE5CE" w14:textId="156D2708" w:rsidR="00C81E01" w:rsidRDefault="00C81E01" w:rsidP="00C81E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r w:rsidR="009A4914">
        <w:rPr>
          <w:i/>
          <w:color w:val="FF00FF"/>
        </w:rPr>
        <w:t>s</w:t>
      </w:r>
      <w:r w:rsidRPr="00BD3431">
        <w:rPr>
          <w:i/>
          <w:color w:val="FF00FF"/>
        </w:rPr>
        <w:t xml:space="preserve"> </w:t>
      </w:r>
      <w:r>
        <w:rPr>
          <w:i/>
          <w:color w:val="FF00FF"/>
        </w:rPr>
        <w:t xml:space="preserve">listed in all Resource Profile </w:t>
      </w:r>
      <w:r w:rsidR="009A4914">
        <w:rPr>
          <w:i/>
          <w:color w:val="FF00FF"/>
        </w:rPr>
        <w:t>tables in section 2 of Exhibit A</w:t>
      </w:r>
      <w:ins w:id="4423" w:author="Miller,Robyn M (BPA) - PSS-6 [2]" w:date="2025-02-06T06:35:00Z" w16du:dateUtc="2025-02-06T14:35:00Z">
        <w:r w:rsidR="000155A8">
          <w:rPr>
            <w:i/>
            <w:color w:val="FF00FF"/>
          </w:rPr>
          <w:t xml:space="preserve"> </w:t>
        </w:r>
      </w:ins>
      <w:r>
        <w:rPr>
          <w:i/>
          <w:color w:val="FF00FF"/>
        </w:rPr>
        <w:t xml:space="preserve">that have an X under the field ‘Applied to Tier 1 Allowance Amount’.  </w:t>
      </w:r>
      <w:r w:rsidRPr="00636B5E">
        <w:rPr>
          <w:i/>
          <w:color w:val="FF00FF"/>
        </w:rPr>
        <w:t xml:space="preserve">If the customer has no </w:t>
      </w:r>
      <w:r w:rsidR="009A4914">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ins w:id="4424" w:author="Olive,Kelly J (BPA) - PSS-6 [2]" w:date="2025-02-10T16:07:00Z" w16du:dateUtc="2025-02-11T00:07:00Z">
        <w:r w:rsidR="00DE2D0B">
          <w:rPr>
            <w:i/>
            <w:color w:val="FF00FF"/>
          </w:rPr>
          <w:t xml:space="preserve">  The table will be blank at contract signing.</w:t>
        </w:r>
      </w:ins>
    </w:p>
    <w:tbl>
      <w:tblPr>
        <w:tblW w:w="5218" w:type="dxa"/>
        <w:tblInd w:w="2125" w:type="dxa"/>
        <w:tblLook w:val="0000" w:firstRow="0" w:lastRow="0" w:firstColumn="0" w:lastColumn="0" w:noHBand="0" w:noVBand="0"/>
      </w:tblPr>
      <w:tblGrid>
        <w:gridCol w:w="2446"/>
        <w:gridCol w:w="2772"/>
      </w:tblGrid>
      <w:tr w:rsidR="00C81E01" w:rsidRPr="002A007C"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2A007C" w:rsidRDefault="00C81E01" w:rsidP="00563705">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2A007C" w:rsidRDefault="00C81E01" w:rsidP="00563705">
            <w:pPr>
              <w:keepNext/>
              <w:jc w:val="center"/>
              <w:rPr>
                <w:rFonts w:cs="Arial"/>
                <w:b/>
                <w:bCs/>
                <w:sz w:val="18"/>
                <w:szCs w:val="18"/>
              </w:rPr>
            </w:pPr>
            <w:r>
              <w:rPr>
                <w:rFonts w:cs="Arial"/>
                <w:b/>
                <w:bCs/>
                <w:sz w:val="18"/>
                <w:szCs w:val="18"/>
              </w:rPr>
              <w:t>Tier 1 Allowance Amount Limit (MW)</w:t>
            </w:r>
          </w:p>
        </w:tc>
      </w:tr>
      <w:tr w:rsidR="00C81E01" w:rsidRPr="00F369B6"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r>
    </w:tbl>
    <w:p w14:paraId="01D8C06F" w14:textId="77777777" w:rsidR="00DE2D0B" w:rsidRPr="00B85891" w:rsidRDefault="00DE2D0B" w:rsidP="00DE2D0B">
      <w:pPr>
        <w:rPr>
          <w:ins w:id="4425" w:author="Olive,Kelly J (BPA) - PSS-6 [2]" w:date="2025-02-10T16:07:00Z" w16du:dateUtc="2025-02-11T00:07:00Z"/>
          <w:i/>
          <w:color w:val="FF00FF"/>
          <w:szCs w:val="22"/>
        </w:rPr>
      </w:pPr>
      <w:bookmarkStart w:id="4426" w:name="_Hlk190072296"/>
      <w:ins w:id="4427" w:author="Olive,Kelly J (BPA) - PSS-6 [2]" w:date="2025-02-10T16:07:00Z" w16du:dateUtc="2025-02-11T00:07:00Z">
        <w:r w:rsidRPr="00B85891">
          <w:rPr>
            <w:i/>
            <w:color w:val="FF00FF"/>
            <w:szCs w:val="22"/>
          </w:rPr>
          <w:t>End Option 1</w:t>
        </w:r>
        <w:bookmarkEnd w:id="4426"/>
      </w:ins>
    </w:p>
    <w:p w14:paraId="735B1220" w14:textId="77777777" w:rsidR="00DE2D0B" w:rsidRPr="00B85891" w:rsidRDefault="00DE2D0B" w:rsidP="00DE2D0B">
      <w:pPr>
        <w:rPr>
          <w:ins w:id="4428" w:author="Olive,Kelly J (BPA) - PSS-6 [2]" w:date="2025-02-10T16:07:00Z" w16du:dateUtc="2025-02-11T00:07:00Z"/>
          <w:iCs/>
          <w:szCs w:val="22"/>
        </w:rPr>
      </w:pPr>
    </w:p>
    <w:p w14:paraId="07D3517D" w14:textId="77777777" w:rsidR="00DE2D0B" w:rsidRDefault="00DE2D0B" w:rsidP="00DE2D0B">
      <w:pPr>
        <w:keepNext/>
        <w:rPr>
          <w:ins w:id="4429" w:author="Olive,Kelly J (BPA) - PSS-6 [2]" w:date="2025-02-10T16:07:00Z" w16du:dateUtc="2025-02-11T00:07:00Z"/>
          <w:i/>
          <w:color w:val="FF00FF"/>
          <w:szCs w:val="22"/>
        </w:rPr>
      </w:pPr>
      <w:ins w:id="4430" w:author="Olive,Kelly J (BPA) - PSS-6 [2]" w:date="2025-02-10T16:07:00Z" w16du:dateUtc="2025-02-11T00:07:00Z">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50E9D631" w14:textId="02284977" w:rsidR="00DE2D0B" w:rsidRDefault="00DE2D0B" w:rsidP="00DE2D0B">
      <w:pPr>
        <w:keepNext/>
        <w:rPr>
          <w:ins w:id="4431" w:author="Olive,Kelly J (BPA) - PSS-6 [2]" w:date="2025-02-10T16:07:00Z" w16du:dateUtc="2025-02-11T00:07:00Z"/>
          <w:b/>
          <w:bCs/>
        </w:rPr>
      </w:pPr>
      <w:ins w:id="4432" w:author="Olive,Kelly J (BPA) - PSS-6 [2]" w:date="2025-02-10T16:07:00Z" w16du:dateUtc="2025-02-11T00:07:00Z">
        <w:r w:rsidRPr="000976A1">
          <w:rPr>
            <w:b/>
          </w:rPr>
          <w:t>2.</w:t>
        </w:r>
        <w:r w:rsidRPr="000976A1">
          <w:tab/>
        </w:r>
        <w:r>
          <w:rPr>
            <w:b/>
            <w:bCs/>
          </w:rPr>
          <w:t>TIER 1 ALLOWANCE AMOUNT</w:t>
        </w:r>
      </w:ins>
      <w:ins w:id="4433" w:author="Olive,Kelly J (BPA) - PSS-6 [2]" w:date="2025-02-11T00:00:00Z" w16du:dateUtc="2025-02-11T08:00:00Z">
        <w:r w:rsidR="00DA6AA9">
          <w:rPr>
            <w:b/>
            <w:bCs/>
          </w:rPr>
          <w:t xml:space="preserve"> </w:t>
        </w:r>
        <w:r w:rsidR="00DA6AA9" w:rsidRPr="006B478D">
          <w:rPr>
            <w:b/>
            <w:i/>
            <w:iCs/>
            <w:vanish/>
            <w:color w:val="FF0000"/>
            <w:szCs w:val="22"/>
          </w:rPr>
          <w:t>(</w:t>
        </w:r>
        <w:r w:rsidR="00DA6AA9">
          <w:rPr>
            <w:b/>
            <w:i/>
            <w:iCs/>
            <w:vanish/>
            <w:color w:val="FF0000"/>
            <w:szCs w:val="22"/>
          </w:rPr>
          <w:t>02/11/25</w:t>
        </w:r>
        <w:r w:rsidR="00DA6AA9" w:rsidRPr="006B478D">
          <w:rPr>
            <w:b/>
            <w:i/>
            <w:iCs/>
            <w:vanish/>
            <w:color w:val="FF0000"/>
            <w:szCs w:val="22"/>
          </w:rPr>
          <w:t xml:space="preserve"> Version)</w:t>
        </w:r>
      </w:ins>
    </w:p>
    <w:p w14:paraId="35CAEEF7" w14:textId="77777777" w:rsidR="00DE2D0B" w:rsidRPr="0045495E" w:rsidRDefault="00DE2D0B" w:rsidP="00DE2D0B">
      <w:pPr>
        <w:ind w:left="720"/>
        <w:rPr>
          <w:ins w:id="4434" w:author="Olive,Kelly J (BPA) - PSS-6 [2]" w:date="2025-02-10T16:07:00Z" w16du:dateUtc="2025-02-11T00:07:00Z"/>
        </w:rPr>
      </w:pPr>
      <w:ins w:id="4435" w:author="Olive,Kelly J (BPA) - PSS-6 [2]" w:date="2025-02-10T16:07:00Z" w16du:dateUtc="2025-02-11T00:07:00Z">
        <w:r w:rsidRPr="00B85891">
          <w:t>Each</w:t>
        </w:r>
        <w:r>
          <w:rPr>
            <w:color w:val="FF0000"/>
          </w:rPr>
          <w:t xml:space="preserve"> «</w:t>
        </w:r>
        <w:r w:rsidRPr="0045495E">
          <w:rPr>
            <w:color w:val="FF0000"/>
          </w:rPr>
          <w:t>Customer Name»</w:t>
        </w:r>
        <w:r w:rsidRPr="00B85891">
          <w:t xml:space="preserve"> Member</w:t>
        </w:r>
        <w:r w:rsidRPr="008A4909">
          <w:t>’s</w:t>
        </w:r>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 xml:space="preserve">BPA shall calculate </w:t>
        </w:r>
        <w:r>
          <w:t xml:space="preserve">each </w:t>
        </w:r>
        <w:r>
          <w:rPr>
            <w:color w:val="FF0000"/>
          </w:rPr>
          <w:t>«</w:t>
        </w:r>
        <w:r w:rsidRPr="0045495E">
          <w:rPr>
            <w:color w:val="FF0000"/>
          </w:rPr>
          <w:t>Customer Name»</w:t>
        </w:r>
        <w:r w:rsidRPr="00B85891">
          <w:t xml:space="preserve"> Member</w:t>
        </w:r>
        <w:r w:rsidRPr="008A4909">
          <w:t>’s</w:t>
        </w:r>
        <w:r w:rsidRPr="0045495E">
          <w:t xml:space="preserve"> Tier</w:t>
        </w:r>
        <w:r>
          <w:t> </w:t>
        </w:r>
        <w:r w:rsidRPr="0045495E">
          <w:t xml:space="preserve">1 Allowance Amount limit </w:t>
        </w:r>
        <w:r>
          <w:t>in accordance with section 3.5.2 of the body of this Agreement</w:t>
        </w:r>
        <w:r w:rsidRPr="00394AE0">
          <w:t xml:space="preserve">.  If </w:t>
        </w:r>
        <w:r>
          <w:t xml:space="preserve">a </w:t>
        </w:r>
        <w:r>
          <w:rPr>
            <w:color w:val="FF0000"/>
          </w:rPr>
          <w:t>«</w:t>
        </w:r>
        <w:r w:rsidRPr="0045495E">
          <w:rPr>
            <w:color w:val="FF0000"/>
          </w:rPr>
          <w:t>Customer Name»</w:t>
        </w:r>
        <w:r w:rsidRPr="00B85891">
          <w:t xml:space="preserve"> Member</w:t>
        </w:r>
        <w:r w:rsidRPr="008A4909">
          <w:t>’</w:t>
        </w:r>
        <w:r w:rsidRPr="0045495E">
          <w:t xml:space="preserve">s CHWM </w:t>
        </w:r>
        <w:r w:rsidRPr="00E53FAA">
          <w:t>changes</w:t>
        </w:r>
        <w:r w:rsidRPr="00394AE0">
          <w:t xml:space="preserve">, then BPA shall revise the </w:t>
        </w:r>
        <w:r>
          <w:t xml:space="preserve">applicable Member’s </w:t>
        </w:r>
        <w:r w:rsidRPr="00394AE0">
          <w:t>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ins>
    </w:p>
    <w:p w14:paraId="453E596A" w14:textId="77777777" w:rsidR="00DE2D0B" w:rsidRPr="0045495E" w:rsidRDefault="00DE2D0B" w:rsidP="00DE2D0B">
      <w:pPr>
        <w:ind w:left="1440"/>
        <w:rPr>
          <w:ins w:id="4436" w:author="Olive,Kelly J (BPA) - PSS-6 [2]" w:date="2025-02-10T16:07:00Z" w16du:dateUtc="2025-02-11T00:07:00Z"/>
          <w:szCs w:val="22"/>
        </w:rPr>
      </w:pPr>
    </w:p>
    <w:p w14:paraId="03F90FA1" w14:textId="62D8F431" w:rsidR="00DE2D0B" w:rsidRPr="00DD4A0E" w:rsidRDefault="00DE2D0B" w:rsidP="00DE2D0B">
      <w:pPr>
        <w:keepNext/>
        <w:spacing w:line="240" w:lineRule="atLeast"/>
        <w:ind w:left="1440"/>
        <w:rPr>
          <w:ins w:id="4437" w:author="Olive,Kelly J (BPA) - PSS-6 [2]" w:date="2025-02-10T16:07:00Z" w16du:dateUtc="2025-02-11T00:07:00Z"/>
          <w:i/>
          <w:color w:val="FF00FF"/>
          <w:szCs w:val="22"/>
        </w:rPr>
      </w:pPr>
      <w:ins w:id="4438" w:author="Olive,Kelly J (BPA) - PSS-6 [2]" w:date="2025-02-10T16:07:00Z" w16du:dateUtc="2025-02-11T00:07:00Z">
        <w:r w:rsidRPr="00394AE0">
          <w:rPr>
            <w:i/>
            <w:color w:val="FF00FF"/>
            <w:u w:val="single"/>
          </w:rPr>
          <w:t>Drafter’s Note</w:t>
        </w:r>
        <w:r w:rsidRPr="00BD3431">
          <w:rPr>
            <w:i/>
            <w:color w:val="FF00FF"/>
          </w:rPr>
          <w:t xml:space="preserve">: </w:t>
        </w:r>
        <w:r>
          <w:rPr>
            <w:i/>
            <w:color w:val="FF00FF"/>
          </w:rPr>
          <w:t>For the ‘Tier 1 Allowance Amount’ column, a</w:t>
        </w:r>
        <w:r w:rsidRPr="00BD3431">
          <w:rPr>
            <w:i/>
            <w:color w:val="FF00FF"/>
          </w:rPr>
          <w:t xml:space="preserve">dd the </w:t>
        </w:r>
        <w:r>
          <w:rPr>
            <w:i/>
            <w:color w:val="FF00FF"/>
          </w:rPr>
          <w:t xml:space="preserve">total of the </w:t>
        </w:r>
        <w:r w:rsidRPr="00BD3431">
          <w:rPr>
            <w:i/>
            <w:color w:val="FF00FF"/>
          </w:rPr>
          <w:t>Nameplate Capability amount</w:t>
        </w:r>
        <w:r>
          <w:rPr>
            <w:i/>
            <w:color w:val="FF00FF"/>
          </w:rPr>
          <w:t>s</w:t>
        </w:r>
        <w:r w:rsidRPr="00BD3431">
          <w:rPr>
            <w:i/>
            <w:color w:val="FF00FF"/>
          </w:rPr>
          <w:t xml:space="preserve"> </w:t>
        </w:r>
        <w:r>
          <w:rPr>
            <w:i/>
            <w:color w:val="FF00FF"/>
          </w:rPr>
          <w:t xml:space="preserve">listed in all Resource Profile tables in section 2 of Exhibit A that have an X under the field ‘Applied to Tier 1 Allowance Amount’ for each JOE Member.  </w:t>
        </w:r>
        <w:r w:rsidRPr="00636B5E">
          <w:rPr>
            <w:i/>
            <w:color w:val="FF00FF"/>
          </w:rPr>
          <w:t xml:space="preserve">If </w:t>
        </w:r>
        <w:r>
          <w:rPr>
            <w:i/>
            <w:color w:val="FF00FF"/>
          </w:rPr>
          <w:t>a</w:t>
        </w:r>
        <w:r w:rsidRPr="00636B5E">
          <w:rPr>
            <w:i/>
            <w:color w:val="FF00FF"/>
          </w:rPr>
          <w:t xml:space="preserve"> </w:t>
        </w:r>
        <w:r>
          <w:rPr>
            <w:i/>
            <w:color w:val="FF00FF"/>
          </w:rPr>
          <w:t>JOE Member</w:t>
        </w:r>
        <w:r w:rsidRPr="00636B5E">
          <w:rPr>
            <w:i/>
            <w:color w:val="FF00FF"/>
          </w:rPr>
          <w:t xml:space="preserve"> has no </w:t>
        </w:r>
        <w:r>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w:t>
        </w:r>
        <w:r>
          <w:rPr>
            <w:i/>
            <w:color w:val="FF00FF"/>
          </w:rPr>
          <w:t xml:space="preserve"> for that Member</w:t>
        </w:r>
        <w:r w:rsidRPr="00636B5E">
          <w:rPr>
            <w:i/>
            <w:color w:val="FF00FF"/>
          </w:rPr>
          <w:t xml:space="preserve">. </w:t>
        </w:r>
        <w:r>
          <w:rPr>
            <w:i/>
            <w:color w:val="FF00FF"/>
          </w:rPr>
          <w:t xml:space="preserve"> </w:t>
        </w:r>
        <w:r w:rsidRPr="00636B5E">
          <w:rPr>
            <w:i/>
            <w:color w:val="FF00FF"/>
          </w:rPr>
          <w:t xml:space="preserve">For the </w:t>
        </w:r>
        <w:r>
          <w:rPr>
            <w:i/>
            <w:color w:val="FF00FF"/>
          </w:rPr>
          <w:t xml:space="preserve">‘Tier 1 Allowance Amount Limit” </w:t>
        </w:r>
        <w:r w:rsidRPr="00636B5E">
          <w:rPr>
            <w:i/>
            <w:color w:val="FF00FF"/>
          </w:rPr>
          <w:t xml:space="preserve">column, add </w:t>
        </w:r>
        <w:r>
          <w:rPr>
            <w:i/>
            <w:color w:val="FF00FF"/>
          </w:rPr>
          <w:t>the JOE Member’s Tier</w:t>
        </w:r>
      </w:ins>
      <w:ins w:id="4439" w:author="Olive,Kelly J (BPA) - PSS-6 [2]" w:date="2025-02-10T16:08:00Z" w16du:dateUtc="2025-02-11T00:08:00Z">
        <w:r>
          <w:rPr>
            <w:i/>
            <w:color w:val="FF00FF"/>
          </w:rPr>
          <w:t> </w:t>
        </w:r>
      </w:ins>
      <w:ins w:id="4440" w:author="Olive,Kelly J (BPA) - PSS-6 [2]" w:date="2025-02-10T16:07:00Z" w16du:dateUtc="2025-02-11T00:07:00Z">
        <w:r>
          <w:rPr>
            <w:i/>
            <w:color w:val="FF00FF"/>
          </w:rPr>
          <w:t xml:space="preserve">1 Allowance Amount Limit (regardless of whether they have a Specified Resource applied to the Tier 1 Allowance Amount).  This limit is subject to change with any adjustment to the JOE Member’s CHWM (e.g. Small Utility subsequent adjustments).  </w:t>
        </w:r>
        <w:r w:rsidRPr="002256ED">
          <w:rPr>
            <w:i/>
            <w:color w:val="FF00FF"/>
            <w:szCs w:val="22"/>
          </w:rPr>
          <w:t>The table will be blank at contract signing.</w:t>
        </w:r>
      </w:ins>
    </w:p>
    <w:tbl>
      <w:tblPr>
        <w:tblW w:w="7225" w:type="dxa"/>
        <w:tblInd w:w="2125" w:type="dxa"/>
        <w:tblLook w:val="0000" w:firstRow="0" w:lastRow="0" w:firstColumn="0" w:lastColumn="0" w:noHBand="0" w:noVBand="0"/>
      </w:tblPr>
      <w:tblGrid>
        <w:gridCol w:w="2253"/>
        <w:gridCol w:w="2337"/>
        <w:gridCol w:w="2635"/>
      </w:tblGrid>
      <w:tr w:rsidR="00DE2D0B" w:rsidRPr="002A007C" w14:paraId="2BD2EDDF" w14:textId="77777777" w:rsidTr="00BE56FB">
        <w:trPr>
          <w:trHeight w:val="20"/>
          <w:ins w:id="4441" w:author="Olive,Kelly J (BPA) - PSS-6 [2]" w:date="2025-02-10T16:07:00Z"/>
        </w:trPr>
        <w:tc>
          <w:tcPr>
            <w:tcW w:w="2253" w:type="dxa"/>
            <w:tcBorders>
              <w:top w:val="single" w:sz="4" w:space="0" w:color="auto"/>
              <w:left w:val="single" w:sz="4" w:space="0" w:color="auto"/>
              <w:bottom w:val="single" w:sz="4" w:space="0" w:color="auto"/>
              <w:right w:val="single" w:sz="4" w:space="0" w:color="auto"/>
            </w:tcBorders>
          </w:tcPr>
          <w:p w14:paraId="04D937FB" w14:textId="77777777" w:rsidR="00DE2D0B" w:rsidRDefault="00DE2D0B" w:rsidP="00BE56FB">
            <w:pPr>
              <w:keepNext/>
              <w:jc w:val="center"/>
              <w:rPr>
                <w:ins w:id="4442" w:author="Olive,Kelly J (BPA) - PSS-6 [2]" w:date="2025-02-10T16:07:00Z" w16du:dateUtc="2025-02-11T00:07:00Z"/>
                <w:rFonts w:cs="Arial"/>
                <w:b/>
                <w:bCs/>
                <w:sz w:val="18"/>
                <w:szCs w:val="18"/>
              </w:rPr>
            </w:pPr>
            <w:ins w:id="4443" w:author="Olive,Kelly J (BPA) - PSS-6 [2]" w:date="2025-02-10T16:07:00Z" w16du:dateUtc="2025-02-11T00:07:00Z">
              <w:r>
                <w:rPr>
                  <w:color w:val="FF0000"/>
                </w:rPr>
                <w:t>«</w:t>
              </w:r>
              <w:r w:rsidRPr="0045495E">
                <w:rPr>
                  <w:color w:val="FF0000"/>
                </w:rPr>
                <w:t>Customer Name»</w:t>
              </w:r>
              <w:r>
                <w:rPr>
                  <w:color w:val="FF0000"/>
                </w:rPr>
                <w:t xml:space="preserve"> </w:t>
              </w:r>
              <w:r w:rsidRPr="00B85891">
                <w:t>Member</w:t>
              </w:r>
            </w:ins>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1C455D45" w14:textId="77777777" w:rsidR="00DE2D0B" w:rsidRPr="002A007C" w:rsidRDefault="00DE2D0B" w:rsidP="00BE56FB">
            <w:pPr>
              <w:keepNext/>
              <w:jc w:val="center"/>
              <w:rPr>
                <w:ins w:id="4444" w:author="Olive,Kelly J (BPA) - PSS-6 [2]" w:date="2025-02-10T16:07:00Z" w16du:dateUtc="2025-02-11T00:07:00Z"/>
                <w:rFonts w:cs="Arial"/>
                <w:b/>
                <w:bCs/>
                <w:sz w:val="18"/>
                <w:szCs w:val="18"/>
              </w:rPr>
            </w:pPr>
            <w:ins w:id="4445" w:author="Olive,Kelly J (BPA) - PSS-6 [2]" w:date="2025-02-10T16:07:00Z" w16du:dateUtc="2025-02-11T00:07:00Z">
              <w:r>
                <w:rPr>
                  <w:rFonts w:cs="Arial"/>
                  <w:b/>
                  <w:bCs/>
                  <w:sz w:val="18"/>
                  <w:szCs w:val="18"/>
                </w:rPr>
                <w:t>Tier 1 Allowance Amount (MW)</w:t>
              </w:r>
            </w:ins>
          </w:p>
        </w:tc>
        <w:tc>
          <w:tcPr>
            <w:tcW w:w="2635" w:type="dxa"/>
            <w:tcBorders>
              <w:top w:val="single" w:sz="4" w:space="0" w:color="auto"/>
              <w:left w:val="nil"/>
              <w:bottom w:val="single" w:sz="4" w:space="0" w:color="auto"/>
              <w:right w:val="single" w:sz="4" w:space="0" w:color="auto"/>
            </w:tcBorders>
            <w:shd w:val="clear" w:color="auto" w:fill="auto"/>
            <w:vAlign w:val="center"/>
          </w:tcPr>
          <w:p w14:paraId="2C17E5AD" w14:textId="77777777" w:rsidR="00DE2D0B" w:rsidRPr="002A007C" w:rsidRDefault="00DE2D0B" w:rsidP="00BE56FB">
            <w:pPr>
              <w:keepNext/>
              <w:jc w:val="center"/>
              <w:rPr>
                <w:ins w:id="4446" w:author="Olive,Kelly J (BPA) - PSS-6 [2]" w:date="2025-02-10T16:07:00Z" w16du:dateUtc="2025-02-11T00:07:00Z"/>
                <w:rFonts w:cs="Arial"/>
                <w:b/>
                <w:bCs/>
                <w:sz w:val="18"/>
                <w:szCs w:val="18"/>
              </w:rPr>
            </w:pPr>
            <w:ins w:id="4447" w:author="Olive,Kelly J (BPA) - PSS-6 [2]" w:date="2025-02-10T16:07:00Z" w16du:dateUtc="2025-02-11T00:07:00Z">
              <w:r>
                <w:rPr>
                  <w:rFonts w:cs="Arial"/>
                  <w:b/>
                  <w:bCs/>
                  <w:sz w:val="18"/>
                  <w:szCs w:val="18"/>
                </w:rPr>
                <w:t>Tier 1 Allowance Amount Limit (MW)</w:t>
              </w:r>
            </w:ins>
          </w:p>
        </w:tc>
      </w:tr>
      <w:tr w:rsidR="00DE2D0B" w:rsidRPr="00F369B6" w14:paraId="32EA200C" w14:textId="77777777" w:rsidTr="00BE56FB">
        <w:trPr>
          <w:trHeight w:val="20"/>
          <w:ins w:id="4448" w:author="Olive,Kelly J (BPA) - PSS-6 [2]" w:date="2025-02-10T16:07:00Z"/>
        </w:trPr>
        <w:tc>
          <w:tcPr>
            <w:tcW w:w="2253" w:type="dxa"/>
            <w:tcBorders>
              <w:top w:val="single" w:sz="4" w:space="0" w:color="auto"/>
              <w:left w:val="single" w:sz="4" w:space="0" w:color="auto"/>
              <w:bottom w:val="single" w:sz="4" w:space="0" w:color="auto"/>
              <w:right w:val="single" w:sz="4" w:space="0" w:color="auto"/>
            </w:tcBorders>
          </w:tcPr>
          <w:p w14:paraId="55FC5D8D" w14:textId="11C04630" w:rsidR="00DE2D0B" w:rsidRPr="006F778B" w:rsidRDefault="00DE2D0B" w:rsidP="00BE56FB">
            <w:pPr>
              <w:jc w:val="center"/>
              <w:rPr>
                <w:ins w:id="4449" w:author="Olive,Kelly J (BPA) - PSS-6 [2]" w:date="2025-02-10T16:07:00Z" w16du:dateUtc="2025-02-11T00:07:00Z"/>
                <w:color w:val="FF0000"/>
                <w:sz w:val="18"/>
                <w:szCs w:val="18"/>
              </w:rPr>
            </w:pPr>
            <w:ins w:id="4450" w:author="Olive,Kelly J (BPA) - PSS-6 [2]" w:date="2025-02-10T16:07:00Z" w16du:dateUtc="2025-02-11T00:07:00Z">
              <w:r>
                <w:rPr>
                  <w:color w:val="FF0000"/>
                </w:rPr>
                <w:t>«JOE Member</w:t>
              </w:r>
              <w:r w:rsidRPr="0045495E">
                <w:rPr>
                  <w:color w:val="FF0000"/>
                </w:rPr>
                <w:t>»</w:t>
              </w:r>
            </w:ins>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D9DC662" w14:textId="77777777" w:rsidR="00DE2D0B" w:rsidRPr="00F369B6" w:rsidRDefault="00DE2D0B" w:rsidP="00BE56FB">
            <w:pPr>
              <w:jc w:val="center"/>
              <w:rPr>
                <w:ins w:id="4451" w:author="Olive,Kelly J (BPA) - PSS-6 [2]" w:date="2025-02-10T16:07:00Z" w16du:dateUtc="2025-02-11T00:07:00Z"/>
                <w:rFonts w:cs="Arial"/>
                <w:sz w:val="18"/>
                <w:szCs w:val="18"/>
              </w:rPr>
            </w:pPr>
            <w:ins w:id="4452" w:author="Olive,Kelly J (BPA) - PSS-6 [2]" w:date="2025-02-10T16:07:00Z" w16du:dateUtc="2025-02-11T00:07:00Z">
              <w:r w:rsidRPr="006F778B">
                <w:rPr>
                  <w:color w:val="FF0000"/>
                  <w:sz w:val="18"/>
                  <w:szCs w:val="18"/>
                </w:rPr>
                <w:t>«</w:t>
              </w:r>
              <w:r w:rsidRPr="006F778B">
                <w:rPr>
                  <w:rFonts w:cs="Arial"/>
                  <w:color w:val="FF0000"/>
                  <w:sz w:val="18"/>
                  <w:szCs w:val="18"/>
                </w:rPr>
                <w:t>X.XX»</w:t>
              </w:r>
            </w:ins>
          </w:p>
        </w:tc>
        <w:tc>
          <w:tcPr>
            <w:tcW w:w="2635" w:type="dxa"/>
            <w:tcBorders>
              <w:top w:val="single" w:sz="4" w:space="0" w:color="auto"/>
              <w:left w:val="nil"/>
              <w:bottom w:val="single" w:sz="4" w:space="0" w:color="auto"/>
              <w:right w:val="single" w:sz="4" w:space="0" w:color="auto"/>
            </w:tcBorders>
            <w:shd w:val="clear" w:color="auto" w:fill="auto"/>
            <w:vAlign w:val="bottom"/>
          </w:tcPr>
          <w:p w14:paraId="38D0877A" w14:textId="77777777" w:rsidR="00DE2D0B" w:rsidRPr="00F369B6" w:rsidRDefault="00DE2D0B" w:rsidP="00BE56FB">
            <w:pPr>
              <w:jc w:val="center"/>
              <w:rPr>
                <w:ins w:id="4453" w:author="Olive,Kelly J (BPA) - PSS-6 [2]" w:date="2025-02-10T16:07:00Z" w16du:dateUtc="2025-02-11T00:07:00Z"/>
                <w:rFonts w:cs="Arial"/>
                <w:sz w:val="18"/>
                <w:szCs w:val="18"/>
              </w:rPr>
            </w:pPr>
            <w:ins w:id="4454" w:author="Olive,Kelly J (BPA) - PSS-6 [2]" w:date="2025-02-10T16:07:00Z" w16du:dateUtc="2025-02-11T00:07:00Z">
              <w:r w:rsidRPr="006F778B">
                <w:rPr>
                  <w:color w:val="FF0000"/>
                  <w:sz w:val="18"/>
                  <w:szCs w:val="18"/>
                </w:rPr>
                <w:t>«</w:t>
              </w:r>
              <w:r w:rsidRPr="006F778B">
                <w:rPr>
                  <w:rFonts w:cs="Arial"/>
                  <w:color w:val="FF0000"/>
                  <w:sz w:val="18"/>
                  <w:szCs w:val="18"/>
                </w:rPr>
                <w:t>X.XX»</w:t>
              </w:r>
            </w:ins>
          </w:p>
        </w:tc>
      </w:tr>
      <w:tr w:rsidR="00DE2D0B" w:rsidRPr="00F369B6" w14:paraId="735B7298" w14:textId="77777777" w:rsidTr="00BE56FB">
        <w:trPr>
          <w:trHeight w:val="20"/>
          <w:ins w:id="4455" w:author="Olive,Kelly J (BPA) - PSS-6 [2]" w:date="2025-02-10T16:07:00Z"/>
        </w:trPr>
        <w:tc>
          <w:tcPr>
            <w:tcW w:w="2253" w:type="dxa"/>
            <w:tcBorders>
              <w:top w:val="single" w:sz="4" w:space="0" w:color="auto"/>
              <w:left w:val="single" w:sz="4" w:space="0" w:color="auto"/>
              <w:bottom w:val="single" w:sz="4" w:space="0" w:color="auto"/>
              <w:right w:val="single" w:sz="4" w:space="0" w:color="auto"/>
            </w:tcBorders>
          </w:tcPr>
          <w:p w14:paraId="5ADC4632" w14:textId="1D0117BB" w:rsidR="00DE2D0B" w:rsidRDefault="00DE2D0B" w:rsidP="00BE56FB">
            <w:pPr>
              <w:jc w:val="center"/>
              <w:rPr>
                <w:ins w:id="4456" w:author="Olive,Kelly J (BPA) - PSS-6 [2]" w:date="2025-02-10T16:07:00Z" w16du:dateUtc="2025-02-11T00:07:00Z"/>
                <w:color w:val="FF0000"/>
              </w:rPr>
            </w:pPr>
            <w:ins w:id="4457" w:author="Olive,Kelly J (BPA) - PSS-6 [2]" w:date="2025-02-10T16:07:00Z" w16du:dateUtc="2025-02-11T00:07:00Z">
              <w:r>
                <w:rPr>
                  <w:color w:val="FF0000"/>
                </w:rPr>
                <w:t>«JOE Member</w:t>
              </w:r>
              <w:r w:rsidRPr="0045495E">
                <w:rPr>
                  <w:color w:val="FF0000"/>
                </w:rPr>
                <w:t>»</w:t>
              </w:r>
            </w:ins>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F7DE433" w14:textId="77777777" w:rsidR="00DE2D0B" w:rsidRPr="006F778B" w:rsidRDefault="00DE2D0B" w:rsidP="00BE56FB">
            <w:pPr>
              <w:jc w:val="center"/>
              <w:rPr>
                <w:ins w:id="4458" w:author="Olive,Kelly J (BPA) - PSS-6 [2]" w:date="2025-02-10T16:07:00Z" w16du:dateUtc="2025-02-11T00:07:00Z"/>
                <w:color w:val="FF0000"/>
                <w:sz w:val="18"/>
                <w:szCs w:val="18"/>
              </w:rPr>
            </w:pPr>
            <w:ins w:id="4459" w:author="Olive,Kelly J (BPA) - PSS-6 [2]" w:date="2025-02-10T16:07:00Z" w16du:dateUtc="2025-02-11T00:07:00Z">
              <w:r w:rsidRPr="006F778B">
                <w:rPr>
                  <w:color w:val="FF0000"/>
                  <w:sz w:val="18"/>
                  <w:szCs w:val="18"/>
                </w:rPr>
                <w:t>«</w:t>
              </w:r>
              <w:r w:rsidRPr="006F778B">
                <w:rPr>
                  <w:rFonts w:cs="Arial"/>
                  <w:color w:val="FF0000"/>
                  <w:sz w:val="18"/>
                  <w:szCs w:val="18"/>
                </w:rPr>
                <w:t>X.XX»</w:t>
              </w:r>
            </w:ins>
          </w:p>
        </w:tc>
        <w:tc>
          <w:tcPr>
            <w:tcW w:w="2635" w:type="dxa"/>
            <w:tcBorders>
              <w:top w:val="single" w:sz="4" w:space="0" w:color="auto"/>
              <w:left w:val="nil"/>
              <w:bottom w:val="single" w:sz="4" w:space="0" w:color="auto"/>
              <w:right w:val="single" w:sz="4" w:space="0" w:color="auto"/>
            </w:tcBorders>
            <w:shd w:val="clear" w:color="auto" w:fill="auto"/>
            <w:vAlign w:val="bottom"/>
          </w:tcPr>
          <w:p w14:paraId="2BA851EB" w14:textId="77777777" w:rsidR="00DE2D0B" w:rsidRPr="006F778B" w:rsidRDefault="00DE2D0B" w:rsidP="00BE56FB">
            <w:pPr>
              <w:jc w:val="center"/>
              <w:rPr>
                <w:ins w:id="4460" w:author="Olive,Kelly J (BPA) - PSS-6 [2]" w:date="2025-02-10T16:07:00Z" w16du:dateUtc="2025-02-11T00:07:00Z"/>
                <w:color w:val="FF0000"/>
                <w:sz w:val="18"/>
                <w:szCs w:val="18"/>
              </w:rPr>
            </w:pPr>
            <w:ins w:id="4461" w:author="Olive,Kelly J (BPA) - PSS-6 [2]" w:date="2025-02-10T16:07:00Z" w16du:dateUtc="2025-02-11T00:07:00Z">
              <w:r w:rsidRPr="006F778B">
                <w:rPr>
                  <w:color w:val="FF0000"/>
                  <w:sz w:val="18"/>
                  <w:szCs w:val="18"/>
                </w:rPr>
                <w:t>«</w:t>
              </w:r>
              <w:r w:rsidRPr="006F778B">
                <w:rPr>
                  <w:rFonts w:cs="Arial"/>
                  <w:color w:val="FF0000"/>
                  <w:sz w:val="18"/>
                  <w:szCs w:val="18"/>
                </w:rPr>
                <w:t>X.XX»</w:t>
              </w:r>
            </w:ins>
          </w:p>
        </w:tc>
      </w:tr>
    </w:tbl>
    <w:p w14:paraId="16482356" w14:textId="77777777" w:rsidR="00DE2D0B" w:rsidRDefault="00DE2D0B" w:rsidP="00DE2D0B">
      <w:pPr>
        <w:rPr>
          <w:ins w:id="4462" w:author="Olive,Kelly J (BPA) - PSS-6 [2]" w:date="2025-02-10T16:07:00Z" w16du:dateUtc="2025-02-11T00:07:00Z"/>
        </w:rPr>
      </w:pPr>
      <w:ins w:id="4463" w:author="Olive,Kelly J (BPA) - PSS-6 [2]" w:date="2025-02-10T16:07:00Z" w16du:dateUtc="2025-02-11T00:07:00Z">
        <w:r w:rsidRPr="00B61890">
          <w:rPr>
            <w:i/>
            <w:color w:val="FF00FF"/>
            <w:szCs w:val="22"/>
          </w:rPr>
          <w:t xml:space="preserve">End Option </w:t>
        </w:r>
        <w:r>
          <w:rPr>
            <w:i/>
            <w:color w:val="FF00FF"/>
            <w:szCs w:val="22"/>
          </w:rPr>
          <w:t>2</w:t>
        </w:r>
      </w:ins>
    </w:p>
    <w:p w14:paraId="2C89C666" w14:textId="3282609C" w:rsidR="00C81E01" w:rsidRDefault="00C81E01" w:rsidP="006B478D"/>
    <w:p w14:paraId="67BFBEFE" w14:textId="189BC267" w:rsidR="00D87B0F" w:rsidRDefault="00C81E01" w:rsidP="00DF54FC">
      <w:pPr>
        <w:keepNext/>
        <w:rPr>
          <w:b/>
        </w:rPr>
      </w:pPr>
      <w:r w:rsidRPr="00B5509D">
        <w:rPr>
          <w:b/>
          <w:bCs/>
        </w:rPr>
        <w:t>3.</w:t>
      </w:r>
      <w:r w:rsidRPr="00B5509D">
        <w:rPr>
          <w:b/>
          <w:bCs/>
        </w:rPr>
        <w:tab/>
      </w:r>
      <w:r w:rsidR="00D87B0F" w:rsidRPr="000976A1">
        <w:rPr>
          <w:b/>
        </w:rPr>
        <w:t>RESOURCE SUPPORT SERVICES</w:t>
      </w:r>
      <w:r w:rsidR="00D87B0F" w:rsidRPr="006B478D">
        <w:rPr>
          <w:b/>
        </w:rPr>
        <w:t xml:space="preserve"> </w:t>
      </w:r>
      <w:r w:rsidR="00F57CF3" w:rsidRPr="006B478D">
        <w:rPr>
          <w:b/>
          <w:i/>
          <w:vanish/>
          <w:color w:val="FF0000"/>
          <w:szCs w:val="22"/>
        </w:rPr>
        <w:t>(</w:t>
      </w:r>
      <w:r w:rsidR="006B478D" w:rsidRPr="006B478D">
        <w:rPr>
          <w:b/>
          <w:i/>
          <w:vanish/>
          <w:color w:val="FF0000"/>
          <w:szCs w:val="22"/>
        </w:rPr>
        <w:t>01</w:t>
      </w:r>
      <w:r w:rsidR="00F57CF3" w:rsidRPr="006B478D">
        <w:rPr>
          <w:b/>
          <w:i/>
          <w:vanish/>
          <w:color w:val="FF0000"/>
          <w:szCs w:val="22"/>
        </w:rPr>
        <w:t>/</w:t>
      </w:r>
      <w:r w:rsidR="006B478D" w:rsidRPr="006B478D">
        <w:rPr>
          <w:b/>
          <w:i/>
          <w:vanish/>
          <w:color w:val="FF0000"/>
          <w:szCs w:val="22"/>
        </w:rPr>
        <w:t>1</w:t>
      </w:r>
      <w:r w:rsidR="00677AAA">
        <w:rPr>
          <w:b/>
          <w:i/>
          <w:vanish/>
          <w:color w:val="FF0000"/>
          <w:szCs w:val="22"/>
        </w:rPr>
        <w:t>7</w:t>
      </w:r>
      <w:r w:rsidR="00F57CF3" w:rsidRPr="006B478D">
        <w:rPr>
          <w:b/>
          <w:i/>
          <w:vanish/>
          <w:color w:val="FF0000"/>
          <w:szCs w:val="22"/>
        </w:rPr>
        <w:t>/2</w:t>
      </w:r>
      <w:r w:rsidR="006B478D" w:rsidRPr="006B478D">
        <w:rPr>
          <w:b/>
          <w:i/>
          <w:vanish/>
          <w:color w:val="FF0000"/>
          <w:szCs w:val="22"/>
        </w:rPr>
        <w:t>5</w:t>
      </w:r>
      <w:r w:rsidR="00F57CF3" w:rsidRPr="006B478D">
        <w:rPr>
          <w:b/>
          <w:i/>
          <w:vanish/>
          <w:color w:val="FF0000"/>
          <w:szCs w:val="22"/>
        </w:rPr>
        <w:t xml:space="preserve"> Version)</w:t>
      </w:r>
    </w:p>
    <w:p w14:paraId="0BDE8E4B" w14:textId="77777777" w:rsidR="003A2DCD" w:rsidRPr="00677AAA" w:rsidRDefault="003A2DCD" w:rsidP="00DF54FC">
      <w:pPr>
        <w:keepNext/>
        <w:rPr>
          <w:bCs/>
        </w:rPr>
      </w:pPr>
    </w:p>
    <w:p w14:paraId="53F77C06" w14:textId="219C4E6E" w:rsidR="00C40BD7" w:rsidRDefault="00735CB6" w:rsidP="00677AAA">
      <w:pPr>
        <w:keepNext/>
        <w:rPr>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43AB05EE" w14:textId="04799A7F" w:rsidR="007C2FA4" w:rsidRPr="000976A1" w:rsidRDefault="00C81E01" w:rsidP="007C2FA4">
      <w:pPr>
        <w:ind w:left="1440" w:hanging="720"/>
        <w:rPr>
          <w:szCs w:val="22"/>
        </w:rPr>
      </w:pPr>
      <w:r>
        <w:rPr>
          <w:szCs w:val="22"/>
        </w:rPr>
        <w:t>3</w:t>
      </w:r>
      <w:r w:rsidR="007C2FA4" w:rsidRPr="000976A1">
        <w:rPr>
          <w:szCs w:val="22"/>
        </w:rPr>
        <w:t>.1</w:t>
      </w:r>
      <w:r w:rsidR="007C2FA4" w:rsidRPr="000976A1">
        <w:rPr>
          <w:szCs w:val="22"/>
        </w:rPr>
        <w:tab/>
        <w:t xml:space="preserve">BPA shall develop RSS products to support </w:t>
      </w:r>
      <w:r w:rsidR="00735CB6">
        <w:rPr>
          <w:szCs w:val="22"/>
        </w:rPr>
        <w:t>eligible</w:t>
      </w:r>
      <w:r w:rsidR="007C2FA4" w:rsidRPr="000976A1">
        <w:rPr>
          <w:szCs w:val="22"/>
        </w:rPr>
        <w:t xml:space="preserve"> Specified Resources listed in section 2 of Exhibit A </w:t>
      </w:r>
      <w:r w:rsidR="007C2FA4">
        <w:rPr>
          <w:szCs w:val="22"/>
        </w:rPr>
        <w:t xml:space="preserve">and make RSS available starting in </w:t>
      </w:r>
      <w:r w:rsidR="007C2FA4" w:rsidRPr="000976A1">
        <w:rPr>
          <w:szCs w:val="22"/>
        </w:rPr>
        <w:t>FY 20</w:t>
      </w:r>
      <w:r w:rsidR="007C2FA4">
        <w:rPr>
          <w:szCs w:val="22"/>
        </w:rPr>
        <w:t xml:space="preserve">29. </w:t>
      </w:r>
      <w:r w:rsidR="00B13076">
        <w:rPr>
          <w:szCs w:val="22"/>
        </w:rPr>
        <w:t xml:space="preserve"> </w:t>
      </w:r>
      <w:r w:rsidR="007C2FA4">
        <w:rPr>
          <w:szCs w:val="22"/>
        </w:rPr>
        <w:t xml:space="preserve">BPA shall </w:t>
      </w:r>
      <w:r w:rsidR="007C2FA4" w:rsidRPr="000976A1">
        <w:rPr>
          <w:szCs w:val="22"/>
        </w:rPr>
        <w:t xml:space="preserve">offer </w:t>
      </w:r>
      <w:r w:rsidR="007C2FA4">
        <w:rPr>
          <w:szCs w:val="22"/>
        </w:rPr>
        <w:t xml:space="preserve">RSS </w:t>
      </w:r>
      <w:r w:rsidR="00852512">
        <w:rPr>
          <w:szCs w:val="22"/>
        </w:rPr>
        <w:t xml:space="preserve">contract provisions </w:t>
      </w:r>
      <w:r w:rsidR="007C2FA4" w:rsidRPr="000976A1">
        <w:rPr>
          <w:szCs w:val="22"/>
        </w:rPr>
        <w:t>as a revision to this exhibit</w:t>
      </w:r>
      <w:r w:rsidR="007C2FA4">
        <w:rPr>
          <w:szCs w:val="22"/>
        </w:rPr>
        <w:t xml:space="preserve"> by July</w:t>
      </w:r>
      <w:r w:rsidR="00B13076">
        <w:rPr>
          <w:szCs w:val="22"/>
        </w:rPr>
        <w:t> </w:t>
      </w:r>
      <w:r w:rsidR="007C2FA4">
        <w:rPr>
          <w:szCs w:val="22"/>
        </w:rPr>
        <w:t>31,</w:t>
      </w:r>
      <w:r w:rsidR="00B13076">
        <w:rPr>
          <w:szCs w:val="22"/>
        </w:rPr>
        <w:t> </w:t>
      </w:r>
      <w:r w:rsidR="007C2FA4">
        <w:rPr>
          <w:szCs w:val="22"/>
        </w:rPr>
        <w:t>2027</w:t>
      </w:r>
      <w:r w:rsidR="007C2FA4" w:rsidRPr="00252338">
        <w:rPr>
          <w:szCs w:val="22"/>
        </w:rPr>
        <w:t xml:space="preserve">.  Prior to that date, BPA shall provide </w:t>
      </w:r>
      <w:r w:rsidR="007C2FA4" w:rsidRPr="00252338">
        <w:rPr>
          <w:color w:val="FF0000"/>
          <w:szCs w:val="22"/>
        </w:rPr>
        <w:t>«Customer Name»</w:t>
      </w:r>
      <w:r w:rsidR="007C2FA4" w:rsidRPr="00252338">
        <w:rPr>
          <w:szCs w:val="22"/>
        </w:rPr>
        <w:t xml:space="preserve"> a reasonable opportunity to provide input into the development of the </w:t>
      </w:r>
      <w:r w:rsidR="007C2FA4">
        <w:rPr>
          <w:szCs w:val="22"/>
        </w:rPr>
        <w:t xml:space="preserve">RSS </w:t>
      </w:r>
      <w:r w:rsidR="007C2FA4"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4828A705" w:rsidR="007C2FA4" w:rsidRDefault="00C81E01" w:rsidP="007C2FA4">
      <w:pPr>
        <w:ind w:left="1440" w:hanging="720"/>
        <w:rPr>
          <w:szCs w:val="22"/>
        </w:rPr>
      </w:pPr>
      <w:r>
        <w:t>3</w:t>
      </w:r>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«Customer Name»</w:t>
      </w:r>
      <w:r w:rsidRPr="00723817">
        <w:rPr>
          <w:szCs w:val="22"/>
        </w:rPr>
        <w:t xml:space="preserve">’s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5A9C3D16" w:rsidR="00735CB6" w:rsidRPr="000976A1" w:rsidRDefault="00C81E01" w:rsidP="00735CB6">
      <w:pPr>
        <w:ind w:left="1440" w:hanging="720"/>
        <w:rPr>
          <w:szCs w:val="22"/>
        </w:rPr>
      </w:pPr>
      <w:r>
        <w:rPr>
          <w:szCs w:val="22"/>
        </w:rPr>
        <w:t>3</w:t>
      </w:r>
      <w:r w:rsidR="00735CB6" w:rsidRPr="00723817">
        <w:rPr>
          <w:szCs w:val="22"/>
        </w:rPr>
        <w:t>.1</w:t>
      </w:r>
      <w:r w:rsidR="00735CB6" w:rsidRPr="00723817">
        <w:rPr>
          <w:szCs w:val="22"/>
        </w:rPr>
        <w:tab/>
      </w:r>
      <w:r w:rsidR="00735CB6" w:rsidRPr="000976A1">
        <w:rPr>
          <w:szCs w:val="22"/>
        </w:rPr>
        <w:t xml:space="preserve">BPA shall develop RSS products to support applicable Specified Resources listed in section 2 of Exhibit A </w:t>
      </w:r>
      <w:r w:rsidR="00735CB6">
        <w:rPr>
          <w:szCs w:val="22"/>
        </w:rPr>
        <w:t xml:space="preserve">and make RSS available starting in </w:t>
      </w:r>
      <w:r w:rsidR="00735CB6" w:rsidRPr="000976A1">
        <w:rPr>
          <w:szCs w:val="22"/>
        </w:rPr>
        <w:t>FY 20</w:t>
      </w:r>
      <w:r w:rsidR="00735CB6">
        <w:rPr>
          <w:szCs w:val="22"/>
        </w:rPr>
        <w:t xml:space="preserve">29. </w:t>
      </w:r>
      <w:r w:rsidR="00B13076">
        <w:rPr>
          <w:szCs w:val="22"/>
        </w:rPr>
        <w:t xml:space="preserve"> </w:t>
      </w:r>
      <w:r w:rsidR="00735CB6">
        <w:rPr>
          <w:szCs w:val="22"/>
        </w:rPr>
        <w:t xml:space="preserve">BPA shall </w:t>
      </w:r>
      <w:r w:rsidR="00735CB6" w:rsidRPr="000976A1">
        <w:rPr>
          <w:szCs w:val="22"/>
        </w:rPr>
        <w:t xml:space="preserve">offer </w:t>
      </w:r>
      <w:r w:rsidR="00735CB6">
        <w:rPr>
          <w:szCs w:val="22"/>
        </w:rPr>
        <w:t xml:space="preserve">RSS contract provisions </w:t>
      </w:r>
      <w:r w:rsidR="00735CB6" w:rsidRPr="000976A1">
        <w:rPr>
          <w:szCs w:val="22"/>
        </w:rPr>
        <w:t>as a revision to this exhibit</w:t>
      </w:r>
      <w:r w:rsidR="00735CB6">
        <w:rPr>
          <w:szCs w:val="22"/>
        </w:rPr>
        <w:t xml:space="preserve"> by July</w:t>
      </w:r>
      <w:r w:rsidR="00B13076">
        <w:rPr>
          <w:szCs w:val="22"/>
        </w:rPr>
        <w:t> </w:t>
      </w:r>
      <w:r w:rsidR="00735CB6">
        <w:rPr>
          <w:szCs w:val="22"/>
        </w:rPr>
        <w:t>31,</w:t>
      </w:r>
      <w:r w:rsidR="00B13076">
        <w:rPr>
          <w:szCs w:val="22"/>
        </w:rPr>
        <w:t> </w:t>
      </w:r>
      <w:r w:rsidR="00735CB6">
        <w:rPr>
          <w:szCs w:val="22"/>
        </w:rPr>
        <w:t>2027</w:t>
      </w:r>
      <w:r w:rsidR="00735CB6" w:rsidRPr="00252338">
        <w:rPr>
          <w:szCs w:val="22"/>
        </w:rPr>
        <w:t xml:space="preserve">.  Prior to that date, BPA shall provide </w:t>
      </w:r>
      <w:r w:rsidR="00735CB6" w:rsidRPr="00252338">
        <w:rPr>
          <w:color w:val="FF0000"/>
          <w:szCs w:val="22"/>
        </w:rPr>
        <w:t>«Customer Name»</w:t>
      </w:r>
      <w:r w:rsidR="00735CB6" w:rsidRPr="00252338">
        <w:rPr>
          <w:szCs w:val="22"/>
        </w:rPr>
        <w:t xml:space="preserve"> a reasonable opportunity to provide input into the development of the </w:t>
      </w:r>
      <w:r w:rsidR="00735CB6">
        <w:rPr>
          <w:szCs w:val="22"/>
        </w:rPr>
        <w:t xml:space="preserve">RSS </w:t>
      </w:r>
      <w:r w:rsidR="00735CB6"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36E05FC4" w:rsidR="00735CB6" w:rsidRPr="00B13076" w:rsidRDefault="00C81E01" w:rsidP="00735CB6">
      <w:pPr>
        <w:ind w:left="1440" w:hanging="720"/>
        <w:rPr>
          <w:rFonts w:cs="Arial"/>
          <w:i/>
          <w:szCs w:val="22"/>
        </w:rPr>
      </w:pPr>
      <w:r>
        <w:t>3</w:t>
      </w:r>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735CB6" w:rsidRPr="000976A1">
        <w:rPr>
          <w:color w:val="FF0000"/>
          <w:szCs w:val="22"/>
        </w:rPr>
        <w:t>«Customer Name»</w:t>
      </w:r>
      <w:r w:rsidR="00735CB6" w:rsidRPr="000976A1">
        <w:rPr>
          <w:szCs w:val="22"/>
        </w:rPr>
        <w:t xml:space="preserve"> may purchase RSS 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50E9E150" w14:textId="77777777" w:rsidR="006D6826" w:rsidRDefault="006D6826" w:rsidP="006D6826">
      <w:pPr>
        <w:keepNext/>
        <w:rPr>
          <w:ins w:id="4464" w:author="Olive,Kelly J (BPA) - PSS-6 [2]" w:date="2025-01-28T10:41:00Z" w16du:dateUtc="2025-01-28T18:41:00Z"/>
          <w:szCs w:val="22"/>
        </w:rPr>
      </w:pPr>
      <w:bookmarkStart w:id="4465" w:name="_Hlk189198727"/>
      <w:ins w:id="4466" w:author="Olive,Kelly J (BPA) - PSS-6 [2]" w:date="2025-01-28T10:41:00Z" w16du:dateUtc="2025-01-28T18:41:00Z">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ins>
    </w:p>
    <w:p w14:paraId="5B7A5781" w14:textId="44E9868D" w:rsidR="00D87B0F" w:rsidRDefault="00C81E01" w:rsidP="00F6650E">
      <w:pPr>
        <w:keepNext/>
        <w:ind w:left="720" w:hanging="720"/>
        <w:rPr>
          <w:rFonts w:cs="Arial"/>
          <w:b/>
          <w:bCs/>
          <w:iCs/>
          <w:szCs w:val="22"/>
        </w:rPr>
      </w:pPr>
      <w:r>
        <w:rPr>
          <w:b/>
          <w:bCs/>
        </w:rPr>
        <w:t>4</w:t>
      </w:r>
      <w:r w:rsidR="00D87B0F" w:rsidRPr="00A66A78">
        <w:rPr>
          <w:b/>
          <w:bCs/>
        </w:rPr>
        <w:t>.</w:t>
      </w:r>
      <w:r w:rsidR="00D87B0F">
        <w:rPr>
          <w:b/>
          <w:bCs/>
        </w:rPr>
        <w:tab/>
        <w:t xml:space="preserve">EXISTING DISPATCHABLE </w:t>
      </w:r>
      <w:r w:rsidR="00D87B0F">
        <w:rPr>
          <w:rFonts w:cs="Arial"/>
          <w:b/>
          <w:bCs/>
          <w:iCs/>
          <w:szCs w:val="22"/>
        </w:rPr>
        <w:t>RESOURCE CAPACITY SHAPING REQUIREMENTS</w:t>
      </w:r>
      <w:ins w:id="4467" w:author="Olive,Kelly J (BPA) - PSS-6 [2]" w:date="2025-01-28T09:57:00Z" w16du:dateUtc="2025-01-28T17:57:00Z">
        <w:r w:rsidR="00CF70C0">
          <w:rPr>
            <w:rFonts w:cs="Arial"/>
            <w:b/>
            <w:bCs/>
            <w:iCs/>
            <w:szCs w:val="22"/>
          </w:rPr>
          <w:t xml:space="preserve"> </w:t>
        </w:r>
        <w:r w:rsidR="00CF70C0" w:rsidRPr="007B4D13">
          <w:rPr>
            <w:rFonts w:cs="Arial"/>
            <w:b/>
            <w:bCs/>
            <w:i/>
            <w:vanish/>
            <w:color w:val="FF0000"/>
            <w:szCs w:val="22"/>
          </w:rPr>
          <w:t>(</w:t>
        </w:r>
      </w:ins>
      <w:ins w:id="4468" w:author="Olive,Kelly J (BPA) - PSS-6 [2]" w:date="2025-02-06T20:19:00Z" w16du:dateUtc="2025-02-07T04:19:00Z">
        <w:r w:rsidR="00F6650E">
          <w:rPr>
            <w:rFonts w:cs="Arial"/>
            <w:b/>
            <w:bCs/>
            <w:i/>
            <w:vanish/>
            <w:color w:val="FF0000"/>
            <w:szCs w:val="22"/>
          </w:rPr>
          <w:t>02</w:t>
        </w:r>
      </w:ins>
      <w:ins w:id="4469" w:author="Olive,Kelly J (BPA) - PSS-6 [2]" w:date="2025-01-28T09:57:00Z" w16du:dateUtc="2025-01-28T17:57:00Z">
        <w:r w:rsidR="00CF70C0" w:rsidRPr="007B4D13">
          <w:rPr>
            <w:rFonts w:cs="Arial"/>
            <w:b/>
            <w:bCs/>
            <w:i/>
            <w:vanish/>
            <w:color w:val="FF0000"/>
            <w:szCs w:val="22"/>
          </w:rPr>
          <w:t>/</w:t>
        </w:r>
      </w:ins>
      <w:ins w:id="4470" w:author="Olive,Kelly J (BPA) - PSS-6 [2]" w:date="2025-02-06T20:20:00Z" w16du:dateUtc="2025-02-07T04:20:00Z">
        <w:r w:rsidR="00F6650E">
          <w:rPr>
            <w:rFonts w:cs="Arial"/>
            <w:b/>
            <w:bCs/>
            <w:i/>
            <w:vanish/>
            <w:color w:val="FF0000"/>
            <w:szCs w:val="22"/>
          </w:rPr>
          <w:t>0</w:t>
        </w:r>
      </w:ins>
      <w:ins w:id="4471" w:author="Olive,Kelly J (BPA) - PSS-6 [2]" w:date="2025-02-06T20:19:00Z" w16du:dateUtc="2025-02-07T04:19:00Z">
        <w:r w:rsidR="00F6650E">
          <w:rPr>
            <w:rFonts w:cs="Arial"/>
            <w:b/>
            <w:bCs/>
            <w:i/>
            <w:vanish/>
            <w:color w:val="FF0000"/>
            <w:szCs w:val="22"/>
          </w:rPr>
          <w:t>6</w:t>
        </w:r>
      </w:ins>
      <w:ins w:id="4472" w:author="Olive,Kelly J (BPA) - PSS-6 [2]" w:date="2025-01-28T09:57:00Z" w16du:dateUtc="2025-01-28T17:57:00Z">
        <w:r w:rsidR="00CF70C0" w:rsidRPr="007B4D13">
          <w:rPr>
            <w:rFonts w:cs="Arial"/>
            <w:b/>
            <w:bCs/>
            <w:i/>
            <w:vanish/>
            <w:color w:val="FF0000"/>
            <w:szCs w:val="22"/>
          </w:rPr>
          <w:t>/25 Version)</w:t>
        </w:r>
      </w:ins>
    </w:p>
    <w:p w14:paraId="42561756" w14:textId="5AE1507E" w:rsidR="00F6650E" w:rsidDel="00F6650E" w:rsidRDefault="00F6650E" w:rsidP="00F6650E">
      <w:pPr>
        <w:keepNext/>
        <w:ind w:left="720" w:hanging="720"/>
        <w:rPr>
          <w:del w:id="4473" w:author="Olive,Kelly J (BPA) - PSS-6 [2]" w:date="2025-02-06T20:20:00Z" w16du:dateUtc="2025-02-07T04:20:00Z"/>
          <w:rFonts w:cs="Arial"/>
          <w:b/>
          <w:bCs/>
          <w:i/>
          <w:vanish/>
          <w:color w:val="FF0000"/>
          <w:szCs w:val="22"/>
        </w:rPr>
      </w:pPr>
    </w:p>
    <w:p w14:paraId="3E004709" w14:textId="1A2E3112" w:rsidR="00DA5F95" w:rsidRPr="007B106E" w:rsidRDefault="00DA5F95" w:rsidP="00F6650E">
      <w:pPr>
        <w:keepNext/>
        <w:ind w:left="720"/>
        <w:rPr>
          <w:ins w:id="4474" w:author="Olive,Kelly J (BPA) - PSS-6 [2]" w:date="2025-02-04T12:49:00Z" w16du:dateUtc="2025-02-04T20:49:00Z"/>
          <w:i/>
          <w:color w:val="FF00FF"/>
        </w:rPr>
      </w:pPr>
      <w:ins w:id="4475" w:author="Olive,Kelly J (BPA) - PSS-6 [2]" w:date="2025-02-04T12:49:00Z" w16du:dateUtc="2025-02-04T20:49:00Z">
        <w:r>
          <w:rPr>
            <w:i/>
            <w:color w:val="FF00FF"/>
            <w:u w:val="single"/>
          </w:rPr>
          <w:t>Option 1</w:t>
        </w:r>
        <w:r w:rsidRPr="0073228B">
          <w:rPr>
            <w:i/>
            <w:color w:val="FF00FF"/>
          </w:rPr>
          <w:t xml:space="preserve">: </w:t>
        </w:r>
        <w:r w:rsidRPr="007B106E">
          <w:rPr>
            <w:i/>
            <w:color w:val="FF00FF"/>
          </w:rPr>
          <w:t xml:space="preserve"> </w:t>
        </w:r>
        <w:r>
          <w:rPr>
            <w:i/>
            <w:color w:val="FF00FF"/>
          </w:rPr>
          <w:t>Include the following i</w:t>
        </w:r>
        <w:r w:rsidRPr="007B106E">
          <w:rPr>
            <w:i/>
            <w:color w:val="FF00FF"/>
          </w:rPr>
          <w:t xml:space="preserve">f </w:t>
        </w:r>
      </w:ins>
      <w:ins w:id="4476" w:author="Olive,Kelly J (BPA) - PSS-6 [2]" w:date="2025-02-06T20:21:00Z" w16du:dateUtc="2025-02-07T04:21:00Z">
        <w:r w:rsidR="00F6650E">
          <w:rPr>
            <w:i/>
            <w:color w:val="FF00FF"/>
          </w:rPr>
          <w:t>customer</w:t>
        </w:r>
      </w:ins>
      <w:ins w:id="4477" w:author="Olive,Kelly J (BPA) - PSS-6 [2]" w:date="2025-02-04T12:49:00Z" w16du:dateUtc="2025-02-04T20:49:00Z">
        <w:r w:rsidRPr="007B106E">
          <w:rPr>
            <w:i/>
            <w:color w:val="FF00FF"/>
          </w:rPr>
          <w:t xml:space="preserve"> does </w:t>
        </w:r>
        <w:r>
          <w:rPr>
            <w:i/>
            <w:color w:val="FF00FF"/>
          </w:rPr>
          <w:t>NOT</w:t>
        </w:r>
        <w:r w:rsidRPr="007B106E">
          <w:rPr>
            <w:i/>
            <w:color w:val="FF00FF"/>
          </w:rPr>
          <w:t xml:space="preserve"> have an</w:t>
        </w:r>
        <w:r>
          <w:rPr>
            <w:i/>
            <w:color w:val="FF00FF"/>
          </w:rPr>
          <w:t xml:space="preserve"> </w:t>
        </w:r>
        <w:r>
          <w:rPr>
            <w:rFonts w:cs="Arial"/>
            <w:i/>
            <w:color w:val="FF00FF"/>
            <w:szCs w:val="22"/>
          </w:rPr>
          <w:t>Existing Resource that is a Dispatchable Resource</w:t>
        </w:r>
        <w:r>
          <w:rPr>
            <w:i/>
            <w:color w:val="FF00FF"/>
          </w:rPr>
          <w:t>:</w:t>
        </w:r>
      </w:ins>
    </w:p>
    <w:p w14:paraId="2BB1FC0D" w14:textId="77777777" w:rsidR="00DA5F95" w:rsidRPr="00093886" w:rsidRDefault="00DA5F95" w:rsidP="00DA5F95">
      <w:pPr>
        <w:tabs>
          <w:tab w:val="left" w:pos="720"/>
        </w:tabs>
        <w:ind w:left="720"/>
        <w:rPr>
          <w:ins w:id="4478" w:author="Olive,Kelly J (BPA) - PSS-6 [2]" w:date="2025-02-04T12:49:00Z" w16du:dateUtc="2025-02-04T20:49:00Z"/>
        </w:rPr>
      </w:pPr>
      <w:ins w:id="4479" w:author="Olive,Kelly J (BPA) - PSS-6 [2]" w:date="2025-02-04T12:49:00Z" w16du:dateUtc="2025-02-04T20:49:00Z">
        <w:r>
          <w:rPr>
            <w:color w:val="FF0000"/>
          </w:rPr>
          <w:t>«Customer Name»</w:t>
        </w:r>
        <w:r w:rsidRPr="00C83818">
          <w:t xml:space="preserve"> </w:t>
        </w:r>
        <w:r>
          <w:t>does not have any</w:t>
        </w:r>
        <w:r w:rsidRPr="00E1764D">
          <w:t xml:space="preserve"> </w:t>
        </w:r>
        <w:r>
          <w:t>Existing Resources that are Dispatchable Resources.</w:t>
        </w:r>
      </w:ins>
    </w:p>
    <w:p w14:paraId="661F3D5C" w14:textId="77777777" w:rsidR="00DA5F95" w:rsidRPr="00D31500" w:rsidRDefault="00DA5F95" w:rsidP="00DA5F95">
      <w:pPr>
        <w:ind w:left="720"/>
        <w:rPr>
          <w:ins w:id="4480" w:author="Olive,Kelly J (BPA) - PSS-6 [2]" w:date="2025-02-04T12:49:00Z" w16du:dateUtc="2025-02-04T20:49:00Z"/>
          <w:i/>
          <w:color w:val="FF00FF"/>
        </w:rPr>
      </w:pPr>
      <w:ins w:id="4481" w:author="Olive,Kelly J (BPA) - PSS-6 [2]" w:date="2025-02-04T12:49:00Z" w16du:dateUtc="2025-02-04T20:49:00Z">
        <w:r>
          <w:rPr>
            <w:i/>
            <w:color w:val="FF00FF"/>
          </w:rPr>
          <w:t>End Option 1</w:t>
        </w:r>
      </w:ins>
    </w:p>
    <w:p w14:paraId="5781ECEE" w14:textId="77777777" w:rsidR="00DA5F95" w:rsidRPr="006C0C62" w:rsidRDefault="00DA5F95" w:rsidP="00DA5F95">
      <w:pPr>
        <w:pStyle w:val="ListContinue4"/>
        <w:spacing w:after="0"/>
        <w:ind w:left="720"/>
        <w:rPr>
          <w:ins w:id="4482" w:author="Olive,Kelly J (BPA) - PSS-6 [2]" w:date="2025-02-04T12:49:00Z" w16du:dateUtc="2025-02-04T20:49:00Z"/>
          <w:szCs w:val="22"/>
        </w:rPr>
      </w:pPr>
    </w:p>
    <w:p w14:paraId="2E6B3FA1" w14:textId="715934B4" w:rsidR="00DA5F95" w:rsidRDefault="00DA5F95" w:rsidP="0068197C">
      <w:pPr>
        <w:keepNext/>
        <w:ind w:left="720"/>
        <w:rPr>
          <w:ins w:id="4483" w:author="Olive,Kelly J (BPA) - PSS-6 [2]" w:date="2025-02-04T12:49:00Z" w16du:dateUtc="2025-02-04T20:49:00Z"/>
          <w:rFonts w:cs="Arial"/>
          <w:i/>
          <w:color w:val="FF00FF"/>
          <w:szCs w:val="22"/>
        </w:rPr>
      </w:pPr>
      <w:ins w:id="4484" w:author="Olive,Kelly J (BPA) - PSS-6 [2]" w:date="2025-02-04T12:49:00Z" w16du:dateUtc="2025-02-04T20:49:00Z">
        <w:r>
          <w:rPr>
            <w:i/>
            <w:color w:val="FF00FF"/>
            <w:u w:val="single"/>
          </w:rPr>
          <w:t>Option 2</w:t>
        </w:r>
        <w:r w:rsidRPr="0073228B">
          <w:rPr>
            <w:i/>
            <w:color w:val="FF00FF"/>
          </w:rPr>
          <w:t>:</w:t>
        </w:r>
        <w:r w:rsidRPr="007B106E">
          <w:rPr>
            <w:i/>
            <w:color w:val="FF00FF"/>
          </w:rPr>
          <w:t xml:space="preserve">  </w:t>
        </w:r>
        <w:r>
          <w:rPr>
            <w:i/>
            <w:color w:val="FF00FF"/>
          </w:rPr>
          <w:t>Include the following i</w:t>
        </w:r>
        <w:r w:rsidRPr="007B106E">
          <w:rPr>
            <w:i/>
            <w:color w:val="FF00FF"/>
          </w:rPr>
          <w:t xml:space="preserve">f </w:t>
        </w:r>
      </w:ins>
      <w:ins w:id="4485" w:author="Olive,Kelly J (BPA) - PSS-6 [2]" w:date="2025-02-06T20:21:00Z" w16du:dateUtc="2025-02-07T04:21:00Z">
        <w:r w:rsidR="00F6650E">
          <w:rPr>
            <w:i/>
            <w:color w:val="FF00FF"/>
          </w:rPr>
          <w:t>customer</w:t>
        </w:r>
      </w:ins>
      <w:ins w:id="4486" w:author="Olive,Kelly J (BPA) - PSS-6 [2]" w:date="2025-02-04T12:49:00Z" w16du:dateUtc="2025-02-04T20:49:00Z">
        <w:r w:rsidRPr="007B106E">
          <w:rPr>
            <w:i/>
            <w:color w:val="FF00FF"/>
          </w:rPr>
          <w:t xml:space="preserve"> has </w:t>
        </w:r>
        <w:r>
          <w:rPr>
            <w:i/>
            <w:color w:val="FF00FF"/>
          </w:rPr>
          <w:t xml:space="preserve">one or more </w:t>
        </w:r>
        <w:r>
          <w:rPr>
            <w:rFonts w:cs="Arial"/>
            <w:i/>
            <w:color w:val="FF00FF"/>
            <w:szCs w:val="22"/>
          </w:rPr>
          <w:t>Existing Resources that are Dispatchable Resources:</w:t>
        </w:r>
      </w:ins>
    </w:p>
    <w:p w14:paraId="6374BCCE" w14:textId="77777777" w:rsidR="00DA5F95" w:rsidRDefault="00DA5F95" w:rsidP="00DA5F95">
      <w:pPr>
        <w:ind w:left="720"/>
        <w:rPr>
          <w:ins w:id="4487" w:author="Olive,Kelly J (BPA) - PSS-6 [2]" w:date="2025-02-04T12:49:00Z" w16du:dateUtc="2025-02-04T20:49:00Z"/>
          <w:rFonts w:cs="Century Schoolbook"/>
          <w:szCs w:val="22"/>
        </w:rPr>
      </w:pPr>
      <w:ins w:id="4488" w:author="Olive,Kelly J (BPA) - PSS-6 [2]" w:date="2025-02-04T12:49:00Z" w16du:dateUtc="2025-02-04T20:49:00Z">
        <w:r>
          <w:rPr>
            <w:rFonts w:cs="Century Schoolbook"/>
            <w:szCs w:val="22"/>
          </w:rPr>
          <w:t>This section </w:t>
        </w:r>
        <w:r w:rsidRPr="0007793E">
          <w:rPr>
            <w:rFonts w:cs="Century Schoolbook"/>
            <w:szCs w:val="22"/>
          </w:rPr>
          <w:t>4</w:t>
        </w:r>
        <w:r w:rsidRPr="00BA2BC1">
          <w:rPr>
            <w:rFonts w:cs="Century Schoolbook"/>
            <w:szCs w:val="22"/>
          </w:rPr>
          <w:t xml:space="preserve"> s</w:t>
        </w:r>
        <w:r>
          <w:rPr>
            <w:rFonts w:cs="Century Schoolbook"/>
            <w:szCs w:val="22"/>
          </w:rPr>
          <w:t xml:space="preserve">hall apply to </w:t>
        </w:r>
        <w:r>
          <w:rPr>
            <w:rFonts w:cs="Century Schoolbook"/>
            <w:color w:val="FF0000"/>
            <w:szCs w:val="22"/>
          </w:rPr>
          <w:t>«Customer Name»</w:t>
        </w:r>
        <w:r>
          <w:rPr>
            <w:rFonts w:cs="Century Schoolbook"/>
            <w:szCs w:val="22"/>
          </w:rPr>
          <w:t xml:space="preserve">’s following Existing Resources that are Dispatchable Resources:  </w:t>
        </w:r>
        <w:r>
          <w:rPr>
            <w:rFonts w:cs="Century Schoolbook"/>
            <w:color w:val="FF0000"/>
            <w:szCs w:val="22"/>
          </w:rPr>
          <w:t>«Insert name(s) of applicable resource(s)»</w:t>
        </w:r>
        <w:r>
          <w:rPr>
            <w:rFonts w:cs="Century Schoolbook"/>
            <w:szCs w:val="22"/>
          </w:rPr>
          <w:t xml:space="preserve">.  Under this section 4 </w:t>
        </w:r>
        <w:r w:rsidRPr="001B75F5">
          <w:rPr>
            <w:iCs/>
            <w:color w:val="FF0000"/>
            <w:szCs w:val="22"/>
          </w:rPr>
          <w:t>«Customer Name»</w:t>
        </w:r>
        <w:r>
          <w:rPr>
            <w:iCs/>
            <w:szCs w:val="22"/>
          </w:rPr>
          <w:t xml:space="preserve"> shall apply such resource(s) to its Total Retail Load, provided that BPA may utilize the Flexible Resource Capacity of each such resource.  </w:t>
        </w:r>
        <w:r>
          <w:rPr>
            <w:rFonts w:cs="Century Schoolbook"/>
            <w:szCs w:val="22"/>
          </w:rPr>
          <w:t>Flexible Resource Capacity</w:t>
        </w:r>
        <w:r>
          <w:rPr>
            <w:iCs/>
            <w:szCs w:val="22"/>
          </w:rPr>
          <w:t xml:space="preserve"> </w:t>
        </w:r>
        <w:r w:rsidRPr="004E691F">
          <w:rPr>
            <w:iCs/>
            <w:szCs w:val="22"/>
          </w:rPr>
          <w:t xml:space="preserve">means the </w:t>
        </w:r>
        <w:r>
          <w:rPr>
            <w:iCs/>
            <w:szCs w:val="22"/>
          </w:rPr>
          <w:t xml:space="preserve">megawatt </w:t>
        </w:r>
        <w:r w:rsidRPr="004E691F">
          <w:rPr>
            <w:iCs/>
            <w:szCs w:val="22"/>
          </w:rPr>
          <w:t xml:space="preserve">amount that is available for BPA to call on from </w:t>
        </w:r>
        <w:r w:rsidRPr="001B75F5">
          <w:rPr>
            <w:iCs/>
            <w:color w:val="FF0000"/>
            <w:szCs w:val="22"/>
          </w:rPr>
          <w:t>«Customer Name»</w:t>
        </w:r>
        <w:r w:rsidRPr="004E691F">
          <w:rPr>
            <w:iCs/>
            <w:szCs w:val="22"/>
          </w:rPr>
          <w:t>’s Existing Resources that are Dispatchable Resources subject to the requirement</w:t>
        </w:r>
        <w:r>
          <w:rPr>
            <w:iCs/>
            <w:szCs w:val="22"/>
          </w:rPr>
          <w:t>s</w:t>
        </w:r>
        <w:r w:rsidRPr="004E691F">
          <w:rPr>
            <w:iCs/>
            <w:szCs w:val="22"/>
          </w:rPr>
          <w:t xml:space="preserve"> in </w:t>
        </w:r>
        <w:r>
          <w:rPr>
            <w:iCs/>
            <w:szCs w:val="22"/>
          </w:rPr>
          <w:t xml:space="preserve">this </w:t>
        </w:r>
        <w:r w:rsidRPr="004E691F">
          <w:rPr>
            <w:iCs/>
            <w:szCs w:val="22"/>
          </w:rPr>
          <w:t>section 4.</w:t>
        </w:r>
      </w:ins>
    </w:p>
    <w:p w14:paraId="107C2951" w14:textId="77777777" w:rsidR="00DA5F95" w:rsidRPr="0007793E" w:rsidRDefault="00DA5F95" w:rsidP="00DA5F95">
      <w:pPr>
        <w:ind w:left="720"/>
        <w:rPr>
          <w:ins w:id="4489" w:author="Olive,Kelly J (BPA) - PSS-6 [2]" w:date="2025-02-04T12:49:00Z" w16du:dateUtc="2025-02-04T20:49:00Z"/>
          <w:iCs/>
          <w:szCs w:val="22"/>
        </w:rPr>
      </w:pPr>
    </w:p>
    <w:p w14:paraId="0649D348" w14:textId="5DA0B7B2" w:rsidR="00DA5F95" w:rsidRDefault="00DA5F95" w:rsidP="0068197C">
      <w:pPr>
        <w:keepNext/>
        <w:tabs>
          <w:tab w:val="left" w:pos="720"/>
        </w:tabs>
        <w:ind w:left="720"/>
        <w:rPr>
          <w:ins w:id="4490" w:author="Olive,Kelly J (BPA) - PSS-6 [2]" w:date="2025-02-04T12:49:00Z" w16du:dateUtc="2025-02-04T20:49:00Z"/>
          <w:i/>
          <w:color w:val="FF00FF"/>
        </w:rPr>
      </w:pPr>
      <w:ins w:id="4491" w:author="Olive,Kelly J (BPA) - PSS-6 [2]" w:date="2025-02-04T12:49:00Z" w16du:dateUtc="2025-02-04T20:49:00Z">
        <w:r w:rsidRPr="00D11D44">
          <w:rPr>
            <w:i/>
            <w:color w:val="FF00FF"/>
            <w:szCs w:val="22"/>
            <w:u w:val="single"/>
          </w:rPr>
          <w:t>Drafter’s Note</w:t>
        </w:r>
        <w:r w:rsidRPr="00D11D44">
          <w:rPr>
            <w:i/>
            <w:color w:val="FF00FF"/>
            <w:szCs w:val="22"/>
          </w:rPr>
          <w:t xml:space="preserve">: </w:t>
        </w:r>
      </w:ins>
      <w:ins w:id="4492" w:author="Olive,Kelly J (BPA) - PSS-6 [2]" w:date="2025-02-04T12:50:00Z" w16du:dateUtc="2025-02-04T20:50:00Z">
        <w:r>
          <w:rPr>
            <w:i/>
            <w:color w:val="FF00FF"/>
            <w:szCs w:val="22"/>
          </w:rPr>
          <w:t xml:space="preserve"> </w:t>
        </w:r>
      </w:ins>
      <w:ins w:id="4493" w:author="Olive,Kelly J (BPA) - PSS-6 [2]" w:date="2025-02-04T12:49:00Z" w16du:dateUtc="2025-02-04T20:49:00Z">
        <w:r>
          <w:rPr>
            <w:i/>
            <w:color w:val="FF00FF"/>
            <w:szCs w:val="22"/>
          </w:rPr>
          <w:t>Populate the entire section 4.1 with terms customized for the specific resource noted above.</w:t>
        </w:r>
      </w:ins>
      <w:ins w:id="4494" w:author="Olive,Kelly J (BPA) - PSS-6 [2]" w:date="2025-02-04T12:50:00Z" w16du:dateUtc="2025-02-04T20:50:00Z">
        <w:r>
          <w:rPr>
            <w:i/>
            <w:color w:val="FF00FF"/>
            <w:szCs w:val="22"/>
          </w:rPr>
          <w:t xml:space="preserve"> </w:t>
        </w:r>
      </w:ins>
      <w:ins w:id="4495" w:author="Olive,Kelly J (BPA) - PSS-6 [2]" w:date="2025-02-04T12:49:00Z" w16du:dateUtc="2025-02-04T20:49:00Z">
        <w:r>
          <w:rPr>
            <w:i/>
            <w:color w:val="FF00FF"/>
            <w:szCs w:val="22"/>
          </w:rPr>
          <w:t xml:space="preserve"> If customer</w:t>
        </w:r>
        <w:r>
          <w:rPr>
            <w:i/>
            <w:color w:val="FF00FF"/>
          </w:rPr>
          <w:t xml:space="preserve"> has multiple Existing Resources that are Dispatchable Resources listed above, populate a new subsection (e.g. 4.2) with all the section 4.1 provisions included, customized for the additional resources noted above. </w:t>
        </w:r>
      </w:ins>
      <w:ins w:id="4496" w:author="Olive,Kelly J (BPA) - PSS-6 [2]" w:date="2025-02-04T12:50:00Z" w16du:dateUtc="2025-02-04T20:50:00Z">
        <w:r>
          <w:rPr>
            <w:i/>
            <w:color w:val="FF00FF"/>
          </w:rPr>
          <w:t xml:space="preserve"> </w:t>
        </w:r>
      </w:ins>
      <w:ins w:id="4497" w:author="Olive,Kelly J (BPA) - PSS-6 [2]" w:date="2025-02-04T12:49:00Z" w16du:dateUtc="2025-02-04T20:49:00Z">
        <w:r w:rsidRPr="00D11D44">
          <w:rPr>
            <w:i/>
            <w:color w:val="FF00FF"/>
          </w:rPr>
          <w:t xml:space="preserve">When </w:t>
        </w:r>
        <w:r>
          <w:rPr>
            <w:i/>
            <w:color w:val="FF00FF"/>
          </w:rPr>
          <w:t xml:space="preserve">including </w:t>
        </w:r>
        <w:r w:rsidRPr="00D11D44">
          <w:rPr>
            <w:i/>
            <w:color w:val="FF00FF"/>
          </w:rPr>
          <w:t>multiple resources</w:t>
        </w:r>
        <w:r>
          <w:rPr>
            <w:i/>
            <w:color w:val="FF00FF"/>
          </w:rPr>
          <w:t>, ensure all subsection numbering is updated accordingly (e.g. references to subsection 4.1.1 becomes 4.2.1, etc.) and that section 4.2 becomes 4.3, etc</w:t>
        </w:r>
        <w:r w:rsidRPr="00D11D44">
          <w:rPr>
            <w:i/>
            <w:color w:val="FF00FF"/>
          </w:rPr>
          <w:t>.</w:t>
        </w:r>
      </w:ins>
    </w:p>
    <w:p w14:paraId="593B363D" w14:textId="77777777" w:rsidR="00DA5F95" w:rsidRPr="00492290" w:rsidRDefault="00DA5F95" w:rsidP="00DA5F95">
      <w:pPr>
        <w:keepNext/>
        <w:ind w:left="1440" w:hanging="720"/>
        <w:rPr>
          <w:ins w:id="4498" w:author="Olive,Kelly J (BPA) - PSS-6 [2]" w:date="2025-02-04T12:49:00Z" w16du:dateUtc="2025-02-04T20:49:00Z"/>
          <w:b/>
          <w:bCs/>
        </w:rPr>
      </w:pPr>
      <w:ins w:id="4499" w:author="Olive,Kelly J (BPA) - PSS-6 [2]" w:date="2025-02-04T12:49:00Z" w16du:dateUtc="2025-02-04T20:49:00Z">
        <w:r w:rsidRPr="00492290">
          <w:rPr>
            <w:iCs/>
            <w:szCs w:val="22"/>
          </w:rPr>
          <w:t>4.</w:t>
        </w:r>
        <w:r>
          <w:rPr>
            <w:iCs/>
            <w:szCs w:val="22"/>
          </w:rPr>
          <w:t>1</w:t>
        </w:r>
        <w:r w:rsidRPr="00492290">
          <w:rPr>
            <w:iCs/>
            <w:szCs w:val="22"/>
          </w:rPr>
          <w:tab/>
        </w:r>
        <w:r w:rsidRPr="007770CA">
          <w:rPr>
            <w:b/>
            <w:bCs/>
          </w:rPr>
          <w:t xml:space="preserve">Application of </w:t>
        </w:r>
        <w:r w:rsidRPr="00492290">
          <w:rPr>
            <w:rFonts w:cs="Century Schoolbook"/>
            <w:b/>
            <w:bCs/>
            <w:color w:val="FF0000"/>
            <w:szCs w:val="22"/>
          </w:rPr>
          <w:t>«</w:t>
        </w:r>
        <w:r>
          <w:rPr>
            <w:rFonts w:cs="Century Schoolbook"/>
            <w:b/>
            <w:bCs/>
            <w:color w:val="FF0000"/>
            <w:szCs w:val="22"/>
          </w:rPr>
          <w:t>R</w:t>
        </w:r>
        <w:r w:rsidRPr="00492290">
          <w:rPr>
            <w:rFonts w:cs="Century Schoolbook"/>
            <w:b/>
            <w:bCs/>
            <w:color w:val="FF0000"/>
            <w:szCs w:val="22"/>
          </w:rPr>
          <w:t xml:space="preserve">esource </w:t>
        </w:r>
        <w:r>
          <w:rPr>
            <w:rFonts w:cs="Century Schoolbook"/>
            <w:b/>
            <w:bCs/>
            <w:color w:val="FF0000"/>
            <w:szCs w:val="22"/>
          </w:rPr>
          <w:t>N</w:t>
        </w:r>
        <w:r w:rsidRPr="00492290">
          <w:rPr>
            <w:rFonts w:cs="Century Schoolbook"/>
            <w:b/>
            <w:bCs/>
            <w:color w:val="FF0000"/>
            <w:szCs w:val="22"/>
          </w:rPr>
          <w:t>ame»</w:t>
        </w:r>
      </w:ins>
    </w:p>
    <w:p w14:paraId="4F9CAE22" w14:textId="77777777" w:rsidR="00DA5F95" w:rsidRPr="0007793E" w:rsidRDefault="00DA5F95" w:rsidP="00DA5F95">
      <w:pPr>
        <w:ind w:left="1440"/>
        <w:rPr>
          <w:ins w:id="4500" w:author="Olive,Kelly J (BPA) - PSS-6 [2]" w:date="2025-02-04T12:49:00Z" w16du:dateUtc="2025-02-04T20:49:00Z"/>
          <w:iCs/>
          <w:szCs w:val="22"/>
        </w:rPr>
      </w:pPr>
      <w:ins w:id="4501" w:author="Olive,Kelly J (BPA) - PSS-6 [2]" w:date="2025-02-04T12:49:00Z" w16du:dateUtc="2025-02-04T20:49:00Z">
        <w:r w:rsidRPr="00E0351F">
          <w:rPr>
            <w:color w:val="FF0000"/>
          </w:rPr>
          <w:t>«Customer Name»</w:t>
        </w:r>
        <w:r w:rsidRPr="00E0351F">
          <w:t xml:space="preserve"> shall apply the output of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E0351F">
          <w:t xml:space="preserve">to </w:t>
        </w:r>
        <w:r w:rsidRPr="00E0351F">
          <w:rPr>
            <w:color w:val="FF0000"/>
          </w:rPr>
          <w:t>«Customer Name»</w:t>
        </w:r>
        <w:r w:rsidRPr="00E0351F">
          <w:t xml:space="preserve">’s Total Retail Load in predefined hourly amounts </w:t>
        </w:r>
        <w:r>
          <w:t xml:space="preserve">as stated in section 4.1.2.1 below </w:t>
        </w:r>
        <w:r w:rsidRPr="00E0351F">
          <w:t>except</w:t>
        </w:r>
        <w:r>
          <w:t xml:space="preserve"> that </w:t>
        </w:r>
        <w:r w:rsidRPr="00492290">
          <w:rPr>
            <w:iCs/>
            <w:szCs w:val="22"/>
          </w:rPr>
          <w:t xml:space="preserve">BPA may </w:t>
        </w:r>
        <w:r>
          <w:rPr>
            <w:iCs/>
            <w:szCs w:val="22"/>
          </w:rPr>
          <w:t xml:space="preserve">require </w:t>
        </w:r>
        <w:r w:rsidRPr="00492290">
          <w:rPr>
            <w:iCs/>
            <w:szCs w:val="22"/>
          </w:rPr>
          <w:t>adjust</w:t>
        </w:r>
        <w:r>
          <w:rPr>
            <w:iCs/>
            <w:szCs w:val="22"/>
          </w:rPr>
          <w:t>ments to</w:t>
        </w:r>
        <w:r w:rsidRPr="00492290">
          <w:rPr>
            <w:iCs/>
            <w:szCs w:val="22"/>
          </w:rPr>
          <w:t xml:space="preserve"> </w:t>
        </w:r>
        <w:r>
          <w:rPr>
            <w:iCs/>
            <w:szCs w:val="22"/>
          </w:rPr>
          <w:t xml:space="preserve">such hourly amounts </w:t>
        </w:r>
        <w:r w:rsidRPr="00492290">
          <w:rPr>
            <w:iCs/>
            <w:szCs w:val="22"/>
          </w:rPr>
          <w:t xml:space="preserve">by the amount of </w:t>
        </w:r>
        <w:r>
          <w:rPr>
            <w:iCs/>
            <w:szCs w:val="22"/>
          </w:rPr>
          <w:t xml:space="preserve">the resource’s </w:t>
        </w:r>
        <w:r w:rsidRPr="00492290">
          <w:rPr>
            <w:iCs/>
            <w:szCs w:val="22"/>
          </w:rPr>
          <w:t>Flexible Resource Capacity</w:t>
        </w:r>
        <w:r>
          <w:rPr>
            <w:iCs/>
            <w:szCs w:val="22"/>
          </w:rPr>
          <w:t>, stated in section 4.1.2.3 below</w:t>
        </w:r>
        <w:r w:rsidRPr="00BA2BC1">
          <w:rPr>
            <w:iCs/>
            <w:szCs w:val="22"/>
          </w:rPr>
          <w:t xml:space="preserve">, subject to the </w:t>
        </w:r>
        <w:r>
          <w:rPr>
            <w:iCs/>
            <w:szCs w:val="22"/>
          </w:rPr>
          <w:t xml:space="preserve">notice requirements in section 4.1.1 below and the limitations </w:t>
        </w:r>
        <w:r w:rsidRPr="00BA2BC1">
          <w:rPr>
            <w:iCs/>
            <w:szCs w:val="22"/>
          </w:rPr>
          <w:t>in sections 4.1.</w:t>
        </w:r>
        <w:r>
          <w:rPr>
            <w:iCs/>
            <w:szCs w:val="22"/>
          </w:rPr>
          <w:t>3</w:t>
        </w:r>
        <w:r w:rsidRPr="00BA2BC1">
          <w:rPr>
            <w:iCs/>
            <w:szCs w:val="22"/>
          </w:rPr>
          <w:t xml:space="preserve"> through 4.1.8 below.</w:t>
        </w:r>
      </w:ins>
    </w:p>
    <w:p w14:paraId="48D11E60" w14:textId="77777777" w:rsidR="00DA5F95" w:rsidRPr="0007793E" w:rsidRDefault="00DA5F95" w:rsidP="00DA5F95">
      <w:pPr>
        <w:ind w:left="1440"/>
        <w:rPr>
          <w:ins w:id="4502" w:author="Olive,Kelly J (BPA) - PSS-6 [2]" w:date="2025-02-04T12:49:00Z" w16du:dateUtc="2025-02-04T20:49:00Z"/>
          <w:rFonts w:cs="Arial"/>
          <w:i/>
          <w:szCs w:val="22"/>
        </w:rPr>
      </w:pPr>
    </w:p>
    <w:p w14:paraId="1987226B" w14:textId="77777777" w:rsidR="00DA5F95" w:rsidRDefault="00DA5F95" w:rsidP="00DA5F95">
      <w:pPr>
        <w:keepNext/>
        <w:ind w:left="2160" w:hanging="720"/>
        <w:rPr>
          <w:ins w:id="4503" w:author="Olive,Kelly J (BPA) - PSS-6 [2]" w:date="2025-02-04T12:49:00Z" w16du:dateUtc="2025-02-04T20:49:00Z"/>
          <w:szCs w:val="22"/>
        </w:rPr>
      </w:pPr>
      <w:ins w:id="4504" w:author="Olive,Kelly J (BPA) - PSS-6 [2]" w:date="2025-02-04T12:49:00Z" w16du:dateUtc="2025-02-04T20:49:00Z">
        <w:r>
          <w:rPr>
            <w:szCs w:val="22"/>
          </w:rPr>
          <w:t>4.1.1</w:t>
        </w:r>
        <w:r>
          <w:rPr>
            <w:szCs w:val="22"/>
          </w:rPr>
          <w:tab/>
        </w:r>
        <w:r>
          <w:rPr>
            <w:b/>
            <w:bCs/>
            <w:szCs w:val="22"/>
          </w:rPr>
          <w:t>Notice</w:t>
        </w:r>
      </w:ins>
    </w:p>
    <w:p w14:paraId="704018AB" w14:textId="77777777" w:rsidR="00DA5F95" w:rsidRDefault="00DA5F95" w:rsidP="00DA5F95">
      <w:pPr>
        <w:ind w:left="2160"/>
        <w:rPr>
          <w:ins w:id="4505" w:author="Olive,Kelly J (BPA) - PSS-6 [2]" w:date="2025-02-04T12:49:00Z" w16du:dateUtc="2025-02-04T20:49:00Z"/>
          <w:iCs/>
          <w:szCs w:val="22"/>
        </w:rPr>
      </w:pPr>
      <w:ins w:id="4506" w:author="Olive,Kelly J (BPA) - PSS-6 [2]" w:date="2025-02-04T12:49:00Z" w16du:dateUtc="2025-02-04T20:49:00Z">
        <w:r>
          <w:rPr>
            <w:szCs w:val="22"/>
          </w:rPr>
          <w:t xml:space="preserve">If BPA </w:t>
        </w:r>
        <w:r w:rsidRPr="00295A95">
          <w:rPr>
            <w:iCs/>
            <w:szCs w:val="22"/>
          </w:rPr>
          <w:t>adjust</w:t>
        </w:r>
        <w:r>
          <w:rPr>
            <w:iCs/>
            <w:szCs w:val="22"/>
          </w:rPr>
          <w:t>s</w:t>
        </w:r>
        <w:r w:rsidRPr="00295A95">
          <w:rPr>
            <w:iCs/>
            <w:szCs w:val="22"/>
          </w:rPr>
          <w:t xml:space="preserve"> </w:t>
        </w:r>
        <w:r>
          <w:rPr>
            <w:iCs/>
            <w:szCs w:val="22"/>
          </w:rPr>
          <w:t xml:space="preserve">the </w:t>
        </w:r>
        <w:r>
          <w:rPr>
            <w:szCs w:val="22"/>
          </w:rPr>
          <w:t>megawatt-per-hour obligation amounts s</w:t>
        </w:r>
        <w:r>
          <w:rPr>
            <w:iCs/>
            <w:szCs w:val="22"/>
          </w:rPr>
          <w:t xml:space="preserve">tated in section 4.1.2.1 below consistent with this section 4.1, then BPA shall communicate such adjustments to </w:t>
        </w:r>
        <w:r w:rsidRPr="001544F1">
          <w:rPr>
            <w:color w:val="FF0000"/>
            <w:szCs w:val="22"/>
          </w:rPr>
          <w:t>«Customer Name»</w:t>
        </w:r>
        <w:r w:rsidRPr="0007793E">
          <w:rPr>
            <w:szCs w:val="22"/>
          </w:rPr>
          <w:t xml:space="preserve"> </w:t>
        </w:r>
        <w:r w:rsidRPr="00492290">
          <w:t xml:space="preserve">by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1500</w:t>
        </w:r>
        <w:r>
          <w:rPr>
            <w:i/>
            <w:color w:val="FF00FF"/>
            <w:szCs w:val="22"/>
          </w:rPr>
          <w:t xml:space="preserve"> unless BPA and customer agree to a different time]</w:t>
        </w:r>
        <w:r>
          <w:t>15</w:t>
        </w:r>
        <w:r w:rsidRPr="00492290">
          <w:t>00 Pacific Prevailing Time the day(s) on which prescheduling occurs, as specified by WECC,</w:t>
        </w:r>
        <w:r w:rsidRPr="00492290" w:rsidDel="000E6245">
          <w:t xml:space="preserve"> </w:t>
        </w:r>
        <w:r w:rsidRPr="00432C7D">
          <w:rPr>
            <w:iCs/>
            <w:szCs w:val="22"/>
          </w:rPr>
          <w:t>for the following day</w:t>
        </w:r>
        <w:r>
          <w:rPr>
            <w:iCs/>
            <w:szCs w:val="22"/>
          </w:rPr>
          <w:t xml:space="preserve">.  Such communication shall include adjusted megawatt-per-hour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for each hour of the following day.</w:t>
        </w:r>
      </w:ins>
    </w:p>
    <w:p w14:paraId="65FF41FE" w14:textId="77777777" w:rsidR="00DA5F95" w:rsidRDefault="00DA5F95" w:rsidP="00DA5F95">
      <w:pPr>
        <w:ind w:left="1440"/>
        <w:rPr>
          <w:ins w:id="4507" w:author="Olive,Kelly J (BPA) - PSS-6 [2]" w:date="2025-02-04T12:49:00Z" w16du:dateUtc="2025-02-04T20:49:00Z"/>
          <w:iCs/>
          <w:szCs w:val="22"/>
        </w:rPr>
      </w:pPr>
    </w:p>
    <w:p w14:paraId="0C93A071" w14:textId="77777777" w:rsidR="00DA5F95" w:rsidRDefault="00DA5F95" w:rsidP="00DA5F95">
      <w:pPr>
        <w:keepNext/>
        <w:ind w:left="1440"/>
        <w:rPr>
          <w:ins w:id="4508" w:author="Olive,Kelly J (BPA) - PSS-6 [2]" w:date="2025-02-04T12:49:00Z" w16du:dateUtc="2025-02-04T20:49:00Z"/>
        </w:rPr>
      </w:pPr>
      <w:ins w:id="4509" w:author="Olive,Kelly J (BPA) - PSS-6 [2]" w:date="2025-02-04T12:49:00Z" w16du:dateUtc="2025-02-04T20:49:00Z">
        <w:r>
          <w:t>4.1.2</w:t>
        </w:r>
        <w:r>
          <w:tab/>
        </w:r>
        <w:r w:rsidRPr="00333A25">
          <w:rPr>
            <w:b/>
            <w:bCs/>
          </w:rPr>
          <w:t>Amounts of Flexible Resource Capacity</w:t>
        </w:r>
      </w:ins>
    </w:p>
    <w:p w14:paraId="167EC97F" w14:textId="77777777" w:rsidR="00DA5F95" w:rsidRPr="0007793E" w:rsidRDefault="00DA5F95" w:rsidP="00DA5F95">
      <w:pPr>
        <w:ind w:left="2160"/>
        <w:rPr>
          <w:ins w:id="4510" w:author="Olive,Kelly J (BPA) - PSS-6 [2]" w:date="2025-02-04T12:49:00Z" w16du:dateUtc="2025-02-04T20:49:00Z"/>
          <w:szCs w:val="22"/>
        </w:rPr>
      </w:pPr>
      <w:ins w:id="4511" w:author="Olive,Kelly J (BPA) - PSS-6 [2]" w:date="2025-02-04T12:49:00Z" w16du:dateUtc="2025-02-04T20:49:00Z">
        <w:r>
          <w:t xml:space="preserve">The monthly </w:t>
        </w:r>
        <w:r>
          <w:rPr>
            <w:szCs w:val="22"/>
          </w:rPr>
          <w:t>Flexible Resource Capacity</w:t>
        </w:r>
        <w:r w:rsidRPr="005A365D">
          <w:rPr>
            <w:szCs w:val="22"/>
          </w:rPr>
          <w:t xml:space="preserve"> </w:t>
        </w:r>
        <w:r>
          <w:rPr>
            <w:szCs w:val="22"/>
          </w:rPr>
          <w:t>amounts</w:t>
        </w:r>
        <w:r>
          <w:rPr>
            <w:iCs/>
            <w:szCs w:val="22"/>
          </w:rPr>
          <w:t xml:space="preserve"> </w:t>
        </w:r>
        <w:r w:rsidRPr="005A365D">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established </w:t>
        </w:r>
        <w:r w:rsidRPr="006669D2">
          <w:rPr>
            <w:szCs w:val="22"/>
          </w:rPr>
          <w:t xml:space="preserve">as </w:t>
        </w:r>
        <w:r w:rsidRPr="005A365D">
          <w:rPr>
            <w:szCs w:val="22"/>
          </w:rPr>
          <w:t xml:space="preserve">follows:  </w:t>
        </w:r>
        <w:r>
          <w:rPr>
            <w:szCs w:val="22"/>
          </w:rPr>
          <w:t xml:space="preserve">the monthly resource capacity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stated in section 4.1.2.2 below minus the monthly megawatt-per-hour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stated in section 4.1.2.1 below</w:t>
        </w:r>
        <w:r w:rsidRPr="00BA2BC1">
          <w:rPr>
            <w:szCs w:val="22"/>
          </w:rPr>
          <w:t>.</w:t>
        </w:r>
      </w:ins>
    </w:p>
    <w:p w14:paraId="1904DAB1" w14:textId="77777777" w:rsidR="00DA5F95" w:rsidRPr="0007793E" w:rsidRDefault="00DA5F95" w:rsidP="00DA5F95">
      <w:pPr>
        <w:ind w:left="2160"/>
        <w:rPr>
          <w:ins w:id="4512" w:author="Olive,Kelly J (BPA) - PSS-6 [2]" w:date="2025-02-04T12:49:00Z" w16du:dateUtc="2025-02-04T20:49:00Z"/>
          <w:szCs w:val="22"/>
        </w:rPr>
      </w:pPr>
    </w:p>
    <w:p w14:paraId="6A466BB3" w14:textId="77777777" w:rsidR="00DA5F95" w:rsidRPr="00492290" w:rsidRDefault="00DA5F95" w:rsidP="00DA5F95">
      <w:pPr>
        <w:ind w:left="2160"/>
        <w:rPr>
          <w:ins w:id="4513" w:author="Olive,Kelly J (BPA) - PSS-6 [2]" w:date="2025-02-04T12:49:00Z" w16du:dateUtc="2025-02-04T20:49:00Z"/>
          <w:szCs w:val="22"/>
        </w:rPr>
      </w:pPr>
      <w:ins w:id="4514" w:author="Olive,Kelly J (BPA) - PSS-6 [2]" w:date="2025-02-04T12:49:00Z" w16du:dateUtc="2025-02-04T20:49:00Z">
        <w:r w:rsidRPr="00492290">
          <w:rPr>
            <w:szCs w:val="22"/>
          </w:rPr>
          <w:t>4.1.</w:t>
        </w:r>
        <w:r>
          <w:rPr>
            <w:szCs w:val="22"/>
          </w:rPr>
          <w:t>2</w:t>
        </w:r>
        <w:r w:rsidRPr="00492290">
          <w:rPr>
            <w:szCs w:val="22"/>
          </w:rPr>
          <w:t>.</w:t>
        </w:r>
        <w:r>
          <w:rPr>
            <w:szCs w:val="22"/>
          </w:rPr>
          <w:t>1</w:t>
        </w:r>
        <w:r w:rsidRPr="00492290">
          <w:rPr>
            <w:szCs w:val="22"/>
          </w:rPr>
          <w:tab/>
        </w:r>
        <w:r w:rsidRPr="00492290">
          <w:rPr>
            <w:b/>
            <w:bCs/>
            <w:szCs w:val="22"/>
          </w:rPr>
          <w:t>Monthly Megawatt Per Hour Obligation</w:t>
        </w:r>
      </w:ins>
    </w:p>
    <w:p w14:paraId="2A9EA319" w14:textId="77777777" w:rsidR="00DA5F95" w:rsidRDefault="00DA5F95" w:rsidP="00DA5F95">
      <w:pPr>
        <w:ind w:left="2880"/>
        <w:rPr>
          <w:ins w:id="4515" w:author="Olive,Kelly J (BPA) - PSS-6 [2]" w:date="2025-02-04T12:49:00Z" w16du:dateUtc="2025-02-04T20:49:00Z"/>
          <w:rFonts w:cs="Century Schoolbook"/>
          <w:iCs/>
          <w:szCs w:val="22"/>
        </w:rPr>
      </w:pPr>
      <w:ins w:id="4516" w:author="Olive,Kelly J (BPA) - PSS-6 [2]" w:date="2025-02-04T12:49:00Z" w16du:dateUtc="2025-02-04T20:49:00Z">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92290">
          <w:rPr>
            <w:rFonts w:cs="Century Schoolbook"/>
            <w:szCs w:val="22"/>
          </w:rPr>
          <w:t xml:space="preserve"> </w:t>
        </w:r>
        <w:r>
          <w:rPr>
            <w:rFonts w:cs="Century Schoolbook"/>
            <w:szCs w:val="22"/>
          </w:rPr>
          <w:t xml:space="preserve">shall be the </w:t>
        </w:r>
        <w:r w:rsidRPr="000976A1">
          <w:t xml:space="preserve">total megawatt-hours in the month </w:t>
        </w:r>
        <w:r>
          <w:rPr>
            <w:szCs w:val="22"/>
          </w:rPr>
          <w:t xml:space="preserve">for </w:t>
        </w:r>
        <w:r w:rsidRPr="00492290">
          <w:rPr>
            <w:rFonts w:cs="Century Schoolbook"/>
            <w:szCs w:val="22"/>
          </w:rPr>
          <w:t>the resource,</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sidRPr="006669D2">
          <w:t xml:space="preserve">divided </w:t>
        </w:r>
        <w:r w:rsidRPr="000551DE">
          <w:t>by the number of hours in the month</w:t>
        </w:r>
        <w:r>
          <w:t>, rounded to a whole number</w:t>
        </w:r>
        <w:r w:rsidRPr="000551DE">
          <w:t>.</w:t>
        </w:r>
        <w:r w:rsidRPr="006318C3">
          <w:rPr>
            <w:rFonts w:cs="Century Schoolbook"/>
            <w:iCs/>
            <w:szCs w:val="22"/>
          </w:rPr>
          <w:t xml:space="preserve"> </w:t>
        </w:r>
        <w:r>
          <w:rPr>
            <w:rFonts w:cs="Century Schoolbook"/>
            <w:iCs/>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stated in section 2 of Exhibit A.  </w:t>
        </w: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are </w:t>
        </w:r>
        <w:r w:rsidRPr="005A365D">
          <w:rPr>
            <w:szCs w:val="22"/>
          </w:rPr>
          <w:t>as follows</w:t>
        </w:r>
        <w:r>
          <w:rPr>
            <w:szCs w:val="22"/>
          </w:rPr>
          <w:t>:</w:t>
        </w:r>
      </w:ins>
    </w:p>
    <w:p w14:paraId="22E3AD3B" w14:textId="77777777" w:rsidR="00DA5F95" w:rsidRPr="0007793E" w:rsidRDefault="00DA5F95" w:rsidP="00DA5F95">
      <w:pPr>
        <w:rPr>
          <w:ins w:id="4517" w:author="Olive,Kelly J (BPA) - PSS-6 [2]" w:date="2025-02-04T12:49:00Z" w16du:dateUtc="2025-02-04T20:49:00Z"/>
          <w:iCs/>
          <w:szCs w:val="22"/>
        </w:rPr>
      </w:pPr>
    </w:p>
    <w:p w14:paraId="13797E4A" w14:textId="77777777" w:rsidR="00DA5F95" w:rsidRDefault="00DA5F95" w:rsidP="00DA5F95">
      <w:pPr>
        <w:rPr>
          <w:ins w:id="4518" w:author="Olive,Kelly J (BPA) - PSS-6 [2]" w:date="2025-02-04T12:49:00Z" w16du:dateUtc="2025-02-04T20:49:00Z"/>
          <w:rFonts w:cs="Century Schoolbook"/>
          <w:iCs/>
          <w:szCs w:val="22"/>
        </w:rPr>
      </w:pPr>
      <w:ins w:id="4519"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Unless BPA and customer agree to revise Exhibit A amounts,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778F9D53" w14:textId="77777777" w:rsidTr="00C83818">
        <w:trPr>
          <w:tblHeader/>
          <w:jc w:val="center"/>
          <w:ins w:id="4520"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36EE85CB" w14:textId="77777777" w:rsidR="00DA5F95" w:rsidRPr="000D4F8D" w:rsidRDefault="00DA5F95" w:rsidP="00C83818">
            <w:pPr>
              <w:keepNext/>
              <w:jc w:val="center"/>
              <w:rPr>
                <w:ins w:id="4521" w:author="Olive,Kelly J (BPA) - PSS-6 [2]" w:date="2025-02-04T12:49:00Z" w16du:dateUtc="2025-02-04T20:49:00Z"/>
                <w:rFonts w:cs="Arial"/>
                <w:b/>
                <w:bCs/>
                <w:sz w:val="20"/>
                <w:szCs w:val="20"/>
              </w:rPr>
            </w:pPr>
            <w:ins w:id="4522" w:author="Olive,Kelly J (BPA) - PSS-6 [2]" w:date="2025-02-04T12:49:00Z" w16du:dateUtc="2025-02-04T20:49:00Z">
              <w:r>
                <w:rPr>
                  <w:rFonts w:cs="Arial"/>
                  <w:b/>
                  <w:bCs/>
                  <w:sz w:val="20"/>
                  <w:szCs w:val="20"/>
                </w:rPr>
                <w:t>Monthly Megawatt-per-hour Obligation Amounts (MW/hr)</w:t>
              </w:r>
            </w:ins>
          </w:p>
        </w:tc>
      </w:tr>
      <w:tr w:rsidR="00DA5F95" w:rsidRPr="009E1211" w14:paraId="67C0BFF2" w14:textId="77777777" w:rsidTr="00C83818">
        <w:trPr>
          <w:tblHeader/>
          <w:jc w:val="center"/>
          <w:ins w:id="4523" w:author="Olive,Kelly J (BPA) - PSS-6 [2]" w:date="2025-02-04T12:49:00Z"/>
        </w:trPr>
        <w:tc>
          <w:tcPr>
            <w:tcW w:w="900" w:type="dxa"/>
            <w:tcBorders>
              <w:top w:val="single" w:sz="4" w:space="0" w:color="auto"/>
            </w:tcBorders>
            <w:tcMar>
              <w:left w:w="43" w:type="dxa"/>
              <w:right w:w="43" w:type="dxa"/>
            </w:tcMar>
          </w:tcPr>
          <w:p w14:paraId="5B937E86" w14:textId="77777777" w:rsidR="00DA5F95" w:rsidRPr="00AB7FE4" w:rsidRDefault="00DA5F95" w:rsidP="00C83818">
            <w:pPr>
              <w:keepNext/>
              <w:jc w:val="center"/>
              <w:rPr>
                <w:ins w:id="4524" w:author="Olive,Kelly J (BPA) - PSS-6 [2]" w:date="2025-02-04T12:49:00Z" w16du:dateUtc="2025-02-04T20:49:00Z"/>
                <w:b/>
                <w:sz w:val="20"/>
                <w:szCs w:val="20"/>
              </w:rPr>
            </w:pPr>
            <w:ins w:id="4525" w:author="Olive,Kelly J (BPA) - PSS-6 [2]" w:date="2025-02-04T12:49:00Z" w16du:dateUtc="2025-02-04T20:49:00Z">
              <w:r w:rsidRPr="00AB7FE4">
                <w:rPr>
                  <w:b/>
                  <w:sz w:val="20"/>
                  <w:szCs w:val="20"/>
                </w:rPr>
                <w:t>FY</w:t>
              </w:r>
            </w:ins>
          </w:p>
        </w:tc>
        <w:tc>
          <w:tcPr>
            <w:tcW w:w="750" w:type="dxa"/>
            <w:tcBorders>
              <w:top w:val="single" w:sz="4" w:space="0" w:color="auto"/>
            </w:tcBorders>
          </w:tcPr>
          <w:p w14:paraId="4469C0CF" w14:textId="77777777" w:rsidR="00DA5F95" w:rsidRPr="00AB7FE4" w:rsidRDefault="00DA5F95" w:rsidP="00C83818">
            <w:pPr>
              <w:keepNext/>
              <w:jc w:val="center"/>
              <w:rPr>
                <w:ins w:id="4526" w:author="Olive,Kelly J (BPA) - PSS-6 [2]" w:date="2025-02-04T12:49:00Z" w16du:dateUtc="2025-02-04T20:49:00Z"/>
                <w:b/>
                <w:sz w:val="20"/>
                <w:szCs w:val="20"/>
              </w:rPr>
            </w:pPr>
            <w:ins w:id="4527" w:author="Olive,Kelly J (BPA) - PSS-6 [2]" w:date="2025-02-04T12:49:00Z" w16du:dateUtc="2025-02-04T20:49:00Z">
              <w:r w:rsidRPr="00AB7FE4">
                <w:rPr>
                  <w:b/>
                  <w:sz w:val="20"/>
                  <w:szCs w:val="20"/>
                </w:rPr>
                <w:t>Oct</w:t>
              </w:r>
            </w:ins>
          </w:p>
        </w:tc>
        <w:tc>
          <w:tcPr>
            <w:tcW w:w="750" w:type="dxa"/>
            <w:tcBorders>
              <w:top w:val="single" w:sz="4" w:space="0" w:color="auto"/>
            </w:tcBorders>
            <w:tcMar>
              <w:left w:w="43" w:type="dxa"/>
              <w:right w:w="43" w:type="dxa"/>
            </w:tcMar>
          </w:tcPr>
          <w:p w14:paraId="28168EC8" w14:textId="77777777" w:rsidR="00DA5F95" w:rsidRPr="00AB7FE4" w:rsidRDefault="00DA5F95" w:rsidP="00C83818">
            <w:pPr>
              <w:keepNext/>
              <w:jc w:val="center"/>
              <w:rPr>
                <w:ins w:id="4528" w:author="Olive,Kelly J (BPA) - PSS-6 [2]" w:date="2025-02-04T12:49:00Z" w16du:dateUtc="2025-02-04T20:49:00Z"/>
                <w:b/>
                <w:sz w:val="20"/>
                <w:szCs w:val="20"/>
              </w:rPr>
            </w:pPr>
            <w:ins w:id="4529"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0470505F" w14:textId="77777777" w:rsidR="00DA5F95" w:rsidRPr="00AB7FE4" w:rsidRDefault="00DA5F95" w:rsidP="00C83818">
            <w:pPr>
              <w:keepNext/>
              <w:jc w:val="center"/>
              <w:rPr>
                <w:ins w:id="4530" w:author="Olive,Kelly J (BPA) - PSS-6 [2]" w:date="2025-02-04T12:49:00Z" w16du:dateUtc="2025-02-04T20:49:00Z"/>
                <w:b/>
                <w:sz w:val="20"/>
                <w:szCs w:val="20"/>
              </w:rPr>
            </w:pPr>
            <w:ins w:id="4531"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63C80B73" w14:textId="77777777" w:rsidR="00DA5F95" w:rsidRPr="00AB7FE4" w:rsidRDefault="00DA5F95" w:rsidP="00C83818">
            <w:pPr>
              <w:keepNext/>
              <w:jc w:val="center"/>
              <w:rPr>
                <w:ins w:id="4532" w:author="Olive,Kelly J (BPA) - PSS-6 [2]" w:date="2025-02-04T12:49:00Z" w16du:dateUtc="2025-02-04T20:49:00Z"/>
                <w:b/>
                <w:sz w:val="20"/>
                <w:szCs w:val="20"/>
              </w:rPr>
            </w:pPr>
            <w:ins w:id="4533"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0C6C2ACC" w14:textId="77777777" w:rsidR="00DA5F95" w:rsidRPr="00AB7FE4" w:rsidRDefault="00DA5F95" w:rsidP="00C83818">
            <w:pPr>
              <w:keepNext/>
              <w:jc w:val="center"/>
              <w:rPr>
                <w:ins w:id="4534" w:author="Olive,Kelly J (BPA) - PSS-6 [2]" w:date="2025-02-04T12:49:00Z" w16du:dateUtc="2025-02-04T20:49:00Z"/>
                <w:b/>
                <w:sz w:val="20"/>
                <w:szCs w:val="20"/>
              </w:rPr>
            </w:pPr>
            <w:ins w:id="4535"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2CB29CCB" w14:textId="77777777" w:rsidR="00DA5F95" w:rsidRPr="00AB7FE4" w:rsidRDefault="00DA5F95" w:rsidP="00C83818">
            <w:pPr>
              <w:keepNext/>
              <w:jc w:val="center"/>
              <w:rPr>
                <w:ins w:id="4536" w:author="Olive,Kelly J (BPA) - PSS-6 [2]" w:date="2025-02-04T12:49:00Z" w16du:dateUtc="2025-02-04T20:49:00Z"/>
                <w:b/>
                <w:sz w:val="20"/>
                <w:szCs w:val="20"/>
              </w:rPr>
            </w:pPr>
            <w:ins w:id="4537"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5B35D290" w14:textId="77777777" w:rsidR="00DA5F95" w:rsidRPr="00AB7FE4" w:rsidRDefault="00DA5F95" w:rsidP="00C83818">
            <w:pPr>
              <w:keepNext/>
              <w:jc w:val="center"/>
              <w:rPr>
                <w:ins w:id="4538" w:author="Olive,Kelly J (BPA) - PSS-6 [2]" w:date="2025-02-04T12:49:00Z" w16du:dateUtc="2025-02-04T20:49:00Z"/>
                <w:b/>
                <w:sz w:val="20"/>
                <w:szCs w:val="20"/>
              </w:rPr>
            </w:pPr>
            <w:ins w:id="4539"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3ADBCEB5" w14:textId="77777777" w:rsidR="00DA5F95" w:rsidRPr="00AB7FE4" w:rsidRDefault="00DA5F95" w:rsidP="00C83818">
            <w:pPr>
              <w:keepNext/>
              <w:jc w:val="center"/>
              <w:rPr>
                <w:ins w:id="4540" w:author="Olive,Kelly J (BPA) - PSS-6 [2]" w:date="2025-02-04T12:49:00Z" w16du:dateUtc="2025-02-04T20:49:00Z"/>
                <w:b/>
                <w:sz w:val="20"/>
                <w:szCs w:val="20"/>
              </w:rPr>
            </w:pPr>
            <w:ins w:id="4541"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1D95BAEA" w14:textId="77777777" w:rsidR="00DA5F95" w:rsidRPr="00AB7FE4" w:rsidRDefault="00DA5F95" w:rsidP="00C83818">
            <w:pPr>
              <w:keepNext/>
              <w:jc w:val="center"/>
              <w:rPr>
                <w:ins w:id="4542" w:author="Olive,Kelly J (BPA) - PSS-6 [2]" w:date="2025-02-04T12:49:00Z" w16du:dateUtc="2025-02-04T20:49:00Z"/>
                <w:b/>
                <w:sz w:val="20"/>
                <w:szCs w:val="20"/>
              </w:rPr>
            </w:pPr>
            <w:ins w:id="4543"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14306F96" w14:textId="77777777" w:rsidR="00DA5F95" w:rsidRPr="00AB7FE4" w:rsidRDefault="00DA5F95" w:rsidP="00C83818">
            <w:pPr>
              <w:keepNext/>
              <w:jc w:val="center"/>
              <w:rPr>
                <w:ins w:id="4544" w:author="Olive,Kelly J (BPA) - PSS-6 [2]" w:date="2025-02-04T12:49:00Z" w16du:dateUtc="2025-02-04T20:49:00Z"/>
                <w:b/>
                <w:sz w:val="20"/>
                <w:szCs w:val="20"/>
              </w:rPr>
            </w:pPr>
            <w:ins w:id="4545"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21359966" w14:textId="77777777" w:rsidR="00DA5F95" w:rsidRPr="00AB7FE4" w:rsidRDefault="00DA5F95" w:rsidP="00C83818">
            <w:pPr>
              <w:keepNext/>
              <w:jc w:val="center"/>
              <w:rPr>
                <w:ins w:id="4546" w:author="Olive,Kelly J (BPA) - PSS-6 [2]" w:date="2025-02-04T12:49:00Z" w16du:dateUtc="2025-02-04T20:49:00Z"/>
                <w:b/>
                <w:sz w:val="20"/>
                <w:szCs w:val="20"/>
              </w:rPr>
            </w:pPr>
            <w:ins w:id="4547"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204A919C" w14:textId="77777777" w:rsidR="00DA5F95" w:rsidRPr="00AB7FE4" w:rsidRDefault="00DA5F95" w:rsidP="00C83818">
            <w:pPr>
              <w:keepNext/>
              <w:jc w:val="center"/>
              <w:rPr>
                <w:ins w:id="4548" w:author="Olive,Kelly J (BPA) - PSS-6 [2]" w:date="2025-02-04T12:49:00Z" w16du:dateUtc="2025-02-04T20:49:00Z"/>
                <w:b/>
                <w:sz w:val="20"/>
                <w:szCs w:val="20"/>
              </w:rPr>
            </w:pPr>
            <w:ins w:id="4549" w:author="Olive,Kelly J (BPA) - PSS-6 [2]" w:date="2025-02-04T12:49:00Z" w16du:dateUtc="2025-02-04T20:49:00Z">
              <w:r w:rsidRPr="00AB7FE4">
                <w:rPr>
                  <w:b/>
                  <w:sz w:val="20"/>
                  <w:szCs w:val="20"/>
                </w:rPr>
                <w:t>Sep</w:t>
              </w:r>
            </w:ins>
          </w:p>
        </w:tc>
      </w:tr>
      <w:tr w:rsidR="00DA5F95" w:rsidRPr="009E1211" w14:paraId="209A41F4" w14:textId="77777777" w:rsidTr="00C83818">
        <w:trPr>
          <w:jc w:val="center"/>
          <w:ins w:id="4550" w:author="Olive,Kelly J (BPA) - PSS-6 [2]" w:date="2025-02-04T12:49:00Z"/>
        </w:trPr>
        <w:tc>
          <w:tcPr>
            <w:tcW w:w="900" w:type="dxa"/>
            <w:tcMar>
              <w:left w:w="43" w:type="dxa"/>
              <w:right w:w="43" w:type="dxa"/>
            </w:tcMar>
          </w:tcPr>
          <w:p w14:paraId="6890A28B" w14:textId="77777777" w:rsidR="00DA5F95" w:rsidRPr="00AB7FE4" w:rsidRDefault="00DA5F95" w:rsidP="00C83818">
            <w:pPr>
              <w:keepNext/>
              <w:jc w:val="center"/>
              <w:rPr>
                <w:ins w:id="4551" w:author="Olive,Kelly J (BPA) - PSS-6 [2]" w:date="2025-02-04T12:49:00Z" w16du:dateUtc="2025-02-04T20:49:00Z"/>
                <w:sz w:val="20"/>
                <w:szCs w:val="20"/>
              </w:rPr>
            </w:pPr>
            <w:ins w:id="4552" w:author="Olive,Kelly J (BPA) - PSS-6 [2]" w:date="2025-02-04T12:49:00Z" w16du:dateUtc="2025-02-04T20:49:00Z">
              <w:r w:rsidRPr="00AB7FE4">
                <w:rPr>
                  <w:sz w:val="20"/>
                  <w:szCs w:val="20"/>
                </w:rPr>
                <w:t>2029</w:t>
              </w:r>
            </w:ins>
          </w:p>
        </w:tc>
        <w:tc>
          <w:tcPr>
            <w:tcW w:w="750" w:type="dxa"/>
          </w:tcPr>
          <w:p w14:paraId="0FB8A376" w14:textId="77777777" w:rsidR="00DA5F95" w:rsidRPr="00AB7FE4" w:rsidRDefault="00DA5F95" w:rsidP="00C83818">
            <w:pPr>
              <w:keepNext/>
              <w:jc w:val="center"/>
              <w:rPr>
                <w:ins w:id="4553" w:author="Olive,Kelly J (BPA) - PSS-6 [2]" w:date="2025-02-04T12:49:00Z" w16du:dateUtc="2025-02-04T20:49:00Z"/>
                <w:sz w:val="20"/>
                <w:szCs w:val="20"/>
              </w:rPr>
            </w:pPr>
          </w:p>
        </w:tc>
        <w:tc>
          <w:tcPr>
            <w:tcW w:w="750" w:type="dxa"/>
            <w:tcMar>
              <w:left w:w="43" w:type="dxa"/>
              <w:right w:w="43" w:type="dxa"/>
            </w:tcMar>
          </w:tcPr>
          <w:p w14:paraId="3963AE19" w14:textId="77777777" w:rsidR="00DA5F95" w:rsidRPr="00AB7FE4" w:rsidRDefault="00DA5F95" w:rsidP="00C83818">
            <w:pPr>
              <w:keepNext/>
              <w:jc w:val="center"/>
              <w:rPr>
                <w:ins w:id="4554" w:author="Olive,Kelly J (BPA) - PSS-6 [2]" w:date="2025-02-04T12:49:00Z" w16du:dateUtc="2025-02-04T20:49:00Z"/>
                <w:sz w:val="20"/>
                <w:szCs w:val="20"/>
              </w:rPr>
            </w:pPr>
          </w:p>
        </w:tc>
        <w:tc>
          <w:tcPr>
            <w:tcW w:w="750" w:type="dxa"/>
            <w:tcMar>
              <w:left w:w="43" w:type="dxa"/>
              <w:right w:w="43" w:type="dxa"/>
            </w:tcMar>
          </w:tcPr>
          <w:p w14:paraId="401AD2D1" w14:textId="77777777" w:rsidR="00DA5F95" w:rsidRPr="00AB7FE4" w:rsidRDefault="00DA5F95" w:rsidP="00C83818">
            <w:pPr>
              <w:keepNext/>
              <w:jc w:val="center"/>
              <w:rPr>
                <w:ins w:id="4555" w:author="Olive,Kelly J (BPA) - PSS-6 [2]" w:date="2025-02-04T12:49:00Z" w16du:dateUtc="2025-02-04T20:49:00Z"/>
                <w:sz w:val="20"/>
                <w:szCs w:val="20"/>
              </w:rPr>
            </w:pPr>
          </w:p>
        </w:tc>
        <w:tc>
          <w:tcPr>
            <w:tcW w:w="750" w:type="dxa"/>
            <w:tcMar>
              <w:left w:w="43" w:type="dxa"/>
              <w:right w:w="43" w:type="dxa"/>
            </w:tcMar>
          </w:tcPr>
          <w:p w14:paraId="60167EAE" w14:textId="77777777" w:rsidR="00DA5F95" w:rsidRPr="00AB7FE4" w:rsidRDefault="00DA5F95" w:rsidP="00C83818">
            <w:pPr>
              <w:keepNext/>
              <w:jc w:val="center"/>
              <w:rPr>
                <w:ins w:id="4556" w:author="Olive,Kelly J (BPA) - PSS-6 [2]" w:date="2025-02-04T12:49:00Z" w16du:dateUtc="2025-02-04T20:49:00Z"/>
                <w:sz w:val="20"/>
                <w:szCs w:val="20"/>
              </w:rPr>
            </w:pPr>
          </w:p>
        </w:tc>
        <w:tc>
          <w:tcPr>
            <w:tcW w:w="750" w:type="dxa"/>
            <w:tcMar>
              <w:left w:w="43" w:type="dxa"/>
              <w:right w:w="43" w:type="dxa"/>
            </w:tcMar>
          </w:tcPr>
          <w:p w14:paraId="5A06C27C" w14:textId="77777777" w:rsidR="00DA5F95" w:rsidRPr="00AB7FE4" w:rsidRDefault="00DA5F95" w:rsidP="00C83818">
            <w:pPr>
              <w:keepNext/>
              <w:jc w:val="center"/>
              <w:rPr>
                <w:ins w:id="4557" w:author="Olive,Kelly J (BPA) - PSS-6 [2]" w:date="2025-02-04T12:49:00Z" w16du:dateUtc="2025-02-04T20:49:00Z"/>
                <w:sz w:val="20"/>
                <w:szCs w:val="20"/>
              </w:rPr>
            </w:pPr>
          </w:p>
        </w:tc>
        <w:tc>
          <w:tcPr>
            <w:tcW w:w="750" w:type="dxa"/>
            <w:tcMar>
              <w:left w:w="43" w:type="dxa"/>
              <w:right w:w="43" w:type="dxa"/>
            </w:tcMar>
          </w:tcPr>
          <w:p w14:paraId="505FF0C1" w14:textId="77777777" w:rsidR="00DA5F95" w:rsidRPr="00AB7FE4" w:rsidRDefault="00DA5F95" w:rsidP="00C83818">
            <w:pPr>
              <w:keepNext/>
              <w:jc w:val="center"/>
              <w:rPr>
                <w:ins w:id="4558" w:author="Olive,Kelly J (BPA) - PSS-6 [2]" w:date="2025-02-04T12:49:00Z" w16du:dateUtc="2025-02-04T20:49:00Z"/>
                <w:sz w:val="20"/>
                <w:szCs w:val="20"/>
              </w:rPr>
            </w:pPr>
          </w:p>
        </w:tc>
        <w:tc>
          <w:tcPr>
            <w:tcW w:w="750" w:type="dxa"/>
            <w:tcMar>
              <w:left w:w="43" w:type="dxa"/>
              <w:right w:w="43" w:type="dxa"/>
            </w:tcMar>
          </w:tcPr>
          <w:p w14:paraId="0BA3F090" w14:textId="77777777" w:rsidR="00DA5F95" w:rsidRPr="00AB7FE4" w:rsidRDefault="00DA5F95" w:rsidP="00C83818">
            <w:pPr>
              <w:keepNext/>
              <w:jc w:val="center"/>
              <w:rPr>
                <w:ins w:id="4559" w:author="Olive,Kelly J (BPA) - PSS-6 [2]" w:date="2025-02-04T12:49:00Z" w16du:dateUtc="2025-02-04T20:49:00Z"/>
                <w:sz w:val="20"/>
                <w:szCs w:val="20"/>
              </w:rPr>
            </w:pPr>
          </w:p>
        </w:tc>
        <w:tc>
          <w:tcPr>
            <w:tcW w:w="750" w:type="dxa"/>
            <w:tcMar>
              <w:left w:w="43" w:type="dxa"/>
              <w:right w:w="43" w:type="dxa"/>
            </w:tcMar>
          </w:tcPr>
          <w:p w14:paraId="2B506CA0" w14:textId="77777777" w:rsidR="00DA5F95" w:rsidRPr="00AB7FE4" w:rsidRDefault="00DA5F95" w:rsidP="00C83818">
            <w:pPr>
              <w:keepNext/>
              <w:jc w:val="center"/>
              <w:rPr>
                <w:ins w:id="4560" w:author="Olive,Kelly J (BPA) - PSS-6 [2]" w:date="2025-02-04T12:49:00Z" w16du:dateUtc="2025-02-04T20:49:00Z"/>
                <w:sz w:val="20"/>
                <w:szCs w:val="20"/>
              </w:rPr>
            </w:pPr>
          </w:p>
        </w:tc>
        <w:tc>
          <w:tcPr>
            <w:tcW w:w="750" w:type="dxa"/>
            <w:tcMar>
              <w:left w:w="43" w:type="dxa"/>
              <w:right w:w="43" w:type="dxa"/>
            </w:tcMar>
          </w:tcPr>
          <w:p w14:paraId="47640553" w14:textId="77777777" w:rsidR="00DA5F95" w:rsidRPr="00AB7FE4" w:rsidRDefault="00DA5F95" w:rsidP="00C83818">
            <w:pPr>
              <w:keepNext/>
              <w:jc w:val="center"/>
              <w:rPr>
                <w:ins w:id="4561" w:author="Olive,Kelly J (BPA) - PSS-6 [2]" w:date="2025-02-04T12:49:00Z" w16du:dateUtc="2025-02-04T20:49:00Z"/>
                <w:sz w:val="20"/>
                <w:szCs w:val="20"/>
              </w:rPr>
            </w:pPr>
          </w:p>
        </w:tc>
        <w:tc>
          <w:tcPr>
            <w:tcW w:w="750" w:type="dxa"/>
            <w:tcMar>
              <w:left w:w="43" w:type="dxa"/>
              <w:right w:w="43" w:type="dxa"/>
            </w:tcMar>
          </w:tcPr>
          <w:p w14:paraId="632D1AC4" w14:textId="77777777" w:rsidR="00DA5F95" w:rsidRPr="00AB7FE4" w:rsidRDefault="00DA5F95" w:rsidP="00C83818">
            <w:pPr>
              <w:keepNext/>
              <w:jc w:val="center"/>
              <w:rPr>
                <w:ins w:id="4562" w:author="Olive,Kelly J (BPA) - PSS-6 [2]" w:date="2025-02-04T12:49:00Z" w16du:dateUtc="2025-02-04T20:49:00Z"/>
                <w:sz w:val="20"/>
                <w:szCs w:val="20"/>
              </w:rPr>
            </w:pPr>
          </w:p>
        </w:tc>
        <w:tc>
          <w:tcPr>
            <w:tcW w:w="750" w:type="dxa"/>
            <w:tcMar>
              <w:left w:w="43" w:type="dxa"/>
              <w:right w:w="43" w:type="dxa"/>
            </w:tcMar>
          </w:tcPr>
          <w:p w14:paraId="5468B455" w14:textId="77777777" w:rsidR="00DA5F95" w:rsidRPr="00AB7FE4" w:rsidRDefault="00DA5F95" w:rsidP="00C83818">
            <w:pPr>
              <w:keepNext/>
              <w:jc w:val="center"/>
              <w:rPr>
                <w:ins w:id="4563" w:author="Olive,Kelly J (BPA) - PSS-6 [2]" w:date="2025-02-04T12:49:00Z" w16du:dateUtc="2025-02-04T20:49:00Z"/>
                <w:sz w:val="20"/>
                <w:szCs w:val="20"/>
              </w:rPr>
            </w:pPr>
          </w:p>
        </w:tc>
        <w:tc>
          <w:tcPr>
            <w:tcW w:w="750" w:type="dxa"/>
            <w:tcMar>
              <w:left w:w="43" w:type="dxa"/>
              <w:right w:w="43" w:type="dxa"/>
            </w:tcMar>
          </w:tcPr>
          <w:p w14:paraId="4FDB06A2" w14:textId="77777777" w:rsidR="00DA5F95" w:rsidRPr="00AB7FE4" w:rsidRDefault="00DA5F95" w:rsidP="00C83818">
            <w:pPr>
              <w:keepNext/>
              <w:jc w:val="center"/>
              <w:rPr>
                <w:ins w:id="4564" w:author="Olive,Kelly J (BPA) - PSS-6 [2]" w:date="2025-02-04T12:49:00Z" w16du:dateUtc="2025-02-04T20:49:00Z"/>
                <w:sz w:val="20"/>
                <w:szCs w:val="20"/>
              </w:rPr>
            </w:pPr>
          </w:p>
        </w:tc>
      </w:tr>
      <w:tr w:rsidR="00DA5F95" w:rsidRPr="009E1211" w14:paraId="3A5013FD" w14:textId="77777777" w:rsidTr="00C83818">
        <w:trPr>
          <w:jc w:val="center"/>
          <w:ins w:id="4565" w:author="Olive,Kelly J (BPA) - PSS-6 [2]" w:date="2025-02-04T12:49:00Z"/>
        </w:trPr>
        <w:tc>
          <w:tcPr>
            <w:tcW w:w="900" w:type="dxa"/>
            <w:tcMar>
              <w:left w:w="43" w:type="dxa"/>
              <w:right w:w="43" w:type="dxa"/>
            </w:tcMar>
          </w:tcPr>
          <w:p w14:paraId="58E103F5" w14:textId="77777777" w:rsidR="00DA5F95" w:rsidRPr="00AB7FE4" w:rsidRDefault="00DA5F95" w:rsidP="00C83818">
            <w:pPr>
              <w:jc w:val="center"/>
              <w:rPr>
                <w:ins w:id="4566" w:author="Olive,Kelly J (BPA) - PSS-6 [2]" w:date="2025-02-04T12:49:00Z" w16du:dateUtc="2025-02-04T20:49:00Z"/>
                <w:sz w:val="20"/>
                <w:szCs w:val="20"/>
              </w:rPr>
            </w:pPr>
            <w:ins w:id="4567" w:author="Olive,Kelly J (BPA) - PSS-6 [2]" w:date="2025-02-04T12:49:00Z" w16du:dateUtc="2025-02-04T20:49:00Z">
              <w:r w:rsidRPr="00AB7FE4">
                <w:rPr>
                  <w:sz w:val="20"/>
                  <w:szCs w:val="20"/>
                </w:rPr>
                <w:t>2030</w:t>
              </w:r>
            </w:ins>
          </w:p>
        </w:tc>
        <w:tc>
          <w:tcPr>
            <w:tcW w:w="750" w:type="dxa"/>
          </w:tcPr>
          <w:p w14:paraId="4B61B16F" w14:textId="77777777" w:rsidR="00DA5F95" w:rsidRPr="00AB7FE4" w:rsidRDefault="00DA5F95" w:rsidP="00C83818">
            <w:pPr>
              <w:jc w:val="center"/>
              <w:rPr>
                <w:ins w:id="4568" w:author="Olive,Kelly J (BPA) - PSS-6 [2]" w:date="2025-02-04T12:49:00Z" w16du:dateUtc="2025-02-04T20:49:00Z"/>
                <w:sz w:val="20"/>
                <w:szCs w:val="20"/>
              </w:rPr>
            </w:pPr>
          </w:p>
        </w:tc>
        <w:tc>
          <w:tcPr>
            <w:tcW w:w="750" w:type="dxa"/>
            <w:tcMar>
              <w:left w:w="43" w:type="dxa"/>
              <w:right w:w="43" w:type="dxa"/>
            </w:tcMar>
          </w:tcPr>
          <w:p w14:paraId="7DE0CA95" w14:textId="77777777" w:rsidR="00DA5F95" w:rsidRPr="00AB7FE4" w:rsidRDefault="00DA5F95" w:rsidP="00C83818">
            <w:pPr>
              <w:jc w:val="center"/>
              <w:rPr>
                <w:ins w:id="4569" w:author="Olive,Kelly J (BPA) - PSS-6 [2]" w:date="2025-02-04T12:49:00Z" w16du:dateUtc="2025-02-04T20:49:00Z"/>
                <w:sz w:val="20"/>
                <w:szCs w:val="20"/>
              </w:rPr>
            </w:pPr>
          </w:p>
        </w:tc>
        <w:tc>
          <w:tcPr>
            <w:tcW w:w="750" w:type="dxa"/>
            <w:tcMar>
              <w:left w:w="43" w:type="dxa"/>
              <w:right w:w="43" w:type="dxa"/>
            </w:tcMar>
          </w:tcPr>
          <w:p w14:paraId="33C8BF79" w14:textId="77777777" w:rsidR="00DA5F95" w:rsidRPr="00AB7FE4" w:rsidRDefault="00DA5F95" w:rsidP="00C83818">
            <w:pPr>
              <w:jc w:val="center"/>
              <w:rPr>
                <w:ins w:id="4570" w:author="Olive,Kelly J (BPA) - PSS-6 [2]" w:date="2025-02-04T12:49:00Z" w16du:dateUtc="2025-02-04T20:49:00Z"/>
                <w:sz w:val="20"/>
                <w:szCs w:val="20"/>
              </w:rPr>
            </w:pPr>
          </w:p>
        </w:tc>
        <w:tc>
          <w:tcPr>
            <w:tcW w:w="750" w:type="dxa"/>
            <w:tcMar>
              <w:left w:w="43" w:type="dxa"/>
              <w:right w:w="43" w:type="dxa"/>
            </w:tcMar>
          </w:tcPr>
          <w:p w14:paraId="37665CD9" w14:textId="77777777" w:rsidR="00DA5F95" w:rsidRPr="00AB7FE4" w:rsidRDefault="00DA5F95" w:rsidP="00C83818">
            <w:pPr>
              <w:jc w:val="center"/>
              <w:rPr>
                <w:ins w:id="4571" w:author="Olive,Kelly J (BPA) - PSS-6 [2]" w:date="2025-02-04T12:49:00Z" w16du:dateUtc="2025-02-04T20:49:00Z"/>
                <w:sz w:val="20"/>
                <w:szCs w:val="20"/>
              </w:rPr>
            </w:pPr>
          </w:p>
        </w:tc>
        <w:tc>
          <w:tcPr>
            <w:tcW w:w="750" w:type="dxa"/>
            <w:tcMar>
              <w:left w:w="43" w:type="dxa"/>
              <w:right w:w="43" w:type="dxa"/>
            </w:tcMar>
          </w:tcPr>
          <w:p w14:paraId="6D04CD24" w14:textId="77777777" w:rsidR="00DA5F95" w:rsidRPr="00AB7FE4" w:rsidRDefault="00DA5F95" w:rsidP="00C83818">
            <w:pPr>
              <w:jc w:val="center"/>
              <w:rPr>
                <w:ins w:id="4572" w:author="Olive,Kelly J (BPA) - PSS-6 [2]" w:date="2025-02-04T12:49:00Z" w16du:dateUtc="2025-02-04T20:49:00Z"/>
                <w:sz w:val="20"/>
                <w:szCs w:val="20"/>
              </w:rPr>
            </w:pPr>
          </w:p>
        </w:tc>
        <w:tc>
          <w:tcPr>
            <w:tcW w:w="750" w:type="dxa"/>
            <w:tcMar>
              <w:left w:w="43" w:type="dxa"/>
              <w:right w:w="43" w:type="dxa"/>
            </w:tcMar>
          </w:tcPr>
          <w:p w14:paraId="6C3ED5E3" w14:textId="77777777" w:rsidR="00DA5F95" w:rsidRPr="00AB7FE4" w:rsidRDefault="00DA5F95" w:rsidP="00C83818">
            <w:pPr>
              <w:jc w:val="center"/>
              <w:rPr>
                <w:ins w:id="4573" w:author="Olive,Kelly J (BPA) - PSS-6 [2]" w:date="2025-02-04T12:49:00Z" w16du:dateUtc="2025-02-04T20:49:00Z"/>
                <w:sz w:val="20"/>
                <w:szCs w:val="20"/>
              </w:rPr>
            </w:pPr>
          </w:p>
        </w:tc>
        <w:tc>
          <w:tcPr>
            <w:tcW w:w="750" w:type="dxa"/>
            <w:tcMar>
              <w:left w:w="43" w:type="dxa"/>
              <w:right w:w="43" w:type="dxa"/>
            </w:tcMar>
          </w:tcPr>
          <w:p w14:paraId="41A05063" w14:textId="77777777" w:rsidR="00DA5F95" w:rsidRPr="00AB7FE4" w:rsidRDefault="00DA5F95" w:rsidP="00C83818">
            <w:pPr>
              <w:jc w:val="center"/>
              <w:rPr>
                <w:ins w:id="4574" w:author="Olive,Kelly J (BPA) - PSS-6 [2]" w:date="2025-02-04T12:49:00Z" w16du:dateUtc="2025-02-04T20:49:00Z"/>
                <w:sz w:val="20"/>
                <w:szCs w:val="20"/>
              </w:rPr>
            </w:pPr>
          </w:p>
        </w:tc>
        <w:tc>
          <w:tcPr>
            <w:tcW w:w="750" w:type="dxa"/>
            <w:tcMar>
              <w:left w:w="43" w:type="dxa"/>
              <w:right w:w="43" w:type="dxa"/>
            </w:tcMar>
          </w:tcPr>
          <w:p w14:paraId="3E38C799" w14:textId="77777777" w:rsidR="00DA5F95" w:rsidRPr="00AB7FE4" w:rsidRDefault="00DA5F95" w:rsidP="00C83818">
            <w:pPr>
              <w:jc w:val="center"/>
              <w:rPr>
                <w:ins w:id="4575" w:author="Olive,Kelly J (BPA) - PSS-6 [2]" w:date="2025-02-04T12:49:00Z" w16du:dateUtc="2025-02-04T20:49:00Z"/>
                <w:sz w:val="20"/>
                <w:szCs w:val="20"/>
              </w:rPr>
            </w:pPr>
          </w:p>
        </w:tc>
        <w:tc>
          <w:tcPr>
            <w:tcW w:w="750" w:type="dxa"/>
            <w:tcMar>
              <w:left w:w="43" w:type="dxa"/>
              <w:right w:w="43" w:type="dxa"/>
            </w:tcMar>
          </w:tcPr>
          <w:p w14:paraId="234E060F" w14:textId="77777777" w:rsidR="00DA5F95" w:rsidRPr="00AB7FE4" w:rsidRDefault="00DA5F95" w:rsidP="00C83818">
            <w:pPr>
              <w:jc w:val="center"/>
              <w:rPr>
                <w:ins w:id="4576" w:author="Olive,Kelly J (BPA) - PSS-6 [2]" w:date="2025-02-04T12:49:00Z" w16du:dateUtc="2025-02-04T20:49:00Z"/>
                <w:sz w:val="20"/>
                <w:szCs w:val="20"/>
              </w:rPr>
            </w:pPr>
          </w:p>
        </w:tc>
        <w:tc>
          <w:tcPr>
            <w:tcW w:w="750" w:type="dxa"/>
            <w:tcMar>
              <w:left w:w="43" w:type="dxa"/>
              <w:right w:w="43" w:type="dxa"/>
            </w:tcMar>
          </w:tcPr>
          <w:p w14:paraId="034B4040" w14:textId="77777777" w:rsidR="00DA5F95" w:rsidRPr="00AB7FE4" w:rsidRDefault="00DA5F95" w:rsidP="00C83818">
            <w:pPr>
              <w:jc w:val="center"/>
              <w:rPr>
                <w:ins w:id="4577" w:author="Olive,Kelly J (BPA) - PSS-6 [2]" w:date="2025-02-04T12:49:00Z" w16du:dateUtc="2025-02-04T20:49:00Z"/>
                <w:sz w:val="20"/>
                <w:szCs w:val="20"/>
              </w:rPr>
            </w:pPr>
          </w:p>
        </w:tc>
        <w:tc>
          <w:tcPr>
            <w:tcW w:w="750" w:type="dxa"/>
            <w:tcMar>
              <w:left w:w="43" w:type="dxa"/>
              <w:right w:w="43" w:type="dxa"/>
            </w:tcMar>
          </w:tcPr>
          <w:p w14:paraId="78EC7FB5" w14:textId="77777777" w:rsidR="00DA5F95" w:rsidRPr="00AB7FE4" w:rsidRDefault="00DA5F95" w:rsidP="00C83818">
            <w:pPr>
              <w:jc w:val="center"/>
              <w:rPr>
                <w:ins w:id="4578" w:author="Olive,Kelly J (BPA) - PSS-6 [2]" w:date="2025-02-04T12:49:00Z" w16du:dateUtc="2025-02-04T20:49:00Z"/>
                <w:sz w:val="20"/>
                <w:szCs w:val="20"/>
              </w:rPr>
            </w:pPr>
          </w:p>
        </w:tc>
        <w:tc>
          <w:tcPr>
            <w:tcW w:w="750" w:type="dxa"/>
            <w:tcMar>
              <w:left w:w="43" w:type="dxa"/>
              <w:right w:w="43" w:type="dxa"/>
            </w:tcMar>
          </w:tcPr>
          <w:p w14:paraId="23EC4642" w14:textId="77777777" w:rsidR="00DA5F95" w:rsidRPr="00AB7FE4" w:rsidRDefault="00DA5F95" w:rsidP="00C83818">
            <w:pPr>
              <w:jc w:val="center"/>
              <w:rPr>
                <w:ins w:id="4579" w:author="Olive,Kelly J (BPA) - PSS-6 [2]" w:date="2025-02-04T12:49:00Z" w16du:dateUtc="2025-02-04T20:49:00Z"/>
                <w:sz w:val="20"/>
                <w:szCs w:val="20"/>
              </w:rPr>
            </w:pPr>
          </w:p>
        </w:tc>
      </w:tr>
      <w:tr w:rsidR="00DA5F95" w:rsidRPr="009E1211" w14:paraId="464F5785" w14:textId="77777777" w:rsidTr="00C83818">
        <w:trPr>
          <w:jc w:val="center"/>
          <w:ins w:id="4580" w:author="Olive,Kelly J (BPA) - PSS-6 [2]" w:date="2025-02-04T12:49:00Z"/>
        </w:trPr>
        <w:tc>
          <w:tcPr>
            <w:tcW w:w="900" w:type="dxa"/>
            <w:tcMar>
              <w:left w:w="43" w:type="dxa"/>
              <w:right w:w="43" w:type="dxa"/>
            </w:tcMar>
          </w:tcPr>
          <w:p w14:paraId="2D1BABBA" w14:textId="77777777" w:rsidR="00DA5F95" w:rsidRPr="00AB7FE4" w:rsidRDefault="00DA5F95" w:rsidP="00C83818">
            <w:pPr>
              <w:jc w:val="center"/>
              <w:rPr>
                <w:ins w:id="4581" w:author="Olive,Kelly J (BPA) - PSS-6 [2]" w:date="2025-02-04T12:49:00Z" w16du:dateUtc="2025-02-04T20:49:00Z"/>
                <w:sz w:val="20"/>
                <w:szCs w:val="20"/>
              </w:rPr>
            </w:pPr>
            <w:ins w:id="4582" w:author="Olive,Kelly J (BPA) - PSS-6 [2]" w:date="2025-02-04T12:49:00Z" w16du:dateUtc="2025-02-04T20:49:00Z">
              <w:r w:rsidRPr="00AB7FE4">
                <w:rPr>
                  <w:sz w:val="20"/>
                  <w:szCs w:val="20"/>
                </w:rPr>
                <w:t>2031</w:t>
              </w:r>
            </w:ins>
          </w:p>
        </w:tc>
        <w:tc>
          <w:tcPr>
            <w:tcW w:w="750" w:type="dxa"/>
          </w:tcPr>
          <w:p w14:paraId="1997B7BE" w14:textId="77777777" w:rsidR="00DA5F95" w:rsidRPr="00AB7FE4" w:rsidRDefault="00DA5F95" w:rsidP="00C83818">
            <w:pPr>
              <w:jc w:val="center"/>
              <w:rPr>
                <w:ins w:id="4583" w:author="Olive,Kelly J (BPA) - PSS-6 [2]" w:date="2025-02-04T12:49:00Z" w16du:dateUtc="2025-02-04T20:49:00Z"/>
                <w:sz w:val="20"/>
                <w:szCs w:val="20"/>
              </w:rPr>
            </w:pPr>
          </w:p>
        </w:tc>
        <w:tc>
          <w:tcPr>
            <w:tcW w:w="750" w:type="dxa"/>
            <w:tcMar>
              <w:left w:w="43" w:type="dxa"/>
              <w:right w:w="43" w:type="dxa"/>
            </w:tcMar>
          </w:tcPr>
          <w:p w14:paraId="6C70BE33" w14:textId="77777777" w:rsidR="00DA5F95" w:rsidRPr="00AB7FE4" w:rsidRDefault="00DA5F95" w:rsidP="00C83818">
            <w:pPr>
              <w:jc w:val="center"/>
              <w:rPr>
                <w:ins w:id="4584" w:author="Olive,Kelly J (BPA) - PSS-6 [2]" w:date="2025-02-04T12:49:00Z" w16du:dateUtc="2025-02-04T20:49:00Z"/>
                <w:sz w:val="20"/>
                <w:szCs w:val="20"/>
              </w:rPr>
            </w:pPr>
          </w:p>
        </w:tc>
        <w:tc>
          <w:tcPr>
            <w:tcW w:w="750" w:type="dxa"/>
            <w:tcMar>
              <w:left w:w="43" w:type="dxa"/>
              <w:right w:w="43" w:type="dxa"/>
            </w:tcMar>
          </w:tcPr>
          <w:p w14:paraId="3C3DA3FD" w14:textId="77777777" w:rsidR="00DA5F95" w:rsidRPr="00AB7FE4" w:rsidRDefault="00DA5F95" w:rsidP="00C83818">
            <w:pPr>
              <w:jc w:val="center"/>
              <w:rPr>
                <w:ins w:id="4585" w:author="Olive,Kelly J (BPA) - PSS-6 [2]" w:date="2025-02-04T12:49:00Z" w16du:dateUtc="2025-02-04T20:49:00Z"/>
                <w:sz w:val="20"/>
                <w:szCs w:val="20"/>
              </w:rPr>
            </w:pPr>
          </w:p>
        </w:tc>
        <w:tc>
          <w:tcPr>
            <w:tcW w:w="750" w:type="dxa"/>
            <w:tcMar>
              <w:left w:w="43" w:type="dxa"/>
              <w:right w:w="43" w:type="dxa"/>
            </w:tcMar>
          </w:tcPr>
          <w:p w14:paraId="23C8E552" w14:textId="77777777" w:rsidR="00DA5F95" w:rsidRPr="00AB7FE4" w:rsidRDefault="00DA5F95" w:rsidP="00C83818">
            <w:pPr>
              <w:jc w:val="center"/>
              <w:rPr>
                <w:ins w:id="4586" w:author="Olive,Kelly J (BPA) - PSS-6 [2]" w:date="2025-02-04T12:49:00Z" w16du:dateUtc="2025-02-04T20:49:00Z"/>
                <w:sz w:val="20"/>
                <w:szCs w:val="20"/>
              </w:rPr>
            </w:pPr>
          </w:p>
        </w:tc>
        <w:tc>
          <w:tcPr>
            <w:tcW w:w="750" w:type="dxa"/>
            <w:tcMar>
              <w:left w:w="43" w:type="dxa"/>
              <w:right w:w="43" w:type="dxa"/>
            </w:tcMar>
          </w:tcPr>
          <w:p w14:paraId="6D124E68" w14:textId="77777777" w:rsidR="00DA5F95" w:rsidRPr="00AB7FE4" w:rsidRDefault="00DA5F95" w:rsidP="00C83818">
            <w:pPr>
              <w:jc w:val="center"/>
              <w:rPr>
                <w:ins w:id="4587" w:author="Olive,Kelly J (BPA) - PSS-6 [2]" w:date="2025-02-04T12:49:00Z" w16du:dateUtc="2025-02-04T20:49:00Z"/>
                <w:sz w:val="20"/>
                <w:szCs w:val="20"/>
              </w:rPr>
            </w:pPr>
          </w:p>
        </w:tc>
        <w:tc>
          <w:tcPr>
            <w:tcW w:w="750" w:type="dxa"/>
            <w:tcMar>
              <w:left w:w="43" w:type="dxa"/>
              <w:right w:w="43" w:type="dxa"/>
            </w:tcMar>
          </w:tcPr>
          <w:p w14:paraId="7256E0E4" w14:textId="77777777" w:rsidR="00DA5F95" w:rsidRPr="00AB7FE4" w:rsidRDefault="00DA5F95" w:rsidP="00C83818">
            <w:pPr>
              <w:jc w:val="center"/>
              <w:rPr>
                <w:ins w:id="4588" w:author="Olive,Kelly J (BPA) - PSS-6 [2]" w:date="2025-02-04T12:49:00Z" w16du:dateUtc="2025-02-04T20:49:00Z"/>
                <w:sz w:val="20"/>
                <w:szCs w:val="20"/>
              </w:rPr>
            </w:pPr>
          </w:p>
        </w:tc>
        <w:tc>
          <w:tcPr>
            <w:tcW w:w="750" w:type="dxa"/>
            <w:tcMar>
              <w:left w:w="43" w:type="dxa"/>
              <w:right w:w="43" w:type="dxa"/>
            </w:tcMar>
          </w:tcPr>
          <w:p w14:paraId="09FE8770" w14:textId="77777777" w:rsidR="00DA5F95" w:rsidRPr="00AB7FE4" w:rsidRDefault="00DA5F95" w:rsidP="00C83818">
            <w:pPr>
              <w:jc w:val="center"/>
              <w:rPr>
                <w:ins w:id="4589" w:author="Olive,Kelly J (BPA) - PSS-6 [2]" w:date="2025-02-04T12:49:00Z" w16du:dateUtc="2025-02-04T20:49:00Z"/>
                <w:sz w:val="20"/>
                <w:szCs w:val="20"/>
              </w:rPr>
            </w:pPr>
          </w:p>
        </w:tc>
        <w:tc>
          <w:tcPr>
            <w:tcW w:w="750" w:type="dxa"/>
            <w:tcMar>
              <w:left w:w="43" w:type="dxa"/>
              <w:right w:w="43" w:type="dxa"/>
            </w:tcMar>
          </w:tcPr>
          <w:p w14:paraId="049E89DD" w14:textId="77777777" w:rsidR="00DA5F95" w:rsidRPr="00AB7FE4" w:rsidRDefault="00DA5F95" w:rsidP="00C83818">
            <w:pPr>
              <w:jc w:val="center"/>
              <w:rPr>
                <w:ins w:id="4590" w:author="Olive,Kelly J (BPA) - PSS-6 [2]" w:date="2025-02-04T12:49:00Z" w16du:dateUtc="2025-02-04T20:49:00Z"/>
                <w:sz w:val="20"/>
                <w:szCs w:val="20"/>
              </w:rPr>
            </w:pPr>
          </w:p>
        </w:tc>
        <w:tc>
          <w:tcPr>
            <w:tcW w:w="750" w:type="dxa"/>
            <w:tcMar>
              <w:left w:w="43" w:type="dxa"/>
              <w:right w:w="43" w:type="dxa"/>
            </w:tcMar>
          </w:tcPr>
          <w:p w14:paraId="511BA346" w14:textId="77777777" w:rsidR="00DA5F95" w:rsidRPr="00AB7FE4" w:rsidRDefault="00DA5F95" w:rsidP="00C83818">
            <w:pPr>
              <w:jc w:val="center"/>
              <w:rPr>
                <w:ins w:id="4591" w:author="Olive,Kelly J (BPA) - PSS-6 [2]" w:date="2025-02-04T12:49:00Z" w16du:dateUtc="2025-02-04T20:49:00Z"/>
                <w:sz w:val="20"/>
                <w:szCs w:val="20"/>
              </w:rPr>
            </w:pPr>
          </w:p>
        </w:tc>
        <w:tc>
          <w:tcPr>
            <w:tcW w:w="750" w:type="dxa"/>
            <w:tcMar>
              <w:left w:w="43" w:type="dxa"/>
              <w:right w:w="43" w:type="dxa"/>
            </w:tcMar>
          </w:tcPr>
          <w:p w14:paraId="2C5392EA" w14:textId="77777777" w:rsidR="00DA5F95" w:rsidRPr="00AB7FE4" w:rsidRDefault="00DA5F95" w:rsidP="00C83818">
            <w:pPr>
              <w:jc w:val="center"/>
              <w:rPr>
                <w:ins w:id="4592" w:author="Olive,Kelly J (BPA) - PSS-6 [2]" w:date="2025-02-04T12:49:00Z" w16du:dateUtc="2025-02-04T20:49:00Z"/>
                <w:sz w:val="20"/>
                <w:szCs w:val="20"/>
              </w:rPr>
            </w:pPr>
          </w:p>
        </w:tc>
        <w:tc>
          <w:tcPr>
            <w:tcW w:w="750" w:type="dxa"/>
            <w:tcMar>
              <w:left w:w="43" w:type="dxa"/>
              <w:right w:w="43" w:type="dxa"/>
            </w:tcMar>
          </w:tcPr>
          <w:p w14:paraId="1D37F6B9" w14:textId="77777777" w:rsidR="00DA5F95" w:rsidRPr="00AB7FE4" w:rsidRDefault="00DA5F95" w:rsidP="00C83818">
            <w:pPr>
              <w:jc w:val="center"/>
              <w:rPr>
                <w:ins w:id="4593" w:author="Olive,Kelly J (BPA) - PSS-6 [2]" w:date="2025-02-04T12:49:00Z" w16du:dateUtc="2025-02-04T20:49:00Z"/>
                <w:sz w:val="20"/>
                <w:szCs w:val="20"/>
              </w:rPr>
            </w:pPr>
          </w:p>
        </w:tc>
        <w:tc>
          <w:tcPr>
            <w:tcW w:w="750" w:type="dxa"/>
            <w:tcMar>
              <w:left w:w="43" w:type="dxa"/>
              <w:right w:w="43" w:type="dxa"/>
            </w:tcMar>
          </w:tcPr>
          <w:p w14:paraId="0700D746" w14:textId="77777777" w:rsidR="00DA5F95" w:rsidRPr="00AB7FE4" w:rsidRDefault="00DA5F95" w:rsidP="00C83818">
            <w:pPr>
              <w:jc w:val="center"/>
              <w:rPr>
                <w:ins w:id="4594" w:author="Olive,Kelly J (BPA) - PSS-6 [2]" w:date="2025-02-04T12:49:00Z" w16du:dateUtc="2025-02-04T20:49:00Z"/>
                <w:sz w:val="20"/>
                <w:szCs w:val="20"/>
              </w:rPr>
            </w:pPr>
          </w:p>
        </w:tc>
      </w:tr>
      <w:tr w:rsidR="00DA5F95" w:rsidRPr="009E1211" w14:paraId="4F90D0F5" w14:textId="77777777" w:rsidTr="00C83818">
        <w:trPr>
          <w:jc w:val="center"/>
          <w:ins w:id="4595" w:author="Olive,Kelly J (BPA) - PSS-6 [2]" w:date="2025-02-04T12:49:00Z"/>
        </w:trPr>
        <w:tc>
          <w:tcPr>
            <w:tcW w:w="900" w:type="dxa"/>
            <w:tcMar>
              <w:left w:w="43" w:type="dxa"/>
              <w:right w:w="43" w:type="dxa"/>
            </w:tcMar>
          </w:tcPr>
          <w:p w14:paraId="6CDD60E8" w14:textId="77777777" w:rsidR="00DA5F95" w:rsidRPr="00AB7FE4" w:rsidRDefault="00DA5F95" w:rsidP="00C83818">
            <w:pPr>
              <w:jc w:val="center"/>
              <w:rPr>
                <w:ins w:id="4596" w:author="Olive,Kelly J (BPA) - PSS-6 [2]" w:date="2025-02-04T12:49:00Z" w16du:dateUtc="2025-02-04T20:49:00Z"/>
                <w:sz w:val="20"/>
                <w:szCs w:val="20"/>
              </w:rPr>
            </w:pPr>
            <w:ins w:id="4597" w:author="Olive,Kelly J (BPA) - PSS-6 [2]" w:date="2025-02-04T12:49:00Z" w16du:dateUtc="2025-02-04T20:49:00Z">
              <w:r w:rsidRPr="00AB7FE4">
                <w:rPr>
                  <w:sz w:val="20"/>
                  <w:szCs w:val="20"/>
                </w:rPr>
                <w:t>2032</w:t>
              </w:r>
            </w:ins>
          </w:p>
        </w:tc>
        <w:tc>
          <w:tcPr>
            <w:tcW w:w="750" w:type="dxa"/>
          </w:tcPr>
          <w:p w14:paraId="03DB8B16" w14:textId="77777777" w:rsidR="00DA5F95" w:rsidRPr="00AB7FE4" w:rsidRDefault="00DA5F95" w:rsidP="00C83818">
            <w:pPr>
              <w:jc w:val="center"/>
              <w:rPr>
                <w:ins w:id="4598" w:author="Olive,Kelly J (BPA) - PSS-6 [2]" w:date="2025-02-04T12:49:00Z" w16du:dateUtc="2025-02-04T20:49:00Z"/>
                <w:sz w:val="20"/>
                <w:szCs w:val="20"/>
              </w:rPr>
            </w:pPr>
          </w:p>
        </w:tc>
        <w:tc>
          <w:tcPr>
            <w:tcW w:w="750" w:type="dxa"/>
            <w:tcMar>
              <w:left w:w="43" w:type="dxa"/>
              <w:right w:w="43" w:type="dxa"/>
            </w:tcMar>
          </w:tcPr>
          <w:p w14:paraId="18738690" w14:textId="77777777" w:rsidR="00DA5F95" w:rsidRPr="00AB7FE4" w:rsidRDefault="00DA5F95" w:rsidP="00C83818">
            <w:pPr>
              <w:jc w:val="center"/>
              <w:rPr>
                <w:ins w:id="4599" w:author="Olive,Kelly J (BPA) - PSS-6 [2]" w:date="2025-02-04T12:49:00Z" w16du:dateUtc="2025-02-04T20:49:00Z"/>
                <w:sz w:val="20"/>
                <w:szCs w:val="20"/>
              </w:rPr>
            </w:pPr>
          </w:p>
        </w:tc>
        <w:tc>
          <w:tcPr>
            <w:tcW w:w="750" w:type="dxa"/>
            <w:tcMar>
              <w:left w:w="43" w:type="dxa"/>
              <w:right w:w="43" w:type="dxa"/>
            </w:tcMar>
          </w:tcPr>
          <w:p w14:paraId="22FE054D" w14:textId="77777777" w:rsidR="00DA5F95" w:rsidRPr="00AB7FE4" w:rsidRDefault="00DA5F95" w:rsidP="00C83818">
            <w:pPr>
              <w:jc w:val="center"/>
              <w:rPr>
                <w:ins w:id="4600" w:author="Olive,Kelly J (BPA) - PSS-6 [2]" w:date="2025-02-04T12:49:00Z" w16du:dateUtc="2025-02-04T20:49:00Z"/>
                <w:sz w:val="20"/>
                <w:szCs w:val="20"/>
              </w:rPr>
            </w:pPr>
          </w:p>
        </w:tc>
        <w:tc>
          <w:tcPr>
            <w:tcW w:w="750" w:type="dxa"/>
            <w:tcMar>
              <w:left w:w="43" w:type="dxa"/>
              <w:right w:w="43" w:type="dxa"/>
            </w:tcMar>
          </w:tcPr>
          <w:p w14:paraId="061E1D4A" w14:textId="77777777" w:rsidR="00DA5F95" w:rsidRPr="00AB7FE4" w:rsidRDefault="00DA5F95" w:rsidP="00C83818">
            <w:pPr>
              <w:jc w:val="center"/>
              <w:rPr>
                <w:ins w:id="4601" w:author="Olive,Kelly J (BPA) - PSS-6 [2]" w:date="2025-02-04T12:49:00Z" w16du:dateUtc="2025-02-04T20:49:00Z"/>
                <w:sz w:val="20"/>
                <w:szCs w:val="20"/>
              </w:rPr>
            </w:pPr>
          </w:p>
        </w:tc>
        <w:tc>
          <w:tcPr>
            <w:tcW w:w="750" w:type="dxa"/>
            <w:tcMar>
              <w:left w:w="43" w:type="dxa"/>
              <w:right w:w="43" w:type="dxa"/>
            </w:tcMar>
          </w:tcPr>
          <w:p w14:paraId="4C5649D8" w14:textId="77777777" w:rsidR="00DA5F95" w:rsidRPr="00AB7FE4" w:rsidRDefault="00DA5F95" w:rsidP="00C83818">
            <w:pPr>
              <w:jc w:val="center"/>
              <w:rPr>
                <w:ins w:id="4602" w:author="Olive,Kelly J (BPA) - PSS-6 [2]" w:date="2025-02-04T12:49:00Z" w16du:dateUtc="2025-02-04T20:49:00Z"/>
                <w:sz w:val="20"/>
                <w:szCs w:val="20"/>
              </w:rPr>
            </w:pPr>
          </w:p>
        </w:tc>
        <w:tc>
          <w:tcPr>
            <w:tcW w:w="750" w:type="dxa"/>
            <w:tcMar>
              <w:left w:w="43" w:type="dxa"/>
              <w:right w:w="43" w:type="dxa"/>
            </w:tcMar>
          </w:tcPr>
          <w:p w14:paraId="255BB285" w14:textId="77777777" w:rsidR="00DA5F95" w:rsidRPr="00AB7FE4" w:rsidRDefault="00DA5F95" w:rsidP="00C83818">
            <w:pPr>
              <w:jc w:val="center"/>
              <w:rPr>
                <w:ins w:id="4603" w:author="Olive,Kelly J (BPA) - PSS-6 [2]" w:date="2025-02-04T12:49:00Z" w16du:dateUtc="2025-02-04T20:49:00Z"/>
                <w:sz w:val="20"/>
                <w:szCs w:val="20"/>
              </w:rPr>
            </w:pPr>
          </w:p>
        </w:tc>
        <w:tc>
          <w:tcPr>
            <w:tcW w:w="750" w:type="dxa"/>
            <w:tcMar>
              <w:left w:w="43" w:type="dxa"/>
              <w:right w:w="43" w:type="dxa"/>
            </w:tcMar>
          </w:tcPr>
          <w:p w14:paraId="49DC63FE" w14:textId="77777777" w:rsidR="00DA5F95" w:rsidRPr="00AB7FE4" w:rsidRDefault="00DA5F95" w:rsidP="00C83818">
            <w:pPr>
              <w:jc w:val="center"/>
              <w:rPr>
                <w:ins w:id="4604" w:author="Olive,Kelly J (BPA) - PSS-6 [2]" w:date="2025-02-04T12:49:00Z" w16du:dateUtc="2025-02-04T20:49:00Z"/>
                <w:sz w:val="20"/>
                <w:szCs w:val="20"/>
              </w:rPr>
            </w:pPr>
          </w:p>
        </w:tc>
        <w:tc>
          <w:tcPr>
            <w:tcW w:w="750" w:type="dxa"/>
            <w:tcMar>
              <w:left w:w="43" w:type="dxa"/>
              <w:right w:w="43" w:type="dxa"/>
            </w:tcMar>
          </w:tcPr>
          <w:p w14:paraId="26F4F2A6" w14:textId="77777777" w:rsidR="00DA5F95" w:rsidRPr="00AB7FE4" w:rsidRDefault="00DA5F95" w:rsidP="00C83818">
            <w:pPr>
              <w:jc w:val="center"/>
              <w:rPr>
                <w:ins w:id="4605" w:author="Olive,Kelly J (BPA) - PSS-6 [2]" w:date="2025-02-04T12:49:00Z" w16du:dateUtc="2025-02-04T20:49:00Z"/>
                <w:sz w:val="20"/>
                <w:szCs w:val="20"/>
              </w:rPr>
            </w:pPr>
          </w:p>
        </w:tc>
        <w:tc>
          <w:tcPr>
            <w:tcW w:w="750" w:type="dxa"/>
            <w:tcMar>
              <w:left w:w="43" w:type="dxa"/>
              <w:right w:w="43" w:type="dxa"/>
            </w:tcMar>
          </w:tcPr>
          <w:p w14:paraId="1E0D88F2" w14:textId="77777777" w:rsidR="00DA5F95" w:rsidRPr="00AB7FE4" w:rsidRDefault="00DA5F95" w:rsidP="00C83818">
            <w:pPr>
              <w:jc w:val="center"/>
              <w:rPr>
                <w:ins w:id="4606" w:author="Olive,Kelly J (BPA) - PSS-6 [2]" w:date="2025-02-04T12:49:00Z" w16du:dateUtc="2025-02-04T20:49:00Z"/>
                <w:sz w:val="20"/>
                <w:szCs w:val="20"/>
              </w:rPr>
            </w:pPr>
          </w:p>
        </w:tc>
        <w:tc>
          <w:tcPr>
            <w:tcW w:w="750" w:type="dxa"/>
            <w:tcMar>
              <w:left w:w="43" w:type="dxa"/>
              <w:right w:w="43" w:type="dxa"/>
            </w:tcMar>
          </w:tcPr>
          <w:p w14:paraId="084B8010" w14:textId="77777777" w:rsidR="00DA5F95" w:rsidRPr="00AB7FE4" w:rsidRDefault="00DA5F95" w:rsidP="00C83818">
            <w:pPr>
              <w:jc w:val="center"/>
              <w:rPr>
                <w:ins w:id="4607" w:author="Olive,Kelly J (BPA) - PSS-6 [2]" w:date="2025-02-04T12:49:00Z" w16du:dateUtc="2025-02-04T20:49:00Z"/>
                <w:sz w:val="20"/>
                <w:szCs w:val="20"/>
              </w:rPr>
            </w:pPr>
          </w:p>
        </w:tc>
        <w:tc>
          <w:tcPr>
            <w:tcW w:w="750" w:type="dxa"/>
            <w:tcMar>
              <w:left w:w="43" w:type="dxa"/>
              <w:right w:w="43" w:type="dxa"/>
            </w:tcMar>
          </w:tcPr>
          <w:p w14:paraId="537C989D" w14:textId="77777777" w:rsidR="00DA5F95" w:rsidRPr="00AB7FE4" w:rsidRDefault="00DA5F95" w:rsidP="00C83818">
            <w:pPr>
              <w:jc w:val="center"/>
              <w:rPr>
                <w:ins w:id="4608" w:author="Olive,Kelly J (BPA) - PSS-6 [2]" w:date="2025-02-04T12:49:00Z" w16du:dateUtc="2025-02-04T20:49:00Z"/>
                <w:sz w:val="20"/>
                <w:szCs w:val="20"/>
              </w:rPr>
            </w:pPr>
          </w:p>
        </w:tc>
        <w:tc>
          <w:tcPr>
            <w:tcW w:w="750" w:type="dxa"/>
            <w:tcMar>
              <w:left w:w="43" w:type="dxa"/>
              <w:right w:w="43" w:type="dxa"/>
            </w:tcMar>
          </w:tcPr>
          <w:p w14:paraId="6DF79EB7" w14:textId="77777777" w:rsidR="00DA5F95" w:rsidRPr="00AB7FE4" w:rsidRDefault="00DA5F95" w:rsidP="00C83818">
            <w:pPr>
              <w:jc w:val="center"/>
              <w:rPr>
                <w:ins w:id="4609" w:author="Olive,Kelly J (BPA) - PSS-6 [2]" w:date="2025-02-04T12:49:00Z" w16du:dateUtc="2025-02-04T20:49:00Z"/>
                <w:sz w:val="20"/>
                <w:szCs w:val="20"/>
              </w:rPr>
            </w:pPr>
          </w:p>
        </w:tc>
      </w:tr>
      <w:tr w:rsidR="00DA5F95" w:rsidRPr="009E1211" w14:paraId="62E6D440" w14:textId="77777777" w:rsidTr="00C83818">
        <w:trPr>
          <w:jc w:val="center"/>
          <w:ins w:id="4610" w:author="Olive,Kelly J (BPA) - PSS-6 [2]" w:date="2025-02-04T12:49:00Z"/>
        </w:trPr>
        <w:tc>
          <w:tcPr>
            <w:tcW w:w="900" w:type="dxa"/>
            <w:tcMar>
              <w:left w:w="43" w:type="dxa"/>
              <w:right w:w="43" w:type="dxa"/>
            </w:tcMar>
          </w:tcPr>
          <w:p w14:paraId="01AD383A" w14:textId="77777777" w:rsidR="00DA5F95" w:rsidRPr="00AB7FE4" w:rsidRDefault="00DA5F95" w:rsidP="00C83818">
            <w:pPr>
              <w:jc w:val="center"/>
              <w:rPr>
                <w:ins w:id="4611" w:author="Olive,Kelly J (BPA) - PSS-6 [2]" w:date="2025-02-04T12:49:00Z" w16du:dateUtc="2025-02-04T20:49:00Z"/>
                <w:sz w:val="20"/>
                <w:szCs w:val="20"/>
              </w:rPr>
            </w:pPr>
            <w:ins w:id="4612" w:author="Olive,Kelly J (BPA) - PSS-6 [2]" w:date="2025-02-04T12:49:00Z" w16du:dateUtc="2025-02-04T20:49:00Z">
              <w:r w:rsidRPr="00AB7FE4">
                <w:rPr>
                  <w:sz w:val="20"/>
                  <w:szCs w:val="20"/>
                </w:rPr>
                <w:t>2033</w:t>
              </w:r>
            </w:ins>
          </w:p>
        </w:tc>
        <w:tc>
          <w:tcPr>
            <w:tcW w:w="750" w:type="dxa"/>
          </w:tcPr>
          <w:p w14:paraId="6D52A7CA" w14:textId="77777777" w:rsidR="00DA5F95" w:rsidRPr="00AB7FE4" w:rsidRDefault="00DA5F95" w:rsidP="00C83818">
            <w:pPr>
              <w:jc w:val="center"/>
              <w:rPr>
                <w:ins w:id="4613" w:author="Olive,Kelly J (BPA) - PSS-6 [2]" w:date="2025-02-04T12:49:00Z" w16du:dateUtc="2025-02-04T20:49:00Z"/>
                <w:sz w:val="20"/>
                <w:szCs w:val="20"/>
              </w:rPr>
            </w:pPr>
          </w:p>
        </w:tc>
        <w:tc>
          <w:tcPr>
            <w:tcW w:w="750" w:type="dxa"/>
            <w:tcMar>
              <w:left w:w="43" w:type="dxa"/>
              <w:right w:w="43" w:type="dxa"/>
            </w:tcMar>
          </w:tcPr>
          <w:p w14:paraId="16FBDC5C" w14:textId="77777777" w:rsidR="00DA5F95" w:rsidRPr="00AB7FE4" w:rsidRDefault="00DA5F95" w:rsidP="00C83818">
            <w:pPr>
              <w:jc w:val="center"/>
              <w:rPr>
                <w:ins w:id="4614" w:author="Olive,Kelly J (BPA) - PSS-6 [2]" w:date="2025-02-04T12:49:00Z" w16du:dateUtc="2025-02-04T20:49:00Z"/>
                <w:sz w:val="20"/>
                <w:szCs w:val="20"/>
              </w:rPr>
            </w:pPr>
          </w:p>
        </w:tc>
        <w:tc>
          <w:tcPr>
            <w:tcW w:w="750" w:type="dxa"/>
            <w:tcMar>
              <w:left w:w="43" w:type="dxa"/>
              <w:right w:w="43" w:type="dxa"/>
            </w:tcMar>
          </w:tcPr>
          <w:p w14:paraId="57417615" w14:textId="77777777" w:rsidR="00DA5F95" w:rsidRPr="00AB7FE4" w:rsidRDefault="00DA5F95" w:rsidP="00C83818">
            <w:pPr>
              <w:jc w:val="center"/>
              <w:rPr>
                <w:ins w:id="4615" w:author="Olive,Kelly J (BPA) - PSS-6 [2]" w:date="2025-02-04T12:49:00Z" w16du:dateUtc="2025-02-04T20:49:00Z"/>
                <w:sz w:val="20"/>
                <w:szCs w:val="20"/>
              </w:rPr>
            </w:pPr>
          </w:p>
        </w:tc>
        <w:tc>
          <w:tcPr>
            <w:tcW w:w="750" w:type="dxa"/>
            <w:tcMar>
              <w:left w:w="43" w:type="dxa"/>
              <w:right w:w="43" w:type="dxa"/>
            </w:tcMar>
          </w:tcPr>
          <w:p w14:paraId="055BFA78" w14:textId="77777777" w:rsidR="00DA5F95" w:rsidRPr="00AB7FE4" w:rsidRDefault="00DA5F95" w:rsidP="00C83818">
            <w:pPr>
              <w:jc w:val="center"/>
              <w:rPr>
                <w:ins w:id="4616" w:author="Olive,Kelly J (BPA) - PSS-6 [2]" w:date="2025-02-04T12:49:00Z" w16du:dateUtc="2025-02-04T20:49:00Z"/>
                <w:sz w:val="20"/>
                <w:szCs w:val="20"/>
              </w:rPr>
            </w:pPr>
          </w:p>
        </w:tc>
        <w:tc>
          <w:tcPr>
            <w:tcW w:w="750" w:type="dxa"/>
            <w:tcMar>
              <w:left w:w="43" w:type="dxa"/>
              <w:right w:w="43" w:type="dxa"/>
            </w:tcMar>
          </w:tcPr>
          <w:p w14:paraId="34A48438" w14:textId="77777777" w:rsidR="00DA5F95" w:rsidRPr="00AB7FE4" w:rsidRDefault="00DA5F95" w:rsidP="00C83818">
            <w:pPr>
              <w:jc w:val="center"/>
              <w:rPr>
                <w:ins w:id="4617" w:author="Olive,Kelly J (BPA) - PSS-6 [2]" w:date="2025-02-04T12:49:00Z" w16du:dateUtc="2025-02-04T20:49:00Z"/>
                <w:sz w:val="20"/>
                <w:szCs w:val="20"/>
              </w:rPr>
            </w:pPr>
          </w:p>
        </w:tc>
        <w:tc>
          <w:tcPr>
            <w:tcW w:w="750" w:type="dxa"/>
            <w:tcMar>
              <w:left w:w="43" w:type="dxa"/>
              <w:right w:w="43" w:type="dxa"/>
            </w:tcMar>
          </w:tcPr>
          <w:p w14:paraId="26711BC8" w14:textId="77777777" w:rsidR="00DA5F95" w:rsidRPr="00AB7FE4" w:rsidRDefault="00DA5F95" w:rsidP="00C83818">
            <w:pPr>
              <w:jc w:val="center"/>
              <w:rPr>
                <w:ins w:id="4618" w:author="Olive,Kelly J (BPA) - PSS-6 [2]" w:date="2025-02-04T12:49:00Z" w16du:dateUtc="2025-02-04T20:49:00Z"/>
                <w:sz w:val="20"/>
                <w:szCs w:val="20"/>
              </w:rPr>
            </w:pPr>
          </w:p>
        </w:tc>
        <w:tc>
          <w:tcPr>
            <w:tcW w:w="750" w:type="dxa"/>
            <w:tcMar>
              <w:left w:w="43" w:type="dxa"/>
              <w:right w:w="43" w:type="dxa"/>
            </w:tcMar>
          </w:tcPr>
          <w:p w14:paraId="5C438D6A" w14:textId="77777777" w:rsidR="00DA5F95" w:rsidRPr="00AB7FE4" w:rsidRDefault="00DA5F95" w:rsidP="00C83818">
            <w:pPr>
              <w:jc w:val="center"/>
              <w:rPr>
                <w:ins w:id="4619" w:author="Olive,Kelly J (BPA) - PSS-6 [2]" w:date="2025-02-04T12:49:00Z" w16du:dateUtc="2025-02-04T20:49:00Z"/>
                <w:sz w:val="20"/>
                <w:szCs w:val="20"/>
              </w:rPr>
            </w:pPr>
          </w:p>
        </w:tc>
        <w:tc>
          <w:tcPr>
            <w:tcW w:w="750" w:type="dxa"/>
            <w:tcMar>
              <w:left w:w="43" w:type="dxa"/>
              <w:right w:w="43" w:type="dxa"/>
            </w:tcMar>
          </w:tcPr>
          <w:p w14:paraId="2694F978" w14:textId="77777777" w:rsidR="00DA5F95" w:rsidRPr="00AB7FE4" w:rsidRDefault="00DA5F95" w:rsidP="00C83818">
            <w:pPr>
              <w:jc w:val="center"/>
              <w:rPr>
                <w:ins w:id="4620" w:author="Olive,Kelly J (BPA) - PSS-6 [2]" w:date="2025-02-04T12:49:00Z" w16du:dateUtc="2025-02-04T20:49:00Z"/>
                <w:sz w:val="20"/>
                <w:szCs w:val="20"/>
              </w:rPr>
            </w:pPr>
          </w:p>
        </w:tc>
        <w:tc>
          <w:tcPr>
            <w:tcW w:w="750" w:type="dxa"/>
            <w:tcMar>
              <w:left w:w="43" w:type="dxa"/>
              <w:right w:w="43" w:type="dxa"/>
            </w:tcMar>
          </w:tcPr>
          <w:p w14:paraId="3C3341E4" w14:textId="77777777" w:rsidR="00DA5F95" w:rsidRPr="00AB7FE4" w:rsidRDefault="00DA5F95" w:rsidP="00C83818">
            <w:pPr>
              <w:jc w:val="center"/>
              <w:rPr>
                <w:ins w:id="4621" w:author="Olive,Kelly J (BPA) - PSS-6 [2]" w:date="2025-02-04T12:49:00Z" w16du:dateUtc="2025-02-04T20:49:00Z"/>
                <w:sz w:val="20"/>
                <w:szCs w:val="20"/>
              </w:rPr>
            </w:pPr>
          </w:p>
        </w:tc>
        <w:tc>
          <w:tcPr>
            <w:tcW w:w="750" w:type="dxa"/>
            <w:tcMar>
              <w:left w:w="43" w:type="dxa"/>
              <w:right w:w="43" w:type="dxa"/>
            </w:tcMar>
          </w:tcPr>
          <w:p w14:paraId="1573A4BE" w14:textId="77777777" w:rsidR="00DA5F95" w:rsidRPr="00AB7FE4" w:rsidRDefault="00DA5F95" w:rsidP="00C83818">
            <w:pPr>
              <w:jc w:val="center"/>
              <w:rPr>
                <w:ins w:id="4622" w:author="Olive,Kelly J (BPA) - PSS-6 [2]" w:date="2025-02-04T12:49:00Z" w16du:dateUtc="2025-02-04T20:49:00Z"/>
                <w:sz w:val="20"/>
                <w:szCs w:val="20"/>
              </w:rPr>
            </w:pPr>
          </w:p>
        </w:tc>
        <w:tc>
          <w:tcPr>
            <w:tcW w:w="750" w:type="dxa"/>
            <w:tcMar>
              <w:left w:w="43" w:type="dxa"/>
              <w:right w:w="43" w:type="dxa"/>
            </w:tcMar>
          </w:tcPr>
          <w:p w14:paraId="1083C97E" w14:textId="77777777" w:rsidR="00DA5F95" w:rsidRPr="00AB7FE4" w:rsidRDefault="00DA5F95" w:rsidP="00C83818">
            <w:pPr>
              <w:jc w:val="center"/>
              <w:rPr>
                <w:ins w:id="4623" w:author="Olive,Kelly J (BPA) - PSS-6 [2]" w:date="2025-02-04T12:49:00Z" w16du:dateUtc="2025-02-04T20:49:00Z"/>
                <w:sz w:val="20"/>
                <w:szCs w:val="20"/>
              </w:rPr>
            </w:pPr>
          </w:p>
        </w:tc>
        <w:tc>
          <w:tcPr>
            <w:tcW w:w="750" w:type="dxa"/>
            <w:tcMar>
              <w:left w:w="43" w:type="dxa"/>
              <w:right w:w="43" w:type="dxa"/>
            </w:tcMar>
          </w:tcPr>
          <w:p w14:paraId="2AD5B0A8" w14:textId="77777777" w:rsidR="00DA5F95" w:rsidRPr="00AB7FE4" w:rsidRDefault="00DA5F95" w:rsidP="00C83818">
            <w:pPr>
              <w:jc w:val="center"/>
              <w:rPr>
                <w:ins w:id="4624" w:author="Olive,Kelly J (BPA) - PSS-6 [2]" w:date="2025-02-04T12:49:00Z" w16du:dateUtc="2025-02-04T20:49:00Z"/>
                <w:sz w:val="20"/>
                <w:szCs w:val="20"/>
              </w:rPr>
            </w:pPr>
          </w:p>
        </w:tc>
      </w:tr>
      <w:tr w:rsidR="00DA5F95" w:rsidRPr="009E1211" w14:paraId="2C9C2953" w14:textId="77777777" w:rsidTr="00C83818">
        <w:trPr>
          <w:jc w:val="center"/>
          <w:ins w:id="4625" w:author="Olive,Kelly J (BPA) - PSS-6 [2]" w:date="2025-02-04T12:49:00Z"/>
        </w:trPr>
        <w:tc>
          <w:tcPr>
            <w:tcW w:w="900" w:type="dxa"/>
            <w:tcMar>
              <w:left w:w="43" w:type="dxa"/>
              <w:right w:w="43" w:type="dxa"/>
            </w:tcMar>
          </w:tcPr>
          <w:p w14:paraId="4C69966F" w14:textId="77777777" w:rsidR="00DA5F95" w:rsidRPr="00AB7FE4" w:rsidRDefault="00DA5F95" w:rsidP="00C83818">
            <w:pPr>
              <w:jc w:val="center"/>
              <w:rPr>
                <w:ins w:id="4626" w:author="Olive,Kelly J (BPA) - PSS-6 [2]" w:date="2025-02-04T12:49:00Z" w16du:dateUtc="2025-02-04T20:49:00Z"/>
                <w:sz w:val="20"/>
                <w:szCs w:val="20"/>
              </w:rPr>
            </w:pPr>
            <w:ins w:id="4627" w:author="Olive,Kelly J (BPA) - PSS-6 [2]" w:date="2025-02-04T12:49:00Z" w16du:dateUtc="2025-02-04T20:49:00Z">
              <w:r w:rsidRPr="00AB7FE4">
                <w:rPr>
                  <w:sz w:val="20"/>
                  <w:szCs w:val="20"/>
                </w:rPr>
                <w:t>2034</w:t>
              </w:r>
            </w:ins>
          </w:p>
        </w:tc>
        <w:tc>
          <w:tcPr>
            <w:tcW w:w="750" w:type="dxa"/>
          </w:tcPr>
          <w:p w14:paraId="09BCEB7B" w14:textId="77777777" w:rsidR="00DA5F95" w:rsidRPr="00AB7FE4" w:rsidRDefault="00DA5F95" w:rsidP="00C83818">
            <w:pPr>
              <w:jc w:val="center"/>
              <w:rPr>
                <w:ins w:id="4628" w:author="Olive,Kelly J (BPA) - PSS-6 [2]" w:date="2025-02-04T12:49:00Z" w16du:dateUtc="2025-02-04T20:49:00Z"/>
                <w:sz w:val="20"/>
                <w:szCs w:val="20"/>
              </w:rPr>
            </w:pPr>
          </w:p>
        </w:tc>
        <w:tc>
          <w:tcPr>
            <w:tcW w:w="750" w:type="dxa"/>
            <w:tcMar>
              <w:left w:w="43" w:type="dxa"/>
              <w:right w:w="43" w:type="dxa"/>
            </w:tcMar>
          </w:tcPr>
          <w:p w14:paraId="2FA28847" w14:textId="77777777" w:rsidR="00DA5F95" w:rsidRPr="00AB7FE4" w:rsidRDefault="00DA5F95" w:rsidP="00C83818">
            <w:pPr>
              <w:jc w:val="center"/>
              <w:rPr>
                <w:ins w:id="4629" w:author="Olive,Kelly J (BPA) - PSS-6 [2]" w:date="2025-02-04T12:49:00Z" w16du:dateUtc="2025-02-04T20:49:00Z"/>
                <w:sz w:val="20"/>
                <w:szCs w:val="20"/>
              </w:rPr>
            </w:pPr>
          </w:p>
        </w:tc>
        <w:tc>
          <w:tcPr>
            <w:tcW w:w="750" w:type="dxa"/>
            <w:tcMar>
              <w:left w:w="43" w:type="dxa"/>
              <w:right w:w="43" w:type="dxa"/>
            </w:tcMar>
          </w:tcPr>
          <w:p w14:paraId="0952E749" w14:textId="77777777" w:rsidR="00DA5F95" w:rsidRPr="00AB7FE4" w:rsidRDefault="00DA5F95" w:rsidP="00C83818">
            <w:pPr>
              <w:jc w:val="center"/>
              <w:rPr>
                <w:ins w:id="4630" w:author="Olive,Kelly J (BPA) - PSS-6 [2]" w:date="2025-02-04T12:49:00Z" w16du:dateUtc="2025-02-04T20:49:00Z"/>
                <w:sz w:val="20"/>
                <w:szCs w:val="20"/>
              </w:rPr>
            </w:pPr>
          </w:p>
        </w:tc>
        <w:tc>
          <w:tcPr>
            <w:tcW w:w="750" w:type="dxa"/>
            <w:tcMar>
              <w:left w:w="43" w:type="dxa"/>
              <w:right w:w="43" w:type="dxa"/>
            </w:tcMar>
          </w:tcPr>
          <w:p w14:paraId="4C7F86AE" w14:textId="77777777" w:rsidR="00DA5F95" w:rsidRPr="00AB7FE4" w:rsidRDefault="00DA5F95" w:rsidP="00C83818">
            <w:pPr>
              <w:jc w:val="center"/>
              <w:rPr>
                <w:ins w:id="4631" w:author="Olive,Kelly J (BPA) - PSS-6 [2]" w:date="2025-02-04T12:49:00Z" w16du:dateUtc="2025-02-04T20:49:00Z"/>
                <w:sz w:val="20"/>
                <w:szCs w:val="20"/>
              </w:rPr>
            </w:pPr>
          </w:p>
        </w:tc>
        <w:tc>
          <w:tcPr>
            <w:tcW w:w="750" w:type="dxa"/>
            <w:tcMar>
              <w:left w:w="43" w:type="dxa"/>
              <w:right w:w="43" w:type="dxa"/>
            </w:tcMar>
          </w:tcPr>
          <w:p w14:paraId="535E8CAA" w14:textId="77777777" w:rsidR="00DA5F95" w:rsidRPr="00AB7FE4" w:rsidRDefault="00DA5F95" w:rsidP="00C83818">
            <w:pPr>
              <w:jc w:val="center"/>
              <w:rPr>
                <w:ins w:id="4632" w:author="Olive,Kelly J (BPA) - PSS-6 [2]" w:date="2025-02-04T12:49:00Z" w16du:dateUtc="2025-02-04T20:49:00Z"/>
                <w:sz w:val="20"/>
                <w:szCs w:val="20"/>
              </w:rPr>
            </w:pPr>
          </w:p>
        </w:tc>
        <w:tc>
          <w:tcPr>
            <w:tcW w:w="750" w:type="dxa"/>
            <w:tcMar>
              <w:left w:w="43" w:type="dxa"/>
              <w:right w:w="43" w:type="dxa"/>
            </w:tcMar>
          </w:tcPr>
          <w:p w14:paraId="6D472C39" w14:textId="77777777" w:rsidR="00DA5F95" w:rsidRPr="00AB7FE4" w:rsidRDefault="00DA5F95" w:rsidP="00C83818">
            <w:pPr>
              <w:jc w:val="center"/>
              <w:rPr>
                <w:ins w:id="4633" w:author="Olive,Kelly J (BPA) - PSS-6 [2]" w:date="2025-02-04T12:49:00Z" w16du:dateUtc="2025-02-04T20:49:00Z"/>
                <w:sz w:val="20"/>
                <w:szCs w:val="20"/>
              </w:rPr>
            </w:pPr>
          </w:p>
        </w:tc>
        <w:tc>
          <w:tcPr>
            <w:tcW w:w="750" w:type="dxa"/>
            <w:tcMar>
              <w:left w:w="43" w:type="dxa"/>
              <w:right w:w="43" w:type="dxa"/>
            </w:tcMar>
          </w:tcPr>
          <w:p w14:paraId="5E787812" w14:textId="77777777" w:rsidR="00DA5F95" w:rsidRPr="00AB7FE4" w:rsidRDefault="00DA5F95" w:rsidP="00C83818">
            <w:pPr>
              <w:jc w:val="center"/>
              <w:rPr>
                <w:ins w:id="4634" w:author="Olive,Kelly J (BPA) - PSS-6 [2]" w:date="2025-02-04T12:49:00Z" w16du:dateUtc="2025-02-04T20:49:00Z"/>
                <w:sz w:val="20"/>
                <w:szCs w:val="20"/>
              </w:rPr>
            </w:pPr>
          </w:p>
        </w:tc>
        <w:tc>
          <w:tcPr>
            <w:tcW w:w="750" w:type="dxa"/>
            <w:tcMar>
              <w:left w:w="43" w:type="dxa"/>
              <w:right w:w="43" w:type="dxa"/>
            </w:tcMar>
          </w:tcPr>
          <w:p w14:paraId="4EA343FF" w14:textId="77777777" w:rsidR="00DA5F95" w:rsidRPr="00AB7FE4" w:rsidRDefault="00DA5F95" w:rsidP="00C83818">
            <w:pPr>
              <w:jc w:val="center"/>
              <w:rPr>
                <w:ins w:id="4635" w:author="Olive,Kelly J (BPA) - PSS-6 [2]" w:date="2025-02-04T12:49:00Z" w16du:dateUtc="2025-02-04T20:49:00Z"/>
                <w:sz w:val="20"/>
                <w:szCs w:val="20"/>
              </w:rPr>
            </w:pPr>
          </w:p>
        </w:tc>
        <w:tc>
          <w:tcPr>
            <w:tcW w:w="750" w:type="dxa"/>
            <w:tcMar>
              <w:left w:w="43" w:type="dxa"/>
              <w:right w:w="43" w:type="dxa"/>
            </w:tcMar>
          </w:tcPr>
          <w:p w14:paraId="68747855" w14:textId="77777777" w:rsidR="00DA5F95" w:rsidRPr="00AB7FE4" w:rsidRDefault="00DA5F95" w:rsidP="00C83818">
            <w:pPr>
              <w:jc w:val="center"/>
              <w:rPr>
                <w:ins w:id="4636" w:author="Olive,Kelly J (BPA) - PSS-6 [2]" w:date="2025-02-04T12:49:00Z" w16du:dateUtc="2025-02-04T20:49:00Z"/>
                <w:sz w:val="20"/>
                <w:szCs w:val="20"/>
              </w:rPr>
            </w:pPr>
          </w:p>
        </w:tc>
        <w:tc>
          <w:tcPr>
            <w:tcW w:w="750" w:type="dxa"/>
            <w:tcMar>
              <w:left w:w="43" w:type="dxa"/>
              <w:right w:w="43" w:type="dxa"/>
            </w:tcMar>
          </w:tcPr>
          <w:p w14:paraId="573947E5" w14:textId="77777777" w:rsidR="00DA5F95" w:rsidRPr="00AB7FE4" w:rsidRDefault="00DA5F95" w:rsidP="00C83818">
            <w:pPr>
              <w:jc w:val="center"/>
              <w:rPr>
                <w:ins w:id="4637" w:author="Olive,Kelly J (BPA) - PSS-6 [2]" w:date="2025-02-04T12:49:00Z" w16du:dateUtc="2025-02-04T20:49:00Z"/>
                <w:sz w:val="20"/>
                <w:szCs w:val="20"/>
              </w:rPr>
            </w:pPr>
          </w:p>
        </w:tc>
        <w:tc>
          <w:tcPr>
            <w:tcW w:w="750" w:type="dxa"/>
            <w:tcMar>
              <w:left w:w="43" w:type="dxa"/>
              <w:right w:w="43" w:type="dxa"/>
            </w:tcMar>
          </w:tcPr>
          <w:p w14:paraId="4B87EF10" w14:textId="77777777" w:rsidR="00DA5F95" w:rsidRPr="00AB7FE4" w:rsidRDefault="00DA5F95" w:rsidP="00C83818">
            <w:pPr>
              <w:jc w:val="center"/>
              <w:rPr>
                <w:ins w:id="4638" w:author="Olive,Kelly J (BPA) - PSS-6 [2]" w:date="2025-02-04T12:49:00Z" w16du:dateUtc="2025-02-04T20:49:00Z"/>
                <w:sz w:val="20"/>
                <w:szCs w:val="20"/>
              </w:rPr>
            </w:pPr>
          </w:p>
        </w:tc>
        <w:tc>
          <w:tcPr>
            <w:tcW w:w="750" w:type="dxa"/>
            <w:tcMar>
              <w:left w:w="43" w:type="dxa"/>
              <w:right w:w="43" w:type="dxa"/>
            </w:tcMar>
          </w:tcPr>
          <w:p w14:paraId="38EB0E9B" w14:textId="77777777" w:rsidR="00DA5F95" w:rsidRPr="00AB7FE4" w:rsidRDefault="00DA5F95" w:rsidP="00C83818">
            <w:pPr>
              <w:jc w:val="center"/>
              <w:rPr>
                <w:ins w:id="4639" w:author="Olive,Kelly J (BPA) - PSS-6 [2]" w:date="2025-02-04T12:49:00Z" w16du:dateUtc="2025-02-04T20:49:00Z"/>
                <w:sz w:val="20"/>
                <w:szCs w:val="20"/>
              </w:rPr>
            </w:pPr>
          </w:p>
        </w:tc>
      </w:tr>
      <w:tr w:rsidR="00DA5F95" w:rsidRPr="009E1211" w14:paraId="11162D38" w14:textId="77777777" w:rsidTr="00C83818">
        <w:trPr>
          <w:jc w:val="center"/>
          <w:ins w:id="4640" w:author="Olive,Kelly J (BPA) - PSS-6 [2]" w:date="2025-02-04T12:49:00Z"/>
        </w:trPr>
        <w:tc>
          <w:tcPr>
            <w:tcW w:w="900" w:type="dxa"/>
            <w:tcMar>
              <w:left w:w="43" w:type="dxa"/>
              <w:right w:w="43" w:type="dxa"/>
            </w:tcMar>
          </w:tcPr>
          <w:p w14:paraId="7DEA26E5" w14:textId="77777777" w:rsidR="00DA5F95" w:rsidRPr="00AB7FE4" w:rsidRDefault="00DA5F95" w:rsidP="00C83818">
            <w:pPr>
              <w:jc w:val="center"/>
              <w:rPr>
                <w:ins w:id="4641" w:author="Olive,Kelly J (BPA) - PSS-6 [2]" w:date="2025-02-04T12:49:00Z" w16du:dateUtc="2025-02-04T20:49:00Z"/>
                <w:sz w:val="20"/>
                <w:szCs w:val="20"/>
              </w:rPr>
            </w:pPr>
            <w:ins w:id="4642" w:author="Olive,Kelly J (BPA) - PSS-6 [2]" w:date="2025-02-04T12:49:00Z" w16du:dateUtc="2025-02-04T20:49:00Z">
              <w:r w:rsidRPr="00AB7FE4">
                <w:rPr>
                  <w:sz w:val="20"/>
                  <w:szCs w:val="20"/>
                </w:rPr>
                <w:t>2035</w:t>
              </w:r>
            </w:ins>
          </w:p>
        </w:tc>
        <w:tc>
          <w:tcPr>
            <w:tcW w:w="750" w:type="dxa"/>
          </w:tcPr>
          <w:p w14:paraId="1AE325EA" w14:textId="77777777" w:rsidR="00DA5F95" w:rsidRPr="00AB7FE4" w:rsidRDefault="00DA5F95" w:rsidP="00C83818">
            <w:pPr>
              <w:jc w:val="center"/>
              <w:rPr>
                <w:ins w:id="4643" w:author="Olive,Kelly J (BPA) - PSS-6 [2]" w:date="2025-02-04T12:49:00Z" w16du:dateUtc="2025-02-04T20:49:00Z"/>
                <w:sz w:val="20"/>
                <w:szCs w:val="20"/>
              </w:rPr>
            </w:pPr>
          </w:p>
        </w:tc>
        <w:tc>
          <w:tcPr>
            <w:tcW w:w="750" w:type="dxa"/>
            <w:tcMar>
              <w:left w:w="43" w:type="dxa"/>
              <w:right w:w="43" w:type="dxa"/>
            </w:tcMar>
          </w:tcPr>
          <w:p w14:paraId="17324C44" w14:textId="77777777" w:rsidR="00DA5F95" w:rsidRPr="00AB7FE4" w:rsidRDefault="00DA5F95" w:rsidP="00C83818">
            <w:pPr>
              <w:jc w:val="center"/>
              <w:rPr>
                <w:ins w:id="4644" w:author="Olive,Kelly J (BPA) - PSS-6 [2]" w:date="2025-02-04T12:49:00Z" w16du:dateUtc="2025-02-04T20:49:00Z"/>
                <w:sz w:val="20"/>
                <w:szCs w:val="20"/>
              </w:rPr>
            </w:pPr>
          </w:p>
        </w:tc>
        <w:tc>
          <w:tcPr>
            <w:tcW w:w="750" w:type="dxa"/>
            <w:tcMar>
              <w:left w:w="43" w:type="dxa"/>
              <w:right w:w="43" w:type="dxa"/>
            </w:tcMar>
          </w:tcPr>
          <w:p w14:paraId="7FA48066" w14:textId="77777777" w:rsidR="00DA5F95" w:rsidRPr="00AB7FE4" w:rsidRDefault="00DA5F95" w:rsidP="00C83818">
            <w:pPr>
              <w:jc w:val="center"/>
              <w:rPr>
                <w:ins w:id="4645" w:author="Olive,Kelly J (BPA) - PSS-6 [2]" w:date="2025-02-04T12:49:00Z" w16du:dateUtc="2025-02-04T20:49:00Z"/>
                <w:sz w:val="20"/>
                <w:szCs w:val="20"/>
              </w:rPr>
            </w:pPr>
          </w:p>
        </w:tc>
        <w:tc>
          <w:tcPr>
            <w:tcW w:w="750" w:type="dxa"/>
            <w:tcMar>
              <w:left w:w="43" w:type="dxa"/>
              <w:right w:w="43" w:type="dxa"/>
            </w:tcMar>
          </w:tcPr>
          <w:p w14:paraId="64DED5FE" w14:textId="77777777" w:rsidR="00DA5F95" w:rsidRPr="00AB7FE4" w:rsidRDefault="00DA5F95" w:rsidP="00C83818">
            <w:pPr>
              <w:jc w:val="center"/>
              <w:rPr>
                <w:ins w:id="4646" w:author="Olive,Kelly J (BPA) - PSS-6 [2]" w:date="2025-02-04T12:49:00Z" w16du:dateUtc="2025-02-04T20:49:00Z"/>
                <w:sz w:val="20"/>
                <w:szCs w:val="20"/>
              </w:rPr>
            </w:pPr>
          </w:p>
        </w:tc>
        <w:tc>
          <w:tcPr>
            <w:tcW w:w="750" w:type="dxa"/>
            <w:tcMar>
              <w:left w:w="43" w:type="dxa"/>
              <w:right w:w="43" w:type="dxa"/>
            </w:tcMar>
          </w:tcPr>
          <w:p w14:paraId="53C464BD" w14:textId="77777777" w:rsidR="00DA5F95" w:rsidRPr="00AB7FE4" w:rsidRDefault="00DA5F95" w:rsidP="00C83818">
            <w:pPr>
              <w:jc w:val="center"/>
              <w:rPr>
                <w:ins w:id="4647" w:author="Olive,Kelly J (BPA) - PSS-6 [2]" w:date="2025-02-04T12:49:00Z" w16du:dateUtc="2025-02-04T20:49:00Z"/>
                <w:sz w:val="20"/>
                <w:szCs w:val="20"/>
              </w:rPr>
            </w:pPr>
          </w:p>
        </w:tc>
        <w:tc>
          <w:tcPr>
            <w:tcW w:w="750" w:type="dxa"/>
            <w:tcMar>
              <w:left w:w="43" w:type="dxa"/>
              <w:right w:w="43" w:type="dxa"/>
            </w:tcMar>
          </w:tcPr>
          <w:p w14:paraId="30597CFB" w14:textId="77777777" w:rsidR="00DA5F95" w:rsidRPr="00AB7FE4" w:rsidRDefault="00DA5F95" w:rsidP="00C83818">
            <w:pPr>
              <w:jc w:val="center"/>
              <w:rPr>
                <w:ins w:id="4648" w:author="Olive,Kelly J (BPA) - PSS-6 [2]" w:date="2025-02-04T12:49:00Z" w16du:dateUtc="2025-02-04T20:49:00Z"/>
                <w:sz w:val="20"/>
                <w:szCs w:val="20"/>
              </w:rPr>
            </w:pPr>
          </w:p>
        </w:tc>
        <w:tc>
          <w:tcPr>
            <w:tcW w:w="750" w:type="dxa"/>
            <w:tcMar>
              <w:left w:w="43" w:type="dxa"/>
              <w:right w:w="43" w:type="dxa"/>
            </w:tcMar>
          </w:tcPr>
          <w:p w14:paraId="741C663F" w14:textId="77777777" w:rsidR="00DA5F95" w:rsidRPr="00AB7FE4" w:rsidRDefault="00DA5F95" w:rsidP="00C83818">
            <w:pPr>
              <w:jc w:val="center"/>
              <w:rPr>
                <w:ins w:id="4649" w:author="Olive,Kelly J (BPA) - PSS-6 [2]" w:date="2025-02-04T12:49:00Z" w16du:dateUtc="2025-02-04T20:49:00Z"/>
                <w:sz w:val="20"/>
                <w:szCs w:val="20"/>
              </w:rPr>
            </w:pPr>
          </w:p>
        </w:tc>
        <w:tc>
          <w:tcPr>
            <w:tcW w:w="750" w:type="dxa"/>
            <w:tcMar>
              <w:left w:w="43" w:type="dxa"/>
              <w:right w:w="43" w:type="dxa"/>
            </w:tcMar>
          </w:tcPr>
          <w:p w14:paraId="008B8084" w14:textId="77777777" w:rsidR="00DA5F95" w:rsidRPr="00AB7FE4" w:rsidRDefault="00DA5F95" w:rsidP="00C83818">
            <w:pPr>
              <w:jc w:val="center"/>
              <w:rPr>
                <w:ins w:id="4650" w:author="Olive,Kelly J (BPA) - PSS-6 [2]" w:date="2025-02-04T12:49:00Z" w16du:dateUtc="2025-02-04T20:49:00Z"/>
                <w:sz w:val="20"/>
                <w:szCs w:val="20"/>
              </w:rPr>
            </w:pPr>
          </w:p>
        </w:tc>
        <w:tc>
          <w:tcPr>
            <w:tcW w:w="750" w:type="dxa"/>
            <w:tcMar>
              <w:left w:w="43" w:type="dxa"/>
              <w:right w:w="43" w:type="dxa"/>
            </w:tcMar>
          </w:tcPr>
          <w:p w14:paraId="02CE04B9" w14:textId="77777777" w:rsidR="00DA5F95" w:rsidRPr="00AB7FE4" w:rsidRDefault="00DA5F95" w:rsidP="00C83818">
            <w:pPr>
              <w:jc w:val="center"/>
              <w:rPr>
                <w:ins w:id="4651" w:author="Olive,Kelly J (BPA) - PSS-6 [2]" w:date="2025-02-04T12:49:00Z" w16du:dateUtc="2025-02-04T20:49:00Z"/>
                <w:sz w:val="20"/>
                <w:szCs w:val="20"/>
              </w:rPr>
            </w:pPr>
          </w:p>
        </w:tc>
        <w:tc>
          <w:tcPr>
            <w:tcW w:w="750" w:type="dxa"/>
            <w:tcMar>
              <w:left w:w="43" w:type="dxa"/>
              <w:right w:w="43" w:type="dxa"/>
            </w:tcMar>
          </w:tcPr>
          <w:p w14:paraId="3497EC99" w14:textId="77777777" w:rsidR="00DA5F95" w:rsidRPr="00AB7FE4" w:rsidRDefault="00DA5F95" w:rsidP="00C83818">
            <w:pPr>
              <w:jc w:val="center"/>
              <w:rPr>
                <w:ins w:id="4652" w:author="Olive,Kelly J (BPA) - PSS-6 [2]" w:date="2025-02-04T12:49:00Z" w16du:dateUtc="2025-02-04T20:49:00Z"/>
                <w:sz w:val="20"/>
                <w:szCs w:val="20"/>
              </w:rPr>
            </w:pPr>
          </w:p>
        </w:tc>
        <w:tc>
          <w:tcPr>
            <w:tcW w:w="750" w:type="dxa"/>
            <w:tcMar>
              <w:left w:w="43" w:type="dxa"/>
              <w:right w:w="43" w:type="dxa"/>
            </w:tcMar>
          </w:tcPr>
          <w:p w14:paraId="435C822F" w14:textId="77777777" w:rsidR="00DA5F95" w:rsidRPr="00AB7FE4" w:rsidRDefault="00DA5F95" w:rsidP="00C83818">
            <w:pPr>
              <w:jc w:val="center"/>
              <w:rPr>
                <w:ins w:id="4653" w:author="Olive,Kelly J (BPA) - PSS-6 [2]" w:date="2025-02-04T12:49:00Z" w16du:dateUtc="2025-02-04T20:49:00Z"/>
                <w:sz w:val="20"/>
                <w:szCs w:val="20"/>
              </w:rPr>
            </w:pPr>
          </w:p>
        </w:tc>
        <w:tc>
          <w:tcPr>
            <w:tcW w:w="750" w:type="dxa"/>
            <w:tcMar>
              <w:left w:w="43" w:type="dxa"/>
              <w:right w:w="43" w:type="dxa"/>
            </w:tcMar>
          </w:tcPr>
          <w:p w14:paraId="4EFB1309" w14:textId="77777777" w:rsidR="00DA5F95" w:rsidRPr="00AB7FE4" w:rsidRDefault="00DA5F95" w:rsidP="00C83818">
            <w:pPr>
              <w:jc w:val="center"/>
              <w:rPr>
                <w:ins w:id="4654" w:author="Olive,Kelly J (BPA) - PSS-6 [2]" w:date="2025-02-04T12:49:00Z" w16du:dateUtc="2025-02-04T20:49:00Z"/>
                <w:sz w:val="20"/>
                <w:szCs w:val="20"/>
              </w:rPr>
            </w:pPr>
          </w:p>
        </w:tc>
      </w:tr>
      <w:tr w:rsidR="00DA5F95" w:rsidRPr="009E1211" w14:paraId="6F65603D" w14:textId="77777777" w:rsidTr="00C83818">
        <w:trPr>
          <w:jc w:val="center"/>
          <w:ins w:id="4655" w:author="Olive,Kelly J (BPA) - PSS-6 [2]" w:date="2025-02-04T12:49:00Z"/>
        </w:trPr>
        <w:tc>
          <w:tcPr>
            <w:tcW w:w="900" w:type="dxa"/>
            <w:tcMar>
              <w:left w:w="43" w:type="dxa"/>
              <w:right w:w="43" w:type="dxa"/>
            </w:tcMar>
          </w:tcPr>
          <w:p w14:paraId="1AD174DE" w14:textId="77777777" w:rsidR="00DA5F95" w:rsidRPr="00AB7FE4" w:rsidRDefault="00DA5F95" w:rsidP="00C83818">
            <w:pPr>
              <w:jc w:val="center"/>
              <w:rPr>
                <w:ins w:id="4656" w:author="Olive,Kelly J (BPA) - PSS-6 [2]" w:date="2025-02-04T12:49:00Z" w16du:dateUtc="2025-02-04T20:49:00Z"/>
                <w:sz w:val="20"/>
                <w:szCs w:val="20"/>
              </w:rPr>
            </w:pPr>
            <w:ins w:id="4657" w:author="Olive,Kelly J (BPA) - PSS-6 [2]" w:date="2025-02-04T12:49:00Z" w16du:dateUtc="2025-02-04T20:49:00Z">
              <w:r w:rsidRPr="00AB7FE4">
                <w:rPr>
                  <w:sz w:val="20"/>
                  <w:szCs w:val="20"/>
                </w:rPr>
                <w:t>2036</w:t>
              </w:r>
            </w:ins>
          </w:p>
        </w:tc>
        <w:tc>
          <w:tcPr>
            <w:tcW w:w="750" w:type="dxa"/>
          </w:tcPr>
          <w:p w14:paraId="707D32FA" w14:textId="77777777" w:rsidR="00DA5F95" w:rsidRPr="00AB7FE4" w:rsidRDefault="00DA5F95" w:rsidP="00C83818">
            <w:pPr>
              <w:jc w:val="center"/>
              <w:rPr>
                <w:ins w:id="4658" w:author="Olive,Kelly J (BPA) - PSS-6 [2]" w:date="2025-02-04T12:49:00Z" w16du:dateUtc="2025-02-04T20:49:00Z"/>
                <w:sz w:val="20"/>
                <w:szCs w:val="20"/>
              </w:rPr>
            </w:pPr>
          </w:p>
        </w:tc>
        <w:tc>
          <w:tcPr>
            <w:tcW w:w="750" w:type="dxa"/>
            <w:tcMar>
              <w:left w:w="43" w:type="dxa"/>
              <w:right w:w="43" w:type="dxa"/>
            </w:tcMar>
          </w:tcPr>
          <w:p w14:paraId="0E1981DB" w14:textId="77777777" w:rsidR="00DA5F95" w:rsidRPr="00AB7FE4" w:rsidRDefault="00DA5F95" w:rsidP="00C83818">
            <w:pPr>
              <w:jc w:val="center"/>
              <w:rPr>
                <w:ins w:id="4659" w:author="Olive,Kelly J (BPA) - PSS-6 [2]" w:date="2025-02-04T12:49:00Z" w16du:dateUtc="2025-02-04T20:49:00Z"/>
                <w:sz w:val="20"/>
                <w:szCs w:val="20"/>
              </w:rPr>
            </w:pPr>
          </w:p>
        </w:tc>
        <w:tc>
          <w:tcPr>
            <w:tcW w:w="750" w:type="dxa"/>
            <w:tcMar>
              <w:left w:w="43" w:type="dxa"/>
              <w:right w:w="43" w:type="dxa"/>
            </w:tcMar>
          </w:tcPr>
          <w:p w14:paraId="03976ABB" w14:textId="77777777" w:rsidR="00DA5F95" w:rsidRPr="00AB7FE4" w:rsidRDefault="00DA5F95" w:rsidP="00C83818">
            <w:pPr>
              <w:jc w:val="center"/>
              <w:rPr>
                <w:ins w:id="4660" w:author="Olive,Kelly J (BPA) - PSS-6 [2]" w:date="2025-02-04T12:49:00Z" w16du:dateUtc="2025-02-04T20:49:00Z"/>
                <w:sz w:val="20"/>
                <w:szCs w:val="20"/>
              </w:rPr>
            </w:pPr>
          </w:p>
        </w:tc>
        <w:tc>
          <w:tcPr>
            <w:tcW w:w="750" w:type="dxa"/>
            <w:tcMar>
              <w:left w:w="43" w:type="dxa"/>
              <w:right w:w="43" w:type="dxa"/>
            </w:tcMar>
          </w:tcPr>
          <w:p w14:paraId="62E635F0" w14:textId="77777777" w:rsidR="00DA5F95" w:rsidRPr="00AB7FE4" w:rsidRDefault="00DA5F95" w:rsidP="00C83818">
            <w:pPr>
              <w:jc w:val="center"/>
              <w:rPr>
                <w:ins w:id="4661" w:author="Olive,Kelly J (BPA) - PSS-6 [2]" w:date="2025-02-04T12:49:00Z" w16du:dateUtc="2025-02-04T20:49:00Z"/>
                <w:sz w:val="20"/>
                <w:szCs w:val="20"/>
              </w:rPr>
            </w:pPr>
          </w:p>
        </w:tc>
        <w:tc>
          <w:tcPr>
            <w:tcW w:w="750" w:type="dxa"/>
            <w:tcMar>
              <w:left w:w="43" w:type="dxa"/>
              <w:right w:w="43" w:type="dxa"/>
            </w:tcMar>
          </w:tcPr>
          <w:p w14:paraId="34B02642" w14:textId="77777777" w:rsidR="00DA5F95" w:rsidRPr="00AB7FE4" w:rsidRDefault="00DA5F95" w:rsidP="00C83818">
            <w:pPr>
              <w:jc w:val="center"/>
              <w:rPr>
                <w:ins w:id="4662" w:author="Olive,Kelly J (BPA) - PSS-6 [2]" w:date="2025-02-04T12:49:00Z" w16du:dateUtc="2025-02-04T20:49:00Z"/>
                <w:sz w:val="20"/>
                <w:szCs w:val="20"/>
              </w:rPr>
            </w:pPr>
          </w:p>
        </w:tc>
        <w:tc>
          <w:tcPr>
            <w:tcW w:w="750" w:type="dxa"/>
            <w:tcMar>
              <w:left w:w="43" w:type="dxa"/>
              <w:right w:w="43" w:type="dxa"/>
            </w:tcMar>
          </w:tcPr>
          <w:p w14:paraId="64B8854B" w14:textId="77777777" w:rsidR="00DA5F95" w:rsidRPr="00AB7FE4" w:rsidRDefault="00DA5F95" w:rsidP="00C83818">
            <w:pPr>
              <w:jc w:val="center"/>
              <w:rPr>
                <w:ins w:id="4663" w:author="Olive,Kelly J (BPA) - PSS-6 [2]" w:date="2025-02-04T12:49:00Z" w16du:dateUtc="2025-02-04T20:49:00Z"/>
                <w:sz w:val="20"/>
                <w:szCs w:val="20"/>
              </w:rPr>
            </w:pPr>
          </w:p>
        </w:tc>
        <w:tc>
          <w:tcPr>
            <w:tcW w:w="750" w:type="dxa"/>
            <w:tcMar>
              <w:left w:w="43" w:type="dxa"/>
              <w:right w:w="43" w:type="dxa"/>
            </w:tcMar>
          </w:tcPr>
          <w:p w14:paraId="15DE8DDA" w14:textId="77777777" w:rsidR="00DA5F95" w:rsidRPr="00AB7FE4" w:rsidRDefault="00DA5F95" w:rsidP="00C83818">
            <w:pPr>
              <w:jc w:val="center"/>
              <w:rPr>
                <w:ins w:id="4664" w:author="Olive,Kelly J (BPA) - PSS-6 [2]" w:date="2025-02-04T12:49:00Z" w16du:dateUtc="2025-02-04T20:49:00Z"/>
                <w:sz w:val="20"/>
                <w:szCs w:val="20"/>
              </w:rPr>
            </w:pPr>
          </w:p>
        </w:tc>
        <w:tc>
          <w:tcPr>
            <w:tcW w:w="750" w:type="dxa"/>
            <w:tcMar>
              <w:left w:w="43" w:type="dxa"/>
              <w:right w:w="43" w:type="dxa"/>
            </w:tcMar>
          </w:tcPr>
          <w:p w14:paraId="15F4A47D" w14:textId="77777777" w:rsidR="00DA5F95" w:rsidRPr="00AB7FE4" w:rsidRDefault="00DA5F95" w:rsidP="00C83818">
            <w:pPr>
              <w:jc w:val="center"/>
              <w:rPr>
                <w:ins w:id="4665" w:author="Olive,Kelly J (BPA) - PSS-6 [2]" w:date="2025-02-04T12:49:00Z" w16du:dateUtc="2025-02-04T20:49:00Z"/>
                <w:sz w:val="20"/>
                <w:szCs w:val="20"/>
              </w:rPr>
            </w:pPr>
          </w:p>
        </w:tc>
        <w:tc>
          <w:tcPr>
            <w:tcW w:w="750" w:type="dxa"/>
            <w:tcMar>
              <w:left w:w="43" w:type="dxa"/>
              <w:right w:w="43" w:type="dxa"/>
            </w:tcMar>
          </w:tcPr>
          <w:p w14:paraId="6556FD0A" w14:textId="77777777" w:rsidR="00DA5F95" w:rsidRPr="00AB7FE4" w:rsidRDefault="00DA5F95" w:rsidP="00C83818">
            <w:pPr>
              <w:jc w:val="center"/>
              <w:rPr>
                <w:ins w:id="4666" w:author="Olive,Kelly J (BPA) - PSS-6 [2]" w:date="2025-02-04T12:49:00Z" w16du:dateUtc="2025-02-04T20:49:00Z"/>
                <w:sz w:val="20"/>
                <w:szCs w:val="20"/>
              </w:rPr>
            </w:pPr>
          </w:p>
        </w:tc>
        <w:tc>
          <w:tcPr>
            <w:tcW w:w="750" w:type="dxa"/>
            <w:tcMar>
              <w:left w:w="43" w:type="dxa"/>
              <w:right w:w="43" w:type="dxa"/>
            </w:tcMar>
          </w:tcPr>
          <w:p w14:paraId="55365A39" w14:textId="77777777" w:rsidR="00DA5F95" w:rsidRPr="00AB7FE4" w:rsidRDefault="00DA5F95" w:rsidP="00C83818">
            <w:pPr>
              <w:jc w:val="center"/>
              <w:rPr>
                <w:ins w:id="4667" w:author="Olive,Kelly J (BPA) - PSS-6 [2]" w:date="2025-02-04T12:49:00Z" w16du:dateUtc="2025-02-04T20:49:00Z"/>
                <w:sz w:val="20"/>
                <w:szCs w:val="20"/>
              </w:rPr>
            </w:pPr>
          </w:p>
        </w:tc>
        <w:tc>
          <w:tcPr>
            <w:tcW w:w="750" w:type="dxa"/>
            <w:tcMar>
              <w:left w:w="43" w:type="dxa"/>
              <w:right w:w="43" w:type="dxa"/>
            </w:tcMar>
          </w:tcPr>
          <w:p w14:paraId="213024A3" w14:textId="77777777" w:rsidR="00DA5F95" w:rsidRPr="00AB7FE4" w:rsidRDefault="00DA5F95" w:rsidP="00C83818">
            <w:pPr>
              <w:jc w:val="center"/>
              <w:rPr>
                <w:ins w:id="4668" w:author="Olive,Kelly J (BPA) - PSS-6 [2]" w:date="2025-02-04T12:49:00Z" w16du:dateUtc="2025-02-04T20:49:00Z"/>
                <w:sz w:val="20"/>
                <w:szCs w:val="20"/>
              </w:rPr>
            </w:pPr>
          </w:p>
        </w:tc>
        <w:tc>
          <w:tcPr>
            <w:tcW w:w="750" w:type="dxa"/>
            <w:tcMar>
              <w:left w:w="43" w:type="dxa"/>
              <w:right w:w="43" w:type="dxa"/>
            </w:tcMar>
          </w:tcPr>
          <w:p w14:paraId="4EFA3238" w14:textId="77777777" w:rsidR="00DA5F95" w:rsidRPr="00AB7FE4" w:rsidRDefault="00DA5F95" w:rsidP="00C83818">
            <w:pPr>
              <w:jc w:val="center"/>
              <w:rPr>
                <w:ins w:id="4669" w:author="Olive,Kelly J (BPA) - PSS-6 [2]" w:date="2025-02-04T12:49:00Z" w16du:dateUtc="2025-02-04T20:49:00Z"/>
                <w:sz w:val="20"/>
                <w:szCs w:val="20"/>
              </w:rPr>
            </w:pPr>
          </w:p>
        </w:tc>
      </w:tr>
      <w:tr w:rsidR="00DA5F95" w:rsidRPr="009E1211" w14:paraId="1695C640" w14:textId="77777777" w:rsidTr="00C83818">
        <w:trPr>
          <w:jc w:val="center"/>
          <w:ins w:id="4670" w:author="Olive,Kelly J (BPA) - PSS-6 [2]" w:date="2025-02-04T12:49:00Z"/>
        </w:trPr>
        <w:tc>
          <w:tcPr>
            <w:tcW w:w="900" w:type="dxa"/>
            <w:tcMar>
              <w:left w:w="43" w:type="dxa"/>
              <w:right w:w="43" w:type="dxa"/>
            </w:tcMar>
          </w:tcPr>
          <w:p w14:paraId="1F29F275" w14:textId="77777777" w:rsidR="00DA5F95" w:rsidRPr="00AB7FE4" w:rsidRDefault="00DA5F95" w:rsidP="00C83818">
            <w:pPr>
              <w:jc w:val="center"/>
              <w:rPr>
                <w:ins w:id="4671" w:author="Olive,Kelly J (BPA) - PSS-6 [2]" w:date="2025-02-04T12:49:00Z" w16du:dateUtc="2025-02-04T20:49:00Z"/>
                <w:sz w:val="20"/>
                <w:szCs w:val="20"/>
              </w:rPr>
            </w:pPr>
            <w:ins w:id="4672" w:author="Olive,Kelly J (BPA) - PSS-6 [2]" w:date="2025-02-04T12:49:00Z" w16du:dateUtc="2025-02-04T20:49:00Z">
              <w:r w:rsidRPr="00AB7FE4">
                <w:rPr>
                  <w:sz w:val="20"/>
                  <w:szCs w:val="20"/>
                </w:rPr>
                <w:t>2037</w:t>
              </w:r>
            </w:ins>
          </w:p>
        </w:tc>
        <w:tc>
          <w:tcPr>
            <w:tcW w:w="750" w:type="dxa"/>
          </w:tcPr>
          <w:p w14:paraId="2747345E" w14:textId="77777777" w:rsidR="00DA5F95" w:rsidRPr="00AB7FE4" w:rsidRDefault="00DA5F95" w:rsidP="00C83818">
            <w:pPr>
              <w:jc w:val="center"/>
              <w:rPr>
                <w:ins w:id="4673" w:author="Olive,Kelly J (BPA) - PSS-6 [2]" w:date="2025-02-04T12:49:00Z" w16du:dateUtc="2025-02-04T20:49:00Z"/>
                <w:sz w:val="20"/>
                <w:szCs w:val="20"/>
              </w:rPr>
            </w:pPr>
          </w:p>
        </w:tc>
        <w:tc>
          <w:tcPr>
            <w:tcW w:w="750" w:type="dxa"/>
            <w:tcMar>
              <w:left w:w="43" w:type="dxa"/>
              <w:right w:w="43" w:type="dxa"/>
            </w:tcMar>
          </w:tcPr>
          <w:p w14:paraId="71B0C706" w14:textId="77777777" w:rsidR="00DA5F95" w:rsidRPr="00AB7FE4" w:rsidRDefault="00DA5F95" w:rsidP="00C83818">
            <w:pPr>
              <w:jc w:val="center"/>
              <w:rPr>
                <w:ins w:id="4674" w:author="Olive,Kelly J (BPA) - PSS-6 [2]" w:date="2025-02-04T12:49:00Z" w16du:dateUtc="2025-02-04T20:49:00Z"/>
                <w:sz w:val="20"/>
                <w:szCs w:val="20"/>
              </w:rPr>
            </w:pPr>
          </w:p>
        </w:tc>
        <w:tc>
          <w:tcPr>
            <w:tcW w:w="750" w:type="dxa"/>
            <w:tcMar>
              <w:left w:w="43" w:type="dxa"/>
              <w:right w:w="43" w:type="dxa"/>
            </w:tcMar>
          </w:tcPr>
          <w:p w14:paraId="25D018F5" w14:textId="77777777" w:rsidR="00DA5F95" w:rsidRPr="00AB7FE4" w:rsidRDefault="00DA5F95" w:rsidP="00C83818">
            <w:pPr>
              <w:jc w:val="center"/>
              <w:rPr>
                <w:ins w:id="4675" w:author="Olive,Kelly J (BPA) - PSS-6 [2]" w:date="2025-02-04T12:49:00Z" w16du:dateUtc="2025-02-04T20:49:00Z"/>
                <w:sz w:val="20"/>
                <w:szCs w:val="20"/>
              </w:rPr>
            </w:pPr>
          </w:p>
        </w:tc>
        <w:tc>
          <w:tcPr>
            <w:tcW w:w="750" w:type="dxa"/>
            <w:tcMar>
              <w:left w:w="43" w:type="dxa"/>
              <w:right w:w="43" w:type="dxa"/>
            </w:tcMar>
          </w:tcPr>
          <w:p w14:paraId="3B5A3882" w14:textId="77777777" w:rsidR="00DA5F95" w:rsidRPr="00AB7FE4" w:rsidRDefault="00DA5F95" w:rsidP="00C83818">
            <w:pPr>
              <w:jc w:val="center"/>
              <w:rPr>
                <w:ins w:id="4676" w:author="Olive,Kelly J (BPA) - PSS-6 [2]" w:date="2025-02-04T12:49:00Z" w16du:dateUtc="2025-02-04T20:49:00Z"/>
                <w:sz w:val="20"/>
                <w:szCs w:val="20"/>
              </w:rPr>
            </w:pPr>
          </w:p>
        </w:tc>
        <w:tc>
          <w:tcPr>
            <w:tcW w:w="750" w:type="dxa"/>
            <w:tcMar>
              <w:left w:w="43" w:type="dxa"/>
              <w:right w:w="43" w:type="dxa"/>
            </w:tcMar>
          </w:tcPr>
          <w:p w14:paraId="0F36B456" w14:textId="77777777" w:rsidR="00DA5F95" w:rsidRPr="00AB7FE4" w:rsidRDefault="00DA5F95" w:rsidP="00C83818">
            <w:pPr>
              <w:jc w:val="center"/>
              <w:rPr>
                <w:ins w:id="4677" w:author="Olive,Kelly J (BPA) - PSS-6 [2]" w:date="2025-02-04T12:49:00Z" w16du:dateUtc="2025-02-04T20:49:00Z"/>
                <w:sz w:val="20"/>
                <w:szCs w:val="20"/>
              </w:rPr>
            </w:pPr>
          </w:p>
        </w:tc>
        <w:tc>
          <w:tcPr>
            <w:tcW w:w="750" w:type="dxa"/>
            <w:tcMar>
              <w:left w:w="43" w:type="dxa"/>
              <w:right w:w="43" w:type="dxa"/>
            </w:tcMar>
          </w:tcPr>
          <w:p w14:paraId="40B10A4E" w14:textId="77777777" w:rsidR="00DA5F95" w:rsidRPr="00AB7FE4" w:rsidRDefault="00DA5F95" w:rsidP="00C83818">
            <w:pPr>
              <w:jc w:val="center"/>
              <w:rPr>
                <w:ins w:id="4678" w:author="Olive,Kelly J (BPA) - PSS-6 [2]" w:date="2025-02-04T12:49:00Z" w16du:dateUtc="2025-02-04T20:49:00Z"/>
                <w:sz w:val="20"/>
                <w:szCs w:val="20"/>
              </w:rPr>
            </w:pPr>
          </w:p>
        </w:tc>
        <w:tc>
          <w:tcPr>
            <w:tcW w:w="750" w:type="dxa"/>
            <w:tcMar>
              <w:left w:w="43" w:type="dxa"/>
              <w:right w:w="43" w:type="dxa"/>
            </w:tcMar>
          </w:tcPr>
          <w:p w14:paraId="62E51B9D" w14:textId="77777777" w:rsidR="00DA5F95" w:rsidRPr="00AB7FE4" w:rsidRDefault="00DA5F95" w:rsidP="00C83818">
            <w:pPr>
              <w:jc w:val="center"/>
              <w:rPr>
                <w:ins w:id="4679" w:author="Olive,Kelly J (BPA) - PSS-6 [2]" w:date="2025-02-04T12:49:00Z" w16du:dateUtc="2025-02-04T20:49:00Z"/>
                <w:sz w:val="20"/>
                <w:szCs w:val="20"/>
              </w:rPr>
            </w:pPr>
          </w:p>
        </w:tc>
        <w:tc>
          <w:tcPr>
            <w:tcW w:w="750" w:type="dxa"/>
            <w:tcMar>
              <w:left w:w="43" w:type="dxa"/>
              <w:right w:w="43" w:type="dxa"/>
            </w:tcMar>
          </w:tcPr>
          <w:p w14:paraId="0A61489B" w14:textId="77777777" w:rsidR="00DA5F95" w:rsidRPr="00AB7FE4" w:rsidRDefault="00DA5F95" w:rsidP="00C83818">
            <w:pPr>
              <w:jc w:val="center"/>
              <w:rPr>
                <w:ins w:id="4680" w:author="Olive,Kelly J (BPA) - PSS-6 [2]" w:date="2025-02-04T12:49:00Z" w16du:dateUtc="2025-02-04T20:49:00Z"/>
                <w:sz w:val="20"/>
                <w:szCs w:val="20"/>
              </w:rPr>
            </w:pPr>
          </w:p>
        </w:tc>
        <w:tc>
          <w:tcPr>
            <w:tcW w:w="750" w:type="dxa"/>
            <w:tcMar>
              <w:left w:w="43" w:type="dxa"/>
              <w:right w:w="43" w:type="dxa"/>
            </w:tcMar>
          </w:tcPr>
          <w:p w14:paraId="512B0B5E" w14:textId="77777777" w:rsidR="00DA5F95" w:rsidRPr="00AB7FE4" w:rsidRDefault="00DA5F95" w:rsidP="00C83818">
            <w:pPr>
              <w:jc w:val="center"/>
              <w:rPr>
                <w:ins w:id="4681" w:author="Olive,Kelly J (BPA) - PSS-6 [2]" w:date="2025-02-04T12:49:00Z" w16du:dateUtc="2025-02-04T20:49:00Z"/>
                <w:sz w:val="20"/>
                <w:szCs w:val="20"/>
              </w:rPr>
            </w:pPr>
          </w:p>
        </w:tc>
        <w:tc>
          <w:tcPr>
            <w:tcW w:w="750" w:type="dxa"/>
            <w:tcMar>
              <w:left w:w="43" w:type="dxa"/>
              <w:right w:w="43" w:type="dxa"/>
            </w:tcMar>
          </w:tcPr>
          <w:p w14:paraId="7B6003AA" w14:textId="77777777" w:rsidR="00DA5F95" w:rsidRPr="00AB7FE4" w:rsidRDefault="00DA5F95" w:rsidP="00C83818">
            <w:pPr>
              <w:jc w:val="center"/>
              <w:rPr>
                <w:ins w:id="4682" w:author="Olive,Kelly J (BPA) - PSS-6 [2]" w:date="2025-02-04T12:49:00Z" w16du:dateUtc="2025-02-04T20:49:00Z"/>
                <w:sz w:val="20"/>
                <w:szCs w:val="20"/>
              </w:rPr>
            </w:pPr>
          </w:p>
        </w:tc>
        <w:tc>
          <w:tcPr>
            <w:tcW w:w="750" w:type="dxa"/>
            <w:tcMar>
              <w:left w:w="43" w:type="dxa"/>
              <w:right w:w="43" w:type="dxa"/>
            </w:tcMar>
          </w:tcPr>
          <w:p w14:paraId="2D798DE4" w14:textId="77777777" w:rsidR="00DA5F95" w:rsidRPr="00AB7FE4" w:rsidRDefault="00DA5F95" w:rsidP="00C83818">
            <w:pPr>
              <w:jc w:val="center"/>
              <w:rPr>
                <w:ins w:id="4683" w:author="Olive,Kelly J (BPA) - PSS-6 [2]" w:date="2025-02-04T12:49:00Z" w16du:dateUtc="2025-02-04T20:49:00Z"/>
                <w:sz w:val="20"/>
                <w:szCs w:val="20"/>
              </w:rPr>
            </w:pPr>
          </w:p>
        </w:tc>
        <w:tc>
          <w:tcPr>
            <w:tcW w:w="750" w:type="dxa"/>
            <w:tcMar>
              <w:left w:w="43" w:type="dxa"/>
              <w:right w:w="43" w:type="dxa"/>
            </w:tcMar>
          </w:tcPr>
          <w:p w14:paraId="2B45247E" w14:textId="77777777" w:rsidR="00DA5F95" w:rsidRPr="00AB7FE4" w:rsidRDefault="00DA5F95" w:rsidP="00C83818">
            <w:pPr>
              <w:jc w:val="center"/>
              <w:rPr>
                <w:ins w:id="4684" w:author="Olive,Kelly J (BPA) - PSS-6 [2]" w:date="2025-02-04T12:49:00Z" w16du:dateUtc="2025-02-04T20:49:00Z"/>
                <w:sz w:val="20"/>
                <w:szCs w:val="20"/>
              </w:rPr>
            </w:pPr>
          </w:p>
        </w:tc>
      </w:tr>
      <w:tr w:rsidR="00DA5F95" w:rsidRPr="009E1211" w14:paraId="3A1E825D" w14:textId="77777777" w:rsidTr="00C83818">
        <w:trPr>
          <w:jc w:val="center"/>
          <w:ins w:id="4685" w:author="Olive,Kelly J (BPA) - PSS-6 [2]" w:date="2025-02-04T12:49:00Z"/>
        </w:trPr>
        <w:tc>
          <w:tcPr>
            <w:tcW w:w="900" w:type="dxa"/>
            <w:tcMar>
              <w:left w:w="43" w:type="dxa"/>
              <w:right w:w="43" w:type="dxa"/>
            </w:tcMar>
          </w:tcPr>
          <w:p w14:paraId="0AE33BE0" w14:textId="77777777" w:rsidR="00DA5F95" w:rsidRPr="00AB7FE4" w:rsidRDefault="00DA5F95" w:rsidP="00C83818">
            <w:pPr>
              <w:jc w:val="center"/>
              <w:rPr>
                <w:ins w:id="4686" w:author="Olive,Kelly J (BPA) - PSS-6 [2]" w:date="2025-02-04T12:49:00Z" w16du:dateUtc="2025-02-04T20:49:00Z"/>
                <w:sz w:val="20"/>
                <w:szCs w:val="20"/>
              </w:rPr>
            </w:pPr>
            <w:ins w:id="4687" w:author="Olive,Kelly J (BPA) - PSS-6 [2]" w:date="2025-02-04T12:49:00Z" w16du:dateUtc="2025-02-04T20:49:00Z">
              <w:r w:rsidRPr="00AB7FE4">
                <w:rPr>
                  <w:sz w:val="20"/>
                  <w:szCs w:val="20"/>
                </w:rPr>
                <w:t>2038</w:t>
              </w:r>
            </w:ins>
          </w:p>
        </w:tc>
        <w:tc>
          <w:tcPr>
            <w:tcW w:w="750" w:type="dxa"/>
          </w:tcPr>
          <w:p w14:paraId="4A7CC3CF" w14:textId="77777777" w:rsidR="00DA5F95" w:rsidRPr="00AB7FE4" w:rsidRDefault="00DA5F95" w:rsidP="00C83818">
            <w:pPr>
              <w:jc w:val="center"/>
              <w:rPr>
                <w:ins w:id="4688" w:author="Olive,Kelly J (BPA) - PSS-6 [2]" w:date="2025-02-04T12:49:00Z" w16du:dateUtc="2025-02-04T20:49:00Z"/>
                <w:sz w:val="20"/>
                <w:szCs w:val="20"/>
              </w:rPr>
            </w:pPr>
          </w:p>
        </w:tc>
        <w:tc>
          <w:tcPr>
            <w:tcW w:w="750" w:type="dxa"/>
            <w:tcMar>
              <w:left w:w="43" w:type="dxa"/>
              <w:right w:w="43" w:type="dxa"/>
            </w:tcMar>
          </w:tcPr>
          <w:p w14:paraId="2F70C852" w14:textId="77777777" w:rsidR="00DA5F95" w:rsidRPr="00AB7FE4" w:rsidRDefault="00DA5F95" w:rsidP="00C83818">
            <w:pPr>
              <w:jc w:val="center"/>
              <w:rPr>
                <w:ins w:id="4689" w:author="Olive,Kelly J (BPA) - PSS-6 [2]" w:date="2025-02-04T12:49:00Z" w16du:dateUtc="2025-02-04T20:49:00Z"/>
                <w:sz w:val="20"/>
                <w:szCs w:val="20"/>
              </w:rPr>
            </w:pPr>
          </w:p>
        </w:tc>
        <w:tc>
          <w:tcPr>
            <w:tcW w:w="750" w:type="dxa"/>
            <w:tcMar>
              <w:left w:w="43" w:type="dxa"/>
              <w:right w:w="43" w:type="dxa"/>
            </w:tcMar>
          </w:tcPr>
          <w:p w14:paraId="14C1CFC1" w14:textId="77777777" w:rsidR="00DA5F95" w:rsidRPr="00AB7FE4" w:rsidRDefault="00DA5F95" w:rsidP="00C83818">
            <w:pPr>
              <w:jc w:val="center"/>
              <w:rPr>
                <w:ins w:id="4690" w:author="Olive,Kelly J (BPA) - PSS-6 [2]" w:date="2025-02-04T12:49:00Z" w16du:dateUtc="2025-02-04T20:49:00Z"/>
                <w:sz w:val="20"/>
                <w:szCs w:val="20"/>
              </w:rPr>
            </w:pPr>
          </w:p>
        </w:tc>
        <w:tc>
          <w:tcPr>
            <w:tcW w:w="750" w:type="dxa"/>
            <w:tcMar>
              <w:left w:w="43" w:type="dxa"/>
              <w:right w:w="43" w:type="dxa"/>
            </w:tcMar>
          </w:tcPr>
          <w:p w14:paraId="6A4BCA0C" w14:textId="77777777" w:rsidR="00DA5F95" w:rsidRPr="00AB7FE4" w:rsidRDefault="00DA5F95" w:rsidP="00C83818">
            <w:pPr>
              <w:jc w:val="center"/>
              <w:rPr>
                <w:ins w:id="4691" w:author="Olive,Kelly J (BPA) - PSS-6 [2]" w:date="2025-02-04T12:49:00Z" w16du:dateUtc="2025-02-04T20:49:00Z"/>
                <w:sz w:val="20"/>
                <w:szCs w:val="20"/>
              </w:rPr>
            </w:pPr>
          </w:p>
        </w:tc>
        <w:tc>
          <w:tcPr>
            <w:tcW w:w="750" w:type="dxa"/>
            <w:tcMar>
              <w:left w:w="43" w:type="dxa"/>
              <w:right w:w="43" w:type="dxa"/>
            </w:tcMar>
          </w:tcPr>
          <w:p w14:paraId="78930B44" w14:textId="77777777" w:rsidR="00DA5F95" w:rsidRPr="00AB7FE4" w:rsidRDefault="00DA5F95" w:rsidP="00C83818">
            <w:pPr>
              <w:jc w:val="center"/>
              <w:rPr>
                <w:ins w:id="4692" w:author="Olive,Kelly J (BPA) - PSS-6 [2]" w:date="2025-02-04T12:49:00Z" w16du:dateUtc="2025-02-04T20:49:00Z"/>
                <w:sz w:val="20"/>
                <w:szCs w:val="20"/>
              </w:rPr>
            </w:pPr>
          </w:p>
        </w:tc>
        <w:tc>
          <w:tcPr>
            <w:tcW w:w="750" w:type="dxa"/>
            <w:tcMar>
              <w:left w:w="43" w:type="dxa"/>
              <w:right w:w="43" w:type="dxa"/>
            </w:tcMar>
          </w:tcPr>
          <w:p w14:paraId="3C2438E6" w14:textId="77777777" w:rsidR="00DA5F95" w:rsidRPr="00AB7FE4" w:rsidRDefault="00DA5F95" w:rsidP="00C83818">
            <w:pPr>
              <w:jc w:val="center"/>
              <w:rPr>
                <w:ins w:id="4693" w:author="Olive,Kelly J (BPA) - PSS-6 [2]" w:date="2025-02-04T12:49:00Z" w16du:dateUtc="2025-02-04T20:49:00Z"/>
                <w:sz w:val="20"/>
                <w:szCs w:val="20"/>
              </w:rPr>
            </w:pPr>
          </w:p>
        </w:tc>
        <w:tc>
          <w:tcPr>
            <w:tcW w:w="750" w:type="dxa"/>
            <w:tcMar>
              <w:left w:w="43" w:type="dxa"/>
              <w:right w:w="43" w:type="dxa"/>
            </w:tcMar>
          </w:tcPr>
          <w:p w14:paraId="54A79982" w14:textId="77777777" w:rsidR="00DA5F95" w:rsidRPr="00AB7FE4" w:rsidRDefault="00DA5F95" w:rsidP="00C83818">
            <w:pPr>
              <w:jc w:val="center"/>
              <w:rPr>
                <w:ins w:id="4694" w:author="Olive,Kelly J (BPA) - PSS-6 [2]" w:date="2025-02-04T12:49:00Z" w16du:dateUtc="2025-02-04T20:49:00Z"/>
                <w:sz w:val="20"/>
                <w:szCs w:val="20"/>
              </w:rPr>
            </w:pPr>
          </w:p>
        </w:tc>
        <w:tc>
          <w:tcPr>
            <w:tcW w:w="750" w:type="dxa"/>
            <w:tcMar>
              <w:left w:w="43" w:type="dxa"/>
              <w:right w:w="43" w:type="dxa"/>
            </w:tcMar>
          </w:tcPr>
          <w:p w14:paraId="3CB8F4C8" w14:textId="77777777" w:rsidR="00DA5F95" w:rsidRPr="00AB7FE4" w:rsidRDefault="00DA5F95" w:rsidP="00C83818">
            <w:pPr>
              <w:jc w:val="center"/>
              <w:rPr>
                <w:ins w:id="4695" w:author="Olive,Kelly J (BPA) - PSS-6 [2]" w:date="2025-02-04T12:49:00Z" w16du:dateUtc="2025-02-04T20:49:00Z"/>
                <w:sz w:val="20"/>
                <w:szCs w:val="20"/>
              </w:rPr>
            </w:pPr>
          </w:p>
        </w:tc>
        <w:tc>
          <w:tcPr>
            <w:tcW w:w="750" w:type="dxa"/>
            <w:tcMar>
              <w:left w:w="43" w:type="dxa"/>
              <w:right w:w="43" w:type="dxa"/>
            </w:tcMar>
          </w:tcPr>
          <w:p w14:paraId="1E936D5B" w14:textId="77777777" w:rsidR="00DA5F95" w:rsidRPr="00AB7FE4" w:rsidRDefault="00DA5F95" w:rsidP="00C83818">
            <w:pPr>
              <w:jc w:val="center"/>
              <w:rPr>
                <w:ins w:id="4696" w:author="Olive,Kelly J (BPA) - PSS-6 [2]" w:date="2025-02-04T12:49:00Z" w16du:dateUtc="2025-02-04T20:49:00Z"/>
                <w:sz w:val="20"/>
                <w:szCs w:val="20"/>
              </w:rPr>
            </w:pPr>
          </w:p>
        </w:tc>
        <w:tc>
          <w:tcPr>
            <w:tcW w:w="750" w:type="dxa"/>
            <w:tcMar>
              <w:left w:w="43" w:type="dxa"/>
              <w:right w:w="43" w:type="dxa"/>
            </w:tcMar>
          </w:tcPr>
          <w:p w14:paraId="18D70797" w14:textId="77777777" w:rsidR="00DA5F95" w:rsidRPr="00AB7FE4" w:rsidRDefault="00DA5F95" w:rsidP="00C83818">
            <w:pPr>
              <w:jc w:val="center"/>
              <w:rPr>
                <w:ins w:id="4697" w:author="Olive,Kelly J (BPA) - PSS-6 [2]" w:date="2025-02-04T12:49:00Z" w16du:dateUtc="2025-02-04T20:49:00Z"/>
                <w:sz w:val="20"/>
                <w:szCs w:val="20"/>
              </w:rPr>
            </w:pPr>
          </w:p>
        </w:tc>
        <w:tc>
          <w:tcPr>
            <w:tcW w:w="750" w:type="dxa"/>
            <w:tcMar>
              <w:left w:w="43" w:type="dxa"/>
              <w:right w:w="43" w:type="dxa"/>
            </w:tcMar>
          </w:tcPr>
          <w:p w14:paraId="0C4AE2EE" w14:textId="77777777" w:rsidR="00DA5F95" w:rsidRPr="00AB7FE4" w:rsidRDefault="00DA5F95" w:rsidP="00C83818">
            <w:pPr>
              <w:jc w:val="center"/>
              <w:rPr>
                <w:ins w:id="4698" w:author="Olive,Kelly J (BPA) - PSS-6 [2]" w:date="2025-02-04T12:49:00Z" w16du:dateUtc="2025-02-04T20:49:00Z"/>
                <w:sz w:val="20"/>
                <w:szCs w:val="20"/>
              </w:rPr>
            </w:pPr>
          </w:p>
        </w:tc>
        <w:tc>
          <w:tcPr>
            <w:tcW w:w="750" w:type="dxa"/>
            <w:tcMar>
              <w:left w:w="43" w:type="dxa"/>
              <w:right w:w="43" w:type="dxa"/>
            </w:tcMar>
          </w:tcPr>
          <w:p w14:paraId="2FF08B58" w14:textId="77777777" w:rsidR="00DA5F95" w:rsidRPr="00AB7FE4" w:rsidRDefault="00DA5F95" w:rsidP="00C83818">
            <w:pPr>
              <w:jc w:val="center"/>
              <w:rPr>
                <w:ins w:id="4699" w:author="Olive,Kelly J (BPA) - PSS-6 [2]" w:date="2025-02-04T12:49:00Z" w16du:dateUtc="2025-02-04T20:49:00Z"/>
                <w:sz w:val="20"/>
                <w:szCs w:val="20"/>
              </w:rPr>
            </w:pPr>
          </w:p>
        </w:tc>
      </w:tr>
      <w:tr w:rsidR="00DA5F95" w:rsidRPr="009E1211" w14:paraId="03106233" w14:textId="77777777" w:rsidTr="00C83818">
        <w:trPr>
          <w:jc w:val="center"/>
          <w:ins w:id="4700" w:author="Olive,Kelly J (BPA) - PSS-6 [2]" w:date="2025-02-04T12:49:00Z"/>
        </w:trPr>
        <w:tc>
          <w:tcPr>
            <w:tcW w:w="900" w:type="dxa"/>
            <w:tcMar>
              <w:left w:w="43" w:type="dxa"/>
              <w:right w:w="43" w:type="dxa"/>
            </w:tcMar>
          </w:tcPr>
          <w:p w14:paraId="3F7C09FE" w14:textId="77777777" w:rsidR="00DA5F95" w:rsidRPr="00AB7FE4" w:rsidRDefault="00DA5F95" w:rsidP="00C83818">
            <w:pPr>
              <w:jc w:val="center"/>
              <w:rPr>
                <w:ins w:id="4701" w:author="Olive,Kelly J (BPA) - PSS-6 [2]" w:date="2025-02-04T12:49:00Z" w16du:dateUtc="2025-02-04T20:49:00Z"/>
                <w:sz w:val="20"/>
                <w:szCs w:val="20"/>
              </w:rPr>
            </w:pPr>
            <w:ins w:id="4702" w:author="Olive,Kelly J (BPA) - PSS-6 [2]" w:date="2025-02-04T12:49:00Z" w16du:dateUtc="2025-02-04T20:49:00Z">
              <w:r w:rsidRPr="00AB7FE4">
                <w:rPr>
                  <w:sz w:val="20"/>
                  <w:szCs w:val="20"/>
                </w:rPr>
                <w:t>2039</w:t>
              </w:r>
            </w:ins>
          </w:p>
        </w:tc>
        <w:tc>
          <w:tcPr>
            <w:tcW w:w="750" w:type="dxa"/>
          </w:tcPr>
          <w:p w14:paraId="149837CF" w14:textId="77777777" w:rsidR="00DA5F95" w:rsidRPr="00AB7FE4" w:rsidRDefault="00DA5F95" w:rsidP="00C83818">
            <w:pPr>
              <w:jc w:val="center"/>
              <w:rPr>
                <w:ins w:id="4703" w:author="Olive,Kelly J (BPA) - PSS-6 [2]" w:date="2025-02-04T12:49:00Z" w16du:dateUtc="2025-02-04T20:49:00Z"/>
                <w:sz w:val="20"/>
                <w:szCs w:val="20"/>
              </w:rPr>
            </w:pPr>
          </w:p>
        </w:tc>
        <w:tc>
          <w:tcPr>
            <w:tcW w:w="750" w:type="dxa"/>
            <w:tcMar>
              <w:left w:w="43" w:type="dxa"/>
              <w:right w:w="43" w:type="dxa"/>
            </w:tcMar>
          </w:tcPr>
          <w:p w14:paraId="2EA1AE35" w14:textId="77777777" w:rsidR="00DA5F95" w:rsidRPr="00AB7FE4" w:rsidRDefault="00DA5F95" w:rsidP="00C83818">
            <w:pPr>
              <w:jc w:val="center"/>
              <w:rPr>
                <w:ins w:id="4704" w:author="Olive,Kelly J (BPA) - PSS-6 [2]" w:date="2025-02-04T12:49:00Z" w16du:dateUtc="2025-02-04T20:49:00Z"/>
                <w:sz w:val="20"/>
                <w:szCs w:val="20"/>
              </w:rPr>
            </w:pPr>
          </w:p>
        </w:tc>
        <w:tc>
          <w:tcPr>
            <w:tcW w:w="750" w:type="dxa"/>
            <w:tcMar>
              <w:left w:w="43" w:type="dxa"/>
              <w:right w:w="43" w:type="dxa"/>
            </w:tcMar>
          </w:tcPr>
          <w:p w14:paraId="0BA4EEF7" w14:textId="77777777" w:rsidR="00DA5F95" w:rsidRPr="00AB7FE4" w:rsidRDefault="00DA5F95" w:rsidP="00C83818">
            <w:pPr>
              <w:jc w:val="center"/>
              <w:rPr>
                <w:ins w:id="4705" w:author="Olive,Kelly J (BPA) - PSS-6 [2]" w:date="2025-02-04T12:49:00Z" w16du:dateUtc="2025-02-04T20:49:00Z"/>
                <w:sz w:val="20"/>
                <w:szCs w:val="20"/>
              </w:rPr>
            </w:pPr>
          </w:p>
        </w:tc>
        <w:tc>
          <w:tcPr>
            <w:tcW w:w="750" w:type="dxa"/>
            <w:tcMar>
              <w:left w:w="43" w:type="dxa"/>
              <w:right w:w="43" w:type="dxa"/>
            </w:tcMar>
          </w:tcPr>
          <w:p w14:paraId="517026B0" w14:textId="77777777" w:rsidR="00DA5F95" w:rsidRPr="00AB7FE4" w:rsidRDefault="00DA5F95" w:rsidP="00C83818">
            <w:pPr>
              <w:jc w:val="center"/>
              <w:rPr>
                <w:ins w:id="4706" w:author="Olive,Kelly J (BPA) - PSS-6 [2]" w:date="2025-02-04T12:49:00Z" w16du:dateUtc="2025-02-04T20:49:00Z"/>
                <w:sz w:val="20"/>
                <w:szCs w:val="20"/>
              </w:rPr>
            </w:pPr>
          </w:p>
        </w:tc>
        <w:tc>
          <w:tcPr>
            <w:tcW w:w="750" w:type="dxa"/>
            <w:tcMar>
              <w:left w:w="43" w:type="dxa"/>
              <w:right w:w="43" w:type="dxa"/>
            </w:tcMar>
          </w:tcPr>
          <w:p w14:paraId="5689072D" w14:textId="77777777" w:rsidR="00DA5F95" w:rsidRPr="00AB7FE4" w:rsidRDefault="00DA5F95" w:rsidP="00C83818">
            <w:pPr>
              <w:jc w:val="center"/>
              <w:rPr>
                <w:ins w:id="4707" w:author="Olive,Kelly J (BPA) - PSS-6 [2]" w:date="2025-02-04T12:49:00Z" w16du:dateUtc="2025-02-04T20:49:00Z"/>
                <w:sz w:val="20"/>
                <w:szCs w:val="20"/>
              </w:rPr>
            </w:pPr>
          </w:p>
        </w:tc>
        <w:tc>
          <w:tcPr>
            <w:tcW w:w="750" w:type="dxa"/>
            <w:tcMar>
              <w:left w:w="43" w:type="dxa"/>
              <w:right w:w="43" w:type="dxa"/>
            </w:tcMar>
          </w:tcPr>
          <w:p w14:paraId="61E52FFF" w14:textId="77777777" w:rsidR="00DA5F95" w:rsidRPr="00AB7FE4" w:rsidRDefault="00DA5F95" w:rsidP="00C83818">
            <w:pPr>
              <w:jc w:val="center"/>
              <w:rPr>
                <w:ins w:id="4708" w:author="Olive,Kelly J (BPA) - PSS-6 [2]" w:date="2025-02-04T12:49:00Z" w16du:dateUtc="2025-02-04T20:49:00Z"/>
                <w:sz w:val="20"/>
                <w:szCs w:val="20"/>
              </w:rPr>
            </w:pPr>
          </w:p>
        </w:tc>
        <w:tc>
          <w:tcPr>
            <w:tcW w:w="750" w:type="dxa"/>
            <w:tcMar>
              <w:left w:w="43" w:type="dxa"/>
              <w:right w:w="43" w:type="dxa"/>
            </w:tcMar>
          </w:tcPr>
          <w:p w14:paraId="306F43FF" w14:textId="77777777" w:rsidR="00DA5F95" w:rsidRPr="00AB7FE4" w:rsidRDefault="00DA5F95" w:rsidP="00C83818">
            <w:pPr>
              <w:jc w:val="center"/>
              <w:rPr>
                <w:ins w:id="4709" w:author="Olive,Kelly J (BPA) - PSS-6 [2]" w:date="2025-02-04T12:49:00Z" w16du:dateUtc="2025-02-04T20:49:00Z"/>
                <w:sz w:val="20"/>
                <w:szCs w:val="20"/>
              </w:rPr>
            </w:pPr>
          </w:p>
        </w:tc>
        <w:tc>
          <w:tcPr>
            <w:tcW w:w="750" w:type="dxa"/>
            <w:tcMar>
              <w:left w:w="43" w:type="dxa"/>
              <w:right w:w="43" w:type="dxa"/>
            </w:tcMar>
          </w:tcPr>
          <w:p w14:paraId="379058DE" w14:textId="77777777" w:rsidR="00DA5F95" w:rsidRPr="00AB7FE4" w:rsidRDefault="00DA5F95" w:rsidP="00C83818">
            <w:pPr>
              <w:jc w:val="center"/>
              <w:rPr>
                <w:ins w:id="4710" w:author="Olive,Kelly J (BPA) - PSS-6 [2]" w:date="2025-02-04T12:49:00Z" w16du:dateUtc="2025-02-04T20:49:00Z"/>
                <w:sz w:val="20"/>
                <w:szCs w:val="20"/>
              </w:rPr>
            </w:pPr>
          </w:p>
        </w:tc>
        <w:tc>
          <w:tcPr>
            <w:tcW w:w="750" w:type="dxa"/>
            <w:tcMar>
              <w:left w:w="43" w:type="dxa"/>
              <w:right w:w="43" w:type="dxa"/>
            </w:tcMar>
          </w:tcPr>
          <w:p w14:paraId="37ADFE36" w14:textId="77777777" w:rsidR="00DA5F95" w:rsidRPr="00AB7FE4" w:rsidRDefault="00DA5F95" w:rsidP="00C83818">
            <w:pPr>
              <w:jc w:val="center"/>
              <w:rPr>
                <w:ins w:id="4711" w:author="Olive,Kelly J (BPA) - PSS-6 [2]" w:date="2025-02-04T12:49:00Z" w16du:dateUtc="2025-02-04T20:49:00Z"/>
                <w:sz w:val="20"/>
                <w:szCs w:val="20"/>
              </w:rPr>
            </w:pPr>
          </w:p>
        </w:tc>
        <w:tc>
          <w:tcPr>
            <w:tcW w:w="750" w:type="dxa"/>
            <w:tcMar>
              <w:left w:w="43" w:type="dxa"/>
              <w:right w:w="43" w:type="dxa"/>
            </w:tcMar>
          </w:tcPr>
          <w:p w14:paraId="28FE34FC" w14:textId="77777777" w:rsidR="00DA5F95" w:rsidRPr="00AB7FE4" w:rsidRDefault="00DA5F95" w:rsidP="00C83818">
            <w:pPr>
              <w:jc w:val="center"/>
              <w:rPr>
                <w:ins w:id="4712" w:author="Olive,Kelly J (BPA) - PSS-6 [2]" w:date="2025-02-04T12:49:00Z" w16du:dateUtc="2025-02-04T20:49:00Z"/>
                <w:sz w:val="20"/>
                <w:szCs w:val="20"/>
              </w:rPr>
            </w:pPr>
          </w:p>
        </w:tc>
        <w:tc>
          <w:tcPr>
            <w:tcW w:w="750" w:type="dxa"/>
            <w:tcMar>
              <w:left w:w="43" w:type="dxa"/>
              <w:right w:w="43" w:type="dxa"/>
            </w:tcMar>
          </w:tcPr>
          <w:p w14:paraId="3B437972" w14:textId="77777777" w:rsidR="00DA5F95" w:rsidRPr="00AB7FE4" w:rsidRDefault="00DA5F95" w:rsidP="00C83818">
            <w:pPr>
              <w:jc w:val="center"/>
              <w:rPr>
                <w:ins w:id="4713" w:author="Olive,Kelly J (BPA) - PSS-6 [2]" w:date="2025-02-04T12:49:00Z" w16du:dateUtc="2025-02-04T20:49:00Z"/>
                <w:sz w:val="20"/>
                <w:szCs w:val="20"/>
              </w:rPr>
            </w:pPr>
          </w:p>
        </w:tc>
        <w:tc>
          <w:tcPr>
            <w:tcW w:w="750" w:type="dxa"/>
            <w:tcMar>
              <w:left w:w="43" w:type="dxa"/>
              <w:right w:w="43" w:type="dxa"/>
            </w:tcMar>
          </w:tcPr>
          <w:p w14:paraId="2696D259" w14:textId="77777777" w:rsidR="00DA5F95" w:rsidRPr="00AB7FE4" w:rsidRDefault="00DA5F95" w:rsidP="00C83818">
            <w:pPr>
              <w:jc w:val="center"/>
              <w:rPr>
                <w:ins w:id="4714" w:author="Olive,Kelly J (BPA) - PSS-6 [2]" w:date="2025-02-04T12:49:00Z" w16du:dateUtc="2025-02-04T20:49:00Z"/>
                <w:sz w:val="20"/>
                <w:szCs w:val="20"/>
              </w:rPr>
            </w:pPr>
          </w:p>
        </w:tc>
      </w:tr>
      <w:tr w:rsidR="00DA5F95" w:rsidRPr="009E1211" w14:paraId="6AFB098B" w14:textId="77777777" w:rsidTr="00C83818">
        <w:trPr>
          <w:jc w:val="center"/>
          <w:ins w:id="4715" w:author="Olive,Kelly J (BPA) - PSS-6 [2]" w:date="2025-02-04T12:49:00Z"/>
        </w:trPr>
        <w:tc>
          <w:tcPr>
            <w:tcW w:w="900" w:type="dxa"/>
            <w:tcMar>
              <w:left w:w="43" w:type="dxa"/>
              <w:right w:w="43" w:type="dxa"/>
            </w:tcMar>
          </w:tcPr>
          <w:p w14:paraId="2693E50B" w14:textId="77777777" w:rsidR="00DA5F95" w:rsidRPr="00AB7FE4" w:rsidRDefault="00DA5F95" w:rsidP="00C83818">
            <w:pPr>
              <w:jc w:val="center"/>
              <w:rPr>
                <w:ins w:id="4716" w:author="Olive,Kelly J (BPA) - PSS-6 [2]" w:date="2025-02-04T12:49:00Z" w16du:dateUtc="2025-02-04T20:49:00Z"/>
                <w:sz w:val="20"/>
                <w:szCs w:val="20"/>
              </w:rPr>
            </w:pPr>
            <w:ins w:id="4717" w:author="Olive,Kelly J (BPA) - PSS-6 [2]" w:date="2025-02-04T12:49:00Z" w16du:dateUtc="2025-02-04T20:49:00Z">
              <w:r w:rsidRPr="00AB7FE4">
                <w:rPr>
                  <w:sz w:val="20"/>
                  <w:szCs w:val="20"/>
                </w:rPr>
                <w:t>2040</w:t>
              </w:r>
            </w:ins>
          </w:p>
        </w:tc>
        <w:tc>
          <w:tcPr>
            <w:tcW w:w="750" w:type="dxa"/>
          </w:tcPr>
          <w:p w14:paraId="12C6986A" w14:textId="77777777" w:rsidR="00DA5F95" w:rsidRPr="00AB7FE4" w:rsidRDefault="00DA5F95" w:rsidP="00C83818">
            <w:pPr>
              <w:jc w:val="center"/>
              <w:rPr>
                <w:ins w:id="4718" w:author="Olive,Kelly J (BPA) - PSS-6 [2]" w:date="2025-02-04T12:49:00Z" w16du:dateUtc="2025-02-04T20:49:00Z"/>
                <w:sz w:val="20"/>
                <w:szCs w:val="20"/>
              </w:rPr>
            </w:pPr>
          </w:p>
        </w:tc>
        <w:tc>
          <w:tcPr>
            <w:tcW w:w="750" w:type="dxa"/>
            <w:tcMar>
              <w:left w:w="43" w:type="dxa"/>
              <w:right w:w="43" w:type="dxa"/>
            </w:tcMar>
          </w:tcPr>
          <w:p w14:paraId="67D1D493" w14:textId="77777777" w:rsidR="00DA5F95" w:rsidRPr="00AB7FE4" w:rsidRDefault="00DA5F95" w:rsidP="00C83818">
            <w:pPr>
              <w:jc w:val="center"/>
              <w:rPr>
                <w:ins w:id="4719" w:author="Olive,Kelly J (BPA) - PSS-6 [2]" w:date="2025-02-04T12:49:00Z" w16du:dateUtc="2025-02-04T20:49:00Z"/>
                <w:sz w:val="20"/>
                <w:szCs w:val="20"/>
              </w:rPr>
            </w:pPr>
          </w:p>
        </w:tc>
        <w:tc>
          <w:tcPr>
            <w:tcW w:w="750" w:type="dxa"/>
            <w:tcMar>
              <w:left w:w="43" w:type="dxa"/>
              <w:right w:w="43" w:type="dxa"/>
            </w:tcMar>
          </w:tcPr>
          <w:p w14:paraId="77D502D6" w14:textId="77777777" w:rsidR="00DA5F95" w:rsidRPr="00AB7FE4" w:rsidRDefault="00DA5F95" w:rsidP="00C83818">
            <w:pPr>
              <w:jc w:val="center"/>
              <w:rPr>
                <w:ins w:id="4720" w:author="Olive,Kelly J (BPA) - PSS-6 [2]" w:date="2025-02-04T12:49:00Z" w16du:dateUtc="2025-02-04T20:49:00Z"/>
                <w:sz w:val="20"/>
                <w:szCs w:val="20"/>
              </w:rPr>
            </w:pPr>
          </w:p>
        </w:tc>
        <w:tc>
          <w:tcPr>
            <w:tcW w:w="750" w:type="dxa"/>
            <w:tcMar>
              <w:left w:w="43" w:type="dxa"/>
              <w:right w:w="43" w:type="dxa"/>
            </w:tcMar>
          </w:tcPr>
          <w:p w14:paraId="41DABA1D" w14:textId="77777777" w:rsidR="00DA5F95" w:rsidRPr="00AB7FE4" w:rsidRDefault="00DA5F95" w:rsidP="00C83818">
            <w:pPr>
              <w:jc w:val="center"/>
              <w:rPr>
                <w:ins w:id="4721" w:author="Olive,Kelly J (BPA) - PSS-6 [2]" w:date="2025-02-04T12:49:00Z" w16du:dateUtc="2025-02-04T20:49:00Z"/>
                <w:sz w:val="20"/>
                <w:szCs w:val="20"/>
              </w:rPr>
            </w:pPr>
          </w:p>
        </w:tc>
        <w:tc>
          <w:tcPr>
            <w:tcW w:w="750" w:type="dxa"/>
            <w:tcMar>
              <w:left w:w="43" w:type="dxa"/>
              <w:right w:w="43" w:type="dxa"/>
            </w:tcMar>
          </w:tcPr>
          <w:p w14:paraId="7F22B370" w14:textId="77777777" w:rsidR="00DA5F95" w:rsidRPr="00AB7FE4" w:rsidRDefault="00DA5F95" w:rsidP="00C83818">
            <w:pPr>
              <w:jc w:val="center"/>
              <w:rPr>
                <w:ins w:id="4722" w:author="Olive,Kelly J (BPA) - PSS-6 [2]" w:date="2025-02-04T12:49:00Z" w16du:dateUtc="2025-02-04T20:49:00Z"/>
                <w:sz w:val="20"/>
                <w:szCs w:val="20"/>
              </w:rPr>
            </w:pPr>
          </w:p>
        </w:tc>
        <w:tc>
          <w:tcPr>
            <w:tcW w:w="750" w:type="dxa"/>
            <w:tcMar>
              <w:left w:w="43" w:type="dxa"/>
              <w:right w:w="43" w:type="dxa"/>
            </w:tcMar>
          </w:tcPr>
          <w:p w14:paraId="714AC5C6" w14:textId="77777777" w:rsidR="00DA5F95" w:rsidRPr="00AB7FE4" w:rsidRDefault="00DA5F95" w:rsidP="00C83818">
            <w:pPr>
              <w:jc w:val="center"/>
              <w:rPr>
                <w:ins w:id="4723" w:author="Olive,Kelly J (BPA) - PSS-6 [2]" w:date="2025-02-04T12:49:00Z" w16du:dateUtc="2025-02-04T20:49:00Z"/>
                <w:sz w:val="20"/>
                <w:szCs w:val="20"/>
              </w:rPr>
            </w:pPr>
          </w:p>
        </w:tc>
        <w:tc>
          <w:tcPr>
            <w:tcW w:w="750" w:type="dxa"/>
            <w:tcMar>
              <w:left w:w="43" w:type="dxa"/>
              <w:right w:w="43" w:type="dxa"/>
            </w:tcMar>
          </w:tcPr>
          <w:p w14:paraId="5C9220F5" w14:textId="77777777" w:rsidR="00DA5F95" w:rsidRPr="00AB7FE4" w:rsidRDefault="00DA5F95" w:rsidP="00C83818">
            <w:pPr>
              <w:jc w:val="center"/>
              <w:rPr>
                <w:ins w:id="4724" w:author="Olive,Kelly J (BPA) - PSS-6 [2]" w:date="2025-02-04T12:49:00Z" w16du:dateUtc="2025-02-04T20:49:00Z"/>
                <w:sz w:val="20"/>
                <w:szCs w:val="20"/>
              </w:rPr>
            </w:pPr>
          </w:p>
        </w:tc>
        <w:tc>
          <w:tcPr>
            <w:tcW w:w="750" w:type="dxa"/>
            <w:tcMar>
              <w:left w:w="43" w:type="dxa"/>
              <w:right w:w="43" w:type="dxa"/>
            </w:tcMar>
          </w:tcPr>
          <w:p w14:paraId="6D0743B9" w14:textId="77777777" w:rsidR="00DA5F95" w:rsidRPr="00AB7FE4" w:rsidRDefault="00DA5F95" w:rsidP="00C83818">
            <w:pPr>
              <w:jc w:val="center"/>
              <w:rPr>
                <w:ins w:id="4725" w:author="Olive,Kelly J (BPA) - PSS-6 [2]" w:date="2025-02-04T12:49:00Z" w16du:dateUtc="2025-02-04T20:49:00Z"/>
                <w:sz w:val="20"/>
                <w:szCs w:val="20"/>
              </w:rPr>
            </w:pPr>
          </w:p>
        </w:tc>
        <w:tc>
          <w:tcPr>
            <w:tcW w:w="750" w:type="dxa"/>
            <w:tcMar>
              <w:left w:w="43" w:type="dxa"/>
              <w:right w:w="43" w:type="dxa"/>
            </w:tcMar>
          </w:tcPr>
          <w:p w14:paraId="4ABDFF8D" w14:textId="77777777" w:rsidR="00DA5F95" w:rsidRPr="00AB7FE4" w:rsidRDefault="00DA5F95" w:rsidP="00C83818">
            <w:pPr>
              <w:jc w:val="center"/>
              <w:rPr>
                <w:ins w:id="4726" w:author="Olive,Kelly J (BPA) - PSS-6 [2]" w:date="2025-02-04T12:49:00Z" w16du:dateUtc="2025-02-04T20:49:00Z"/>
                <w:sz w:val="20"/>
                <w:szCs w:val="20"/>
              </w:rPr>
            </w:pPr>
          </w:p>
        </w:tc>
        <w:tc>
          <w:tcPr>
            <w:tcW w:w="750" w:type="dxa"/>
            <w:tcMar>
              <w:left w:w="43" w:type="dxa"/>
              <w:right w:w="43" w:type="dxa"/>
            </w:tcMar>
          </w:tcPr>
          <w:p w14:paraId="76019B10" w14:textId="77777777" w:rsidR="00DA5F95" w:rsidRPr="00AB7FE4" w:rsidRDefault="00DA5F95" w:rsidP="00C83818">
            <w:pPr>
              <w:jc w:val="center"/>
              <w:rPr>
                <w:ins w:id="4727" w:author="Olive,Kelly J (BPA) - PSS-6 [2]" w:date="2025-02-04T12:49:00Z" w16du:dateUtc="2025-02-04T20:49:00Z"/>
                <w:sz w:val="20"/>
                <w:szCs w:val="20"/>
              </w:rPr>
            </w:pPr>
          </w:p>
        </w:tc>
        <w:tc>
          <w:tcPr>
            <w:tcW w:w="750" w:type="dxa"/>
            <w:tcMar>
              <w:left w:w="43" w:type="dxa"/>
              <w:right w:w="43" w:type="dxa"/>
            </w:tcMar>
          </w:tcPr>
          <w:p w14:paraId="36A6A2A9" w14:textId="77777777" w:rsidR="00DA5F95" w:rsidRPr="00AB7FE4" w:rsidRDefault="00DA5F95" w:rsidP="00C83818">
            <w:pPr>
              <w:jc w:val="center"/>
              <w:rPr>
                <w:ins w:id="4728" w:author="Olive,Kelly J (BPA) - PSS-6 [2]" w:date="2025-02-04T12:49:00Z" w16du:dateUtc="2025-02-04T20:49:00Z"/>
                <w:sz w:val="20"/>
                <w:szCs w:val="20"/>
              </w:rPr>
            </w:pPr>
          </w:p>
        </w:tc>
        <w:tc>
          <w:tcPr>
            <w:tcW w:w="750" w:type="dxa"/>
            <w:tcMar>
              <w:left w:w="43" w:type="dxa"/>
              <w:right w:w="43" w:type="dxa"/>
            </w:tcMar>
          </w:tcPr>
          <w:p w14:paraId="31BAEBF6" w14:textId="77777777" w:rsidR="00DA5F95" w:rsidRPr="00AB7FE4" w:rsidRDefault="00DA5F95" w:rsidP="00C83818">
            <w:pPr>
              <w:jc w:val="center"/>
              <w:rPr>
                <w:ins w:id="4729" w:author="Olive,Kelly J (BPA) - PSS-6 [2]" w:date="2025-02-04T12:49:00Z" w16du:dateUtc="2025-02-04T20:49:00Z"/>
                <w:sz w:val="20"/>
                <w:szCs w:val="20"/>
              </w:rPr>
            </w:pPr>
          </w:p>
        </w:tc>
      </w:tr>
      <w:tr w:rsidR="00DA5F95" w:rsidRPr="009E1211" w14:paraId="4BF6A2FC" w14:textId="77777777" w:rsidTr="00C83818">
        <w:trPr>
          <w:jc w:val="center"/>
          <w:ins w:id="4730" w:author="Olive,Kelly J (BPA) - PSS-6 [2]" w:date="2025-02-04T12:49:00Z"/>
        </w:trPr>
        <w:tc>
          <w:tcPr>
            <w:tcW w:w="900" w:type="dxa"/>
            <w:tcMar>
              <w:left w:w="43" w:type="dxa"/>
              <w:right w:w="43" w:type="dxa"/>
            </w:tcMar>
          </w:tcPr>
          <w:p w14:paraId="3BA9F6C8" w14:textId="77777777" w:rsidR="00DA5F95" w:rsidRPr="00AB7FE4" w:rsidRDefault="00DA5F95" w:rsidP="00C83818">
            <w:pPr>
              <w:jc w:val="center"/>
              <w:rPr>
                <w:ins w:id="4731" w:author="Olive,Kelly J (BPA) - PSS-6 [2]" w:date="2025-02-04T12:49:00Z" w16du:dateUtc="2025-02-04T20:49:00Z"/>
                <w:sz w:val="20"/>
                <w:szCs w:val="20"/>
              </w:rPr>
            </w:pPr>
            <w:ins w:id="4732" w:author="Olive,Kelly J (BPA) - PSS-6 [2]" w:date="2025-02-04T12:49:00Z" w16du:dateUtc="2025-02-04T20:49:00Z">
              <w:r w:rsidRPr="00AB7FE4">
                <w:rPr>
                  <w:sz w:val="20"/>
                  <w:szCs w:val="20"/>
                </w:rPr>
                <w:t>2041</w:t>
              </w:r>
            </w:ins>
          </w:p>
        </w:tc>
        <w:tc>
          <w:tcPr>
            <w:tcW w:w="750" w:type="dxa"/>
          </w:tcPr>
          <w:p w14:paraId="026D360B" w14:textId="77777777" w:rsidR="00DA5F95" w:rsidRPr="00AB7FE4" w:rsidRDefault="00DA5F95" w:rsidP="00C83818">
            <w:pPr>
              <w:jc w:val="center"/>
              <w:rPr>
                <w:ins w:id="4733" w:author="Olive,Kelly J (BPA) - PSS-6 [2]" w:date="2025-02-04T12:49:00Z" w16du:dateUtc="2025-02-04T20:49:00Z"/>
                <w:sz w:val="20"/>
                <w:szCs w:val="20"/>
              </w:rPr>
            </w:pPr>
          </w:p>
        </w:tc>
        <w:tc>
          <w:tcPr>
            <w:tcW w:w="750" w:type="dxa"/>
            <w:tcMar>
              <w:left w:w="43" w:type="dxa"/>
              <w:right w:w="43" w:type="dxa"/>
            </w:tcMar>
          </w:tcPr>
          <w:p w14:paraId="32BF003D" w14:textId="77777777" w:rsidR="00DA5F95" w:rsidRPr="00AB7FE4" w:rsidRDefault="00DA5F95" w:rsidP="00C83818">
            <w:pPr>
              <w:jc w:val="center"/>
              <w:rPr>
                <w:ins w:id="4734" w:author="Olive,Kelly J (BPA) - PSS-6 [2]" w:date="2025-02-04T12:49:00Z" w16du:dateUtc="2025-02-04T20:49:00Z"/>
                <w:sz w:val="20"/>
                <w:szCs w:val="20"/>
              </w:rPr>
            </w:pPr>
          </w:p>
        </w:tc>
        <w:tc>
          <w:tcPr>
            <w:tcW w:w="750" w:type="dxa"/>
            <w:tcMar>
              <w:left w:w="43" w:type="dxa"/>
              <w:right w:w="43" w:type="dxa"/>
            </w:tcMar>
          </w:tcPr>
          <w:p w14:paraId="6478FF80" w14:textId="77777777" w:rsidR="00DA5F95" w:rsidRPr="00AB7FE4" w:rsidRDefault="00DA5F95" w:rsidP="00C83818">
            <w:pPr>
              <w:jc w:val="center"/>
              <w:rPr>
                <w:ins w:id="4735" w:author="Olive,Kelly J (BPA) - PSS-6 [2]" w:date="2025-02-04T12:49:00Z" w16du:dateUtc="2025-02-04T20:49:00Z"/>
                <w:sz w:val="20"/>
                <w:szCs w:val="20"/>
              </w:rPr>
            </w:pPr>
          </w:p>
        </w:tc>
        <w:tc>
          <w:tcPr>
            <w:tcW w:w="750" w:type="dxa"/>
            <w:tcMar>
              <w:left w:w="43" w:type="dxa"/>
              <w:right w:w="43" w:type="dxa"/>
            </w:tcMar>
          </w:tcPr>
          <w:p w14:paraId="10EEAC17" w14:textId="77777777" w:rsidR="00DA5F95" w:rsidRPr="00AB7FE4" w:rsidRDefault="00DA5F95" w:rsidP="00C83818">
            <w:pPr>
              <w:jc w:val="center"/>
              <w:rPr>
                <w:ins w:id="4736" w:author="Olive,Kelly J (BPA) - PSS-6 [2]" w:date="2025-02-04T12:49:00Z" w16du:dateUtc="2025-02-04T20:49:00Z"/>
                <w:sz w:val="20"/>
                <w:szCs w:val="20"/>
              </w:rPr>
            </w:pPr>
          </w:p>
        </w:tc>
        <w:tc>
          <w:tcPr>
            <w:tcW w:w="750" w:type="dxa"/>
            <w:tcMar>
              <w:left w:w="43" w:type="dxa"/>
              <w:right w:w="43" w:type="dxa"/>
            </w:tcMar>
          </w:tcPr>
          <w:p w14:paraId="2F4CB8FC" w14:textId="77777777" w:rsidR="00DA5F95" w:rsidRPr="00AB7FE4" w:rsidRDefault="00DA5F95" w:rsidP="00C83818">
            <w:pPr>
              <w:jc w:val="center"/>
              <w:rPr>
                <w:ins w:id="4737" w:author="Olive,Kelly J (BPA) - PSS-6 [2]" w:date="2025-02-04T12:49:00Z" w16du:dateUtc="2025-02-04T20:49:00Z"/>
                <w:sz w:val="20"/>
                <w:szCs w:val="20"/>
              </w:rPr>
            </w:pPr>
          </w:p>
        </w:tc>
        <w:tc>
          <w:tcPr>
            <w:tcW w:w="750" w:type="dxa"/>
            <w:tcMar>
              <w:left w:w="43" w:type="dxa"/>
              <w:right w:w="43" w:type="dxa"/>
            </w:tcMar>
          </w:tcPr>
          <w:p w14:paraId="2D617217" w14:textId="77777777" w:rsidR="00DA5F95" w:rsidRPr="00AB7FE4" w:rsidRDefault="00DA5F95" w:rsidP="00C83818">
            <w:pPr>
              <w:jc w:val="center"/>
              <w:rPr>
                <w:ins w:id="4738" w:author="Olive,Kelly J (BPA) - PSS-6 [2]" w:date="2025-02-04T12:49:00Z" w16du:dateUtc="2025-02-04T20:49:00Z"/>
                <w:sz w:val="20"/>
                <w:szCs w:val="20"/>
              </w:rPr>
            </w:pPr>
          </w:p>
        </w:tc>
        <w:tc>
          <w:tcPr>
            <w:tcW w:w="750" w:type="dxa"/>
            <w:tcMar>
              <w:left w:w="43" w:type="dxa"/>
              <w:right w:w="43" w:type="dxa"/>
            </w:tcMar>
          </w:tcPr>
          <w:p w14:paraId="0E62AE55" w14:textId="77777777" w:rsidR="00DA5F95" w:rsidRPr="00AB7FE4" w:rsidRDefault="00DA5F95" w:rsidP="00C83818">
            <w:pPr>
              <w:jc w:val="center"/>
              <w:rPr>
                <w:ins w:id="4739" w:author="Olive,Kelly J (BPA) - PSS-6 [2]" w:date="2025-02-04T12:49:00Z" w16du:dateUtc="2025-02-04T20:49:00Z"/>
                <w:sz w:val="20"/>
                <w:szCs w:val="20"/>
              </w:rPr>
            </w:pPr>
          </w:p>
        </w:tc>
        <w:tc>
          <w:tcPr>
            <w:tcW w:w="750" w:type="dxa"/>
            <w:tcMar>
              <w:left w:w="43" w:type="dxa"/>
              <w:right w:w="43" w:type="dxa"/>
            </w:tcMar>
          </w:tcPr>
          <w:p w14:paraId="7AC69B69" w14:textId="77777777" w:rsidR="00DA5F95" w:rsidRPr="00AB7FE4" w:rsidRDefault="00DA5F95" w:rsidP="00C83818">
            <w:pPr>
              <w:jc w:val="center"/>
              <w:rPr>
                <w:ins w:id="4740" w:author="Olive,Kelly J (BPA) - PSS-6 [2]" w:date="2025-02-04T12:49:00Z" w16du:dateUtc="2025-02-04T20:49:00Z"/>
                <w:sz w:val="20"/>
                <w:szCs w:val="20"/>
              </w:rPr>
            </w:pPr>
          </w:p>
        </w:tc>
        <w:tc>
          <w:tcPr>
            <w:tcW w:w="750" w:type="dxa"/>
            <w:tcMar>
              <w:left w:w="43" w:type="dxa"/>
              <w:right w:w="43" w:type="dxa"/>
            </w:tcMar>
          </w:tcPr>
          <w:p w14:paraId="3045159D" w14:textId="77777777" w:rsidR="00DA5F95" w:rsidRPr="00AB7FE4" w:rsidRDefault="00DA5F95" w:rsidP="00C83818">
            <w:pPr>
              <w:jc w:val="center"/>
              <w:rPr>
                <w:ins w:id="4741" w:author="Olive,Kelly J (BPA) - PSS-6 [2]" w:date="2025-02-04T12:49:00Z" w16du:dateUtc="2025-02-04T20:49:00Z"/>
                <w:sz w:val="20"/>
                <w:szCs w:val="20"/>
              </w:rPr>
            </w:pPr>
          </w:p>
        </w:tc>
        <w:tc>
          <w:tcPr>
            <w:tcW w:w="750" w:type="dxa"/>
            <w:tcMar>
              <w:left w:w="43" w:type="dxa"/>
              <w:right w:w="43" w:type="dxa"/>
            </w:tcMar>
          </w:tcPr>
          <w:p w14:paraId="655AF549" w14:textId="77777777" w:rsidR="00DA5F95" w:rsidRPr="00AB7FE4" w:rsidRDefault="00DA5F95" w:rsidP="00C83818">
            <w:pPr>
              <w:jc w:val="center"/>
              <w:rPr>
                <w:ins w:id="4742" w:author="Olive,Kelly J (BPA) - PSS-6 [2]" w:date="2025-02-04T12:49:00Z" w16du:dateUtc="2025-02-04T20:49:00Z"/>
                <w:sz w:val="20"/>
                <w:szCs w:val="20"/>
              </w:rPr>
            </w:pPr>
          </w:p>
        </w:tc>
        <w:tc>
          <w:tcPr>
            <w:tcW w:w="750" w:type="dxa"/>
            <w:tcMar>
              <w:left w:w="43" w:type="dxa"/>
              <w:right w:w="43" w:type="dxa"/>
            </w:tcMar>
          </w:tcPr>
          <w:p w14:paraId="6D80D5C5" w14:textId="77777777" w:rsidR="00DA5F95" w:rsidRPr="00AB7FE4" w:rsidRDefault="00DA5F95" w:rsidP="00C83818">
            <w:pPr>
              <w:jc w:val="center"/>
              <w:rPr>
                <w:ins w:id="4743" w:author="Olive,Kelly J (BPA) - PSS-6 [2]" w:date="2025-02-04T12:49:00Z" w16du:dateUtc="2025-02-04T20:49:00Z"/>
                <w:sz w:val="20"/>
                <w:szCs w:val="20"/>
              </w:rPr>
            </w:pPr>
          </w:p>
        </w:tc>
        <w:tc>
          <w:tcPr>
            <w:tcW w:w="750" w:type="dxa"/>
            <w:tcMar>
              <w:left w:w="43" w:type="dxa"/>
              <w:right w:w="43" w:type="dxa"/>
            </w:tcMar>
          </w:tcPr>
          <w:p w14:paraId="0295E81F" w14:textId="77777777" w:rsidR="00DA5F95" w:rsidRPr="00AB7FE4" w:rsidRDefault="00DA5F95" w:rsidP="00C83818">
            <w:pPr>
              <w:jc w:val="center"/>
              <w:rPr>
                <w:ins w:id="4744" w:author="Olive,Kelly J (BPA) - PSS-6 [2]" w:date="2025-02-04T12:49:00Z" w16du:dateUtc="2025-02-04T20:49:00Z"/>
                <w:sz w:val="20"/>
                <w:szCs w:val="20"/>
              </w:rPr>
            </w:pPr>
          </w:p>
        </w:tc>
      </w:tr>
      <w:tr w:rsidR="00DA5F95" w:rsidRPr="009E1211" w14:paraId="0593FA5E" w14:textId="77777777" w:rsidTr="00C83818">
        <w:trPr>
          <w:jc w:val="center"/>
          <w:ins w:id="4745" w:author="Olive,Kelly J (BPA) - PSS-6 [2]" w:date="2025-02-04T12:49:00Z"/>
        </w:trPr>
        <w:tc>
          <w:tcPr>
            <w:tcW w:w="900" w:type="dxa"/>
            <w:tcMar>
              <w:left w:w="43" w:type="dxa"/>
              <w:right w:w="43" w:type="dxa"/>
            </w:tcMar>
          </w:tcPr>
          <w:p w14:paraId="4FD78074" w14:textId="77777777" w:rsidR="00DA5F95" w:rsidRPr="00AB7FE4" w:rsidRDefault="00DA5F95" w:rsidP="00C83818">
            <w:pPr>
              <w:jc w:val="center"/>
              <w:rPr>
                <w:ins w:id="4746" w:author="Olive,Kelly J (BPA) - PSS-6 [2]" w:date="2025-02-04T12:49:00Z" w16du:dateUtc="2025-02-04T20:49:00Z"/>
                <w:sz w:val="20"/>
                <w:szCs w:val="20"/>
              </w:rPr>
            </w:pPr>
            <w:ins w:id="4747" w:author="Olive,Kelly J (BPA) - PSS-6 [2]" w:date="2025-02-04T12:49:00Z" w16du:dateUtc="2025-02-04T20:49:00Z">
              <w:r w:rsidRPr="00AB7FE4">
                <w:rPr>
                  <w:sz w:val="20"/>
                  <w:szCs w:val="20"/>
                </w:rPr>
                <w:t>2042</w:t>
              </w:r>
            </w:ins>
          </w:p>
        </w:tc>
        <w:tc>
          <w:tcPr>
            <w:tcW w:w="750" w:type="dxa"/>
          </w:tcPr>
          <w:p w14:paraId="1967C9FE" w14:textId="77777777" w:rsidR="00DA5F95" w:rsidRPr="00AB7FE4" w:rsidRDefault="00DA5F95" w:rsidP="00C83818">
            <w:pPr>
              <w:jc w:val="center"/>
              <w:rPr>
                <w:ins w:id="4748" w:author="Olive,Kelly J (BPA) - PSS-6 [2]" w:date="2025-02-04T12:49:00Z" w16du:dateUtc="2025-02-04T20:49:00Z"/>
                <w:sz w:val="20"/>
                <w:szCs w:val="20"/>
              </w:rPr>
            </w:pPr>
          </w:p>
        </w:tc>
        <w:tc>
          <w:tcPr>
            <w:tcW w:w="750" w:type="dxa"/>
            <w:tcMar>
              <w:left w:w="43" w:type="dxa"/>
              <w:right w:w="43" w:type="dxa"/>
            </w:tcMar>
          </w:tcPr>
          <w:p w14:paraId="3DBCE5AC" w14:textId="77777777" w:rsidR="00DA5F95" w:rsidRPr="00AB7FE4" w:rsidRDefault="00DA5F95" w:rsidP="00C83818">
            <w:pPr>
              <w:jc w:val="center"/>
              <w:rPr>
                <w:ins w:id="4749" w:author="Olive,Kelly J (BPA) - PSS-6 [2]" w:date="2025-02-04T12:49:00Z" w16du:dateUtc="2025-02-04T20:49:00Z"/>
                <w:sz w:val="20"/>
                <w:szCs w:val="20"/>
              </w:rPr>
            </w:pPr>
          </w:p>
        </w:tc>
        <w:tc>
          <w:tcPr>
            <w:tcW w:w="750" w:type="dxa"/>
            <w:tcMar>
              <w:left w:w="43" w:type="dxa"/>
              <w:right w:w="43" w:type="dxa"/>
            </w:tcMar>
          </w:tcPr>
          <w:p w14:paraId="12C3CD81" w14:textId="77777777" w:rsidR="00DA5F95" w:rsidRPr="00AB7FE4" w:rsidRDefault="00DA5F95" w:rsidP="00C83818">
            <w:pPr>
              <w:jc w:val="center"/>
              <w:rPr>
                <w:ins w:id="4750" w:author="Olive,Kelly J (BPA) - PSS-6 [2]" w:date="2025-02-04T12:49:00Z" w16du:dateUtc="2025-02-04T20:49:00Z"/>
                <w:sz w:val="20"/>
                <w:szCs w:val="20"/>
              </w:rPr>
            </w:pPr>
          </w:p>
        </w:tc>
        <w:tc>
          <w:tcPr>
            <w:tcW w:w="750" w:type="dxa"/>
            <w:tcMar>
              <w:left w:w="43" w:type="dxa"/>
              <w:right w:w="43" w:type="dxa"/>
            </w:tcMar>
          </w:tcPr>
          <w:p w14:paraId="7CAF956B" w14:textId="77777777" w:rsidR="00DA5F95" w:rsidRPr="00AB7FE4" w:rsidRDefault="00DA5F95" w:rsidP="00C83818">
            <w:pPr>
              <w:jc w:val="center"/>
              <w:rPr>
                <w:ins w:id="4751" w:author="Olive,Kelly J (BPA) - PSS-6 [2]" w:date="2025-02-04T12:49:00Z" w16du:dateUtc="2025-02-04T20:49:00Z"/>
                <w:sz w:val="20"/>
                <w:szCs w:val="20"/>
              </w:rPr>
            </w:pPr>
          </w:p>
        </w:tc>
        <w:tc>
          <w:tcPr>
            <w:tcW w:w="750" w:type="dxa"/>
            <w:tcMar>
              <w:left w:w="43" w:type="dxa"/>
              <w:right w:w="43" w:type="dxa"/>
            </w:tcMar>
          </w:tcPr>
          <w:p w14:paraId="7704159D" w14:textId="77777777" w:rsidR="00DA5F95" w:rsidRPr="00AB7FE4" w:rsidRDefault="00DA5F95" w:rsidP="00C83818">
            <w:pPr>
              <w:jc w:val="center"/>
              <w:rPr>
                <w:ins w:id="4752" w:author="Olive,Kelly J (BPA) - PSS-6 [2]" w:date="2025-02-04T12:49:00Z" w16du:dateUtc="2025-02-04T20:49:00Z"/>
                <w:sz w:val="20"/>
                <w:szCs w:val="20"/>
              </w:rPr>
            </w:pPr>
          </w:p>
        </w:tc>
        <w:tc>
          <w:tcPr>
            <w:tcW w:w="750" w:type="dxa"/>
            <w:tcMar>
              <w:left w:w="43" w:type="dxa"/>
              <w:right w:w="43" w:type="dxa"/>
            </w:tcMar>
          </w:tcPr>
          <w:p w14:paraId="72BE3007" w14:textId="77777777" w:rsidR="00DA5F95" w:rsidRPr="00AB7FE4" w:rsidRDefault="00DA5F95" w:rsidP="00C83818">
            <w:pPr>
              <w:jc w:val="center"/>
              <w:rPr>
                <w:ins w:id="4753" w:author="Olive,Kelly J (BPA) - PSS-6 [2]" w:date="2025-02-04T12:49:00Z" w16du:dateUtc="2025-02-04T20:49:00Z"/>
                <w:sz w:val="20"/>
                <w:szCs w:val="20"/>
              </w:rPr>
            </w:pPr>
          </w:p>
        </w:tc>
        <w:tc>
          <w:tcPr>
            <w:tcW w:w="750" w:type="dxa"/>
            <w:tcMar>
              <w:left w:w="43" w:type="dxa"/>
              <w:right w:w="43" w:type="dxa"/>
            </w:tcMar>
          </w:tcPr>
          <w:p w14:paraId="05457076" w14:textId="77777777" w:rsidR="00DA5F95" w:rsidRPr="00AB7FE4" w:rsidRDefault="00DA5F95" w:rsidP="00C83818">
            <w:pPr>
              <w:jc w:val="center"/>
              <w:rPr>
                <w:ins w:id="4754" w:author="Olive,Kelly J (BPA) - PSS-6 [2]" w:date="2025-02-04T12:49:00Z" w16du:dateUtc="2025-02-04T20:49:00Z"/>
                <w:sz w:val="20"/>
                <w:szCs w:val="20"/>
              </w:rPr>
            </w:pPr>
          </w:p>
        </w:tc>
        <w:tc>
          <w:tcPr>
            <w:tcW w:w="750" w:type="dxa"/>
            <w:tcMar>
              <w:left w:w="43" w:type="dxa"/>
              <w:right w:w="43" w:type="dxa"/>
            </w:tcMar>
          </w:tcPr>
          <w:p w14:paraId="53F81258" w14:textId="77777777" w:rsidR="00DA5F95" w:rsidRPr="00AB7FE4" w:rsidRDefault="00DA5F95" w:rsidP="00C83818">
            <w:pPr>
              <w:jc w:val="center"/>
              <w:rPr>
                <w:ins w:id="4755" w:author="Olive,Kelly J (BPA) - PSS-6 [2]" w:date="2025-02-04T12:49:00Z" w16du:dateUtc="2025-02-04T20:49:00Z"/>
                <w:sz w:val="20"/>
                <w:szCs w:val="20"/>
              </w:rPr>
            </w:pPr>
          </w:p>
        </w:tc>
        <w:tc>
          <w:tcPr>
            <w:tcW w:w="750" w:type="dxa"/>
            <w:tcMar>
              <w:left w:w="43" w:type="dxa"/>
              <w:right w:w="43" w:type="dxa"/>
            </w:tcMar>
          </w:tcPr>
          <w:p w14:paraId="6EE48BA3" w14:textId="77777777" w:rsidR="00DA5F95" w:rsidRPr="00AB7FE4" w:rsidRDefault="00DA5F95" w:rsidP="00C83818">
            <w:pPr>
              <w:jc w:val="center"/>
              <w:rPr>
                <w:ins w:id="4756" w:author="Olive,Kelly J (BPA) - PSS-6 [2]" w:date="2025-02-04T12:49:00Z" w16du:dateUtc="2025-02-04T20:49:00Z"/>
                <w:sz w:val="20"/>
                <w:szCs w:val="20"/>
              </w:rPr>
            </w:pPr>
          </w:p>
        </w:tc>
        <w:tc>
          <w:tcPr>
            <w:tcW w:w="750" w:type="dxa"/>
            <w:tcMar>
              <w:left w:w="43" w:type="dxa"/>
              <w:right w:w="43" w:type="dxa"/>
            </w:tcMar>
          </w:tcPr>
          <w:p w14:paraId="50CDEBF8" w14:textId="77777777" w:rsidR="00DA5F95" w:rsidRPr="00AB7FE4" w:rsidRDefault="00DA5F95" w:rsidP="00C83818">
            <w:pPr>
              <w:jc w:val="center"/>
              <w:rPr>
                <w:ins w:id="4757" w:author="Olive,Kelly J (BPA) - PSS-6 [2]" w:date="2025-02-04T12:49:00Z" w16du:dateUtc="2025-02-04T20:49:00Z"/>
                <w:sz w:val="20"/>
                <w:szCs w:val="20"/>
              </w:rPr>
            </w:pPr>
          </w:p>
        </w:tc>
        <w:tc>
          <w:tcPr>
            <w:tcW w:w="750" w:type="dxa"/>
            <w:tcMar>
              <w:left w:w="43" w:type="dxa"/>
              <w:right w:w="43" w:type="dxa"/>
            </w:tcMar>
          </w:tcPr>
          <w:p w14:paraId="06E25766" w14:textId="77777777" w:rsidR="00DA5F95" w:rsidRPr="00AB7FE4" w:rsidRDefault="00DA5F95" w:rsidP="00C83818">
            <w:pPr>
              <w:jc w:val="center"/>
              <w:rPr>
                <w:ins w:id="4758" w:author="Olive,Kelly J (BPA) - PSS-6 [2]" w:date="2025-02-04T12:49:00Z" w16du:dateUtc="2025-02-04T20:49:00Z"/>
                <w:sz w:val="20"/>
                <w:szCs w:val="20"/>
              </w:rPr>
            </w:pPr>
          </w:p>
        </w:tc>
        <w:tc>
          <w:tcPr>
            <w:tcW w:w="750" w:type="dxa"/>
            <w:tcMar>
              <w:left w:w="43" w:type="dxa"/>
              <w:right w:w="43" w:type="dxa"/>
            </w:tcMar>
          </w:tcPr>
          <w:p w14:paraId="343F906A" w14:textId="77777777" w:rsidR="00DA5F95" w:rsidRPr="00AB7FE4" w:rsidRDefault="00DA5F95" w:rsidP="00C83818">
            <w:pPr>
              <w:jc w:val="center"/>
              <w:rPr>
                <w:ins w:id="4759" w:author="Olive,Kelly J (BPA) - PSS-6 [2]" w:date="2025-02-04T12:49:00Z" w16du:dateUtc="2025-02-04T20:49:00Z"/>
                <w:sz w:val="20"/>
                <w:szCs w:val="20"/>
              </w:rPr>
            </w:pPr>
          </w:p>
        </w:tc>
      </w:tr>
      <w:tr w:rsidR="00DA5F95" w:rsidRPr="009E1211" w14:paraId="79101BF7" w14:textId="77777777" w:rsidTr="00C83818">
        <w:trPr>
          <w:jc w:val="center"/>
          <w:ins w:id="4760" w:author="Olive,Kelly J (BPA) - PSS-6 [2]" w:date="2025-02-04T12:49:00Z"/>
        </w:trPr>
        <w:tc>
          <w:tcPr>
            <w:tcW w:w="900" w:type="dxa"/>
            <w:tcMar>
              <w:left w:w="43" w:type="dxa"/>
              <w:right w:w="43" w:type="dxa"/>
            </w:tcMar>
          </w:tcPr>
          <w:p w14:paraId="18F8A30B" w14:textId="77777777" w:rsidR="00DA5F95" w:rsidRPr="00AB7FE4" w:rsidRDefault="00DA5F95" w:rsidP="00C83818">
            <w:pPr>
              <w:jc w:val="center"/>
              <w:rPr>
                <w:ins w:id="4761" w:author="Olive,Kelly J (BPA) - PSS-6 [2]" w:date="2025-02-04T12:49:00Z" w16du:dateUtc="2025-02-04T20:49:00Z"/>
                <w:sz w:val="20"/>
                <w:szCs w:val="20"/>
              </w:rPr>
            </w:pPr>
            <w:ins w:id="4762" w:author="Olive,Kelly J (BPA) - PSS-6 [2]" w:date="2025-02-04T12:49:00Z" w16du:dateUtc="2025-02-04T20:49:00Z">
              <w:r w:rsidRPr="00AB7FE4">
                <w:rPr>
                  <w:sz w:val="20"/>
                  <w:szCs w:val="20"/>
                </w:rPr>
                <w:t>2043</w:t>
              </w:r>
            </w:ins>
          </w:p>
        </w:tc>
        <w:tc>
          <w:tcPr>
            <w:tcW w:w="750" w:type="dxa"/>
          </w:tcPr>
          <w:p w14:paraId="1593ADFF" w14:textId="77777777" w:rsidR="00DA5F95" w:rsidRPr="00AB7FE4" w:rsidRDefault="00DA5F95" w:rsidP="00C83818">
            <w:pPr>
              <w:jc w:val="center"/>
              <w:rPr>
                <w:ins w:id="4763" w:author="Olive,Kelly J (BPA) - PSS-6 [2]" w:date="2025-02-04T12:49:00Z" w16du:dateUtc="2025-02-04T20:49:00Z"/>
                <w:sz w:val="20"/>
                <w:szCs w:val="20"/>
              </w:rPr>
            </w:pPr>
          </w:p>
        </w:tc>
        <w:tc>
          <w:tcPr>
            <w:tcW w:w="750" w:type="dxa"/>
            <w:tcMar>
              <w:left w:w="43" w:type="dxa"/>
              <w:right w:w="43" w:type="dxa"/>
            </w:tcMar>
          </w:tcPr>
          <w:p w14:paraId="5D86D0AC" w14:textId="77777777" w:rsidR="00DA5F95" w:rsidRPr="00AB7FE4" w:rsidRDefault="00DA5F95" w:rsidP="00C83818">
            <w:pPr>
              <w:jc w:val="center"/>
              <w:rPr>
                <w:ins w:id="4764" w:author="Olive,Kelly J (BPA) - PSS-6 [2]" w:date="2025-02-04T12:49:00Z" w16du:dateUtc="2025-02-04T20:49:00Z"/>
                <w:sz w:val="20"/>
                <w:szCs w:val="20"/>
              </w:rPr>
            </w:pPr>
          </w:p>
        </w:tc>
        <w:tc>
          <w:tcPr>
            <w:tcW w:w="750" w:type="dxa"/>
            <w:tcMar>
              <w:left w:w="43" w:type="dxa"/>
              <w:right w:w="43" w:type="dxa"/>
            </w:tcMar>
          </w:tcPr>
          <w:p w14:paraId="180049CD" w14:textId="77777777" w:rsidR="00DA5F95" w:rsidRPr="00AB7FE4" w:rsidRDefault="00DA5F95" w:rsidP="00C83818">
            <w:pPr>
              <w:jc w:val="center"/>
              <w:rPr>
                <w:ins w:id="4765" w:author="Olive,Kelly J (BPA) - PSS-6 [2]" w:date="2025-02-04T12:49:00Z" w16du:dateUtc="2025-02-04T20:49:00Z"/>
                <w:sz w:val="20"/>
                <w:szCs w:val="20"/>
              </w:rPr>
            </w:pPr>
          </w:p>
        </w:tc>
        <w:tc>
          <w:tcPr>
            <w:tcW w:w="750" w:type="dxa"/>
            <w:tcMar>
              <w:left w:w="43" w:type="dxa"/>
              <w:right w:w="43" w:type="dxa"/>
            </w:tcMar>
          </w:tcPr>
          <w:p w14:paraId="5E1C05DA" w14:textId="77777777" w:rsidR="00DA5F95" w:rsidRPr="00AB7FE4" w:rsidRDefault="00DA5F95" w:rsidP="00C83818">
            <w:pPr>
              <w:jc w:val="center"/>
              <w:rPr>
                <w:ins w:id="4766" w:author="Olive,Kelly J (BPA) - PSS-6 [2]" w:date="2025-02-04T12:49:00Z" w16du:dateUtc="2025-02-04T20:49:00Z"/>
                <w:sz w:val="20"/>
                <w:szCs w:val="20"/>
              </w:rPr>
            </w:pPr>
          </w:p>
        </w:tc>
        <w:tc>
          <w:tcPr>
            <w:tcW w:w="750" w:type="dxa"/>
            <w:tcMar>
              <w:left w:w="43" w:type="dxa"/>
              <w:right w:w="43" w:type="dxa"/>
            </w:tcMar>
          </w:tcPr>
          <w:p w14:paraId="741967DD" w14:textId="77777777" w:rsidR="00DA5F95" w:rsidRPr="00AB7FE4" w:rsidRDefault="00DA5F95" w:rsidP="00C83818">
            <w:pPr>
              <w:jc w:val="center"/>
              <w:rPr>
                <w:ins w:id="4767" w:author="Olive,Kelly J (BPA) - PSS-6 [2]" w:date="2025-02-04T12:49:00Z" w16du:dateUtc="2025-02-04T20:49:00Z"/>
                <w:sz w:val="20"/>
                <w:szCs w:val="20"/>
              </w:rPr>
            </w:pPr>
          </w:p>
        </w:tc>
        <w:tc>
          <w:tcPr>
            <w:tcW w:w="750" w:type="dxa"/>
            <w:tcMar>
              <w:left w:w="43" w:type="dxa"/>
              <w:right w:w="43" w:type="dxa"/>
            </w:tcMar>
          </w:tcPr>
          <w:p w14:paraId="0DB28A2A" w14:textId="77777777" w:rsidR="00DA5F95" w:rsidRPr="00AB7FE4" w:rsidRDefault="00DA5F95" w:rsidP="00C83818">
            <w:pPr>
              <w:jc w:val="center"/>
              <w:rPr>
                <w:ins w:id="4768" w:author="Olive,Kelly J (BPA) - PSS-6 [2]" w:date="2025-02-04T12:49:00Z" w16du:dateUtc="2025-02-04T20:49:00Z"/>
                <w:sz w:val="20"/>
                <w:szCs w:val="20"/>
              </w:rPr>
            </w:pPr>
          </w:p>
        </w:tc>
        <w:tc>
          <w:tcPr>
            <w:tcW w:w="750" w:type="dxa"/>
            <w:tcMar>
              <w:left w:w="43" w:type="dxa"/>
              <w:right w:w="43" w:type="dxa"/>
            </w:tcMar>
          </w:tcPr>
          <w:p w14:paraId="156B30EC" w14:textId="77777777" w:rsidR="00DA5F95" w:rsidRPr="00AB7FE4" w:rsidRDefault="00DA5F95" w:rsidP="00C83818">
            <w:pPr>
              <w:jc w:val="center"/>
              <w:rPr>
                <w:ins w:id="4769" w:author="Olive,Kelly J (BPA) - PSS-6 [2]" w:date="2025-02-04T12:49:00Z" w16du:dateUtc="2025-02-04T20:49:00Z"/>
                <w:sz w:val="20"/>
                <w:szCs w:val="20"/>
              </w:rPr>
            </w:pPr>
          </w:p>
        </w:tc>
        <w:tc>
          <w:tcPr>
            <w:tcW w:w="750" w:type="dxa"/>
            <w:tcMar>
              <w:left w:w="43" w:type="dxa"/>
              <w:right w:w="43" w:type="dxa"/>
            </w:tcMar>
          </w:tcPr>
          <w:p w14:paraId="4C408209" w14:textId="77777777" w:rsidR="00DA5F95" w:rsidRPr="00AB7FE4" w:rsidRDefault="00DA5F95" w:rsidP="00C83818">
            <w:pPr>
              <w:jc w:val="center"/>
              <w:rPr>
                <w:ins w:id="4770" w:author="Olive,Kelly J (BPA) - PSS-6 [2]" w:date="2025-02-04T12:49:00Z" w16du:dateUtc="2025-02-04T20:49:00Z"/>
                <w:sz w:val="20"/>
                <w:szCs w:val="20"/>
              </w:rPr>
            </w:pPr>
          </w:p>
        </w:tc>
        <w:tc>
          <w:tcPr>
            <w:tcW w:w="750" w:type="dxa"/>
            <w:tcMar>
              <w:left w:w="43" w:type="dxa"/>
              <w:right w:w="43" w:type="dxa"/>
            </w:tcMar>
          </w:tcPr>
          <w:p w14:paraId="61C964DD" w14:textId="77777777" w:rsidR="00DA5F95" w:rsidRPr="00AB7FE4" w:rsidRDefault="00DA5F95" w:rsidP="00C83818">
            <w:pPr>
              <w:jc w:val="center"/>
              <w:rPr>
                <w:ins w:id="4771" w:author="Olive,Kelly J (BPA) - PSS-6 [2]" w:date="2025-02-04T12:49:00Z" w16du:dateUtc="2025-02-04T20:49:00Z"/>
                <w:sz w:val="20"/>
                <w:szCs w:val="20"/>
              </w:rPr>
            </w:pPr>
          </w:p>
        </w:tc>
        <w:tc>
          <w:tcPr>
            <w:tcW w:w="750" w:type="dxa"/>
            <w:tcMar>
              <w:left w:w="43" w:type="dxa"/>
              <w:right w:w="43" w:type="dxa"/>
            </w:tcMar>
          </w:tcPr>
          <w:p w14:paraId="062F6B13" w14:textId="77777777" w:rsidR="00DA5F95" w:rsidRPr="00AB7FE4" w:rsidRDefault="00DA5F95" w:rsidP="00C83818">
            <w:pPr>
              <w:jc w:val="center"/>
              <w:rPr>
                <w:ins w:id="4772" w:author="Olive,Kelly J (BPA) - PSS-6 [2]" w:date="2025-02-04T12:49:00Z" w16du:dateUtc="2025-02-04T20:49:00Z"/>
                <w:sz w:val="20"/>
                <w:szCs w:val="20"/>
              </w:rPr>
            </w:pPr>
          </w:p>
        </w:tc>
        <w:tc>
          <w:tcPr>
            <w:tcW w:w="750" w:type="dxa"/>
            <w:tcMar>
              <w:left w:w="43" w:type="dxa"/>
              <w:right w:w="43" w:type="dxa"/>
            </w:tcMar>
          </w:tcPr>
          <w:p w14:paraId="642B63E2" w14:textId="77777777" w:rsidR="00DA5F95" w:rsidRPr="00AB7FE4" w:rsidRDefault="00DA5F95" w:rsidP="00C83818">
            <w:pPr>
              <w:jc w:val="center"/>
              <w:rPr>
                <w:ins w:id="4773" w:author="Olive,Kelly J (BPA) - PSS-6 [2]" w:date="2025-02-04T12:49:00Z" w16du:dateUtc="2025-02-04T20:49:00Z"/>
                <w:sz w:val="20"/>
                <w:szCs w:val="20"/>
              </w:rPr>
            </w:pPr>
          </w:p>
        </w:tc>
        <w:tc>
          <w:tcPr>
            <w:tcW w:w="750" w:type="dxa"/>
            <w:tcMar>
              <w:left w:w="43" w:type="dxa"/>
              <w:right w:w="43" w:type="dxa"/>
            </w:tcMar>
          </w:tcPr>
          <w:p w14:paraId="6FA3C6D7" w14:textId="77777777" w:rsidR="00DA5F95" w:rsidRPr="00AB7FE4" w:rsidRDefault="00DA5F95" w:rsidP="00C83818">
            <w:pPr>
              <w:jc w:val="center"/>
              <w:rPr>
                <w:ins w:id="4774" w:author="Olive,Kelly J (BPA) - PSS-6 [2]" w:date="2025-02-04T12:49:00Z" w16du:dateUtc="2025-02-04T20:49:00Z"/>
                <w:sz w:val="20"/>
                <w:szCs w:val="20"/>
              </w:rPr>
            </w:pPr>
          </w:p>
        </w:tc>
      </w:tr>
      <w:tr w:rsidR="00DA5F95" w:rsidRPr="009E1211" w14:paraId="6A7125BE" w14:textId="77777777" w:rsidTr="00C83818">
        <w:trPr>
          <w:jc w:val="center"/>
          <w:ins w:id="4775" w:author="Olive,Kelly J (BPA) - PSS-6 [2]" w:date="2025-02-04T12:49:00Z"/>
        </w:trPr>
        <w:tc>
          <w:tcPr>
            <w:tcW w:w="900" w:type="dxa"/>
            <w:tcMar>
              <w:left w:w="43" w:type="dxa"/>
              <w:right w:w="43" w:type="dxa"/>
            </w:tcMar>
          </w:tcPr>
          <w:p w14:paraId="7A0DC84A" w14:textId="77777777" w:rsidR="00DA5F95" w:rsidRPr="00D9764D" w:rsidRDefault="00DA5F95" w:rsidP="00C83818">
            <w:pPr>
              <w:jc w:val="center"/>
              <w:rPr>
                <w:ins w:id="4776" w:author="Olive,Kelly J (BPA) - PSS-6 [2]" w:date="2025-02-04T12:49:00Z" w16du:dateUtc="2025-02-04T20:49:00Z"/>
                <w:sz w:val="20"/>
                <w:szCs w:val="20"/>
              </w:rPr>
            </w:pPr>
            <w:ins w:id="4777" w:author="Olive,Kelly J (BPA) - PSS-6 [2]" w:date="2025-02-04T12:49:00Z" w16du:dateUtc="2025-02-04T20:49:00Z">
              <w:r>
                <w:rPr>
                  <w:sz w:val="20"/>
                  <w:szCs w:val="20"/>
                </w:rPr>
                <w:t>2044</w:t>
              </w:r>
            </w:ins>
          </w:p>
        </w:tc>
        <w:tc>
          <w:tcPr>
            <w:tcW w:w="750" w:type="dxa"/>
          </w:tcPr>
          <w:p w14:paraId="7DC9BEEF" w14:textId="77777777" w:rsidR="00DA5F95" w:rsidRPr="00D9764D" w:rsidRDefault="00DA5F95" w:rsidP="00C83818">
            <w:pPr>
              <w:jc w:val="center"/>
              <w:rPr>
                <w:ins w:id="4778" w:author="Olive,Kelly J (BPA) - PSS-6 [2]" w:date="2025-02-04T12:49:00Z" w16du:dateUtc="2025-02-04T20:49:00Z"/>
                <w:sz w:val="20"/>
                <w:szCs w:val="20"/>
              </w:rPr>
            </w:pPr>
          </w:p>
        </w:tc>
        <w:tc>
          <w:tcPr>
            <w:tcW w:w="750" w:type="dxa"/>
            <w:tcMar>
              <w:left w:w="43" w:type="dxa"/>
              <w:right w:w="43" w:type="dxa"/>
            </w:tcMar>
          </w:tcPr>
          <w:p w14:paraId="3FAEC0FF" w14:textId="77777777" w:rsidR="00DA5F95" w:rsidRPr="00D9764D" w:rsidRDefault="00DA5F95" w:rsidP="00C83818">
            <w:pPr>
              <w:jc w:val="center"/>
              <w:rPr>
                <w:ins w:id="4779" w:author="Olive,Kelly J (BPA) - PSS-6 [2]" w:date="2025-02-04T12:49:00Z" w16du:dateUtc="2025-02-04T20:49:00Z"/>
                <w:sz w:val="20"/>
                <w:szCs w:val="20"/>
              </w:rPr>
            </w:pPr>
          </w:p>
        </w:tc>
        <w:tc>
          <w:tcPr>
            <w:tcW w:w="750" w:type="dxa"/>
            <w:tcMar>
              <w:left w:w="43" w:type="dxa"/>
              <w:right w:w="43" w:type="dxa"/>
            </w:tcMar>
          </w:tcPr>
          <w:p w14:paraId="2E2EDF50" w14:textId="77777777" w:rsidR="00DA5F95" w:rsidRPr="00D9764D" w:rsidRDefault="00DA5F95" w:rsidP="00C83818">
            <w:pPr>
              <w:jc w:val="center"/>
              <w:rPr>
                <w:ins w:id="4780" w:author="Olive,Kelly J (BPA) - PSS-6 [2]" w:date="2025-02-04T12:49:00Z" w16du:dateUtc="2025-02-04T20:49:00Z"/>
                <w:sz w:val="20"/>
                <w:szCs w:val="20"/>
              </w:rPr>
            </w:pPr>
          </w:p>
        </w:tc>
        <w:tc>
          <w:tcPr>
            <w:tcW w:w="750" w:type="dxa"/>
            <w:tcMar>
              <w:left w:w="43" w:type="dxa"/>
              <w:right w:w="43" w:type="dxa"/>
            </w:tcMar>
          </w:tcPr>
          <w:p w14:paraId="5739D062" w14:textId="77777777" w:rsidR="00DA5F95" w:rsidRPr="00D9764D" w:rsidRDefault="00DA5F95" w:rsidP="00C83818">
            <w:pPr>
              <w:jc w:val="center"/>
              <w:rPr>
                <w:ins w:id="4781" w:author="Olive,Kelly J (BPA) - PSS-6 [2]" w:date="2025-02-04T12:49:00Z" w16du:dateUtc="2025-02-04T20:49:00Z"/>
                <w:sz w:val="20"/>
                <w:szCs w:val="20"/>
              </w:rPr>
            </w:pPr>
          </w:p>
        </w:tc>
        <w:tc>
          <w:tcPr>
            <w:tcW w:w="750" w:type="dxa"/>
            <w:tcMar>
              <w:left w:w="43" w:type="dxa"/>
              <w:right w:w="43" w:type="dxa"/>
            </w:tcMar>
          </w:tcPr>
          <w:p w14:paraId="5FFC3503" w14:textId="77777777" w:rsidR="00DA5F95" w:rsidRPr="00D9764D" w:rsidRDefault="00DA5F95" w:rsidP="00C83818">
            <w:pPr>
              <w:jc w:val="center"/>
              <w:rPr>
                <w:ins w:id="4782" w:author="Olive,Kelly J (BPA) - PSS-6 [2]" w:date="2025-02-04T12:49:00Z" w16du:dateUtc="2025-02-04T20:49:00Z"/>
                <w:sz w:val="20"/>
                <w:szCs w:val="20"/>
              </w:rPr>
            </w:pPr>
          </w:p>
        </w:tc>
        <w:tc>
          <w:tcPr>
            <w:tcW w:w="750" w:type="dxa"/>
            <w:tcMar>
              <w:left w:w="43" w:type="dxa"/>
              <w:right w:w="43" w:type="dxa"/>
            </w:tcMar>
          </w:tcPr>
          <w:p w14:paraId="698AA621" w14:textId="77777777" w:rsidR="00DA5F95" w:rsidRPr="00D9764D" w:rsidRDefault="00DA5F95" w:rsidP="00C83818">
            <w:pPr>
              <w:jc w:val="center"/>
              <w:rPr>
                <w:ins w:id="4783" w:author="Olive,Kelly J (BPA) - PSS-6 [2]" w:date="2025-02-04T12:49:00Z" w16du:dateUtc="2025-02-04T20:49:00Z"/>
                <w:sz w:val="20"/>
                <w:szCs w:val="20"/>
              </w:rPr>
            </w:pPr>
          </w:p>
        </w:tc>
        <w:tc>
          <w:tcPr>
            <w:tcW w:w="750" w:type="dxa"/>
            <w:tcMar>
              <w:left w:w="43" w:type="dxa"/>
              <w:right w:w="43" w:type="dxa"/>
            </w:tcMar>
          </w:tcPr>
          <w:p w14:paraId="07142B5D" w14:textId="77777777" w:rsidR="00DA5F95" w:rsidRPr="00D9764D" w:rsidRDefault="00DA5F95" w:rsidP="00C83818">
            <w:pPr>
              <w:jc w:val="center"/>
              <w:rPr>
                <w:ins w:id="4784" w:author="Olive,Kelly J (BPA) - PSS-6 [2]" w:date="2025-02-04T12:49:00Z" w16du:dateUtc="2025-02-04T20:49:00Z"/>
                <w:sz w:val="20"/>
                <w:szCs w:val="20"/>
              </w:rPr>
            </w:pPr>
          </w:p>
        </w:tc>
        <w:tc>
          <w:tcPr>
            <w:tcW w:w="750" w:type="dxa"/>
            <w:tcMar>
              <w:left w:w="43" w:type="dxa"/>
              <w:right w:w="43" w:type="dxa"/>
            </w:tcMar>
          </w:tcPr>
          <w:p w14:paraId="2BD04D6D" w14:textId="77777777" w:rsidR="00DA5F95" w:rsidRPr="00D9764D" w:rsidRDefault="00DA5F95" w:rsidP="00C83818">
            <w:pPr>
              <w:jc w:val="center"/>
              <w:rPr>
                <w:ins w:id="4785" w:author="Olive,Kelly J (BPA) - PSS-6 [2]" w:date="2025-02-04T12:49:00Z" w16du:dateUtc="2025-02-04T20:49:00Z"/>
                <w:sz w:val="20"/>
                <w:szCs w:val="20"/>
              </w:rPr>
            </w:pPr>
          </w:p>
        </w:tc>
        <w:tc>
          <w:tcPr>
            <w:tcW w:w="750" w:type="dxa"/>
            <w:tcMar>
              <w:left w:w="43" w:type="dxa"/>
              <w:right w:w="43" w:type="dxa"/>
            </w:tcMar>
          </w:tcPr>
          <w:p w14:paraId="713722BD" w14:textId="77777777" w:rsidR="00DA5F95" w:rsidRPr="00D9764D" w:rsidRDefault="00DA5F95" w:rsidP="00C83818">
            <w:pPr>
              <w:jc w:val="center"/>
              <w:rPr>
                <w:ins w:id="4786" w:author="Olive,Kelly J (BPA) - PSS-6 [2]" w:date="2025-02-04T12:49:00Z" w16du:dateUtc="2025-02-04T20:49:00Z"/>
                <w:sz w:val="20"/>
                <w:szCs w:val="20"/>
              </w:rPr>
            </w:pPr>
          </w:p>
        </w:tc>
        <w:tc>
          <w:tcPr>
            <w:tcW w:w="750" w:type="dxa"/>
            <w:tcMar>
              <w:left w:w="43" w:type="dxa"/>
              <w:right w:w="43" w:type="dxa"/>
            </w:tcMar>
          </w:tcPr>
          <w:p w14:paraId="6B3CAC30" w14:textId="77777777" w:rsidR="00DA5F95" w:rsidRPr="00D9764D" w:rsidRDefault="00DA5F95" w:rsidP="00C83818">
            <w:pPr>
              <w:jc w:val="center"/>
              <w:rPr>
                <w:ins w:id="4787" w:author="Olive,Kelly J (BPA) - PSS-6 [2]" w:date="2025-02-04T12:49:00Z" w16du:dateUtc="2025-02-04T20:49:00Z"/>
                <w:sz w:val="20"/>
                <w:szCs w:val="20"/>
              </w:rPr>
            </w:pPr>
          </w:p>
        </w:tc>
        <w:tc>
          <w:tcPr>
            <w:tcW w:w="750" w:type="dxa"/>
            <w:tcMar>
              <w:left w:w="43" w:type="dxa"/>
              <w:right w:w="43" w:type="dxa"/>
            </w:tcMar>
          </w:tcPr>
          <w:p w14:paraId="11A68D46" w14:textId="77777777" w:rsidR="00DA5F95" w:rsidRPr="00D9764D" w:rsidRDefault="00DA5F95" w:rsidP="00C83818">
            <w:pPr>
              <w:jc w:val="center"/>
              <w:rPr>
                <w:ins w:id="4788" w:author="Olive,Kelly J (BPA) - PSS-6 [2]" w:date="2025-02-04T12:49:00Z" w16du:dateUtc="2025-02-04T20:49:00Z"/>
                <w:sz w:val="20"/>
                <w:szCs w:val="20"/>
              </w:rPr>
            </w:pPr>
          </w:p>
        </w:tc>
        <w:tc>
          <w:tcPr>
            <w:tcW w:w="750" w:type="dxa"/>
            <w:tcMar>
              <w:left w:w="43" w:type="dxa"/>
              <w:right w:w="43" w:type="dxa"/>
            </w:tcMar>
          </w:tcPr>
          <w:p w14:paraId="3D867632" w14:textId="77777777" w:rsidR="00DA5F95" w:rsidRPr="00D9764D" w:rsidRDefault="00DA5F95" w:rsidP="00C83818">
            <w:pPr>
              <w:jc w:val="center"/>
              <w:rPr>
                <w:ins w:id="4789" w:author="Olive,Kelly J (BPA) - PSS-6 [2]" w:date="2025-02-04T12:49:00Z" w16du:dateUtc="2025-02-04T20:49:00Z"/>
                <w:sz w:val="20"/>
                <w:szCs w:val="20"/>
              </w:rPr>
            </w:pPr>
          </w:p>
        </w:tc>
      </w:tr>
      <w:tr w:rsidR="00DA5F95" w:rsidRPr="009E1211" w14:paraId="53A5EE62" w14:textId="77777777" w:rsidTr="00C83818">
        <w:trPr>
          <w:jc w:val="center"/>
          <w:ins w:id="4790" w:author="Olive,Kelly J (BPA) - PSS-6 [2]" w:date="2025-02-04T12:49:00Z"/>
        </w:trPr>
        <w:tc>
          <w:tcPr>
            <w:tcW w:w="9900" w:type="dxa"/>
            <w:gridSpan w:val="13"/>
            <w:tcMar>
              <w:left w:w="43" w:type="dxa"/>
              <w:right w:w="43" w:type="dxa"/>
            </w:tcMar>
          </w:tcPr>
          <w:p w14:paraId="11C1D21A" w14:textId="77777777" w:rsidR="00DA5F95" w:rsidRPr="006318C3" w:rsidRDefault="00DA5F95" w:rsidP="00C83818">
            <w:pPr>
              <w:rPr>
                <w:ins w:id="4791" w:author="Olive,Kelly J (BPA) - PSS-6 [2]" w:date="2025-02-04T12:49:00Z" w16du:dateUtc="2025-02-04T20:49:00Z"/>
                <w:sz w:val="20"/>
                <w:szCs w:val="20"/>
              </w:rPr>
            </w:pPr>
            <w:ins w:id="4792" w:author="Olive,Kelly J (BPA) - PSS-6 [2]" w:date="2025-02-04T12:49:00Z" w16du:dateUtc="2025-02-04T20:49:00Z">
              <w:r w:rsidRPr="006318C3">
                <w:rPr>
                  <w:rFonts w:cs="Arial"/>
                  <w:sz w:val="20"/>
                  <w:szCs w:val="20"/>
                </w:rPr>
                <w:t xml:space="preserve">Note: </w:t>
              </w:r>
              <w:r w:rsidRPr="00492290">
                <w:rPr>
                  <w:rFonts w:cs="Arial"/>
                  <w:sz w:val="20"/>
                  <w:szCs w:val="20"/>
                </w:rPr>
                <w:t>Round the megawatt-per-hour amounts in the table above to whole megawatts-per-hour.</w:t>
              </w:r>
            </w:ins>
          </w:p>
        </w:tc>
      </w:tr>
    </w:tbl>
    <w:p w14:paraId="1FB7159F" w14:textId="77777777" w:rsidR="00DA5F95" w:rsidRDefault="00DA5F95" w:rsidP="00DA5F95">
      <w:pPr>
        <w:ind w:left="2160"/>
        <w:rPr>
          <w:ins w:id="4793" w:author="Olive,Kelly J (BPA) - PSS-6 [2]" w:date="2025-02-04T12:49:00Z" w16du:dateUtc="2025-02-04T20:49:00Z"/>
          <w:szCs w:val="22"/>
        </w:rPr>
      </w:pPr>
    </w:p>
    <w:p w14:paraId="4DC53D71" w14:textId="77777777" w:rsidR="00DA5F95" w:rsidRPr="00492290" w:rsidRDefault="00DA5F95" w:rsidP="00DA5F95">
      <w:pPr>
        <w:keepNext/>
        <w:ind w:left="2160"/>
        <w:rPr>
          <w:ins w:id="4794" w:author="Olive,Kelly J (BPA) - PSS-6 [2]" w:date="2025-02-04T12:49:00Z" w16du:dateUtc="2025-02-04T20:49:00Z"/>
          <w:szCs w:val="22"/>
        </w:rPr>
      </w:pPr>
      <w:ins w:id="4795" w:author="Olive,Kelly J (BPA) - PSS-6 [2]" w:date="2025-02-04T12:49:00Z" w16du:dateUtc="2025-02-04T20:49:00Z">
        <w:r w:rsidRPr="00635170">
          <w:rPr>
            <w:szCs w:val="22"/>
          </w:rPr>
          <w:t>4.1.</w:t>
        </w:r>
        <w:r>
          <w:rPr>
            <w:szCs w:val="22"/>
          </w:rPr>
          <w:t>2</w:t>
        </w:r>
        <w:r w:rsidRPr="00635170">
          <w:rPr>
            <w:szCs w:val="22"/>
          </w:rPr>
          <w:t>.</w:t>
        </w:r>
        <w:r>
          <w:rPr>
            <w:szCs w:val="22"/>
          </w:rPr>
          <w:t>2</w:t>
        </w:r>
        <w:r w:rsidRPr="00635170">
          <w:rPr>
            <w:szCs w:val="22"/>
          </w:rPr>
          <w:tab/>
        </w:r>
        <w:r w:rsidRPr="00492290">
          <w:rPr>
            <w:b/>
            <w:bCs/>
            <w:szCs w:val="22"/>
          </w:rPr>
          <w:t>Resource Capacity Obligation</w:t>
        </w:r>
      </w:ins>
    </w:p>
    <w:p w14:paraId="22D2F93C" w14:textId="77777777" w:rsidR="00DA5F95" w:rsidRDefault="00DA5F95" w:rsidP="00DA5F95">
      <w:pPr>
        <w:ind w:left="2880"/>
        <w:rPr>
          <w:ins w:id="4796" w:author="Olive,Kelly J (BPA) - PSS-6 [2]" w:date="2025-02-04T12:49:00Z" w16du:dateUtc="2025-02-04T20:49:00Z"/>
          <w:szCs w:val="22"/>
        </w:rPr>
      </w:pPr>
      <w:ins w:id="4797" w:author="Olive,Kelly J (BPA) - PSS-6 [2]" w:date="2025-02-04T12:49:00Z" w16du:dateUtc="2025-02-04T20:49:00Z">
        <w:r>
          <w:rPr>
            <w:szCs w:val="22"/>
          </w:rPr>
          <w:t xml:space="preserve">The monthly resource capacity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6669D2" w:rsidDel="002959FF">
          <w:rPr>
            <w:rFonts w:cs="Century Schoolbook"/>
            <w:szCs w:val="22"/>
          </w:rPr>
          <w:t xml:space="preserve"> </w:t>
        </w:r>
        <w:r>
          <w:rPr>
            <w:szCs w:val="22"/>
          </w:rPr>
          <w:t xml:space="preserve">are </w:t>
        </w:r>
        <w:r w:rsidRPr="005A365D">
          <w:rPr>
            <w:szCs w:val="22"/>
          </w:rPr>
          <w:t>as follows</w:t>
        </w:r>
        <w:r>
          <w:rPr>
            <w:szCs w:val="22"/>
          </w:rPr>
          <w:t>:</w:t>
        </w:r>
      </w:ins>
    </w:p>
    <w:p w14:paraId="12B03CD4" w14:textId="77777777" w:rsidR="00DA5F95" w:rsidRDefault="00DA5F95" w:rsidP="00DA5F95">
      <w:pPr>
        <w:rPr>
          <w:ins w:id="4798" w:author="Olive,Kelly J (BPA) - PSS-6 [2]" w:date="2025-02-04T12:49:00Z" w16du:dateUtc="2025-02-04T20:49:00Z"/>
          <w:szCs w:val="22"/>
        </w:rPr>
      </w:pPr>
    </w:p>
    <w:p w14:paraId="0E1A562E" w14:textId="77777777" w:rsidR="00DA5F95" w:rsidRDefault="00DA5F95" w:rsidP="00DA5F95">
      <w:pPr>
        <w:rPr>
          <w:ins w:id="4799" w:author="Olive,Kelly J (BPA) - PSS-6 [2]" w:date="2025-02-04T12:49:00Z" w16du:dateUtc="2025-02-04T20:49:00Z"/>
          <w:szCs w:val="22"/>
        </w:rPr>
      </w:pPr>
      <w:ins w:id="4800"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with monthly capacity amounts for the resource, as agreed to by BPA and customer, for all years of the Agreement.  Unless otherwise agreed to by BPA and customer, such amounts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05F0F801" w14:textId="77777777" w:rsidTr="00C83818">
        <w:trPr>
          <w:tblHeader/>
          <w:jc w:val="center"/>
          <w:ins w:id="4801"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2368C8ED" w14:textId="77777777" w:rsidR="00DA5F95" w:rsidRPr="000D4F8D" w:rsidRDefault="00DA5F95" w:rsidP="00C83818">
            <w:pPr>
              <w:keepNext/>
              <w:jc w:val="center"/>
              <w:rPr>
                <w:ins w:id="4802" w:author="Olive,Kelly J (BPA) - PSS-6 [2]" w:date="2025-02-04T12:49:00Z" w16du:dateUtc="2025-02-04T20:49:00Z"/>
                <w:rFonts w:cs="Arial"/>
                <w:b/>
                <w:bCs/>
                <w:sz w:val="20"/>
                <w:szCs w:val="20"/>
              </w:rPr>
            </w:pPr>
            <w:ins w:id="4803" w:author="Olive,Kelly J (BPA) - PSS-6 [2]" w:date="2025-02-04T12:49:00Z" w16du:dateUtc="2025-02-04T20:49:00Z">
              <w:r>
                <w:rPr>
                  <w:rFonts w:cs="Arial"/>
                  <w:b/>
                  <w:bCs/>
                  <w:sz w:val="20"/>
                  <w:szCs w:val="20"/>
                </w:rPr>
                <w:t>Resource Capacity Obligation (MW)</w:t>
              </w:r>
            </w:ins>
          </w:p>
        </w:tc>
      </w:tr>
      <w:tr w:rsidR="00DA5F95" w:rsidRPr="009E1211" w14:paraId="6D9F87B9" w14:textId="77777777" w:rsidTr="00C83818">
        <w:trPr>
          <w:tblHeader/>
          <w:jc w:val="center"/>
          <w:ins w:id="4804" w:author="Olive,Kelly J (BPA) - PSS-6 [2]" w:date="2025-02-04T12:49:00Z"/>
        </w:trPr>
        <w:tc>
          <w:tcPr>
            <w:tcW w:w="900" w:type="dxa"/>
            <w:tcBorders>
              <w:top w:val="single" w:sz="4" w:space="0" w:color="auto"/>
            </w:tcBorders>
            <w:tcMar>
              <w:left w:w="43" w:type="dxa"/>
              <w:right w:w="43" w:type="dxa"/>
            </w:tcMar>
          </w:tcPr>
          <w:p w14:paraId="0866F1EB" w14:textId="77777777" w:rsidR="00DA5F95" w:rsidRPr="00AB7FE4" w:rsidRDefault="00DA5F95" w:rsidP="00C83818">
            <w:pPr>
              <w:keepNext/>
              <w:jc w:val="center"/>
              <w:rPr>
                <w:ins w:id="4805" w:author="Olive,Kelly J (BPA) - PSS-6 [2]" w:date="2025-02-04T12:49:00Z" w16du:dateUtc="2025-02-04T20:49:00Z"/>
                <w:b/>
                <w:sz w:val="20"/>
                <w:szCs w:val="20"/>
              </w:rPr>
            </w:pPr>
            <w:ins w:id="4806" w:author="Olive,Kelly J (BPA) - PSS-6 [2]" w:date="2025-02-04T12:49:00Z" w16du:dateUtc="2025-02-04T20:49:00Z">
              <w:r w:rsidRPr="00AB7FE4">
                <w:rPr>
                  <w:b/>
                  <w:sz w:val="20"/>
                  <w:szCs w:val="20"/>
                </w:rPr>
                <w:t>FY</w:t>
              </w:r>
            </w:ins>
          </w:p>
        </w:tc>
        <w:tc>
          <w:tcPr>
            <w:tcW w:w="750" w:type="dxa"/>
            <w:tcBorders>
              <w:top w:val="single" w:sz="4" w:space="0" w:color="auto"/>
            </w:tcBorders>
          </w:tcPr>
          <w:p w14:paraId="705B76A5" w14:textId="77777777" w:rsidR="00DA5F95" w:rsidRPr="00AB7FE4" w:rsidRDefault="00DA5F95" w:rsidP="00C83818">
            <w:pPr>
              <w:keepNext/>
              <w:jc w:val="center"/>
              <w:rPr>
                <w:ins w:id="4807" w:author="Olive,Kelly J (BPA) - PSS-6 [2]" w:date="2025-02-04T12:49:00Z" w16du:dateUtc="2025-02-04T20:49:00Z"/>
                <w:b/>
                <w:sz w:val="20"/>
                <w:szCs w:val="20"/>
              </w:rPr>
            </w:pPr>
            <w:ins w:id="4808" w:author="Olive,Kelly J (BPA) - PSS-6 [2]" w:date="2025-02-04T12:49:00Z" w16du:dateUtc="2025-02-04T20:49:00Z">
              <w:r w:rsidRPr="00AB7FE4">
                <w:rPr>
                  <w:b/>
                  <w:sz w:val="20"/>
                  <w:szCs w:val="20"/>
                </w:rPr>
                <w:t>Oct</w:t>
              </w:r>
            </w:ins>
          </w:p>
        </w:tc>
        <w:tc>
          <w:tcPr>
            <w:tcW w:w="750" w:type="dxa"/>
            <w:tcBorders>
              <w:top w:val="single" w:sz="4" w:space="0" w:color="auto"/>
            </w:tcBorders>
            <w:tcMar>
              <w:left w:w="43" w:type="dxa"/>
              <w:right w:w="43" w:type="dxa"/>
            </w:tcMar>
          </w:tcPr>
          <w:p w14:paraId="7FE39392" w14:textId="77777777" w:rsidR="00DA5F95" w:rsidRPr="00AB7FE4" w:rsidRDefault="00DA5F95" w:rsidP="00C83818">
            <w:pPr>
              <w:keepNext/>
              <w:jc w:val="center"/>
              <w:rPr>
                <w:ins w:id="4809" w:author="Olive,Kelly J (BPA) - PSS-6 [2]" w:date="2025-02-04T12:49:00Z" w16du:dateUtc="2025-02-04T20:49:00Z"/>
                <w:b/>
                <w:sz w:val="20"/>
                <w:szCs w:val="20"/>
              </w:rPr>
            </w:pPr>
            <w:ins w:id="4810"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58A13D27" w14:textId="77777777" w:rsidR="00DA5F95" w:rsidRPr="00AB7FE4" w:rsidRDefault="00DA5F95" w:rsidP="00C83818">
            <w:pPr>
              <w:keepNext/>
              <w:jc w:val="center"/>
              <w:rPr>
                <w:ins w:id="4811" w:author="Olive,Kelly J (BPA) - PSS-6 [2]" w:date="2025-02-04T12:49:00Z" w16du:dateUtc="2025-02-04T20:49:00Z"/>
                <w:b/>
                <w:sz w:val="20"/>
                <w:szCs w:val="20"/>
              </w:rPr>
            </w:pPr>
            <w:ins w:id="4812"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3CB3D769" w14:textId="77777777" w:rsidR="00DA5F95" w:rsidRPr="00AB7FE4" w:rsidRDefault="00DA5F95" w:rsidP="00C83818">
            <w:pPr>
              <w:keepNext/>
              <w:jc w:val="center"/>
              <w:rPr>
                <w:ins w:id="4813" w:author="Olive,Kelly J (BPA) - PSS-6 [2]" w:date="2025-02-04T12:49:00Z" w16du:dateUtc="2025-02-04T20:49:00Z"/>
                <w:b/>
                <w:sz w:val="20"/>
                <w:szCs w:val="20"/>
              </w:rPr>
            </w:pPr>
            <w:ins w:id="4814"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5A5BB39B" w14:textId="77777777" w:rsidR="00DA5F95" w:rsidRPr="00AB7FE4" w:rsidRDefault="00DA5F95" w:rsidP="00C83818">
            <w:pPr>
              <w:keepNext/>
              <w:jc w:val="center"/>
              <w:rPr>
                <w:ins w:id="4815" w:author="Olive,Kelly J (BPA) - PSS-6 [2]" w:date="2025-02-04T12:49:00Z" w16du:dateUtc="2025-02-04T20:49:00Z"/>
                <w:b/>
                <w:sz w:val="20"/>
                <w:szCs w:val="20"/>
              </w:rPr>
            </w:pPr>
            <w:ins w:id="4816"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0B0620B2" w14:textId="77777777" w:rsidR="00DA5F95" w:rsidRPr="00AB7FE4" w:rsidRDefault="00DA5F95" w:rsidP="00C83818">
            <w:pPr>
              <w:keepNext/>
              <w:jc w:val="center"/>
              <w:rPr>
                <w:ins w:id="4817" w:author="Olive,Kelly J (BPA) - PSS-6 [2]" w:date="2025-02-04T12:49:00Z" w16du:dateUtc="2025-02-04T20:49:00Z"/>
                <w:b/>
                <w:sz w:val="20"/>
                <w:szCs w:val="20"/>
              </w:rPr>
            </w:pPr>
            <w:ins w:id="4818"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052108E9" w14:textId="77777777" w:rsidR="00DA5F95" w:rsidRPr="00AB7FE4" w:rsidRDefault="00DA5F95" w:rsidP="00C83818">
            <w:pPr>
              <w:keepNext/>
              <w:jc w:val="center"/>
              <w:rPr>
                <w:ins w:id="4819" w:author="Olive,Kelly J (BPA) - PSS-6 [2]" w:date="2025-02-04T12:49:00Z" w16du:dateUtc="2025-02-04T20:49:00Z"/>
                <w:b/>
                <w:sz w:val="20"/>
                <w:szCs w:val="20"/>
              </w:rPr>
            </w:pPr>
            <w:ins w:id="4820"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5F5F879E" w14:textId="77777777" w:rsidR="00DA5F95" w:rsidRPr="00AB7FE4" w:rsidRDefault="00DA5F95" w:rsidP="00C83818">
            <w:pPr>
              <w:keepNext/>
              <w:jc w:val="center"/>
              <w:rPr>
                <w:ins w:id="4821" w:author="Olive,Kelly J (BPA) - PSS-6 [2]" w:date="2025-02-04T12:49:00Z" w16du:dateUtc="2025-02-04T20:49:00Z"/>
                <w:b/>
                <w:sz w:val="20"/>
                <w:szCs w:val="20"/>
              </w:rPr>
            </w:pPr>
            <w:ins w:id="4822"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6EE2A258" w14:textId="77777777" w:rsidR="00DA5F95" w:rsidRPr="00AB7FE4" w:rsidRDefault="00DA5F95" w:rsidP="00C83818">
            <w:pPr>
              <w:keepNext/>
              <w:jc w:val="center"/>
              <w:rPr>
                <w:ins w:id="4823" w:author="Olive,Kelly J (BPA) - PSS-6 [2]" w:date="2025-02-04T12:49:00Z" w16du:dateUtc="2025-02-04T20:49:00Z"/>
                <w:b/>
                <w:sz w:val="20"/>
                <w:szCs w:val="20"/>
              </w:rPr>
            </w:pPr>
            <w:ins w:id="4824"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077B0408" w14:textId="77777777" w:rsidR="00DA5F95" w:rsidRPr="00AB7FE4" w:rsidRDefault="00DA5F95" w:rsidP="00C83818">
            <w:pPr>
              <w:keepNext/>
              <w:jc w:val="center"/>
              <w:rPr>
                <w:ins w:id="4825" w:author="Olive,Kelly J (BPA) - PSS-6 [2]" w:date="2025-02-04T12:49:00Z" w16du:dateUtc="2025-02-04T20:49:00Z"/>
                <w:b/>
                <w:sz w:val="20"/>
                <w:szCs w:val="20"/>
              </w:rPr>
            </w:pPr>
            <w:ins w:id="4826"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15565657" w14:textId="77777777" w:rsidR="00DA5F95" w:rsidRPr="00AB7FE4" w:rsidRDefault="00DA5F95" w:rsidP="00C83818">
            <w:pPr>
              <w:keepNext/>
              <w:jc w:val="center"/>
              <w:rPr>
                <w:ins w:id="4827" w:author="Olive,Kelly J (BPA) - PSS-6 [2]" w:date="2025-02-04T12:49:00Z" w16du:dateUtc="2025-02-04T20:49:00Z"/>
                <w:b/>
                <w:sz w:val="20"/>
                <w:szCs w:val="20"/>
              </w:rPr>
            </w:pPr>
            <w:ins w:id="4828"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2C3AFA42" w14:textId="77777777" w:rsidR="00DA5F95" w:rsidRPr="00AB7FE4" w:rsidRDefault="00DA5F95" w:rsidP="00C83818">
            <w:pPr>
              <w:keepNext/>
              <w:jc w:val="center"/>
              <w:rPr>
                <w:ins w:id="4829" w:author="Olive,Kelly J (BPA) - PSS-6 [2]" w:date="2025-02-04T12:49:00Z" w16du:dateUtc="2025-02-04T20:49:00Z"/>
                <w:b/>
                <w:sz w:val="20"/>
                <w:szCs w:val="20"/>
              </w:rPr>
            </w:pPr>
            <w:ins w:id="4830" w:author="Olive,Kelly J (BPA) - PSS-6 [2]" w:date="2025-02-04T12:49:00Z" w16du:dateUtc="2025-02-04T20:49:00Z">
              <w:r w:rsidRPr="00AB7FE4">
                <w:rPr>
                  <w:b/>
                  <w:sz w:val="20"/>
                  <w:szCs w:val="20"/>
                </w:rPr>
                <w:t>Sep</w:t>
              </w:r>
            </w:ins>
          </w:p>
        </w:tc>
      </w:tr>
      <w:tr w:rsidR="00DA5F95" w:rsidRPr="009E1211" w14:paraId="46F875A2" w14:textId="77777777" w:rsidTr="00C83818">
        <w:trPr>
          <w:jc w:val="center"/>
          <w:ins w:id="4831" w:author="Olive,Kelly J (BPA) - PSS-6 [2]" w:date="2025-02-04T12:49:00Z"/>
        </w:trPr>
        <w:tc>
          <w:tcPr>
            <w:tcW w:w="900" w:type="dxa"/>
            <w:tcMar>
              <w:left w:w="43" w:type="dxa"/>
              <w:right w:w="43" w:type="dxa"/>
            </w:tcMar>
          </w:tcPr>
          <w:p w14:paraId="1C26A491" w14:textId="77777777" w:rsidR="00DA5F95" w:rsidRPr="00AB7FE4" w:rsidRDefault="00DA5F95" w:rsidP="00C83818">
            <w:pPr>
              <w:keepNext/>
              <w:jc w:val="center"/>
              <w:rPr>
                <w:ins w:id="4832" w:author="Olive,Kelly J (BPA) - PSS-6 [2]" w:date="2025-02-04T12:49:00Z" w16du:dateUtc="2025-02-04T20:49:00Z"/>
                <w:sz w:val="20"/>
                <w:szCs w:val="20"/>
              </w:rPr>
            </w:pPr>
            <w:ins w:id="4833" w:author="Olive,Kelly J (BPA) - PSS-6 [2]" w:date="2025-02-04T12:49:00Z" w16du:dateUtc="2025-02-04T20:49:00Z">
              <w:r w:rsidRPr="00AB7FE4">
                <w:rPr>
                  <w:sz w:val="20"/>
                  <w:szCs w:val="20"/>
                </w:rPr>
                <w:t>2029</w:t>
              </w:r>
            </w:ins>
          </w:p>
        </w:tc>
        <w:tc>
          <w:tcPr>
            <w:tcW w:w="750" w:type="dxa"/>
          </w:tcPr>
          <w:p w14:paraId="118418EF" w14:textId="77777777" w:rsidR="00DA5F95" w:rsidRPr="00AB7FE4" w:rsidRDefault="00DA5F95" w:rsidP="00C83818">
            <w:pPr>
              <w:keepNext/>
              <w:jc w:val="center"/>
              <w:rPr>
                <w:ins w:id="4834" w:author="Olive,Kelly J (BPA) - PSS-6 [2]" w:date="2025-02-04T12:49:00Z" w16du:dateUtc="2025-02-04T20:49:00Z"/>
                <w:sz w:val="20"/>
                <w:szCs w:val="20"/>
              </w:rPr>
            </w:pPr>
          </w:p>
        </w:tc>
        <w:tc>
          <w:tcPr>
            <w:tcW w:w="750" w:type="dxa"/>
            <w:tcMar>
              <w:left w:w="43" w:type="dxa"/>
              <w:right w:w="43" w:type="dxa"/>
            </w:tcMar>
          </w:tcPr>
          <w:p w14:paraId="13BD3C87" w14:textId="77777777" w:rsidR="00DA5F95" w:rsidRPr="00AB7FE4" w:rsidRDefault="00DA5F95" w:rsidP="00C83818">
            <w:pPr>
              <w:keepNext/>
              <w:jc w:val="center"/>
              <w:rPr>
                <w:ins w:id="4835" w:author="Olive,Kelly J (BPA) - PSS-6 [2]" w:date="2025-02-04T12:49:00Z" w16du:dateUtc="2025-02-04T20:49:00Z"/>
                <w:sz w:val="20"/>
                <w:szCs w:val="20"/>
              </w:rPr>
            </w:pPr>
          </w:p>
        </w:tc>
        <w:tc>
          <w:tcPr>
            <w:tcW w:w="750" w:type="dxa"/>
            <w:tcMar>
              <w:left w:w="43" w:type="dxa"/>
              <w:right w:w="43" w:type="dxa"/>
            </w:tcMar>
          </w:tcPr>
          <w:p w14:paraId="5DC7C741" w14:textId="77777777" w:rsidR="00DA5F95" w:rsidRPr="00AB7FE4" w:rsidRDefault="00DA5F95" w:rsidP="00C83818">
            <w:pPr>
              <w:keepNext/>
              <w:jc w:val="center"/>
              <w:rPr>
                <w:ins w:id="4836" w:author="Olive,Kelly J (BPA) - PSS-6 [2]" w:date="2025-02-04T12:49:00Z" w16du:dateUtc="2025-02-04T20:49:00Z"/>
                <w:sz w:val="20"/>
                <w:szCs w:val="20"/>
              </w:rPr>
            </w:pPr>
          </w:p>
        </w:tc>
        <w:tc>
          <w:tcPr>
            <w:tcW w:w="750" w:type="dxa"/>
            <w:tcMar>
              <w:left w:w="43" w:type="dxa"/>
              <w:right w:w="43" w:type="dxa"/>
            </w:tcMar>
          </w:tcPr>
          <w:p w14:paraId="5433FC00" w14:textId="77777777" w:rsidR="00DA5F95" w:rsidRPr="00AB7FE4" w:rsidRDefault="00DA5F95" w:rsidP="00C83818">
            <w:pPr>
              <w:keepNext/>
              <w:jc w:val="center"/>
              <w:rPr>
                <w:ins w:id="4837" w:author="Olive,Kelly J (BPA) - PSS-6 [2]" w:date="2025-02-04T12:49:00Z" w16du:dateUtc="2025-02-04T20:49:00Z"/>
                <w:sz w:val="20"/>
                <w:szCs w:val="20"/>
              </w:rPr>
            </w:pPr>
          </w:p>
        </w:tc>
        <w:tc>
          <w:tcPr>
            <w:tcW w:w="750" w:type="dxa"/>
            <w:tcMar>
              <w:left w:w="43" w:type="dxa"/>
              <w:right w:w="43" w:type="dxa"/>
            </w:tcMar>
          </w:tcPr>
          <w:p w14:paraId="695781B6" w14:textId="77777777" w:rsidR="00DA5F95" w:rsidRPr="00AB7FE4" w:rsidRDefault="00DA5F95" w:rsidP="00C83818">
            <w:pPr>
              <w:keepNext/>
              <w:jc w:val="center"/>
              <w:rPr>
                <w:ins w:id="4838" w:author="Olive,Kelly J (BPA) - PSS-6 [2]" w:date="2025-02-04T12:49:00Z" w16du:dateUtc="2025-02-04T20:49:00Z"/>
                <w:sz w:val="20"/>
                <w:szCs w:val="20"/>
              </w:rPr>
            </w:pPr>
          </w:p>
        </w:tc>
        <w:tc>
          <w:tcPr>
            <w:tcW w:w="750" w:type="dxa"/>
            <w:tcMar>
              <w:left w:w="43" w:type="dxa"/>
              <w:right w:w="43" w:type="dxa"/>
            </w:tcMar>
          </w:tcPr>
          <w:p w14:paraId="5D180AAB" w14:textId="77777777" w:rsidR="00DA5F95" w:rsidRPr="00AB7FE4" w:rsidRDefault="00DA5F95" w:rsidP="00C83818">
            <w:pPr>
              <w:keepNext/>
              <w:jc w:val="center"/>
              <w:rPr>
                <w:ins w:id="4839" w:author="Olive,Kelly J (BPA) - PSS-6 [2]" w:date="2025-02-04T12:49:00Z" w16du:dateUtc="2025-02-04T20:49:00Z"/>
                <w:sz w:val="20"/>
                <w:szCs w:val="20"/>
              </w:rPr>
            </w:pPr>
          </w:p>
        </w:tc>
        <w:tc>
          <w:tcPr>
            <w:tcW w:w="750" w:type="dxa"/>
            <w:tcMar>
              <w:left w:w="43" w:type="dxa"/>
              <w:right w:w="43" w:type="dxa"/>
            </w:tcMar>
          </w:tcPr>
          <w:p w14:paraId="7E5E1D01" w14:textId="77777777" w:rsidR="00DA5F95" w:rsidRPr="00AB7FE4" w:rsidRDefault="00DA5F95" w:rsidP="00C83818">
            <w:pPr>
              <w:keepNext/>
              <w:jc w:val="center"/>
              <w:rPr>
                <w:ins w:id="4840" w:author="Olive,Kelly J (BPA) - PSS-6 [2]" w:date="2025-02-04T12:49:00Z" w16du:dateUtc="2025-02-04T20:49:00Z"/>
                <w:sz w:val="20"/>
                <w:szCs w:val="20"/>
              </w:rPr>
            </w:pPr>
          </w:p>
        </w:tc>
        <w:tc>
          <w:tcPr>
            <w:tcW w:w="750" w:type="dxa"/>
            <w:tcMar>
              <w:left w:w="43" w:type="dxa"/>
              <w:right w:w="43" w:type="dxa"/>
            </w:tcMar>
          </w:tcPr>
          <w:p w14:paraId="7B8BBC3A" w14:textId="77777777" w:rsidR="00DA5F95" w:rsidRPr="00AB7FE4" w:rsidRDefault="00DA5F95" w:rsidP="00C83818">
            <w:pPr>
              <w:keepNext/>
              <w:jc w:val="center"/>
              <w:rPr>
                <w:ins w:id="4841" w:author="Olive,Kelly J (BPA) - PSS-6 [2]" w:date="2025-02-04T12:49:00Z" w16du:dateUtc="2025-02-04T20:49:00Z"/>
                <w:sz w:val="20"/>
                <w:szCs w:val="20"/>
              </w:rPr>
            </w:pPr>
          </w:p>
        </w:tc>
        <w:tc>
          <w:tcPr>
            <w:tcW w:w="750" w:type="dxa"/>
            <w:tcMar>
              <w:left w:w="43" w:type="dxa"/>
              <w:right w:w="43" w:type="dxa"/>
            </w:tcMar>
          </w:tcPr>
          <w:p w14:paraId="3AC0E97E" w14:textId="77777777" w:rsidR="00DA5F95" w:rsidRPr="00AB7FE4" w:rsidRDefault="00DA5F95" w:rsidP="00C83818">
            <w:pPr>
              <w:keepNext/>
              <w:jc w:val="center"/>
              <w:rPr>
                <w:ins w:id="4842" w:author="Olive,Kelly J (BPA) - PSS-6 [2]" w:date="2025-02-04T12:49:00Z" w16du:dateUtc="2025-02-04T20:49:00Z"/>
                <w:sz w:val="20"/>
                <w:szCs w:val="20"/>
              </w:rPr>
            </w:pPr>
          </w:p>
        </w:tc>
        <w:tc>
          <w:tcPr>
            <w:tcW w:w="750" w:type="dxa"/>
            <w:tcMar>
              <w:left w:w="43" w:type="dxa"/>
              <w:right w:w="43" w:type="dxa"/>
            </w:tcMar>
          </w:tcPr>
          <w:p w14:paraId="15CA5A52" w14:textId="77777777" w:rsidR="00DA5F95" w:rsidRPr="00AB7FE4" w:rsidRDefault="00DA5F95" w:rsidP="00C83818">
            <w:pPr>
              <w:keepNext/>
              <w:jc w:val="center"/>
              <w:rPr>
                <w:ins w:id="4843" w:author="Olive,Kelly J (BPA) - PSS-6 [2]" w:date="2025-02-04T12:49:00Z" w16du:dateUtc="2025-02-04T20:49:00Z"/>
                <w:sz w:val="20"/>
                <w:szCs w:val="20"/>
              </w:rPr>
            </w:pPr>
          </w:p>
        </w:tc>
        <w:tc>
          <w:tcPr>
            <w:tcW w:w="750" w:type="dxa"/>
            <w:tcMar>
              <w:left w:w="43" w:type="dxa"/>
              <w:right w:w="43" w:type="dxa"/>
            </w:tcMar>
          </w:tcPr>
          <w:p w14:paraId="0EF7C393" w14:textId="77777777" w:rsidR="00DA5F95" w:rsidRPr="00AB7FE4" w:rsidRDefault="00DA5F95" w:rsidP="00C83818">
            <w:pPr>
              <w:keepNext/>
              <w:jc w:val="center"/>
              <w:rPr>
                <w:ins w:id="4844" w:author="Olive,Kelly J (BPA) - PSS-6 [2]" w:date="2025-02-04T12:49:00Z" w16du:dateUtc="2025-02-04T20:49:00Z"/>
                <w:sz w:val="20"/>
                <w:szCs w:val="20"/>
              </w:rPr>
            </w:pPr>
          </w:p>
        </w:tc>
        <w:tc>
          <w:tcPr>
            <w:tcW w:w="750" w:type="dxa"/>
            <w:tcMar>
              <w:left w:w="43" w:type="dxa"/>
              <w:right w:w="43" w:type="dxa"/>
            </w:tcMar>
          </w:tcPr>
          <w:p w14:paraId="52169254" w14:textId="77777777" w:rsidR="00DA5F95" w:rsidRPr="00AB7FE4" w:rsidRDefault="00DA5F95" w:rsidP="00C83818">
            <w:pPr>
              <w:keepNext/>
              <w:jc w:val="center"/>
              <w:rPr>
                <w:ins w:id="4845" w:author="Olive,Kelly J (BPA) - PSS-6 [2]" w:date="2025-02-04T12:49:00Z" w16du:dateUtc="2025-02-04T20:49:00Z"/>
                <w:sz w:val="20"/>
                <w:szCs w:val="20"/>
              </w:rPr>
            </w:pPr>
          </w:p>
        </w:tc>
      </w:tr>
      <w:tr w:rsidR="00DA5F95" w:rsidRPr="009E1211" w14:paraId="5B949355" w14:textId="77777777" w:rsidTr="00C83818">
        <w:trPr>
          <w:jc w:val="center"/>
          <w:ins w:id="4846" w:author="Olive,Kelly J (BPA) - PSS-6 [2]" w:date="2025-02-04T12:49:00Z"/>
        </w:trPr>
        <w:tc>
          <w:tcPr>
            <w:tcW w:w="900" w:type="dxa"/>
            <w:tcMar>
              <w:left w:w="43" w:type="dxa"/>
              <w:right w:w="43" w:type="dxa"/>
            </w:tcMar>
          </w:tcPr>
          <w:p w14:paraId="44C5AEE1" w14:textId="77777777" w:rsidR="00DA5F95" w:rsidRPr="00AB7FE4" w:rsidRDefault="00DA5F95" w:rsidP="00C83818">
            <w:pPr>
              <w:jc w:val="center"/>
              <w:rPr>
                <w:ins w:id="4847" w:author="Olive,Kelly J (BPA) - PSS-6 [2]" w:date="2025-02-04T12:49:00Z" w16du:dateUtc="2025-02-04T20:49:00Z"/>
                <w:sz w:val="20"/>
                <w:szCs w:val="20"/>
              </w:rPr>
            </w:pPr>
            <w:ins w:id="4848" w:author="Olive,Kelly J (BPA) - PSS-6 [2]" w:date="2025-02-04T12:49:00Z" w16du:dateUtc="2025-02-04T20:49:00Z">
              <w:r w:rsidRPr="00AB7FE4">
                <w:rPr>
                  <w:sz w:val="20"/>
                  <w:szCs w:val="20"/>
                </w:rPr>
                <w:t>2030</w:t>
              </w:r>
            </w:ins>
          </w:p>
        </w:tc>
        <w:tc>
          <w:tcPr>
            <w:tcW w:w="750" w:type="dxa"/>
          </w:tcPr>
          <w:p w14:paraId="6ED2BE35" w14:textId="77777777" w:rsidR="00DA5F95" w:rsidRPr="00AB7FE4" w:rsidRDefault="00DA5F95" w:rsidP="00C83818">
            <w:pPr>
              <w:jc w:val="center"/>
              <w:rPr>
                <w:ins w:id="4849" w:author="Olive,Kelly J (BPA) - PSS-6 [2]" w:date="2025-02-04T12:49:00Z" w16du:dateUtc="2025-02-04T20:49:00Z"/>
                <w:sz w:val="20"/>
                <w:szCs w:val="20"/>
              </w:rPr>
            </w:pPr>
          </w:p>
        </w:tc>
        <w:tc>
          <w:tcPr>
            <w:tcW w:w="750" w:type="dxa"/>
            <w:tcMar>
              <w:left w:w="43" w:type="dxa"/>
              <w:right w:w="43" w:type="dxa"/>
            </w:tcMar>
          </w:tcPr>
          <w:p w14:paraId="25D7FA9B" w14:textId="77777777" w:rsidR="00DA5F95" w:rsidRPr="00AB7FE4" w:rsidRDefault="00DA5F95" w:rsidP="00C83818">
            <w:pPr>
              <w:jc w:val="center"/>
              <w:rPr>
                <w:ins w:id="4850" w:author="Olive,Kelly J (BPA) - PSS-6 [2]" w:date="2025-02-04T12:49:00Z" w16du:dateUtc="2025-02-04T20:49:00Z"/>
                <w:sz w:val="20"/>
                <w:szCs w:val="20"/>
              </w:rPr>
            </w:pPr>
          </w:p>
        </w:tc>
        <w:tc>
          <w:tcPr>
            <w:tcW w:w="750" w:type="dxa"/>
            <w:tcMar>
              <w:left w:w="43" w:type="dxa"/>
              <w:right w:w="43" w:type="dxa"/>
            </w:tcMar>
          </w:tcPr>
          <w:p w14:paraId="69B5CFD1" w14:textId="77777777" w:rsidR="00DA5F95" w:rsidRPr="00AB7FE4" w:rsidRDefault="00DA5F95" w:rsidP="00C83818">
            <w:pPr>
              <w:jc w:val="center"/>
              <w:rPr>
                <w:ins w:id="4851" w:author="Olive,Kelly J (BPA) - PSS-6 [2]" w:date="2025-02-04T12:49:00Z" w16du:dateUtc="2025-02-04T20:49:00Z"/>
                <w:sz w:val="20"/>
                <w:szCs w:val="20"/>
              </w:rPr>
            </w:pPr>
          </w:p>
        </w:tc>
        <w:tc>
          <w:tcPr>
            <w:tcW w:w="750" w:type="dxa"/>
            <w:tcMar>
              <w:left w:w="43" w:type="dxa"/>
              <w:right w:w="43" w:type="dxa"/>
            </w:tcMar>
          </w:tcPr>
          <w:p w14:paraId="7EF27803" w14:textId="77777777" w:rsidR="00DA5F95" w:rsidRPr="00AB7FE4" w:rsidRDefault="00DA5F95" w:rsidP="00C83818">
            <w:pPr>
              <w:jc w:val="center"/>
              <w:rPr>
                <w:ins w:id="4852" w:author="Olive,Kelly J (BPA) - PSS-6 [2]" w:date="2025-02-04T12:49:00Z" w16du:dateUtc="2025-02-04T20:49:00Z"/>
                <w:sz w:val="20"/>
                <w:szCs w:val="20"/>
              </w:rPr>
            </w:pPr>
          </w:p>
        </w:tc>
        <w:tc>
          <w:tcPr>
            <w:tcW w:w="750" w:type="dxa"/>
            <w:tcMar>
              <w:left w:w="43" w:type="dxa"/>
              <w:right w:w="43" w:type="dxa"/>
            </w:tcMar>
          </w:tcPr>
          <w:p w14:paraId="36F30B4B" w14:textId="77777777" w:rsidR="00DA5F95" w:rsidRPr="00AB7FE4" w:rsidRDefault="00DA5F95" w:rsidP="00C83818">
            <w:pPr>
              <w:jc w:val="center"/>
              <w:rPr>
                <w:ins w:id="4853" w:author="Olive,Kelly J (BPA) - PSS-6 [2]" w:date="2025-02-04T12:49:00Z" w16du:dateUtc="2025-02-04T20:49:00Z"/>
                <w:sz w:val="20"/>
                <w:szCs w:val="20"/>
              </w:rPr>
            </w:pPr>
          </w:p>
        </w:tc>
        <w:tc>
          <w:tcPr>
            <w:tcW w:w="750" w:type="dxa"/>
            <w:tcMar>
              <w:left w:w="43" w:type="dxa"/>
              <w:right w:w="43" w:type="dxa"/>
            </w:tcMar>
          </w:tcPr>
          <w:p w14:paraId="25050DFF" w14:textId="77777777" w:rsidR="00DA5F95" w:rsidRPr="00AB7FE4" w:rsidRDefault="00DA5F95" w:rsidP="00C83818">
            <w:pPr>
              <w:jc w:val="center"/>
              <w:rPr>
                <w:ins w:id="4854" w:author="Olive,Kelly J (BPA) - PSS-6 [2]" w:date="2025-02-04T12:49:00Z" w16du:dateUtc="2025-02-04T20:49:00Z"/>
                <w:sz w:val="20"/>
                <w:szCs w:val="20"/>
              </w:rPr>
            </w:pPr>
          </w:p>
        </w:tc>
        <w:tc>
          <w:tcPr>
            <w:tcW w:w="750" w:type="dxa"/>
            <w:tcMar>
              <w:left w:w="43" w:type="dxa"/>
              <w:right w:w="43" w:type="dxa"/>
            </w:tcMar>
          </w:tcPr>
          <w:p w14:paraId="4DF6A9A1" w14:textId="77777777" w:rsidR="00DA5F95" w:rsidRPr="00AB7FE4" w:rsidRDefault="00DA5F95" w:rsidP="00C83818">
            <w:pPr>
              <w:jc w:val="center"/>
              <w:rPr>
                <w:ins w:id="4855" w:author="Olive,Kelly J (BPA) - PSS-6 [2]" w:date="2025-02-04T12:49:00Z" w16du:dateUtc="2025-02-04T20:49:00Z"/>
                <w:sz w:val="20"/>
                <w:szCs w:val="20"/>
              </w:rPr>
            </w:pPr>
          </w:p>
        </w:tc>
        <w:tc>
          <w:tcPr>
            <w:tcW w:w="750" w:type="dxa"/>
            <w:tcMar>
              <w:left w:w="43" w:type="dxa"/>
              <w:right w:w="43" w:type="dxa"/>
            </w:tcMar>
          </w:tcPr>
          <w:p w14:paraId="0AD675F6" w14:textId="77777777" w:rsidR="00DA5F95" w:rsidRPr="00AB7FE4" w:rsidRDefault="00DA5F95" w:rsidP="00C83818">
            <w:pPr>
              <w:jc w:val="center"/>
              <w:rPr>
                <w:ins w:id="4856" w:author="Olive,Kelly J (BPA) - PSS-6 [2]" w:date="2025-02-04T12:49:00Z" w16du:dateUtc="2025-02-04T20:49:00Z"/>
                <w:sz w:val="20"/>
                <w:szCs w:val="20"/>
              </w:rPr>
            </w:pPr>
          </w:p>
        </w:tc>
        <w:tc>
          <w:tcPr>
            <w:tcW w:w="750" w:type="dxa"/>
            <w:tcMar>
              <w:left w:w="43" w:type="dxa"/>
              <w:right w:w="43" w:type="dxa"/>
            </w:tcMar>
          </w:tcPr>
          <w:p w14:paraId="60780421" w14:textId="77777777" w:rsidR="00DA5F95" w:rsidRPr="00AB7FE4" w:rsidRDefault="00DA5F95" w:rsidP="00C83818">
            <w:pPr>
              <w:jc w:val="center"/>
              <w:rPr>
                <w:ins w:id="4857" w:author="Olive,Kelly J (BPA) - PSS-6 [2]" w:date="2025-02-04T12:49:00Z" w16du:dateUtc="2025-02-04T20:49:00Z"/>
                <w:sz w:val="20"/>
                <w:szCs w:val="20"/>
              </w:rPr>
            </w:pPr>
          </w:p>
        </w:tc>
        <w:tc>
          <w:tcPr>
            <w:tcW w:w="750" w:type="dxa"/>
            <w:tcMar>
              <w:left w:w="43" w:type="dxa"/>
              <w:right w:w="43" w:type="dxa"/>
            </w:tcMar>
          </w:tcPr>
          <w:p w14:paraId="774354CE" w14:textId="77777777" w:rsidR="00DA5F95" w:rsidRPr="00AB7FE4" w:rsidRDefault="00DA5F95" w:rsidP="00C83818">
            <w:pPr>
              <w:jc w:val="center"/>
              <w:rPr>
                <w:ins w:id="4858" w:author="Olive,Kelly J (BPA) - PSS-6 [2]" w:date="2025-02-04T12:49:00Z" w16du:dateUtc="2025-02-04T20:49:00Z"/>
                <w:sz w:val="20"/>
                <w:szCs w:val="20"/>
              </w:rPr>
            </w:pPr>
          </w:p>
        </w:tc>
        <w:tc>
          <w:tcPr>
            <w:tcW w:w="750" w:type="dxa"/>
            <w:tcMar>
              <w:left w:w="43" w:type="dxa"/>
              <w:right w:w="43" w:type="dxa"/>
            </w:tcMar>
          </w:tcPr>
          <w:p w14:paraId="6D195579" w14:textId="77777777" w:rsidR="00DA5F95" w:rsidRPr="00AB7FE4" w:rsidRDefault="00DA5F95" w:rsidP="00C83818">
            <w:pPr>
              <w:jc w:val="center"/>
              <w:rPr>
                <w:ins w:id="4859" w:author="Olive,Kelly J (BPA) - PSS-6 [2]" w:date="2025-02-04T12:49:00Z" w16du:dateUtc="2025-02-04T20:49:00Z"/>
                <w:sz w:val="20"/>
                <w:szCs w:val="20"/>
              </w:rPr>
            </w:pPr>
          </w:p>
        </w:tc>
        <w:tc>
          <w:tcPr>
            <w:tcW w:w="750" w:type="dxa"/>
            <w:tcMar>
              <w:left w:w="43" w:type="dxa"/>
              <w:right w:w="43" w:type="dxa"/>
            </w:tcMar>
          </w:tcPr>
          <w:p w14:paraId="7FF0FFDC" w14:textId="77777777" w:rsidR="00DA5F95" w:rsidRPr="00AB7FE4" w:rsidRDefault="00DA5F95" w:rsidP="00C83818">
            <w:pPr>
              <w:jc w:val="center"/>
              <w:rPr>
                <w:ins w:id="4860" w:author="Olive,Kelly J (BPA) - PSS-6 [2]" w:date="2025-02-04T12:49:00Z" w16du:dateUtc="2025-02-04T20:49:00Z"/>
                <w:sz w:val="20"/>
                <w:szCs w:val="20"/>
              </w:rPr>
            </w:pPr>
          </w:p>
        </w:tc>
      </w:tr>
      <w:tr w:rsidR="00DA5F95" w:rsidRPr="009E1211" w14:paraId="3E6B4BF8" w14:textId="77777777" w:rsidTr="00C83818">
        <w:trPr>
          <w:jc w:val="center"/>
          <w:ins w:id="4861" w:author="Olive,Kelly J (BPA) - PSS-6 [2]" w:date="2025-02-04T12:49:00Z"/>
        </w:trPr>
        <w:tc>
          <w:tcPr>
            <w:tcW w:w="900" w:type="dxa"/>
            <w:tcMar>
              <w:left w:w="43" w:type="dxa"/>
              <w:right w:w="43" w:type="dxa"/>
            </w:tcMar>
          </w:tcPr>
          <w:p w14:paraId="6DE4F9D2" w14:textId="77777777" w:rsidR="00DA5F95" w:rsidRPr="00AB7FE4" w:rsidRDefault="00DA5F95" w:rsidP="00C83818">
            <w:pPr>
              <w:jc w:val="center"/>
              <w:rPr>
                <w:ins w:id="4862" w:author="Olive,Kelly J (BPA) - PSS-6 [2]" w:date="2025-02-04T12:49:00Z" w16du:dateUtc="2025-02-04T20:49:00Z"/>
                <w:sz w:val="20"/>
                <w:szCs w:val="20"/>
              </w:rPr>
            </w:pPr>
            <w:ins w:id="4863" w:author="Olive,Kelly J (BPA) - PSS-6 [2]" w:date="2025-02-04T12:49:00Z" w16du:dateUtc="2025-02-04T20:49:00Z">
              <w:r w:rsidRPr="00AB7FE4">
                <w:rPr>
                  <w:sz w:val="20"/>
                  <w:szCs w:val="20"/>
                </w:rPr>
                <w:t>2031</w:t>
              </w:r>
            </w:ins>
          </w:p>
        </w:tc>
        <w:tc>
          <w:tcPr>
            <w:tcW w:w="750" w:type="dxa"/>
          </w:tcPr>
          <w:p w14:paraId="0450D43F" w14:textId="77777777" w:rsidR="00DA5F95" w:rsidRPr="00AB7FE4" w:rsidRDefault="00DA5F95" w:rsidP="00C83818">
            <w:pPr>
              <w:jc w:val="center"/>
              <w:rPr>
                <w:ins w:id="4864" w:author="Olive,Kelly J (BPA) - PSS-6 [2]" w:date="2025-02-04T12:49:00Z" w16du:dateUtc="2025-02-04T20:49:00Z"/>
                <w:sz w:val="20"/>
                <w:szCs w:val="20"/>
              </w:rPr>
            </w:pPr>
          </w:p>
        </w:tc>
        <w:tc>
          <w:tcPr>
            <w:tcW w:w="750" w:type="dxa"/>
            <w:tcMar>
              <w:left w:w="43" w:type="dxa"/>
              <w:right w:w="43" w:type="dxa"/>
            </w:tcMar>
          </w:tcPr>
          <w:p w14:paraId="2BEB182E" w14:textId="77777777" w:rsidR="00DA5F95" w:rsidRPr="00AB7FE4" w:rsidRDefault="00DA5F95" w:rsidP="00C83818">
            <w:pPr>
              <w:jc w:val="center"/>
              <w:rPr>
                <w:ins w:id="4865" w:author="Olive,Kelly J (BPA) - PSS-6 [2]" w:date="2025-02-04T12:49:00Z" w16du:dateUtc="2025-02-04T20:49:00Z"/>
                <w:sz w:val="20"/>
                <w:szCs w:val="20"/>
              </w:rPr>
            </w:pPr>
          </w:p>
        </w:tc>
        <w:tc>
          <w:tcPr>
            <w:tcW w:w="750" w:type="dxa"/>
            <w:tcMar>
              <w:left w:w="43" w:type="dxa"/>
              <w:right w:w="43" w:type="dxa"/>
            </w:tcMar>
          </w:tcPr>
          <w:p w14:paraId="750B6563" w14:textId="77777777" w:rsidR="00DA5F95" w:rsidRPr="00AB7FE4" w:rsidRDefault="00DA5F95" w:rsidP="00C83818">
            <w:pPr>
              <w:jc w:val="center"/>
              <w:rPr>
                <w:ins w:id="4866" w:author="Olive,Kelly J (BPA) - PSS-6 [2]" w:date="2025-02-04T12:49:00Z" w16du:dateUtc="2025-02-04T20:49:00Z"/>
                <w:sz w:val="20"/>
                <w:szCs w:val="20"/>
              </w:rPr>
            </w:pPr>
          </w:p>
        </w:tc>
        <w:tc>
          <w:tcPr>
            <w:tcW w:w="750" w:type="dxa"/>
            <w:tcMar>
              <w:left w:w="43" w:type="dxa"/>
              <w:right w:w="43" w:type="dxa"/>
            </w:tcMar>
          </w:tcPr>
          <w:p w14:paraId="513D8E82" w14:textId="77777777" w:rsidR="00DA5F95" w:rsidRPr="00AB7FE4" w:rsidRDefault="00DA5F95" w:rsidP="00C83818">
            <w:pPr>
              <w:jc w:val="center"/>
              <w:rPr>
                <w:ins w:id="4867" w:author="Olive,Kelly J (BPA) - PSS-6 [2]" w:date="2025-02-04T12:49:00Z" w16du:dateUtc="2025-02-04T20:49:00Z"/>
                <w:sz w:val="20"/>
                <w:szCs w:val="20"/>
              </w:rPr>
            </w:pPr>
          </w:p>
        </w:tc>
        <w:tc>
          <w:tcPr>
            <w:tcW w:w="750" w:type="dxa"/>
            <w:tcMar>
              <w:left w:w="43" w:type="dxa"/>
              <w:right w:w="43" w:type="dxa"/>
            </w:tcMar>
          </w:tcPr>
          <w:p w14:paraId="419101B2" w14:textId="77777777" w:rsidR="00DA5F95" w:rsidRPr="00AB7FE4" w:rsidRDefault="00DA5F95" w:rsidP="00C83818">
            <w:pPr>
              <w:jc w:val="center"/>
              <w:rPr>
                <w:ins w:id="4868" w:author="Olive,Kelly J (BPA) - PSS-6 [2]" w:date="2025-02-04T12:49:00Z" w16du:dateUtc="2025-02-04T20:49:00Z"/>
                <w:sz w:val="20"/>
                <w:szCs w:val="20"/>
              </w:rPr>
            </w:pPr>
          </w:p>
        </w:tc>
        <w:tc>
          <w:tcPr>
            <w:tcW w:w="750" w:type="dxa"/>
            <w:tcMar>
              <w:left w:w="43" w:type="dxa"/>
              <w:right w:w="43" w:type="dxa"/>
            </w:tcMar>
          </w:tcPr>
          <w:p w14:paraId="72FAD5CA" w14:textId="77777777" w:rsidR="00DA5F95" w:rsidRPr="00AB7FE4" w:rsidRDefault="00DA5F95" w:rsidP="00C83818">
            <w:pPr>
              <w:jc w:val="center"/>
              <w:rPr>
                <w:ins w:id="4869" w:author="Olive,Kelly J (BPA) - PSS-6 [2]" w:date="2025-02-04T12:49:00Z" w16du:dateUtc="2025-02-04T20:49:00Z"/>
                <w:sz w:val="20"/>
                <w:szCs w:val="20"/>
              </w:rPr>
            </w:pPr>
          </w:p>
        </w:tc>
        <w:tc>
          <w:tcPr>
            <w:tcW w:w="750" w:type="dxa"/>
            <w:tcMar>
              <w:left w:w="43" w:type="dxa"/>
              <w:right w:w="43" w:type="dxa"/>
            </w:tcMar>
          </w:tcPr>
          <w:p w14:paraId="1BE89534" w14:textId="77777777" w:rsidR="00DA5F95" w:rsidRPr="00AB7FE4" w:rsidRDefault="00DA5F95" w:rsidP="00C83818">
            <w:pPr>
              <w:jc w:val="center"/>
              <w:rPr>
                <w:ins w:id="4870" w:author="Olive,Kelly J (BPA) - PSS-6 [2]" w:date="2025-02-04T12:49:00Z" w16du:dateUtc="2025-02-04T20:49:00Z"/>
                <w:sz w:val="20"/>
                <w:szCs w:val="20"/>
              </w:rPr>
            </w:pPr>
          </w:p>
        </w:tc>
        <w:tc>
          <w:tcPr>
            <w:tcW w:w="750" w:type="dxa"/>
            <w:tcMar>
              <w:left w:w="43" w:type="dxa"/>
              <w:right w:w="43" w:type="dxa"/>
            </w:tcMar>
          </w:tcPr>
          <w:p w14:paraId="44B0B83E" w14:textId="77777777" w:rsidR="00DA5F95" w:rsidRPr="00AB7FE4" w:rsidRDefault="00DA5F95" w:rsidP="00C83818">
            <w:pPr>
              <w:jc w:val="center"/>
              <w:rPr>
                <w:ins w:id="4871" w:author="Olive,Kelly J (BPA) - PSS-6 [2]" w:date="2025-02-04T12:49:00Z" w16du:dateUtc="2025-02-04T20:49:00Z"/>
                <w:sz w:val="20"/>
                <w:szCs w:val="20"/>
              </w:rPr>
            </w:pPr>
          </w:p>
        </w:tc>
        <w:tc>
          <w:tcPr>
            <w:tcW w:w="750" w:type="dxa"/>
            <w:tcMar>
              <w:left w:w="43" w:type="dxa"/>
              <w:right w:w="43" w:type="dxa"/>
            </w:tcMar>
          </w:tcPr>
          <w:p w14:paraId="4A98FFE2" w14:textId="77777777" w:rsidR="00DA5F95" w:rsidRPr="00AB7FE4" w:rsidRDefault="00DA5F95" w:rsidP="00C83818">
            <w:pPr>
              <w:jc w:val="center"/>
              <w:rPr>
                <w:ins w:id="4872" w:author="Olive,Kelly J (BPA) - PSS-6 [2]" w:date="2025-02-04T12:49:00Z" w16du:dateUtc="2025-02-04T20:49:00Z"/>
                <w:sz w:val="20"/>
                <w:szCs w:val="20"/>
              </w:rPr>
            </w:pPr>
          </w:p>
        </w:tc>
        <w:tc>
          <w:tcPr>
            <w:tcW w:w="750" w:type="dxa"/>
            <w:tcMar>
              <w:left w:w="43" w:type="dxa"/>
              <w:right w:w="43" w:type="dxa"/>
            </w:tcMar>
          </w:tcPr>
          <w:p w14:paraId="6A9D6760" w14:textId="77777777" w:rsidR="00DA5F95" w:rsidRPr="00AB7FE4" w:rsidRDefault="00DA5F95" w:rsidP="00C83818">
            <w:pPr>
              <w:jc w:val="center"/>
              <w:rPr>
                <w:ins w:id="4873" w:author="Olive,Kelly J (BPA) - PSS-6 [2]" w:date="2025-02-04T12:49:00Z" w16du:dateUtc="2025-02-04T20:49:00Z"/>
                <w:sz w:val="20"/>
                <w:szCs w:val="20"/>
              </w:rPr>
            </w:pPr>
          </w:p>
        </w:tc>
        <w:tc>
          <w:tcPr>
            <w:tcW w:w="750" w:type="dxa"/>
            <w:tcMar>
              <w:left w:w="43" w:type="dxa"/>
              <w:right w:w="43" w:type="dxa"/>
            </w:tcMar>
          </w:tcPr>
          <w:p w14:paraId="3393CBC1" w14:textId="77777777" w:rsidR="00DA5F95" w:rsidRPr="00AB7FE4" w:rsidRDefault="00DA5F95" w:rsidP="00C83818">
            <w:pPr>
              <w:jc w:val="center"/>
              <w:rPr>
                <w:ins w:id="4874" w:author="Olive,Kelly J (BPA) - PSS-6 [2]" w:date="2025-02-04T12:49:00Z" w16du:dateUtc="2025-02-04T20:49:00Z"/>
                <w:sz w:val="20"/>
                <w:szCs w:val="20"/>
              </w:rPr>
            </w:pPr>
          </w:p>
        </w:tc>
        <w:tc>
          <w:tcPr>
            <w:tcW w:w="750" w:type="dxa"/>
            <w:tcMar>
              <w:left w:w="43" w:type="dxa"/>
              <w:right w:w="43" w:type="dxa"/>
            </w:tcMar>
          </w:tcPr>
          <w:p w14:paraId="47FC8AF2" w14:textId="77777777" w:rsidR="00DA5F95" w:rsidRPr="00AB7FE4" w:rsidRDefault="00DA5F95" w:rsidP="00C83818">
            <w:pPr>
              <w:jc w:val="center"/>
              <w:rPr>
                <w:ins w:id="4875" w:author="Olive,Kelly J (BPA) - PSS-6 [2]" w:date="2025-02-04T12:49:00Z" w16du:dateUtc="2025-02-04T20:49:00Z"/>
                <w:sz w:val="20"/>
                <w:szCs w:val="20"/>
              </w:rPr>
            </w:pPr>
          </w:p>
        </w:tc>
      </w:tr>
      <w:tr w:rsidR="00DA5F95" w:rsidRPr="009E1211" w14:paraId="7C0649AA" w14:textId="77777777" w:rsidTr="00C83818">
        <w:trPr>
          <w:jc w:val="center"/>
          <w:ins w:id="4876" w:author="Olive,Kelly J (BPA) - PSS-6 [2]" w:date="2025-02-04T12:49:00Z"/>
        </w:trPr>
        <w:tc>
          <w:tcPr>
            <w:tcW w:w="900" w:type="dxa"/>
            <w:tcMar>
              <w:left w:w="43" w:type="dxa"/>
              <w:right w:w="43" w:type="dxa"/>
            </w:tcMar>
          </w:tcPr>
          <w:p w14:paraId="354E2BB5" w14:textId="77777777" w:rsidR="00DA5F95" w:rsidRPr="00AB7FE4" w:rsidRDefault="00DA5F95" w:rsidP="00C83818">
            <w:pPr>
              <w:jc w:val="center"/>
              <w:rPr>
                <w:ins w:id="4877" w:author="Olive,Kelly J (BPA) - PSS-6 [2]" w:date="2025-02-04T12:49:00Z" w16du:dateUtc="2025-02-04T20:49:00Z"/>
                <w:sz w:val="20"/>
                <w:szCs w:val="20"/>
              </w:rPr>
            </w:pPr>
            <w:ins w:id="4878" w:author="Olive,Kelly J (BPA) - PSS-6 [2]" w:date="2025-02-04T12:49:00Z" w16du:dateUtc="2025-02-04T20:49:00Z">
              <w:r w:rsidRPr="00AB7FE4">
                <w:rPr>
                  <w:sz w:val="20"/>
                  <w:szCs w:val="20"/>
                </w:rPr>
                <w:t>2032</w:t>
              </w:r>
            </w:ins>
          </w:p>
        </w:tc>
        <w:tc>
          <w:tcPr>
            <w:tcW w:w="750" w:type="dxa"/>
          </w:tcPr>
          <w:p w14:paraId="12EF8497" w14:textId="77777777" w:rsidR="00DA5F95" w:rsidRPr="00AB7FE4" w:rsidRDefault="00DA5F95" w:rsidP="00C83818">
            <w:pPr>
              <w:jc w:val="center"/>
              <w:rPr>
                <w:ins w:id="4879" w:author="Olive,Kelly J (BPA) - PSS-6 [2]" w:date="2025-02-04T12:49:00Z" w16du:dateUtc="2025-02-04T20:49:00Z"/>
                <w:sz w:val="20"/>
                <w:szCs w:val="20"/>
              </w:rPr>
            </w:pPr>
          </w:p>
        </w:tc>
        <w:tc>
          <w:tcPr>
            <w:tcW w:w="750" w:type="dxa"/>
            <w:tcMar>
              <w:left w:w="43" w:type="dxa"/>
              <w:right w:w="43" w:type="dxa"/>
            </w:tcMar>
          </w:tcPr>
          <w:p w14:paraId="09BE536D" w14:textId="77777777" w:rsidR="00DA5F95" w:rsidRPr="00AB7FE4" w:rsidRDefault="00DA5F95" w:rsidP="00C83818">
            <w:pPr>
              <w:jc w:val="center"/>
              <w:rPr>
                <w:ins w:id="4880" w:author="Olive,Kelly J (BPA) - PSS-6 [2]" w:date="2025-02-04T12:49:00Z" w16du:dateUtc="2025-02-04T20:49:00Z"/>
                <w:sz w:val="20"/>
                <w:szCs w:val="20"/>
              </w:rPr>
            </w:pPr>
          </w:p>
        </w:tc>
        <w:tc>
          <w:tcPr>
            <w:tcW w:w="750" w:type="dxa"/>
            <w:tcMar>
              <w:left w:w="43" w:type="dxa"/>
              <w:right w:w="43" w:type="dxa"/>
            </w:tcMar>
          </w:tcPr>
          <w:p w14:paraId="65932369" w14:textId="77777777" w:rsidR="00DA5F95" w:rsidRPr="00AB7FE4" w:rsidRDefault="00DA5F95" w:rsidP="00C83818">
            <w:pPr>
              <w:jc w:val="center"/>
              <w:rPr>
                <w:ins w:id="4881" w:author="Olive,Kelly J (BPA) - PSS-6 [2]" w:date="2025-02-04T12:49:00Z" w16du:dateUtc="2025-02-04T20:49:00Z"/>
                <w:sz w:val="20"/>
                <w:szCs w:val="20"/>
              </w:rPr>
            </w:pPr>
          </w:p>
        </w:tc>
        <w:tc>
          <w:tcPr>
            <w:tcW w:w="750" w:type="dxa"/>
            <w:tcMar>
              <w:left w:w="43" w:type="dxa"/>
              <w:right w:w="43" w:type="dxa"/>
            </w:tcMar>
          </w:tcPr>
          <w:p w14:paraId="58C2506E" w14:textId="77777777" w:rsidR="00DA5F95" w:rsidRPr="00AB7FE4" w:rsidRDefault="00DA5F95" w:rsidP="00C83818">
            <w:pPr>
              <w:jc w:val="center"/>
              <w:rPr>
                <w:ins w:id="4882" w:author="Olive,Kelly J (BPA) - PSS-6 [2]" w:date="2025-02-04T12:49:00Z" w16du:dateUtc="2025-02-04T20:49:00Z"/>
                <w:sz w:val="20"/>
                <w:szCs w:val="20"/>
              </w:rPr>
            </w:pPr>
          </w:p>
        </w:tc>
        <w:tc>
          <w:tcPr>
            <w:tcW w:w="750" w:type="dxa"/>
            <w:tcMar>
              <w:left w:w="43" w:type="dxa"/>
              <w:right w:w="43" w:type="dxa"/>
            </w:tcMar>
          </w:tcPr>
          <w:p w14:paraId="31946B45" w14:textId="77777777" w:rsidR="00DA5F95" w:rsidRPr="00AB7FE4" w:rsidRDefault="00DA5F95" w:rsidP="00C83818">
            <w:pPr>
              <w:jc w:val="center"/>
              <w:rPr>
                <w:ins w:id="4883" w:author="Olive,Kelly J (BPA) - PSS-6 [2]" w:date="2025-02-04T12:49:00Z" w16du:dateUtc="2025-02-04T20:49:00Z"/>
                <w:sz w:val="20"/>
                <w:szCs w:val="20"/>
              </w:rPr>
            </w:pPr>
          </w:p>
        </w:tc>
        <w:tc>
          <w:tcPr>
            <w:tcW w:w="750" w:type="dxa"/>
            <w:tcMar>
              <w:left w:w="43" w:type="dxa"/>
              <w:right w:w="43" w:type="dxa"/>
            </w:tcMar>
          </w:tcPr>
          <w:p w14:paraId="25E411B5" w14:textId="77777777" w:rsidR="00DA5F95" w:rsidRPr="00AB7FE4" w:rsidRDefault="00DA5F95" w:rsidP="00C83818">
            <w:pPr>
              <w:jc w:val="center"/>
              <w:rPr>
                <w:ins w:id="4884" w:author="Olive,Kelly J (BPA) - PSS-6 [2]" w:date="2025-02-04T12:49:00Z" w16du:dateUtc="2025-02-04T20:49:00Z"/>
                <w:sz w:val="20"/>
                <w:szCs w:val="20"/>
              </w:rPr>
            </w:pPr>
          </w:p>
        </w:tc>
        <w:tc>
          <w:tcPr>
            <w:tcW w:w="750" w:type="dxa"/>
            <w:tcMar>
              <w:left w:w="43" w:type="dxa"/>
              <w:right w:w="43" w:type="dxa"/>
            </w:tcMar>
          </w:tcPr>
          <w:p w14:paraId="398805DA" w14:textId="77777777" w:rsidR="00DA5F95" w:rsidRPr="00AB7FE4" w:rsidRDefault="00DA5F95" w:rsidP="00C83818">
            <w:pPr>
              <w:jc w:val="center"/>
              <w:rPr>
                <w:ins w:id="4885" w:author="Olive,Kelly J (BPA) - PSS-6 [2]" w:date="2025-02-04T12:49:00Z" w16du:dateUtc="2025-02-04T20:49:00Z"/>
                <w:sz w:val="20"/>
                <w:szCs w:val="20"/>
              </w:rPr>
            </w:pPr>
          </w:p>
        </w:tc>
        <w:tc>
          <w:tcPr>
            <w:tcW w:w="750" w:type="dxa"/>
            <w:tcMar>
              <w:left w:w="43" w:type="dxa"/>
              <w:right w:w="43" w:type="dxa"/>
            </w:tcMar>
          </w:tcPr>
          <w:p w14:paraId="32553F68" w14:textId="77777777" w:rsidR="00DA5F95" w:rsidRPr="00AB7FE4" w:rsidRDefault="00DA5F95" w:rsidP="00C83818">
            <w:pPr>
              <w:jc w:val="center"/>
              <w:rPr>
                <w:ins w:id="4886" w:author="Olive,Kelly J (BPA) - PSS-6 [2]" w:date="2025-02-04T12:49:00Z" w16du:dateUtc="2025-02-04T20:49:00Z"/>
                <w:sz w:val="20"/>
                <w:szCs w:val="20"/>
              </w:rPr>
            </w:pPr>
          </w:p>
        </w:tc>
        <w:tc>
          <w:tcPr>
            <w:tcW w:w="750" w:type="dxa"/>
            <w:tcMar>
              <w:left w:w="43" w:type="dxa"/>
              <w:right w:w="43" w:type="dxa"/>
            </w:tcMar>
          </w:tcPr>
          <w:p w14:paraId="0B6E5000" w14:textId="77777777" w:rsidR="00DA5F95" w:rsidRPr="00AB7FE4" w:rsidRDefault="00DA5F95" w:rsidP="00C83818">
            <w:pPr>
              <w:jc w:val="center"/>
              <w:rPr>
                <w:ins w:id="4887" w:author="Olive,Kelly J (BPA) - PSS-6 [2]" w:date="2025-02-04T12:49:00Z" w16du:dateUtc="2025-02-04T20:49:00Z"/>
                <w:sz w:val="20"/>
                <w:szCs w:val="20"/>
              </w:rPr>
            </w:pPr>
          </w:p>
        </w:tc>
        <w:tc>
          <w:tcPr>
            <w:tcW w:w="750" w:type="dxa"/>
            <w:tcMar>
              <w:left w:w="43" w:type="dxa"/>
              <w:right w:w="43" w:type="dxa"/>
            </w:tcMar>
          </w:tcPr>
          <w:p w14:paraId="21FFD3F6" w14:textId="77777777" w:rsidR="00DA5F95" w:rsidRPr="00AB7FE4" w:rsidRDefault="00DA5F95" w:rsidP="00C83818">
            <w:pPr>
              <w:jc w:val="center"/>
              <w:rPr>
                <w:ins w:id="4888" w:author="Olive,Kelly J (BPA) - PSS-6 [2]" w:date="2025-02-04T12:49:00Z" w16du:dateUtc="2025-02-04T20:49:00Z"/>
                <w:sz w:val="20"/>
                <w:szCs w:val="20"/>
              </w:rPr>
            </w:pPr>
          </w:p>
        </w:tc>
        <w:tc>
          <w:tcPr>
            <w:tcW w:w="750" w:type="dxa"/>
            <w:tcMar>
              <w:left w:w="43" w:type="dxa"/>
              <w:right w:w="43" w:type="dxa"/>
            </w:tcMar>
          </w:tcPr>
          <w:p w14:paraId="6E73548A" w14:textId="77777777" w:rsidR="00DA5F95" w:rsidRPr="00AB7FE4" w:rsidRDefault="00DA5F95" w:rsidP="00C83818">
            <w:pPr>
              <w:jc w:val="center"/>
              <w:rPr>
                <w:ins w:id="4889" w:author="Olive,Kelly J (BPA) - PSS-6 [2]" w:date="2025-02-04T12:49:00Z" w16du:dateUtc="2025-02-04T20:49:00Z"/>
                <w:sz w:val="20"/>
                <w:szCs w:val="20"/>
              </w:rPr>
            </w:pPr>
          </w:p>
        </w:tc>
        <w:tc>
          <w:tcPr>
            <w:tcW w:w="750" w:type="dxa"/>
            <w:tcMar>
              <w:left w:w="43" w:type="dxa"/>
              <w:right w:w="43" w:type="dxa"/>
            </w:tcMar>
          </w:tcPr>
          <w:p w14:paraId="597F199C" w14:textId="77777777" w:rsidR="00DA5F95" w:rsidRPr="00AB7FE4" w:rsidRDefault="00DA5F95" w:rsidP="00C83818">
            <w:pPr>
              <w:jc w:val="center"/>
              <w:rPr>
                <w:ins w:id="4890" w:author="Olive,Kelly J (BPA) - PSS-6 [2]" w:date="2025-02-04T12:49:00Z" w16du:dateUtc="2025-02-04T20:49:00Z"/>
                <w:sz w:val="20"/>
                <w:szCs w:val="20"/>
              </w:rPr>
            </w:pPr>
          </w:p>
        </w:tc>
      </w:tr>
      <w:tr w:rsidR="00DA5F95" w:rsidRPr="009E1211" w14:paraId="10818817" w14:textId="77777777" w:rsidTr="00C83818">
        <w:trPr>
          <w:jc w:val="center"/>
          <w:ins w:id="4891" w:author="Olive,Kelly J (BPA) - PSS-6 [2]" w:date="2025-02-04T12:49:00Z"/>
        </w:trPr>
        <w:tc>
          <w:tcPr>
            <w:tcW w:w="900" w:type="dxa"/>
            <w:tcMar>
              <w:left w:w="43" w:type="dxa"/>
              <w:right w:w="43" w:type="dxa"/>
            </w:tcMar>
          </w:tcPr>
          <w:p w14:paraId="1844F05A" w14:textId="77777777" w:rsidR="00DA5F95" w:rsidRPr="00AB7FE4" w:rsidRDefault="00DA5F95" w:rsidP="00C83818">
            <w:pPr>
              <w:jc w:val="center"/>
              <w:rPr>
                <w:ins w:id="4892" w:author="Olive,Kelly J (BPA) - PSS-6 [2]" w:date="2025-02-04T12:49:00Z" w16du:dateUtc="2025-02-04T20:49:00Z"/>
                <w:sz w:val="20"/>
                <w:szCs w:val="20"/>
              </w:rPr>
            </w:pPr>
            <w:ins w:id="4893" w:author="Olive,Kelly J (BPA) - PSS-6 [2]" w:date="2025-02-04T12:49:00Z" w16du:dateUtc="2025-02-04T20:49:00Z">
              <w:r w:rsidRPr="00AB7FE4">
                <w:rPr>
                  <w:sz w:val="20"/>
                  <w:szCs w:val="20"/>
                </w:rPr>
                <w:t>2033</w:t>
              </w:r>
            </w:ins>
          </w:p>
        </w:tc>
        <w:tc>
          <w:tcPr>
            <w:tcW w:w="750" w:type="dxa"/>
          </w:tcPr>
          <w:p w14:paraId="27C56E42" w14:textId="77777777" w:rsidR="00DA5F95" w:rsidRPr="00AB7FE4" w:rsidRDefault="00DA5F95" w:rsidP="00C83818">
            <w:pPr>
              <w:jc w:val="center"/>
              <w:rPr>
                <w:ins w:id="4894" w:author="Olive,Kelly J (BPA) - PSS-6 [2]" w:date="2025-02-04T12:49:00Z" w16du:dateUtc="2025-02-04T20:49:00Z"/>
                <w:sz w:val="20"/>
                <w:szCs w:val="20"/>
              </w:rPr>
            </w:pPr>
          </w:p>
        </w:tc>
        <w:tc>
          <w:tcPr>
            <w:tcW w:w="750" w:type="dxa"/>
            <w:tcMar>
              <w:left w:w="43" w:type="dxa"/>
              <w:right w:w="43" w:type="dxa"/>
            </w:tcMar>
          </w:tcPr>
          <w:p w14:paraId="5C23B157" w14:textId="77777777" w:rsidR="00DA5F95" w:rsidRPr="00AB7FE4" w:rsidRDefault="00DA5F95" w:rsidP="00C83818">
            <w:pPr>
              <w:jc w:val="center"/>
              <w:rPr>
                <w:ins w:id="4895" w:author="Olive,Kelly J (BPA) - PSS-6 [2]" w:date="2025-02-04T12:49:00Z" w16du:dateUtc="2025-02-04T20:49:00Z"/>
                <w:sz w:val="20"/>
                <w:szCs w:val="20"/>
              </w:rPr>
            </w:pPr>
          </w:p>
        </w:tc>
        <w:tc>
          <w:tcPr>
            <w:tcW w:w="750" w:type="dxa"/>
            <w:tcMar>
              <w:left w:w="43" w:type="dxa"/>
              <w:right w:w="43" w:type="dxa"/>
            </w:tcMar>
          </w:tcPr>
          <w:p w14:paraId="60574EDD" w14:textId="77777777" w:rsidR="00DA5F95" w:rsidRPr="00AB7FE4" w:rsidRDefault="00DA5F95" w:rsidP="00C83818">
            <w:pPr>
              <w:jc w:val="center"/>
              <w:rPr>
                <w:ins w:id="4896" w:author="Olive,Kelly J (BPA) - PSS-6 [2]" w:date="2025-02-04T12:49:00Z" w16du:dateUtc="2025-02-04T20:49:00Z"/>
                <w:sz w:val="20"/>
                <w:szCs w:val="20"/>
              </w:rPr>
            </w:pPr>
          </w:p>
        </w:tc>
        <w:tc>
          <w:tcPr>
            <w:tcW w:w="750" w:type="dxa"/>
            <w:tcMar>
              <w:left w:w="43" w:type="dxa"/>
              <w:right w:w="43" w:type="dxa"/>
            </w:tcMar>
          </w:tcPr>
          <w:p w14:paraId="10796295" w14:textId="77777777" w:rsidR="00DA5F95" w:rsidRPr="00AB7FE4" w:rsidRDefault="00DA5F95" w:rsidP="00C83818">
            <w:pPr>
              <w:jc w:val="center"/>
              <w:rPr>
                <w:ins w:id="4897" w:author="Olive,Kelly J (BPA) - PSS-6 [2]" w:date="2025-02-04T12:49:00Z" w16du:dateUtc="2025-02-04T20:49:00Z"/>
                <w:sz w:val="20"/>
                <w:szCs w:val="20"/>
              </w:rPr>
            </w:pPr>
          </w:p>
        </w:tc>
        <w:tc>
          <w:tcPr>
            <w:tcW w:w="750" w:type="dxa"/>
            <w:tcMar>
              <w:left w:w="43" w:type="dxa"/>
              <w:right w:w="43" w:type="dxa"/>
            </w:tcMar>
          </w:tcPr>
          <w:p w14:paraId="1BC7AFFE" w14:textId="77777777" w:rsidR="00DA5F95" w:rsidRPr="00AB7FE4" w:rsidRDefault="00DA5F95" w:rsidP="00C83818">
            <w:pPr>
              <w:jc w:val="center"/>
              <w:rPr>
                <w:ins w:id="4898" w:author="Olive,Kelly J (BPA) - PSS-6 [2]" w:date="2025-02-04T12:49:00Z" w16du:dateUtc="2025-02-04T20:49:00Z"/>
                <w:sz w:val="20"/>
                <w:szCs w:val="20"/>
              </w:rPr>
            </w:pPr>
          </w:p>
        </w:tc>
        <w:tc>
          <w:tcPr>
            <w:tcW w:w="750" w:type="dxa"/>
            <w:tcMar>
              <w:left w:w="43" w:type="dxa"/>
              <w:right w:w="43" w:type="dxa"/>
            </w:tcMar>
          </w:tcPr>
          <w:p w14:paraId="56B77026" w14:textId="77777777" w:rsidR="00DA5F95" w:rsidRPr="00AB7FE4" w:rsidRDefault="00DA5F95" w:rsidP="00C83818">
            <w:pPr>
              <w:jc w:val="center"/>
              <w:rPr>
                <w:ins w:id="4899" w:author="Olive,Kelly J (BPA) - PSS-6 [2]" w:date="2025-02-04T12:49:00Z" w16du:dateUtc="2025-02-04T20:49:00Z"/>
                <w:sz w:val="20"/>
                <w:szCs w:val="20"/>
              </w:rPr>
            </w:pPr>
          </w:p>
        </w:tc>
        <w:tc>
          <w:tcPr>
            <w:tcW w:w="750" w:type="dxa"/>
            <w:tcMar>
              <w:left w:w="43" w:type="dxa"/>
              <w:right w:w="43" w:type="dxa"/>
            </w:tcMar>
          </w:tcPr>
          <w:p w14:paraId="56564994" w14:textId="77777777" w:rsidR="00DA5F95" w:rsidRPr="00AB7FE4" w:rsidRDefault="00DA5F95" w:rsidP="00C83818">
            <w:pPr>
              <w:jc w:val="center"/>
              <w:rPr>
                <w:ins w:id="4900" w:author="Olive,Kelly J (BPA) - PSS-6 [2]" w:date="2025-02-04T12:49:00Z" w16du:dateUtc="2025-02-04T20:49:00Z"/>
                <w:sz w:val="20"/>
                <w:szCs w:val="20"/>
              </w:rPr>
            </w:pPr>
          </w:p>
        </w:tc>
        <w:tc>
          <w:tcPr>
            <w:tcW w:w="750" w:type="dxa"/>
            <w:tcMar>
              <w:left w:w="43" w:type="dxa"/>
              <w:right w:w="43" w:type="dxa"/>
            </w:tcMar>
          </w:tcPr>
          <w:p w14:paraId="4751A28F" w14:textId="77777777" w:rsidR="00DA5F95" w:rsidRPr="00AB7FE4" w:rsidRDefault="00DA5F95" w:rsidP="00C83818">
            <w:pPr>
              <w:jc w:val="center"/>
              <w:rPr>
                <w:ins w:id="4901" w:author="Olive,Kelly J (BPA) - PSS-6 [2]" w:date="2025-02-04T12:49:00Z" w16du:dateUtc="2025-02-04T20:49:00Z"/>
                <w:sz w:val="20"/>
                <w:szCs w:val="20"/>
              </w:rPr>
            </w:pPr>
          </w:p>
        </w:tc>
        <w:tc>
          <w:tcPr>
            <w:tcW w:w="750" w:type="dxa"/>
            <w:tcMar>
              <w:left w:w="43" w:type="dxa"/>
              <w:right w:w="43" w:type="dxa"/>
            </w:tcMar>
          </w:tcPr>
          <w:p w14:paraId="21D62217" w14:textId="77777777" w:rsidR="00DA5F95" w:rsidRPr="00AB7FE4" w:rsidRDefault="00DA5F95" w:rsidP="00C83818">
            <w:pPr>
              <w:jc w:val="center"/>
              <w:rPr>
                <w:ins w:id="4902" w:author="Olive,Kelly J (BPA) - PSS-6 [2]" w:date="2025-02-04T12:49:00Z" w16du:dateUtc="2025-02-04T20:49:00Z"/>
                <w:sz w:val="20"/>
                <w:szCs w:val="20"/>
              </w:rPr>
            </w:pPr>
          </w:p>
        </w:tc>
        <w:tc>
          <w:tcPr>
            <w:tcW w:w="750" w:type="dxa"/>
            <w:tcMar>
              <w:left w:w="43" w:type="dxa"/>
              <w:right w:w="43" w:type="dxa"/>
            </w:tcMar>
          </w:tcPr>
          <w:p w14:paraId="2EE6938A" w14:textId="77777777" w:rsidR="00DA5F95" w:rsidRPr="00AB7FE4" w:rsidRDefault="00DA5F95" w:rsidP="00C83818">
            <w:pPr>
              <w:jc w:val="center"/>
              <w:rPr>
                <w:ins w:id="4903" w:author="Olive,Kelly J (BPA) - PSS-6 [2]" w:date="2025-02-04T12:49:00Z" w16du:dateUtc="2025-02-04T20:49:00Z"/>
                <w:sz w:val="20"/>
                <w:szCs w:val="20"/>
              </w:rPr>
            </w:pPr>
          </w:p>
        </w:tc>
        <w:tc>
          <w:tcPr>
            <w:tcW w:w="750" w:type="dxa"/>
            <w:tcMar>
              <w:left w:w="43" w:type="dxa"/>
              <w:right w:w="43" w:type="dxa"/>
            </w:tcMar>
          </w:tcPr>
          <w:p w14:paraId="5EB6DE09" w14:textId="77777777" w:rsidR="00DA5F95" w:rsidRPr="00AB7FE4" w:rsidRDefault="00DA5F95" w:rsidP="00C83818">
            <w:pPr>
              <w:jc w:val="center"/>
              <w:rPr>
                <w:ins w:id="4904" w:author="Olive,Kelly J (BPA) - PSS-6 [2]" w:date="2025-02-04T12:49:00Z" w16du:dateUtc="2025-02-04T20:49:00Z"/>
                <w:sz w:val="20"/>
                <w:szCs w:val="20"/>
              </w:rPr>
            </w:pPr>
          </w:p>
        </w:tc>
        <w:tc>
          <w:tcPr>
            <w:tcW w:w="750" w:type="dxa"/>
            <w:tcMar>
              <w:left w:w="43" w:type="dxa"/>
              <w:right w:w="43" w:type="dxa"/>
            </w:tcMar>
          </w:tcPr>
          <w:p w14:paraId="2870F55C" w14:textId="77777777" w:rsidR="00DA5F95" w:rsidRPr="00AB7FE4" w:rsidRDefault="00DA5F95" w:rsidP="00C83818">
            <w:pPr>
              <w:jc w:val="center"/>
              <w:rPr>
                <w:ins w:id="4905" w:author="Olive,Kelly J (BPA) - PSS-6 [2]" w:date="2025-02-04T12:49:00Z" w16du:dateUtc="2025-02-04T20:49:00Z"/>
                <w:sz w:val="20"/>
                <w:szCs w:val="20"/>
              </w:rPr>
            </w:pPr>
          </w:p>
        </w:tc>
      </w:tr>
      <w:tr w:rsidR="00DA5F95" w:rsidRPr="009E1211" w14:paraId="02AF56AC" w14:textId="77777777" w:rsidTr="00C83818">
        <w:trPr>
          <w:jc w:val="center"/>
          <w:ins w:id="4906" w:author="Olive,Kelly J (BPA) - PSS-6 [2]" w:date="2025-02-04T12:49:00Z"/>
        </w:trPr>
        <w:tc>
          <w:tcPr>
            <w:tcW w:w="900" w:type="dxa"/>
            <w:tcMar>
              <w:left w:w="43" w:type="dxa"/>
              <w:right w:w="43" w:type="dxa"/>
            </w:tcMar>
          </w:tcPr>
          <w:p w14:paraId="544EA0A3" w14:textId="77777777" w:rsidR="00DA5F95" w:rsidRPr="00AB7FE4" w:rsidRDefault="00DA5F95" w:rsidP="00C83818">
            <w:pPr>
              <w:jc w:val="center"/>
              <w:rPr>
                <w:ins w:id="4907" w:author="Olive,Kelly J (BPA) - PSS-6 [2]" w:date="2025-02-04T12:49:00Z" w16du:dateUtc="2025-02-04T20:49:00Z"/>
                <w:sz w:val="20"/>
                <w:szCs w:val="20"/>
              </w:rPr>
            </w:pPr>
            <w:ins w:id="4908" w:author="Olive,Kelly J (BPA) - PSS-6 [2]" w:date="2025-02-04T12:49:00Z" w16du:dateUtc="2025-02-04T20:49:00Z">
              <w:r w:rsidRPr="00AB7FE4">
                <w:rPr>
                  <w:sz w:val="20"/>
                  <w:szCs w:val="20"/>
                </w:rPr>
                <w:t>2034</w:t>
              </w:r>
            </w:ins>
          </w:p>
        </w:tc>
        <w:tc>
          <w:tcPr>
            <w:tcW w:w="750" w:type="dxa"/>
          </w:tcPr>
          <w:p w14:paraId="67757596" w14:textId="77777777" w:rsidR="00DA5F95" w:rsidRPr="00AB7FE4" w:rsidRDefault="00DA5F95" w:rsidP="00C83818">
            <w:pPr>
              <w:jc w:val="center"/>
              <w:rPr>
                <w:ins w:id="4909" w:author="Olive,Kelly J (BPA) - PSS-6 [2]" w:date="2025-02-04T12:49:00Z" w16du:dateUtc="2025-02-04T20:49:00Z"/>
                <w:sz w:val="20"/>
                <w:szCs w:val="20"/>
              </w:rPr>
            </w:pPr>
          </w:p>
        </w:tc>
        <w:tc>
          <w:tcPr>
            <w:tcW w:w="750" w:type="dxa"/>
            <w:tcMar>
              <w:left w:w="43" w:type="dxa"/>
              <w:right w:w="43" w:type="dxa"/>
            </w:tcMar>
          </w:tcPr>
          <w:p w14:paraId="202CFCAC" w14:textId="77777777" w:rsidR="00DA5F95" w:rsidRPr="00AB7FE4" w:rsidRDefault="00DA5F95" w:rsidP="00C83818">
            <w:pPr>
              <w:jc w:val="center"/>
              <w:rPr>
                <w:ins w:id="4910" w:author="Olive,Kelly J (BPA) - PSS-6 [2]" w:date="2025-02-04T12:49:00Z" w16du:dateUtc="2025-02-04T20:49:00Z"/>
                <w:sz w:val="20"/>
                <w:szCs w:val="20"/>
              </w:rPr>
            </w:pPr>
          </w:p>
        </w:tc>
        <w:tc>
          <w:tcPr>
            <w:tcW w:w="750" w:type="dxa"/>
            <w:tcMar>
              <w:left w:w="43" w:type="dxa"/>
              <w:right w:w="43" w:type="dxa"/>
            </w:tcMar>
          </w:tcPr>
          <w:p w14:paraId="78E60BA7" w14:textId="77777777" w:rsidR="00DA5F95" w:rsidRPr="00AB7FE4" w:rsidRDefault="00DA5F95" w:rsidP="00C83818">
            <w:pPr>
              <w:jc w:val="center"/>
              <w:rPr>
                <w:ins w:id="4911" w:author="Olive,Kelly J (BPA) - PSS-6 [2]" w:date="2025-02-04T12:49:00Z" w16du:dateUtc="2025-02-04T20:49:00Z"/>
                <w:sz w:val="20"/>
                <w:szCs w:val="20"/>
              </w:rPr>
            </w:pPr>
          </w:p>
        </w:tc>
        <w:tc>
          <w:tcPr>
            <w:tcW w:w="750" w:type="dxa"/>
            <w:tcMar>
              <w:left w:w="43" w:type="dxa"/>
              <w:right w:w="43" w:type="dxa"/>
            </w:tcMar>
          </w:tcPr>
          <w:p w14:paraId="2C59F636" w14:textId="77777777" w:rsidR="00DA5F95" w:rsidRPr="00AB7FE4" w:rsidRDefault="00DA5F95" w:rsidP="00C83818">
            <w:pPr>
              <w:jc w:val="center"/>
              <w:rPr>
                <w:ins w:id="4912" w:author="Olive,Kelly J (BPA) - PSS-6 [2]" w:date="2025-02-04T12:49:00Z" w16du:dateUtc="2025-02-04T20:49:00Z"/>
                <w:sz w:val="20"/>
                <w:szCs w:val="20"/>
              </w:rPr>
            </w:pPr>
          </w:p>
        </w:tc>
        <w:tc>
          <w:tcPr>
            <w:tcW w:w="750" w:type="dxa"/>
            <w:tcMar>
              <w:left w:w="43" w:type="dxa"/>
              <w:right w:w="43" w:type="dxa"/>
            </w:tcMar>
          </w:tcPr>
          <w:p w14:paraId="124748DE" w14:textId="77777777" w:rsidR="00DA5F95" w:rsidRPr="00AB7FE4" w:rsidRDefault="00DA5F95" w:rsidP="00C83818">
            <w:pPr>
              <w:jc w:val="center"/>
              <w:rPr>
                <w:ins w:id="4913" w:author="Olive,Kelly J (BPA) - PSS-6 [2]" w:date="2025-02-04T12:49:00Z" w16du:dateUtc="2025-02-04T20:49:00Z"/>
                <w:sz w:val="20"/>
                <w:szCs w:val="20"/>
              </w:rPr>
            </w:pPr>
          </w:p>
        </w:tc>
        <w:tc>
          <w:tcPr>
            <w:tcW w:w="750" w:type="dxa"/>
            <w:tcMar>
              <w:left w:w="43" w:type="dxa"/>
              <w:right w:w="43" w:type="dxa"/>
            </w:tcMar>
          </w:tcPr>
          <w:p w14:paraId="53C3188E" w14:textId="77777777" w:rsidR="00DA5F95" w:rsidRPr="00AB7FE4" w:rsidRDefault="00DA5F95" w:rsidP="00C83818">
            <w:pPr>
              <w:jc w:val="center"/>
              <w:rPr>
                <w:ins w:id="4914" w:author="Olive,Kelly J (BPA) - PSS-6 [2]" w:date="2025-02-04T12:49:00Z" w16du:dateUtc="2025-02-04T20:49:00Z"/>
                <w:sz w:val="20"/>
                <w:szCs w:val="20"/>
              </w:rPr>
            </w:pPr>
          </w:p>
        </w:tc>
        <w:tc>
          <w:tcPr>
            <w:tcW w:w="750" w:type="dxa"/>
            <w:tcMar>
              <w:left w:w="43" w:type="dxa"/>
              <w:right w:w="43" w:type="dxa"/>
            </w:tcMar>
          </w:tcPr>
          <w:p w14:paraId="7E91EA5B" w14:textId="77777777" w:rsidR="00DA5F95" w:rsidRPr="00AB7FE4" w:rsidRDefault="00DA5F95" w:rsidP="00C83818">
            <w:pPr>
              <w:jc w:val="center"/>
              <w:rPr>
                <w:ins w:id="4915" w:author="Olive,Kelly J (BPA) - PSS-6 [2]" w:date="2025-02-04T12:49:00Z" w16du:dateUtc="2025-02-04T20:49:00Z"/>
                <w:sz w:val="20"/>
                <w:szCs w:val="20"/>
              </w:rPr>
            </w:pPr>
          </w:p>
        </w:tc>
        <w:tc>
          <w:tcPr>
            <w:tcW w:w="750" w:type="dxa"/>
            <w:tcMar>
              <w:left w:w="43" w:type="dxa"/>
              <w:right w:w="43" w:type="dxa"/>
            </w:tcMar>
          </w:tcPr>
          <w:p w14:paraId="3ED89F0B" w14:textId="77777777" w:rsidR="00DA5F95" w:rsidRPr="00AB7FE4" w:rsidRDefault="00DA5F95" w:rsidP="00C83818">
            <w:pPr>
              <w:jc w:val="center"/>
              <w:rPr>
                <w:ins w:id="4916" w:author="Olive,Kelly J (BPA) - PSS-6 [2]" w:date="2025-02-04T12:49:00Z" w16du:dateUtc="2025-02-04T20:49:00Z"/>
                <w:sz w:val="20"/>
                <w:szCs w:val="20"/>
              </w:rPr>
            </w:pPr>
          </w:p>
        </w:tc>
        <w:tc>
          <w:tcPr>
            <w:tcW w:w="750" w:type="dxa"/>
            <w:tcMar>
              <w:left w:w="43" w:type="dxa"/>
              <w:right w:w="43" w:type="dxa"/>
            </w:tcMar>
          </w:tcPr>
          <w:p w14:paraId="175A37C0" w14:textId="77777777" w:rsidR="00DA5F95" w:rsidRPr="00AB7FE4" w:rsidRDefault="00DA5F95" w:rsidP="00C83818">
            <w:pPr>
              <w:jc w:val="center"/>
              <w:rPr>
                <w:ins w:id="4917" w:author="Olive,Kelly J (BPA) - PSS-6 [2]" w:date="2025-02-04T12:49:00Z" w16du:dateUtc="2025-02-04T20:49:00Z"/>
                <w:sz w:val="20"/>
                <w:szCs w:val="20"/>
              </w:rPr>
            </w:pPr>
          </w:p>
        </w:tc>
        <w:tc>
          <w:tcPr>
            <w:tcW w:w="750" w:type="dxa"/>
            <w:tcMar>
              <w:left w:w="43" w:type="dxa"/>
              <w:right w:w="43" w:type="dxa"/>
            </w:tcMar>
          </w:tcPr>
          <w:p w14:paraId="7B19708D" w14:textId="77777777" w:rsidR="00DA5F95" w:rsidRPr="00AB7FE4" w:rsidRDefault="00DA5F95" w:rsidP="00C83818">
            <w:pPr>
              <w:jc w:val="center"/>
              <w:rPr>
                <w:ins w:id="4918" w:author="Olive,Kelly J (BPA) - PSS-6 [2]" w:date="2025-02-04T12:49:00Z" w16du:dateUtc="2025-02-04T20:49:00Z"/>
                <w:sz w:val="20"/>
                <w:szCs w:val="20"/>
              </w:rPr>
            </w:pPr>
          </w:p>
        </w:tc>
        <w:tc>
          <w:tcPr>
            <w:tcW w:w="750" w:type="dxa"/>
            <w:tcMar>
              <w:left w:w="43" w:type="dxa"/>
              <w:right w:w="43" w:type="dxa"/>
            </w:tcMar>
          </w:tcPr>
          <w:p w14:paraId="19FFCD15" w14:textId="77777777" w:rsidR="00DA5F95" w:rsidRPr="00AB7FE4" w:rsidRDefault="00DA5F95" w:rsidP="00C83818">
            <w:pPr>
              <w:jc w:val="center"/>
              <w:rPr>
                <w:ins w:id="4919" w:author="Olive,Kelly J (BPA) - PSS-6 [2]" w:date="2025-02-04T12:49:00Z" w16du:dateUtc="2025-02-04T20:49:00Z"/>
                <w:sz w:val="20"/>
                <w:szCs w:val="20"/>
              </w:rPr>
            </w:pPr>
          </w:p>
        </w:tc>
        <w:tc>
          <w:tcPr>
            <w:tcW w:w="750" w:type="dxa"/>
            <w:tcMar>
              <w:left w:w="43" w:type="dxa"/>
              <w:right w:w="43" w:type="dxa"/>
            </w:tcMar>
          </w:tcPr>
          <w:p w14:paraId="056B5BD9" w14:textId="77777777" w:rsidR="00DA5F95" w:rsidRPr="00AB7FE4" w:rsidRDefault="00DA5F95" w:rsidP="00C83818">
            <w:pPr>
              <w:jc w:val="center"/>
              <w:rPr>
                <w:ins w:id="4920" w:author="Olive,Kelly J (BPA) - PSS-6 [2]" w:date="2025-02-04T12:49:00Z" w16du:dateUtc="2025-02-04T20:49:00Z"/>
                <w:sz w:val="20"/>
                <w:szCs w:val="20"/>
              </w:rPr>
            </w:pPr>
          </w:p>
        </w:tc>
      </w:tr>
      <w:tr w:rsidR="00DA5F95" w:rsidRPr="009E1211" w14:paraId="7CD8F39D" w14:textId="77777777" w:rsidTr="00C83818">
        <w:trPr>
          <w:jc w:val="center"/>
          <w:ins w:id="4921" w:author="Olive,Kelly J (BPA) - PSS-6 [2]" w:date="2025-02-04T12:49:00Z"/>
        </w:trPr>
        <w:tc>
          <w:tcPr>
            <w:tcW w:w="900" w:type="dxa"/>
            <w:tcMar>
              <w:left w:w="43" w:type="dxa"/>
              <w:right w:w="43" w:type="dxa"/>
            </w:tcMar>
          </w:tcPr>
          <w:p w14:paraId="1B9CB8DD" w14:textId="77777777" w:rsidR="00DA5F95" w:rsidRPr="00AB7FE4" w:rsidRDefault="00DA5F95" w:rsidP="00C83818">
            <w:pPr>
              <w:jc w:val="center"/>
              <w:rPr>
                <w:ins w:id="4922" w:author="Olive,Kelly J (BPA) - PSS-6 [2]" w:date="2025-02-04T12:49:00Z" w16du:dateUtc="2025-02-04T20:49:00Z"/>
                <w:sz w:val="20"/>
                <w:szCs w:val="20"/>
              </w:rPr>
            </w:pPr>
            <w:ins w:id="4923" w:author="Olive,Kelly J (BPA) - PSS-6 [2]" w:date="2025-02-04T12:49:00Z" w16du:dateUtc="2025-02-04T20:49:00Z">
              <w:r w:rsidRPr="00AB7FE4">
                <w:rPr>
                  <w:sz w:val="20"/>
                  <w:szCs w:val="20"/>
                </w:rPr>
                <w:t>2035</w:t>
              </w:r>
            </w:ins>
          </w:p>
        </w:tc>
        <w:tc>
          <w:tcPr>
            <w:tcW w:w="750" w:type="dxa"/>
          </w:tcPr>
          <w:p w14:paraId="666CA87D" w14:textId="77777777" w:rsidR="00DA5F95" w:rsidRPr="00AB7FE4" w:rsidRDefault="00DA5F95" w:rsidP="00C83818">
            <w:pPr>
              <w:jc w:val="center"/>
              <w:rPr>
                <w:ins w:id="4924" w:author="Olive,Kelly J (BPA) - PSS-6 [2]" w:date="2025-02-04T12:49:00Z" w16du:dateUtc="2025-02-04T20:49:00Z"/>
                <w:sz w:val="20"/>
                <w:szCs w:val="20"/>
              </w:rPr>
            </w:pPr>
          </w:p>
        </w:tc>
        <w:tc>
          <w:tcPr>
            <w:tcW w:w="750" w:type="dxa"/>
            <w:tcMar>
              <w:left w:w="43" w:type="dxa"/>
              <w:right w:w="43" w:type="dxa"/>
            </w:tcMar>
          </w:tcPr>
          <w:p w14:paraId="7188A8B6" w14:textId="77777777" w:rsidR="00DA5F95" w:rsidRPr="00AB7FE4" w:rsidRDefault="00DA5F95" w:rsidP="00C83818">
            <w:pPr>
              <w:jc w:val="center"/>
              <w:rPr>
                <w:ins w:id="4925" w:author="Olive,Kelly J (BPA) - PSS-6 [2]" w:date="2025-02-04T12:49:00Z" w16du:dateUtc="2025-02-04T20:49:00Z"/>
                <w:sz w:val="20"/>
                <w:szCs w:val="20"/>
              </w:rPr>
            </w:pPr>
          </w:p>
        </w:tc>
        <w:tc>
          <w:tcPr>
            <w:tcW w:w="750" w:type="dxa"/>
            <w:tcMar>
              <w:left w:w="43" w:type="dxa"/>
              <w:right w:w="43" w:type="dxa"/>
            </w:tcMar>
          </w:tcPr>
          <w:p w14:paraId="22BD3E23" w14:textId="77777777" w:rsidR="00DA5F95" w:rsidRPr="00AB7FE4" w:rsidRDefault="00DA5F95" w:rsidP="00C83818">
            <w:pPr>
              <w:jc w:val="center"/>
              <w:rPr>
                <w:ins w:id="4926" w:author="Olive,Kelly J (BPA) - PSS-6 [2]" w:date="2025-02-04T12:49:00Z" w16du:dateUtc="2025-02-04T20:49:00Z"/>
                <w:sz w:val="20"/>
                <w:szCs w:val="20"/>
              </w:rPr>
            </w:pPr>
          </w:p>
        </w:tc>
        <w:tc>
          <w:tcPr>
            <w:tcW w:w="750" w:type="dxa"/>
            <w:tcMar>
              <w:left w:w="43" w:type="dxa"/>
              <w:right w:w="43" w:type="dxa"/>
            </w:tcMar>
          </w:tcPr>
          <w:p w14:paraId="51058D78" w14:textId="77777777" w:rsidR="00DA5F95" w:rsidRPr="00AB7FE4" w:rsidRDefault="00DA5F95" w:rsidP="00C83818">
            <w:pPr>
              <w:jc w:val="center"/>
              <w:rPr>
                <w:ins w:id="4927" w:author="Olive,Kelly J (BPA) - PSS-6 [2]" w:date="2025-02-04T12:49:00Z" w16du:dateUtc="2025-02-04T20:49:00Z"/>
                <w:sz w:val="20"/>
                <w:szCs w:val="20"/>
              </w:rPr>
            </w:pPr>
          </w:p>
        </w:tc>
        <w:tc>
          <w:tcPr>
            <w:tcW w:w="750" w:type="dxa"/>
            <w:tcMar>
              <w:left w:w="43" w:type="dxa"/>
              <w:right w:w="43" w:type="dxa"/>
            </w:tcMar>
          </w:tcPr>
          <w:p w14:paraId="5D111CBE" w14:textId="77777777" w:rsidR="00DA5F95" w:rsidRPr="00AB7FE4" w:rsidRDefault="00DA5F95" w:rsidP="00C83818">
            <w:pPr>
              <w:jc w:val="center"/>
              <w:rPr>
                <w:ins w:id="4928" w:author="Olive,Kelly J (BPA) - PSS-6 [2]" w:date="2025-02-04T12:49:00Z" w16du:dateUtc="2025-02-04T20:49:00Z"/>
                <w:sz w:val="20"/>
                <w:szCs w:val="20"/>
              </w:rPr>
            </w:pPr>
          </w:p>
        </w:tc>
        <w:tc>
          <w:tcPr>
            <w:tcW w:w="750" w:type="dxa"/>
            <w:tcMar>
              <w:left w:w="43" w:type="dxa"/>
              <w:right w:w="43" w:type="dxa"/>
            </w:tcMar>
          </w:tcPr>
          <w:p w14:paraId="7488914B" w14:textId="77777777" w:rsidR="00DA5F95" w:rsidRPr="00AB7FE4" w:rsidRDefault="00DA5F95" w:rsidP="00C83818">
            <w:pPr>
              <w:jc w:val="center"/>
              <w:rPr>
                <w:ins w:id="4929" w:author="Olive,Kelly J (BPA) - PSS-6 [2]" w:date="2025-02-04T12:49:00Z" w16du:dateUtc="2025-02-04T20:49:00Z"/>
                <w:sz w:val="20"/>
                <w:szCs w:val="20"/>
              </w:rPr>
            </w:pPr>
          </w:p>
        </w:tc>
        <w:tc>
          <w:tcPr>
            <w:tcW w:w="750" w:type="dxa"/>
            <w:tcMar>
              <w:left w:w="43" w:type="dxa"/>
              <w:right w:w="43" w:type="dxa"/>
            </w:tcMar>
          </w:tcPr>
          <w:p w14:paraId="363AD625" w14:textId="77777777" w:rsidR="00DA5F95" w:rsidRPr="00AB7FE4" w:rsidRDefault="00DA5F95" w:rsidP="00C83818">
            <w:pPr>
              <w:jc w:val="center"/>
              <w:rPr>
                <w:ins w:id="4930" w:author="Olive,Kelly J (BPA) - PSS-6 [2]" w:date="2025-02-04T12:49:00Z" w16du:dateUtc="2025-02-04T20:49:00Z"/>
                <w:sz w:val="20"/>
                <w:szCs w:val="20"/>
              </w:rPr>
            </w:pPr>
          </w:p>
        </w:tc>
        <w:tc>
          <w:tcPr>
            <w:tcW w:w="750" w:type="dxa"/>
            <w:tcMar>
              <w:left w:w="43" w:type="dxa"/>
              <w:right w:w="43" w:type="dxa"/>
            </w:tcMar>
          </w:tcPr>
          <w:p w14:paraId="0A361280" w14:textId="77777777" w:rsidR="00DA5F95" w:rsidRPr="00AB7FE4" w:rsidRDefault="00DA5F95" w:rsidP="00C83818">
            <w:pPr>
              <w:jc w:val="center"/>
              <w:rPr>
                <w:ins w:id="4931" w:author="Olive,Kelly J (BPA) - PSS-6 [2]" w:date="2025-02-04T12:49:00Z" w16du:dateUtc="2025-02-04T20:49:00Z"/>
                <w:sz w:val="20"/>
                <w:szCs w:val="20"/>
              </w:rPr>
            </w:pPr>
          </w:p>
        </w:tc>
        <w:tc>
          <w:tcPr>
            <w:tcW w:w="750" w:type="dxa"/>
            <w:tcMar>
              <w:left w:w="43" w:type="dxa"/>
              <w:right w:w="43" w:type="dxa"/>
            </w:tcMar>
          </w:tcPr>
          <w:p w14:paraId="57706FCC" w14:textId="77777777" w:rsidR="00DA5F95" w:rsidRPr="00AB7FE4" w:rsidRDefault="00DA5F95" w:rsidP="00C83818">
            <w:pPr>
              <w:jc w:val="center"/>
              <w:rPr>
                <w:ins w:id="4932" w:author="Olive,Kelly J (BPA) - PSS-6 [2]" w:date="2025-02-04T12:49:00Z" w16du:dateUtc="2025-02-04T20:49:00Z"/>
                <w:sz w:val="20"/>
                <w:szCs w:val="20"/>
              </w:rPr>
            </w:pPr>
          </w:p>
        </w:tc>
        <w:tc>
          <w:tcPr>
            <w:tcW w:w="750" w:type="dxa"/>
            <w:tcMar>
              <w:left w:w="43" w:type="dxa"/>
              <w:right w:w="43" w:type="dxa"/>
            </w:tcMar>
          </w:tcPr>
          <w:p w14:paraId="0F7DC0E6" w14:textId="77777777" w:rsidR="00DA5F95" w:rsidRPr="00AB7FE4" w:rsidRDefault="00DA5F95" w:rsidP="00C83818">
            <w:pPr>
              <w:jc w:val="center"/>
              <w:rPr>
                <w:ins w:id="4933" w:author="Olive,Kelly J (BPA) - PSS-6 [2]" w:date="2025-02-04T12:49:00Z" w16du:dateUtc="2025-02-04T20:49:00Z"/>
                <w:sz w:val="20"/>
                <w:szCs w:val="20"/>
              </w:rPr>
            </w:pPr>
          </w:p>
        </w:tc>
        <w:tc>
          <w:tcPr>
            <w:tcW w:w="750" w:type="dxa"/>
            <w:tcMar>
              <w:left w:w="43" w:type="dxa"/>
              <w:right w:w="43" w:type="dxa"/>
            </w:tcMar>
          </w:tcPr>
          <w:p w14:paraId="665DFE96" w14:textId="77777777" w:rsidR="00DA5F95" w:rsidRPr="00AB7FE4" w:rsidRDefault="00DA5F95" w:rsidP="00C83818">
            <w:pPr>
              <w:jc w:val="center"/>
              <w:rPr>
                <w:ins w:id="4934" w:author="Olive,Kelly J (BPA) - PSS-6 [2]" w:date="2025-02-04T12:49:00Z" w16du:dateUtc="2025-02-04T20:49:00Z"/>
                <w:sz w:val="20"/>
                <w:szCs w:val="20"/>
              </w:rPr>
            </w:pPr>
          </w:p>
        </w:tc>
        <w:tc>
          <w:tcPr>
            <w:tcW w:w="750" w:type="dxa"/>
            <w:tcMar>
              <w:left w:w="43" w:type="dxa"/>
              <w:right w:w="43" w:type="dxa"/>
            </w:tcMar>
          </w:tcPr>
          <w:p w14:paraId="3EFCA1D3" w14:textId="77777777" w:rsidR="00DA5F95" w:rsidRPr="00AB7FE4" w:rsidRDefault="00DA5F95" w:rsidP="00C83818">
            <w:pPr>
              <w:jc w:val="center"/>
              <w:rPr>
                <w:ins w:id="4935" w:author="Olive,Kelly J (BPA) - PSS-6 [2]" w:date="2025-02-04T12:49:00Z" w16du:dateUtc="2025-02-04T20:49:00Z"/>
                <w:sz w:val="20"/>
                <w:szCs w:val="20"/>
              </w:rPr>
            </w:pPr>
          </w:p>
        </w:tc>
      </w:tr>
      <w:tr w:rsidR="00DA5F95" w:rsidRPr="009E1211" w14:paraId="6BDBBB73" w14:textId="77777777" w:rsidTr="00C83818">
        <w:trPr>
          <w:jc w:val="center"/>
          <w:ins w:id="4936" w:author="Olive,Kelly J (BPA) - PSS-6 [2]" w:date="2025-02-04T12:49:00Z"/>
        </w:trPr>
        <w:tc>
          <w:tcPr>
            <w:tcW w:w="900" w:type="dxa"/>
            <w:tcMar>
              <w:left w:w="43" w:type="dxa"/>
              <w:right w:w="43" w:type="dxa"/>
            </w:tcMar>
          </w:tcPr>
          <w:p w14:paraId="2A06D7AE" w14:textId="77777777" w:rsidR="00DA5F95" w:rsidRPr="00AB7FE4" w:rsidRDefault="00DA5F95" w:rsidP="00C83818">
            <w:pPr>
              <w:jc w:val="center"/>
              <w:rPr>
                <w:ins w:id="4937" w:author="Olive,Kelly J (BPA) - PSS-6 [2]" w:date="2025-02-04T12:49:00Z" w16du:dateUtc="2025-02-04T20:49:00Z"/>
                <w:sz w:val="20"/>
                <w:szCs w:val="20"/>
              </w:rPr>
            </w:pPr>
            <w:ins w:id="4938" w:author="Olive,Kelly J (BPA) - PSS-6 [2]" w:date="2025-02-04T12:49:00Z" w16du:dateUtc="2025-02-04T20:49:00Z">
              <w:r w:rsidRPr="00AB7FE4">
                <w:rPr>
                  <w:sz w:val="20"/>
                  <w:szCs w:val="20"/>
                </w:rPr>
                <w:t>2036</w:t>
              </w:r>
            </w:ins>
          </w:p>
        </w:tc>
        <w:tc>
          <w:tcPr>
            <w:tcW w:w="750" w:type="dxa"/>
          </w:tcPr>
          <w:p w14:paraId="638CFB9C" w14:textId="77777777" w:rsidR="00DA5F95" w:rsidRPr="00AB7FE4" w:rsidRDefault="00DA5F95" w:rsidP="00C83818">
            <w:pPr>
              <w:jc w:val="center"/>
              <w:rPr>
                <w:ins w:id="4939" w:author="Olive,Kelly J (BPA) - PSS-6 [2]" w:date="2025-02-04T12:49:00Z" w16du:dateUtc="2025-02-04T20:49:00Z"/>
                <w:sz w:val="20"/>
                <w:szCs w:val="20"/>
              </w:rPr>
            </w:pPr>
          </w:p>
        </w:tc>
        <w:tc>
          <w:tcPr>
            <w:tcW w:w="750" w:type="dxa"/>
            <w:tcMar>
              <w:left w:w="43" w:type="dxa"/>
              <w:right w:w="43" w:type="dxa"/>
            </w:tcMar>
          </w:tcPr>
          <w:p w14:paraId="329D81DD" w14:textId="77777777" w:rsidR="00DA5F95" w:rsidRPr="00AB7FE4" w:rsidRDefault="00DA5F95" w:rsidP="00C83818">
            <w:pPr>
              <w:jc w:val="center"/>
              <w:rPr>
                <w:ins w:id="4940" w:author="Olive,Kelly J (BPA) - PSS-6 [2]" w:date="2025-02-04T12:49:00Z" w16du:dateUtc="2025-02-04T20:49:00Z"/>
                <w:sz w:val="20"/>
                <w:szCs w:val="20"/>
              </w:rPr>
            </w:pPr>
          </w:p>
        </w:tc>
        <w:tc>
          <w:tcPr>
            <w:tcW w:w="750" w:type="dxa"/>
            <w:tcMar>
              <w:left w:w="43" w:type="dxa"/>
              <w:right w:w="43" w:type="dxa"/>
            </w:tcMar>
          </w:tcPr>
          <w:p w14:paraId="5F8BCE3B" w14:textId="77777777" w:rsidR="00DA5F95" w:rsidRPr="00AB7FE4" w:rsidRDefault="00DA5F95" w:rsidP="00C83818">
            <w:pPr>
              <w:jc w:val="center"/>
              <w:rPr>
                <w:ins w:id="4941" w:author="Olive,Kelly J (BPA) - PSS-6 [2]" w:date="2025-02-04T12:49:00Z" w16du:dateUtc="2025-02-04T20:49:00Z"/>
                <w:sz w:val="20"/>
                <w:szCs w:val="20"/>
              </w:rPr>
            </w:pPr>
          </w:p>
        </w:tc>
        <w:tc>
          <w:tcPr>
            <w:tcW w:w="750" w:type="dxa"/>
            <w:tcMar>
              <w:left w:w="43" w:type="dxa"/>
              <w:right w:w="43" w:type="dxa"/>
            </w:tcMar>
          </w:tcPr>
          <w:p w14:paraId="11738A33" w14:textId="77777777" w:rsidR="00DA5F95" w:rsidRPr="00AB7FE4" w:rsidRDefault="00DA5F95" w:rsidP="00C83818">
            <w:pPr>
              <w:jc w:val="center"/>
              <w:rPr>
                <w:ins w:id="4942" w:author="Olive,Kelly J (BPA) - PSS-6 [2]" w:date="2025-02-04T12:49:00Z" w16du:dateUtc="2025-02-04T20:49:00Z"/>
                <w:sz w:val="20"/>
                <w:szCs w:val="20"/>
              </w:rPr>
            </w:pPr>
          </w:p>
        </w:tc>
        <w:tc>
          <w:tcPr>
            <w:tcW w:w="750" w:type="dxa"/>
            <w:tcMar>
              <w:left w:w="43" w:type="dxa"/>
              <w:right w:w="43" w:type="dxa"/>
            </w:tcMar>
          </w:tcPr>
          <w:p w14:paraId="18897510" w14:textId="77777777" w:rsidR="00DA5F95" w:rsidRPr="00AB7FE4" w:rsidRDefault="00DA5F95" w:rsidP="00C83818">
            <w:pPr>
              <w:jc w:val="center"/>
              <w:rPr>
                <w:ins w:id="4943" w:author="Olive,Kelly J (BPA) - PSS-6 [2]" w:date="2025-02-04T12:49:00Z" w16du:dateUtc="2025-02-04T20:49:00Z"/>
                <w:sz w:val="20"/>
                <w:szCs w:val="20"/>
              </w:rPr>
            </w:pPr>
          </w:p>
        </w:tc>
        <w:tc>
          <w:tcPr>
            <w:tcW w:w="750" w:type="dxa"/>
            <w:tcMar>
              <w:left w:w="43" w:type="dxa"/>
              <w:right w:w="43" w:type="dxa"/>
            </w:tcMar>
          </w:tcPr>
          <w:p w14:paraId="6C5C9291" w14:textId="77777777" w:rsidR="00DA5F95" w:rsidRPr="00AB7FE4" w:rsidRDefault="00DA5F95" w:rsidP="00C83818">
            <w:pPr>
              <w:jc w:val="center"/>
              <w:rPr>
                <w:ins w:id="4944" w:author="Olive,Kelly J (BPA) - PSS-6 [2]" w:date="2025-02-04T12:49:00Z" w16du:dateUtc="2025-02-04T20:49:00Z"/>
                <w:sz w:val="20"/>
                <w:szCs w:val="20"/>
              </w:rPr>
            </w:pPr>
          </w:p>
        </w:tc>
        <w:tc>
          <w:tcPr>
            <w:tcW w:w="750" w:type="dxa"/>
            <w:tcMar>
              <w:left w:w="43" w:type="dxa"/>
              <w:right w:w="43" w:type="dxa"/>
            </w:tcMar>
          </w:tcPr>
          <w:p w14:paraId="366FC7E0" w14:textId="77777777" w:rsidR="00DA5F95" w:rsidRPr="00AB7FE4" w:rsidRDefault="00DA5F95" w:rsidP="00C83818">
            <w:pPr>
              <w:jc w:val="center"/>
              <w:rPr>
                <w:ins w:id="4945" w:author="Olive,Kelly J (BPA) - PSS-6 [2]" w:date="2025-02-04T12:49:00Z" w16du:dateUtc="2025-02-04T20:49:00Z"/>
                <w:sz w:val="20"/>
                <w:szCs w:val="20"/>
              </w:rPr>
            </w:pPr>
          </w:p>
        </w:tc>
        <w:tc>
          <w:tcPr>
            <w:tcW w:w="750" w:type="dxa"/>
            <w:tcMar>
              <w:left w:w="43" w:type="dxa"/>
              <w:right w:w="43" w:type="dxa"/>
            </w:tcMar>
          </w:tcPr>
          <w:p w14:paraId="7953B84F" w14:textId="77777777" w:rsidR="00DA5F95" w:rsidRPr="00AB7FE4" w:rsidRDefault="00DA5F95" w:rsidP="00C83818">
            <w:pPr>
              <w:jc w:val="center"/>
              <w:rPr>
                <w:ins w:id="4946" w:author="Olive,Kelly J (BPA) - PSS-6 [2]" w:date="2025-02-04T12:49:00Z" w16du:dateUtc="2025-02-04T20:49:00Z"/>
                <w:sz w:val="20"/>
                <w:szCs w:val="20"/>
              </w:rPr>
            </w:pPr>
          </w:p>
        </w:tc>
        <w:tc>
          <w:tcPr>
            <w:tcW w:w="750" w:type="dxa"/>
            <w:tcMar>
              <w:left w:w="43" w:type="dxa"/>
              <w:right w:w="43" w:type="dxa"/>
            </w:tcMar>
          </w:tcPr>
          <w:p w14:paraId="1BD2AA09" w14:textId="77777777" w:rsidR="00DA5F95" w:rsidRPr="00AB7FE4" w:rsidRDefault="00DA5F95" w:rsidP="00C83818">
            <w:pPr>
              <w:jc w:val="center"/>
              <w:rPr>
                <w:ins w:id="4947" w:author="Olive,Kelly J (BPA) - PSS-6 [2]" w:date="2025-02-04T12:49:00Z" w16du:dateUtc="2025-02-04T20:49:00Z"/>
                <w:sz w:val="20"/>
                <w:szCs w:val="20"/>
              </w:rPr>
            </w:pPr>
          </w:p>
        </w:tc>
        <w:tc>
          <w:tcPr>
            <w:tcW w:w="750" w:type="dxa"/>
            <w:tcMar>
              <w:left w:w="43" w:type="dxa"/>
              <w:right w:w="43" w:type="dxa"/>
            </w:tcMar>
          </w:tcPr>
          <w:p w14:paraId="7BD1CE24" w14:textId="77777777" w:rsidR="00DA5F95" w:rsidRPr="00AB7FE4" w:rsidRDefault="00DA5F95" w:rsidP="00C83818">
            <w:pPr>
              <w:jc w:val="center"/>
              <w:rPr>
                <w:ins w:id="4948" w:author="Olive,Kelly J (BPA) - PSS-6 [2]" w:date="2025-02-04T12:49:00Z" w16du:dateUtc="2025-02-04T20:49:00Z"/>
                <w:sz w:val="20"/>
                <w:szCs w:val="20"/>
              </w:rPr>
            </w:pPr>
          </w:p>
        </w:tc>
        <w:tc>
          <w:tcPr>
            <w:tcW w:w="750" w:type="dxa"/>
            <w:tcMar>
              <w:left w:w="43" w:type="dxa"/>
              <w:right w:w="43" w:type="dxa"/>
            </w:tcMar>
          </w:tcPr>
          <w:p w14:paraId="3ADE4818" w14:textId="77777777" w:rsidR="00DA5F95" w:rsidRPr="00AB7FE4" w:rsidRDefault="00DA5F95" w:rsidP="00C83818">
            <w:pPr>
              <w:jc w:val="center"/>
              <w:rPr>
                <w:ins w:id="4949" w:author="Olive,Kelly J (BPA) - PSS-6 [2]" w:date="2025-02-04T12:49:00Z" w16du:dateUtc="2025-02-04T20:49:00Z"/>
                <w:sz w:val="20"/>
                <w:szCs w:val="20"/>
              </w:rPr>
            </w:pPr>
          </w:p>
        </w:tc>
        <w:tc>
          <w:tcPr>
            <w:tcW w:w="750" w:type="dxa"/>
            <w:tcMar>
              <w:left w:w="43" w:type="dxa"/>
              <w:right w:w="43" w:type="dxa"/>
            </w:tcMar>
          </w:tcPr>
          <w:p w14:paraId="7C8094DC" w14:textId="77777777" w:rsidR="00DA5F95" w:rsidRPr="00AB7FE4" w:rsidRDefault="00DA5F95" w:rsidP="00C83818">
            <w:pPr>
              <w:jc w:val="center"/>
              <w:rPr>
                <w:ins w:id="4950" w:author="Olive,Kelly J (BPA) - PSS-6 [2]" w:date="2025-02-04T12:49:00Z" w16du:dateUtc="2025-02-04T20:49:00Z"/>
                <w:sz w:val="20"/>
                <w:szCs w:val="20"/>
              </w:rPr>
            </w:pPr>
          </w:p>
        </w:tc>
      </w:tr>
      <w:tr w:rsidR="00DA5F95" w:rsidRPr="009E1211" w14:paraId="4F8E2311" w14:textId="77777777" w:rsidTr="00C83818">
        <w:trPr>
          <w:jc w:val="center"/>
          <w:ins w:id="4951" w:author="Olive,Kelly J (BPA) - PSS-6 [2]" w:date="2025-02-04T12:49:00Z"/>
        </w:trPr>
        <w:tc>
          <w:tcPr>
            <w:tcW w:w="900" w:type="dxa"/>
            <w:tcMar>
              <w:left w:w="43" w:type="dxa"/>
              <w:right w:w="43" w:type="dxa"/>
            </w:tcMar>
          </w:tcPr>
          <w:p w14:paraId="67B30A9C" w14:textId="77777777" w:rsidR="00DA5F95" w:rsidRPr="00AB7FE4" w:rsidRDefault="00DA5F95" w:rsidP="00C83818">
            <w:pPr>
              <w:jc w:val="center"/>
              <w:rPr>
                <w:ins w:id="4952" w:author="Olive,Kelly J (BPA) - PSS-6 [2]" w:date="2025-02-04T12:49:00Z" w16du:dateUtc="2025-02-04T20:49:00Z"/>
                <w:sz w:val="20"/>
                <w:szCs w:val="20"/>
              </w:rPr>
            </w:pPr>
            <w:ins w:id="4953" w:author="Olive,Kelly J (BPA) - PSS-6 [2]" w:date="2025-02-04T12:49:00Z" w16du:dateUtc="2025-02-04T20:49:00Z">
              <w:r w:rsidRPr="00AB7FE4">
                <w:rPr>
                  <w:sz w:val="20"/>
                  <w:szCs w:val="20"/>
                </w:rPr>
                <w:t>2037</w:t>
              </w:r>
            </w:ins>
          </w:p>
        </w:tc>
        <w:tc>
          <w:tcPr>
            <w:tcW w:w="750" w:type="dxa"/>
          </w:tcPr>
          <w:p w14:paraId="5AAAE8CC" w14:textId="77777777" w:rsidR="00DA5F95" w:rsidRPr="00AB7FE4" w:rsidRDefault="00DA5F95" w:rsidP="00C83818">
            <w:pPr>
              <w:jc w:val="center"/>
              <w:rPr>
                <w:ins w:id="4954" w:author="Olive,Kelly J (BPA) - PSS-6 [2]" w:date="2025-02-04T12:49:00Z" w16du:dateUtc="2025-02-04T20:49:00Z"/>
                <w:sz w:val="20"/>
                <w:szCs w:val="20"/>
              </w:rPr>
            </w:pPr>
          </w:p>
        </w:tc>
        <w:tc>
          <w:tcPr>
            <w:tcW w:w="750" w:type="dxa"/>
            <w:tcMar>
              <w:left w:w="43" w:type="dxa"/>
              <w:right w:w="43" w:type="dxa"/>
            </w:tcMar>
          </w:tcPr>
          <w:p w14:paraId="69B1CA0D" w14:textId="77777777" w:rsidR="00DA5F95" w:rsidRPr="00AB7FE4" w:rsidRDefault="00DA5F95" w:rsidP="00C83818">
            <w:pPr>
              <w:jc w:val="center"/>
              <w:rPr>
                <w:ins w:id="4955" w:author="Olive,Kelly J (BPA) - PSS-6 [2]" w:date="2025-02-04T12:49:00Z" w16du:dateUtc="2025-02-04T20:49:00Z"/>
                <w:sz w:val="20"/>
                <w:szCs w:val="20"/>
              </w:rPr>
            </w:pPr>
          </w:p>
        </w:tc>
        <w:tc>
          <w:tcPr>
            <w:tcW w:w="750" w:type="dxa"/>
            <w:tcMar>
              <w:left w:w="43" w:type="dxa"/>
              <w:right w:w="43" w:type="dxa"/>
            </w:tcMar>
          </w:tcPr>
          <w:p w14:paraId="64A13CCC" w14:textId="77777777" w:rsidR="00DA5F95" w:rsidRPr="00AB7FE4" w:rsidRDefault="00DA5F95" w:rsidP="00C83818">
            <w:pPr>
              <w:jc w:val="center"/>
              <w:rPr>
                <w:ins w:id="4956" w:author="Olive,Kelly J (BPA) - PSS-6 [2]" w:date="2025-02-04T12:49:00Z" w16du:dateUtc="2025-02-04T20:49:00Z"/>
                <w:sz w:val="20"/>
                <w:szCs w:val="20"/>
              </w:rPr>
            </w:pPr>
          </w:p>
        </w:tc>
        <w:tc>
          <w:tcPr>
            <w:tcW w:w="750" w:type="dxa"/>
            <w:tcMar>
              <w:left w:w="43" w:type="dxa"/>
              <w:right w:w="43" w:type="dxa"/>
            </w:tcMar>
          </w:tcPr>
          <w:p w14:paraId="18A6436A" w14:textId="77777777" w:rsidR="00DA5F95" w:rsidRPr="00AB7FE4" w:rsidRDefault="00DA5F95" w:rsidP="00C83818">
            <w:pPr>
              <w:jc w:val="center"/>
              <w:rPr>
                <w:ins w:id="4957" w:author="Olive,Kelly J (BPA) - PSS-6 [2]" w:date="2025-02-04T12:49:00Z" w16du:dateUtc="2025-02-04T20:49:00Z"/>
                <w:sz w:val="20"/>
                <w:szCs w:val="20"/>
              </w:rPr>
            </w:pPr>
          </w:p>
        </w:tc>
        <w:tc>
          <w:tcPr>
            <w:tcW w:w="750" w:type="dxa"/>
            <w:tcMar>
              <w:left w:w="43" w:type="dxa"/>
              <w:right w:w="43" w:type="dxa"/>
            </w:tcMar>
          </w:tcPr>
          <w:p w14:paraId="3D75032A" w14:textId="77777777" w:rsidR="00DA5F95" w:rsidRPr="00AB7FE4" w:rsidRDefault="00DA5F95" w:rsidP="00C83818">
            <w:pPr>
              <w:jc w:val="center"/>
              <w:rPr>
                <w:ins w:id="4958" w:author="Olive,Kelly J (BPA) - PSS-6 [2]" w:date="2025-02-04T12:49:00Z" w16du:dateUtc="2025-02-04T20:49:00Z"/>
                <w:sz w:val="20"/>
                <w:szCs w:val="20"/>
              </w:rPr>
            </w:pPr>
          </w:p>
        </w:tc>
        <w:tc>
          <w:tcPr>
            <w:tcW w:w="750" w:type="dxa"/>
            <w:tcMar>
              <w:left w:w="43" w:type="dxa"/>
              <w:right w:w="43" w:type="dxa"/>
            </w:tcMar>
          </w:tcPr>
          <w:p w14:paraId="4D072AF0" w14:textId="77777777" w:rsidR="00DA5F95" w:rsidRPr="00AB7FE4" w:rsidRDefault="00DA5F95" w:rsidP="00C83818">
            <w:pPr>
              <w:jc w:val="center"/>
              <w:rPr>
                <w:ins w:id="4959" w:author="Olive,Kelly J (BPA) - PSS-6 [2]" w:date="2025-02-04T12:49:00Z" w16du:dateUtc="2025-02-04T20:49:00Z"/>
                <w:sz w:val="20"/>
                <w:szCs w:val="20"/>
              </w:rPr>
            </w:pPr>
          </w:p>
        </w:tc>
        <w:tc>
          <w:tcPr>
            <w:tcW w:w="750" w:type="dxa"/>
            <w:tcMar>
              <w:left w:w="43" w:type="dxa"/>
              <w:right w:w="43" w:type="dxa"/>
            </w:tcMar>
          </w:tcPr>
          <w:p w14:paraId="27071A5F" w14:textId="77777777" w:rsidR="00DA5F95" w:rsidRPr="00AB7FE4" w:rsidRDefault="00DA5F95" w:rsidP="00C83818">
            <w:pPr>
              <w:jc w:val="center"/>
              <w:rPr>
                <w:ins w:id="4960" w:author="Olive,Kelly J (BPA) - PSS-6 [2]" w:date="2025-02-04T12:49:00Z" w16du:dateUtc="2025-02-04T20:49:00Z"/>
                <w:sz w:val="20"/>
                <w:szCs w:val="20"/>
              </w:rPr>
            </w:pPr>
          </w:p>
        </w:tc>
        <w:tc>
          <w:tcPr>
            <w:tcW w:w="750" w:type="dxa"/>
            <w:tcMar>
              <w:left w:w="43" w:type="dxa"/>
              <w:right w:w="43" w:type="dxa"/>
            </w:tcMar>
          </w:tcPr>
          <w:p w14:paraId="568B788A" w14:textId="77777777" w:rsidR="00DA5F95" w:rsidRPr="00AB7FE4" w:rsidRDefault="00DA5F95" w:rsidP="00C83818">
            <w:pPr>
              <w:jc w:val="center"/>
              <w:rPr>
                <w:ins w:id="4961" w:author="Olive,Kelly J (BPA) - PSS-6 [2]" w:date="2025-02-04T12:49:00Z" w16du:dateUtc="2025-02-04T20:49:00Z"/>
                <w:sz w:val="20"/>
                <w:szCs w:val="20"/>
              </w:rPr>
            </w:pPr>
          </w:p>
        </w:tc>
        <w:tc>
          <w:tcPr>
            <w:tcW w:w="750" w:type="dxa"/>
            <w:tcMar>
              <w:left w:w="43" w:type="dxa"/>
              <w:right w:w="43" w:type="dxa"/>
            </w:tcMar>
          </w:tcPr>
          <w:p w14:paraId="3F9C31A8" w14:textId="77777777" w:rsidR="00DA5F95" w:rsidRPr="00AB7FE4" w:rsidRDefault="00DA5F95" w:rsidP="00C83818">
            <w:pPr>
              <w:jc w:val="center"/>
              <w:rPr>
                <w:ins w:id="4962" w:author="Olive,Kelly J (BPA) - PSS-6 [2]" w:date="2025-02-04T12:49:00Z" w16du:dateUtc="2025-02-04T20:49:00Z"/>
                <w:sz w:val="20"/>
                <w:szCs w:val="20"/>
              </w:rPr>
            </w:pPr>
          </w:p>
        </w:tc>
        <w:tc>
          <w:tcPr>
            <w:tcW w:w="750" w:type="dxa"/>
            <w:tcMar>
              <w:left w:w="43" w:type="dxa"/>
              <w:right w:w="43" w:type="dxa"/>
            </w:tcMar>
          </w:tcPr>
          <w:p w14:paraId="6629C69B" w14:textId="77777777" w:rsidR="00DA5F95" w:rsidRPr="00AB7FE4" w:rsidRDefault="00DA5F95" w:rsidP="00C83818">
            <w:pPr>
              <w:jc w:val="center"/>
              <w:rPr>
                <w:ins w:id="4963" w:author="Olive,Kelly J (BPA) - PSS-6 [2]" w:date="2025-02-04T12:49:00Z" w16du:dateUtc="2025-02-04T20:49:00Z"/>
                <w:sz w:val="20"/>
                <w:szCs w:val="20"/>
              </w:rPr>
            </w:pPr>
          </w:p>
        </w:tc>
        <w:tc>
          <w:tcPr>
            <w:tcW w:w="750" w:type="dxa"/>
            <w:tcMar>
              <w:left w:w="43" w:type="dxa"/>
              <w:right w:w="43" w:type="dxa"/>
            </w:tcMar>
          </w:tcPr>
          <w:p w14:paraId="6BB51A92" w14:textId="77777777" w:rsidR="00DA5F95" w:rsidRPr="00AB7FE4" w:rsidRDefault="00DA5F95" w:rsidP="00C83818">
            <w:pPr>
              <w:jc w:val="center"/>
              <w:rPr>
                <w:ins w:id="4964" w:author="Olive,Kelly J (BPA) - PSS-6 [2]" w:date="2025-02-04T12:49:00Z" w16du:dateUtc="2025-02-04T20:49:00Z"/>
                <w:sz w:val="20"/>
                <w:szCs w:val="20"/>
              </w:rPr>
            </w:pPr>
          </w:p>
        </w:tc>
        <w:tc>
          <w:tcPr>
            <w:tcW w:w="750" w:type="dxa"/>
            <w:tcMar>
              <w:left w:w="43" w:type="dxa"/>
              <w:right w:w="43" w:type="dxa"/>
            </w:tcMar>
          </w:tcPr>
          <w:p w14:paraId="1DC95352" w14:textId="77777777" w:rsidR="00DA5F95" w:rsidRPr="00AB7FE4" w:rsidRDefault="00DA5F95" w:rsidP="00C83818">
            <w:pPr>
              <w:jc w:val="center"/>
              <w:rPr>
                <w:ins w:id="4965" w:author="Olive,Kelly J (BPA) - PSS-6 [2]" w:date="2025-02-04T12:49:00Z" w16du:dateUtc="2025-02-04T20:49:00Z"/>
                <w:sz w:val="20"/>
                <w:szCs w:val="20"/>
              </w:rPr>
            </w:pPr>
          </w:p>
        </w:tc>
      </w:tr>
      <w:tr w:rsidR="00DA5F95" w:rsidRPr="009E1211" w14:paraId="146ED4A3" w14:textId="77777777" w:rsidTr="00C83818">
        <w:trPr>
          <w:jc w:val="center"/>
          <w:ins w:id="4966" w:author="Olive,Kelly J (BPA) - PSS-6 [2]" w:date="2025-02-04T12:49:00Z"/>
        </w:trPr>
        <w:tc>
          <w:tcPr>
            <w:tcW w:w="900" w:type="dxa"/>
            <w:tcMar>
              <w:left w:w="43" w:type="dxa"/>
              <w:right w:w="43" w:type="dxa"/>
            </w:tcMar>
          </w:tcPr>
          <w:p w14:paraId="1AE41872" w14:textId="77777777" w:rsidR="00DA5F95" w:rsidRPr="00AB7FE4" w:rsidRDefault="00DA5F95" w:rsidP="00C83818">
            <w:pPr>
              <w:jc w:val="center"/>
              <w:rPr>
                <w:ins w:id="4967" w:author="Olive,Kelly J (BPA) - PSS-6 [2]" w:date="2025-02-04T12:49:00Z" w16du:dateUtc="2025-02-04T20:49:00Z"/>
                <w:sz w:val="20"/>
                <w:szCs w:val="20"/>
              </w:rPr>
            </w:pPr>
            <w:ins w:id="4968" w:author="Olive,Kelly J (BPA) - PSS-6 [2]" w:date="2025-02-04T12:49:00Z" w16du:dateUtc="2025-02-04T20:49:00Z">
              <w:r w:rsidRPr="00AB7FE4">
                <w:rPr>
                  <w:sz w:val="20"/>
                  <w:szCs w:val="20"/>
                </w:rPr>
                <w:t>2038</w:t>
              </w:r>
            </w:ins>
          </w:p>
        </w:tc>
        <w:tc>
          <w:tcPr>
            <w:tcW w:w="750" w:type="dxa"/>
          </w:tcPr>
          <w:p w14:paraId="3B8A9C04" w14:textId="77777777" w:rsidR="00DA5F95" w:rsidRPr="00AB7FE4" w:rsidRDefault="00DA5F95" w:rsidP="00C83818">
            <w:pPr>
              <w:jc w:val="center"/>
              <w:rPr>
                <w:ins w:id="4969" w:author="Olive,Kelly J (BPA) - PSS-6 [2]" w:date="2025-02-04T12:49:00Z" w16du:dateUtc="2025-02-04T20:49:00Z"/>
                <w:sz w:val="20"/>
                <w:szCs w:val="20"/>
              </w:rPr>
            </w:pPr>
          </w:p>
        </w:tc>
        <w:tc>
          <w:tcPr>
            <w:tcW w:w="750" w:type="dxa"/>
            <w:tcMar>
              <w:left w:w="43" w:type="dxa"/>
              <w:right w:w="43" w:type="dxa"/>
            </w:tcMar>
          </w:tcPr>
          <w:p w14:paraId="4F900DAF" w14:textId="77777777" w:rsidR="00DA5F95" w:rsidRPr="00AB7FE4" w:rsidRDefault="00DA5F95" w:rsidP="00C83818">
            <w:pPr>
              <w:jc w:val="center"/>
              <w:rPr>
                <w:ins w:id="4970" w:author="Olive,Kelly J (BPA) - PSS-6 [2]" w:date="2025-02-04T12:49:00Z" w16du:dateUtc="2025-02-04T20:49:00Z"/>
                <w:sz w:val="20"/>
                <w:szCs w:val="20"/>
              </w:rPr>
            </w:pPr>
          </w:p>
        </w:tc>
        <w:tc>
          <w:tcPr>
            <w:tcW w:w="750" w:type="dxa"/>
            <w:tcMar>
              <w:left w:w="43" w:type="dxa"/>
              <w:right w:w="43" w:type="dxa"/>
            </w:tcMar>
          </w:tcPr>
          <w:p w14:paraId="6469D04F" w14:textId="77777777" w:rsidR="00DA5F95" w:rsidRPr="00AB7FE4" w:rsidRDefault="00DA5F95" w:rsidP="00C83818">
            <w:pPr>
              <w:jc w:val="center"/>
              <w:rPr>
                <w:ins w:id="4971" w:author="Olive,Kelly J (BPA) - PSS-6 [2]" w:date="2025-02-04T12:49:00Z" w16du:dateUtc="2025-02-04T20:49:00Z"/>
                <w:sz w:val="20"/>
                <w:szCs w:val="20"/>
              </w:rPr>
            </w:pPr>
          </w:p>
        </w:tc>
        <w:tc>
          <w:tcPr>
            <w:tcW w:w="750" w:type="dxa"/>
            <w:tcMar>
              <w:left w:w="43" w:type="dxa"/>
              <w:right w:w="43" w:type="dxa"/>
            </w:tcMar>
          </w:tcPr>
          <w:p w14:paraId="4A694974" w14:textId="77777777" w:rsidR="00DA5F95" w:rsidRPr="00AB7FE4" w:rsidRDefault="00DA5F95" w:rsidP="00C83818">
            <w:pPr>
              <w:jc w:val="center"/>
              <w:rPr>
                <w:ins w:id="4972" w:author="Olive,Kelly J (BPA) - PSS-6 [2]" w:date="2025-02-04T12:49:00Z" w16du:dateUtc="2025-02-04T20:49:00Z"/>
                <w:sz w:val="20"/>
                <w:szCs w:val="20"/>
              </w:rPr>
            </w:pPr>
          </w:p>
        </w:tc>
        <w:tc>
          <w:tcPr>
            <w:tcW w:w="750" w:type="dxa"/>
            <w:tcMar>
              <w:left w:w="43" w:type="dxa"/>
              <w:right w:w="43" w:type="dxa"/>
            </w:tcMar>
          </w:tcPr>
          <w:p w14:paraId="4433D06A" w14:textId="77777777" w:rsidR="00DA5F95" w:rsidRPr="00AB7FE4" w:rsidRDefault="00DA5F95" w:rsidP="00C83818">
            <w:pPr>
              <w:jc w:val="center"/>
              <w:rPr>
                <w:ins w:id="4973" w:author="Olive,Kelly J (BPA) - PSS-6 [2]" w:date="2025-02-04T12:49:00Z" w16du:dateUtc="2025-02-04T20:49:00Z"/>
                <w:sz w:val="20"/>
                <w:szCs w:val="20"/>
              </w:rPr>
            </w:pPr>
          </w:p>
        </w:tc>
        <w:tc>
          <w:tcPr>
            <w:tcW w:w="750" w:type="dxa"/>
            <w:tcMar>
              <w:left w:w="43" w:type="dxa"/>
              <w:right w:w="43" w:type="dxa"/>
            </w:tcMar>
          </w:tcPr>
          <w:p w14:paraId="12CF5438" w14:textId="77777777" w:rsidR="00DA5F95" w:rsidRPr="00AB7FE4" w:rsidRDefault="00DA5F95" w:rsidP="00C83818">
            <w:pPr>
              <w:jc w:val="center"/>
              <w:rPr>
                <w:ins w:id="4974" w:author="Olive,Kelly J (BPA) - PSS-6 [2]" w:date="2025-02-04T12:49:00Z" w16du:dateUtc="2025-02-04T20:49:00Z"/>
                <w:sz w:val="20"/>
                <w:szCs w:val="20"/>
              </w:rPr>
            </w:pPr>
          </w:p>
        </w:tc>
        <w:tc>
          <w:tcPr>
            <w:tcW w:w="750" w:type="dxa"/>
            <w:tcMar>
              <w:left w:w="43" w:type="dxa"/>
              <w:right w:w="43" w:type="dxa"/>
            </w:tcMar>
          </w:tcPr>
          <w:p w14:paraId="36DE966D" w14:textId="77777777" w:rsidR="00DA5F95" w:rsidRPr="00AB7FE4" w:rsidRDefault="00DA5F95" w:rsidP="00C83818">
            <w:pPr>
              <w:jc w:val="center"/>
              <w:rPr>
                <w:ins w:id="4975" w:author="Olive,Kelly J (BPA) - PSS-6 [2]" w:date="2025-02-04T12:49:00Z" w16du:dateUtc="2025-02-04T20:49:00Z"/>
                <w:sz w:val="20"/>
                <w:szCs w:val="20"/>
              </w:rPr>
            </w:pPr>
          </w:p>
        </w:tc>
        <w:tc>
          <w:tcPr>
            <w:tcW w:w="750" w:type="dxa"/>
            <w:tcMar>
              <w:left w:w="43" w:type="dxa"/>
              <w:right w:w="43" w:type="dxa"/>
            </w:tcMar>
          </w:tcPr>
          <w:p w14:paraId="143DA246" w14:textId="77777777" w:rsidR="00DA5F95" w:rsidRPr="00AB7FE4" w:rsidRDefault="00DA5F95" w:rsidP="00C83818">
            <w:pPr>
              <w:jc w:val="center"/>
              <w:rPr>
                <w:ins w:id="4976" w:author="Olive,Kelly J (BPA) - PSS-6 [2]" w:date="2025-02-04T12:49:00Z" w16du:dateUtc="2025-02-04T20:49:00Z"/>
                <w:sz w:val="20"/>
                <w:szCs w:val="20"/>
              </w:rPr>
            </w:pPr>
          </w:p>
        </w:tc>
        <w:tc>
          <w:tcPr>
            <w:tcW w:w="750" w:type="dxa"/>
            <w:tcMar>
              <w:left w:w="43" w:type="dxa"/>
              <w:right w:w="43" w:type="dxa"/>
            </w:tcMar>
          </w:tcPr>
          <w:p w14:paraId="1B8726A2" w14:textId="77777777" w:rsidR="00DA5F95" w:rsidRPr="00AB7FE4" w:rsidRDefault="00DA5F95" w:rsidP="00C83818">
            <w:pPr>
              <w:jc w:val="center"/>
              <w:rPr>
                <w:ins w:id="4977" w:author="Olive,Kelly J (BPA) - PSS-6 [2]" w:date="2025-02-04T12:49:00Z" w16du:dateUtc="2025-02-04T20:49:00Z"/>
                <w:sz w:val="20"/>
                <w:szCs w:val="20"/>
              </w:rPr>
            </w:pPr>
          </w:p>
        </w:tc>
        <w:tc>
          <w:tcPr>
            <w:tcW w:w="750" w:type="dxa"/>
            <w:tcMar>
              <w:left w:w="43" w:type="dxa"/>
              <w:right w:w="43" w:type="dxa"/>
            </w:tcMar>
          </w:tcPr>
          <w:p w14:paraId="2AE1C81B" w14:textId="77777777" w:rsidR="00DA5F95" w:rsidRPr="00AB7FE4" w:rsidRDefault="00DA5F95" w:rsidP="00C83818">
            <w:pPr>
              <w:jc w:val="center"/>
              <w:rPr>
                <w:ins w:id="4978" w:author="Olive,Kelly J (BPA) - PSS-6 [2]" w:date="2025-02-04T12:49:00Z" w16du:dateUtc="2025-02-04T20:49:00Z"/>
                <w:sz w:val="20"/>
                <w:szCs w:val="20"/>
              </w:rPr>
            </w:pPr>
          </w:p>
        </w:tc>
        <w:tc>
          <w:tcPr>
            <w:tcW w:w="750" w:type="dxa"/>
            <w:tcMar>
              <w:left w:w="43" w:type="dxa"/>
              <w:right w:w="43" w:type="dxa"/>
            </w:tcMar>
          </w:tcPr>
          <w:p w14:paraId="32C67094" w14:textId="77777777" w:rsidR="00DA5F95" w:rsidRPr="00AB7FE4" w:rsidRDefault="00DA5F95" w:rsidP="00C83818">
            <w:pPr>
              <w:jc w:val="center"/>
              <w:rPr>
                <w:ins w:id="4979" w:author="Olive,Kelly J (BPA) - PSS-6 [2]" w:date="2025-02-04T12:49:00Z" w16du:dateUtc="2025-02-04T20:49:00Z"/>
                <w:sz w:val="20"/>
                <w:szCs w:val="20"/>
              </w:rPr>
            </w:pPr>
          </w:p>
        </w:tc>
        <w:tc>
          <w:tcPr>
            <w:tcW w:w="750" w:type="dxa"/>
            <w:tcMar>
              <w:left w:w="43" w:type="dxa"/>
              <w:right w:w="43" w:type="dxa"/>
            </w:tcMar>
          </w:tcPr>
          <w:p w14:paraId="01D99D29" w14:textId="77777777" w:rsidR="00DA5F95" w:rsidRPr="00AB7FE4" w:rsidRDefault="00DA5F95" w:rsidP="00C83818">
            <w:pPr>
              <w:jc w:val="center"/>
              <w:rPr>
                <w:ins w:id="4980" w:author="Olive,Kelly J (BPA) - PSS-6 [2]" w:date="2025-02-04T12:49:00Z" w16du:dateUtc="2025-02-04T20:49:00Z"/>
                <w:sz w:val="20"/>
                <w:szCs w:val="20"/>
              </w:rPr>
            </w:pPr>
          </w:p>
        </w:tc>
      </w:tr>
      <w:tr w:rsidR="00DA5F95" w:rsidRPr="009E1211" w14:paraId="3235B5C5" w14:textId="77777777" w:rsidTr="00C83818">
        <w:trPr>
          <w:jc w:val="center"/>
          <w:ins w:id="4981" w:author="Olive,Kelly J (BPA) - PSS-6 [2]" w:date="2025-02-04T12:49:00Z"/>
        </w:trPr>
        <w:tc>
          <w:tcPr>
            <w:tcW w:w="900" w:type="dxa"/>
            <w:tcMar>
              <w:left w:w="43" w:type="dxa"/>
              <w:right w:w="43" w:type="dxa"/>
            </w:tcMar>
          </w:tcPr>
          <w:p w14:paraId="7AE0212B" w14:textId="77777777" w:rsidR="00DA5F95" w:rsidRPr="00AB7FE4" w:rsidRDefault="00DA5F95" w:rsidP="00C83818">
            <w:pPr>
              <w:jc w:val="center"/>
              <w:rPr>
                <w:ins w:id="4982" w:author="Olive,Kelly J (BPA) - PSS-6 [2]" w:date="2025-02-04T12:49:00Z" w16du:dateUtc="2025-02-04T20:49:00Z"/>
                <w:sz w:val="20"/>
                <w:szCs w:val="20"/>
              </w:rPr>
            </w:pPr>
            <w:ins w:id="4983" w:author="Olive,Kelly J (BPA) - PSS-6 [2]" w:date="2025-02-04T12:49:00Z" w16du:dateUtc="2025-02-04T20:49:00Z">
              <w:r w:rsidRPr="00AB7FE4">
                <w:rPr>
                  <w:sz w:val="20"/>
                  <w:szCs w:val="20"/>
                </w:rPr>
                <w:t>2039</w:t>
              </w:r>
            </w:ins>
          </w:p>
        </w:tc>
        <w:tc>
          <w:tcPr>
            <w:tcW w:w="750" w:type="dxa"/>
          </w:tcPr>
          <w:p w14:paraId="0365690F" w14:textId="77777777" w:rsidR="00DA5F95" w:rsidRPr="00AB7FE4" w:rsidRDefault="00DA5F95" w:rsidP="00C83818">
            <w:pPr>
              <w:jc w:val="center"/>
              <w:rPr>
                <w:ins w:id="4984" w:author="Olive,Kelly J (BPA) - PSS-6 [2]" w:date="2025-02-04T12:49:00Z" w16du:dateUtc="2025-02-04T20:49:00Z"/>
                <w:sz w:val="20"/>
                <w:szCs w:val="20"/>
              </w:rPr>
            </w:pPr>
          </w:p>
        </w:tc>
        <w:tc>
          <w:tcPr>
            <w:tcW w:w="750" w:type="dxa"/>
            <w:tcMar>
              <w:left w:w="43" w:type="dxa"/>
              <w:right w:w="43" w:type="dxa"/>
            </w:tcMar>
          </w:tcPr>
          <w:p w14:paraId="647C106E" w14:textId="77777777" w:rsidR="00DA5F95" w:rsidRPr="00AB7FE4" w:rsidRDefault="00DA5F95" w:rsidP="00C83818">
            <w:pPr>
              <w:jc w:val="center"/>
              <w:rPr>
                <w:ins w:id="4985" w:author="Olive,Kelly J (BPA) - PSS-6 [2]" w:date="2025-02-04T12:49:00Z" w16du:dateUtc="2025-02-04T20:49:00Z"/>
                <w:sz w:val="20"/>
                <w:szCs w:val="20"/>
              </w:rPr>
            </w:pPr>
          </w:p>
        </w:tc>
        <w:tc>
          <w:tcPr>
            <w:tcW w:w="750" w:type="dxa"/>
            <w:tcMar>
              <w:left w:w="43" w:type="dxa"/>
              <w:right w:w="43" w:type="dxa"/>
            </w:tcMar>
          </w:tcPr>
          <w:p w14:paraId="068F3DB5" w14:textId="77777777" w:rsidR="00DA5F95" w:rsidRPr="00AB7FE4" w:rsidRDefault="00DA5F95" w:rsidP="00C83818">
            <w:pPr>
              <w:jc w:val="center"/>
              <w:rPr>
                <w:ins w:id="4986" w:author="Olive,Kelly J (BPA) - PSS-6 [2]" w:date="2025-02-04T12:49:00Z" w16du:dateUtc="2025-02-04T20:49:00Z"/>
                <w:sz w:val="20"/>
                <w:szCs w:val="20"/>
              </w:rPr>
            </w:pPr>
          </w:p>
        </w:tc>
        <w:tc>
          <w:tcPr>
            <w:tcW w:w="750" w:type="dxa"/>
            <w:tcMar>
              <w:left w:w="43" w:type="dxa"/>
              <w:right w:w="43" w:type="dxa"/>
            </w:tcMar>
          </w:tcPr>
          <w:p w14:paraId="403EF1E4" w14:textId="77777777" w:rsidR="00DA5F95" w:rsidRPr="00AB7FE4" w:rsidRDefault="00DA5F95" w:rsidP="00C83818">
            <w:pPr>
              <w:jc w:val="center"/>
              <w:rPr>
                <w:ins w:id="4987" w:author="Olive,Kelly J (BPA) - PSS-6 [2]" w:date="2025-02-04T12:49:00Z" w16du:dateUtc="2025-02-04T20:49:00Z"/>
                <w:sz w:val="20"/>
                <w:szCs w:val="20"/>
              </w:rPr>
            </w:pPr>
          </w:p>
        </w:tc>
        <w:tc>
          <w:tcPr>
            <w:tcW w:w="750" w:type="dxa"/>
            <w:tcMar>
              <w:left w:w="43" w:type="dxa"/>
              <w:right w:w="43" w:type="dxa"/>
            </w:tcMar>
          </w:tcPr>
          <w:p w14:paraId="49D286F4" w14:textId="77777777" w:rsidR="00DA5F95" w:rsidRPr="00AB7FE4" w:rsidRDefault="00DA5F95" w:rsidP="00C83818">
            <w:pPr>
              <w:jc w:val="center"/>
              <w:rPr>
                <w:ins w:id="4988" w:author="Olive,Kelly J (BPA) - PSS-6 [2]" w:date="2025-02-04T12:49:00Z" w16du:dateUtc="2025-02-04T20:49:00Z"/>
                <w:sz w:val="20"/>
                <w:szCs w:val="20"/>
              </w:rPr>
            </w:pPr>
          </w:p>
        </w:tc>
        <w:tc>
          <w:tcPr>
            <w:tcW w:w="750" w:type="dxa"/>
            <w:tcMar>
              <w:left w:w="43" w:type="dxa"/>
              <w:right w:w="43" w:type="dxa"/>
            </w:tcMar>
          </w:tcPr>
          <w:p w14:paraId="2C90114A" w14:textId="77777777" w:rsidR="00DA5F95" w:rsidRPr="00AB7FE4" w:rsidRDefault="00DA5F95" w:rsidP="00C83818">
            <w:pPr>
              <w:jc w:val="center"/>
              <w:rPr>
                <w:ins w:id="4989" w:author="Olive,Kelly J (BPA) - PSS-6 [2]" w:date="2025-02-04T12:49:00Z" w16du:dateUtc="2025-02-04T20:49:00Z"/>
                <w:sz w:val="20"/>
                <w:szCs w:val="20"/>
              </w:rPr>
            </w:pPr>
          </w:p>
        </w:tc>
        <w:tc>
          <w:tcPr>
            <w:tcW w:w="750" w:type="dxa"/>
            <w:tcMar>
              <w:left w:w="43" w:type="dxa"/>
              <w:right w:w="43" w:type="dxa"/>
            </w:tcMar>
          </w:tcPr>
          <w:p w14:paraId="2DF404C6" w14:textId="77777777" w:rsidR="00DA5F95" w:rsidRPr="00AB7FE4" w:rsidRDefault="00DA5F95" w:rsidP="00C83818">
            <w:pPr>
              <w:jc w:val="center"/>
              <w:rPr>
                <w:ins w:id="4990" w:author="Olive,Kelly J (BPA) - PSS-6 [2]" w:date="2025-02-04T12:49:00Z" w16du:dateUtc="2025-02-04T20:49:00Z"/>
                <w:sz w:val="20"/>
                <w:szCs w:val="20"/>
              </w:rPr>
            </w:pPr>
          </w:p>
        </w:tc>
        <w:tc>
          <w:tcPr>
            <w:tcW w:w="750" w:type="dxa"/>
            <w:tcMar>
              <w:left w:w="43" w:type="dxa"/>
              <w:right w:w="43" w:type="dxa"/>
            </w:tcMar>
          </w:tcPr>
          <w:p w14:paraId="0567DEF3" w14:textId="77777777" w:rsidR="00DA5F95" w:rsidRPr="00AB7FE4" w:rsidRDefault="00DA5F95" w:rsidP="00C83818">
            <w:pPr>
              <w:jc w:val="center"/>
              <w:rPr>
                <w:ins w:id="4991" w:author="Olive,Kelly J (BPA) - PSS-6 [2]" w:date="2025-02-04T12:49:00Z" w16du:dateUtc="2025-02-04T20:49:00Z"/>
                <w:sz w:val="20"/>
                <w:szCs w:val="20"/>
              </w:rPr>
            </w:pPr>
          </w:p>
        </w:tc>
        <w:tc>
          <w:tcPr>
            <w:tcW w:w="750" w:type="dxa"/>
            <w:tcMar>
              <w:left w:w="43" w:type="dxa"/>
              <w:right w:w="43" w:type="dxa"/>
            </w:tcMar>
          </w:tcPr>
          <w:p w14:paraId="7CE0BA89" w14:textId="77777777" w:rsidR="00DA5F95" w:rsidRPr="00AB7FE4" w:rsidRDefault="00DA5F95" w:rsidP="00C83818">
            <w:pPr>
              <w:jc w:val="center"/>
              <w:rPr>
                <w:ins w:id="4992" w:author="Olive,Kelly J (BPA) - PSS-6 [2]" w:date="2025-02-04T12:49:00Z" w16du:dateUtc="2025-02-04T20:49:00Z"/>
                <w:sz w:val="20"/>
                <w:szCs w:val="20"/>
              </w:rPr>
            </w:pPr>
          </w:p>
        </w:tc>
        <w:tc>
          <w:tcPr>
            <w:tcW w:w="750" w:type="dxa"/>
            <w:tcMar>
              <w:left w:w="43" w:type="dxa"/>
              <w:right w:w="43" w:type="dxa"/>
            </w:tcMar>
          </w:tcPr>
          <w:p w14:paraId="546104B1" w14:textId="77777777" w:rsidR="00DA5F95" w:rsidRPr="00AB7FE4" w:rsidRDefault="00DA5F95" w:rsidP="00C83818">
            <w:pPr>
              <w:jc w:val="center"/>
              <w:rPr>
                <w:ins w:id="4993" w:author="Olive,Kelly J (BPA) - PSS-6 [2]" w:date="2025-02-04T12:49:00Z" w16du:dateUtc="2025-02-04T20:49:00Z"/>
                <w:sz w:val="20"/>
                <w:szCs w:val="20"/>
              </w:rPr>
            </w:pPr>
          </w:p>
        </w:tc>
        <w:tc>
          <w:tcPr>
            <w:tcW w:w="750" w:type="dxa"/>
            <w:tcMar>
              <w:left w:w="43" w:type="dxa"/>
              <w:right w:w="43" w:type="dxa"/>
            </w:tcMar>
          </w:tcPr>
          <w:p w14:paraId="28FDDBEF" w14:textId="77777777" w:rsidR="00DA5F95" w:rsidRPr="00AB7FE4" w:rsidRDefault="00DA5F95" w:rsidP="00C83818">
            <w:pPr>
              <w:jc w:val="center"/>
              <w:rPr>
                <w:ins w:id="4994" w:author="Olive,Kelly J (BPA) - PSS-6 [2]" w:date="2025-02-04T12:49:00Z" w16du:dateUtc="2025-02-04T20:49:00Z"/>
                <w:sz w:val="20"/>
                <w:szCs w:val="20"/>
              </w:rPr>
            </w:pPr>
          </w:p>
        </w:tc>
        <w:tc>
          <w:tcPr>
            <w:tcW w:w="750" w:type="dxa"/>
            <w:tcMar>
              <w:left w:w="43" w:type="dxa"/>
              <w:right w:w="43" w:type="dxa"/>
            </w:tcMar>
          </w:tcPr>
          <w:p w14:paraId="2DEB2D4D" w14:textId="77777777" w:rsidR="00DA5F95" w:rsidRPr="00AB7FE4" w:rsidRDefault="00DA5F95" w:rsidP="00C83818">
            <w:pPr>
              <w:jc w:val="center"/>
              <w:rPr>
                <w:ins w:id="4995" w:author="Olive,Kelly J (BPA) - PSS-6 [2]" w:date="2025-02-04T12:49:00Z" w16du:dateUtc="2025-02-04T20:49:00Z"/>
                <w:sz w:val="20"/>
                <w:szCs w:val="20"/>
              </w:rPr>
            </w:pPr>
          </w:p>
        </w:tc>
      </w:tr>
      <w:tr w:rsidR="00DA5F95" w:rsidRPr="009E1211" w14:paraId="18B99852" w14:textId="77777777" w:rsidTr="00C83818">
        <w:trPr>
          <w:jc w:val="center"/>
          <w:ins w:id="4996" w:author="Olive,Kelly J (BPA) - PSS-6 [2]" w:date="2025-02-04T12:49:00Z"/>
        </w:trPr>
        <w:tc>
          <w:tcPr>
            <w:tcW w:w="900" w:type="dxa"/>
            <w:tcMar>
              <w:left w:w="43" w:type="dxa"/>
              <w:right w:w="43" w:type="dxa"/>
            </w:tcMar>
          </w:tcPr>
          <w:p w14:paraId="518B1564" w14:textId="77777777" w:rsidR="00DA5F95" w:rsidRPr="00AB7FE4" w:rsidRDefault="00DA5F95" w:rsidP="00C83818">
            <w:pPr>
              <w:jc w:val="center"/>
              <w:rPr>
                <w:ins w:id="4997" w:author="Olive,Kelly J (BPA) - PSS-6 [2]" w:date="2025-02-04T12:49:00Z" w16du:dateUtc="2025-02-04T20:49:00Z"/>
                <w:sz w:val="20"/>
                <w:szCs w:val="20"/>
              </w:rPr>
            </w:pPr>
            <w:ins w:id="4998" w:author="Olive,Kelly J (BPA) - PSS-6 [2]" w:date="2025-02-04T12:49:00Z" w16du:dateUtc="2025-02-04T20:49:00Z">
              <w:r w:rsidRPr="00AB7FE4">
                <w:rPr>
                  <w:sz w:val="20"/>
                  <w:szCs w:val="20"/>
                </w:rPr>
                <w:t>2040</w:t>
              </w:r>
            </w:ins>
          </w:p>
        </w:tc>
        <w:tc>
          <w:tcPr>
            <w:tcW w:w="750" w:type="dxa"/>
          </w:tcPr>
          <w:p w14:paraId="5FC07A76" w14:textId="77777777" w:rsidR="00DA5F95" w:rsidRPr="00AB7FE4" w:rsidRDefault="00DA5F95" w:rsidP="00C83818">
            <w:pPr>
              <w:jc w:val="center"/>
              <w:rPr>
                <w:ins w:id="4999" w:author="Olive,Kelly J (BPA) - PSS-6 [2]" w:date="2025-02-04T12:49:00Z" w16du:dateUtc="2025-02-04T20:49:00Z"/>
                <w:sz w:val="20"/>
                <w:szCs w:val="20"/>
              </w:rPr>
            </w:pPr>
          </w:p>
        </w:tc>
        <w:tc>
          <w:tcPr>
            <w:tcW w:w="750" w:type="dxa"/>
            <w:tcMar>
              <w:left w:w="43" w:type="dxa"/>
              <w:right w:w="43" w:type="dxa"/>
            </w:tcMar>
          </w:tcPr>
          <w:p w14:paraId="7626F89A" w14:textId="77777777" w:rsidR="00DA5F95" w:rsidRPr="00AB7FE4" w:rsidRDefault="00DA5F95" w:rsidP="00C83818">
            <w:pPr>
              <w:jc w:val="center"/>
              <w:rPr>
                <w:ins w:id="5000" w:author="Olive,Kelly J (BPA) - PSS-6 [2]" w:date="2025-02-04T12:49:00Z" w16du:dateUtc="2025-02-04T20:49:00Z"/>
                <w:sz w:val="20"/>
                <w:szCs w:val="20"/>
              </w:rPr>
            </w:pPr>
          </w:p>
        </w:tc>
        <w:tc>
          <w:tcPr>
            <w:tcW w:w="750" w:type="dxa"/>
            <w:tcMar>
              <w:left w:w="43" w:type="dxa"/>
              <w:right w:w="43" w:type="dxa"/>
            </w:tcMar>
          </w:tcPr>
          <w:p w14:paraId="501C0FD3" w14:textId="77777777" w:rsidR="00DA5F95" w:rsidRPr="00AB7FE4" w:rsidRDefault="00DA5F95" w:rsidP="00C83818">
            <w:pPr>
              <w:jc w:val="center"/>
              <w:rPr>
                <w:ins w:id="5001" w:author="Olive,Kelly J (BPA) - PSS-6 [2]" w:date="2025-02-04T12:49:00Z" w16du:dateUtc="2025-02-04T20:49:00Z"/>
                <w:sz w:val="20"/>
                <w:szCs w:val="20"/>
              </w:rPr>
            </w:pPr>
          </w:p>
        </w:tc>
        <w:tc>
          <w:tcPr>
            <w:tcW w:w="750" w:type="dxa"/>
            <w:tcMar>
              <w:left w:w="43" w:type="dxa"/>
              <w:right w:w="43" w:type="dxa"/>
            </w:tcMar>
          </w:tcPr>
          <w:p w14:paraId="5F97F06F" w14:textId="77777777" w:rsidR="00DA5F95" w:rsidRPr="00AB7FE4" w:rsidRDefault="00DA5F95" w:rsidP="00C83818">
            <w:pPr>
              <w:jc w:val="center"/>
              <w:rPr>
                <w:ins w:id="5002" w:author="Olive,Kelly J (BPA) - PSS-6 [2]" w:date="2025-02-04T12:49:00Z" w16du:dateUtc="2025-02-04T20:49:00Z"/>
                <w:sz w:val="20"/>
                <w:szCs w:val="20"/>
              </w:rPr>
            </w:pPr>
          </w:p>
        </w:tc>
        <w:tc>
          <w:tcPr>
            <w:tcW w:w="750" w:type="dxa"/>
            <w:tcMar>
              <w:left w:w="43" w:type="dxa"/>
              <w:right w:w="43" w:type="dxa"/>
            </w:tcMar>
          </w:tcPr>
          <w:p w14:paraId="62EFC9E8" w14:textId="77777777" w:rsidR="00DA5F95" w:rsidRPr="00AB7FE4" w:rsidRDefault="00DA5F95" w:rsidP="00C83818">
            <w:pPr>
              <w:jc w:val="center"/>
              <w:rPr>
                <w:ins w:id="5003" w:author="Olive,Kelly J (BPA) - PSS-6 [2]" w:date="2025-02-04T12:49:00Z" w16du:dateUtc="2025-02-04T20:49:00Z"/>
                <w:sz w:val="20"/>
                <w:szCs w:val="20"/>
              </w:rPr>
            </w:pPr>
          </w:p>
        </w:tc>
        <w:tc>
          <w:tcPr>
            <w:tcW w:w="750" w:type="dxa"/>
            <w:tcMar>
              <w:left w:w="43" w:type="dxa"/>
              <w:right w:w="43" w:type="dxa"/>
            </w:tcMar>
          </w:tcPr>
          <w:p w14:paraId="2421C597" w14:textId="77777777" w:rsidR="00DA5F95" w:rsidRPr="00AB7FE4" w:rsidRDefault="00DA5F95" w:rsidP="00C83818">
            <w:pPr>
              <w:jc w:val="center"/>
              <w:rPr>
                <w:ins w:id="5004" w:author="Olive,Kelly J (BPA) - PSS-6 [2]" w:date="2025-02-04T12:49:00Z" w16du:dateUtc="2025-02-04T20:49:00Z"/>
                <w:sz w:val="20"/>
                <w:szCs w:val="20"/>
              </w:rPr>
            </w:pPr>
          </w:p>
        </w:tc>
        <w:tc>
          <w:tcPr>
            <w:tcW w:w="750" w:type="dxa"/>
            <w:tcMar>
              <w:left w:w="43" w:type="dxa"/>
              <w:right w:w="43" w:type="dxa"/>
            </w:tcMar>
          </w:tcPr>
          <w:p w14:paraId="3EA5F272" w14:textId="77777777" w:rsidR="00DA5F95" w:rsidRPr="00AB7FE4" w:rsidRDefault="00DA5F95" w:rsidP="00C83818">
            <w:pPr>
              <w:jc w:val="center"/>
              <w:rPr>
                <w:ins w:id="5005" w:author="Olive,Kelly J (BPA) - PSS-6 [2]" w:date="2025-02-04T12:49:00Z" w16du:dateUtc="2025-02-04T20:49:00Z"/>
                <w:sz w:val="20"/>
                <w:szCs w:val="20"/>
              </w:rPr>
            </w:pPr>
          </w:p>
        </w:tc>
        <w:tc>
          <w:tcPr>
            <w:tcW w:w="750" w:type="dxa"/>
            <w:tcMar>
              <w:left w:w="43" w:type="dxa"/>
              <w:right w:w="43" w:type="dxa"/>
            </w:tcMar>
          </w:tcPr>
          <w:p w14:paraId="7F52C8EA" w14:textId="77777777" w:rsidR="00DA5F95" w:rsidRPr="00AB7FE4" w:rsidRDefault="00DA5F95" w:rsidP="00C83818">
            <w:pPr>
              <w:jc w:val="center"/>
              <w:rPr>
                <w:ins w:id="5006" w:author="Olive,Kelly J (BPA) - PSS-6 [2]" w:date="2025-02-04T12:49:00Z" w16du:dateUtc="2025-02-04T20:49:00Z"/>
                <w:sz w:val="20"/>
                <w:szCs w:val="20"/>
              </w:rPr>
            </w:pPr>
          </w:p>
        </w:tc>
        <w:tc>
          <w:tcPr>
            <w:tcW w:w="750" w:type="dxa"/>
            <w:tcMar>
              <w:left w:w="43" w:type="dxa"/>
              <w:right w:w="43" w:type="dxa"/>
            </w:tcMar>
          </w:tcPr>
          <w:p w14:paraId="25F2C07B" w14:textId="77777777" w:rsidR="00DA5F95" w:rsidRPr="00AB7FE4" w:rsidRDefault="00DA5F95" w:rsidP="00C83818">
            <w:pPr>
              <w:jc w:val="center"/>
              <w:rPr>
                <w:ins w:id="5007" w:author="Olive,Kelly J (BPA) - PSS-6 [2]" w:date="2025-02-04T12:49:00Z" w16du:dateUtc="2025-02-04T20:49:00Z"/>
                <w:sz w:val="20"/>
                <w:szCs w:val="20"/>
              </w:rPr>
            </w:pPr>
          </w:p>
        </w:tc>
        <w:tc>
          <w:tcPr>
            <w:tcW w:w="750" w:type="dxa"/>
            <w:tcMar>
              <w:left w:w="43" w:type="dxa"/>
              <w:right w:w="43" w:type="dxa"/>
            </w:tcMar>
          </w:tcPr>
          <w:p w14:paraId="6CCEF1BE" w14:textId="77777777" w:rsidR="00DA5F95" w:rsidRPr="00AB7FE4" w:rsidRDefault="00DA5F95" w:rsidP="00C83818">
            <w:pPr>
              <w:jc w:val="center"/>
              <w:rPr>
                <w:ins w:id="5008" w:author="Olive,Kelly J (BPA) - PSS-6 [2]" w:date="2025-02-04T12:49:00Z" w16du:dateUtc="2025-02-04T20:49:00Z"/>
                <w:sz w:val="20"/>
                <w:szCs w:val="20"/>
              </w:rPr>
            </w:pPr>
          </w:p>
        </w:tc>
        <w:tc>
          <w:tcPr>
            <w:tcW w:w="750" w:type="dxa"/>
            <w:tcMar>
              <w:left w:w="43" w:type="dxa"/>
              <w:right w:w="43" w:type="dxa"/>
            </w:tcMar>
          </w:tcPr>
          <w:p w14:paraId="5A1CF5AA" w14:textId="77777777" w:rsidR="00DA5F95" w:rsidRPr="00AB7FE4" w:rsidRDefault="00DA5F95" w:rsidP="00C83818">
            <w:pPr>
              <w:jc w:val="center"/>
              <w:rPr>
                <w:ins w:id="5009" w:author="Olive,Kelly J (BPA) - PSS-6 [2]" w:date="2025-02-04T12:49:00Z" w16du:dateUtc="2025-02-04T20:49:00Z"/>
                <w:sz w:val="20"/>
                <w:szCs w:val="20"/>
              </w:rPr>
            </w:pPr>
          </w:p>
        </w:tc>
        <w:tc>
          <w:tcPr>
            <w:tcW w:w="750" w:type="dxa"/>
            <w:tcMar>
              <w:left w:w="43" w:type="dxa"/>
              <w:right w:w="43" w:type="dxa"/>
            </w:tcMar>
          </w:tcPr>
          <w:p w14:paraId="24096D7A" w14:textId="77777777" w:rsidR="00DA5F95" w:rsidRPr="00AB7FE4" w:rsidRDefault="00DA5F95" w:rsidP="00C83818">
            <w:pPr>
              <w:jc w:val="center"/>
              <w:rPr>
                <w:ins w:id="5010" w:author="Olive,Kelly J (BPA) - PSS-6 [2]" w:date="2025-02-04T12:49:00Z" w16du:dateUtc="2025-02-04T20:49:00Z"/>
                <w:sz w:val="20"/>
                <w:szCs w:val="20"/>
              </w:rPr>
            </w:pPr>
          </w:p>
        </w:tc>
      </w:tr>
      <w:tr w:rsidR="00DA5F95" w:rsidRPr="009E1211" w14:paraId="3F1568D9" w14:textId="77777777" w:rsidTr="00C83818">
        <w:trPr>
          <w:jc w:val="center"/>
          <w:ins w:id="5011" w:author="Olive,Kelly J (BPA) - PSS-6 [2]" w:date="2025-02-04T12:49:00Z"/>
        </w:trPr>
        <w:tc>
          <w:tcPr>
            <w:tcW w:w="900" w:type="dxa"/>
            <w:tcMar>
              <w:left w:w="43" w:type="dxa"/>
              <w:right w:w="43" w:type="dxa"/>
            </w:tcMar>
          </w:tcPr>
          <w:p w14:paraId="231541B4" w14:textId="77777777" w:rsidR="00DA5F95" w:rsidRPr="00AB7FE4" w:rsidRDefault="00DA5F95" w:rsidP="00C83818">
            <w:pPr>
              <w:jc w:val="center"/>
              <w:rPr>
                <w:ins w:id="5012" w:author="Olive,Kelly J (BPA) - PSS-6 [2]" w:date="2025-02-04T12:49:00Z" w16du:dateUtc="2025-02-04T20:49:00Z"/>
                <w:sz w:val="20"/>
                <w:szCs w:val="20"/>
              </w:rPr>
            </w:pPr>
            <w:ins w:id="5013" w:author="Olive,Kelly J (BPA) - PSS-6 [2]" w:date="2025-02-04T12:49:00Z" w16du:dateUtc="2025-02-04T20:49:00Z">
              <w:r w:rsidRPr="00AB7FE4">
                <w:rPr>
                  <w:sz w:val="20"/>
                  <w:szCs w:val="20"/>
                </w:rPr>
                <w:t>2041</w:t>
              </w:r>
            </w:ins>
          </w:p>
        </w:tc>
        <w:tc>
          <w:tcPr>
            <w:tcW w:w="750" w:type="dxa"/>
          </w:tcPr>
          <w:p w14:paraId="01866DE9" w14:textId="77777777" w:rsidR="00DA5F95" w:rsidRPr="00AB7FE4" w:rsidRDefault="00DA5F95" w:rsidP="00C83818">
            <w:pPr>
              <w:jc w:val="center"/>
              <w:rPr>
                <w:ins w:id="5014" w:author="Olive,Kelly J (BPA) - PSS-6 [2]" w:date="2025-02-04T12:49:00Z" w16du:dateUtc="2025-02-04T20:49:00Z"/>
                <w:sz w:val="20"/>
                <w:szCs w:val="20"/>
              </w:rPr>
            </w:pPr>
          </w:p>
        </w:tc>
        <w:tc>
          <w:tcPr>
            <w:tcW w:w="750" w:type="dxa"/>
            <w:tcMar>
              <w:left w:w="43" w:type="dxa"/>
              <w:right w:w="43" w:type="dxa"/>
            </w:tcMar>
          </w:tcPr>
          <w:p w14:paraId="1D333D1E" w14:textId="77777777" w:rsidR="00DA5F95" w:rsidRPr="00AB7FE4" w:rsidRDefault="00DA5F95" w:rsidP="00C83818">
            <w:pPr>
              <w:jc w:val="center"/>
              <w:rPr>
                <w:ins w:id="5015" w:author="Olive,Kelly J (BPA) - PSS-6 [2]" w:date="2025-02-04T12:49:00Z" w16du:dateUtc="2025-02-04T20:49:00Z"/>
                <w:sz w:val="20"/>
                <w:szCs w:val="20"/>
              </w:rPr>
            </w:pPr>
          </w:p>
        </w:tc>
        <w:tc>
          <w:tcPr>
            <w:tcW w:w="750" w:type="dxa"/>
            <w:tcMar>
              <w:left w:w="43" w:type="dxa"/>
              <w:right w:w="43" w:type="dxa"/>
            </w:tcMar>
          </w:tcPr>
          <w:p w14:paraId="51BC6797" w14:textId="77777777" w:rsidR="00DA5F95" w:rsidRPr="00AB7FE4" w:rsidRDefault="00DA5F95" w:rsidP="00C83818">
            <w:pPr>
              <w:jc w:val="center"/>
              <w:rPr>
                <w:ins w:id="5016" w:author="Olive,Kelly J (BPA) - PSS-6 [2]" w:date="2025-02-04T12:49:00Z" w16du:dateUtc="2025-02-04T20:49:00Z"/>
                <w:sz w:val="20"/>
                <w:szCs w:val="20"/>
              </w:rPr>
            </w:pPr>
          </w:p>
        </w:tc>
        <w:tc>
          <w:tcPr>
            <w:tcW w:w="750" w:type="dxa"/>
            <w:tcMar>
              <w:left w:w="43" w:type="dxa"/>
              <w:right w:w="43" w:type="dxa"/>
            </w:tcMar>
          </w:tcPr>
          <w:p w14:paraId="43DED9F8" w14:textId="77777777" w:rsidR="00DA5F95" w:rsidRPr="00AB7FE4" w:rsidRDefault="00DA5F95" w:rsidP="00C83818">
            <w:pPr>
              <w:jc w:val="center"/>
              <w:rPr>
                <w:ins w:id="5017" w:author="Olive,Kelly J (BPA) - PSS-6 [2]" w:date="2025-02-04T12:49:00Z" w16du:dateUtc="2025-02-04T20:49:00Z"/>
                <w:sz w:val="20"/>
                <w:szCs w:val="20"/>
              </w:rPr>
            </w:pPr>
          </w:p>
        </w:tc>
        <w:tc>
          <w:tcPr>
            <w:tcW w:w="750" w:type="dxa"/>
            <w:tcMar>
              <w:left w:w="43" w:type="dxa"/>
              <w:right w:w="43" w:type="dxa"/>
            </w:tcMar>
          </w:tcPr>
          <w:p w14:paraId="575CD39D" w14:textId="77777777" w:rsidR="00DA5F95" w:rsidRPr="00AB7FE4" w:rsidRDefault="00DA5F95" w:rsidP="00C83818">
            <w:pPr>
              <w:jc w:val="center"/>
              <w:rPr>
                <w:ins w:id="5018" w:author="Olive,Kelly J (BPA) - PSS-6 [2]" w:date="2025-02-04T12:49:00Z" w16du:dateUtc="2025-02-04T20:49:00Z"/>
                <w:sz w:val="20"/>
                <w:szCs w:val="20"/>
              </w:rPr>
            </w:pPr>
          </w:p>
        </w:tc>
        <w:tc>
          <w:tcPr>
            <w:tcW w:w="750" w:type="dxa"/>
            <w:tcMar>
              <w:left w:w="43" w:type="dxa"/>
              <w:right w:w="43" w:type="dxa"/>
            </w:tcMar>
          </w:tcPr>
          <w:p w14:paraId="1F2F03AE" w14:textId="77777777" w:rsidR="00DA5F95" w:rsidRPr="00AB7FE4" w:rsidRDefault="00DA5F95" w:rsidP="00C83818">
            <w:pPr>
              <w:jc w:val="center"/>
              <w:rPr>
                <w:ins w:id="5019" w:author="Olive,Kelly J (BPA) - PSS-6 [2]" w:date="2025-02-04T12:49:00Z" w16du:dateUtc="2025-02-04T20:49:00Z"/>
                <w:sz w:val="20"/>
                <w:szCs w:val="20"/>
              </w:rPr>
            </w:pPr>
          </w:p>
        </w:tc>
        <w:tc>
          <w:tcPr>
            <w:tcW w:w="750" w:type="dxa"/>
            <w:tcMar>
              <w:left w:w="43" w:type="dxa"/>
              <w:right w:w="43" w:type="dxa"/>
            </w:tcMar>
          </w:tcPr>
          <w:p w14:paraId="69ACF549" w14:textId="77777777" w:rsidR="00DA5F95" w:rsidRPr="00AB7FE4" w:rsidRDefault="00DA5F95" w:rsidP="00C83818">
            <w:pPr>
              <w:jc w:val="center"/>
              <w:rPr>
                <w:ins w:id="5020" w:author="Olive,Kelly J (BPA) - PSS-6 [2]" w:date="2025-02-04T12:49:00Z" w16du:dateUtc="2025-02-04T20:49:00Z"/>
                <w:sz w:val="20"/>
                <w:szCs w:val="20"/>
              </w:rPr>
            </w:pPr>
          </w:p>
        </w:tc>
        <w:tc>
          <w:tcPr>
            <w:tcW w:w="750" w:type="dxa"/>
            <w:tcMar>
              <w:left w:w="43" w:type="dxa"/>
              <w:right w:w="43" w:type="dxa"/>
            </w:tcMar>
          </w:tcPr>
          <w:p w14:paraId="2B4AF1E0" w14:textId="77777777" w:rsidR="00DA5F95" w:rsidRPr="00AB7FE4" w:rsidRDefault="00DA5F95" w:rsidP="00C83818">
            <w:pPr>
              <w:jc w:val="center"/>
              <w:rPr>
                <w:ins w:id="5021" w:author="Olive,Kelly J (BPA) - PSS-6 [2]" w:date="2025-02-04T12:49:00Z" w16du:dateUtc="2025-02-04T20:49:00Z"/>
                <w:sz w:val="20"/>
                <w:szCs w:val="20"/>
              </w:rPr>
            </w:pPr>
          </w:p>
        </w:tc>
        <w:tc>
          <w:tcPr>
            <w:tcW w:w="750" w:type="dxa"/>
            <w:tcMar>
              <w:left w:w="43" w:type="dxa"/>
              <w:right w:w="43" w:type="dxa"/>
            </w:tcMar>
          </w:tcPr>
          <w:p w14:paraId="752DD79E" w14:textId="77777777" w:rsidR="00DA5F95" w:rsidRPr="00AB7FE4" w:rsidRDefault="00DA5F95" w:rsidP="00C83818">
            <w:pPr>
              <w:jc w:val="center"/>
              <w:rPr>
                <w:ins w:id="5022" w:author="Olive,Kelly J (BPA) - PSS-6 [2]" w:date="2025-02-04T12:49:00Z" w16du:dateUtc="2025-02-04T20:49:00Z"/>
                <w:sz w:val="20"/>
                <w:szCs w:val="20"/>
              </w:rPr>
            </w:pPr>
          </w:p>
        </w:tc>
        <w:tc>
          <w:tcPr>
            <w:tcW w:w="750" w:type="dxa"/>
            <w:tcMar>
              <w:left w:w="43" w:type="dxa"/>
              <w:right w:w="43" w:type="dxa"/>
            </w:tcMar>
          </w:tcPr>
          <w:p w14:paraId="7AB5BFE8" w14:textId="77777777" w:rsidR="00DA5F95" w:rsidRPr="00AB7FE4" w:rsidRDefault="00DA5F95" w:rsidP="00C83818">
            <w:pPr>
              <w:jc w:val="center"/>
              <w:rPr>
                <w:ins w:id="5023" w:author="Olive,Kelly J (BPA) - PSS-6 [2]" w:date="2025-02-04T12:49:00Z" w16du:dateUtc="2025-02-04T20:49:00Z"/>
                <w:sz w:val="20"/>
                <w:szCs w:val="20"/>
              </w:rPr>
            </w:pPr>
          </w:p>
        </w:tc>
        <w:tc>
          <w:tcPr>
            <w:tcW w:w="750" w:type="dxa"/>
            <w:tcMar>
              <w:left w:w="43" w:type="dxa"/>
              <w:right w:w="43" w:type="dxa"/>
            </w:tcMar>
          </w:tcPr>
          <w:p w14:paraId="29901CB2" w14:textId="77777777" w:rsidR="00DA5F95" w:rsidRPr="00AB7FE4" w:rsidRDefault="00DA5F95" w:rsidP="00C83818">
            <w:pPr>
              <w:jc w:val="center"/>
              <w:rPr>
                <w:ins w:id="5024" w:author="Olive,Kelly J (BPA) - PSS-6 [2]" w:date="2025-02-04T12:49:00Z" w16du:dateUtc="2025-02-04T20:49:00Z"/>
                <w:sz w:val="20"/>
                <w:szCs w:val="20"/>
              </w:rPr>
            </w:pPr>
          </w:p>
        </w:tc>
        <w:tc>
          <w:tcPr>
            <w:tcW w:w="750" w:type="dxa"/>
            <w:tcMar>
              <w:left w:w="43" w:type="dxa"/>
              <w:right w:w="43" w:type="dxa"/>
            </w:tcMar>
          </w:tcPr>
          <w:p w14:paraId="18A9A46B" w14:textId="77777777" w:rsidR="00DA5F95" w:rsidRPr="00AB7FE4" w:rsidRDefault="00DA5F95" w:rsidP="00C83818">
            <w:pPr>
              <w:jc w:val="center"/>
              <w:rPr>
                <w:ins w:id="5025" w:author="Olive,Kelly J (BPA) - PSS-6 [2]" w:date="2025-02-04T12:49:00Z" w16du:dateUtc="2025-02-04T20:49:00Z"/>
                <w:sz w:val="20"/>
                <w:szCs w:val="20"/>
              </w:rPr>
            </w:pPr>
          </w:p>
        </w:tc>
      </w:tr>
      <w:tr w:rsidR="00DA5F95" w:rsidRPr="009E1211" w14:paraId="62292C3A" w14:textId="77777777" w:rsidTr="00C83818">
        <w:trPr>
          <w:jc w:val="center"/>
          <w:ins w:id="5026" w:author="Olive,Kelly J (BPA) - PSS-6 [2]" w:date="2025-02-04T12:49:00Z"/>
        </w:trPr>
        <w:tc>
          <w:tcPr>
            <w:tcW w:w="900" w:type="dxa"/>
            <w:tcMar>
              <w:left w:w="43" w:type="dxa"/>
              <w:right w:w="43" w:type="dxa"/>
            </w:tcMar>
          </w:tcPr>
          <w:p w14:paraId="33642DB7" w14:textId="77777777" w:rsidR="00DA5F95" w:rsidRPr="00AB7FE4" w:rsidRDefault="00DA5F95" w:rsidP="00C83818">
            <w:pPr>
              <w:jc w:val="center"/>
              <w:rPr>
                <w:ins w:id="5027" w:author="Olive,Kelly J (BPA) - PSS-6 [2]" w:date="2025-02-04T12:49:00Z" w16du:dateUtc="2025-02-04T20:49:00Z"/>
                <w:sz w:val="20"/>
                <w:szCs w:val="20"/>
              </w:rPr>
            </w:pPr>
            <w:ins w:id="5028" w:author="Olive,Kelly J (BPA) - PSS-6 [2]" w:date="2025-02-04T12:49:00Z" w16du:dateUtc="2025-02-04T20:49:00Z">
              <w:r w:rsidRPr="00AB7FE4">
                <w:rPr>
                  <w:sz w:val="20"/>
                  <w:szCs w:val="20"/>
                </w:rPr>
                <w:t>2042</w:t>
              </w:r>
            </w:ins>
          </w:p>
        </w:tc>
        <w:tc>
          <w:tcPr>
            <w:tcW w:w="750" w:type="dxa"/>
          </w:tcPr>
          <w:p w14:paraId="253A9A00" w14:textId="77777777" w:rsidR="00DA5F95" w:rsidRPr="00AB7FE4" w:rsidRDefault="00DA5F95" w:rsidP="00C83818">
            <w:pPr>
              <w:jc w:val="center"/>
              <w:rPr>
                <w:ins w:id="5029" w:author="Olive,Kelly J (BPA) - PSS-6 [2]" w:date="2025-02-04T12:49:00Z" w16du:dateUtc="2025-02-04T20:49:00Z"/>
                <w:sz w:val="20"/>
                <w:szCs w:val="20"/>
              </w:rPr>
            </w:pPr>
          </w:p>
        </w:tc>
        <w:tc>
          <w:tcPr>
            <w:tcW w:w="750" w:type="dxa"/>
            <w:tcMar>
              <w:left w:w="43" w:type="dxa"/>
              <w:right w:w="43" w:type="dxa"/>
            </w:tcMar>
          </w:tcPr>
          <w:p w14:paraId="5432C7A4" w14:textId="77777777" w:rsidR="00DA5F95" w:rsidRPr="00AB7FE4" w:rsidRDefault="00DA5F95" w:rsidP="00C83818">
            <w:pPr>
              <w:jc w:val="center"/>
              <w:rPr>
                <w:ins w:id="5030" w:author="Olive,Kelly J (BPA) - PSS-6 [2]" w:date="2025-02-04T12:49:00Z" w16du:dateUtc="2025-02-04T20:49:00Z"/>
                <w:sz w:val="20"/>
                <w:szCs w:val="20"/>
              </w:rPr>
            </w:pPr>
          </w:p>
        </w:tc>
        <w:tc>
          <w:tcPr>
            <w:tcW w:w="750" w:type="dxa"/>
            <w:tcMar>
              <w:left w:w="43" w:type="dxa"/>
              <w:right w:w="43" w:type="dxa"/>
            </w:tcMar>
          </w:tcPr>
          <w:p w14:paraId="3B21D005" w14:textId="77777777" w:rsidR="00DA5F95" w:rsidRPr="00AB7FE4" w:rsidRDefault="00DA5F95" w:rsidP="00C83818">
            <w:pPr>
              <w:jc w:val="center"/>
              <w:rPr>
                <w:ins w:id="5031" w:author="Olive,Kelly J (BPA) - PSS-6 [2]" w:date="2025-02-04T12:49:00Z" w16du:dateUtc="2025-02-04T20:49:00Z"/>
                <w:sz w:val="20"/>
                <w:szCs w:val="20"/>
              </w:rPr>
            </w:pPr>
          </w:p>
        </w:tc>
        <w:tc>
          <w:tcPr>
            <w:tcW w:w="750" w:type="dxa"/>
            <w:tcMar>
              <w:left w:w="43" w:type="dxa"/>
              <w:right w:w="43" w:type="dxa"/>
            </w:tcMar>
          </w:tcPr>
          <w:p w14:paraId="1B3629CF" w14:textId="77777777" w:rsidR="00DA5F95" w:rsidRPr="00AB7FE4" w:rsidRDefault="00DA5F95" w:rsidP="00C83818">
            <w:pPr>
              <w:jc w:val="center"/>
              <w:rPr>
                <w:ins w:id="5032" w:author="Olive,Kelly J (BPA) - PSS-6 [2]" w:date="2025-02-04T12:49:00Z" w16du:dateUtc="2025-02-04T20:49:00Z"/>
                <w:sz w:val="20"/>
                <w:szCs w:val="20"/>
              </w:rPr>
            </w:pPr>
          </w:p>
        </w:tc>
        <w:tc>
          <w:tcPr>
            <w:tcW w:w="750" w:type="dxa"/>
            <w:tcMar>
              <w:left w:w="43" w:type="dxa"/>
              <w:right w:w="43" w:type="dxa"/>
            </w:tcMar>
          </w:tcPr>
          <w:p w14:paraId="07EEA373" w14:textId="77777777" w:rsidR="00DA5F95" w:rsidRPr="00AB7FE4" w:rsidRDefault="00DA5F95" w:rsidP="00C83818">
            <w:pPr>
              <w:jc w:val="center"/>
              <w:rPr>
                <w:ins w:id="5033" w:author="Olive,Kelly J (BPA) - PSS-6 [2]" w:date="2025-02-04T12:49:00Z" w16du:dateUtc="2025-02-04T20:49:00Z"/>
                <w:sz w:val="20"/>
                <w:szCs w:val="20"/>
              </w:rPr>
            </w:pPr>
          </w:p>
        </w:tc>
        <w:tc>
          <w:tcPr>
            <w:tcW w:w="750" w:type="dxa"/>
            <w:tcMar>
              <w:left w:w="43" w:type="dxa"/>
              <w:right w:w="43" w:type="dxa"/>
            </w:tcMar>
          </w:tcPr>
          <w:p w14:paraId="69011D8F" w14:textId="77777777" w:rsidR="00DA5F95" w:rsidRPr="00AB7FE4" w:rsidRDefault="00DA5F95" w:rsidP="00C83818">
            <w:pPr>
              <w:jc w:val="center"/>
              <w:rPr>
                <w:ins w:id="5034" w:author="Olive,Kelly J (BPA) - PSS-6 [2]" w:date="2025-02-04T12:49:00Z" w16du:dateUtc="2025-02-04T20:49:00Z"/>
                <w:sz w:val="20"/>
                <w:szCs w:val="20"/>
              </w:rPr>
            </w:pPr>
          </w:p>
        </w:tc>
        <w:tc>
          <w:tcPr>
            <w:tcW w:w="750" w:type="dxa"/>
            <w:tcMar>
              <w:left w:w="43" w:type="dxa"/>
              <w:right w:w="43" w:type="dxa"/>
            </w:tcMar>
          </w:tcPr>
          <w:p w14:paraId="6AD7EC49" w14:textId="77777777" w:rsidR="00DA5F95" w:rsidRPr="00AB7FE4" w:rsidRDefault="00DA5F95" w:rsidP="00C83818">
            <w:pPr>
              <w:jc w:val="center"/>
              <w:rPr>
                <w:ins w:id="5035" w:author="Olive,Kelly J (BPA) - PSS-6 [2]" w:date="2025-02-04T12:49:00Z" w16du:dateUtc="2025-02-04T20:49:00Z"/>
                <w:sz w:val="20"/>
                <w:szCs w:val="20"/>
              </w:rPr>
            </w:pPr>
          </w:p>
        </w:tc>
        <w:tc>
          <w:tcPr>
            <w:tcW w:w="750" w:type="dxa"/>
            <w:tcMar>
              <w:left w:w="43" w:type="dxa"/>
              <w:right w:w="43" w:type="dxa"/>
            </w:tcMar>
          </w:tcPr>
          <w:p w14:paraId="78909797" w14:textId="77777777" w:rsidR="00DA5F95" w:rsidRPr="00AB7FE4" w:rsidRDefault="00DA5F95" w:rsidP="00C83818">
            <w:pPr>
              <w:jc w:val="center"/>
              <w:rPr>
                <w:ins w:id="5036" w:author="Olive,Kelly J (BPA) - PSS-6 [2]" w:date="2025-02-04T12:49:00Z" w16du:dateUtc="2025-02-04T20:49:00Z"/>
                <w:sz w:val="20"/>
                <w:szCs w:val="20"/>
              </w:rPr>
            </w:pPr>
          </w:p>
        </w:tc>
        <w:tc>
          <w:tcPr>
            <w:tcW w:w="750" w:type="dxa"/>
            <w:tcMar>
              <w:left w:w="43" w:type="dxa"/>
              <w:right w:w="43" w:type="dxa"/>
            </w:tcMar>
          </w:tcPr>
          <w:p w14:paraId="5E146B6C" w14:textId="77777777" w:rsidR="00DA5F95" w:rsidRPr="00AB7FE4" w:rsidRDefault="00DA5F95" w:rsidP="00C83818">
            <w:pPr>
              <w:jc w:val="center"/>
              <w:rPr>
                <w:ins w:id="5037" w:author="Olive,Kelly J (BPA) - PSS-6 [2]" w:date="2025-02-04T12:49:00Z" w16du:dateUtc="2025-02-04T20:49:00Z"/>
                <w:sz w:val="20"/>
                <w:szCs w:val="20"/>
              </w:rPr>
            </w:pPr>
          </w:p>
        </w:tc>
        <w:tc>
          <w:tcPr>
            <w:tcW w:w="750" w:type="dxa"/>
            <w:tcMar>
              <w:left w:w="43" w:type="dxa"/>
              <w:right w:w="43" w:type="dxa"/>
            </w:tcMar>
          </w:tcPr>
          <w:p w14:paraId="5069F9E8" w14:textId="77777777" w:rsidR="00DA5F95" w:rsidRPr="00AB7FE4" w:rsidRDefault="00DA5F95" w:rsidP="00C83818">
            <w:pPr>
              <w:jc w:val="center"/>
              <w:rPr>
                <w:ins w:id="5038" w:author="Olive,Kelly J (BPA) - PSS-6 [2]" w:date="2025-02-04T12:49:00Z" w16du:dateUtc="2025-02-04T20:49:00Z"/>
                <w:sz w:val="20"/>
                <w:szCs w:val="20"/>
              </w:rPr>
            </w:pPr>
          </w:p>
        </w:tc>
        <w:tc>
          <w:tcPr>
            <w:tcW w:w="750" w:type="dxa"/>
            <w:tcMar>
              <w:left w:w="43" w:type="dxa"/>
              <w:right w:w="43" w:type="dxa"/>
            </w:tcMar>
          </w:tcPr>
          <w:p w14:paraId="0CA513CC" w14:textId="77777777" w:rsidR="00DA5F95" w:rsidRPr="00AB7FE4" w:rsidRDefault="00DA5F95" w:rsidP="00C83818">
            <w:pPr>
              <w:jc w:val="center"/>
              <w:rPr>
                <w:ins w:id="5039" w:author="Olive,Kelly J (BPA) - PSS-6 [2]" w:date="2025-02-04T12:49:00Z" w16du:dateUtc="2025-02-04T20:49:00Z"/>
                <w:sz w:val="20"/>
                <w:szCs w:val="20"/>
              </w:rPr>
            </w:pPr>
          </w:p>
        </w:tc>
        <w:tc>
          <w:tcPr>
            <w:tcW w:w="750" w:type="dxa"/>
            <w:tcMar>
              <w:left w:w="43" w:type="dxa"/>
              <w:right w:w="43" w:type="dxa"/>
            </w:tcMar>
          </w:tcPr>
          <w:p w14:paraId="33F53CC5" w14:textId="77777777" w:rsidR="00DA5F95" w:rsidRPr="00AB7FE4" w:rsidRDefault="00DA5F95" w:rsidP="00C83818">
            <w:pPr>
              <w:jc w:val="center"/>
              <w:rPr>
                <w:ins w:id="5040" w:author="Olive,Kelly J (BPA) - PSS-6 [2]" w:date="2025-02-04T12:49:00Z" w16du:dateUtc="2025-02-04T20:49:00Z"/>
                <w:sz w:val="20"/>
                <w:szCs w:val="20"/>
              </w:rPr>
            </w:pPr>
          </w:p>
        </w:tc>
      </w:tr>
      <w:tr w:rsidR="00DA5F95" w:rsidRPr="009E1211" w14:paraId="0E88C561" w14:textId="77777777" w:rsidTr="00C83818">
        <w:trPr>
          <w:jc w:val="center"/>
          <w:ins w:id="5041" w:author="Olive,Kelly J (BPA) - PSS-6 [2]" w:date="2025-02-04T12:49:00Z"/>
        </w:trPr>
        <w:tc>
          <w:tcPr>
            <w:tcW w:w="900" w:type="dxa"/>
            <w:tcMar>
              <w:left w:w="43" w:type="dxa"/>
              <w:right w:w="43" w:type="dxa"/>
            </w:tcMar>
          </w:tcPr>
          <w:p w14:paraId="6092A507" w14:textId="77777777" w:rsidR="00DA5F95" w:rsidRPr="00AB7FE4" w:rsidRDefault="00DA5F95" w:rsidP="00C83818">
            <w:pPr>
              <w:jc w:val="center"/>
              <w:rPr>
                <w:ins w:id="5042" w:author="Olive,Kelly J (BPA) - PSS-6 [2]" w:date="2025-02-04T12:49:00Z" w16du:dateUtc="2025-02-04T20:49:00Z"/>
                <w:sz w:val="20"/>
                <w:szCs w:val="20"/>
              </w:rPr>
            </w:pPr>
            <w:ins w:id="5043" w:author="Olive,Kelly J (BPA) - PSS-6 [2]" w:date="2025-02-04T12:49:00Z" w16du:dateUtc="2025-02-04T20:49:00Z">
              <w:r w:rsidRPr="00AB7FE4">
                <w:rPr>
                  <w:sz w:val="20"/>
                  <w:szCs w:val="20"/>
                </w:rPr>
                <w:t>2043</w:t>
              </w:r>
            </w:ins>
          </w:p>
        </w:tc>
        <w:tc>
          <w:tcPr>
            <w:tcW w:w="750" w:type="dxa"/>
          </w:tcPr>
          <w:p w14:paraId="74D1F653" w14:textId="77777777" w:rsidR="00DA5F95" w:rsidRPr="00AB7FE4" w:rsidRDefault="00DA5F95" w:rsidP="00C83818">
            <w:pPr>
              <w:jc w:val="center"/>
              <w:rPr>
                <w:ins w:id="5044" w:author="Olive,Kelly J (BPA) - PSS-6 [2]" w:date="2025-02-04T12:49:00Z" w16du:dateUtc="2025-02-04T20:49:00Z"/>
                <w:sz w:val="20"/>
                <w:szCs w:val="20"/>
              </w:rPr>
            </w:pPr>
          </w:p>
        </w:tc>
        <w:tc>
          <w:tcPr>
            <w:tcW w:w="750" w:type="dxa"/>
            <w:tcMar>
              <w:left w:w="43" w:type="dxa"/>
              <w:right w:w="43" w:type="dxa"/>
            </w:tcMar>
          </w:tcPr>
          <w:p w14:paraId="35E3C6DD" w14:textId="77777777" w:rsidR="00DA5F95" w:rsidRPr="00AB7FE4" w:rsidRDefault="00DA5F95" w:rsidP="00C83818">
            <w:pPr>
              <w:jc w:val="center"/>
              <w:rPr>
                <w:ins w:id="5045" w:author="Olive,Kelly J (BPA) - PSS-6 [2]" w:date="2025-02-04T12:49:00Z" w16du:dateUtc="2025-02-04T20:49:00Z"/>
                <w:sz w:val="20"/>
                <w:szCs w:val="20"/>
              </w:rPr>
            </w:pPr>
          </w:p>
        </w:tc>
        <w:tc>
          <w:tcPr>
            <w:tcW w:w="750" w:type="dxa"/>
            <w:tcMar>
              <w:left w:w="43" w:type="dxa"/>
              <w:right w:w="43" w:type="dxa"/>
            </w:tcMar>
          </w:tcPr>
          <w:p w14:paraId="7E50D7BC" w14:textId="77777777" w:rsidR="00DA5F95" w:rsidRPr="00AB7FE4" w:rsidRDefault="00DA5F95" w:rsidP="00C83818">
            <w:pPr>
              <w:jc w:val="center"/>
              <w:rPr>
                <w:ins w:id="5046" w:author="Olive,Kelly J (BPA) - PSS-6 [2]" w:date="2025-02-04T12:49:00Z" w16du:dateUtc="2025-02-04T20:49:00Z"/>
                <w:sz w:val="20"/>
                <w:szCs w:val="20"/>
              </w:rPr>
            </w:pPr>
          </w:p>
        </w:tc>
        <w:tc>
          <w:tcPr>
            <w:tcW w:w="750" w:type="dxa"/>
            <w:tcMar>
              <w:left w:w="43" w:type="dxa"/>
              <w:right w:w="43" w:type="dxa"/>
            </w:tcMar>
          </w:tcPr>
          <w:p w14:paraId="7E714420" w14:textId="77777777" w:rsidR="00DA5F95" w:rsidRPr="00AB7FE4" w:rsidRDefault="00DA5F95" w:rsidP="00C83818">
            <w:pPr>
              <w:jc w:val="center"/>
              <w:rPr>
                <w:ins w:id="5047" w:author="Olive,Kelly J (BPA) - PSS-6 [2]" w:date="2025-02-04T12:49:00Z" w16du:dateUtc="2025-02-04T20:49:00Z"/>
                <w:sz w:val="20"/>
                <w:szCs w:val="20"/>
              </w:rPr>
            </w:pPr>
          </w:p>
        </w:tc>
        <w:tc>
          <w:tcPr>
            <w:tcW w:w="750" w:type="dxa"/>
            <w:tcMar>
              <w:left w:w="43" w:type="dxa"/>
              <w:right w:w="43" w:type="dxa"/>
            </w:tcMar>
          </w:tcPr>
          <w:p w14:paraId="5A4F7124" w14:textId="77777777" w:rsidR="00DA5F95" w:rsidRPr="00AB7FE4" w:rsidRDefault="00DA5F95" w:rsidP="00C83818">
            <w:pPr>
              <w:jc w:val="center"/>
              <w:rPr>
                <w:ins w:id="5048" w:author="Olive,Kelly J (BPA) - PSS-6 [2]" w:date="2025-02-04T12:49:00Z" w16du:dateUtc="2025-02-04T20:49:00Z"/>
                <w:sz w:val="20"/>
                <w:szCs w:val="20"/>
              </w:rPr>
            </w:pPr>
          </w:p>
        </w:tc>
        <w:tc>
          <w:tcPr>
            <w:tcW w:w="750" w:type="dxa"/>
            <w:tcMar>
              <w:left w:w="43" w:type="dxa"/>
              <w:right w:w="43" w:type="dxa"/>
            </w:tcMar>
          </w:tcPr>
          <w:p w14:paraId="34B4531C" w14:textId="77777777" w:rsidR="00DA5F95" w:rsidRPr="00AB7FE4" w:rsidRDefault="00DA5F95" w:rsidP="00C83818">
            <w:pPr>
              <w:jc w:val="center"/>
              <w:rPr>
                <w:ins w:id="5049" w:author="Olive,Kelly J (BPA) - PSS-6 [2]" w:date="2025-02-04T12:49:00Z" w16du:dateUtc="2025-02-04T20:49:00Z"/>
                <w:sz w:val="20"/>
                <w:szCs w:val="20"/>
              </w:rPr>
            </w:pPr>
          </w:p>
        </w:tc>
        <w:tc>
          <w:tcPr>
            <w:tcW w:w="750" w:type="dxa"/>
            <w:tcMar>
              <w:left w:w="43" w:type="dxa"/>
              <w:right w:w="43" w:type="dxa"/>
            </w:tcMar>
          </w:tcPr>
          <w:p w14:paraId="04E53BA2" w14:textId="77777777" w:rsidR="00DA5F95" w:rsidRPr="00AB7FE4" w:rsidRDefault="00DA5F95" w:rsidP="00C83818">
            <w:pPr>
              <w:jc w:val="center"/>
              <w:rPr>
                <w:ins w:id="5050" w:author="Olive,Kelly J (BPA) - PSS-6 [2]" w:date="2025-02-04T12:49:00Z" w16du:dateUtc="2025-02-04T20:49:00Z"/>
                <w:sz w:val="20"/>
                <w:szCs w:val="20"/>
              </w:rPr>
            </w:pPr>
          </w:p>
        </w:tc>
        <w:tc>
          <w:tcPr>
            <w:tcW w:w="750" w:type="dxa"/>
            <w:tcMar>
              <w:left w:w="43" w:type="dxa"/>
              <w:right w:w="43" w:type="dxa"/>
            </w:tcMar>
          </w:tcPr>
          <w:p w14:paraId="692D5CE3" w14:textId="77777777" w:rsidR="00DA5F95" w:rsidRPr="00AB7FE4" w:rsidRDefault="00DA5F95" w:rsidP="00C83818">
            <w:pPr>
              <w:jc w:val="center"/>
              <w:rPr>
                <w:ins w:id="5051" w:author="Olive,Kelly J (BPA) - PSS-6 [2]" w:date="2025-02-04T12:49:00Z" w16du:dateUtc="2025-02-04T20:49:00Z"/>
                <w:sz w:val="20"/>
                <w:szCs w:val="20"/>
              </w:rPr>
            </w:pPr>
          </w:p>
        </w:tc>
        <w:tc>
          <w:tcPr>
            <w:tcW w:w="750" w:type="dxa"/>
            <w:tcMar>
              <w:left w:w="43" w:type="dxa"/>
              <w:right w:w="43" w:type="dxa"/>
            </w:tcMar>
          </w:tcPr>
          <w:p w14:paraId="0C5162A9" w14:textId="77777777" w:rsidR="00DA5F95" w:rsidRPr="00AB7FE4" w:rsidRDefault="00DA5F95" w:rsidP="00C83818">
            <w:pPr>
              <w:jc w:val="center"/>
              <w:rPr>
                <w:ins w:id="5052" w:author="Olive,Kelly J (BPA) - PSS-6 [2]" w:date="2025-02-04T12:49:00Z" w16du:dateUtc="2025-02-04T20:49:00Z"/>
                <w:sz w:val="20"/>
                <w:szCs w:val="20"/>
              </w:rPr>
            </w:pPr>
          </w:p>
        </w:tc>
        <w:tc>
          <w:tcPr>
            <w:tcW w:w="750" w:type="dxa"/>
            <w:tcMar>
              <w:left w:w="43" w:type="dxa"/>
              <w:right w:w="43" w:type="dxa"/>
            </w:tcMar>
          </w:tcPr>
          <w:p w14:paraId="294299FB" w14:textId="77777777" w:rsidR="00DA5F95" w:rsidRPr="00AB7FE4" w:rsidRDefault="00DA5F95" w:rsidP="00C83818">
            <w:pPr>
              <w:jc w:val="center"/>
              <w:rPr>
                <w:ins w:id="5053" w:author="Olive,Kelly J (BPA) - PSS-6 [2]" w:date="2025-02-04T12:49:00Z" w16du:dateUtc="2025-02-04T20:49:00Z"/>
                <w:sz w:val="20"/>
                <w:szCs w:val="20"/>
              </w:rPr>
            </w:pPr>
          </w:p>
        </w:tc>
        <w:tc>
          <w:tcPr>
            <w:tcW w:w="750" w:type="dxa"/>
            <w:tcMar>
              <w:left w:w="43" w:type="dxa"/>
              <w:right w:w="43" w:type="dxa"/>
            </w:tcMar>
          </w:tcPr>
          <w:p w14:paraId="7B19E894" w14:textId="77777777" w:rsidR="00DA5F95" w:rsidRPr="00AB7FE4" w:rsidRDefault="00DA5F95" w:rsidP="00C83818">
            <w:pPr>
              <w:jc w:val="center"/>
              <w:rPr>
                <w:ins w:id="5054" w:author="Olive,Kelly J (BPA) - PSS-6 [2]" w:date="2025-02-04T12:49:00Z" w16du:dateUtc="2025-02-04T20:49:00Z"/>
                <w:sz w:val="20"/>
                <w:szCs w:val="20"/>
              </w:rPr>
            </w:pPr>
          </w:p>
        </w:tc>
        <w:tc>
          <w:tcPr>
            <w:tcW w:w="750" w:type="dxa"/>
            <w:tcMar>
              <w:left w:w="43" w:type="dxa"/>
              <w:right w:w="43" w:type="dxa"/>
            </w:tcMar>
          </w:tcPr>
          <w:p w14:paraId="2BFC7106" w14:textId="77777777" w:rsidR="00DA5F95" w:rsidRPr="00AB7FE4" w:rsidRDefault="00DA5F95" w:rsidP="00C83818">
            <w:pPr>
              <w:jc w:val="center"/>
              <w:rPr>
                <w:ins w:id="5055" w:author="Olive,Kelly J (BPA) - PSS-6 [2]" w:date="2025-02-04T12:49:00Z" w16du:dateUtc="2025-02-04T20:49:00Z"/>
                <w:sz w:val="20"/>
                <w:szCs w:val="20"/>
              </w:rPr>
            </w:pPr>
          </w:p>
        </w:tc>
      </w:tr>
      <w:tr w:rsidR="00DA5F95" w:rsidRPr="009E1211" w14:paraId="457C0396" w14:textId="77777777" w:rsidTr="00C83818">
        <w:trPr>
          <w:jc w:val="center"/>
          <w:ins w:id="5056" w:author="Olive,Kelly J (BPA) - PSS-6 [2]" w:date="2025-02-04T12:49:00Z"/>
        </w:trPr>
        <w:tc>
          <w:tcPr>
            <w:tcW w:w="900" w:type="dxa"/>
            <w:tcMar>
              <w:left w:w="43" w:type="dxa"/>
              <w:right w:w="43" w:type="dxa"/>
            </w:tcMar>
          </w:tcPr>
          <w:p w14:paraId="3008D7AE" w14:textId="77777777" w:rsidR="00DA5F95" w:rsidRPr="00D9764D" w:rsidRDefault="00DA5F95" w:rsidP="00C83818">
            <w:pPr>
              <w:jc w:val="center"/>
              <w:rPr>
                <w:ins w:id="5057" w:author="Olive,Kelly J (BPA) - PSS-6 [2]" w:date="2025-02-04T12:49:00Z" w16du:dateUtc="2025-02-04T20:49:00Z"/>
                <w:sz w:val="20"/>
                <w:szCs w:val="20"/>
              </w:rPr>
            </w:pPr>
            <w:ins w:id="5058" w:author="Olive,Kelly J (BPA) - PSS-6 [2]" w:date="2025-02-04T12:49:00Z" w16du:dateUtc="2025-02-04T20:49:00Z">
              <w:r>
                <w:rPr>
                  <w:sz w:val="20"/>
                  <w:szCs w:val="20"/>
                </w:rPr>
                <w:t>2044</w:t>
              </w:r>
            </w:ins>
          </w:p>
        </w:tc>
        <w:tc>
          <w:tcPr>
            <w:tcW w:w="750" w:type="dxa"/>
          </w:tcPr>
          <w:p w14:paraId="5E4705F3" w14:textId="77777777" w:rsidR="00DA5F95" w:rsidRPr="00D9764D" w:rsidRDefault="00DA5F95" w:rsidP="00C83818">
            <w:pPr>
              <w:jc w:val="center"/>
              <w:rPr>
                <w:ins w:id="5059" w:author="Olive,Kelly J (BPA) - PSS-6 [2]" w:date="2025-02-04T12:49:00Z" w16du:dateUtc="2025-02-04T20:49:00Z"/>
                <w:sz w:val="20"/>
                <w:szCs w:val="20"/>
              </w:rPr>
            </w:pPr>
          </w:p>
        </w:tc>
        <w:tc>
          <w:tcPr>
            <w:tcW w:w="750" w:type="dxa"/>
            <w:tcMar>
              <w:left w:w="43" w:type="dxa"/>
              <w:right w:w="43" w:type="dxa"/>
            </w:tcMar>
          </w:tcPr>
          <w:p w14:paraId="65BC3003" w14:textId="77777777" w:rsidR="00DA5F95" w:rsidRPr="00D9764D" w:rsidRDefault="00DA5F95" w:rsidP="00C83818">
            <w:pPr>
              <w:jc w:val="center"/>
              <w:rPr>
                <w:ins w:id="5060" w:author="Olive,Kelly J (BPA) - PSS-6 [2]" w:date="2025-02-04T12:49:00Z" w16du:dateUtc="2025-02-04T20:49:00Z"/>
                <w:sz w:val="20"/>
                <w:szCs w:val="20"/>
              </w:rPr>
            </w:pPr>
          </w:p>
        </w:tc>
        <w:tc>
          <w:tcPr>
            <w:tcW w:w="750" w:type="dxa"/>
            <w:tcMar>
              <w:left w:w="43" w:type="dxa"/>
              <w:right w:w="43" w:type="dxa"/>
            </w:tcMar>
          </w:tcPr>
          <w:p w14:paraId="7F8AE324" w14:textId="77777777" w:rsidR="00DA5F95" w:rsidRPr="00D9764D" w:rsidRDefault="00DA5F95" w:rsidP="00C83818">
            <w:pPr>
              <w:jc w:val="center"/>
              <w:rPr>
                <w:ins w:id="5061" w:author="Olive,Kelly J (BPA) - PSS-6 [2]" w:date="2025-02-04T12:49:00Z" w16du:dateUtc="2025-02-04T20:49:00Z"/>
                <w:sz w:val="20"/>
                <w:szCs w:val="20"/>
              </w:rPr>
            </w:pPr>
          </w:p>
        </w:tc>
        <w:tc>
          <w:tcPr>
            <w:tcW w:w="750" w:type="dxa"/>
            <w:tcMar>
              <w:left w:w="43" w:type="dxa"/>
              <w:right w:w="43" w:type="dxa"/>
            </w:tcMar>
          </w:tcPr>
          <w:p w14:paraId="0E38C62E" w14:textId="77777777" w:rsidR="00DA5F95" w:rsidRPr="00D9764D" w:rsidRDefault="00DA5F95" w:rsidP="00C83818">
            <w:pPr>
              <w:jc w:val="center"/>
              <w:rPr>
                <w:ins w:id="5062" w:author="Olive,Kelly J (BPA) - PSS-6 [2]" w:date="2025-02-04T12:49:00Z" w16du:dateUtc="2025-02-04T20:49:00Z"/>
                <w:sz w:val="20"/>
                <w:szCs w:val="20"/>
              </w:rPr>
            </w:pPr>
          </w:p>
        </w:tc>
        <w:tc>
          <w:tcPr>
            <w:tcW w:w="750" w:type="dxa"/>
            <w:tcMar>
              <w:left w:w="43" w:type="dxa"/>
              <w:right w:w="43" w:type="dxa"/>
            </w:tcMar>
          </w:tcPr>
          <w:p w14:paraId="33178DFB" w14:textId="77777777" w:rsidR="00DA5F95" w:rsidRPr="00D9764D" w:rsidRDefault="00DA5F95" w:rsidP="00C83818">
            <w:pPr>
              <w:jc w:val="center"/>
              <w:rPr>
                <w:ins w:id="5063" w:author="Olive,Kelly J (BPA) - PSS-6 [2]" w:date="2025-02-04T12:49:00Z" w16du:dateUtc="2025-02-04T20:49:00Z"/>
                <w:sz w:val="20"/>
                <w:szCs w:val="20"/>
              </w:rPr>
            </w:pPr>
          </w:p>
        </w:tc>
        <w:tc>
          <w:tcPr>
            <w:tcW w:w="750" w:type="dxa"/>
            <w:tcMar>
              <w:left w:w="43" w:type="dxa"/>
              <w:right w:w="43" w:type="dxa"/>
            </w:tcMar>
          </w:tcPr>
          <w:p w14:paraId="29AEA3A9" w14:textId="77777777" w:rsidR="00DA5F95" w:rsidRPr="00D9764D" w:rsidRDefault="00DA5F95" w:rsidP="00C83818">
            <w:pPr>
              <w:jc w:val="center"/>
              <w:rPr>
                <w:ins w:id="5064" w:author="Olive,Kelly J (BPA) - PSS-6 [2]" w:date="2025-02-04T12:49:00Z" w16du:dateUtc="2025-02-04T20:49:00Z"/>
                <w:sz w:val="20"/>
                <w:szCs w:val="20"/>
              </w:rPr>
            </w:pPr>
          </w:p>
        </w:tc>
        <w:tc>
          <w:tcPr>
            <w:tcW w:w="750" w:type="dxa"/>
            <w:tcMar>
              <w:left w:w="43" w:type="dxa"/>
              <w:right w:w="43" w:type="dxa"/>
            </w:tcMar>
          </w:tcPr>
          <w:p w14:paraId="2BC95D31" w14:textId="77777777" w:rsidR="00DA5F95" w:rsidRPr="00D9764D" w:rsidRDefault="00DA5F95" w:rsidP="00C83818">
            <w:pPr>
              <w:jc w:val="center"/>
              <w:rPr>
                <w:ins w:id="5065" w:author="Olive,Kelly J (BPA) - PSS-6 [2]" w:date="2025-02-04T12:49:00Z" w16du:dateUtc="2025-02-04T20:49:00Z"/>
                <w:sz w:val="20"/>
                <w:szCs w:val="20"/>
              </w:rPr>
            </w:pPr>
          </w:p>
        </w:tc>
        <w:tc>
          <w:tcPr>
            <w:tcW w:w="750" w:type="dxa"/>
            <w:tcMar>
              <w:left w:w="43" w:type="dxa"/>
              <w:right w:w="43" w:type="dxa"/>
            </w:tcMar>
          </w:tcPr>
          <w:p w14:paraId="6708EFA0" w14:textId="77777777" w:rsidR="00DA5F95" w:rsidRPr="00D9764D" w:rsidRDefault="00DA5F95" w:rsidP="00C83818">
            <w:pPr>
              <w:jc w:val="center"/>
              <w:rPr>
                <w:ins w:id="5066" w:author="Olive,Kelly J (BPA) - PSS-6 [2]" w:date="2025-02-04T12:49:00Z" w16du:dateUtc="2025-02-04T20:49:00Z"/>
                <w:sz w:val="20"/>
                <w:szCs w:val="20"/>
              </w:rPr>
            </w:pPr>
          </w:p>
        </w:tc>
        <w:tc>
          <w:tcPr>
            <w:tcW w:w="750" w:type="dxa"/>
            <w:tcMar>
              <w:left w:w="43" w:type="dxa"/>
              <w:right w:w="43" w:type="dxa"/>
            </w:tcMar>
          </w:tcPr>
          <w:p w14:paraId="5CDDAA42" w14:textId="77777777" w:rsidR="00DA5F95" w:rsidRPr="00D9764D" w:rsidRDefault="00DA5F95" w:rsidP="00C83818">
            <w:pPr>
              <w:jc w:val="center"/>
              <w:rPr>
                <w:ins w:id="5067" w:author="Olive,Kelly J (BPA) - PSS-6 [2]" w:date="2025-02-04T12:49:00Z" w16du:dateUtc="2025-02-04T20:49:00Z"/>
                <w:sz w:val="20"/>
                <w:szCs w:val="20"/>
              </w:rPr>
            </w:pPr>
          </w:p>
        </w:tc>
        <w:tc>
          <w:tcPr>
            <w:tcW w:w="750" w:type="dxa"/>
            <w:tcMar>
              <w:left w:w="43" w:type="dxa"/>
              <w:right w:w="43" w:type="dxa"/>
            </w:tcMar>
          </w:tcPr>
          <w:p w14:paraId="3ED99DB6" w14:textId="77777777" w:rsidR="00DA5F95" w:rsidRPr="00D9764D" w:rsidRDefault="00DA5F95" w:rsidP="00C83818">
            <w:pPr>
              <w:jc w:val="center"/>
              <w:rPr>
                <w:ins w:id="5068" w:author="Olive,Kelly J (BPA) - PSS-6 [2]" w:date="2025-02-04T12:49:00Z" w16du:dateUtc="2025-02-04T20:49:00Z"/>
                <w:sz w:val="20"/>
                <w:szCs w:val="20"/>
              </w:rPr>
            </w:pPr>
          </w:p>
        </w:tc>
        <w:tc>
          <w:tcPr>
            <w:tcW w:w="750" w:type="dxa"/>
            <w:tcMar>
              <w:left w:w="43" w:type="dxa"/>
              <w:right w:w="43" w:type="dxa"/>
            </w:tcMar>
          </w:tcPr>
          <w:p w14:paraId="3D8432FF" w14:textId="77777777" w:rsidR="00DA5F95" w:rsidRPr="00D9764D" w:rsidRDefault="00DA5F95" w:rsidP="00C83818">
            <w:pPr>
              <w:jc w:val="center"/>
              <w:rPr>
                <w:ins w:id="5069" w:author="Olive,Kelly J (BPA) - PSS-6 [2]" w:date="2025-02-04T12:49:00Z" w16du:dateUtc="2025-02-04T20:49:00Z"/>
                <w:sz w:val="20"/>
                <w:szCs w:val="20"/>
              </w:rPr>
            </w:pPr>
          </w:p>
        </w:tc>
        <w:tc>
          <w:tcPr>
            <w:tcW w:w="750" w:type="dxa"/>
            <w:tcMar>
              <w:left w:w="43" w:type="dxa"/>
              <w:right w:w="43" w:type="dxa"/>
            </w:tcMar>
          </w:tcPr>
          <w:p w14:paraId="13A53F59" w14:textId="77777777" w:rsidR="00DA5F95" w:rsidRPr="00D9764D" w:rsidRDefault="00DA5F95" w:rsidP="00C83818">
            <w:pPr>
              <w:jc w:val="center"/>
              <w:rPr>
                <w:ins w:id="5070" w:author="Olive,Kelly J (BPA) - PSS-6 [2]" w:date="2025-02-04T12:49:00Z" w16du:dateUtc="2025-02-04T20:49:00Z"/>
                <w:sz w:val="20"/>
                <w:szCs w:val="20"/>
              </w:rPr>
            </w:pPr>
          </w:p>
        </w:tc>
      </w:tr>
      <w:tr w:rsidR="00DA5F95" w:rsidRPr="009E1211" w14:paraId="0F050D2B" w14:textId="77777777" w:rsidTr="00C83818">
        <w:trPr>
          <w:jc w:val="center"/>
          <w:ins w:id="5071" w:author="Olive,Kelly J (BPA) - PSS-6 [2]" w:date="2025-02-04T12:49:00Z"/>
        </w:trPr>
        <w:tc>
          <w:tcPr>
            <w:tcW w:w="9900" w:type="dxa"/>
            <w:gridSpan w:val="13"/>
            <w:tcMar>
              <w:left w:w="43" w:type="dxa"/>
              <w:right w:w="43" w:type="dxa"/>
            </w:tcMar>
          </w:tcPr>
          <w:p w14:paraId="41A26B8E" w14:textId="77777777" w:rsidR="00DA5F95" w:rsidRPr="00030104" w:rsidRDefault="00DA5F95" w:rsidP="00C83818">
            <w:pPr>
              <w:rPr>
                <w:ins w:id="5072" w:author="Olive,Kelly J (BPA) - PSS-6 [2]" w:date="2025-02-04T12:49:00Z" w16du:dateUtc="2025-02-04T20:49:00Z"/>
                <w:sz w:val="20"/>
                <w:szCs w:val="20"/>
              </w:rPr>
            </w:pPr>
            <w:ins w:id="5073"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ins>
          </w:p>
        </w:tc>
      </w:tr>
    </w:tbl>
    <w:p w14:paraId="4FD6D149" w14:textId="77777777" w:rsidR="00DA5F95" w:rsidRPr="006318C3" w:rsidRDefault="00DA5F95" w:rsidP="00DA5F95">
      <w:pPr>
        <w:ind w:left="2880"/>
        <w:rPr>
          <w:ins w:id="5074" w:author="Olive,Kelly J (BPA) - PSS-6 [2]" w:date="2025-02-04T12:49:00Z" w16du:dateUtc="2025-02-04T20:49:00Z"/>
          <w:rFonts w:cs="Century Schoolbook"/>
          <w:iCs/>
          <w:szCs w:val="22"/>
        </w:rPr>
      </w:pPr>
    </w:p>
    <w:p w14:paraId="7F27ACDD" w14:textId="77777777" w:rsidR="00DA5F95" w:rsidRPr="00492290" w:rsidRDefault="00DA5F95" w:rsidP="00DA6AA9">
      <w:pPr>
        <w:keepNext/>
        <w:ind w:left="2160"/>
        <w:rPr>
          <w:ins w:id="5075" w:author="Olive,Kelly J (BPA) - PSS-6 [2]" w:date="2025-02-04T12:49:00Z" w16du:dateUtc="2025-02-04T20:49:00Z"/>
          <w:b/>
          <w:bCs/>
          <w:szCs w:val="22"/>
        </w:rPr>
      </w:pPr>
      <w:ins w:id="5076" w:author="Olive,Kelly J (BPA) - PSS-6 [2]" w:date="2025-02-04T12:49:00Z" w16du:dateUtc="2025-02-04T20:49:00Z">
        <w:r>
          <w:rPr>
            <w:szCs w:val="22"/>
          </w:rPr>
          <w:t>4.1.2.3</w:t>
        </w:r>
        <w:r>
          <w:rPr>
            <w:szCs w:val="22"/>
          </w:rPr>
          <w:tab/>
        </w:r>
        <w:r w:rsidRPr="00492290">
          <w:rPr>
            <w:b/>
            <w:bCs/>
            <w:szCs w:val="22"/>
          </w:rPr>
          <w:t>Monthly Flexible Resource Capacity Amounts</w:t>
        </w:r>
      </w:ins>
    </w:p>
    <w:p w14:paraId="301FA833" w14:textId="77777777" w:rsidR="00DA5F95" w:rsidRPr="00C527D1" w:rsidRDefault="00DA5F95" w:rsidP="00DA5F95">
      <w:pPr>
        <w:ind w:left="2880"/>
        <w:rPr>
          <w:ins w:id="5077" w:author="Olive,Kelly J (BPA) - PSS-6 [2]" w:date="2025-02-04T12:49:00Z" w16du:dateUtc="2025-02-04T20:49:00Z"/>
        </w:rPr>
      </w:pPr>
      <w:ins w:id="5078" w:author="Olive,Kelly J (BPA) - PSS-6 [2]" w:date="2025-02-04T12:49:00Z" w16du:dateUtc="2025-02-04T20:49:00Z">
        <w:r>
          <w:rPr>
            <w:szCs w:val="22"/>
          </w:rPr>
          <w:t xml:space="preserve">The monthly Flexible Resource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 xml:space="preserve">are </w:t>
        </w:r>
        <w:r w:rsidRPr="005A365D">
          <w:rPr>
            <w:szCs w:val="22"/>
          </w:rPr>
          <w:t>as follows</w:t>
        </w:r>
        <w:r>
          <w:rPr>
            <w:szCs w:val="22"/>
          </w:rPr>
          <w:t>:</w:t>
        </w:r>
      </w:ins>
    </w:p>
    <w:p w14:paraId="49848791" w14:textId="77777777" w:rsidR="00DA5F95" w:rsidRPr="0007793E" w:rsidRDefault="00DA5F95" w:rsidP="00DA5F95">
      <w:pPr>
        <w:rPr>
          <w:ins w:id="5079" w:author="Olive,Kelly J (BPA) - PSS-6 [2]" w:date="2025-02-04T12:49:00Z" w16du:dateUtc="2025-02-04T20:49:00Z"/>
          <w:iCs/>
          <w:szCs w:val="22"/>
        </w:rPr>
      </w:pPr>
    </w:p>
    <w:p w14:paraId="7C5193BF" w14:textId="77777777" w:rsidR="00DA5F95" w:rsidRDefault="00DA5F95" w:rsidP="00DA5F95">
      <w:pPr>
        <w:rPr>
          <w:ins w:id="5080" w:author="Olive,Kelly J (BPA) - PSS-6 [2]" w:date="2025-02-04T12:49:00Z" w16du:dateUtc="2025-02-04T20:49:00Z"/>
        </w:rPr>
      </w:pPr>
      <w:ins w:id="5081"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sections 4.1.2.1 or 4.1.2.2 change,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2AFC4EC2" w14:textId="77777777" w:rsidTr="00C83818">
        <w:trPr>
          <w:tblHeader/>
          <w:jc w:val="center"/>
          <w:ins w:id="5082"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609E10ED" w14:textId="77777777" w:rsidR="00DA5F95" w:rsidRPr="000D4F8D" w:rsidRDefault="00DA5F95" w:rsidP="00C83818">
            <w:pPr>
              <w:keepNext/>
              <w:jc w:val="center"/>
              <w:rPr>
                <w:ins w:id="5083" w:author="Olive,Kelly J (BPA) - PSS-6 [2]" w:date="2025-02-04T12:49:00Z" w16du:dateUtc="2025-02-04T20:49:00Z"/>
                <w:rFonts w:cs="Arial"/>
                <w:b/>
                <w:bCs/>
                <w:sz w:val="20"/>
                <w:szCs w:val="20"/>
              </w:rPr>
            </w:pPr>
            <w:ins w:id="5084" w:author="Olive,Kelly J (BPA) - PSS-6 [2]" w:date="2025-02-04T12:49:00Z" w16du:dateUtc="2025-02-04T20:49:00Z">
              <w:r>
                <w:rPr>
                  <w:rFonts w:cs="Arial"/>
                  <w:b/>
                  <w:bCs/>
                  <w:sz w:val="20"/>
                  <w:szCs w:val="20"/>
                </w:rPr>
                <w:t>Flexible Resource Capacity Amounts (MW)</w:t>
              </w:r>
            </w:ins>
          </w:p>
        </w:tc>
      </w:tr>
      <w:tr w:rsidR="00DA5F95" w:rsidRPr="009E1211" w14:paraId="1C3BCFA9" w14:textId="77777777" w:rsidTr="00C83818">
        <w:trPr>
          <w:tblHeader/>
          <w:jc w:val="center"/>
          <w:ins w:id="5085" w:author="Olive,Kelly J (BPA) - PSS-6 [2]" w:date="2025-02-04T12:49:00Z"/>
        </w:trPr>
        <w:tc>
          <w:tcPr>
            <w:tcW w:w="900" w:type="dxa"/>
            <w:tcBorders>
              <w:top w:val="single" w:sz="4" w:space="0" w:color="auto"/>
            </w:tcBorders>
            <w:tcMar>
              <w:left w:w="43" w:type="dxa"/>
              <w:right w:w="43" w:type="dxa"/>
            </w:tcMar>
          </w:tcPr>
          <w:p w14:paraId="2C662937" w14:textId="77777777" w:rsidR="00DA5F95" w:rsidRPr="00AB7FE4" w:rsidRDefault="00DA5F95" w:rsidP="00C83818">
            <w:pPr>
              <w:keepNext/>
              <w:jc w:val="center"/>
              <w:rPr>
                <w:ins w:id="5086" w:author="Olive,Kelly J (BPA) - PSS-6 [2]" w:date="2025-02-04T12:49:00Z" w16du:dateUtc="2025-02-04T20:49:00Z"/>
                <w:b/>
                <w:sz w:val="20"/>
                <w:szCs w:val="20"/>
              </w:rPr>
            </w:pPr>
            <w:ins w:id="5087" w:author="Olive,Kelly J (BPA) - PSS-6 [2]" w:date="2025-02-04T12:49:00Z" w16du:dateUtc="2025-02-04T20:49:00Z">
              <w:r w:rsidRPr="00AB7FE4">
                <w:rPr>
                  <w:b/>
                  <w:sz w:val="20"/>
                  <w:szCs w:val="20"/>
                </w:rPr>
                <w:t>FY</w:t>
              </w:r>
            </w:ins>
          </w:p>
        </w:tc>
        <w:tc>
          <w:tcPr>
            <w:tcW w:w="750" w:type="dxa"/>
            <w:tcBorders>
              <w:top w:val="single" w:sz="4" w:space="0" w:color="auto"/>
            </w:tcBorders>
          </w:tcPr>
          <w:p w14:paraId="6647FA6B" w14:textId="77777777" w:rsidR="00DA5F95" w:rsidRPr="00AB7FE4" w:rsidRDefault="00DA5F95" w:rsidP="00C83818">
            <w:pPr>
              <w:keepNext/>
              <w:jc w:val="center"/>
              <w:rPr>
                <w:ins w:id="5088" w:author="Olive,Kelly J (BPA) - PSS-6 [2]" w:date="2025-02-04T12:49:00Z" w16du:dateUtc="2025-02-04T20:49:00Z"/>
                <w:b/>
                <w:sz w:val="20"/>
                <w:szCs w:val="20"/>
              </w:rPr>
            </w:pPr>
            <w:ins w:id="5089" w:author="Olive,Kelly J (BPA) - PSS-6 [2]" w:date="2025-02-04T12:49:00Z" w16du:dateUtc="2025-02-04T20:49:00Z">
              <w:r w:rsidRPr="00AB7FE4">
                <w:rPr>
                  <w:b/>
                  <w:sz w:val="20"/>
                  <w:szCs w:val="20"/>
                </w:rPr>
                <w:t>Oct</w:t>
              </w:r>
            </w:ins>
          </w:p>
        </w:tc>
        <w:tc>
          <w:tcPr>
            <w:tcW w:w="750" w:type="dxa"/>
            <w:tcBorders>
              <w:top w:val="single" w:sz="4" w:space="0" w:color="auto"/>
            </w:tcBorders>
            <w:tcMar>
              <w:left w:w="43" w:type="dxa"/>
              <w:right w:w="43" w:type="dxa"/>
            </w:tcMar>
          </w:tcPr>
          <w:p w14:paraId="725EDA19" w14:textId="77777777" w:rsidR="00DA5F95" w:rsidRPr="00AB7FE4" w:rsidRDefault="00DA5F95" w:rsidP="00C83818">
            <w:pPr>
              <w:keepNext/>
              <w:jc w:val="center"/>
              <w:rPr>
                <w:ins w:id="5090" w:author="Olive,Kelly J (BPA) - PSS-6 [2]" w:date="2025-02-04T12:49:00Z" w16du:dateUtc="2025-02-04T20:49:00Z"/>
                <w:b/>
                <w:sz w:val="20"/>
                <w:szCs w:val="20"/>
              </w:rPr>
            </w:pPr>
            <w:ins w:id="5091"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3BE1DB42" w14:textId="77777777" w:rsidR="00DA5F95" w:rsidRPr="00AB7FE4" w:rsidRDefault="00DA5F95" w:rsidP="00C83818">
            <w:pPr>
              <w:keepNext/>
              <w:jc w:val="center"/>
              <w:rPr>
                <w:ins w:id="5092" w:author="Olive,Kelly J (BPA) - PSS-6 [2]" w:date="2025-02-04T12:49:00Z" w16du:dateUtc="2025-02-04T20:49:00Z"/>
                <w:b/>
                <w:sz w:val="20"/>
                <w:szCs w:val="20"/>
              </w:rPr>
            </w:pPr>
            <w:ins w:id="5093"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62A53549" w14:textId="77777777" w:rsidR="00DA5F95" w:rsidRPr="00AB7FE4" w:rsidRDefault="00DA5F95" w:rsidP="00C83818">
            <w:pPr>
              <w:keepNext/>
              <w:jc w:val="center"/>
              <w:rPr>
                <w:ins w:id="5094" w:author="Olive,Kelly J (BPA) - PSS-6 [2]" w:date="2025-02-04T12:49:00Z" w16du:dateUtc="2025-02-04T20:49:00Z"/>
                <w:b/>
                <w:sz w:val="20"/>
                <w:szCs w:val="20"/>
              </w:rPr>
            </w:pPr>
            <w:ins w:id="5095"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76FA2834" w14:textId="77777777" w:rsidR="00DA5F95" w:rsidRPr="00AB7FE4" w:rsidRDefault="00DA5F95" w:rsidP="00C83818">
            <w:pPr>
              <w:keepNext/>
              <w:jc w:val="center"/>
              <w:rPr>
                <w:ins w:id="5096" w:author="Olive,Kelly J (BPA) - PSS-6 [2]" w:date="2025-02-04T12:49:00Z" w16du:dateUtc="2025-02-04T20:49:00Z"/>
                <w:b/>
                <w:sz w:val="20"/>
                <w:szCs w:val="20"/>
              </w:rPr>
            </w:pPr>
            <w:ins w:id="5097"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75E5484D" w14:textId="77777777" w:rsidR="00DA5F95" w:rsidRPr="00AB7FE4" w:rsidRDefault="00DA5F95" w:rsidP="00C83818">
            <w:pPr>
              <w:keepNext/>
              <w:jc w:val="center"/>
              <w:rPr>
                <w:ins w:id="5098" w:author="Olive,Kelly J (BPA) - PSS-6 [2]" w:date="2025-02-04T12:49:00Z" w16du:dateUtc="2025-02-04T20:49:00Z"/>
                <w:b/>
                <w:sz w:val="20"/>
                <w:szCs w:val="20"/>
              </w:rPr>
            </w:pPr>
            <w:ins w:id="5099"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7813A416" w14:textId="77777777" w:rsidR="00DA5F95" w:rsidRPr="00AB7FE4" w:rsidRDefault="00DA5F95" w:rsidP="00C83818">
            <w:pPr>
              <w:keepNext/>
              <w:jc w:val="center"/>
              <w:rPr>
                <w:ins w:id="5100" w:author="Olive,Kelly J (BPA) - PSS-6 [2]" w:date="2025-02-04T12:49:00Z" w16du:dateUtc="2025-02-04T20:49:00Z"/>
                <w:b/>
                <w:sz w:val="20"/>
                <w:szCs w:val="20"/>
              </w:rPr>
            </w:pPr>
            <w:ins w:id="5101"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248AD269" w14:textId="77777777" w:rsidR="00DA5F95" w:rsidRPr="00AB7FE4" w:rsidRDefault="00DA5F95" w:rsidP="00C83818">
            <w:pPr>
              <w:keepNext/>
              <w:jc w:val="center"/>
              <w:rPr>
                <w:ins w:id="5102" w:author="Olive,Kelly J (BPA) - PSS-6 [2]" w:date="2025-02-04T12:49:00Z" w16du:dateUtc="2025-02-04T20:49:00Z"/>
                <w:b/>
                <w:sz w:val="20"/>
                <w:szCs w:val="20"/>
              </w:rPr>
            </w:pPr>
            <w:ins w:id="5103"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7CB6C7B4" w14:textId="77777777" w:rsidR="00DA5F95" w:rsidRPr="00AB7FE4" w:rsidRDefault="00DA5F95" w:rsidP="00C83818">
            <w:pPr>
              <w:keepNext/>
              <w:jc w:val="center"/>
              <w:rPr>
                <w:ins w:id="5104" w:author="Olive,Kelly J (BPA) - PSS-6 [2]" w:date="2025-02-04T12:49:00Z" w16du:dateUtc="2025-02-04T20:49:00Z"/>
                <w:b/>
                <w:sz w:val="20"/>
                <w:szCs w:val="20"/>
              </w:rPr>
            </w:pPr>
            <w:ins w:id="5105"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0B184220" w14:textId="77777777" w:rsidR="00DA5F95" w:rsidRPr="00AB7FE4" w:rsidRDefault="00DA5F95" w:rsidP="00C83818">
            <w:pPr>
              <w:keepNext/>
              <w:jc w:val="center"/>
              <w:rPr>
                <w:ins w:id="5106" w:author="Olive,Kelly J (BPA) - PSS-6 [2]" w:date="2025-02-04T12:49:00Z" w16du:dateUtc="2025-02-04T20:49:00Z"/>
                <w:b/>
                <w:sz w:val="20"/>
                <w:szCs w:val="20"/>
              </w:rPr>
            </w:pPr>
            <w:ins w:id="5107"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3CAD714F" w14:textId="77777777" w:rsidR="00DA5F95" w:rsidRPr="00AB7FE4" w:rsidRDefault="00DA5F95" w:rsidP="00C83818">
            <w:pPr>
              <w:keepNext/>
              <w:jc w:val="center"/>
              <w:rPr>
                <w:ins w:id="5108" w:author="Olive,Kelly J (BPA) - PSS-6 [2]" w:date="2025-02-04T12:49:00Z" w16du:dateUtc="2025-02-04T20:49:00Z"/>
                <w:b/>
                <w:sz w:val="20"/>
                <w:szCs w:val="20"/>
              </w:rPr>
            </w:pPr>
            <w:ins w:id="5109"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64E0B991" w14:textId="77777777" w:rsidR="00DA5F95" w:rsidRPr="00AB7FE4" w:rsidRDefault="00DA5F95" w:rsidP="00C83818">
            <w:pPr>
              <w:keepNext/>
              <w:jc w:val="center"/>
              <w:rPr>
                <w:ins w:id="5110" w:author="Olive,Kelly J (BPA) - PSS-6 [2]" w:date="2025-02-04T12:49:00Z" w16du:dateUtc="2025-02-04T20:49:00Z"/>
                <w:b/>
                <w:sz w:val="20"/>
                <w:szCs w:val="20"/>
              </w:rPr>
            </w:pPr>
            <w:ins w:id="5111" w:author="Olive,Kelly J (BPA) - PSS-6 [2]" w:date="2025-02-04T12:49:00Z" w16du:dateUtc="2025-02-04T20:49:00Z">
              <w:r w:rsidRPr="00AB7FE4">
                <w:rPr>
                  <w:b/>
                  <w:sz w:val="20"/>
                  <w:szCs w:val="20"/>
                </w:rPr>
                <w:t>Sep</w:t>
              </w:r>
            </w:ins>
          </w:p>
        </w:tc>
      </w:tr>
      <w:tr w:rsidR="00DA5F95" w:rsidRPr="009E1211" w14:paraId="745D77C8" w14:textId="77777777" w:rsidTr="00C83818">
        <w:trPr>
          <w:jc w:val="center"/>
          <w:ins w:id="5112" w:author="Olive,Kelly J (BPA) - PSS-6 [2]" w:date="2025-02-04T12:49:00Z"/>
        </w:trPr>
        <w:tc>
          <w:tcPr>
            <w:tcW w:w="900" w:type="dxa"/>
            <w:tcMar>
              <w:left w:w="43" w:type="dxa"/>
              <w:right w:w="43" w:type="dxa"/>
            </w:tcMar>
          </w:tcPr>
          <w:p w14:paraId="3D9A5405" w14:textId="77777777" w:rsidR="00DA5F95" w:rsidRPr="00AB7FE4" w:rsidRDefault="00DA5F95" w:rsidP="00C83818">
            <w:pPr>
              <w:keepNext/>
              <w:jc w:val="center"/>
              <w:rPr>
                <w:ins w:id="5113" w:author="Olive,Kelly J (BPA) - PSS-6 [2]" w:date="2025-02-04T12:49:00Z" w16du:dateUtc="2025-02-04T20:49:00Z"/>
                <w:sz w:val="20"/>
                <w:szCs w:val="20"/>
              </w:rPr>
            </w:pPr>
            <w:ins w:id="5114" w:author="Olive,Kelly J (BPA) - PSS-6 [2]" w:date="2025-02-04T12:49:00Z" w16du:dateUtc="2025-02-04T20:49:00Z">
              <w:r w:rsidRPr="00AB7FE4">
                <w:rPr>
                  <w:sz w:val="20"/>
                  <w:szCs w:val="20"/>
                </w:rPr>
                <w:t>2029</w:t>
              </w:r>
            </w:ins>
          </w:p>
        </w:tc>
        <w:tc>
          <w:tcPr>
            <w:tcW w:w="750" w:type="dxa"/>
          </w:tcPr>
          <w:p w14:paraId="6496248C" w14:textId="77777777" w:rsidR="00DA5F95" w:rsidRPr="00AB7FE4" w:rsidRDefault="00DA5F95" w:rsidP="00C83818">
            <w:pPr>
              <w:keepNext/>
              <w:jc w:val="center"/>
              <w:rPr>
                <w:ins w:id="5115" w:author="Olive,Kelly J (BPA) - PSS-6 [2]" w:date="2025-02-04T12:49:00Z" w16du:dateUtc="2025-02-04T20:49:00Z"/>
                <w:sz w:val="20"/>
                <w:szCs w:val="20"/>
              </w:rPr>
            </w:pPr>
          </w:p>
        </w:tc>
        <w:tc>
          <w:tcPr>
            <w:tcW w:w="750" w:type="dxa"/>
            <w:tcMar>
              <w:left w:w="43" w:type="dxa"/>
              <w:right w:w="43" w:type="dxa"/>
            </w:tcMar>
          </w:tcPr>
          <w:p w14:paraId="6F04FBCD" w14:textId="77777777" w:rsidR="00DA5F95" w:rsidRPr="00AB7FE4" w:rsidRDefault="00DA5F95" w:rsidP="00C83818">
            <w:pPr>
              <w:keepNext/>
              <w:jc w:val="center"/>
              <w:rPr>
                <w:ins w:id="5116" w:author="Olive,Kelly J (BPA) - PSS-6 [2]" w:date="2025-02-04T12:49:00Z" w16du:dateUtc="2025-02-04T20:49:00Z"/>
                <w:sz w:val="20"/>
                <w:szCs w:val="20"/>
              </w:rPr>
            </w:pPr>
          </w:p>
        </w:tc>
        <w:tc>
          <w:tcPr>
            <w:tcW w:w="750" w:type="dxa"/>
            <w:tcMar>
              <w:left w:w="43" w:type="dxa"/>
              <w:right w:w="43" w:type="dxa"/>
            </w:tcMar>
            <w:vAlign w:val="bottom"/>
          </w:tcPr>
          <w:p w14:paraId="2D3CEBB9" w14:textId="77777777" w:rsidR="00DA5F95" w:rsidRPr="005A3CAC" w:rsidRDefault="00DA5F95" w:rsidP="00C83818">
            <w:pPr>
              <w:keepNext/>
              <w:jc w:val="center"/>
              <w:rPr>
                <w:ins w:id="5117" w:author="Olive,Kelly J (BPA) - PSS-6 [2]" w:date="2025-02-04T12:49:00Z" w16du:dateUtc="2025-02-04T20:49:00Z"/>
                <w:sz w:val="20"/>
                <w:szCs w:val="20"/>
              </w:rPr>
            </w:pPr>
          </w:p>
        </w:tc>
        <w:tc>
          <w:tcPr>
            <w:tcW w:w="750" w:type="dxa"/>
            <w:tcMar>
              <w:left w:w="43" w:type="dxa"/>
              <w:right w:w="43" w:type="dxa"/>
            </w:tcMar>
            <w:vAlign w:val="bottom"/>
          </w:tcPr>
          <w:p w14:paraId="152BE29D" w14:textId="77777777" w:rsidR="00DA5F95" w:rsidRPr="005A3CAC" w:rsidRDefault="00DA5F95" w:rsidP="00C83818">
            <w:pPr>
              <w:keepNext/>
              <w:jc w:val="center"/>
              <w:rPr>
                <w:ins w:id="5118" w:author="Olive,Kelly J (BPA) - PSS-6 [2]" w:date="2025-02-04T12:49:00Z" w16du:dateUtc="2025-02-04T20:49:00Z"/>
                <w:sz w:val="20"/>
                <w:szCs w:val="20"/>
              </w:rPr>
            </w:pPr>
          </w:p>
        </w:tc>
        <w:tc>
          <w:tcPr>
            <w:tcW w:w="750" w:type="dxa"/>
            <w:tcMar>
              <w:left w:w="43" w:type="dxa"/>
              <w:right w:w="43" w:type="dxa"/>
            </w:tcMar>
            <w:vAlign w:val="bottom"/>
          </w:tcPr>
          <w:p w14:paraId="4FA162AC" w14:textId="77777777" w:rsidR="00DA5F95" w:rsidRPr="005A3CAC" w:rsidRDefault="00DA5F95" w:rsidP="00C83818">
            <w:pPr>
              <w:keepNext/>
              <w:jc w:val="center"/>
              <w:rPr>
                <w:ins w:id="5119" w:author="Olive,Kelly J (BPA) - PSS-6 [2]" w:date="2025-02-04T12:49:00Z" w16du:dateUtc="2025-02-04T20:49:00Z"/>
                <w:sz w:val="20"/>
                <w:szCs w:val="20"/>
              </w:rPr>
            </w:pPr>
          </w:p>
        </w:tc>
        <w:tc>
          <w:tcPr>
            <w:tcW w:w="750" w:type="dxa"/>
            <w:tcMar>
              <w:left w:w="43" w:type="dxa"/>
              <w:right w:w="43" w:type="dxa"/>
            </w:tcMar>
            <w:vAlign w:val="bottom"/>
          </w:tcPr>
          <w:p w14:paraId="7D533ED1" w14:textId="77777777" w:rsidR="00DA5F95" w:rsidRPr="005A3CAC" w:rsidRDefault="00DA5F95" w:rsidP="00C83818">
            <w:pPr>
              <w:keepNext/>
              <w:jc w:val="center"/>
              <w:rPr>
                <w:ins w:id="5120" w:author="Olive,Kelly J (BPA) - PSS-6 [2]" w:date="2025-02-04T12:49:00Z" w16du:dateUtc="2025-02-04T20:49:00Z"/>
                <w:sz w:val="20"/>
                <w:szCs w:val="20"/>
              </w:rPr>
            </w:pPr>
          </w:p>
        </w:tc>
        <w:tc>
          <w:tcPr>
            <w:tcW w:w="750" w:type="dxa"/>
            <w:tcMar>
              <w:left w:w="43" w:type="dxa"/>
              <w:right w:w="43" w:type="dxa"/>
            </w:tcMar>
            <w:vAlign w:val="bottom"/>
          </w:tcPr>
          <w:p w14:paraId="7D9DCC10" w14:textId="77777777" w:rsidR="00DA5F95" w:rsidRPr="005A3CAC" w:rsidRDefault="00DA5F95" w:rsidP="00C83818">
            <w:pPr>
              <w:keepNext/>
              <w:jc w:val="center"/>
              <w:rPr>
                <w:ins w:id="5121" w:author="Olive,Kelly J (BPA) - PSS-6 [2]" w:date="2025-02-04T12:49:00Z" w16du:dateUtc="2025-02-04T20:49:00Z"/>
                <w:sz w:val="20"/>
                <w:szCs w:val="20"/>
              </w:rPr>
            </w:pPr>
          </w:p>
        </w:tc>
        <w:tc>
          <w:tcPr>
            <w:tcW w:w="750" w:type="dxa"/>
            <w:tcMar>
              <w:left w:w="43" w:type="dxa"/>
              <w:right w:w="43" w:type="dxa"/>
            </w:tcMar>
            <w:vAlign w:val="bottom"/>
          </w:tcPr>
          <w:p w14:paraId="29AA70A2" w14:textId="77777777" w:rsidR="00DA5F95" w:rsidRPr="005A3CAC" w:rsidRDefault="00DA5F95" w:rsidP="00C83818">
            <w:pPr>
              <w:keepNext/>
              <w:jc w:val="center"/>
              <w:rPr>
                <w:ins w:id="5122" w:author="Olive,Kelly J (BPA) - PSS-6 [2]" w:date="2025-02-04T12:49:00Z" w16du:dateUtc="2025-02-04T20:49:00Z"/>
                <w:sz w:val="20"/>
                <w:szCs w:val="20"/>
              </w:rPr>
            </w:pPr>
          </w:p>
        </w:tc>
        <w:tc>
          <w:tcPr>
            <w:tcW w:w="750" w:type="dxa"/>
            <w:tcMar>
              <w:left w:w="43" w:type="dxa"/>
              <w:right w:w="43" w:type="dxa"/>
            </w:tcMar>
            <w:vAlign w:val="bottom"/>
          </w:tcPr>
          <w:p w14:paraId="0AAFC335" w14:textId="77777777" w:rsidR="00DA5F95" w:rsidRPr="005A3CAC" w:rsidRDefault="00DA5F95" w:rsidP="00C83818">
            <w:pPr>
              <w:keepNext/>
              <w:jc w:val="center"/>
              <w:rPr>
                <w:ins w:id="5123" w:author="Olive,Kelly J (BPA) - PSS-6 [2]" w:date="2025-02-04T12:49:00Z" w16du:dateUtc="2025-02-04T20:49:00Z"/>
                <w:sz w:val="20"/>
                <w:szCs w:val="20"/>
              </w:rPr>
            </w:pPr>
          </w:p>
        </w:tc>
        <w:tc>
          <w:tcPr>
            <w:tcW w:w="750" w:type="dxa"/>
            <w:tcMar>
              <w:left w:w="43" w:type="dxa"/>
              <w:right w:w="43" w:type="dxa"/>
            </w:tcMar>
            <w:vAlign w:val="bottom"/>
          </w:tcPr>
          <w:p w14:paraId="13E07F41" w14:textId="77777777" w:rsidR="00DA5F95" w:rsidRPr="005A3CAC" w:rsidRDefault="00DA5F95" w:rsidP="00C83818">
            <w:pPr>
              <w:keepNext/>
              <w:jc w:val="center"/>
              <w:rPr>
                <w:ins w:id="5124" w:author="Olive,Kelly J (BPA) - PSS-6 [2]" w:date="2025-02-04T12:49:00Z" w16du:dateUtc="2025-02-04T20:49:00Z"/>
                <w:sz w:val="20"/>
                <w:szCs w:val="20"/>
              </w:rPr>
            </w:pPr>
          </w:p>
        </w:tc>
        <w:tc>
          <w:tcPr>
            <w:tcW w:w="750" w:type="dxa"/>
            <w:tcMar>
              <w:left w:w="43" w:type="dxa"/>
              <w:right w:w="43" w:type="dxa"/>
            </w:tcMar>
            <w:vAlign w:val="bottom"/>
          </w:tcPr>
          <w:p w14:paraId="267EA087" w14:textId="77777777" w:rsidR="00DA5F95" w:rsidRPr="005A3CAC" w:rsidRDefault="00DA5F95" w:rsidP="00C83818">
            <w:pPr>
              <w:keepNext/>
              <w:jc w:val="center"/>
              <w:rPr>
                <w:ins w:id="5125" w:author="Olive,Kelly J (BPA) - PSS-6 [2]" w:date="2025-02-04T12:49:00Z" w16du:dateUtc="2025-02-04T20:49:00Z"/>
                <w:sz w:val="20"/>
                <w:szCs w:val="20"/>
              </w:rPr>
            </w:pPr>
          </w:p>
        </w:tc>
        <w:tc>
          <w:tcPr>
            <w:tcW w:w="750" w:type="dxa"/>
            <w:tcMar>
              <w:left w:w="43" w:type="dxa"/>
              <w:right w:w="43" w:type="dxa"/>
            </w:tcMar>
            <w:vAlign w:val="bottom"/>
          </w:tcPr>
          <w:p w14:paraId="62E1328F" w14:textId="77777777" w:rsidR="00DA5F95" w:rsidRPr="005A3CAC" w:rsidRDefault="00DA5F95" w:rsidP="00C83818">
            <w:pPr>
              <w:keepNext/>
              <w:jc w:val="center"/>
              <w:rPr>
                <w:ins w:id="5126" w:author="Olive,Kelly J (BPA) - PSS-6 [2]" w:date="2025-02-04T12:49:00Z" w16du:dateUtc="2025-02-04T20:49:00Z"/>
                <w:sz w:val="20"/>
                <w:szCs w:val="20"/>
              </w:rPr>
            </w:pPr>
          </w:p>
        </w:tc>
      </w:tr>
      <w:tr w:rsidR="00DA5F95" w:rsidRPr="009E1211" w14:paraId="39279B14" w14:textId="77777777" w:rsidTr="00C83818">
        <w:trPr>
          <w:jc w:val="center"/>
          <w:ins w:id="5127" w:author="Olive,Kelly J (BPA) - PSS-6 [2]" w:date="2025-02-04T12:49:00Z"/>
        </w:trPr>
        <w:tc>
          <w:tcPr>
            <w:tcW w:w="900" w:type="dxa"/>
            <w:tcMar>
              <w:left w:w="43" w:type="dxa"/>
              <w:right w:w="43" w:type="dxa"/>
            </w:tcMar>
          </w:tcPr>
          <w:p w14:paraId="40C919B5" w14:textId="77777777" w:rsidR="00DA5F95" w:rsidRPr="00AB7FE4" w:rsidRDefault="00DA5F95" w:rsidP="00C83818">
            <w:pPr>
              <w:jc w:val="center"/>
              <w:rPr>
                <w:ins w:id="5128" w:author="Olive,Kelly J (BPA) - PSS-6 [2]" w:date="2025-02-04T12:49:00Z" w16du:dateUtc="2025-02-04T20:49:00Z"/>
                <w:sz w:val="20"/>
                <w:szCs w:val="20"/>
              </w:rPr>
            </w:pPr>
            <w:ins w:id="5129" w:author="Olive,Kelly J (BPA) - PSS-6 [2]" w:date="2025-02-04T12:49:00Z" w16du:dateUtc="2025-02-04T20:49:00Z">
              <w:r w:rsidRPr="00AB7FE4">
                <w:rPr>
                  <w:sz w:val="20"/>
                  <w:szCs w:val="20"/>
                </w:rPr>
                <w:t>2030</w:t>
              </w:r>
            </w:ins>
          </w:p>
        </w:tc>
        <w:tc>
          <w:tcPr>
            <w:tcW w:w="750" w:type="dxa"/>
          </w:tcPr>
          <w:p w14:paraId="7DEC1DE0" w14:textId="77777777" w:rsidR="00DA5F95" w:rsidRPr="00AB7FE4" w:rsidRDefault="00DA5F95" w:rsidP="00C83818">
            <w:pPr>
              <w:jc w:val="center"/>
              <w:rPr>
                <w:ins w:id="5130" w:author="Olive,Kelly J (BPA) - PSS-6 [2]" w:date="2025-02-04T12:49:00Z" w16du:dateUtc="2025-02-04T20:49:00Z"/>
                <w:sz w:val="20"/>
                <w:szCs w:val="20"/>
              </w:rPr>
            </w:pPr>
          </w:p>
        </w:tc>
        <w:tc>
          <w:tcPr>
            <w:tcW w:w="750" w:type="dxa"/>
            <w:tcMar>
              <w:left w:w="43" w:type="dxa"/>
              <w:right w:w="43" w:type="dxa"/>
            </w:tcMar>
          </w:tcPr>
          <w:p w14:paraId="66431482" w14:textId="77777777" w:rsidR="00DA5F95" w:rsidRPr="00AB7FE4" w:rsidRDefault="00DA5F95" w:rsidP="00C83818">
            <w:pPr>
              <w:jc w:val="center"/>
              <w:rPr>
                <w:ins w:id="5131" w:author="Olive,Kelly J (BPA) - PSS-6 [2]" w:date="2025-02-04T12:49:00Z" w16du:dateUtc="2025-02-04T20:49:00Z"/>
                <w:sz w:val="20"/>
                <w:szCs w:val="20"/>
              </w:rPr>
            </w:pPr>
          </w:p>
        </w:tc>
        <w:tc>
          <w:tcPr>
            <w:tcW w:w="750" w:type="dxa"/>
            <w:tcMar>
              <w:left w:w="43" w:type="dxa"/>
              <w:right w:w="43" w:type="dxa"/>
            </w:tcMar>
          </w:tcPr>
          <w:p w14:paraId="36769C10" w14:textId="77777777" w:rsidR="00DA5F95" w:rsidRPr="00AB7FE4" w:rsidRDefault="00DA5F95" w:rsidP="00C83818">
            <w:pPr>
              <w:jc w:val="center"/>
              <w:rPr>
                <w:ins w:id="5132" w:author="Olive,Kelly J (BPA) - PSS-6 [2]" w:date="2025-02-04T12:49:00Z" w16du:dateUtc="2025-02-04T20:49:00Z"/>
                <w:sz w:val="20"/>
                <w:szCs w:val="20"/>
              </w:rPr>
            </w:pPr>
          </w:p>
        </w:tc>
        <w:tc>
          <w:tcPr>
            <w:tcW w:w="750" w:type="dxa"/>
            <w:tcMar>
              <w:left w:w="43" w:type="dxa"/>
              <w:right w:w="43" w:type="dxa"/>
            </w:tcMar>
          </w:tcPr>
          <w:p w14:paraId="7F4DEDAC" w14:textId="77777777" w:rsidR="00DA5F95" w:rsidRPr="00AB7FE4" w:rsidRDefault="00DA5F95" w:rsidP="00C83818">
            <w:pPr>
              <w:jc w:val="center"/>
              <w:rPr>
                <w:ins w:id="5133" w:author="Olive,Kelly J (BPA) - PSS-6 [2]" w:date="2025-02-04T12:49:00Z" w16du:dateUtc="2025-02-04T20:49:00Z"/>
                <w:sz w:val="20"/>
                <w:szCs w:val="20"/>
              </w:rPr>
            </w:pPr>
          </w:p>
        </w:tc>
        <w:tc>
          <w:tcPr>
            <w:tcW w:w="750" w:type="dxa"/>
            <w:tcMar>
              <w:left w:w="43" w:type="dxa"/>
              <w:right w:w="43" w:type="dxa"/>
            </w:tcMar>
          </w:tcPr>
          <w:p w14:paraId="6BA3D3D8" w14:textId="77777777" w:rsidR="00DA5F95" w:rsidRPr="00AB7FE4" w:rsidRDefault="00DA5F95" w:rsidP="00C83818">
            <w:pPr>
              <w:jc w:val="center"/>
              <w:rPr>
                <w:ins w:id="5134" w:author="Olive,Kelly J (BPA) - PSS-6 [2]" w:date="2025-02-04T12:49:00Z" w16du:dateUtc="2025-02-04T20:49:00Z"/>
                <w:sz w:val="20"/>
                <w:szCs w:val="20"/>
              </w:rPr>
            </w:pPr>
          </w:p>
        </w:tc>
        <w:tc>
          <w:tcPr>
            <w:tcW w:w="750" w:type="dxa"/>
            <w:tcMar>
              <w:left w:w="43" w:type="dxa"/>
              <w:right w:w="43" w:type="dxa"/>
            </w:tcMar>
          </w:tcPr>
          <w:p w14:paraId="0703091F" w14:textId="77777777" w:rsidR="00DA5F95" w:rsidRPr="00AB7FE4" w:rsidRDefault="00DA5F95" w:rsidP="00C83818">
            <w:pPr>
              <w:jc w:val="center"/>
              <w:rPr>
                <w:ins w:id="5135" w:author="Olive,Kelly J (BPA) - PSS-6 [2]" w:date="2025-02-04T12:49:00Z" w16du:dateUtc="2025-02-04T20:49:00Z"/>
                <w:sz w:val="20"/>
                <w:szCs w:val="20"/>
              </w:rPr>
            </w:pPr>
          </w:p>
        </w:tc>
        <w:tc>
          <w:tcPr>
            <w:tcW w:w="750" w:type="dxa"/>
            <w:tcMar>
              <w:left w:w="43" w:type="dxa"/>
              <w:right w:w="43" w:type="dxa"/>
            </w:tcMar>
          </w:tcPr>
          <w:p w14:paraId="1A81A349" w14:textId="77777777" w:rsidR="00DA5F95" w:rsidRPr="00AB7FE4" w:rsidRDefault="00DA5F95" w:rsidP="00C83818">
            <w:pPr>
              <w:jc w:val="center"/>
              <w:rPr>
                <w:ins w:id="5136" w:author="Olive,Kelly J (BPA) - PSS-6 [2]" w:date="2025-02-04T12:49:00Z" w16du:dateUtc="2025-02-04T20:49:00Z"/>
                <w:sz w:val="20"/>
                <w:szCs w:val="20"/>
              </w:rPr>
            </w:pPr>
          </w:p>
        </w:tc>
        <w:tc>
          <w:tcPr>
            <w:tcW w:w="750" w:type="dxa"/>
            <w:tcMar>
              <w:left w:w="43" w:type="dxa"/>
              <w:right w:w="43" w:type="dxa"/>
            </w:tcMar>
          </w:tcPr>
          <w:p w14:paraId="7A61E3C2" w14:textId="77777777" w:rsidR="00DA5F95" w:rsidRPr="00AB7FE4" w:rsidRDefault="00DA5F95" w:rsidP="00C83818">
            <w:pPr>
              <w:jc w:val="center"/>
              <w:rPr>
                <w:ins w:id="5137" w:author="Olive,Kelly J (BPA) - PSS-6 [2]" w:date="2025-02-04T12:49:00Z" w16du:dateUtc="2025-02-04T20:49:00Z"/>
                <w:sz w:val="20"/>
                <w:szCs w:val="20"/>
              </w:rPr>
            </w:pPr>
          </w:p>
        </w:tc>
        <w:tc>
          <w:tcPr>
            <w:tcW w:w="750" w:type="dxa"/>
            <w:tcMar>
              <w:left w:w="43" w:type="dxa"/>
              <w:right w:w="43" w:type="dxa"/>
            </w:tcMar>
          </w:tcPr>
          <w:p w14:paraId="186B8B2E" w14:textId="77777777" w:rsidR="00DA5F95" w:rsidRPr="00AB7FE4" w:rsidRDefault="00DA5F95" w:rsidP="00C83818">
            <w:pPr>
              <w:jc w:val="center"/>
              <w:rPr>
                <w:ins w:id="5138" w:author="Olive,Kelly J (BPA) - PSS-6 [2]" w:date="2025-02-04T12:49:00Z" w16du:dateUtc="2025-02-04T20:49:00Z"/>
                <w:sz w:val="20"/>
                <w:szCs w:val="20"/>
              </w:rPr>
            </w:pPr>
          </w:p>
        </w:tc>
        <w:tc>
          <w:tcPr>
            <w:tcW w:w="750" w:type="dxa"/>
            <w:tcMar>
              <w:left w:w="43" w:type="dxa"/>
              <w:right w:w="43" w:type="dxa"/>
            </w:tcMar>
          </w:tcPr>
          <w:p w14:paraId="70C7275E" w14:textId="77777777" w:rsidR="00DA5F95" w:rsidRPr="00AB7FE4" w:rsidRDefault="00DA5F95" w:rsidP="00C83818">
            <w:pPr>
              <w:jc w:val="center"/>
              <w:rPr>
                <w:ins w:id="5139" w:author="Olive,Kelly J (BPA) - PSS-6 [2]" w:date="2025-02-04T12:49:00Z" w16du:dateUtc="2025-02-04T20:49:00Z"/>
                <w:sz w:val="20"/>
                <w:szCs w:val="20"/>
              </w:rPr>
            </w:pPr>
          </w:p>
        </w:tc>
        <w:tc>
          <w:tcPr>
            <w:tcW w:w="750" w:type="dxa"/>
            <w:tcMar>
              <w:left w:w="43" w:type="dxa"/>
              <w:right w:w="43" w:type="dxa"/>
            </w:tcMar>
          </w:tcPr>
          <w:p w14:paraId="233E422D" w14:textId="77777777" w:rsidR="00DA5F95" w:rsidRPr="00AB7FE4" w:rsidRDefault="00DA5F95" w:rsidP="00C83818">
            <w:pPr>
              <w:jc w:val="center"/>
              <w:rPr>
                <w:ins w:id="5140" w:author="Olive,Kelly J (BPA) - PSS-6 [2]" w:date="2025-02-04T12:49:00Z" w16du:dateUtc="2025-02-04T20:49:00Z"/>
                <w:sz w:val="20"/>
                <w:szCs w:val="20"/>
              </w:rPr>
            </w:pPr>
          </w:p>
        </w:tc>
        <w:tc>
          <w:tcPr>
            <w:tcW w:w="750" w:type="dxa"/>
            <w:tcMar>
              <w:left w:w="43" w:type="dxa"/>
              <w:right w:w="43" w:type="dxa"/>
            </w:tcMar>
          </w:tcPr>
          <w:p w14:paraId="267D8A19" w14:textId="77777777" w:rsidR="00DA5F95" w:rsidRPr="00AB7FE4" w:rsidRDefault="00DA5F95" w:rsidP="00C83818">
            <w:pPr>
              <w:jc w:val="center"/>
              <w:rPr>
                <w:ins w:id="5141" w:author="Olive,Kelly J (BPA) - PSS-6 [2]" w:date="2025-02-04T12:49:00Z" w16du:dateUtc="2025-02-04T20:49:00Z"/>
                <w:sz w:val="20"/>
                <w:szCs w:val="20"/>
              </w:rPr>
            </w:pPr>
          </w:p>
        </w:tc>
      </w:tr>
      <w:tr w:rsidR="00DA5F95" w:rsidRPr="009E1211" w14:paraId="5D5B7905" w14:textId="77777777" w:rsidTr="00C83818">
        <w:trPr>
          <w:jc w:val="center"/>
          <w:ins w:id="5142" w:author="Olive,Kelly J (BPA) - PSS-6 [2]" w:date="2025-02-04T12:49:00Z"/>
        </w:trPr>
        <w:tc>
          <w:tcPr>
            <w:tcW w:w="900" w:type="dxa"/>
            <w:tcMar>
              <w:left w:w="43" w:type="dxa"/>
              <w:right w:w="43" w:type="dxa"/>
            </w:tcMar>
          </w:tcPr>
          <w:p w14:paraId="3F75185F" w14:textId="77777777" w:rsidR="00DA5F95" w:rsidRPr="00AB7FE4" w:rsidRDefault="00DA5F95" w:rsidP="00C83818">
            <w:pPr>
              <w:jc w:val="center"/>
              <w:rPr>
                <w:ins w:id="5143" w:author="Olive,Kelly J (BPA) - PSS-6 [2]" w:date="2025-02-04T12:49:00Z" w16du:dateUtc="2025-02-04T20:49:00Z"/>
                <w:sz w:val="20"/>
                <w:szCs w:val="20"/>
              </w:rPr>
            </w:pPr>
            <w:ins w:id="5144" w:author="Olive,Kelly J (BPA) - PSS-6 [2]" w:date="2025-02-04T12:49:00Z" w16du:dateUtc="2025-02-04T20:49:00Z">
              <w:r w:rsidRPr="00AB7FE4">
                <w:rPr>
                  <w:sz w:val="20"/>
                  <w:szCs w:val="20"/>
                </w:rPr>
                <w:t>2031</w:t>
              </w:r>
            </w:ins>
          </w:p>
        </w:tc>
        <w:tc>
          <w:tcPr>
            <w:tcW w:w="750" w:type="dxa"/>
          </w:tcPr>
          <w:p w14:paraId="0A34C0A4" w14:textId="77777777" w:rsidR="00DA5F95" w:rsidRPr="00AB7FE4" w:rsidRDefault="00DA5F95" w:rsidP="00C83818">
            <w:pPr>
              <w:jc w:val="center"/>
              <w:rPr>
                <w:ins w:id="5145" w:author="Olive,Kelly J (BPA) - PSS-6 [2]" w:date="2025-02-04T12:49:00Z" w16du:dateUtc="2025-02-04T20:49:00Z"/>
                <w:sz w:val="20"/>
                <w:szCs w:val="20"/>
              </w:rPr>
            </w:pPr>
          </w:p>
        </w:tc>
        <w:tc>
          <w:tcPr>
            <w:tcW w:w="750" w:type="dxa"/>
            <w:tcMar>
              <w:left w:w="43" w:type="dxa"/>
              <w:right w:w="43" w:type="dxa"/>
            </w:tcMar>
          </w:tcPr>
          <w:p w14:paraId="24CF1C09" w14:textId="77777777" w:rsidR="00DA5F95" w:rsidRPr="00AB7FE4" w:rsidRDefault="00DA5F95" w:rsidP="00C83818">
            <w:pPr>
              <w:jc w:val="center"/>
              <w:rPr>
                <w:ins w:id="5146" w:author="Olive,Kelly J (BPA) - PSS-6 [2]" w:date="2025-02-04T12:49:00Z" w16du:dateUtc="2025-02-04T20:49:00Z"/>
                <w:sz w:val="20"/>
                <w:szCs w:val="20"/>
              </w:rPr>
            </w:pPr>
          </w:p>
        </w:tc>
        <w:tc>
          <w:tcPr>
            <w:tcW w:w="750" w:type="dxa"/>
            <w:tcMar>
              <w:left w:w="43" w:type="dxa"/>
              <w:right w:w="43" w:type="dxa"/>
            </w:tcMar>
          </w:tcPr>
          <w:p w14:paraId="3873518C" w14:textId="77777777" w:rsidR="00DA5F95" w:rsidRPr="00AB7FE4" w:rsidRDefault="00DA5F95" w:rsidP="00C83818">
            <w:pPr>
              <w:jc w:val="center"/>
              <w:rPr>
                <w:ins w:id="5147" w:author="Olive,Kelly J (BPA) - PSS-6 [2]" w:date="2025-02-04T12:49:00Z" w16du:dateUtc="2025-02-04T20:49:00Z"/>
                <w:sz w:val="20"/>
                <w:szCs w:val="20"/>
              </w:rPr>
            </w:pPr>
          </w:p>
        </w:tc>
        <w:tc>
          <w:tcPr>
            <w:tcW w:w="750" w:type="dxa"/>
            <w:tcMar>
              <w:left w:w="43" w:type="dxa"/>
              <w:right w:w="43" w:type="dxa"/>
            </w:tcMar>
          </w:tcPr>
          <w:p w14:paraId="3B0C3E41" w14:textId="77777777" w:rsidR="00DA5F95" w:rsidRPr="00AB7FE4" w:rsidRDefault="00DA5F95" w:rsidP="00C83818">
            <w:pPr>
              <w:jc w:val="center"/>
              <w:rPr>
                <w:ins w:id="5148" w:author="Olive,Kelly J (BPA) - PSS-6 [2]" w:date="2025-02-04T12:49:00Z" w16du:dateUtc="2025-02-04T20:49:00Z"/>
                <w:sz w:val="20"/>
                <w:szCs w:val="20"/>
              </w:rPr>
            </w:pPr>
          </w:p>
        </w:tc>
        <w:tc>
          <w:tcPr>
            <w:tcW w:w="750" w:type="dxa"/>
            <w:tcMar>
              <w:left w:w="43" w:type="dxa"/>
              <w:right w:w="43" w:type="dxa"/>
            </w:tcMar>
          </w:tcPr>
          <w:p w14:paraId="5FBD07A6" w14:textId="77777777" w:rsidR="00DA5F95" w:rsidRPr="00AB7FE4" w:rsidRDefault="00DA5F95" w:rsidP="00C83818">
            <w:pPr>
              <w:jc w:val="center"/>
              <w:rPr>
                <w:ins w:id="5149" w:author="Olive,Kelly J (BPA) - PSS-6 [2]" w:date="2025-02-04T12:49:00Z" w16du:dateUtc="2025-02-04T20:49:00Z"/>
                <w:sz w:val="20"/>
                <w:szCs w:val="20"/>
              </w:rPr>
            </w:pPr>
          </w:p>
        </w:tc>
        <w:tc>
          <w:tcPr>
            <w:tcW w:w="750" w:type="dxa"/>
            <w:tcMar>
              <w:left w:w="43" w:type="dxa"/>
              <w:right w:w="43" w:type="dxa"/>
            </w:tcMar>
          </w:tcPr>
          <w:p w14:paraId="71DB4272" w14:textId="77777777" w:rsidR="00DA5F95" w:rsidRPr="00AB7FE4" w:rsidRDefault="00DA5F95" w:rsidP="00C83818">
            <w:pPr>
              <w:jc w:val="center"/>
              <w:rPr>
                <w:ins w:id="5150" w:author="Olive,Kelly J (BPA) - PSS-6 [2]" w:date="2025-02-04T12:49:00Z" w16du:dateUtc="2025-02-04T20:49:00Z"/>
                <w:sz w:val="20"/>
                <w:szCs w:val="20"/>
              </w:rPr>
            </w:pPr>
          </w:p>
        </w:tc>
        <w:tc>
          <w:tcPr>
            <w:tcW w:w="750" w:type="dxa"/>
            <w:tcMar>
              <w:left w:w="43" w:type="dxa"/>
              <w:right w:w="43" w:type="dxa"/>
            </w:tcMar>
          </w:tcPr>
          <w:p w14:paraId="0390F2C6" w14:textId="77777777" w:rsidR="00DA5F95" w:rsidRPr="00AB7FE4" w:rsidRDefault="00DA5F95" w:rsidP="00C83818">
            <w:pPr>
              <w:jc w:val="center"/>
              <w:rPr>
                <w:ins w:id="5151" w:author="Olive,Kelly J (BPA) - PSS-6 [2]" w:date="2025-02-04T12:49:00Z" w16du:dateUtc="2025-02-04T20:49:00Z"/>
                <w:sz w:val="20"/>
                <w:szCs w:val="20"/>
              </w:rPr>
            </w:pPr>
          </w:p>
        </w:tc>
        <w:tc>
          <w:tcPr>
            <w:tcW w:w="750" w:type="dxa"/>
            <w:tcMar>
              <w:left w:w="43" w:type="dxa"/>
              <w:right w:w="43" w:type="dxa"/>
            </w:tcMar>
          </w:tcPr>
          <w:p w14:paraId="6ABE4402" w14:textId="77777777" w:rsidR="00DA5F95" w:rsidRPr="00AB7FE4" w:rsidRDefault="00DA5F95" w:rsidP="00C83818">
            <w:pPr>
              <w:jc w:val="center"/>
              <w:rPr>
                <w:ins w:id="5152" w:author="Olive,Kelly J (BPA) - PSS-6 [2]" w:date="2025-02-04T12:49:00Z" w16du:dateUtc="2025-02-04T20:49:00Z"/>
                <w:sz w:val="20"/>
                <w:szCs w:val="20"/>
              </w:rPr>
            </w:pPr>
          </w:p>
        </w:tc>
        <w:tc>
          <w:tcPr>
            <w:tcW w:w="750" w:type="dxa"/>
            <w:tcMar>
              <w:left w:w="43" w:type="dxa"/>
              <w:right w:w="43" w:type="dxa"/>
            </w:tcMar>
          </w:tcPr>
          <w:p w14:paraId="2043F5C4" w14:textId="77777777" w:rsidR="00DA5F95" w:rsidRPr="00AB7FE4" w:rsidRDefault="00DA5F95" w:rsidP="00C83818">
            <w:pPr>
              <w:jc w:val="center"/>
              <w:rPr>
                <w:ins w:id="5153" w:author="Olive,Kelly J (BPA) - PSS-6 [2]" w:date="2025-02-04T12:49:00Z" w16du:dateUtc="2025-02-04T20:49:00Z"/>
                <w:sz w:val="20"/>
                <w:szCs w:val="20"/>
              </w:rPr>
            </w:pPr>
          </w:p>
        </w:tc>
        <w:tc>
          <w:tcPr>
            <w:tcW w:w="750" w:type="dxa"/>
            <w:tcMar>
              <w:left w:w="43" w:type="dxa"/>
              <w:right w:w="43" w:type="dxa"/>
            </w:tcMar>
          </w:tcPr>
          <w:p w14:paraId="6A382F66" w14:textId="77777777" w:rsidR="00DA5F95" w:rsidRPr="00AB7FE4" w:rsidRDefault="00DA5F95" w:rsidP="00C83818">
            <w:pPr>
              <w:jc w:val="center"/>
              <w:rPr>
                <w:ins w:id="5154" w:author="Olive,Kelly J (BPA) - PSS-6 [2]" w:date="2025-02-04T12:49:00Z" w16du:dateUtc="2025-02-04T20:49:00Z"/>
                <w:sz w:val="20"/>
                <w:szCs w:val="20"/>
              </w:rPr>
            </w:pPr>
          </w:p>
        </w:tc>
        <w:tc>
          <w:tcPr>
            <w:tcW w:w="750" w:type="dxa"/>
            <w:tcMar>
              <w:left w:w="43" w:type="dxa"/>
              <w:right w:w="43" w:type="dxa"/>
            </w:tcMar>
          </w:tcPr>
          <w:p w14:paraId="087F5C09" w14:textId="77777777" w:rsidR="00DA5F95" w:rsidRPr="00AB7FE4" w:rsidRDefault="00DA5F95" w:rsidP="00C83818">
            <w:pPr>
              <w:jc w:val="center"/>
              <w:rPr>
                <w:ins w:id="5155" w:author="Olive,Kelly J (BPA) - PSS-6 [2]" w:date="2025-02-04T12:49:00Z" w16du:dateUtc="2025-02-04T20:49:00Z"/>
                <w:sz w:val="20"/>
                <w:szCs w:val="20"/>
              </w:rPr>
            </w:pPr>
          </w:p>
        </w:tc>
        <w:tc>
          <w:tcPr>
            <w:tcW w:w="750" w:type="dxa"/>
            <w:tcMar>
              <w:left w:w="43" w:type="dxa"/>
              <w:right w:w="43" w:type="dxa"/>
            </w:tcMar>
          </w:tcPr>
          <w:p w14:paraId="18FA820A" w14:textId="77777777" w:rsidR="00DA5F95" w:rsidRPr="00AB7FE4" w:rsidRDefault="00DA5F95" w:rsidP="00C83818">
            <w:pPr>
              <w:jc w:val="center"/>
              <w:rPr>
                <w:ins w:id="5156" w:author="Olive,Kelly J (BPA) - PSS-6 [2]" w:date="2025-02-04T12:49:00Z" w16du:dateUtc="2025-02-04T20:49:00Z"/>
                <w:sz w:val="20"/>
                <w:szCs w:val="20"/>
              </w:rPr>
            </w:pPr>
          </w:p>
        </w:tc>
      </w:tr>
      <w:tr w:rsidR="00DA5F95" w:rsidRPr="009E1211" w14:paraId="5D4D6C72" w14:textId="77777777" w:rsidTr="00C83818">
        <w:trPr>
          <w:jc w:val="center"/>
          <w:ins w:id="5157" w:author="Olive,Kelly J (BPA) - PSS-6 [2]" w:date="2025-02-04T12:49:00Z"/>
        </w:trPr>
        <w:tc>
          <w:tcPr>
            <w:tcW w:w="900" w:type="dxa"/>
            <w:tcMar>
              <w:left w:w="43" w:type="dxa"/>
              <w:right w:w="43" w:type="dxa"/>
            </w:tcMar>
          </w:tcPr>
          <w:p w14:paraId="193EA849" w14:textId="77777777" w:rsidR="00DA5F95" w:rsidRPr="00AB7FE4" w:rsidRDefault="00DA5F95" w:rsidP="00C83818">
            <w:pPr>
              <w:jc w:val="center"/>
              <w:rPr>
                <w:ins w:id="5158" w:author="Olive,Kelly J (BPA) - PSS-6 [2]" w:date="2025-02-04T12:49:00Z" w16du:dateUtc="2025-02-04T20:49:00Z"/>
                <w:sz w:val="20"/>
                <w:szCs w:val="20"/>
              </w:rPr>
            </w:pPr>
            <w:ins w:id="5159" w:author="Olive,Kelly J (BPA) - PSS-6 [2]" w:date="2025-02-04T12:49:00Z" w16du:dateUtc="2025-02-04T20:49:00Z">
              <w:r w:rsidRPr="00AB7FE4">
                <w:rPr>
                  <w:sz w:val="20"/>
                  <w:szCs w:val="20"/>
                </w:rPr>
                <w:t>2032</w:t>
              </w:r>
            </w:ins>
          </w:p>
        </w:tc>
        <w:tc>
          <w:tcPr>
            <w:tcW w:w="750" w:type="dxa"/>
          </w:tcPr>
          <w:p w14:paraId="13CAA87A" w14:textId="77777777" w:rsidR="00DA5F95" w:rsidRPr="00AB7FE4" w:rsidRDefault="00DA5F95" w:rsidP="00C83818">
            <w:pPr>
              <w:jc w:val="center"/>
              <w:rPr>
                <w:ins w:id="5160" w:author="Olive,Kelly J (BPA) - PSS-6 [2]" w:date="2025-02-04T12:49:00Z" w16du:dateUtc="2025-02-04T20:49:00Z"/>
                <w:sz w:val="20"/>
                <w:szCs w:val="20"/>
              </w:rPr>
            </w:pPr>
          </w:p>
        </w:tc>
        <w:tc>
          <w:tcPr>
            <w:tcW w:w="750" w:type="dxa"/>
            <w:tcMar>
              <w:left w:w="43" w:type="dxa"/>
              <w:right w:w="43" w:type="dxa"/>
            </w:tcMar>
          </w:tcPr>
          <w:p w14:paraId="60AE0D63" w14:textId="77777777" w:rsidR="00DA5F95" w:rsidRPr="00AB7FE4" w:rsidRDefault="00DA5F95" w:rsidP="00C83818">
            <w:pPr>
              <w:jc w:val="center"/>
              <w:rPr>
                <w:ins w:id="5161" w:author="Olive,Kelly J (BPA) - PSS-6 [2]" w:date="2025-02-04T12:49:00Z" w16du:dateUtc="2025-02-04T20:49:00Z"/>
                <w:sz w:val="20"/>
                <w:szCs w:val="20"/>
              </w:rPr>
            </w:pPr>
          </w:p>
        </w:tc>
        <w:tc>
          <w:tcPr>
            <w:tcW w:w="750" w:type="dxa"/>
            <w:tcMar>
              <w:left w:w="43" w:type="dxa"/>
              <w:right w:w="43" w:type="dxa"/>
            </w:tcMar>
          </w:tcPr>
          <w:p w14:paraId="10446A3B" w14:textId="77777777" w:rsidR="00DA5F95" w:rsidRPr="00AB7FE4" w:rsidRDefault="00DA5F95" w:rsidP="00C83818">
            <w:pPr>
              <w:jc w:val="center"/>
              <w:rPr>
                <w:ins w:id="5162" w:author="Olive,Kelly J (BPA) - PSS-6 [2]" w:date="2025-02-04T12:49:00Z" w16du:dateUtc="2025-02-04T20:49:00Z"/>
                <w:sz w:val="20"/>
                <w:szCs w:val="20"/>
              </w:rPr>
            </w:pPr>
          </w:p>
        </w:tc>
        <w:tc>
          <w:tcPr>
            <w:tcW w:w="750" w:type="dxa"/>
            <w:tcMar>
              <w:left w:w="43" w:type="dxa"/>
              <w:right w:w="43" w:type="dxa"/>
            </w:tcMar>
          </w:tcPr>
          <w:p w14:paraId="2BAC160D" w14:textId="77777777" w:rsidR="00DA5F95" w:rsidRPr="00AB7FE4" w:rsidRDefault="00DA5F95" w:rsidP="00C83818">
            <w:pPr>
              <w:jc w:val="center"/>
              <w:rPr>
                <w:ins w:id="5163" w:author="Olive,Kelly J (BPA) - PSS-6 [2]" w:date="2025-02-04T12:49:00Z" w16du:dateUtc="2025-02-04T20:49:00Z"/>
                <w:sz w:val="20"/>
                <w:szCs w:val="20"/>
              </w:rPr>
            </w:pPr>
          </w:p>
        </w:tc>
        <w:tc>
          <w:tcPr>
            <w:tcW w:w="750" w:type="dxa"/>
            <w:tcMar>
              <w:left w:w="43" w:type="dxa"/>
              <w:right w:w="43" w:type="dxa"/>
            </w:tcMar>
          </w:tcPr>
          <w:p w14:paraId="03D6C88B" w14:textId="77777777" w:rsidR="00DA5F95" w:rsidRPr="00AB7FE4" w:rsidRDefault="00DA5F95" w:rsidP="00C83818">
            <w:pPr>
              <w:jc w:val="center"/>
              <w:rPr>
                <w:ins w:id="5164" w:author="Olive,Kelly J (BPA) - PSS-6 [2]" w:date="2025-02-04T12:49:00Z" w16du:dateUtc="2025-02-04T20:49:00Z"/>
                <w:sz w:val="20"/>
                <w:szCs w:val="20"/>
              </w:rPr>
            </w:pPr>
          </w:p>
        </w:tc>
        <w:tc>
          <w:tcPr>
            <w:tcW w:w="750" w:type="dxa"/>
            <w:tcMar>
              <w:left w:w="43" w:type="dxa"/>
              <w:right w:w="43" w:type="dxa"/>
            </w:tcMar>
          </w:tcPr>
          <w:p w14:paraId="61D82B79" w14:textId="77777777" w:rsidR="00DA5F95" w:rsidRPr="00AB7FE4" w:rsidRDefault="00DA5F95" w:rsidP="00C83818">
            <w:pPr>
              <w:jc w:val="center"/>
              <w:rPr>
                <w:ins w:id="5165" w:author="Olive,Kelly J (BPA) - PSS-6 [2]" w:date="2025-02-04T12:49:00Z" w16du:dateUtc="2025-02-04T20:49:00Z"/>
                <w:sz w:val="20"/>
                <w:szCs w:val="20"/>
              </w:rPr>
            </w:pPr>
          </w:p>
        </w:tc>
        <w:tc>
          <w:tcPr>
            <w:tcW w:w="750" w:type="dxa"/>
            <w:tcMar>
              <w:left w:w="43" w:type="dxa"/>
              <w:right w:w="43" w:type="dxa"/>
            </w:tcMar>
          </w:tcPr>
          <w:p w14:paraId="3D08BCE4" w14:textId="77777777" w:rsidR="00DA5F95" w:rsidRPr="00AB7FE4" w:rsidRDefault="00DA5F95" w:rsidP="00C83818">
            <w:pPr>
              <w:jc w:val="center"/>
              <w:rPr>
                <w:ins w:id="5166" w:author="Olive,Kelly J (BPA) - PSS-6 [2]" w:date="2025-02-04T12:49:00Z" w16du:dateUtc="2025-02-04T20:49:00Z"/>
                <w:sz w:val="20"/>
                <w:szCs w:val="20"/>
              </w:rPr>
            </w:pPr>
          </w:p>
        </w:tc>
        <w:tc>
          <w:tcPr>
            <w:tcW w:w="750" w:type="dxa"/>
            <w:tcMar>
              <w:left w:w="43" w:type="dxa"/>
              <w:right w:w="43" w:type="dxa"/>
            </w:tcMar>
          </w:tcPr>
          <w:p w14:paraId="13433AF1" w14:textId="77777777" w:rsidR="00DA5F95" w:rsidRPr="00AB7FE4" w:rsidRDefault="00DA5F95" w:rsidP="00C83818">
            <w:pPr>
              <w:jc w:val="center"/>
              <w:rPr>
                <w:ins w:id="5167" w:author="Olive,Kelly J (BPA) - PSS-6 [2]" w:date="2025-02-04T12:49:00Z" w16du:dateUtc="2025-02-04T20:49:00Z"/>
                <w:sz w:val="20"/>
                <w:szCs w:val="20"/>
              </w:rPr>
            </w:pPr>
          </w:p>
        </w:tc>
        <w:tc>
          <w:tcPr>
            <w:tcW w:w="750" w:type="dxa"/>
            <w:tcMar>
              <w:left w:w="43" w:type="dxa"/>
              <w:right w:w="43" w:type="dxa"/>
            </w:tcMar>
          </w:tcPr>
          <w:p w14:paraId="1538E74D" w14:textId="77777777" w:rsidR="00DA5F95" w:rsidRPr="00AB7FE4" w:rsidRDefault="00DA5F95" w:rsidP="00C83818">
            <w:pPr>
              <w:jc w:val="center"/>
              <w:rPr>
                <w:ins w:id="5168" w:author="Olive,Kelly J (BPA) - PSS-6 [2]" w:date="2025-02-04T12:49:00Z" w16du:dateUtc="2025-02-04T20:49:00Z"/>
                <w:sz w:val="20"/>
                <w:szCs w:val="20"/>
              </w:rPr>
            </w:pPr>
          </w:p>
        </w:tc>
        <w:tc>
          <w:tcPr>
            <w:tcW w:w="750" w:type="dxa"/>
            <w:tcMar>
              <w:left w:w="43" w:type="dxa"/>
              <w:right w:w="43" w:type="dxa"/>
            </w:tcMar>
          </w:tcPr>
          <w:p w14:paraId="430E2DD8" w14:textId="77777777" w:rsidR="00DA5F95" w:rsidRPr="00AB7FE4" w:rsidRDefault="00DA5F95" w:rsidP="00C83818">
            <w:pPr>
              <w:jc w:val="center"/>
              <w:rPr>
                <w:ins w:id="5169" w:author="Olive,Kelly J (BPA) - PSS-6 [2]" w:date="2025-02-04T12:49:00Z" w16du:dateUtc="2025-02-04T20:49:00Z"/>
                <w:sz w:val="20"/>
                <w:szCs w:val="20"/>
              </w:rPr>
            </w:pPr>
          </w:p>
        </w:tc>
        <w:tc>
          <w:tcPr>
            <w:tcW w:w="750" w:type="dxa"/>
            <w:tcMar>
              <w:left w:w="43" w:type="dxa"/>
              <w:right w:w="43" w:type="dxa"/>
            </w:tcMar>
          </w:tcPr>
          <w:p w14:paraId="12018C24" w14:textId="77777777" w:rsidR="00DA5F95" w:rsidRPr="00AB7FE4" w:rsidRDefault="00DA5F95" w:rsidP="00C83818">
            <w:pPr>
              <w:jc w:val="center"/>
              <w:rPr>
                <w:ins w:id="5170" w:author="Olive,Kelly J (BPA) - PSS-6 [2]" w:date="2025-02-04T12:49:00Z" w16du:dateUtc="2025-02-04T20:49:00Z"/>
                <w:sz w:val="20"/>
                <w:szCs w:val="20"/>
              </w:rPr>
            </w:pPr>
          </w:p>
        </w:tc>
        <w:tc>
          <w:tcPr>
            <w:tcW w:w="750" w:type="dxa"/>
            <w:tcMar>
              <w:left w:w="43" w:type="dxa"/>
              <w:right w:w="43" w:type="dxa"/>
            </w:tcMar>
          </w:tcPr>
          <w:p w14:paraId="6069FE4B" w14:textId="77777777" w:rsidR="00DA5F95" w:rsidRPr="00AB7FE4" w:rsidRDefault="00DA5F95" w:rsidP="00C83818">
            <w:pPr>
              <w:jc w:val="center"/>
              <w:rPr>
                <w:ins w:id="5171" w:author="Olive,Kelly J (BPA) - PSS-6 [2]" w:date="2025-02-04T12:49:00Z" w16du:dateUtc="2025-02-04T20:49:00Z"/>
                <w:sz w:val="20"/>
                <w:szCs w:val="20"/>
              </w:rPr>
            </w:pPr>
          </w:p>
        </w:tc>
      </w:tr>
      <w:tr w:rsidR="00DA5F95" w:rsidRPr="009E1211" w14:paraId="3E1A5C36" w14:textId="77777777" w:rsidTr="00C83818">
        <w:trPr>
          <w:jc w:val="center"/>
          <w:ins w:id="5172" w:author="Olive,Kelly J (BPA) - PSS-6 [2]" w:date="2025-02-04T12:49:00Z"/>
        </w:trPr>
        <w:tc>
          <w:tcPr>
            <w:tcW w:w="900" w:type="dxa"/>
            <w:tcMar>
              <w:left w:w="43" w:type="dxa"/>
              <w:right w:w="43" w:type="dxa"/>
            </w:tcMar>
          </w:tcPr>
          <w:p w14:paraId="7E462C26" w14:textId="77777777" w:rsidR="00DA5F95" w:rsidRPr="00AB7FE4" w:rsidRDefault="00DA5F95" w:rsidP="00C83818">
            <w:pPr>
              <w:jc w:val="center"/>
              <w:rPr>
                <w:ins w:id="5173" w:author="Olive,Kelly J (BPA) - PSS-6 [2]" w:date="2025-02-04T12:49:00Z" w16du:dateUtc="2025-02-04T20:49:00Z"/>
                <w:sz w:val="20"/>
                <w:szCs w:val="20"/>
              </w:rPr>
            </w:pPr>
            <w:ins w:id="5174" w:author="Olive,Kelly J (BPA) - PSS-6 [2]" w:date="2025-02-04T12:49:00Z" w16du:dateUtc="2025-02-04T20:49:00Z">
              <w:r w:rsidRPr="00AB7FE4">
                <w:rPr>
                  <w:sz w:val="20"/>
                  <w:szCs w:val="20"/>
                </w:rPr>
                <w:t>2033</w:t>
              </w:r>
            </w:ins>
          </w:p>
        </w:tc>
        <w:tc>
          <w:tcPr>
            <w:tcW w:w="750" w:type="dxa"/>
          </w:tcPr>
          <w:p w14:paraId="6518ACBB" w14:textId="77777777" w:rsidR="00DA5F95" w:rsidRPr="00AB7FE4" w:rsidRDefault="00DA5F95" w:rsidP="00C83818">
            <w:pPr>
              <w:jc w:val="center"/>
              <w:rPr>
                <w:ins w:id="5175" w:author="Olive,Kelly J (BPA) - PSS-6 [2]" w:date="2025-02-04T12:49:00Z" w16du:dateUtc="2025-02-04T20:49:00Z"/>
                <w:sz w:val="20"/>
                <w:szCs w:val="20"/>
              </w:rPr>
            </w:pPr>
          </w:p>
        </w:tc>
        <w:tc>
          <w:tcPr>
            <w:tcW w:w="750" w:type="dxa"/>
            <w:tcMar>
              <w:left w:w="43" w:type="dxa"/>
              <w:right w:w="43" w:type="dxa"/>
            </w:tcMar>
          </w:tcPr>
          <w:p w14:paraId="7EA776BE" w14:textId="77777777" w:rsidR="00DA5F95" w:rsidRPr="00AB7FE4" w:rsidRDefault="00DA5F95" w:rsidP="00C83818">
            <w:pPr>
              <w:jc w:val="center"/>
              <w:rPr>
                <w:ins w:id="5176" w:author="Olive,Kelly J (BPA) - PSS-6 [2]" w:date="2025-02-04T12:49:00Z" w16du:dateUtc="2025-02-04T20:49:00Z"/>
                <w:sz w:val="20"/>
                <w:szCs w:val="20"/>
              </w:rPr>
            </w:pPr>
          </w:p>
        </w:tc>
        <w:tc>
          <w:tcPr>
            <w:tcW w:w="750" w:type="dxa"/>
            <w:tcMar>
              <w:left w:w="43" w:type="dxa"/>
              <w:right w:w="43" w:type="dxa"/>
            </w:tcMar>
          </w:tcPr>
          <w:p w14:paraId="79835E0B" w14:textId="77777777" w:rsidR="00DA5F95" w:rsidRPr="00AB7FE4" w:rsidRDefault="00DA5F95" w:rsidP="00C83818">
            <w:pPr>
              <w:jc w:val="center"/>
              <w:rPr>
                <w:ins w:id="5177" w:author="Olive,Kelly J (BPA) - PSS-6 [2]" w:date="2025-02-04T12:49:00Z" w16du:dateUtc="2025-02-04T20:49:00Z"/>
                <w:sz w:val="20"/>
                <w:szCs w:val="20"/>
              </w:rPr>
            </w:pPr>
          </w:p>
        </w:tc>
        <w:tc>
          <w:tcPr>
            <w:tcW w:w="750" w:type="dxa"/>
            <w:tcMar>
              <w:left w:w="43" w:type="dxa"/>
              <w:right w:w="43" w:type="dxa"/>
            </w:tcMar>
          </w:tcPr>
          <w:p w14:paraId="3FBBB220" w14:textId="77777777" w:rsidR="00DA5F95" w:rsidRPr="00AB7FE4" w:rsidRDefault="00DA5F95" w:rsidP="00C83818">
            <w:pPr>
              <w:jc w:val="center"/>
              <w:rPr>
                <w:ins w:id="5178" w:author="Olive,Kelly J (BPA) - PSS-6 [2]" w:date="2025-02-04T12:49:00Z" w16du:dateUtc="2025-02-04T20:49:00Z"/>
                <w:sz w:val="20"/>
                <w:szCs w:val="20"/>
              </w:rPr>
            </w:pPr>
          </w:p>
        </w:tc>
        <w:tc>
          <w:tcPr>
            <w:tcW w:w="750" w:type="dxa"/>
            <w:tcMar>
              <w:left w:w="43" w:type="dxa"/>
              <w:right w:w="43" w:type="dxa"/>
            </w:tcMar>
          </w:tcPr>
          <w:p w14:paraId="1EAD3F48" w14:textId="77777777" w:rsidR="00DA5F95" w:rsidRPr="00AB7FE4" w:rsidRDefault="00DA5F95" w:rsidP="00C83818">
            <w:pPr>
              <w:jc w:val="center"/>
              <w:rPr>
                <w:ins w:id="5179" w:author="Olive,Kelly J (BPA) - PSS-6 [2]" w:date="2025-02-04T12:49:00Z" w16du:dateUtc="2025-02-04T20:49:00Z"/>
                <w:sz w:val="20"/>
                <w:szCs w:val="20"/>
              </w:rPr>
            </w:pPr>
          </w:p>
        </w:tc>
        <w:tc>
          <w:tcPr>
            <w:tcW w:w="750" w:type="dxa"/>
            <w:tcMar>
              <w:left w:w="43" w:type="dxa"/>
              <w:right w:w="43" w:type="dxa"/>
            </w:tcMar>
          </w:tcPr>
          <w:p w14:paraId="776175D5" w14:textId="77777777" w:rsidR="00DA5F95" w:rsidRPr="00AB7FE4" w:rsidRDefault="00DA5F95" w:rsidP="00C83818">
            <w:pPr>
              <w:jc w:val="center"/>
              <w:rPr>
                <w:ins w:id="5180" w:author="Olive,Kelly J (BPA) - PSS-6 [2]" w:date="2025-02-04T12:49:00Z" w16du:dateUtc="2025-02-04T20:49:00Z"/>
                <w:sz w:val="20"/>
                <w:szCs w:val="20"/>
              </w:rPr>
            </w:pPr>
          </w:p>
        </w:tc>
        <w:tc>
          <w:tcPr>
            <w:tcW w:w="750" w:type="dxa"/>
            <w:tcMar>
              <w:left w:w="43" w:type="dxa"/>
              <w:right w:w="43" w:type="dxa"/>
            </w:tcMar>
          </w:tcPr>
          <w:p w14:paraId="70F273EC" w14:textId="77777777" w:rsidR="00DA5F95" w:rsidRPr="00AB7FE4" w:rsidRDefault="00DA5F95" w:rsidP="00C83818">
            <w:pPr>
              <w:jc w:val="center"/>
              <w:rPr>
                <w:ins w:id="5181" w:author="Olive,Kelly J (BPA) - PSS-6 [2]" w:date="2025-02-04T12:49:00Z" w16du:dateUtc="2025-02-04T20:49:00Z"/>
                <w:sz w:val="20"/>
                <w:szCs w:val="20"/>
              </w:rPr>
            </w:pPr>
          </w:p>
        </w:tc>
        <w:tc>
          <w:tcPr>
            <w:tcW w:w="750" w:type="dxa"/>
            <w:tcMar>
              <w:left w:w="43" w:type="dxa"/>
              <w:right w:w="43" w:type="dxa"/>
            </w:tcMar>
          </w:tcPr>
          <w:p w14:paraId="20561534" w14:textId="77777777" w:rsidR="00DA5F95" w:rsidRPr="00AB7FE4" w:rsidRDefault="00DA5F95" w:rsidP="00C83818">
            <w:pPr>
              <w:jc w:val="center"/>
              <w:rPr>
                <w:ins w:id="5182" w:author="Olive,Kelly J (BPA) - PSS-6 [2]" w:date="2025-02-04T12:49:00Z" w16du:dateUtc="2025-02-04T20:49:00Z"/>
                <w:sz w:val="20"/>
                <w:szCs w:val="20"/>
              </w:rPr>
            </w:pPr>
          </w:p>
        </w:tc>
        <w:tc>
          <w:tcPr>
            <w:tcW w:w="750" w:type="dxa"/>
            <w:tcMar>
              <w:left w:w="43" w:type="dxa"/>
              <w:right w:w="43" w:type="dxa"/>
            </w:tcMar>
          </w:tcPr>
          <w:p w14:paraId="21783818" w14:textId="77777777" w:rsidR="00DA5F95" w:rsidRPr="00AB7FE4" w:rsidRDefault="00DA5F95" w:rsidP="00C83818">
            <w:pPr>
              <w:jc w:val="center"/>
              <w:rPr>
                <w:ins w:id="5183" w:author="Olive,Kelly J (BPA) - PSS-6 [2]" w:date="2025-02-04T12:49:00Z" w16du:dateUtc="2025-02-04T20:49:00Z"/>
                <w:sz w:val="20"/>
                <w:szCs w:val="20"/>
              </w:rPr>
            </w:pPr>
          </w:p>
        </w:tc>
        <w:tc>
          <w:tcPr>
            <w:tcW w:w="750" w:type="dxa"/>
            <w:tcMar>
              <w:left w:w="43" w:type="dxa"/>
              <w:right w:w="43" w:type="dxa"/>
            </w:tcMar>
          </w:tcPr>
          <w:p w14:paraId="1C0CC025" w14:textId="77777777" w:rsidR="00DA5F95" w:rsidRPr="00AB7FE4" w:rsidRDefault="00DA5F95" w:rsidP="00C83818">
            <w:pPr>
              <w:jc w:val="center"/>
              <w:rPr>
                <w:ins w:id="5184" w:author="Olive,Kelly J (BPA) - PSS-6 [2]" w:date="2025-02-04T12:49:00Z" w16du:dateUtc="2025-02-04T20:49:00Z"/>
                <w:sz w:val="20"/>
                <w:szCs w:val="20"/>
              </w:rPr>
            </w:pPr>
          </w:p>
        </w:tc>
        <w:tc>
          <w:tcPr>
            <w:tcW w:w="750" w:type="dxa"/>
            <w:tcMar>
              <w:left w:w="43" w:type="dxa"/>
              <w:right w:w="43" w:type="dxa"/>
            </w:tcMar>
          </w:tcPr>
          <w:p w14:paraId="30341399" w14:textId="77777777" w:rsidR="00DA5F95" w:rsidRPr="00AB7FE4" w:rsidRDefault="00DA5F95" w:rsidP="00C83818">
            <w:pPr>
              <w:jc w:val="center"/>
              <w:rPr>
                <w:ins w:id="5185" w:author="Olive,Kelly J (BPA) - PSS-6 [2]" w:date="2025-02-04T12:49:00Z" w16du:dateUtc="2025-02-04T20:49:00Z"/>
                <w:sz w:val="20"/>
                <w:szCs w:val="20"/>
              </w:rPr>
            </w:pPr>
          </w:p>
        </w:tc>
        <w:tc>
          <w:tcPr>
            <w:tcW w:w="750" w:type="dxa"/>
            <w:tcMar>
              <w:left w:w="43" w:type="dxa"/>
              <w:right w:w="43" w:type="dxa"/>
            </w:tcMar>
          </w:tcPr>
          <w:p w14:paraId="58E0AB59" w14:textId="77777777" w:rsidR="00DA5F95" w:rsidRPr="00AB7FE4" w:rsidRDefault="00DA5F95" w:rsidP="00C83818">
            <w:pPr>
              <w:jc w:val="center"/>
              <w:rPr>
                <w:ins w:id="5186" w:author="Olive,Kelly J (BPA) - PSS-6 [2]" w:date="2025-02-04T12:49:00Z" w16du:dateUtc="2025-02-04T20:49:00Z"/>
                <w:sz w:val="20"/>
                <w:szCs w:val="20"/>
              </w:rPr>
            </w:pPr>
          </w:p>
        </w:tc>
      </w:tr>
      <w:tr w:rsidR="00DA5F95" w:rsidRPr="009E1211" w14:paraId="7CD0B8B9" w14:textId="77777777" w:rsidTr="00C83818">
        <w:trPr>
          <w:jc w:val="center"/>
          <w:ins w:id="5187" w:author="Olive,Kelly J (BPA) - PSS-6 [2]" w:date="2025-02-04T12:49:00Z"/>
        </w:trPr>
        <w:tc>
          <w:tcPr>
            <w:tcW w:w="900" w:type="dxa"/>
            <w:tcMar>
              <w:left w:w="43" w:type="dxa"/>
              <w:right w:w="43" w:type="dxa"/>
            </w:tcMar>
          </w:tcPr>
          <w:p w14:paraId="14504628" w14:textId="77777777" w:rsidR="00DA5F95" w:rsidRPr="00AB7FE4" w:rsidRDefault="00DA5F95" w:rsidP="00C83818">
            <w:pPr>
              <w:jc w:val="center"/>
              <w:rPr>
                <w:ins w:id="5188" w:author="Olive,Kelly J (BPA) - PSS-6 [2]" w:date="2025-02-04T12:49:00Z" w16du:dateUtc="2025-02-04T20:49:00Z"/>
                <w:sz w:val="20"/>
                <w:szCs w:val="20"/>
              </w:rPr>
            </w:pPr>
            <w:ins w:id="5189" w:author="Olive,Kelly J (BPA) - PSS-6 [2]" w:date="2025-02-04T12:49:00Z" w16du:dateUtc="2025-02-04T20:49:00Z">
              <w:r w:rsidRPr="00AB7FE4">
                <w:rPr>
                  <w:sz w:val="20"/>
                  <w:szCs w:val="20"/>
                </w:rPr>
                <w:t>2034</w:t>
              </w:r>
            </w:ins>
          </w:p>
        </w:tc>
        <w:tc>
          <w:tcPr>
            <w:tcW w:w="750" w:type="dxa"/>
          </w:tcPr>
          <w:p w14:paraId="66A02B65" w14:textId="77777777" w:rsidR="00DA5F95" w:rsidRPr="00AB7FE4" w:rsidRDefault="00DA5F95" w:rsidP="00C83818">
            <w:pPr>
              <w:jc w:val="center"/>
              <w:rPr>
                <w:ins w:id="5190" w:author="Olive,Kelly J (BPA) - PSS-6 [2]" w:date="2025-02-04T12:49:00Z" w16du:dateUtc="2025-02-04T20:49:00Z"/>
                <w:sz w:val="20"/>
                <w:szCs w:val="20"/>
              </w:rPr>
            </w:pPr>
          </w:p>
        </w:tc>
        <w:tc>
          <w:tcPr>
            <w:tcW w:w="750" w:type="dxa"/>
            <w:tcMar>
              <w:left w:w="43" w:type="dxa"/>
              <w:right w:w="43" w:type="dxa"/>
            </w:tcMar>
          </w:tcPr>
          <w:p w14:paraId="29ADAABE" w14:textId="77777777" w:rsidR="00DA5F95" w:rsidRPr="00AB7FE4" w:rsidRDefault="00DA5F95" w:rsidP="00C83818">
            <w:pPr>
              <w:jc w:val="center"/>
              <w:rPr>
                <w:ins w:id="5191" w:author="Olive,Kelly J (BPA) - PSS-6 [2]" w:date="2025-02-04T12:49:00Z" w16du:dateUtc="2025-02-04T20:49:00Z"/>
                <w:sz w:val="20"/>
                <w:szCs w:val="20"/>
              </w:rPr>
            </w:pPr>
          </w:p>
        </w:tc>
        <w:tc>
          <w:tcPr>
            <w:tcW w:w="750" w:type="dxa"/>
            <w:tcMar>
              <w:left w:w="43" w:type="dxa"/>
              <w:right w:w="43" w:type="dxa"/>
            </w:tcMar>
          </w:tcPr>
          <w:p w14:paraId="067C07D4" w14:textId="77777777" w:rsidR="00DA5F95" w:rsidRPr="00AB7FE4" w:rsidRDefault="00DA5F95" w:rsidP="00C83818">
            <w:pPr>
              <w:jc w:val="center"/>
              <w:rPr>
                <w:ins w:id="5192" w:author="Olive,Kelly J (BPA) - PSS-6 [2]" w:date="2025-02-04T12:49:00Z" w16du:dateUtc="2025-02-04T20:49:00Z"/>
                <w:sz w:val="20"/>
                <w:szCs w:val="20"/>
              </w:rPr>
            </w:pPr>
          </w:p>
        </w:tc>
        <w:tc>
          <w:tcPr>
            <w:tcW w:w="750" w:type="dxa"/>
            <w:tcMar>
              <w:left w:w="43" w:type="dxa"/>
              <w:right w:w="43" w:type="dxa"/>
            </w:tcMar>
          </w:tcPr>
          <w:p w14:paraId="5F450A75" w14:textId="77777777" w:rsidR="00DA5F95" w:rsidRPr="00AB7FE4" w:rsidRDefault="00DA5F95" w:rsidP="00C83818">
            <w:pPr>
              <w:jc w:val="center"/>
              <w:rPr>
                <w:ins w:id="5193" w:author="Olive,Kelly J (BPA) - PSS-6 [2]" w:date="2025-02-04T12:49:00Z" w16du:dateUtc="2025-02-04T20:49:00Z"/>
                <w:sz w:val="20"/>
                <w:szCs w:val="20"/>
              </w:rPr>
            </w:pPr>
          </w:p>
        </w:tc>
        <w:tc>
          <w:tcPr>
            <w:tcW w:w="750" w:type="dxa"/>
            <w:tcMar>
              <w:left w:w="43" w:type="dxa"/>
              <w:right w:w="43" w:type="dxa"/>
            </w:tcMar>
          </w:tcPr>
          <w:p w14:paraId="76AF1E6A" w14:textId="77777777" w:rsidR="00DA5F95" w:rsidRPr="00AB7FE4" w:rsidRDefault="00DA5F95" w:rsidP="00C83818">
            <w:pPr>
              <w:jc w:val="center"/>
              <w:rPr>
                <w:ins w:id="5194" w:author="Olive,Kelly J (BPA) - PSS-6 [2]" w:date="2025-02-04T12:49:00Z" w16du:dateUtc="2025-02-04T20:49:00Z"/>
                <w:sz w:val="20"/>
                <w:szCs w:val="20"/>
              </w:rPr>
            </w:pPr>
          </w:p>
        </w:tc>
        <w:tc>
          <w:tcPr>
            <w:tcW w:w="750" w:type="dxa"/>
            <w:tcMar>
              <w:left w:w="43" w:type="dxa"/>
              <w:right w:w="43" w:type="dxa"/>
            </w:tcMar>
          </w:tcPr>
          <w:p w14:paraId="372EC8A3" w14:textId="77777777" w:rsidR="00DA5F95" w:rsidRPr="00AB7FE4" w:rsidRDefault="00DA5F95" w:rsidP="00C83818">
            <w:pPr>
              <w:jc w:val="center"/>
              <w:rPr>
                <w:ins w:id="5195" w:author="Olive,Kelly J (BPA) - PSS-6 [2]" w:date="2025-02-04T12:49:00Z" w16du:dateUtc="2025-02-04T20:49:00Z"/>
                <w:sz w:val="20"/>
                <w:szCs w:val="20"/>
              </w:rPr>
            </w:pPr>
          </w:p>
        </w:tc>
        <w:tc>
          <w:tcPr>
            <w:tcW w:w="750" w:type="dxa"/>
            <w:tcMar>
              <w:left w:w="43" w:type="dxa"/>
              <w:right w:w="43" w:type="dxa"/>
            </w:tcMar>
          </w:tcPr>
          <w:p w14:paraId="18D3E012" w14:textId="77777777" w:rsidR="00DA5F95" w:rsidRPr="00AB7FE4" w:rsidRDefault="00DA5F95" w:rsidP="00C83818">
            <w:pPr>
              <w:jc w:val="center"/>
              <w:rPr>
                <w:ins w:id="5196" w:author="Olive,Kelly J (BPA) - PSS-6 [2]" w:date="2025-02-04T12:49:00Z" w16du:dateUtc="2025-02-04T20:49:00Z"/>
                <w:sz w:val="20"/>
                <w:szCs w:val="20"/>
              </w:rPr>
            </w:pPr>
          </w:p>
        </w:tc>
        <w:tc>
          <w:tcPr>
            <w:tcW w:w="750" w:type="dxa"/>
            <w:tcMar>
              <w:left w:w="43" w:type="dxa"/>
              <w:right w:w="43" w:type="dxa"/>
            </w:tcMar>
          </w:tcPr>
          <w:p w14:paraId="1347D7A0" w14:textId="77777777" w:rsidR="00DA5F95" w:rsidRPr="00AB7FE4" w:rsidRDefault="00DA5F95" w:rsidP="00C83818">
            <w:pPr>
              <w:jc w:val="center"/>
              <w:rPr>
                <w:ins w:id="5197" w:author="Olive,Kelly J (BPA) - PSS-6 [2]" w:date="2025-02-04T12:49:00Z" w16du:dateUtc="2025-02-04T20:49:00Z"/>
                <w:sz w:val="20"/>
                <w:szCs w:val="20"/>
              </w:rPr>
            </w:pPr>
          </w:p>
        </w:tc>
        <w:tc>
          <w:tcPr>
            <w:tcW w:w="750" w:type="dxa"/>
            <w:tcMar>
              <w:left w:w="43" w:type="dxa"/>
              <w:right w:w="43" w:type="dxa"/>
            </w:tcMar>
          </w:tcPr>
          <w:p w14:paraId="4627DABC" w14:textId="77777777" w:rsidR="00DA5F95" w:rsidRPr="00AB7FE4" w:rsidRDefault="00DA5F95" w:rsidP="00C83818">
            <w:pPr>
              <w:jc w:val="center"/>
              <w:rPr>
                <w:ins w:id="5198" w:author="Olive,Kelly J (BPA) - PSS-6 [2]" w:date="2025-02-04T12:49:00Z" w16du:dateUtc="2025-02-04T20:49:00Z"/>
                <w:sz w:val="20"/>
                <w:szCs w:val="20"/>
              </w:rPr>
            </w:pPr>
          </w:p>
        </w:tc>
        <w:tc>
          <w:tcPr>
            <w:tcW w:w="750" w:type="dxa"/>
            <w:tcMar>
              <w:left w:w="43" w:type="dxa"/>
              <w:right w:w="43" w:type="dxa"/>
            </w:tcMar>
          </w:tcPr>
          <w:p w14:paraId="01FF2E53" w14:textId="77777777" w:rsidR="00DA5F95" w:rsidRPr="00AB7FE4" w:rsidRDefault="00DA5F95" w:rsidP="00C83818">
            <w:pPr>
              <w:jc w:val="center"/>
              <w:rPr>
                <w:ins w:id="5199" w:author="Olive,Kelly J (BPA) - PSS-6 [2]" w:date="2025-02-04T12:49:00Z" w16du:dateUtc="2025-02-04T20:49:00Z"/>
                <w:sz w:val="20"/>
                <w:szCs w:val="20"/>
              </w:rPr>
            </w:pPr>
          </w:p>
        </w:tc>
        <w:tc>
          <w:tcPr>
            <w:tcW w:w="750" w:type="dxa"/>
            <w:tcMar>
              <w:left w:w="43" w:type="dxa"/>
              <w:right w:w="43" w:type="dxa"/>
            </w:tcMar>
          </w:tcPr>
          <w:p w14:paraId="35A0D954" w14:textId="77777777" w:rsidR="00DA5F95" w:rsidRPr="00AB7FE4" w:rsidRDefault="00DA5F95" w:rsidP="00C83818">
            <w:pPr>
              <w:jc w:val="center"/>
              <w:rPr>
                <w:ins w:id="5200" w:author="Olive,Kelly J (BPA) - PSS-6 [2]" w:date="2025-02-04T12:49:00Z" w16du:dateUtc="2025-02-04T20:49:00Z"/>
                <w:sz w:val="20"/>
                <w:szCs w:val="20"/>
              </w:rPr>
            </w:pPr>
          </w:p>
        </w:tc>
        <w:tc>
          <w:tcPr>
            <w:tcW w:w="750" w:type="dxa"/>
            <w:tcMar>
              <w:left w:w="43" w:type="dxa"/>
              <w:right w:w="43" w:type="dxa"/>
            </w:tcMar>
          </w:tcPr>
          <w:p w14:paraId="76BE47AD" w14:textId="77777777" w:rsidR="00DA5F95" w:rsidRPr="00AB7FE4" w:rsidRDefault="00DA5F95" w:rsidP="00C83818">
            <w:pPr>
              <w:jc w:val="center"/>
              <w:rPr>
                <w:ins w:id="5201" w:author="Olive,Kelly J (BPA) - PSS-6 [2]" w:date="2025-02-04T12:49:00Z" w16du:dateUtc="2025-02-04T20:49:00Z"/>
                <w:sz w:val="20"/>
                <w:szCs w:val="20"/>
              </w:rPr>
            </w:pPr>
          </w:p>
        </w:tc>
      </w:tr>
      <w:tr w:rsidR="00DA5F95" w:rsidRPr="009E1211" w14:paraId="63C5B1C5" w14:textId="77777777" w:rsidTr="00C83818">
        <w:trPr>
          <w:jc w:val="center"/>
          <w:ins w:id="5202" w:author="Olive,Kelly J (BPA) - PSS-6 [2]" w:date="2025-02-04T12:49:00Z"/>
        </w:trPr>
        <w:tc>
          <w:tcPr>
            <w:tcW w:w="900" w:type="dxa"/>
            <w:tcMar>
              <w:left w:w="43" w:type="dxa"/>
              <w:right w:w="43" w:type="dxa"/>
            </w:tcMar>
          </w:tcPr>
          <w:p w14:paraId="6E4B7B3A" w14:textId="77777777" w:rsidR="00DA5F95" w:rsidRPr="00AB7FE4" w:rsidRDefault="00DA5F95" w:rsidP="00C83818">
            <w:pPr>
              <w:jc w:val="center"/>
              <w:rPr>
                <w:ins w:id="5203" w:author="Olive,Kelly J (BPA) - PSS-6 [2]" w:date="2025-02-04T12:49:00Z" w16du:dateUtc="2025-02-04T20:49:00Z"/>
                <w:sz w:val="20"/>
                <w:szCs w:val="20"/>
              </w:rPr>
            </w:pPr>
            <w:ins w:id="5204" w:author="Olive,Kelly J (BPA) - PSS-6 [2]" w:date="2025-02-04T12:49:00Z" w16du:dateUtc="2025-02-04T20:49:00Z">
              <w:r w:rsidRPr="00AB7FE4">
                <w:rPr>
                  <w:sz w:val="20"/>
                  <w:szCs w:val="20"/>
                </w:rPr>
                <w:t>2035</w:t>
              </w:r>
            </w:ins>
          </w:p>
        </w:tc>
        <w:tc>
          <w:tcPr>
            <w:tcW w:w="750" w:type="dxa"/>
          </w:tcPr>
          <w:p w14:paraId="60C3612C" w14:textId="77777777" w:rsidR="00DA5F95" w:rsidRPr="00AB7FE4" w:rsidRDefault="00DA5F95" w:rsidP="00C83818">
            <w:pPr>
              <w:jc w:val="center"/>
              <w:rPr>
                <w:ins w:id="5205" w:author="Olive,Kelly J (BPA) - PSS-6 [2]" w:date="2025-02-04T12:49:00Z" w16du:dateUtc="2025-02-04T20:49:00Z"/>
                <w:sz w:val="20"/>
                <w:szCs w:val="20"/>
              </w:rPr>
            </w:pPr>
          </w:p>
        </w:tc>
        <w:tc>
          <w:tcPr>
            <w:tcW w:w="750" w:type="dxa"/>
            <w:tcMar>
              <w:left w:w="43" w:type="dxa"/>
              <w:right w:w="43" w:type="dxa"/>
            </w:tcMar>
          </w:tcPr>
          <w:p w14:paraId="4273ADA0" w14:textId="77777777" w:rsidR="00DA5F95" w:rsidRPr="00AB7FE4" w:rsidRDefault="00DA5F95" w:rsidP="00C83818">
            <w:pPr>
              <w:jc w:val="center"/>
              <w:rPr>
                <w:ins w:id="5206" w:author="Olive,Kelly J (BPA) - PSS-6 [2]" w:date="2025-02-04T12:49:00Z" w16du:dateUtc="2025-02-04T20:49:00Z"/>
                <w:sz w:val="20"/>
                <w:szCs w:val="20"/>
              </w:rPr>
            </w:pPr>
          </w:p>
        </w:tc>
        <w:tc>
          <w:tcPr>
            <w:tcW w:w="750" w:type="dxa"/>
            <w:tcMar>
              <w:left w:w="43" w:type="dxa"/>
              <w:right w:w="43" w:type="dxa"/>
            </w:tcMar>
          </w:tcPr>
          <w:p w14:paraId="6AD8A864" w14:textId="77777777" w:rsidR="00DA5F95" w:rsidRPr="00AB7FE4" w:rsidRDefault="00DA5F95" w:rsidP="00C83818">
            <w:pPr>
              <w:jc w:val="center"/>
              <w:rPr>
                <w:ins w:id="5207" w:author="Olive,Kelly J (BPA) - PSS-6 [2]" w:date="2025-02-04T12:49:00Z" w16du:dateUtc="2025-02-04T20:49:00Z"/>
                <w:sz w:val="20"/>
                <w:szCs w:val="20"/>
              </w:rPr>
            </w:pPr>
          </w:p>
        </w:tc>
        <w:tc>
          <w:tcPr>
            <w:tcW w:w="750" w:type="dxa"/>
            <w:tcMar>
              <w:left w:w="43" w:type="dxa"/>
              <w:right w:w="43" w:type="dxa"/>
            </w:tcMar>
          </w:tcPr>
          <w:p w14:paraId="14C0F94B" w14:textId="77777777" w:rsidR="00DA5F95" w:rsidRPr="00AB7FE4" w:rsidRDefault="00DA5F95" w:rsidP="00C83818">
            <w:pPr>
              <w:jc w:val="center"/>
              <w:rPr>
                <w:ins w:id="5208" w:author="Olive,Kelly J (BPA) - PSS-6 [2]" w:date="2025-02-04T12:49:00Z" w16du:dateUtc="2025-02-04T20:49:00Z"/>
                <w:sz w:val="20"/>
                <w:szCs w:val="20"/>
              </w:rPr>
            </w:pPr>
          </w:p>
        </w:tc>
        <w:tc>
          <w:tcPr>
            <w:tcW w:w="750" w:type="dxa"/>
            <w:tcMar>
              <w:left w:w="43" w:type="dxa"/>
              <w:right w:w="43" w:type="dxa"/>
            </w:tcMar>
          </w:tcPr>
          <w:p w14:paraId="4A287A8D" w14:textId="77777777" w:rsidR="00DA5F95" w:rsidRPr="00AB7FE4" w:rsidRDefault="00DA5F95" w:rsidP="00C83818">
            <w:pPr>
              <w:jc w:val="center"/>
              <w:rPr>
                <w:ins w:id="5209" w:author="Olive,Kelly J (BPA) - PSS-6 [2]" w:date="2025-02-04T12:49:00Z" w16du:dateUtc="2025-02-04T20:49:00Z"/>
                <w:sz w:val="20"/>
                <w:szCs w:val="20"/>
              </w:rPr>
            </w:pPr>
          </w:p>
        </w:tc>
        <w:tc>
          <w:tcPr>
            <w:tcW w:w="750" w:type="dxa"/>
            <w:tcMar>
              <w:left w:w="43" w:type="dxa"/>
              <w:right w:w="43" w:type="dxa"/>
            </w:tcMar>
          </w:tcPr>
          <w:p w14:paraId="0DF257EE" w14:textId="77777777" w:rsidR="00DA5F95" w:rsidRPr="00AB7FE4" w:rsidRDefault="00DA5F95" w:rsidP="00C83818">
            <w:pPr>
              <w:jc w:val="center"/>
              <w:rPr>
                <w:ins w:id="5210" w:author="Olive,Kelly J (BPA) - PSS-6 [2]" w:date="2025-02-04T12:49:00Z" w16du:dateUtc="2025-02-04T20:49:00Z"/>
                <w:sz w:val="20"/>
                <w:szCs w:val="20"/>
              </w:rPr>
            </w:pPr>
          </w:p>
        </w:tc>
        <w:tc>
          <w:tcPr>
            <w:tcW w:w="750" w:type="dxa"/>
            <w:tcMar>
              <w:left w:w="43" w:type="dxa"/>
              <w:right w:w="43" w:type="dxa"/>
            </w:tcMar>
          </w:tcPr>
          <w:p w14:paraId="2523FDBC" w14:textId="77777777" w:rsidR="00DA5F95" w:rsidRPr="00AB7FE4" w:rsidRDefault="00DA5F95" w:rsidP="00C83818">
            <w:pPr>
              <w:jc w:val="center"/>
              <w:rPr>
                <w:ins w:id="5211" w:author="Olive,Kelly J (BPA) - PSS-6 [2]" w:date="2025-02-04T12:49:00Z" w16du:dateUtc="2025-02-04T20:49:00Z"/>
                <w:sz w:val="20"/>
                <w:szCs w:val="20"/>
              </w:rPr>
            </w:pPr>
          </w:p>
        </w:tc>
        <w:tc>
          <w:tcPr>
            <w:tcW w:w="750" w:type="dxa"/>
            <w:tcMar>
              <w:left w:w="43" w:type="dxa"/>
              <w:right w:w="43" w:type="dxa"/>
            </w:tcMar>
          </w:tcPr>
          <w:p w14:paraId="70C9D894" w14:textId="77777777" w:rsidR="00DA5F95" w:rsidRPr="00AB7FE4" w:rsidRDefault="00DA5F95" w:rsidP="00C83818">
            <w:pPr>
              <w:jc w:val="center"/>
              <w:rPr>
                <w:ins w:id="5212" w:author="Olive,Kelly J (BPA) - PSS-6 [2]" w:date="2025-02-04T12:49:00Z" w16du:dateUtc="2025-02-04T20:49:00Z"/>
                <w:sz w:val="20"/>
                <w:szCs w:val="20"/>
              </w:rPr>
            </w:pPr>
          </w:p>
        </w:tc>
        <w:tc>
          <w:tcPr>
            <w:tcW w:w="750" w:type="dxa"/>
            <w:tcMar>
              <w:left w:w="43" w:type="dxa"/>
              <w:right w:w="43" w:type="dxa"/>
            </w:tcMar>
          </w:tcPr>
          <w:p w14:paraId="0A86AA51" w14:textId="77777777" w:rsidR="00DA5F95" w:rsidRPr="00AB7FE4" w:rsidRDefault="00DA5F95" w:rsidP="00C83818">
            <w:pPr>
              <w:jc w:val="center"/>
              <w:rPr>
                <w:ins w:id="5213" w:author="Olive,Kelly J (BPA) - PSS-6 [2]" w:date="2025-02-04T12:49:00Z" w16du:dateUtc="2025-02-04T20:49:00Z"/>
                <w:sz w:val="20"/>
                <w:szCs w:val="20"/>
              </w:rPr>
            </w:pPr>
          </w:p>
        </w:tc>
        <w:tc>
          <w:tcPr>
            <w:tcW w:w="750" w:type="dxa"/>
            <w:tcMar>
              <w:left w:w="43" w:type="dxa"/>
              <w:right w:w="43" w:type="dxa"/>
            </w:tcMar>
          </w:tcPr>
          <w:p w14:paraId="6B40A556" w14:textId="77777777" w:rsidR="00DA5F95" w:rsidRPr="00AB7FE4" w:rsidRDefault="00DA5F95" w:rsidP="00C83818">
            <w:pPr>
              <w:jc w:val="center"/>
              <w:rPr>
                <w:ins w:id="5214" w:author="Olive,Kelly J (BPA) - PSS-6 [2]" w:date="2025-02-04T12:49:00Z" w16du:dateUtc="2025-02-04T20:49:00Z"/>
                <w:sz w:val="20"/>
                <w:szCs w:val="20"/>
              </w:rPr>
            </w:pPr>
          </w:p>
        </w:tc>
        <w:tc>
          <w:tcPr>
            <w:tcW w:w="750" w:type="dxa"/>
            <w:tcMar>
              <w:left w:w="43" w:type="dxa"/>
              <w:right w:w="43" w:type="dxa"/>
            </w:tcMar>
          </w:tcPr>
          <w:p w14:paraId="2A13D220" w14:textId="77777777" w:rsidR="00DA5F95" w:rsidRPr="00AB7FE4" w:rsidRDefault="00DA5F95" w:rsidP="00C83818">
            <w:pPr>
              <w:jc w:val="center"/>
              <w:rPr>
                <w:ins w:id="5215" w:author="Olive,Kelly J (BPA) - PSS-6 [2]" w:date="2025-02-04T12:49:00Z" w16du:dateUtc="2025-02-04T20:49:00Z"/>
                <w:sz w:val="20"/>
                <w:szCs w:val="20"/>
              </w:rPr>
            </w:pPr>
          </w:p>
        </w:tc>
        <w:tc>
          <w:tcPr>
            <w:tcW w:w="750" w:type="dxa"/>
            <w:tcMar>
              <w:left w:w="43" w:type="dxa"/>
              <w:right w:w="43" w:type="dxa"/>
            </w:tcMar>
          </w:tcPr>
          <w:p w14:paraId="5570CF18" w14:textId="77777777" w:rsidR="00DA5F95" w:rsidRPr="00AB7FE4" w:rsidRDefault="00DA5F95" w:rsidP="00C83818">
            <w:pPr>
              <w:jc w:val="center"/>
              <w:rPr>
                <w:ins w:id="5216" w:author="Olive,Kelly J (BPA) - PSS-6 [2]" w:date="2025-02-04T12:49:00Z" w16du:dateUtc="2025-02-04T20:49:00Z"/>
                <w:sz w:val="20"/>
                <w:szCs w:val="20"/>
              </w:rPr>
            </w:pPr>
          </w:p>
        </w:tc>
      </w:tr>
      <w:tr w:rsidR="00DA5F95" w:rsidRPr="009E1211" w14:paraId="2347A04D" w14:textId="77777777" w:rsidTr="00C83818">
        <w:trPr>
          <w:jc w:val="center"/>
          <w:ins w:id="5217" w:author="Olive,Kelly J (BPA) - PSS-6 [2]" w:date="2025-02-04T12:49:00Z"/>
        </w:trPr>
        <w:tc>
          <w:tcPr>
            <w:tcW w:w="900" w:type="dxa"/>
            <w:tcMar>
              <w:left w:w="43" w:type="dxa"/>
              <w:right w:w="43" w:type="dxa"/>
            </w:tcMar>
          </w:tcPr>
          <w:p w14:paraId="3241BB8B" w14:textId="77777777" w:rsidR="00DA5F95" w:rsidRPr="00AB7FE4" w:rsidRDefault="00DA5F95" w:rsidP="00C83818">
            <w:pPr>
              <w:jc w:val="center"/>
              <w:rPr>
                <w:ins w:id="5218" w:author="Olive,Kelly J (BPA) - PSS-6 [2]" w:date="2025-02-04T12:49:00Z" w16du:dateUtc="2025-02-04T20:49:00Z"/>
                <w:sz w:val="20"/>
                <w:szCs w:val="20"/>
              </w:rPr>
            </w:pPr>
            <w:ins w:id="5219" w:author="Olive,Kelly J (BPA) - PSS-6 [2]" w:date="2025-02-04T12:49:00Z" w16du:dateUtc="2025-02-04T20:49:00Z">
              <w:r w:rsidRPr="00AB7FE4">
                <w:rPr>
                  <w:sz w:val="20"/>
                  <w:szCs w:val="20"/>
                </w:rPr>
                <w:t>2036</w:t>
              </w:r>
            </w:ins>
          </w:p>
        </w:tc>
        <w:tc>
          <w:tcPr>
            <w:tcW w:w="750" w:type="dxa"/>
          </w:tcPr>
          <w:p w14:paraId="1EC48955" w14:textId="77777777" w:rsidR="00DA5F95" w:rsidRPr="00AB7FE4" w:rsidRDefault="00DA5F95" w:rsidP="00C83818">
            <w:pPr>
              <w:jc w:val="center"/>
              <w:rPr>
                <w:ins w:id="5220" w:author="Olive,Kelly J (BPA) - PSS-6 [2]" w:date="2025-02-04T12:49:00Z" w16du:dateUtc="2025-02-04T20:49:00Z"/>
                <w:sz w:val="20"/>
                <w:szCs w:val="20"/>
              </w:rPr>
            </w:pPr>
          </w:p>
        </w:tc>
        <w:tc>
          <w:tcPr>
            <w:tcW w:w="750" w:type="dxa"/>
            <w:tcMar>
              <w:left w:w="43" w:type="dxa"/>
              <w:right w:w="43" w:type="dxa"/>
            </w:tcMar>
          </w:tcPr>
          <w:p w14:paraId="74D54071" w14:textId="77777777" w:rsidR="00DA5F95" w:rsidRPr="00AB7FE4" w:rsidRDefault="00DA5F95" w:rsidP="00C83818">
            <w:pPr>
              <w:jc w:val="center"/>
              <w:rPr>
                <w:ins w:id="5221" w:author="Olive,Kelly J (BPA) - PSS-6 [2]" w:date="2025-02-04T12:49:00Z" w16du:dateUtc="2025-02-04T20:49:00Z"/>
                <w:sz w:val="20"/>
                <w:szCs w:val="20"/>
              </w:rPr>
            </w:pPr>
          </w:p>
        </w:tc>
        <w:tc>
          <w:tcPr>
            <w:tcW w:w="750" w:type="dxa"/>
            <w:tcMar>
              <w:left w:w="43" w:type="dxa"/>
              <w:right w:w="43" w:type="dxa"/>
            </w:tcMar>
          </w:tcPr>
          <w:p w14:paraId="34162297" w14:textId="77777777" w:rsidR="00DA5F95" w:rsidRPr="00AB7FE4" w:rsidRDefault="00DA5F95" w:rsidP="00C83818">
            <w:pPr>
              <w:jc w:val="center"/>
              <w:rPr>
                <w:ins w:id="5222" w:author="Olive,Kelly J (BPA) - PSS-6 [2]" w:date="2025-02-04T12:49:00Z" w16du:dateUtc="2025-02-04T20:49:00Z"/>
                <w:sz w:val="20"/>
                <w:szCs w:val="20"/>
              </w:rPr>
            </w:pPr>
          </w:p>
        </w:tc>
        <w:tc>
          <w:tcPr>
            <w:tcW w:w="750" w:type="dxa"/>
            <w:tcMar>
              <w:left w:w="43" w:type="dxa"/>
              <w:right w:w="43" w:type="dxa"/>
            </w:tcMar>
          </w:tcPr>
          <w:p w14:paraId="5039D84A" w14:textId="77777777" w:rsidR="00DA5F95" w:rsidRPr="00AB7FE4" w:rsidRDefault="00DA5F95" w:rsidP="00C83818">
            <w:pPr>
              <w:jc w:val="center"/>
              <w:rPr>
                <w:ins w:id="5223" w:author="Olive,Kelly J (BPA) - PSS-6 [2]" w:date="2025-02-04T12:49:00Z" w16du:dateUtc="2025-02-04T20:49:00Z"/>
                <w:sz w:val="20"/>
                <w:szCs w:val="20"/>
              </w:rPr>
            </w:pPr>
          </w:p>
        </w:tc>
        <w:tc>
          <w:tcPr>
            <w:tcW w:w="750" w:type="dxa"/>
            <w:tcMar>
              <w:left w:w="43" w:type="dxa"/>
              <w:right w:w="43" w:type="dxa"/>
            </w:tcMar>
          </w:tcPr>
          <w:p w14:paraId="562B7C21" w14:textId="77777777" w:rsidR="00DA5F95" w:rsidRPr="00AB7FE4" w:rsidRDefault="00DA5F95" w:rsidP="00C83818">
            <w:pPr>
              <w:jc w:val="center"/>
              <w:rPr>
                <w:ins w:id="5224" w:author="Olive,Kelly J (BPA) - PSS-6 [2]" w:date="2025-02-04T12:49:00Z" w16du:dateUtc="2025-02-04T20:49:00Z"/>
                <w:sz w:val="20"/>
                <w:szCs w:val="20"/>
              </w:rPr>
            </w:pPr>
          </w:p>
        </w:tc>
        <w:tc>
          <w:tcPr>
            <w:tcW w:w="750" w:type="dxa"/>
            <w:tcMar>
              <w:left w:w="43" w:type="dxa"/>
              <w:right w:w="43" w:type="dxa"/>
            </w:tcMar>
          </w:tcPr>
          <w:p w14:paraId="5D45D162" w14:textId="77777777" w:rsidR="00DA5F95" w:rsidRPr="00AB7FE4" w:rsidRDefault="00DA5F95" w:rsidP="00C83818">
            <w:pPr>
              <w:jc w:val="center"/>
              <w:rPr>
                <w:ins w:id="5225" w:author="Olive,Kelly J (BPA) - PSS-6 [2]" w:date="2025-02-04T12:49:00Z" w16du:dateUtc="2025-02-04T20:49:00Z"/>
                <w:sz w:val="20"/>
                <w:szCs w:val="20"/>
              </w:rPr>
            </w:pPr>
          </w:p>
        </w:tc>
        <w:tc>
          <w:tcPr>
            <w:tcW w:w="750" w:type="dxa"/>
            <w:tcMar>
              <w:left w:w="43" w:type="dxa"/>
              <w:right w:w="43" w:type="dxa"/>
            </w:tcMar>
          </w:tcPr>
          <w:p w14:paraId="5A7E7CCF" w14:textId="77777777" w:rsidR="00DA5F95" w:rsidRPr="00AB7FE4" w:rsidRDefault="00DA5F95" w:rsidP="00C83818">
            <w:pPr>
              <w:jc w:val="center"/>
              <w:rPr>
                <w:ins w:id="5226" w:author="Olive,Kelly J (BPA) - PSS-6 [2]" w:date="2025-02-04T12:49:00Z" w16du:dateUtc="2025-02-04T20:49:00Z"/>
                <w:sz w:val="20"/>
                <w:szCs w:val="20"/>
              </w:rPr>
            </w:pPr>
          </w:p>
        </w:tc>
        <w:tc>
          <w:tcPr>
            <w:tcW w:w="750" w:type="dxa"/>
            <w:tcMar>
              <w:left w:w="43" w:type="dxa"/>
              <w:right w:w="43" w:type="dxa"/>
            </w:tcMar>
          </w:tcPr>
          <w:p w14:paraId="4186F3BB" w14:textId="77777777" w:rsidR="00DA5F95" w:rsidRPr="00AB7FE4" w:rsidRDefault="00DA5F95" w:rsidP="00C83818">
            <w:pPr>
              <w:jc w:val="center"/>
              <w:rPr>
                <w:ins w:id="5227" w:author="Olive,Kelly J (BPA) - PSS-6 [2]" w:date="2025-02-04T12:49:00Z" w16du:dateUtc="2025-02-04T20:49:00Z"/>
                <w:sz w:val="20"/>
                <w:szCs w:val="20"/>
              </w:rPr>
            </w:pPr>
          </w:p>
        </w:tc>
        <w:tc>
          <w:tcPr>
            <w:tcW w:w="750" w:type="dxa"/>
            <w:tcMar>
              <w:left w:w="43" w:type="dxa"/>
              <w:right w:w="43" w:type="dxa"/>
            </w:tcMar>
          </w:tcPr>
          <w:p w14:paraId="7141214D" w14:textId="77777777" w:rsidR="00DA5F95" w:rsidRPr="00AB7FE4" w:rsidRDefault="00DA5F95" w:rsidP="00C83818">
            <w:pPr>
              <w:jc w:val="center"/>
              <w:rPr>
                <w:ins w:id="5228" w:author="Olive,Kelly J (BPA) - PSS-6 [2]" w:date="2025-02-04T12:49:00Z" w16du:dateUtc="2025-02-04T20:49:00Z"/>
                <w:sz w:val="20"/>
                <w:szCs w:val="20"/>
              </w:rPr>
            </w:pPr>
          </w:p>
        </w:tc>
        <w:tc>
          <w:tcPr>
            <w:tcW w:w="750" w:type="dxa"/>
            <w:tcMar>
              <w:left w:w="43" w:type="dxa"/>
              <w:right w:w="43" w:type="dxa"/>
            </w:tcMar>
          </w:tcPr>
          <w:p w14:paraId="6AA7750A" w14:textId="77777777" w:rsidR="00DA5F95" w:rsidRPr="00AB7FE4" w:rsidRDefault="00DA5F95" w:rsidP="00C83818">
            <w:pPr>
              <w:jc w:val="center"/>
              <w:rPr>
                <w:ins w:id="5229" w:author="Olive,Kelly J (BPA) - PSS-6 [2]" w:date="2025-02-04T12:49:00Z" w16du:dateUtc="2025-02-04T20:49:00Z"/>
                <w:sz w:val="20"/>
                <w:szCs w:val="20"/>
              </w:rPr>
            </w:pPr>
          </w:p>
        </w:tc>
        <w:tc>
          <w:tcPr>
            <w:tcW w:w="750" w:type="dxa"/>
            <w:tcMar>
              <w:left w:w="43" w:type="dxa"/>
              <w:right w:w="43" w:type="dxa"/>
            </w:tcMar>
          </w:tcPr>
          <w:p w14:paraId="3541FA64" w14:textId="77777777" w:rsidR="00DA5F95" w:rsidRPr="00AB7FE4" w:rsidRDefault="00DA5F95" w:rsidP="00C83818">
            <w:pPr>
              <w:jc w:val="center"/>
              <w:rPr>
                <w:ins w:id="5230" w:author="Olive,Kelly J (BPA) - PSS-6 [2]" w:date="2025-02-04T12:49:00Z" w16du:dateUtc="2025-02-04T20:49:00Z"/>
                <w:sz w:val="20"/>
                <w:szCs w:val="20"/>
              </w:rPr>
            </w:pPr>
          </w:p>
        </w:tc>
        <w:tc>
          <w:tcPr>
            <w:tcW w:w="750" w:type="dxa"/>
            <w:tcMar>
              <w:left w:w="43" w:type="dxa"/>
              <w:right w:w="43" w:type="dxa"/>
            </w:tcMar>
          </w:tcPr>
          <w:p w14:paraId="3F2FAE89" w14:textId="77777777" w:rsidR="00DA5F95" w:rsidRPr="00AB7FE4" w:rsidRDefault="00DA5F95" w:rsidP="00C83818">
            <w:pPr>
              <w:jc w:val="center"/>
              <w:rPr>
                <w:ins w:id="5231" w:author="Olive,Kelly J (BPA) - PSS-6 [2]" w:date="2025-02-04T12:49:00Z" w16du:dateUtc="2025-02-04T20:49:00Z"/>
                <w:sz w:val="20"/>
                <w:szCs w:val="20"/>
              </w:rPr>
            </w:pPr>
          </w:p>
        </w:tc>
      </w:tr>
      <w:tr w:rsidR="00DA5F95" w:rsidRPr="009E1211" w14:paraId="046EA531" w14:textId="77777777" w:rsidTr="00C83818">
        <w:trPr>
          <w:jc w:val="center"/>
          <w:ins w:id="5232" w:author="Olive,Kelly J (BPA) - PSS-6 [2]" w:date="2025-02-04T12:49:00Z"/>
        </w:trPr>
        <w:tc>
          <w:tcPr>
            <w:tcW w:w="900" w:type="dxa"/>
            <w:tcMar>
              <w:left w:w="43" w:type="dxa"/>
              <w:right w:w="43" w:type="dxa"/>
            </w:tcMar>
          </w:tcPr>
          <w:p w14:paraId="0DDD7E58" w14:textId="77777777" w:rsidR="00DA5F95" w:rsidRPr="00AB7FE4" w:rsidRDefault="00DA5F95" w:rsidP="00C83818">
            <w:pPr>
              <w:jc w:val="center"/>
              <w:rPr>
                <w:ins w:id="5233" w:author="Olive,Kelly J (BPA) - PSS-6 [2]" w:date="2025-02-04T12:49:00Z" w16du:dateUtc="2025-02-04T20:49:00Z"/>
                <w:sz w:val="20"/>
                <w:szCs w:val="20"/>
              </w:rPr>
            </w:pPr>
            <w:ins w:id="5234" w:author="Olive,Kelly J (BPA) - PSS-6 [2]" w:date="2025-02-04T12:49:00Z" w16du:dateUtc="2025-02-04T20:49:00Z">
              <w:r w:rsidRPr="00AB7FE4">
                <w:rPr>
                  <w:sz w:val="20"/>
                  <w:szCs w:val="20"/>
                </w:rPr>
                <w:t>2037</w:t>
              </w:r>
            </w:ins>
          </w:p>
        </w:tc>
        <w:tc>
          <w:tcPr>
            <w:tcW w:w="750" w:type="dxa"/>
          </w:tcPr>
          <w:p w14:paraId="0544BDAE" w14:textId="77777777" w:rsidR="00DA5F95" w:rsidRPr="00AB7FE4" w:rsidRDefault="00DA5F95" w:rsidP="00C83818">
            <w:pPr>
              <w:jc w:val="center"/>
              <w:rPr>
                <w:ins w:id="5235" w:author="Olive,Kelly J (BPA) - PSS-6 [2]" w:date="2025-02-04T12:49:00Z" w16du:dateUtc="2025-02-04T20:49:00Z"/>
                <w:sz w:val="20"/>
                <w:szCs w:val="20"/>
              </w:rPr>
            </w:pPr>
          </w:p>
        </w:tc>
        <w:tc>
          <w:tcPr>
            <w:tcW w:w="750" w:type="dxa"/>
            <w:tcMar>
              <w:left w:w="43" w:type="dxa"/>
              <w:right w:w="43" w:type="dxa"/>
            </w:tcMar>
          </w:tcPr>
          <w:p w14:paraId="392D692B" w14:textId="77777777" w:rsidR="00DA5F95" w:rsidRPr="00AB7FE4" w:rsidRDefault="00DA5F95" w:rsidP="00C83818">
            <w:pPr>
              <w:jc w:val="center"/>
              <w:rPr>
                <w:ins w:id="5236" w:author="Olive,Kelly J (BPA) - PSS-6 [2]" w:date="2025-02-04T12:49:00Z" w16du:dateUtc="2025-02-04T20:49:00Z"/>
                <w:sz w:val="20"/>
                <w:szCs w:val="20"/>
              </w:rPr>
            </w:pPr>
          </w:p>
        </w:tc>
        <w:tc>
          <w:tcPr>
            <w:tcW w:w="750" w:type="dxa"/>
            <w:tcMar>
              <w:left w:w="43" w:type="dxa"/>
              <w:right w:w="43" w:type="dxa"/>
            </w:tcMar>
          </w:tcPr>
          <w:p w14:paraId="1E286FDD" w14:textId="77777777" w:rsidR="00DA5F95" w:rsidRPr="00AB7FE4" w:rsidRDefault="00DA5F95" w:rsidP="00C83818">
            <w:pPr>
              <w:jc w:val="center"/>
              <w:rPr>
                <w:ins w:id="5237" w:author="Olive,Kelly J (BPA) - PSS-6 [2]" w:date="2025-02-04T12:49:00Z" w16du:dateUtc="2025-02-04T20:49:00Z"/>
                <w:sz w:val="20"/>
                <w:szCs w:val="20"/>
              </w:rPr>
            </w:pPr>
          </w:p>
        </w:tc>
        <w:tc>
          <w:tcPr>
            <w:tcW w:w="750" w:type="dxa"/>
            <w:tcMar>
              <w:left w:w="43" w:type="dxa"/>
              <w:right w:w="43" w:type="dxa"/>
            </w:tcMar>
          </w:tcPr>
          <w:p w14:paraId="10583194" w14:textId="77777777" w:rsidR="00DA5F95" w:rsidRPr="00AB7FE4" w:rsidRDefault="00DA5F95" w:rsidP="00C83818">
            <w:pPr>
              <w:jc w:val="center"/>
              <w:rPr>
                <w:ins w:id="5238" w:author="Olive,Kelly J (BPA) - PSS-6 [2]" w:date="2025-02-04T12:49:00Z" w16du:dateUtc="2025-02-04T20:49:00Z"/>
                <w:sz w:val="20"/>
                <w:szCs w:val="20"/>
              </w:rPr>
            </w:pPr>
          </w:p>
        </w:tc>
        <w:tc>
          <w:tcPr>
            <w:tcW w:w="750" w:type="dxa"/>
            <w:tcMar>
              <w:left w:w="43" w:type="dxa"/>
              <w:right w:w="43" w:type="dxa"/>
            </w:tcMar>
          </w:tcPr>
          <w:p w14:paraId="2272A866" w14:textId="77777777" w:rsidR="00DA5F95" w:rsidRPr="00AB7FE4" w:rsidRDefault="00DA5F95" w:rsidP="00C83818">
            <w:pPr>
              <w:jc w:val="center"/>
              <w:rPr>
                <w:ins w:id="5239" w:author="Olive,Kelly J (BPA) - PSS-6 [2]" w:date="2025-02-04T12:49:00Z" w16du:dateUtc="2025-02-04T20:49:00Z"/>
                <w:sz w:val="20"/>
                <w:szCs w:val="20"/>
              </w:rPr>
            </w:pPr>
          </w:p>
        </w:tc>
        <w:tc>
          <w:tcPr>
            <w:tcW w:w="750" w:type="dxa"/>
            <w:tcMar>
              <w:left w:w="43" w:type="dxa"/>
              <w:right w:w="43" w:type="dxa"/>
            </w:tcMar>
          </w:tcPr>
          <w:p w14:paraId="23B31C49" w14:textId="77777777" w:rsidR="00DA5F95" w:rsidRPr="00AB7FE4" w:rsidRDefault="00DA5F95" w:rsidP="00C83818">
            <w:pPr>
              <w:jc w:val="center"/>
              <w:rPr>
                <w:ins w:id="5240" w:author="Olive,Kelly J (BPA) - PSS-6 [2]" w:date="2025-02-04T12:49:00Z" w16du:dateUtc="2025-02-04T20:49:00Z"/>
                <w:sz w:val="20"/>
                <w:szCs w:val="20"/>
              </w:rPr>
            </w:pPr>
          </w:p>
        </w:tc>
        <w:tc>
          <w:tcPr>
            <w:tcW w:w="750" w:type="dxa"/>
            <w:tcMar>
              <w:left w:w="43" w:type="dxa"/>
              <w:right w:w="43" w:type="dxa"/>
            </w:tcMar>
          </w:tcPr>
          <w:p w14:paraId="2950DE15" w14:textId="77777777" w:rsidR="00DA5F95" w:rsidRPr="00AB7FE4" w:rsidRDefault="00DA5F95" w:rsidP="00C83818">
            <w:pPr>
              <w:jc w:val="center"/>
              <w:rPr>
                <w:ins w:id="5241" w:author="Olive,Kelly J (BPA) - PSS-6 [2]" w:date="2025-02-04T12:49:00Z" w16du:dateUtc="2025-02-04T20:49:00Z"/>
                <w:sz w:val="20"/>
                <w:szCs w:val="20"/>
              </w:rPr>
            </w:pPr>
          </w:p>
        </w:tc>
        <w:tc>
          <w:tcPr>
            <w:tcW w:w="750" w:type="dxa"/>
            <w:tcMar>
              <w:left w:w="43" w:type="dxa"/>
              <w:right w:w="43" w:type="dxa"/>
            </w:tcMar>
          </w:tcPr>
          <w:p w14:paraId="1E64A2FF" w14:textId="77777777" w:rsidR="00DA5F95" w:rsidRPr="00AB7FE4" w:rsidRDefault="00DA5F95" w:rsidP="00C83818">
            <w:pPr>
              <w:jc w:val="center"/>
              <w:rPr>
                <w:ins w:id="5242" w:author="Olive,Kelly J (BPA) - PSS-6 [2]" w:date="2025-02-04T12:49:00Z" w16du:dateUtc="2025-02-04T20:49:00Z"/>
                <w:sz w:val="20"/>
                <w:szCs w:val="20"/>
              </w:rPr>
            </w:pPr>
          </w:p>
        </w:tc>
        <w:tc>
          <w:tcPr>
            <w:tcW w:w="750" w:type="dxa"/>
            <w:tcMar>
              <w:left w:w="43" w:type="dxa"/>
              <w:right w:w="43" w:type="dxa"/>
            </w:tcMar>
          </w:tcPr>
          <w:p w14:paraId="15CDE289" w14:textId="77777777" w:rsidR="00DA5F95" w:rsidRPr="00AB7FE4" w:rsidRDefault="00DA5F95" w:rsidP="00C83818">
            <w:pPr>
              <w:jc w:val="center"/>
              <w:rPr>
                <w:ins w:id="5243" w:author="Olive,Kelly J (BPA) - PSS-6 [2]" w:date="2025-02-04T12:49:00Z" w16du:dateUtc="2025-02-04T20:49:00Z"/>
                <w:sz w:val="20"/>
                <w:szCs w:val="20"/>
              </w:rPr>
            </w:pPr>
          </w:p>
        </w:tc>
        <w:tc>
          <w:tcPr>
            <w:tcW w:w="750" w:type="dxa"/>
            <w:tcMar>
              <w:left w:w="43" w:type="dxa"/>
              <w:right w:w="43" w:type="dxa"/>
            </w:tcMar>
          </w:tcPr>
          <w:p w14:paraId="167869B4" w14:textId="77777777" w:rsidR="00DA5F95" w:rsidRPr="00AB7FE4" w:rsidRDefault="00DA5F95" w:rsidP="00C83818">
            <w:pPr>
              <w:jc w:val="center"/>
              <w:rPr>
                <w:ins w:id="5244" w:author="Olive,Kelly J (BPA) - PSS-6 [2]" w:date="2025-02-04T12:49:00Z" w16du:dateUtc="2025-02-04T20:49:00Z"/>
                <w:sz w:val="20"/>
                <w:szCs w:val="20"/>
              </w:rPr>
            </w:pPr>
          </w:p>
        </w:tc>
        <w:tc>
          <w:tcPr>
            <w:tcW w:w="750" w:type="dxa"/>
            <w:tcMar>
              <w:left w:w="43" w:type="dxa"/>
              <w:right w:w="43" w:type="dxa"/>
            </w:tcMar>
          </w:tcPr>
          <w:p w14:paraId="247BE041" w14:textId="77777777" w:rsidR="00DA5F95" w:rsidRPr="00AB7FE4" w:rsidRDefault="00DA5F95" w:rsidP="00C83818">
            <w:pPr>
              <w:jc w:val="center"/>
              <w:rPr>
                <w:ins w:id="5245" w:author="Olive,Kelly J (BPA) - PSS-6 [2]" w:date="2025-02-04T12:49:00Z" w16du:dateUtc="2025-02-04T20:49:00Z"/>
                <w:sz w:val="20"/>
                <w:szCs w:val="20"/>
              </w:rPr>
            </w:pPr>
          </w:p>
        </w:tc>
        <w:tc>
          <w:tcPr>
            <w:tcW w:w="750" w:type="dxa"/>
            <w:tcMar>
              <w:left w:w="43" w:type="dxa"/>
              <w:right w:w="43" w:type="dxa"/>
            </w:tcMar>
          </w:tcPr>
          <w:p w14:paraId="3F56EA7D" w14:textId="77777777" w:rsidR="00DA5F95" w:rsidRPr="00AB7FE4" w:rsidRDefault="00DA5F95" w:rsidP="00C83818">
            <w:pPr>
              <w:jc w:val="center"/>
              <w:rPr>
                <w:ins w:id="5246" w:author="Olive,Kelly J (BPA) - PSS-6 [2]" w:date="2025-02-04T12:49:00Z" w16du:dateUtc="2025-02-04T20:49:00Z"/>
                <w:sz w:val="20"/>
                <w:szCs w:val="20"/>
              </w:rPr>
            </w:pPr>
          </w:p>
        </w:tc>
      </w:tr>
      <w:tr w:rsidR="00DA5F95" w:rsidRPr="009E1211" w14:paraId="462A56E6" w14:textId="77777777" w:rsidTr="00C83818">
        <w:trPr>
          <w:jc w:val="center"/>
          <w:ins w:id="5247" w:author="Olive,Kelly J (BPA) - PSS-6 [2]" w:date="2025-02-04T12:49:00Z"/>
        </w:trPr>
        <w:tc>
          <w:tcPr>
            <w:tcW w:w="900" w:type="dxa"/>
            <w:tcMar>
              <w:left w:w="43" w:type="dxa"/>
              <w:right w:w="43" w:type="dxa"/>
            </w:tcMar>
          </w:tcPr>
          <w:p w14:paraId="23C3EBDF" w14:textId="77777777" w:rsidR="00DA5F95" w:rsidRPr="00AB7FE4" w:rsidRDefault="00DA5F95" w:rsidP="00C83818">
            <w:pPr>
              <w:jc w:val="center"/>
              <w:rPr>
                <w:ins w:id="5248" w:author="Olive,Kelly J (BPA) - PSS-6 [2]" w:date="2025-02-04T12:49:00Z" w16du:dateUtc="2025-02-04T20:49:00Z"/>
                <w:sz w:val="20"/>
                <w:szCs w:val="20"/>
              </w:rPr>
            </w:pPr>
            <w:ins w:id="5249" w:author="Olive,Kelly J (BPA) - PSS-6 [2]" w:date="2025-02-04T12:49:00Z" w16du:dateUtc="2025-02-04T20:49:00Z">
              <w:r w:rsidRPr="00AB7FE4">
                <w:rPr>
                  <w:sz w:val="20"/>
                  <w:szCs w:val="20"/>
                </w:rPr>
                <w:t>2038</w:t>
              </w:r>
            </w:ins>
          </w:p>
        </w:tc>
        <w:tc>
          <w:tcPr>
            <w:tcW w:w="750" w:type="dxa"/>
          </w:tcPr>
          <w:p w14:paraId="2E3C7DCA" w14:textId="77777777" w:rsidR="00DA5F95" w:rsidRPr="00AB7FE4" w:rsidRDefault="00DA5F95" w:rsidP="00C83818">
            <w:pPr>
              <w:jc w:val="center"/>
              <w:rPr>
                <w:ins w:id="5250" w:author="Olive,Kelly J (BPA) - PSS-6 [2]" w:date="2025-02-04T12:49:00Z" w16du:dateUtc="2025-02-04T20:49:00Z"/>
                <w:sz w:val="20"/>
                <w:szCs w:val="20"/>
              </w:rPr>
            </w:pPr>
          </w:p>
        </w:tc>
        <w:tc>
          <w:tcPr>
            <w:tcW w:w="750" w:type="dxa"/>
            <w:tcMar>
              <w:left w:w="43" w:type="dxa"/>
              <w:right w:w="43" w:type="dxa"/>
            </w:tcMar>
          </w:tcPr>
          <w:p w14:paraId="61B27590" w14:textId="77777777" w:rsidR="00DA5F95" w:rsidRPr="00AB7FE4" w:rsidRDefault="00DA5F95" w:rsidP="00C83818">
            <w:pPr>
              <w:jc w:val="center"/>
              <w:rPr>
                <w:ins w:id="5251" w:author="Olive,Kelly J (BPA) - PSS-6 [2]" w:date="2025-02-04T12:49:00Z" w16du:dateUtc="2025-02-04T20:49:00Z"/>
                <w:sz w:val="20"/>
                <w:szCs w:val="20"/>
              </w:rPr>
            </w:pPr>
          </w:p>
        </w:tc>
        <w:tc>
          <w:tcPr>
            <w:tcW w:w="750" w:type="dxa"/>
            <w:tcMar>
              <w:left w:w="43" w:type="dxa"/>
              <w:right w:w="43" w:type="dxa"/>
            </w:tcMar>
          </w:tcPr>
          <w:p w14:paraId="16550495" w14:textId="77777777" w:rsidR="00DA5F95" w:rsidRPr="00AB7FE4" w:rsidRDefault="00DA5F95" w:rsidP="00C83818">
            <w:pPr>
              <w:jc w:val="center"/>
              <w:rPr>
                <w:ins w:id="5252" w:author="Olive,Kelly J (BPA) - PSS-6 [2]" w:date="2025-02-04T12:49:00Z" w16du:dateUtc="2025-02-04T20:49:00Z"/>
                <w:sz w:val="20"/>
                <w:szCs w:val="20"/>
              </w:rPr>
            </w:pPr>
          </w:p>
        </w:tc>
        <w:tc>
          <w:tcPr>
            <w:tcW w:w="750" w:type="dxa"/>
            <w:tcMar>
              <w:left w:w="43" w:type="dxa"/>
              <w:right w:w="43" w:type="dxa"/>
            </w:tcMar>
          </w:tcPr>
          <w:p w14:paraId="569D97DA" w14:textId="77777777" w:rsidR="00DA5F95" w:rsidRPr="00AB7FE4" w:rsidRDefault="00DA5F95" w:rsidP="00C83818">
            <w:pPr>
              <w:jc w:val="center"/>
              <w:rPr>
                <w:ins w:id="5253" w:author="Olive,Kelly J (BPA) - PSS-6 [2]" w:date="2025-02-04T12:49:00Z" w16du:dateUtc="2025-02-04T20:49:00Z"/>
                <w:sz w:val="20"/>
                <w:szCs w:val="20"/>
              </w:rPr>
            </w:pPr>
          </w:p>
        </w:tc>
        <w:tc>
          <w:tcPr>
            <w:tcW w:w="750" w:type="dxa"/>
            <w:tcMar>
              <w:left w:w="43" w:type="dxa"/>
              <w:right w:w="43" w:type="dxa"/>
            </w:tcMar>
          </w:tcPr>
          <w:p w14:paraId="76D76A39" w14:textId="77777777" w:rsidR="00DA5F95" w:rsidRPr="00AB7FE4" w:rsidRDefault="00DA5F95" w:rsidP="00C83818">
            <w:pPr>
              <w:jc w:val="center"/>
              <w:rPr>
                <w:ins w:id="5254" w:author="Olive,Kelly J (BPA) - PSS-6 [2]" w:date="2025-02-04T12:49:00Z" w16du:dateUtc="2025-02-04T20:49:00Z"/>
                <w:sz w:val="20"/>
                <w:szCs w:val="20"/>
              </w:rPr>
            </w:pPr>
          </w:p>
        </w:tc>
        <w:tc>
          <w:tcPr>
            <w:tcW w:w="750" w:type="dxa"/>
            <w:tcMar>
              <w:left w:w="43" w:type="dxa"/>
              <w:right w:w="43" w:type="dxa"/>
            </w:tcMar>
          </w:tcPr>
          <w:p w14:paraId="4112F95A" w14:textId="77777777" w:rsidR="00DA5F95" w:rsidRPr="00AB7FE4" w:rsidRDefault="00DA5F95" w:rsidP="00C83818">
            <w:pPr>
              <w:jc w:val="center"/>
              <w:rPr>
                <w:ins w:id="5255" w:author="Olive,Kelly J (BPA) - PSS-6 [2]" w:date="2025-02-04T12:49:00Z" w16du:dateUtc="2025-02-04T20:49:00Z"/>
                <w:sz w:val="20"/>
                <w:szCs w:val="20"/>
              </w:rPr>
            </w:pPr>
          </w:p>
        </w:tc>
        <w:tc>
          <w:tcPr>
            <w:tcW w:w="750" w:type="dxa"/>
            <w:tcMar>
              <w:left w:w="43" w:type="dxa"/>
              <w:right w:w="43" w:type="dxa"/>
            </w:tcMar>
          </w:tcPr>
          <w:p w14:paraId="0FF4DA39" w14:textId="77777777" w:rsidR="00DA5F95" w:rsidRPr="00AB7FE4" w:rsidRDefault="00DA5F95" w:rsidP="00C83818">
            <w:pPr>
              <w:jc w:val="center"/>
              <w:rPr>
                <w:ins w:id="5256" w:author="Olive,Kelly J (BPA) - PSS-6 [2]" w:date="2025-02-04T12:49:00Z" w16du:dateUtc="2025-02-04T20:49:00Z"/>
                <w:sz w:val="20"/>
                <w:szCs w:val="20"/>
              </w:rPr>
            </w:pPr>
          </w:p>
        </w:tc>
        <w:tc>
          <w:tcPr>
            <w:tcW w:w="750" w:type="dxa"/>
            <w:tcMar>
              <w:left w:w="43" w:type="dxa"/>
              <w:right w:w="43" w:type="dxa"/>
            </w:tcMar>
          </w:tcPr>
          <w:p w14:paraId="3F647F18" w14:textId="77777777" w:rsidR="00DA5F95" w:rsidRPr="00AB7FE4" w:rsidRDefault="00DA5F95" w:rsidP="00C83818">
            <w:pPr>
              <w:jc w:val="center"/>
              <w:rPr>
                <w:ins w:id="5257" w:author="Olive,Kelly J (BPA) - PSS-6 [2]" w:date="2025-02-04T12:49:00Z" w16du:dateUtc="2025-02-04T20:49:00Z"/>
                <w:sz w:val="20"/>
                <w:szCs w:val="20"/>
              </w:rPr>
            </w:pPr>
          </w:p>
        </w:tc>
        <w:tc>
          <w:tcPr>
            <w:tcW w:w="750" w:type="dxa"/>
            <w:tcMar>
              <w:left w:w="43" w:type="dxa"/>
              <w:right w:w="43" w:type="dxa"/>
            </w:tcMar>
          </w:tcPr>
          <w:p w14:paraId="0D6C9303" w14:textId="77777777" w:rsidR="00DA5F95" w:rsidRPr="00AB7FE4" w:rsidRDefault="00DA5F95" w:rsidP="00C83818">
            <w:pPr>
              <w:jc w:val="center"/>
              <w:rPr>
                <w:ins w:id="5258" w:author="Olive,Kelly J (BPA) - PSS-6 [2]" w:date="2025-02-04T12:49:00Z" w16du:dateUtc="2025-02-04T20:49:00Z"/>
                <w:sz w:val="20"/>
                <w:szCs w:val="20"/>
              </w:rPr>
            </w:pPr>
          </w:p>
        </w:tc>
        <w:tc>
          <w:tcPr>
            <w:tcW w:w="750" w:type="dxa"/>
            <w:tcMar>
              <w:left w:w="43" w:type="dxa"/>
              <w:right w:w="43" w:type="dxa"/>
            </w:tcMar>
          </w:tcPr>
          <w:p w14:paraId="1950A505" w14:textId="77777777" w:rsidR="00DA5F95" w:rsidRPr="00AB7FE4" w:rsidRDefault="00DA5F95" w:rsidP="00C83818">
            <w:pPr>
              <w:jc w:val="center"/>
              <w:rPr>
                <w:ins w:id="5259" w:author="Olive,Kelly J (BPA) - PSS-6 [2]" w:date="2025-02-04T12:49:00Z" w16du:dateUtc="2025-02-04T20:49:00Z"/>
                <w:sz w:val="20"/>
                <w:szCs w:val="20"/>
              </w:rPr>
            </w:pPr>
          </w:p>
        </w:tc>
        <w:tc>
          <w:tcPr>
            <w:tcW w:w="750" w:type="dxa"/>
            <w:tcMar>
              <w:left w:w="43" w:type="dxa"/>
              <w:right w:w="43" w:type="dxa"/>
            </w:tcMar>
          </w:tcPr>
          <w:p w14:paraId="45D77CDE" w14:textId="77777777" w:rsidR="00DA5F95" w:rsidRPr="00AB7FE4" w:rsidRDefault="00DA5F95" w:rsidP="00C83818">
            <w:pPr>
              <w:jc w:val="center"/>
              <w:rPr>
                <w:ins w:id="5260" w:author="Olive,Kelly J (BPA) - PSS-6 [2]" w:date="2025-02-04T12:49:00Z" w16du:dateUtc="2025-02-04T20:49:00Z"/>
                <w:sz w:val="20"/>
                <w:szCs w:val="20"/>
              </w:rPr>
            </w:pPr>
          </w:p>
        </w:tc>
        <w:tc>
          <w:tcPr>
            <w:tcW w:w="750" w:type="dxa"/>
            <w:tcMar>
              <w:left w:w="43" w:type="dxa"/>
              <w:right w:w="43" w:type="dxa"/>
            </w:tcMar>
          </w:tcPr>
          <w:p w14:paraId="76DE387F" w14:textId="77777777" w:rsidR="00DA5F95" w:rsidRPr="00AB7FE4" w:rsidRDefault="00DA5F95" w:rsidP="00C83818">
            <w:pPr>
              <w:jc w:val="center"/>
              <w:rPr>
                <w:ins w:id="5261" w:author="Olive,Kelly J (BPA) - PSS-6 [2]" w:date="2025-02-04T12:49:00Z" w16du:dateUtc="2025-02-04T20:49:00Z"/>
                <w:sz w:val="20"/>
                <w:szCs w:val="20"/>
              </w:rPr>
            </w:pPr>
          </w:p>
        </w:tc>
      </w:tr>
      <w:tr w:rsidR="00DA5F95" w:rsidRPr="009E1211" w14:paraId="457CA961" w14:textId="77777777" w:rsidTr="00C83818">
        <w:trPr>
          <w:jc w:val="center"/>
          <w:ins w:id="5262" w:author="Olive,Kelly J (BPA) - PSS-6 [2]" w:date="2025-02-04T12:49:00Z"/>
        </w:trPr>
        <w:tc>
          <w:tcPr>
            <w:tcW w:w="900" w:type="dxa"/>
            <w:tcMar>
              <w:left w:w="43" w:type="dxa"/>
              <w:right w:w="43" w:type="dxa"/>
            </w:tcMar>
          </w:tcPr>
          <w:p w14:paraId="61548BA5" w14:textId="77777777" w:rsidR="00DA5F95" w:rsidRPr="00AB7FE4" w:rsidRDefault="00DA5F95" w:rsidP="00C83818">
            <w:pPr>
              <w:jc w:val="center"/>
              <w:rPr>
                <w:ins w:id="5263" w:author="Olive,Kelly J (BPA) - PSS-6 [2]" w:date="2025-02-04T12:49:00Z" w16du:dateUtc="2025-02-04T20:49:00Z"/>
                <w:sz w:val="20"/>
                <w:szCs w:val="20"/>
              </w:rPr>
            </w:pPr>
            <w:ins w:id="5264" w:author="Olive,Kelly J (BPA) - PSS-6 [2]" w:date="2025-02-04T12:49:00Z" w16du:dateUtc="2025-02-04T20:49:00Z">
              <w:r w:rsidRPr="00AB7FE4">
                <w:rPr>
                  <w:sz w:val="20"/>
                  <w:szCs w:val="20"/>
                </w:rPr>
                <w:t>2039</w:t>
              </w:r>
            </w:ins>
          </w:p>
        </w:tc>
        <w:tc>
          <w:tcPr>
            <w:tcW w:w="750" w:type="dxa"/>
          </w:tcPr>
          <w:p w14:paraId="037E2DD5" w14:textId="77777777" w:rsidR="00DA5F95" w:rsidRPr="00AB7FE4" w:rsidRDefault="00DA5F95" w:rsidP="00C83818">
            <w:pPr>
              <w:jc w:val="center"/>
              <w:rPr>
                <w:ins w:id="5265" w:author="Olive,Kelly J (BPA) - PSS-6 [2]" w:date="2025-02-04T12:49:00Z" w16du:dateUtc="2025-02-04T20:49:00Z"/>
                <w:sz w:val="20"/>
                <w:szCs w:val="20"/>
              </w:rPr>
            </w:pPr>
          </w:p>
        </w:tc>
        <w:tc>
          <w:tcPr>
            <w:tcW w:w="750" w:type="dxa"/>
            <w:tcMar>
              <w:left w:w="43" w:type="dxa"/>
              <w:right w:w="43" w:type="dxa"/>
            </w:tcMar>
          </w:tcPr>
          <w:p w14:paraId="1AB105A5" w14:textId="77777777" w:rsidR="00DA5F95" w:rsidRPr="00AB7FE4" w:rsidRDefault="00DA5F95" w:rsidP="00C83818">
            <w:pPr>
              <w:jc w:val="center"/>
              <w:rPr>
                <w:ins w:id="5266" w:author="Olive,Kelly J (BPA) - PSS-6 [2]" w:date="2025-02-04T12:49:00Z" w16du:dateUtc="2025-02-04T20:49:00Z"/>
                <w:sz w:val="20"/>
                <w:szCs w:val="20"/>
              </w:rPr>
            </w:pPr>
          </w:p>
        </w:tc>
        <w:tc>
          <w:tcPr>
            <w:tcW w:w="750" w:type="dxa"/>
            <w:tcMar>
              <w:left w:w="43" w:type="dxa"/>
              <w:right w:w="43" w:type="dxa"/>
            </w:tcMar>
          </w:tcPr>
          <w:p w14:paraId="14324670" w14:textId="77777777" w:rsidR="00DA5F95" w:rsidRPr="00AB7FE4" w:rsidRDefault="00DA5F95" w:rsidP="00C83818">
            <w:pPr>
              <w:jc w:val="center"/>
              <w:rPr>
                <w:ins w:id="5267" w:author="Olive,Kelly J (BPA) - PSS-6 [2]" w:date="2025-02-04T12:49:00Z" w16du:dateUtc="2025-02-04T20:49:00Z"/>
                <w:sz w:val="20"/>
                <w:szCs w:val="20"/>
              </w:rPr>
            </w:pPr>
          </w:p>
        </w:tc>
        <w:tc>
          <w:tcPr>
            <w:tcW w:w="750" w:type="dxa"/>
            <w:tcMar>
              <w:left w:w="43" w:type="dxa"/>
              <w:right w:w="43" w:type="dxa"/>
            </w:tcMar>
          </w:tcPr>
          <w:p w14:paraId="67C4F2B4" w14:textId="77777777" w:rsidR="00DA5F95" w:rsidRPr="00AB7FE4" w:rsidRDefault="00DA5F95" w:rsidP="00C83818">
            <w:pPr>
              <w:jc w:val="center"/>
              <w:rPr>
                <w:ins w:id="5268" w:author="Olive,Kelly J (BPA) - PSS-6 [2]" w:date="2025-02-04T12:49:00Z" w16du:dateUtc="2025-02-04T20:49:00Z"/>
                <w:sz w:val="20"/>
                <w:szCs w:val="20"/>
              </w:rPr>
            </w:pPr>
          </w:p>
        </w:tc>
        <w:tc>
          <w:tcPr>
            <w:tcW w:w="750" w:type="dxa"/>
            <w:tcMar>
              <w:left w:w="43" w:type="dxa"/>
              <w:right w:w="43" w:type="dxa"/>
            </w:tcMar>
          </w:tcPr>
          <w:p w14:paraId="099FD031" w14:textId="77777777" w:rsidR="00DA5F95" w:rsidRPr="00AB7FE4" w:rsidRDefault="00DA5F95" w:rsidP="00C83818">
            <w:pPr>
              <w:jc w:val="center"/>
              <w:rPr>
                <w:ins w:id="5269" w:author="Olive,Kelly J (BPA) - PSS-6 [2]" w:date="2025-02-04T12:49:00Z" w16du:dateUtc="2025-02-04T20:49:00Z"/>
                <w:sz w:val="20"/>
                <w:szCs w:val="20"/>
              </w:rPr>
            </w:pPr>
          </w:p>
        </w:tc>
        <w:tc>
          <w:tcPr>
            <w:tcW w:w="750" w:type="dxa"/>
            <w:tcMar>
              <w:left w:w="43" w:type="dxa"/>
              <w:right w:w="43" w:type="dxa"/>
            </w:tcMar>
          </w:tcPr>
          <w:p w14:paraId="53029163" w14:textId="77777777" w:rsidR="00DA5F95" w:rsidRPr="00AB7FE4" w:rsidRDefault="00DA5F95" w:rsidP="00C83818">
            <w:pPr>
              <w:jc w:val="center"/>
              <w:rPr>
                <w:ins w:id="5270" w:author="Olive,Kelly J (BPA) - PSS-6 [2]" w:date="2025-02-04T12:49:00Z" w16du:dateUtc="2025-02-04T20:49:00Z"/>
                <w:sz w:val="20"/>
                <w:szCs w:val="20"/>
              </w:rPr>
            </w:pPr>
          </w:p>
        </w:tc>
        <w:tc>
          <w:tcPr>
            <w:tcW w:w="750" w:type="dxa"/>
            <w:tcMar>
              <w:left w:w="43" w:type="dxa"/>
              <w:right w:w="43" w:type="dxa"/>
            </w:tcMar>
          </w:tcPr>
          <w:p w14:paraId="2490558A" w14:textId="77777777" w:rsidR="00DA5F95" w:rsidRPr="00AB7FE4" w:rsidRDefault="00DA5F95" w:rsidP="00C83818">
            <w:pPr>
              <w:jc w:val="center"/>
              <w:rPr>
                <w:ins w:id="5271" w:author="Olive,Kelly J (BPA) - PSS-6 [2]" w:date="2025-02-04T12:49:00Z" w16du:dateUtc="2025-02-04T20:49:00Z"/>
                <w:sz w:val="20"/>
                <w:szCs w:val="20"/>
              </w:rPr>
            </w:pPr>
          </w:p>
        </w:tc>
        <w:tc>
          <w:tcPr>
            <w:tcW w:w="750" w:type="dxa"/>
            <w:tcMar>
              <w:left w:w="43" w:type="dxa"/>
              <w:right w:w="43" w:type="dxa"/>
            </w:tcMar>
          </w:tcPr>
          <w:p w14:paraId="502E490D" w14:textId="77777777" w:rsidR="00DA5F95" w:rsidRPr="00AB7FE4" w:rsidRDefault="00DA5F95" w:rsidP="00C83818">
            <w:pPr>
              <w:jc w:val="center"/>
              <w:rPr>
                <w:ins w:id="5272" w:author="Olive,Kelly J (BPA) - PSS-6 [2]" w:date="2025-02-04T12:49:00Z" w16du:dateUtc="2025-02-04T20:49:00Z"/>
                <w:sz w:val="20"/>
                <w:szCs w:val="20"/>
              </w:rPr>
            </w:pPr>
          </w:p>
        </w:tc>
        <w:tc>
          <w:tcPr>
            <w:tcW w:w="750" w:type="dxa"/>
            <w:tcMar>
              <w:left w:w="43" w:type="dxa"/>
              <w:right w:w="43" w:type="dxa"/>
            </w:tcMar>
          </w:tcPr>
          <w:p w14:paraId="1AB56139" w14:textId="77777777" w:rsidR="00DA5F95" w:rsidRPr="00AB7FE4" w:rsidRDefault="00DA5F95" w:rsidP="00C83818">
            <w:pPr>
              <w:jc w:val="center"/>
              <w:rPr>
                <w:ins w:id="5273" w:author="Olive,Kelly J (BPA) - PSS-6 [2]" w:date="2025-02-04T12:49:00Z" w16du:dateUtc="2025-02-04T20:49:00Z"/>
                <w:sz w:val="20"/>
                <w:szCs w:val="20"/>
              </w:rPr>
            </w:pPr>
          </w:p>
        </w:tc>
        <w:tc>
          <w:tcPr>
            <w:tcW w:w="750" w:type="dxa"/>
            <w:tcMar>
              <w:left w:w="43" w:type="dxa"/>
              <w:right w:w="43" w:type="dxa"/>
            </w:tcMar>
          </w:tcPr>
          <w:p w14:paraId="3B5F97F5" w14:textId="77777777" w:rsidR="00DA5F95" w:rsidRPr="00AB7FE4" w:rsidRDefault="00DA5F95" w:rsidP="00C83818">
            <w:pPr>
              <w:jc w:val="center"/>
              <w:rPr>
                <w:ins w:id="5274" w:author="Olive,Kelly J (BPA) - PSS-6 [2]" w:date="2025-02-04T12:49:00Z" w16du:dateUtc="2025-02-04T20:49:00Z"/>
                <w:sz w:val="20"/>
                <w:szCs w:val="20"/>
              </w:rPr>
            </w:pPr>
          </w:p>
        </w:tc>
        <w:tc>
          <w:tcPr>
            <w:tcW w:w="750" w:type="dxa"/>
            <w:tcMar>
              <w:left w:w="43" w:type="dxa"/>
              <w:right w:w="43" w:type="dxa"/>
            </w:tcMar>
          </w:tcPr>
          <w:p w14:paraId="5D555A15" w14:textId="77777777" w:rsidR="00DA5F95" w:rsidRPr="00AB7FE4" w:rsidRDefault="00DA5F95" w:rsidP="00C83818">
            <w:pPr>
              <w:jc w:val="center"/>
              <w:rPr>
                <w:ins w:id="5275" w:author="Olive,Kelly J (BPA) - PSS-6 [2]" w:date="2025-02-04T12:49:00Z" w16du:dateUtc="2025-02-04T20:49:00Z"/>
                <w:sz w:val="20"/>
                <w:szCs w:val="20"/>
              </w:rPr>
            </w:pPr>
          </w:p>
        </w:tc>
        <w:tc>
          <w:tcPr>
            <w:tcW w:w="750" w:type="dxa"/>
            <w:tcMar>
              <w:left w:w="43" w:type="dxa"/>
              <w:right w:w="43" w:type="dxa"/>
            </w:tcMar>
          </w:tcPr>
          <w:p w14:paraId="2E6DCDCB" w14:textId="77777777" w:rsidR="00DA5F95" w:rsidRPr="00AB7FE4" w:rsidRDefault="00DA5F95" w:rsidP="00C83818">
            <w:pPr>
              <w:jc w:val="center"/>
              <w:rPr>
                <w:ins w:id="5276" w:author="Olive,Kelly J (BPA) - PSS-6 [2]" w:date="2025-02-04T12:49:00Z" w16du:dateUtc="2025-02-04T20:49:00Z"/>
                <w:sz w:val="20"/>
                <w:szCs w:val="20"/>
              </w:rPr>
            </w:pPr>
          </w:p>
        </w:tc>
      </w:tr>
      <w:tr w:rsidR="00DA5F95" w:rsidRPr="009E1211" w14:paraId="451FC74A" w14:textId="77777777" w:rsidTr="00C83818">
        <w:trPr>
          <w:jc w:val="center"/>
          <w:ins w:id="5277" w:author="Olive,Kelly J (BPA) - PSS-6 [2]" w:date="2025-02-04T12:49:00Z"/>
        </w:trPr>
        <w:tc>
          <w:tcPr>
            <w:tcW w:w="900" w:type="dxa"/>
            <w:tcMar>
              <w:left w:w="43" w:type="dxa"/>
              <w:right w:w="43" w:type="dxa"/>
            </w:tcMar>
          </w:tcPr>
          <w:p w14:paraId="5A7AD6C3" w14:textId="77777777" w:rsidR="00DA5F95" w:rsidRPr="00AB7FE4" w:rsidRDefault="00DA5F95" w:rsidP="00C83818">
            <w:pPr>
              <w:jc w:val="center"/>
              <w:rPr>
                <w:ins w:id="5278" w:author="Olive,Kelly J (BPA) - PSS-6 [2]" w:date="2025-02-04T12:49:00Z" w16du:dateUtc="2025-02-04T20:49:00Z"/>
                <w:sz w:val="20"/>
                <w:szCs w:val="20"/>
              </w:rPr>
            </w:pPr>
            <w:ins w:id="5279" w:author="Olive,Kelly J (BPA) - PSS-6 [2]" w:date="2025-02-04T12:49:00Z" w16du:dateUtc="2025-02-04T20:49:00Z">
              <w:r w:rsidRPr="00AB7FE4">
                <w:rPr>
                  <w:sz w:val="20"/>
                  <w:szCs w:val="20"/>
                </w:rPr>
                <w:t>2040</w:t>
              </w:r>
            </w:ins>
          </w:p>
        </w:tc>
        <w:tc>
          <w:tcPr>
            <w:tcW w:w="750" w:type="dxa"/>
          </w:tcPr>
          <w:p w14:paraId="358DDF97" w14:textId="77777777" w:rsidR="00DA5F95" w:rsidRPr="00AB7FE4" w:rsidRDefault="00DA5F95" w:rsidP="00C83818">
            <w:pPr>
              <w:jc w:val="center"/>
              <w:rPr>
                <w:ins w:id="5280" w:author="Olive,Kelly J (BPA) - PSS-6 [2]" w:date="2025-02-04T12:49:00Z" w16du:dateUtc="2025-02-04T20:49:00Z"/>
                <w:sz w:val="20"/>
                <w:szCs w:val="20"/>
              </w:rPr>
            </w:pPr>
          </w:p>
        </w:tc>
        <w:tc>
          <w:tcPr>
            <w:tcW w:w="750" w:type="dxa"/>
            <w:tcMar>
              <w:left w:w="43" w:type="dxa"/>
              <w:right w:w="43" w:type="dxa"/>
            </w:tcMar>
          </w:tcPr>
          <w:p w14:paraId="1EC77B26" w14:textId="77777777" w:rsidR="00DA5F95" w:rsidRPr="00AB7FE4" w:rsidRDefault="00DA5F95" w:rsidP="00C83818">
            <w:pPr>
              <w:jc w:val="center"/>
              <w:rPr>
                <w:ins w:id="5281" w:author="Olive,Kelly J (BPA) - PSS-6 [2]" w:date="2025-02-04T12:49:00Z" w16du:dateUtc="2025-02-04T20:49:00Z"/>
                <w:sz w:val="20"/>
                <w:szCs w:val="20"/>
              </w:rPr>
            </w:pPr>
          </w:p>
        </w:tc>
        <w:tc>
          <w:tcPr>
            <w:tcW w:w="750" w:type="dxa"/>
            <w:tcMar>
              <w:left w:w="43" w:type="dxa"/>
              <w:right w:w="43" w:type="dxa"/>
            </w:tcMar>
          </w:tcPr>
          <w:p w14:paraId="65CC2BBB" w14:textId="77777777" w:rsidR="00DA5F95" w:rsidRPr="00AB7FE4" w:rsidRDefault="00DA5F95" w:rsidP="00C83818">
            <w:pPr>
              <w:jc w:val="center"/>
              <w:rPr>
                <w:ins w:id="5282" w:author="Olive,Kelly J (BPA) - PSS-6 [2]" w:date="2025-02-04T12:49:00Z" w16du:dateUtc="2025-02-04T20:49:00Z"/>
                <w:sz w:val="20"/>
                <w:szCs w:val="20"/>
              </w:rPr>
            </w:pPr>
          </w:p>
        </w:tc>
        <w:tc>
          <w:tcPr>
            <w:tcW w:w="750" w:type="dxa"/>
            <w:tcMar>
              <w:left w:w="43" w:type="dxa"/>
              <w:right w:w="43" w:type="dxa"/>
            </w:tcMar>
          </w:tcPr>
          <w:p w14:paraId="64B69759" w14:textId="77777777" w:rsidR="00DA5F95" w:rsidRPr="00AB7FE4" w:rsidRDefault="00DA5F95" w:rsidP="00C83818">
            <w:pPr>
              <w:jc w:val="center"/>
              <w:rPr>
                <w:ins w:id="5283" w:author="Olive,Kelly J (BPA) - PSS-6 [2]" w:date="2025-02-04T12:49:00Z" w16du:dateUtc="2025-02-04T20:49:00Z"/>
                <w:sz w:val="20"/>
                <w:szCs w:val="20"/>
              </w:rPr>
            </w:pPr>
          </w:p>
        </w:tc>
        <w:tc>
          <w:tcPr>
            <w:tcW w:w="750" w:type="dxa"/>
            <w:tcMar>
              <w:left w:w="43" w:type="dxa"/>
              <w:right w:w="43" w:type="dxa"/>
            </w:tcMar>
          </w:tcPr>
          <w:p w14:paraId="4BD9192F" w14:textId="77777777" w:rsidR="00DA5F95" w:rsidRPr="00AB7FE4" w:rsidRDefault="00DA5F95" w:rsidP="00C83818">
            <w:pPr>
              <w:jc w:val="center"/>
              <w:rPr>
                <w:ins w:id="5284" w:author="Olive,Kelly J (BPA) - PSS-6 [2]" w:date="2025-02-04T12:49:00Z" w16du:dateUtc="2025-02-04T20:49:00Z"/>
                <w:sz w:val="20"/>
                <w:szCs w:val="20"/>
              </w:rPr>
            </w:pPr>
          </w:p>
        </w:tc>
        <w:tc>
          <w:tcPr>
            <w:tcW w:w="750" w:type="dxa"/>
            <w:tcMar>
              <w:left w:w="43" w:type="dxa"/>
              <w:right w:w="43" w:type="dxa"/>
            </w:tcMar>
          </w:tcPr>
          <w:p w14:paraId="62A7F078" w14:textId="77777777" w:rsidR="00DA5F95" w:rsidRPr="00AB7FE4" w:rsidRDefault="00DA5F95" w:rsidP="00C83818">
            <w:pPr>
              <w:jc w:val="center"/>
              <w:rPr>
                <w:ins w:id="5285" w:author="Olive,Kelly J (BPA) - PSS-6 [2]" w:date="2025-02-04T12:49:00Z" w16du:dateUtc="2025-02-04T20:49:00Z"/>
                <w:sz w:val="20"/>
                <w:szCs w:val="20"/>
              </w:rPr>
            </w:pPr>
          </w:p>
        </w:tc>
        <w:tc>
          <w:tcPr>
            <w:tcW w:w="750" w:type="dxa"/>
            <w:tcMar>
              <w:left w:w="43" w:type="dxa"/>
              <w:right w:w="43" w:type="dxa"/>
            </w:tcMar>
          </w:tcPr>
          <w:p w14:paraId="5FC127F9" w14:textId="77777777" w:rsidR="00DA5F95" w:rsidRPr="00AB7FE4" w:rsidRDefault="00DA5F95" w:rsidP="00C83818">
            <w:pPr>
              <w:jc w:val="center"/>
              <w:rPr>
                <w:ins w:id="5286" w:author="Olive,Kelly J (BPA) - PSS-6 [2]" w:date="2025-02-04T12:49:00Z" w16du:dateUtc="2025-02-04T20:49:00Z"/>
                <w:sz w:val="20"/>
                <w:szCs w:val="20"/>
              </w:rPr>
            </w:pPr>
          </w:p>
        </w:tc>
        <w:tc>
          <w:tcPr>
            <w:tcW w:w="750" w:type="dxa"/>
            <w:tcMar>
              <w:left w:w="43" w:type="dxa"/>
              <w:right w:w="43" w:type="dxa"/>
            </w:tcMar>
          </w:tcPr>
          <w:p w14:paraId="10276961" w14:textId="77777777" w:rsidR="00DA5F95" w:rsidRPr="00AB7FE4" w:rsidRDefault="00DA5F95" w:rsidP="00C83818">
            <w:pPr>
              <w:jc w:val="center"/>
              <w:rPr>
                <w:ins w:id="5287" w:author="Olive,Kelly J (BPA) - PSS-6 [2]" w:date="2025-02-04T12:49:00Z" w16du:dateUtc="2025-02-04T20:49:00Z"/>
                <w:sz w:val="20"/>
                <w:szCs w:val="20"/>
              </w:rPr>
            </w:pPr>
          </w:p>
        </w:tc>
        <w:tc>
          <w:tcPr>
            <w:tcW w:w="750" w:type="dxa"/>
            <w:tcMar>
              <w:left w:w="43" w:type="dxa"/>
              <w:right w:w="43" w:type="dxa"/>
            </w:tcMar>
          </w:tcPr>
          <w:p w14:paraId="5302739F" w14:textId="77777777" w:rsidR="00DA5F95" w:rsidRPr="00AB7FE4" w:rsidRDefault="00DA5F95" w:rsidP="00C83818">
            <w:pPr>
              <w:jc w:val="center"/>
              <w:rPr>
                <w:ins w:id="5288" w:author="Olive,Kelly J (BPA) - PSS-6 [2]" w:date="2025-02-04T12:49:00Z" w16du:dateUtc="2025-02-04T20:49:00Z"/>
                <w:sz w:val="20"/>
                <w:szCs w:val="20"/>
              </w:rPr>
            </w:pPr>
          </w:p>
        </w:tc>
        <w:tc>
          <w:tcPr>
            <w:tcW w:w="750" w:type="dxa"/>
            <w:tcMar>
              <w:left w:w="43" w:type="dxa"/>
              <w:right w:w="43" w:type="dxa"/>
            </w:tcMar>
          </w:tcPr>
          <w:p w14:paraId="201A7C3F" w14:textId="77777777" w:rsidR="00DA5F95" w:rsidRPr="00AB7FE4" w:rsidRDefault="00DA5F95" w:rsidP="00C83818">
            <w:pPr>
              <w:jc w:val="center"/>
              <w:rPr>
                <w:ins w:id="5289" w:author="Olive,Kelly J (BPA) - PSS-6 [2]" w:date="2025-02-04T12:49:00Z" w16du:dateUtc="2025-02-04T20:49:00Z"/>
                <w:sz w:val="20"/>
                <w:szCs w:val="20"/>
              </w:rPr>
            </w:pPr>
          </w:p>
        </w:tc>
        <w:tc>
          <w:tcPr>
            <w:tcW w:w="750" w:type="dxa"/>
            <w:tcMar>
              <w:left w:w="43" w:type="dxa"/>
              <w:right w:w="43" w:type="dxa"/>
            </w:tcMar>
          </w:tcPr>
          <w:p w14:paraId="331D3C6D" w14:textId="77777777" w:rsidR="00DA5F95" w:rsidRPr="00AB7FE4" w:rsidRDefault="00DA5F95" w:rsidP="00C83818">
            <w:pPr>
              <w:jc w:val="center"/>
              <w:rPr>
                <w:ins w:id="5290" w:author="Olive,Kelly J (BPA) - PSS-6 [2]" w:date="2025-02-04T12:49:00Z" w16du:dateUtc="2025-02-04T20:49:00Z"/>
                <w:sz w:val="20"/>
                <w:szCs w:val="20"/>
              </w:rPr>
            </w:pPr>
          </w:p>
        </w:tc>
        <w:tc>
          <w:tcPr>
            <w:tcW w:w="750" w:type="dxa"/>
            <w:tcMar>
              <w:left w:w="43" w:type="dxa"/>
              <w:right w:w="43" w:type="dxa"/>
            </w:tcMar>
          </w:tcPr>
          <w:p w14:paraId="03A3FCA4" w14:textId="77777777" w:rsidR="00DA5F95" w:rsidRPr="00AB7FE4" w:rsidRDefault="00DA5F95" w:rsidP="00C83818">
            <w:pPr>
              <w:jc w:val="center"/>
              <w:rPr>
                <w:ins w:id="5291" w:author="Olive,Kelly J (BPA) - PSS-6 [2]" w:date="2025-02-04T12:49:00Z" w16du:dateUtc="2025-02-04T20:49:00Z"/>
                <w:sz w:val="20"/>
                <w:szCs w:val="20"/>
              </w:rPr>
            </w:pPr>
          </w:p>
        </w:tc>
      </w:tr>
      <w:tr w:rsidR="00DA5F95" w:rsidRPr="009E1211" w14:paraId="61D9BE9B" w14:textId="77777777" w:rsidTr="00C83818">
        <w:trPr>
          <w:jc w:val="center"/>
          <w:ins w:id="5292" w:author="Olive,Kelly J (BPA) - PSS-6 [2]" w:date="2025-02-04T12:49:00Z"/>
        </w:trPr>
        <w:tc>
          <w:tcPr>
            <w:tcW w:w="900" w:type="dxa"/>
            <w:tcMar>
              <w:left w:w="43" w:type="dxa"/>
              <w:right w:w="43" w:type="dxa"/>
            </w:tcMar>
          </w:tcPr>
          <w:p w14:paraId="6F2D460F" w14:textId="77777777" w:rsidR="00DA5F95" w:rsidRPr="00AB7FE4" w:rsidRDefault="00DA5F95" w:rsidP="00C83818">
            <w:pPr>
              <w:jc w:val="center"/>
              <w:rPr>
                <w:ins w:id="5293" w:author="Olive,Kelly J (BPA) - PSS-6 [2]" w:date="2025-02-04T12:49:00Z" w16du:dateUtc="2025-02-04T20:49:00Z"/>
                <w:sz w:val="20"/>
                <w:szCs w:val="20"/>
              </w:rPr>
            </w:pPr>
            <w:ins w:id="5294" w:author="Olive,Kelly J (BPA) - PSS-6 [2]" w:date="2025-02-04T12:49:00Z" w16du:dateUtc="2025-02-04T20:49:00Z">
              <w:r w:rsidRPr="00AB7FE4">
                <w:rPr>
                  <w:sz w:val="20"/>
                  <w:szCs w:val="20"/>
                </w:rPr>
                <w:t>2041</w:t>
              </w:r>
            </w:ins>
          </w:p>
        </w:tc>
        <w:tc>
          <w:tcPr>
            <w:tcW w:w="750" w:type="dxa"/>
          </w:tcPr>
          <w:p w14:paraId="36E5A808" w14:textId="77777777" w:rsidR="00DA5F95" w:rsidRPr="00AB7FE4" w:rsidRDefault="00DA5F95" w:rsidP="00C83818">
            <w:pPr>
              <w:jc w:val="center"/>
              <w:rPr>
                <w:ins w:id="5295" w:author="Olive,Kelly J (BPA) - PSS-6 [2]" w:date="2025-02-04T12:49:00Z" w16du:dateUtc="2025-02-04T20:49:00Z"/>
                <w:sz w:val="20"/>
                <w:szCs w:val="20"/>
              </w:rPr>
            </w:pPr>
          </w:p>
        </w:tc>
        <w:tc>
          <w:tcPr>
            <w:tcW w:w="750" w:type="dxa"/>
            <w:tcMar>
              <w:left w:w="43" w:type="dxa"/>
              <w:right w:w="43" w:type="dxa"/>
            </w:tcMar>
          </w:tcPr>
          <w:p w14:paraId="236C1B0B" w14:textId="77777777" w:rsidR="00DA5F95" w:rsidRPr="00AB7FE4" w:rsidRDefault="00DA5F95" w:rsidP="00C83818">
            <w:pPr>
              <w:jc w:val="center"/>
              <w:rPr>
                <w:ins w:id="5296" w:author="Olive,Kelly J (BPA) - PSS-6 [2]" w:date="2025-02-04T12:49:00Z" w16du:dateUtc="2025-02-04T20:49:00Z"/>
                <w:sz w:val="20"/>
                <w:szCs w:val="20"/>
              </w:rPr>
            </w:pPr>
          </w:p>
        </w:tc>
        <w:tc>
          <w:tcPr>
            <w:tcW w:w="750" w:type="dxa"/>
            <w:tcMar>
              <w:left w:w="43" w:type="dxa"/>
              <w:right w:w="43" w:type="dxa"/>
            </w:tcMar>
          </w:tcPr>
          <w:p w14:paraId="05562A33" w14:textId="77777777" w:rsidR="00DA5F95" w:rsidRPr="00AB7FE4" w:rsidRDefault="00DA5F95" w:rsidP="00C83818">
            <w:pPr>
              <w:jc w:val="center"/>
              <w:rPr>
                <w:ins w:id="5297" w:author="Olive,Kelly J (BPA) - PSS-6 [2]" w:date="2025-02-04T12:49:00Z" w16du:dateUtc="2025-02-04T20:49:00Z"/>
                <w:sz w:val="20"/>
                <w:szCs w:val="20"/>
              </w:rPr>
            </w:pPr>
          </w:p>
        </w:tc>
        <w:tc>
          <w:tcPr>
            <w:tcW w:w="750" w:type="dxa"/>
            <w:tcMar>
              <w:left w:w="43" w:type="dxa"/>
              <w:right w:w="43" w:type="dxa"/>
            </w:tcMar>
          </w:tcPr>
          <w:p w14:paraId="559D98A7" w14:textId="77777777" w:rsidR="00DA5F95" w:rsidRPr="00AB7FE4" w:rsidRDefault="00DA5F95" w:rsidP="00C83818">
            <w:pPr>
              <w:jc w:val="center"/>
              <w:rPr>
                <w:ins w:id="5298" w:author="Olive,Kelly J (BPA) - PSS-6 [2]" w:date="2025-02-04T12:49:00Z" w16du:dateUtc="2025-02-04T20:49:00Z"/>
                <w:sz w:val="20"/>
                <w:szCs w:val="20"/>
              </w:rPr>
            </w:pPr>
          </w:p>
        </w:tc>
        <w:tc>
          <w:tcPr>
            <w:tcW w:w="750" w:type="dxa"/>
            <w:tcMar>
              <w:left w:w="43" w:type="dxa"/>
              <w:right w:w="43" w:type="dxa"/>
            </w:tcMar>
          </w:tcPr>
          <w:p w14:paraId="19F62C5E" w14:textId="77777777" w:rsidR="00DA5F95" w:rsidRPr="00AB7FE4" w:rsidRDefault="00DA5F95" w:rsidP="00C83818">
            <w:pPr>
              <w:jc w:val="center"/>
              <w:rPr>
                <w:ins w:id="5299" w:author="Olive,Kelly J (BPA) - PSS-6 [2]" w:date="2025-02-04T12:49:00Z" w16du:dateUtc="2025-02-04T20:49:00Z"/>
                <w:sz w:val="20"/>
                <w:szCs w:val="20"/>
              </w:rPr>
            </w:pPr>
          </w:p>
        </w:tc>
        <w:tc>
          <w:tcPr>
            <w:tcW w:w="750" w:type="dxa"/>
            <w:tcMar>
              <w:left w:w="43" w:type="dxa"/>
              <w:right w:w="43" w:type="dxa"/>
            </w:tcMar>
          </w:tcPr>
          <w:p w14:paraId="1410C2A1" w14:textId="77777777" w:rsidR="00DA5F95" w:rsidRPr="00AB7FE4" w:rsidRDefault="00DA5F95" w:rsidP="00C83818">
            <w:pPr>
              <w:jc w:val="center"/>
              <w:rPr>
                <w:ins w:id="5300" w:author="Olive,Kelly J (BPA) - PSS-6 [2]" w:date="2025-02-04T12:49:00Z" w16du:dateUtc="2025-02-04T20:49:00Z"/>
                <w:sz w:val="20"/>
                <w:szCs w:val="20"/>
              </w:rPr>
            </w:pPr>
          </w:p>
        </w:tc>
        <w:tc>
          <w:tcPr>
            <w:tcW w:w="750" w:type="dxa"/>
            <w:tcMar>
              <w:left w:w="43" w:type="dxa"/>
              <w:right w:w="43" w:type="dxa"/>
            </w:tcMar>
          </w:tcPr>
          <w:p w14:paraId="620761F8" w14:textId="77777777" w:rsidR="00DA5F95" w:rsidRPr="00AB7FE4" w:rsidRDefault="00DA5F95" w:rsidP="00C83818">
            <w:pPr>
              <w:jc w:val="center"/>
              <w:rPr>
                <w:ins w:id="5301" w:author="Olive,Kelly J (BPA) - PSS-6 [2]" w:date="2025-02-04T12:49:00Z" w16du:dateUtc="2025-02-04T20:49:00Z"/>
                <w:sz w:val="20"/>
                <w:szCs w:val="20"/>
              </w:rPr>
            </w:pPr>
          </w:p>
        </w:tc>
        <w:tc>
          <w:tcPr>
            <w:tcW w:w="750" w:type="dxa"/>
            <w:tcMar>
              <w:left w:w="43" w:type="dxa"/>
              <w:right w:w="43" w:type="dxa"/>
            </w:tcMar>
          </w:tcPr>
          <w:p w14:paraId="50464BDF" w14:textId="77777777" w:rsidR="00DA5F95" w:rsidRPr="00AB7FE4" w:rsidRDefault="00DA5F95" w:rsidP="00C83818">
            <w:pPr>
              <w:jc w:val="center"/>
              <w:rPr>
                <w:ins w:id="5302" w:author="Olive,Kelly J (BPA) - PSS-6 [2]" w:date="2025-02-04T12:49:00Z" w16du:dateUtc="2025-02-04T20:49:00Z"/>
                <w:sz w:val="20"/>
                <w:szCs w:val="20"/>
              </w:rPr>
            </w:pPr>
          </w:p>
        </w:tc>
        <w:tc>
          <w:tcPr>
            <w:tcW w:w="750" w:type="dxa"/>
            <w:tcMar>
              <w:left w:w="43" w:type="dxa"/>
              <w:right w:w="43" w:type="dxa"/>
            </w:tcMar>
          </w:tcPr>
          <w:p w14:paraId="33D98F9E" w14:textId="77777777" w:rsidR="00DA5F95" w:rsidRPr="00AB7FE4" w:rsidRDefault="00DA5F95" w:rsidP="00C83818">
            <w:pPr>
              <w:jc w:val="center"/>
              <w:rPr>
                <w:ins w:id="5303" w:author="Olive,Kelly J (BPA) - PSS-6 [2]" w:date="2025-02-04T12:49:00Z" w16du:dateUtc="2025-02-04T20:49:00Z"/>
                <w:sz w:val="20"/>
                <w:szCs w:val="20"/>
              </w:rPr>
            </w:pPr>
          </w:p>
        </w:tc>
        <w:tc>
          <w:tcPr>
            <w:tcW w:w="750" w:type="dxa"/>
            <w:tcMar>
              <w:left w:w="43" w:type="dxa"/>
              <w:right w:w="43" w:type="dxa"/>
            </w:tcMar>
          </w:tcPr>
          <w:p w14:paraId="3C675F90" w14:textId="77777777" w:rsidR="00DA5F95" w:rsidRPr="00AB7FE4" w:rsidRDefault="00DA5F95" w:rsidP="00C83818">
            <w:pPr>
              <w:jc w:val="center"/>
              <w:rPr>
                <w:ins w:id="5304" w:author="Olive,Kelly J (BPA) - PSS-6 [2]" w:date="2025-02-04T12:49:00Z" w16du:dateUtc="2025-02-04T20:49:00Z"/>
                <w:sz w:val="20"/>
                <w:szCs w:val="20"/>
              </w:rPr>
            </w:pPr>
          </w:p>
        </w:tc>
        <w:tc>
          <w:tcPr>
            <w:tcW w:w="750" w:type="dxa"/>
            <w:tcMar>
              <w:left w:w="43" w:type="dxa"/>
              <w:right w:w="43" w:type="dxa"/>
            </w:tcMar>
          </w:tcPr>
          <w:p w14:paraId="64C9F5DF" w14:textId="77777777" w:rsidR="00DA5F95" w:rsidRPr="00AB7FE4" w:rsidRDefault="00DA5F95" w:rsidP="00C83818">
            <w:pPr>
              <w:jc w:val="center"/>
              <w:rPr>
                <w:ins w:id="5305" w:author="Olive,Kelly J (BPA) - PSS-6 [2]" w:date="2025-02-04T12:49:00Z" w16du:dateUtc="2025-02-04T20:49:00Z"/>
                <w:sz w:val="20"/>
                <w:szCs w:val="20"/>
              </w:rPr>
            </w:pPr>
          </w:p>
        </w:tc>
        <w:tc>
          <w:tcPr>
            <w:tcW w:w="750" w:type="dxa"/>
            <w:tcMar>
              <w:left w:w="43" w:type="dxa"/>
              <w:right w:w="43" w:type="dxa"/>
            </w:tcMar>
          </w:tcPr>
          <w:p w14:paraId="32EA4EB2" w14:textId="77777777" w:rsidR="00DA5F95" w:rsidRPr="00AB7FE4" w:rsidRDefault="00DA5F95" w:rsidP="00C83818">
            <w:pPr>
              <w:jc w:val="center"/>
              <w:rPr>
                <w:ins w:id="5306" w:author="Olive,Kelly J (BPA) - PSS-6 [2]" w:date="2025-02-04T12:49:00Z" w16du:dateUtc="2025-02-04T20:49:00Z"/>
                <w:sz w:val="20"/>
                <w:szCs w:val="20"/>
              </w:rPr>
            </w:pPr>
          </w:p>
        </w:tc>
      </w:tr>
      <w:tr w:rsidR="00DA5F95" w:rsidRPr="009E1211" w14:paraId="1D4CE550" w14:textId="77777777" w:rsidTr="00C83818">
        <w:trPr>
          <w:jc w:val="center"/>
          <w:ins w:id="5307" w:author="Olive,Kelly J (BPA) - PSS-6 [2]" w:date="2025-02-04T12:49:00Z"/>
        </w:trPr>
        <w:tc>
          <w:tcPr>
            <w:tcW w:w="900" w:type="dxa"/>
            <w:tcMar>
              <w:left w:w="43" w:type="dxa"/>
              <w:right w:w="43" w:type="dxa"/>
            </w:tcMar>
          </w:tcPr>
          <w:p w14:paraId="79722622" w14:textId="77777777" w:rsidR="00DA5F95" w:rsidRPr="00AB7FE4" w:rsidRDefault="00DA5F95" w:rsidP="00C83818">
            <w:pPr>
              <w:jc w:val="center"/>
              <w:rPr>
                <w:ins w:id="5308" w:author="Olive,Kelly J (BPA) - PSS-6 [2]" w:date="2025-02-04T12:49:00Z" w16du:dateUtc="2025-02-04T20:49:00Z"/>
                <w:sz w:val="20"/>
                <w:szCs w:val="20"/>
              </w:rPr>
            </w:pPr>
            <w:ins w:id="5309" w:author="Olive,Kelly J (BPA) - PSS-6 [2]" w:date="2025-02-04T12:49:00Z" w16du:dateUtc="2025-02-04T20:49:00Z">
              <w:r w:rsidRPr="00AB7FE4">
                <w:rPr>
                  <w:sz w:val="20"/>
                  <w:szCs w:val="20"/>
                </w:rPr>
                <w:t>2042</w:t>
              </w:r>
            </w:ins>
          </w:p>
        </w:tc>
        <w:tc>
          <w:tcPr>
            <w:tcW w:w="750" w:type="dxa"/>
          </w:tcPr>
          <w:p w14:paraId="2B2DE0C9" w14:textId="77777777" w:rsidR="00DA5F95" w:rsidRPr="00AB7FE4" w:rsidRDefault="00DA5F95" w:rsidP="00C83818">
            <w:pPr>
              <w:jc w:val="center"/>
              <w:rPr>
                <w:ins w:id="5310" w:author="Olive,Kelly J (BPA) - PSS-6 [2]" w:date="2025-02-04T12:49:00Z" w16du:dateUtc="2025-02-04T20:49:00Z"/>
                <w:sz w:val="20"/>
                <w:szCs w:val="20"/>
              </w:rPr>
            </w:pPr>
          </w:p>
        </w:tc>
        <w:tc>
          <w:tcPr>
            <w:tcW w:w="750" w:type="dxa"/>
            <w:tcMar>
              <w:left w:w="43" w:type="dxa"/>
              <w:right w:w="43" w:type="dxa"/>
            </w:tcMar>
          </w:tcPr>
          <w:p w14:paraId="1A15515E" w14:textId="77777777" w:rsidR="00DA5F95" w:rsidRPr="00AB7FE4" w:rsidRDefault="00DA5F95" w:rsidP="00C83818">
            <w:pPr>
              <w:jc w:val="center"/>
              <w:rPr>
                <w:ins w:id="5311" w:author="Olive,Kelly J (BPA) - PSS-6 [2]" w:date="2025-02-04T12:49:00Z" w16du:dateUtc="2025-02-04T20:49:00Z"/>
                <w:sz w:val="20"/>
                <w:szCs w:val="20"/>
              </w:rPr>
            </w:pPr>
          </w:p>
        </w:tc>
        <w:tc>
          <w:tcPr>
            <w:tcW w:w="750" w:type="dxa"/>
            <w:tcMar>
              <w:left w:w="43" w:type="dxa"/>
              <w:right w:w="43" w:type="dxa"/>
            </w:tcMar>
          </w:tcPr>
          <w:p w14:paraId="3EDF4E87" w14:textId="77777777" w:rsidR="00DA5F95" w:rsidRPr="00AB7FE4" w:rsidRDefault="00DA5F95" w:rsidP="00C83818">
            <w:pPr>
              <w:jc w:val="center"/>
              <w:rPr>
                <w:ins w:id="5312" w:author="Olive,Kelly J (BPA) - PSS-6 [2]" w:date="2025-02-04T12:49:00Z" w16du:dateUtc="2025-02-04T20:49:00Z"/>
                <w:sz w:val="20"/>
                <w:szCs w:val="20"/>
              </w:rPr>
            </w:pPr>
          </w:p>
        </w:tc>
        <w:tc>
          <w:tcPr>
            <w:tcW w:w="750" w:type="dxa"/>
            <w:tcMar>
              <w:left w:w="43" w:type="dxa"/>
              <w:right w:w="43" w:type="dxa"/>
            </w:tcMar>
          </w:tcPr>
          <w:p w14:paraId="17D4608B" w14:textId="77777777" w:rsidR="00DA5F95" w:rsidRPr="00AB7FE4" w:rsidRDefault="00DA5F95" w:rsidP="00C83818">
            <w:pPr>
              <w:jc w:val="center"/>
              <w:rPr>
                <w:ins w:id="5313" w:author="Olive,Kelly J (BPA) - PSS-6 [2]" w:date="2025-02-04T12:49:00Z" w16du:dateUtc="2025-02-04T20:49:00Z"/>
                <w:sz w:val="20"/>
                <w:szCs w:val="20"/>
              </w:rPr>
            </w:pPr>
          </w:p>
        </w:tc>
        <w:tc>
          <w:tcPr>
            <w:tcW w:w="750" w:type="dxa"/>
            <w:tcMar>
              <w:left w:w="43" w:type="dxa"/>
              <w:right w:w="43" w:type="dxa"/>
            </w:tcMar>
          </w:tcPr>
          <w:p w14:paraId="4988839F" w14:textId="77777777" w:rsidR="00DA5F95" w:rsidRPr="00AB7FE4" w:rsidRDefault="00DA5F95" w:rsidP="00C83818">
            <w:pPr>
              <w:jc w:val="center"/>
              <w:rPr>
                <w:ins w:id="5314" w:author="Olive,Kelly J (BPA) - PSS-6 [2]" w:date="2025-02-04T12:49:00Z" w16du:dateUtc="2025-02-04T20:49:00Z"/>
                <w:sz w:val="20"/>
                <w:szCs w:val="20"/>
              </w:rPr>
            </w:pPr>
          </w:p>
        </w:tc>
        <w:tc>
          <w:tcPr>
            <w:tcW w:w="750" w:type="dxa"/>
            <w:tcMar>
              <w:left w:w="43" w:type="dxa"/>
              <w:right w:w="43" w:type="dxa"/>
            </w:tcMar>
          </w:tcPr>
          <w:p w14:paraId="152E3D69" w14:textId="77777777" w:rsidR="00DA5F95" w:rsidRPr="00AB7FE4" w:rsidRDefault="00DA5F95" w:rsidP="00C83818">
            <w:pPr>
              <w:jc w:val="center"/>
              <w:rPr>
                <w:ins w:id="5315" w:author="Olive,Kelly J (BPA) - PSS-6 [2]" w:date="2025-02-04T12:49:00Z" w16du:dateUtc="2025-02-04T20:49:00Z"/>
                <w:sz w:val="20"/>
                <w:szCs w:val="20"/>
              </w:rPr>
            </w:pPr>
          </w:p>
        </w:tc>
        <w:tc>
          <w:tcPr>
            <w:tcW w:w="750" w:type="dxa"/>
            <w:tcMar>
              <w:left w:w="43" w:type="dxa"/>
              <w:right w:w="43" w:type="dxa"/>
            </w:tcMar>
          </w:tcPr>
          <w:p w14:paraId="29F6A609" w14:textId="77777777" w:rsidR="00DA5F95" w:rsidRPr="00AB7FE4" w:rsidRDefault="00DA5F95" w:rsidP="00C83818">
            <w:pPr>
              <w:jc w:val="center"/>
              <w:rPr>
                <w:ins w:id="5316" w:author="Olive,Kelly J (BPA) - PSS-6 [2]" w:date="2025-02-04T12:49:00Z" w16du:dateUtc="2025-02-04T20:49:00Z"/>
                <w:sz w:val="20"/>
                <w:szCs w:val="20"/>
              </w:rPr>
            </w:pPr>
          </w:p>
        </w:tc>
        <w:tc>
          <w:tcPr>
            <w:tcW w:w="750" w:type="dxa"/>
            <w:tcMar>
              <w:left w:w="43" w:type="dxa"/>
              <w:right w:w="43" w:type="dxa"/>
            </w:tcMar>
          </w:tcPr>
          <w:p w14:paraId="764C6648" w14:textId="77777777" w:rsidR="00DA5F95" w:rsidRPr="00AB7FE4" w:rsidRDefault="00DA5F95" w:rsidP="00C83818">
            <w:pPr>
              <w:jc w:val="center"/>
              <w:rPr>
                <w:ins w:id="5317" w:author="Olive,Kelly J (BPA) - PSS-6 [2]" w:date="2025-02-04T12:49:00Z" w16du:dateUtc="2025-02-04T20:49:00Z"/>
                <w:sz w:val="20"/>
                <w:szCs w:val="20"/>
              </w:rPr>
            </w:pPr>
          </w:p>
        </w:tc>
        <w:tc>
          <w:tcPr>
            <w:tcW w:w="750" w:type="dxa"/>
            <w:tcMar>
              <w:left w:w="43" w:type="dxa"/>
              <w:right w:w="43" w:type="dxa"/>
            </w:tcMar>
          </w:tcPr>
          <w:p w14:paraId="6BFCCF24" w14:textId="77777777" w:rsidR="00DA5F95" w:rsidRPr="00AB7FE4" w:rsidRDefault="00DA5F95" w:rsidP="00C83818">
            <w:pPr>
              <w:jc w:val="center"/>
              <w:rPr>
                <w:ins w:id="5318" w:author="Olive,Kelly J (BPA) - PSS-6 [2]" w:date="2025-02-04T12:49:00Z" w16du:dateUtc="2025-02-04T20:49:00Z"/>
                <w:sz w:val="20"/>
                <w:szCs w:val="20"/>
              </w:rPr>
            </w:pPr>
          </w:p>
        </w:tc>
        <w:tc>
          <w:tcPr>
            <w:tcW w:w="750" w:type="dxa"/>
            <w:tcMar>
              <w:left w:w="43" w:type="dxa"/>
              <w:right w:w="43" w:type="dxa"/>
            </w:tcMar>
          </w:tcPr>
          <w:p w14:paraId="5CA38300" w14:textId="77777777" w:rsidR="00DA5F95" w:rsidRPr="00AB7FE4" w:rsidRDefault="00DA5F95" w:rsidP="00C83818">
            <w:pPr>
              <w:jc w:val="center"/>
              <w:rPr>
                <w:ins w:id="5319" w:author="Olive,Kelly J (BPA) - PSS-6 [2]" w:date="2025-02-04T12:49:00Z" w16du:dateUtc="2025-02-04T20:49:00Z"/>
                <w:sz w:val="20"/>
                <w:szCs w:val="20"/>
              </w:rPr>
            </w:pPr>
          </w:p>
        </w:tc>
        <w:tc>
          <w:tcPr>
            <w:tcW w:w="750" w:type="dxa"/>
            <w:tcMar>
              <w:left w:w="43" w:type="dxa"/>
              <w:right w:w="43" w:type="dxa"/>
            </w:tcMar>
          </w:tcPr>
          <w:p w14:paraId="07E578A3" w14:textId="77777777" w:rsidR="00DA5F95" w:rsidRPr="00AB7FE4" w:rsidRDefault="00DA5F95" w:rsidP="00C83818">
            <w:pPr>
              <w:jc w:val="center"/>
              <w:rPr>
                <w:ins w:id="5320" w:author="Olive,Kelly J (BPA) - PSS-6 [2]" w:date="2025-02-04T12:49:00Z" w16du:dateUtc="2025-02-04T20:49:00Z"/>
                <w:sz w:val="20"/>
                <w:szCs w:val="20"/>
              </w:rPr>
            </w:pPr>
          </w:p>
        </w:tc>
        <w:tc>
          <w:tcPr>
            <w:tcW w:w="750" w:type="dxa"/>
            <w:tcMar>
              <w:left w:w="43" w:type="dxa"/>
              <w:right w:w="43" w:type="dxa"/>
            </w:tcMar>
          </w:tcPr>
          <w:p w14:paraId="0951AC55" w14:textId="77777777" w:rsidR="00DA5F95" w:rsidRPr="00AB7FE4" w:rsidRDefault="00DA5F95" w:rsidP="00C83818">
            <w:pPr>
              <w:jc w:val="center"/>
              <w:rPr>
                <w:ins w:id="5321" w:author="Olive,Kelly J (BPA) - PSS-6 [2]" w:date="2025-02-04T12:49:00Z" w16du:dateUtc="2025-02-04T20:49:00Z"/>
                <w:sz w:val="20"/>
                <w:szCs w:val="20"/>
              </w:rPr>
            </w:pPr>
          </w:p>
        </w:tc>
      </w:tr>
      <w:tr w:rsidR="00DA5F95" w:rsidRPr="009E1211" w14:paraId="65C666BA" w14:textId="77777777" w:rsidTr="00C83818">
        <w:trPr>
          <w:jc w:val="center"/>
          <w:ins w:id="5322" w:author="Olive,Kelly J (BPA) - PSS-6 [2]" w:date="2025-02-04T12:49:00Z"/>
        </w:trPr>
        <w:tc>
          <w:tcPr>
            <w:tcW w:w="900" w:type="dxa"/>
            <w:tcMar>
              <w:left w:w="43" w:type="dxa"/>
              <w:right w:w="43" w:type="dxa"/>
            </w:tcMar>
          </w:tcPr>
          <w:p w14:paraId="2A05FCE4" w14:textId="77777777" w:rsidR="00DA5F95" w:rsidRPr="00AB7FE4" w:rsidRDefault="00DA5F95" w:rsidP="00C83818">
            <w:pPr>
              <w:jc w:val="center"/>
              <w:rPr>
                <w:ins w:id="5323" w:author="Olive,Kelly J (BPA) - PSS-6 [2]" w:date="2025-02-04T12:49:00Z" w16du:dateUtc="2025-02-04T20:49:00Z"/>
                <w:sz w:val="20"/>
                <w:szCs w:val="20"/>
              </w:rPr>
            </w:pPr>
            <w:ins w:id="5324" w:author="Olive,Kelly J (BPA) - PSS-6 [2]" w:date="2025-02-04T12:49:00Z" w16du:dateUtc="2025-02-04T20:49:00Z">
              <w:r w:rsidRPr="00AB7FE4">
                <w:rPr>
                  <w:sz w:val="20"/>
                  <w:szCs w:val="20"/>
                </w:rPr>
                <w:t>2043</w:t>
              </w:r>
            </w:ins>
          </w:p>
        </w:tc>
        <w:tc>
          <w:tcPr>
            <w:tcW w:w="750" w:type="dxa"/>
          </w:tcPr>
          <w:p w14:paraId="42C36D9A" w14:textId="77777777" w:rsidR="00DA5F95" w:rsidRPr="00AB7FE4" w:rsidRDefault="00DA5F95" w:rsidP="00C83818">
            <w:pPr>
              <w:jc w:val="center"/>
              <w:rPr>
                <w:ins w:id="5325" w:author="Olive,Kelly J (BPA) - PSS-6 [2]" w:date="2025-02-04T12:49:00Z" w16du:dateUtc="2025-02-04T20:49:00Z"/>
                <w:sz w:val="20"/>
                <w:szCs w:val="20"/>
              </w:rPr>
            </w:pPr>
          </w:p>
        </w:tc>
        <w:tc>
          <w:tcPr>
            <w:tcW w:w="750" w:type="dxa"/>
            <w:tcMar>
              <w:left w:w="43" w:type="dxa"/>
              <w:right w:w="43" w:type="dxa"/>
            </w:tcMar>
          </w:tcPr>
          <w:p w14:paraId="5E507E51" w14:textId="77777777" w:rsidR="00DA5F95" w:rsidRPr="00AB7FE4" w:rsidRDefault="00DA5F95" w:rsidP="00C83818">
            <w:pPr>
              <w:jc w:val="center"/>
              <w:rPr>
                <w:ins w:id="5326" w:author="Olive,Kelly J (BPA) - PSS-6 [2]" w:date="2025-02-04T12:49:00Z" w16du:dateUtc="2025-02-04T20:49:00Z"/>
                <w:sz w:val="20"/>
                <w:szCs w:val="20"/>
              </w:rPr>
            </w:pPr>
          </w:p>
        </w:tc>
        <w:tc>
          <w:tcPr>
            <w:tcW w:w="750" w:type="dxa"/>
            <w:tcMar>
              <w:left w:w="43" w:type="dxa"/>
              <w:right w:w="43" w:type="dxa"/>
            </w:tcMar>
          </w:tcPr>
          <w:p w14:paraId="510ACD4E" w14:textId="77777777" w:rsidR="00DA5F95" w:rsidRPr="00AB7FE4" w:rsidRDefault="00DA5F95" w:rsidP="00C83818">
            <w:pPr>
              <w:jc w:val="center"/>
              <w:rPr>
                <w:ins w:id="5327" w:author="Olive,Kelly J (BPA) - PSS-6 [2]" w:date="2025-02-04T12:49:00Z" w16du:dateUtc="2025-02-04T20:49:00Z"/>
                <w:sz w:val="20"/>
                <w:szCs w:val="20"/>
              </w:rPr>
            </w:pPr>
          </w:p>
        </w:tc>
        <w:tc>
          <w:tcPr>
            <w:tcW w:w="750" w:type="dxa"/>
            <w:tcMar>
              <w:left w:w="43" w:type="dxa"/>
              <w:right w:w="43" w:type="dxa"/>
            </w:tcMar>
          </w:tcPr>
          <w:p w14:paraId="2673080C" w14:textId="77777777" w:rsidR="00DA5F95" w:rsidRPr="00AB7FE4" w:rsidRDefault="00DA5F95" w:rsidP="00C83818">
            <w:pPr>
              <w:jc w:val="center"/>
              <w:rPr>
                <w:ins w:id="5328" w:author="Olive,Kelly J (BPA) - PSS-6 [2]" w:date="2025-02-04T12:49:00Z" w16du:dateUtc="2025-02-04T20:49:00Z"/>
                <w:sz w:val="20"/>
                <w:szCs w:val="20"/>
              </w:rPr>
            </w:pPr>
          </w:p>
        </w:tc>
        <w:tc>
          <w:tcPr>
            <w:tcW w:w="750" w:type="dxa"/>
            <w:tcMar>
              <w:left w:w="43" w:type="dxa"/>
              <w:right w:w="43" w:type="dxa"/>
            </w:tcMar>
          </w:tcPr>
          <w:p w14:paraId="26087E9D" w14:textId="77777777" w:rsidR="00DA5F95" w:rsidRPr="00AB7FE4" w:rsidRDefault="00DA5F95" w:rsidP="00C83818">
            <w:pPr>
              <w:jc w:val="center"/>
              <w:rPr>
                <w:ins w:id="5329" w:author="Olive,Kelly J (BPA) - PSS-6 [2]" w:date="2025-02-04T12:49:00Z" w16du:dateUtc="2025-02-04T20:49:00Z"/>
                <w:sz w:val="20"/>
                <w:szCs w:val="20"/>
              </w:rPr>
            </w:pPr>
          </w:p>
        </w:tc>
        <w:tc>
          <w:tcPr>
            <w:tcW w:w="750" w:type="dxa"/>
            <w:tcMar>
              <w:left w:w="43" w:type="dxa"/>
              <w:right w:w="43" w:type="dxa"/>
            </w:tcMar>
          </w:tcPr>
          <w:p w14:paraId="2EEE271A" w14:textId="77777777" w:rsidR="00DA5F95" w:rsidRPr="00AB7FE4" w:rsidRDefault="00DA5F95" w:rsidP="00C83818">
            <w:pPr>
              <w:jc w:val="center"/>
              <w:rPr>
                <w:ins w:id="5330" w:author="Olive,Kelly J (BPA) - PSS-6 [2]" w:date="2025-02-04T12:49:00Z" w16du:dateUtc="2025-02-04T20:49:00Z"/>
                <w:sz w:val="20"/>
                <w:szCs w:val="20"/>
              </w:rPr>
            </w:pPr>
          </w:p>
        </w:tc>
        <w:tc>
          <w:tcPr>
            <w:tcW w:w="750" w:type="dxa"/>
            <w:tcMar>
              <w:left w:w="43" w:type="dxa"/>
              <w:right w:w="43" w:type="dxa"/>
            </w:tcMar>
          </w:tcPr>
          <w:p w14:paraId="015ED0AA" w14:textId="77777777" w:rsidR="00DA5F95" w:rsidRPr="00AB7FE4" w:rsidRDefault="00DA5F95" w:rsidP="00C83818">
            <w:pPr>
              <w:jc w:val="center"/>
              <w:rPr>
                <w:ins w:id="5331" w:author="Olive,Kelly J (BPA) - PSS-6 [2]" w:date="2025-02-04T12:49:00Z" w16du:dateUtc="2025-02-04T20:49:00Z"/>
                <w:sz w:val="20"/>
                <w:szCs w:val="20"/>
              </w:rPr>
            </w:pPr>
          </w:p>
        </w:tc>
        <w:tc>
          <w:tcPr>
            <w:tcW w:w="750" w:type="dxa"/>
            <w:tcMar>
              <w:left w:w="43" w:type="dxa"/>
              <w:right w:w="43" w:type="dxa"/>
            </w:tcMar>
          </w:tcPr>
          <w:p w14:paraId="2D77B06C" w14:textId="77777777" w:rsidR="00DA5F95" w:rsidRPr="00AB7FE4" w:rsidRDefault="00DA5F95" w:rsidP="00C83818">
            <w:pPr>
              <w:jc w:val="center"/>
              <w:rPr>
                <w:ins w:id="5332" w:author="Olive,Kelly J (BPA) - PSS-6 [2]" w:date="2025-02-04T12:49:00Z" w16du:dateUtc="2025-02-04T20:49:00Z"/>
                <w:sz w:val="20"/>
                <w:szCs w:val="20"/>
              </w:rPr>
            </w:pPr>
          </w:p>
        </w:tc>
        <w:tc>
          <w:tcPr>
            <w:tcW w:w="750" w:type="dxa"/>
            <w:tcMar>
              <w:left w:w="43" w:type="dxa"/>
              <w:right w:w="43" w:type="dxa"/>
            </w:tcMar>
          </w:tcPr>
          <w:p w14:paraId="63B7EE95" w14:textId="77777777" w:rsidR="00DA5F95" w:rsidRPr="00AB7FE4" w:rsidRDefault="00DA5F95" w:rsidP="00C83818">
            <w:pPr>
              <w:jc w:val="center"/>
              <w:rPr>
                <w:ins w:id="5333" w:author="Olive,Kelly J (BPA) - PSS-6 [2]" w:date="2025-02-04T12:49:00Z" w16du:dateUtc="2025-02-04T20:49:00Z"/>
                <w:sz w:val="20"/>
                <w:szCs w:val="20"/>
              </w:rPr>
            </w:pPr>
          </w:p>
        </w:tc>
        <w:tc>
          <w:tcPr>
            <w:tcW w:w="750" w:type="dxa"/>
            <w:tcMar>
              <w:left w:w="43" w:type="dxa"/>
              <w:right w:w="43" w:type="dxa"/>
            </w:tcMar>
          </w:tcPr>
          <w:p w14:paraId="2248BD2F" w14:textId="77777777" w:rsidR="00DA5F95" w:rsidRPr="00AB7FE4" w:rsidRDefault="00DA5F95" w:rsidP="00C83818">
            <w:pPr>
              <w:jc w:val="center"/>
              <w:rPr>
                <w:ins w:id="5334" w:author="Olive,Kelly J (BPA) - PSS-6 [2]" w:date="2025-02-04T12:49:00Z" w16du:dateUtc="2025-02-04T20:49:00Z"/>
                <w:sz w:val="20"/>
                <w:szCs w:val="20"/>
              </w:rPr>
            </w:pPr>
          </w:p>
        </w:tc>
        <w:tc>
          <w:tcPr>
            <w:tcW w:w="750" w:type="dxa"/>
            <w:tcMar>
              <w:left w:w="43" w:type="dxa"/>
              <w:right w:w="43" w:type="dxa"/>
            </w:tcMar>
          </w:tcPr>
          <w:p w14:paraId="5B8E7735" w14:textId="77777777" w:rsidR="00DA5F95" w:rsidRPr="00AB7FE4" w:rsidRDefault="00DA5F95" w:rsidP="00C83818">
            <w:pPr>
              <w:jc w:val="center"/>
              <w:rPr>
                <w:ins w:id="5335" w:author="Olive,Kelly J (BPA) - PSS-6 [2]" w:date="2025-02-04T12:49:00Z" w16du:dateUtc="2025-02-04T20:49:00Z"/>
                <w:sz w:val="20"/>
                <w:szCs w:val="20"/>
              </w:rPr>
            </w:pPr>
          </w:p>
        </w:tc>
        <w:tc>
          <w:tcPr>
            <w:tcW w:w="750" w:type="dxa"/>
            <w:tcMar>
              <w:left w:w="43" w:type="dxa"/>
              <w:right w:w="43" w:type="dxa"/>
            </w:tcMar>
          </w:tcPr>
          <w:p w14:paraId="038022DF" w14:textId="77777777" w:rsidR="00DA5F95" w:rsidRPr="00AB7FE4" w:rsidRDefault="00DA5F95" w:rsidP="00C83818">
            <w:pPr>
              <w:jc w:val="center"/>
              <w:rPr>
                <w:ins w:id="5336" w:author="Olive,Kelly J (BPA) - PSS-6 [2]" w:date="2025-02-04T12:49:00Z" w16du:dateUtc="2025-02-04T20:49:00Z"/>
                <w:sz w:val="20"/>
                <w:szCs w:val="20"/>
              </w:rPr>
            </w:pPr>
          </w:p>
        </w:tc>
      </w:tr>
      <w:tr w:rsidR="00DA5F95" w:rsidRPr="009E1211" w14:paraId="5067BE56" w14:textId="77777777" w:rsidTr="00C83818">
        <w:trPr>
          <w:jc w:val="center"/>
          <w:ins w:id="5337" w:author="Olive,Kelly J (BPA) - PSS-6 [2]" w:date="2025-02-04T12:49:00Z"/>
        </w:trPr>
        <w:tc>
          <w:tcPr>
            <w:tcW w:w="900" w:type="dxa"/>
            <w:tcMar>
              <w:left w:w="43" w:type="dxa"/>
              <w:right w:w="43" w:type="dxa"/>
            </w:tcMar>
          </w:tcPr>
          <w:p w14:paraId="075FE3BC" w14:textId="77777777" w:rsidR="00DA5F95" w:rsidRPr="00D9764D" w:rsidRDefault="00DA5F95" w:rsidP="00C83818">
            <w:pPr>
              <w:jc w:val="center"/>
              <w:rPr>
                <w:ins w:id="5338" w:author="Olive,Kelly J (BPA) - PSS-6 [2]" w:date="2025-02-04T12:49:00Z" w16du:dateUtc="2025-02-04T20:49:00Z"/>
                <w:sz w:val="20"/>
                <w:szCs w:val="20"/>
              </w:rPr>
            </w:pPr>
            <w:ins w:id="5339" w:author="Olive,Kelly J (BPA) - PSS-6 [2]" w:date="2025-02-04T12:49:00Z" w16du:dateUtc="2025-02-04T20:49:00Z">
              <w:r>
                <w:rPr>
                  <w:sz w:val="20"/>
                  <w:szCs w:val="20"/>
                </w:rPr>
                <w:t>2044</w:t>
              </w:r>
            </w:ins>
          </w:p>
        </w:tc>
        <w:tc>
          <w:tcPr>
            <w:tcW w:w="750" w:type="dxa"/>
          </w:tcPr>
          <w:p w14:paraId="04B067EF" w14:textId="77777777" w:rsidR="00DA5F95" w:rsidRPr="00D9764D" w:rsidRDefault="00DA5F95" w:rsidP="00C83818">
            <w:pPr>
              <w:jc w:val="center"/>
              <w:rPr>
                <w:ins w:id="5340" w:author="Olive,Kelly J (BPA) - PSS-6 [2]" w:date="2025-02-04T12:49:00Z" w16du:dateUtc="2025-02-04T20:49:00Z"/>
                <w:sz w:val="20"/>
                <w:szCs w:val="20"/>
              </w:rPr>
            </w:pPr>
          </w:p>
        </w:tc>
        <w:tc>
          <w:tcPr>
            <w:tcW w:w="750" w:type="dxa"/>
            <w:tcMar>
              <w:left w:w="43" w:type="dxa"/>
              <w:right w:w="43" w:type="dxa"/>
            </w:tcMar>
          </w:tcPr>
          <w:p w14:paraId="7E8FFDFB" w14:textId="77777777" w:rsidR="00DA5F95" w:rsidRPr="00D9764D" w:rsidRDefault="00DA5F95" w:rsidP="00C83818">
            <w:pPr>
              <w:jc w:val="center"/>
              <w:rPr>
                <w:ins w:id="5341" w:author="Olive,Kelly J (BPA) - PSS-6 [2]" w:date="2025-02-04T12:49:00Z" w16du:dateUtc="2025-02-04T20:49:00Z"/>
                <w:sz w:val="20"/>
                <w:szCs w:val="20"/>
              </w:rPr>
            </w:pPr>
          </w:p>
        </w:tc>
        <w:tc>
          <w:tcPr>
            <w:tcW w:w="750" w:type="dxa"/>
            <w:tcMar>
              <w:left w:w="43" w:type="dxa"/>
              <w:right w:w="43" w:type="dxa"/>
            </w:tcMar>
          </w:tcPr>
          <w:p w14:paraId="750F954B" w14:textId="77777777" w:rsidR="00DA5F95" w:rsidRPr="00D9764D" w:rsidRDefault="00DA5F95" w:rsidP="00C83818">
            <w:pPr>
              <w:jc w:val="center"/>
              <w:rPr>
                <w:ins w:id="5342" w:author="Olive,Kelly J (BPA) - PSS-6 [2]" w:date="2025-02-04T12:49:00Z" w16du:dateUtc="2025-02-04T20:49:00Z"/>
                <w:sz w:val="20"/>
                <w:szCs w:val="20"/>
              </w:rPr>
            </w:pPr>
          </w:p>
        </w:tc>
        <w:tc>
          <w:tcPr>
            <w:tcW w:w="750" w:type="dxa"/>
            <w:tcMar>
              <w:left w:w="43" w:type="dxa"/>
              <w:right w:w="43" w:type="dxa"/>
            </w:tcMar>
          </w:tcPr>
          <w:p w14:paraId="71DF5C0C" w14:textId="77777777" w:rsidR="00DA5F95" w:rsidRPr="00D9764D" w:rsidRDefault="00DA5F95" w:rsidP="00C83818">
            <w:pPr>
              <w:jc w:val="center"/>
              <w:rPr>
                <w:ins w:id="5343" w:author="Olive,Kelly J (BPA) - PSS-6 [2]" w:date="2025-02-04T12:49:00Z" w16du:dateUtc="2025-02-04T20:49:00Z"/>
                <w:sz w:val="20"/>
                <w:szCs w:val="20"/>
              </w:rPr>
            </w:pPr>
          </w:p>
        </w:tc>
        <w:tc>
          <w:tcPr>
            <w:tcW w:w="750" w:type="dxa"/>
            <w:tcMar>
              <w:left w:w="43" w:type="dxa"/>
              <w:right w:w="43" w:type="dxa"/>
            </w:tcMar>
          </w:tcPr>
          <w:p w14:paraId="20DB37AA" w14:textId="77777777" w:rsidR="00DA5F95" w:rsidRPr="00D9764D" w:rsidRDefault="00DA5F95" w:rsidP="00C83818">
            <w:pPr>
              <w:jc w:val="center"/>
              <w:rPr>
                <w:ins w:id="5344" w:author="Olive,Kelly J (BPA) - PSS-6 [2]" w:date="2025-02-04T12:49:00Z" w16du:dateUtc="2025-02-04T20:49:00Z"/>
                <w:sz w:val="20"/>
                <w:szCs w:val="20"/>
              </w:rPr>
            </w:pPr>
          </w:p>
        </w:tc>
        <w:tc>
          <w:tcPr>
            <w:tcW w:w="750" w:type="dxa"/>
            <w:tcMar>
              <w:left w:w="43" w:type="dxa"/>
              <w:right w:w="43" w:type="dxa"/>
            </w:tcMar>
          </w:tcPr>
          <w:p w14:paraId="14F33F9D" w14:textId="77777777" w:rsidR="00DA5F95" w:rsidRPr="00D9764D" w:rsidRDefault="00DA5F95" w:rsidP="00C83818">
            <w:pPr>
              <w:jc w:val="center"/>
              <w:rPr>
                <w:ins w:id="5345" w:author="Olive,Kelly J (BPA) - PSS-6 [2]" w:date="2025-02-04T12:49:00Z" w16du:dateUtc="2025-02-04T20:49:00Z"/>
                <w:sz w:val="20"/>
                <w:szCs w:val="20"/>
              </w:rPr>
            </w:pPr>
          </w:p>
        </w:tc>
        <w:tc>
          <w:tcPr>
            <w:tcW w:w="750" w:type="dxa"/>
            <w:tcMar>
              <w:left w:w="43" w:type="dxa"/>
              <w:right w:w="43" w:type="dxa"/>
            </w:tcMar>
          </w:tcPr>
          <w:p w14:paraId="52DC2F1E" w14:textId="77777777" w:rsidR="00DA5F95" w:rsidRPr="00D9764D" w:rsidRDefault="00DA5F95" w:rsidP="00C83818">
            <w:pPr>
              <w:jc w:val="center"/>
              <w:rPr>
                <w:ins w:id="5346" w:author="Olive,Kelly J (BPA) - PSS-6 [2]" w:date="2025-02-04T12:49:00Z" w16du:dateUtc="2025-02-04T20:49:00Z"/>
                <w:sz w:val="20"/>
                <w:szCs w:val="20"/>
              </w:rPr>
            </w:pPr>
          </w:p>
        </w:tc>
        <w:tc>
          <w:tcPr>
            <w:tcW w:w="750" w:type="dxa"/>
            <w:tcMar>
              <w:left w:w="43" w:type="dxa"/>
              <w:right w:w="43" w:type="dxa"/>
            </w:tcMar>
          </w:tcPr>
          <w:p w14:paraId="64087DDE" w14:textId="77777777" w:rsidR="00DA5F95" w:rsidRPr="00D9764D" w:rsidRDefault="00DA5F95" w:rsidP="00C83818">
            <w:pPr>
              <w:jc w:val="center"/>
              <w:rPr>
                <w:ins w:id="5347" w:author="Olive,Kelly J (BPA) - PSS-6 [2]" w:date="2025-02-04T12:49:00Z" w16du:dateUtc="2025-02-04T20:49:00Z"/>
                <w:sz w:val="20"/>
                <w:szCs w:val="20"/>
              </w:rPr>
            </w:pPr>
          </w:p>
        </w:tc>
        <w:tc>
          <w:tcPr>
            <w:tcW w:w="750" w:type="dxa"/>
            <w:tcMar>
              <w:left w:w="43" w:type="dxa"/>
              <w:right w:w="43" w:type="dxa"/>
            </w:tcMar>
          </w:tcPr>
          <w:p w14:paraId="34D1A409" w14:textId="77777777" w:rsidR="00DA5F95" w:rsidRPr="00D9764D" w:rsidRDefault="00DA5F95" w:rsidP="00C83818">
            <w:pPr>
              <w:jc w:val="center"/>
              <w:rPr>
                <w:ins w:id="5348" w:author="Olive,Kelly J (BPA) - PSS-6 [2]" w:date="2025-02-04T12:49:00Z" w16du:dateUtc="2025-02-04T20:49:00Z"/>
                <w:sz w:val="20"/>
                <w:szCs w:val="20"/>
              </w:rPr>
            </w:pPr>
          </w:p>
        </w:tc>
        <w:tc>
          <w:tcPr>
            <w:tcW w:w="750" w:type="dxa"/>
            <w:tcMar>
              <w:left w:w="43" w:type="dxa"/>
              <w:right w:w="43" w:type="dxa"/>
            </w:tcMar>
          </w:tcPr>
          <w:p w14:paraId="698EC6CE" w14:textId="77777777" w:rsidR="00DA5F95" w:rsidRPr="00D9764D" w:rsidRDefault="00DA5F95" w:rsidP="00C83818">
            <w:pPr>
              <w:jc w:val="center"/>
              <w:rPr>
                <w:ins w:id="5349" w:author="Olive,Kelly J (BPA) - PSS-6 [2]" w:date="2025-02-04T12:49:00Z" w16du:dateUtc="2025-02-04T20:49:00Z"/>
                <w:sz w:val="20"/>
                <w:szCs w:val="20"/>
              </w:rPr>
            </w:pPr>
          </w:p>
        </w:tc>
        <w:tc>
          <w:tcPr>
            <w:tcW w:w="750" w:type="dxa"/>
            <w:tcMar>
              <w:left w:w="43" w:type="dxa"/>
              <w:right w:w="43" w:type="dxa"/>
            </w:tcMar>
          </w:tcPr>
          <w:p w14:paraId="256DCF5D" w14:textId="77777777" w:rsidR="00DA5F95" w:rsidRPr="00D9764D" w:rsidRDefault="00DA5F95" w:rsidP="00C83818">
            <w:pPr>
              <w:jc w:val="center"/>
              <w:rPr>
                <w:ins w:id="5350" w:author="Olive,Kelly J (BPA) - PSS-6 [2]" w:date="2025-02-04T12:49:00Z" w16du:dateUtc="2025-02-04T20:49:00Z"/>
                <w:sz w:val="20"/>
                <w:szCs w:val="20"/>
              </w:rPr>
            </w:pPr>
          </w:p>
        </w:tc>
        <w:tc>
          <w:tcPr>
            <w:tcW w:w="750" w:type="dxa"/>
            <w:tcMar>
              <w:left w:w="43" w:type="dxa"/>
              <w:right w:w="43" w:type="dxa"/>
            </w:tcMar>
          </w:tcPr>
          <w:p w14:paraId="00B8E64D" w14:textId="77777777" w:rsidR="00DA5F95" w:rsidRPr="00D9764D" w:rsidRDefault="00DA5F95" w:rsidP="00C83818">
            <w:pPr>
              <w:jc w:val="center"/>
              <w:rPr>
                <w:ins w:id="5351" w:author="Olive,Kelly J (BPA) - PSS-6 [2]" w:date="2025-02-04T12:49:00Z" w16du:dateUtc="2025-02-04T20:49:00Z"/>
                <w:sz w:val="20"/>
                <w:szCs w:val="20"/>
              </w:rPr>
            </w:pPr>
          </w:p>
        </w:tc>
      </w:tr>
      <w:tr w:rsidR="00DA5F95" w:rsidRPr="009E1211" w14:paraId="4031D9C4" w14:textId="77777777" w:rsidTr="00C83818">
        <w:trPr>
          <w:jc w:val="center"/>
          <w:ins w:id="5352" w:author="Olive,Kelly J (BPA) - PSS-6 [2]" w:date="2025-02-04T12:49:00Z"/>
        </w:trPr>
        <w:tc>
          <w:tcPr>
            <w:tcW w:w="9900" w:type="dxa"/>
            <w:gridSpan w:val="13"/>
            <w:tcMar>
              <w:left w:w="43" w:type="dxa"/>
              <w:right w:w="43" w:type="dxa"/>
            </w:tcMar>
          </w:tcPr>
          <w:p w14:paraId="36FDC315" w14:textId="77777777" w:rsidR="00DA5F95" w:rsidRPr="00687405" w:rsidRDefault="00DA5F95" w:rsidP="00C83818">
            <w:pPr>
              <w:rPr>
                <w:ins w:id="5353" w:author="Olive,Kelly J (BPA) - PSS-6 [2]" w:date="2025-02-04T12:49:00Z" w16du:dateUtc="2025-02-04T20:49:00Z"/>
                <w:sz w:val="20"/>
                <w:szCs w:val="20"/>
              </w:rPr>
            </w:pPr>
            <w:ins w:id="5354"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ins>
          </w:p>
        </w:tc>
      </w:tr>
    </w:tbl>
    <w:p w14:paraId="537C0593" w14:textId="77777777" w:rsidR="00DA5F95" w:rsidRDefault="00DA5F95" w:rsidP="00DA5F95">
      <w:pPr>
        <w:ind w:left="2160" w:hanging="720"/>
        <w:rPr>
          <w:ins w:id="5355" w:author="Olive,Kelly J (BPA) - PSS-6 [2]" w:date="2025-02-04T12:49:00Z" w16du:dateUtc="2025-02-04T20:49:00Z"/>
          <w:szCs w:val="22"/>
        </w:rPr>
      </w:pPr>
    </w:p>
    <w:p w14:paraId="57EEBC48" w14:textId="77777777" w:rsidR="00DA5F95" w:rsidRPr="00492290" w:rsidRDefault="00DA5F95" w:rsidP="00DA5F95">
      <w:pPr>
        <w:keepNext/>
        <w:ind w:left="2160" w:hanging="720"/>
        <w:rPr>
          <w:ins w:id="5356" w:author="Olive,Kelly J (BPA) - PSS-6 [2]" w:date="2025-02-04T12:49:00Z" w16du:dateUtc="2025-02-04T20:49:00Z"/>
          <w:b/>
          <w:szCs w:val="22"/>
        </w:rPr>
      </w:pPr>
      <w:ins w:id="5357" w:author="Olive,Kelly J (BPA) - PSS-6 [2]" w:date="2025-02-04T12:49:00Z" w16du:dateUtc="2025-02-04T20:49:00Z">
        <w:r w:rsidRPr="00492290">
          <w:rPr>
            <w:szCs w:val="22"/>
          </w:rPr>
          <w:t>4.1.</w:t>
        </w:r>
        <w:r>
          <w:rPr>
            <w:szCs w:val="22"/>
          </w:rPr>
          <w:t>3</w:t>
        </w:r>
        <w:r w:rsidRPr="000B0100">
          <w:rPr>
            <w:szCs w:val="22"/>
          </w:rPr>
          <w:tab/>
        </w:r>
        <w:r w:rsidRPr="000B0100">
          <w:rPr>
            <w:b/>
            <w:szCs w:val="22"/>
          </w:rPr>
          <w:t>Maximum Hourly Energy</w:t>
        </w:r>
      </w:ins>
    </w:p>
    <w:p w14:paraId="7CB9F4DD" w14:textId="77777777" w:rsidR="00DA5F95" w:rsidRDefault="00DA5F95" w:rsidP="00DA5F95">
      <w:pPr>
        <w:ind w:left="2160"/>
        <w:rPr>
          <w:ins w:id="5358" w:author="Olive,Kelly J (BPA) - PSS-6 [2]" w:date="2025-02-04T12:49:00Z" w16du:dateUtc="2025-02-04T20:49:00Z"/>
        </w:rPr>
      </w:pPr>
      <w:ins w:id="5359" w:author="Olive,Kelly J (BPA) - PSS-6 [2]" w:date="2025-02-04T12:49:00Z" w16du:dateUtc="2025-02-04T20:49:00Z">
        <w:r w:rsidRPr="002A13B4">
          <w:t xml:space="preserve">The </w:t>
        </w:r>
        <w:r>
          <w:t xml:space="preserve">maximum </w:t>
        </w:r>
        <w:r w:rsidRPr="002A13B4">
          <w:t xml:space="preserve">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A13B4">
          <w:t xml:space="preserve"> on any hour of any month shall not</w:t>
        </w:r>
        <w:r>
          <w:t xml:space="preserve"> exceed </w:t>
        </w:r>
        <w:r w:rsidRPr="002A13B4">
          <w:t xml:space="preserve">the </w:t>
        </w:r>
        <w:r>
          <w:rPr>
            <w:szCs w:val="22"/>
          </w:rPr>
          <w:t>monthly resource capacity obligation amounts stated in section 4.1.2.2 above.</w:t>
        </w:r>
      </w:ins>
    </w:p>
    <w:p w14:paraId="04F3B2E8" w14:textId="77777777" w:rsidR="00DA5F95" w:rsidRDefault="00DA5F95" w:rsidP="00DA5F95">
      <w:pPr>
        <w:ind w:left="2160"/>
        <w:rPr>
          <w:ins w:id="5360" w:author="Olive,Kelly J (BPA) - PSS-6 [2]" w:date="2025-02-04T12:49:00Z" w16du:dateUtc="2025-02-04T20:49:00Z"/>
          <w:szCs w:val="22"/>
        </w:rPr>
      </w:pPr>
    </w:p>
    <w:p w14:paraId="1423220F" w14:textId="77777777" w:rsidR="00DA5F95" w:rsidRDefault="00DA5F95" w:rsidP="00DA5F95">
      <w:pPr>
        <w:keepNext/>
        <w:ind w:left="2160" w:hanging="720"/>
        <w:rPr>
          <w:ins w:id="5361" w:author="Olive,Kelly J (BPA) - PSS-6 [2]" w:date="2025-02-04T12:49:00Z" w16du:dateUtc="2025-02-04T20:49:00Z"/>
        </w:rPr>
      </w:pPr>
      <w:ins w:id="5362" w:author="Olive,Kelly J (BPA) - PSS-6 [2]" w:date="2025-02-04T12:49:00Z" w16du:dateUtc="2025-02-04T20:49:00Z">
        <w:r>
          <w:rPr>
            <w:szCs w:val="22"/>
          </w:rPr>
          <w:t>4.1.4</w:t>
        </w:r>
        <w:r>
          <w:rPr>
            <w:szCs w:val="22"/>
          </w:rPr>
          <w:tab/>
        </w:r>
        <w:r w:rsidRPr="00F1191E">
          <w:rPr>
            <w:b/>
            <w:bCs/>
            <w:szCs w:val="22"/>
          </w:rPr>
          <w:t>Mini</w:t>
        </w:r>
        <w:r>
          <w:rPr>
            <w:b/>
            <w:bCs/>
            <w:szCs w:val="22"/>
          </w:rPr>
          <w:t>m</w:t>
        </w:r>
        <w:r w:rsidRPr="00F1191E">
          <w:rPr>
            <w:b/>
            <w:bCs/>
            <w:szCs w:val="22"/>
          </w:rPr>
          <w:t>um Hourly Energy</w:t>
        </w:r>
      </w:ins>
    </w:p>
    <w:p w14:paraId="22DE60A2" w14:textId="0EF0915A" w:rsidR="00DA5F95" w:rsidRPr="00A64B26" w:rsidRDefault="00DA5F95" w:rsidP="00DA5F95">
      <w:pPr>
        <w:ind w:left="2160"/>
        <w:rPr>
          <w:ins w:id="5363" w:author="Olive,Kelly J (BPA) - PSS-6 [2]" w:date="2025-02-04T12:49:00Z" w16du:dateUtc="2025-02-04T20:49:00Z"/>
          <w:szCs w:val="22"/>
        </w:rPr>
      </w:pPr>
      <w:ins w:id="5364" w:author="Olive,Kelly J (BPA) - PSS-6 [2]" w:date="2025-02-04T12:49:00Z" w16du:dateUtc="2025-02-04T20:49:00Z">
        <w:r>
          <w:t>T</w:t>
        </w:r>
        <w:r w:rsidRPr="002A13B4">
          <w:t xml:space="preserve">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A16CF">
          <w:rPr>
            <w:rFonts w:cs="Century Schoolbook"/>
            <w:szCs w:val="22"/>
          </w:rPr>
          <w:t xml:space="preserve"> </w:t>
        </w:r>
        <w:r w:rsidRPr="002A13B4">
          <w:t>on any hour of any month shall not be less than the</w:t>
        </w:r>
        <w:r>
          <w:t xml:space="preserve"> resource’s</w:t>
        </w:r>
        <w:r w:rsidRPr="002A13B4">
          <w:t xml:space="preserve"> minimum hourly energy amount </w:t>
        </w:r>
        <w:r>
          <w:t>in</w:t>
        </w:r>
        <w:r w:rsidRPr="002A13B4">
          <w:t xml:space="preserve"> </w:t>
        </w:r>
        <w:r>
          <w:t>a</w:t>
        </w:r>
        <w:r w:rsidRPr="002A13B4">
          <w:t xml:space="preserve"> given month.</w:t>
        </w:r>
        <w:r>
          <w:t xml:space="preserve">  Such minimum hourly energy amount is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the following language unless BPA and customer agree to a different approach:</w:t>
        </w:r>
        <w:r>
          <w:t>established as follows:  the greater of (1) 60 percent of the</w:t>
        </w:r>
        <w:r w:rsidRPr="00CD26D7">
          <w:rPr>
            <w:szCs w:val="22"/>
          </w:rPr>
          <w:t xml:space="preserve"> </w:t>
        </w:r>
        <w:r>
          <w:t xml:space="preserve">resource’s </w:t>
        </w:r>
        <w:r w:rsidRPr="000B0100">
          <w:rPr>
            <w:szCs w:val="22"/>
          </w:rPr>
          <w:t>megawatt</w:t>
        </w:r>
        <w:r>
          <w:rPr>
            <w:szCs w:val="22"/>
          </w:rPr>
          <w:t>-</w:t>
        </w:r>
        <w:r w:rsidRPr="000B0100">
          <w:rPr>
            <w:szCs w:val="22"/>
          </w:rPr>
          <w:t>per</w:t>
        </w:r>
        <w:r>
          <w:rPr>
            <w:szCs w:val="22"/>
          </w:rPr>
          <w:t>-</w:t>
        </w:r>
        <w:r w:rsidRPr="000B0100">
          <w:rPr>
            <w:szCs w:val="22"/>
          </w:rPr>
          <w:t xml:space="preserve">hour amounts for the month, </w:t>
        </w:r>
        <w:r w:rsidRPr="000B0100" w:rsidDel="005E3DFF">
          <w:rPr>
            <w:szCs w:val="22"/>
          </w:rPr>
          <w:t xml:space="preserve">as listed </w:t>
        </w:r>
        <w:r w:rsidRPr="000B0100">
          <w:rPr>
            <w:szCs w:val="22"/>
          </w:rPr>
          <w:t>in section </w:t>
        </w:r>
        <w:r w:rsidRPr="00295A95">
          <w:rPr>
            <w:szCs w:val="22"/>
          </w:rPr>
          <w:t>4.1.</w:t>
        </w:r>
        <w:r>
          <w:rPr>
            <w:szCs w:val="22"/>
          </w:rPr>
          <w:t>2.1</w:t>
        </w:r>
        <w:r w:rsidRPr="000B0100">
          <w:rPr>
            <w:szCs w:val="22"/>
          </w:rPr>
          <w:t xml:space="preserve"> of this exhibit</w:t>
        </w:r>
        <w:r>
          <w:rPr>
            <w:szCs w:val="22"/>
          </w:rPr>
          <w:t>, or (2) </w:t>
        </w:r>
        <w:r>
          <w:t xml:space="preserve">the resource’s </w:t>
        </w:r>
        <w:r w:rsidRPr="000B0100">
          <w:rPr>
            <w:szCs w:val="22"/>
          </w:rPr>
          <w:t>megawatt</w:t>
        </w:r>
        <w:r>
          <w:rPr>
            <w:szCs w:val="22"/>
          </w:rPr>
          <w:t>-</w:t>
        </w:r>
        <w:r w:rsidRPr="000B0100">
          <w:rPr>
            <w:szCs w:val="22"/>
          </w:rPr>
          <w:t>per</w:t>
        </w:r>
        <w:r>
          <w:rPr>
            <w:szCs w:val="22"/>
          </w:rPr>
          <w:t>-</w:t>
        </w:r>
        <w:r w:rsidRPr="000B0100">
          <w:rPr>
            <w:szCs w:val="22"/>
          </w:rPr>
          <w:t>hour amounts for the month</w:t>
        </w:r>
        <w:r w:rsidRPr="008E6F5E">
          <w:rPr>
            <w:szCs w:val="22"/>
          </w:rPr>
          <w:t>, as listed in section</w:t>
        </w:r>
        <w:r>
          <w:rPr>
            <w:szCs w:val="22"/>
          </w:rPr>
          <w:t> 4.1.2.1</w:t>
        </w:r>
        <w:r w:rsidRPr="008E6F5E">
          <w:rPr>
            <w:szCs w:val="22"/>
          </w:rPr>
          <w:t xml:space="preserve"> of this exhibit</w:t>
        </w:r>
        <w:r>
          <w:rPr>
            <w:szCs w:val="22"/>
          </w:rPr>
          <w:t>, minus t</w:t>
        </w:r>
        <w:r>
          <w:t>he Flexible Resource Capacity for the given month, as listed in section 4.1.2.3 of this exhibit</w:t>
        </w:r>
        <w:r>
          <w:rPr>
            <w:i/>
            <w:color w:val="FF00FF"/>
            <w:szCs w:val="22"/>
          </w:rPr>
          <w:t>]</w:t>
        </w:r>
        <w:r>
          <w:t xml:space="preserve">. </w:t>
        </w:r>
      </w:ins>
      <w:ins w:id="5365" w:author="Olive,Kelly J (BPA) - PSS-6" w:date="2025-02-19T15:26:00Z" w16du:dateUtc="2025-02-19T23:26:00Z">
        <w:r w:rsidR="00347002">
          <w:t xml:space="preserve"> </w:t>
        </w:r>
      </w:ins>
      <w:ins w:id="5366" w:author="Olive,Kelly J (BPA) - PSS-6 [2]" w:date="2025-02-04T12:49:00Z" w16du:dateUtc="2025-02-04T20:49:00Z">
        <w:r>
          <w:rPr>
            <w:szCs w:val="22"/>
          </w:rPr>
          <w:t xml:space="preserve">The </w:t>
        </w:r>
        <w:r>
          <w:t xml:space="preserve">minimum hourly energy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as follows:</w:t>
        </w:r>
      </w:ins>
    </w:p>
    <w:p w14:paraId="482DEFC2" w14:textId="77777777" w:rsidR="00DA5F95" w:rsidRPr="0007793E" w:rsidRDefault="00DA5F95" w:rsidP="00DA5F95">
      <w:pPr>
        <w:rPr>
          <w:ins w:id="5367" w:author="Olive,Kelly J (BPA) - PSS-6 [2]" w:date="2025-02-04T12:49:00Z" w16du:dateUtc="2025-02-04T20:49:00Z"/>
          <w:iCs/>
          <w:szCs w:val="22"/>
        </w:rPr>
      </w:pPr>
    </w:p>
    <w:p w14:paraId="2553B534" w14:textId="77777777" w:rsidR="00DA5F95" w:rsidRDefault="00DA5F95" w:rsidP="00DA5F95">
      <w:pPr>
        <w:rPr>
          <w:ins w:id="5368" w:author="Olive,Kelly J (BPA) - PSS-6 [2]" w:date="2025-02-04T12:49:00Z" w16du:dateUtc="2025-02-04T20:49:00Z"/>
          <w:b/>
          <w:bCs/>
          <w:szCs w:val="22"/>
        </w:rPr>
      </w:pPr>
      <w:ins w:id="5369"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sections 4.1.2.1 or 4.1.2.3 change,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2421B93C" w14:textId="77777777" w:rsidTr="00C83818">
        <w:trPr>
          <w:tblHeader/>
          <w:jc w:val="center"/>
          <w:ins w:id="5370"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175B498F" w14:textId="77777777" w:rsidR="00DA5F95" w:rsidRPr="00D245AB" w:rsidRDefault="00DA5F95" w:rsidP="00C83818">
            <w:pPr>
              <w:keepNext/>
              <w:jc w:val="center"/>
              <w:rPr>
                <w:ins w:id="5371" w:author="Olive,Kelly J (BPA) - PSS-6 [2]" w:date="2025-02-04T12:49:00Z" w16du:dateUtc="2025-02-04T20:49:00Z"/>
                <w:rFonts w:cs="Arial"/>
                <w:b/>
                <w:bCs/>
                <w:sz w:val="20"/>
                <w:szCs w:val="20"/>
              </w:rPr>
            </w:pPr>
            <w:ins w:id="5372" w:author="Olive,Kelly J (BPA) - PSS-6 [2]" w:date="2025-02-04T12:49:00Z" w16du:dateUtc="2025-02-04T20:49:00Z">
              <w:r w:rsidRPr="00D245AB">
                <w:rPr>
                  <w:rFonts w:cs="Arial"/>
                  <w:b/>
                  <w:bCs/>
                  <w:sz w:val="20"/>
                  <w:szCs w:val="20"/>
                </w:rPr>
                <w:t>Mini</w:t>
              </w:r>
              <w:r>
                <w:rPr>
                  <w:rFonts w:cs="Arial"/>
                  <w:b/>
                  <w:bCs/>
                  <w:sz w:val="20"/>
                  <w:szCs w:val="20"/>
                </w:rPr>
                <w:t>m</w:t>
              </w:r>
              <w:r w:rsidRPr="00D245AB">
                <w:rPr>
                  <w:rFonts w:cs="Arial"/>
                  <w:b/>
                  <w:bCs/>
                  <w:sz w:val="20"/>
                  <w:szCs w:val="20"/>
                </w:rPr>
                <w:t>um Hourly Energy (MW/h</w:t>
              </w:r>
              <w:r>
                <w:rPr>
                  <w:rFonts w:cs="Arial"/>
                  <w:b/>
                  <w:bCs/>
                  <w:sz w:val="20"/>
                  <w:szCs w:val="20"/>
                </w:rPr>
                <w:t>r</w:t>
              </w:r>
              <w:r w:rsidRPr="00D245AB">
                <w:rPr>
                  <w:rFonts w:cs="Arial"/>
                  <w:b/>
                  <w:bCs/>
                  <w:sz w:val="20"/>
                  <w:szCs w:val="20"/>
                </w:rPr>
                <w:t>)</w:t>
              </w:r>
            </w:ins>
          </w:p>
        </w:tc>
      </w:tr>
      <w:tr w:rsidR="00DA5F95" w:rsidRPr="009E1211" w14:paraId="58D0602E" w14:textId="77777777" w:rsidTr="00C83818">
        <w:trPr>
          <w:tblHeader/>
          <w:jc w:val="center"/>
          <w:ins w:id="5373" w:author="Olive,Kelly J (BPA) - PSS-6 [2]" w:date="2025-02-04T12:49:00Z"/>
        </w:trPr>
        <w:tc>
          <w:tcPr>
            <w:tcW w:w="900" w:type="dxa"/>
            <w:tcBorders>
              <w:top w:val="single" w:sz="4" w:space="0" w:color="auto"/>
            </w:tcBorders>
            <w:tcMar>
              <w:left w:w="43" w:type="dxa"/>
              <w:right w:w="43" w:type="dxa"/>
            </w:tcMar>
          </w:tcPr>
          <w:p w14:paraId="3CCBF4CF" w14:textId="77777777" w:rsidR="00DA5F95" w:rsidRPr="00AB7FE4" w:rsidRDefault="00DA5F95" w:rsidP="00C83818">
            <w:pPr>
              <w:keepNext/>
              <w:jc w:val="center"/>
              <w:rPr>
                <w:ins w:id="5374" w:author="Olive,Kelly J (BPA) - PSS-6 [2]" w:date="2025-02-04T12:49:00Z" w16du:dateUtc="2025-02-04T20:49:00Z"/>
                <w:b/>
                <w:sz w:val="20"/>
                <w:szCs w:val="20"/>
              </w:rPr>
            </w:pPr>
            <w:ins w:id="5375" w:author="Olive,Kelly J (BPA) - PSS-6 [2]" w:date="2025-02-04T12:49:00Z" w16du:dateUtc="2025-02-04T20:49:00Z">
              <w:r w:rsidRPr="00AB7FE4">
                <w:rPr>
                  <w:b/>
                  <w:sz w:val="20"/>
                  <w:szCs w:val="20"/>
                </w:rPr>
                <w:t>FY</w:t>
              </w:r>
            </w:ins>
          </w:p>
        </w:tc>
        <w:tc>
          <w:tcPr>
            <w:tcW w:w="750" w:type="dxa"/>
            <w:tcBorders>
              <w:top w:val="single" w:sz="4" w:space="0" w:color="auto"/>
            </w:tcBorders>
          </w:tcPr>
          <w:p w14:paraId="777B8402" w14:textId="194F1069" w:rsidR="00DA5F95" w:rsidRPr="00AB7FE4" w:rsidRDefault="00DA5F95" w:rsidP="00C83818">
            <w:pPr>
              <w:keepNext/>
              <w:jc w:val="center"/>
              <w:rPr>
                <w:ins w:id="5376" w:author="Olive,Kelly J (BPA) - PSS-6 [2]" w:date="2025-02-04T12:49:00Z" w16du:dateUtc="2025-02-04T20:49:00Z"/>
                <w:b/>
                <w:sz w:val="20"/>
                <w:szCs w:val="20"/>
              </w:rPr>
            </w:pPr>
            <w:ins w:id="5377" w:author="Olive,Kelly J (BPA) - PSS-6 [2]" w:date="2025-02-04T12:49:00Z" w16du:dateUtc="2025-02-04T20:49:00Z">
              <w:r w:rsidRPr="00AB7FE4">
                <w:rPr>
                  <w:b/>
                  <w:sz w:val="20"/>
                  <w:szCs w:val="20"/>
                </w:rPr>
                <w:t>O</w:t>
              </w:r>
            </w:ins>
            <w:ins w:id="5378" w:author="Olive,Kelly J (BPA) - PSS-6 [2]" w:date="2025-02-05T11:22:00Z" w16du:dateUtc="2025-02-05T19:22:00Z">
              <w:r w:rsidR="007B352F">
                <w:rPr>
                  <w:b/>
                  <w:sz w:val="20"/>
                  <w:szCs w:val="20"/>
                </w:rPr>
                <w:t>ct</w:t>
              </w:r>
            </w:ins>
          </w:p>
        </w:tc>
        <w:tc>
          <w:tcPr>
            <w:tcW w:w="750" w:type="dxa"/>
            <w:tcBorders>
              <w:top w:val="single" w:sz="4" w:space="0" w:color="auto"/>
            </w:tcBorders>
            <w:tcMar>
              <w:left w:w="43" w:type="dxa"/>
              <w:right w:w="43" w:type="dxa"/>
            </w:tcMar>
          </w:tcPr>
          <w:p w14:paraId="5884469F" w14:textId="77777777" w:rsidR="00DA5F95" w:rsidRPr="00AB7FE4" w:rsidRDefault="00DA5F95" w:rsidP="00C83818">
            <w:pPr>
              <w:keepNext/>
              <w:jc w:val="center"/>
              <w:rPr>
                <w:ins w:id="5379" w:author="Olive,Kelly J (BPA) - PSS-6 [2]" w:date="2025-02-04T12:49:00Z" w16du:dateUtc="2025-02-04T20:49:00Z"/>
                <w:b/>
                <w:sz w:val="20"/>
                <w:szCs w:val="20"/>
              </w:rPr>
            </w:pPr>
            <w:ins w:id="5380"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65963261" w14:textId="77777777" w:rsidR="00DA5F95" w:rsidRPr="00AB7FE4" w:rsidRDefault="00DA5F95" w:rsidP="00C83818">
            <w:pPr>
              <w:keepNext/>
              <w:jc w:val="center"/>
              <w:rPr>
                <w:ins w:id="5381" w:author="Olive,Kelly J (BPA) - PSS-6 [2]" w:date="2025-02-04T12:49:00Z" w16du:dateUtc="2025-02-04T20:49:00Z"/>
                <w:b/>
                <w:sz w:val="20"/>
                <w:szCs w:val="20"/>
              </w:rPr>
            </w:pPr>
            <w:ins w:id="5382"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4E178D4D" w14:textId="77777777" w:rsidR="00DA5F95" w:rsidRPr="00AB7FE4" w:rsidRDefault="00DA5F95" w:rsidP="00C83818">
            <w:pPr>
              <w:keepNext/>
              <w:jc w:val="center"/>
              <w:rPr>
                <w:ins w:id="5383" w:author="Olive,Kelly J (BPA) - PSS-6 [2]" w:date="2025-02-04T12:49:00Z" w16du:dateUtc="2025-02-04T20:49:00Z"/>
                <w:b/>
                <w:sz w:val="20"/>
                <w:szCs w:val="20"/>
              </w:rPr>
            </w:pPr>
            <w:ins w:id="5384"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7894A98C" w14:textId="77777777" w:rsidR="00DA5F95" w:rsidRPr="00AB7FE4" w:rsidRDefault="00DA5F95" w:rsidP="00C83818">
            <w:pPr>
              <w:keepNext/>
              <w:jc w:val="center"/>
              <w:rPr>
                <w:ins w:id="5385" w:author="Olive,Kelly J (BPA) - PSS-6 [2]" w:date="2025-02-04T12:49:00Z" w16du:dateUtc="2025-02-04T20:49:00Z"/>
                <w:b/>
                <w:sz w:val="20"/>
                <w:szCs w:val="20"/>
              </w:rPr>
            </w:pPr>
            <w:ins w:id="5386"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7A39533F" w14:textId="77777777" w:rsidR="00DA5F95" w:rsidRPr="00AB7FE4" w:rsidRDefault="00DA5F95" w:rsidP="00C83818">
            <w:pPr>
              <w:keepNext/>
              <w:jc w:val="center"/>
              <w:rPr>
                <w:ins w:id="5387" w:author="Olive,Kelly J (BPA) - PSS-6 [2]" w:date="2025-02-04T12:49:00Z" w16du:dateUtc="2025-02-04T20:49:00Z"/>
                <w:b/>
                <w:sz w:val="20"/>
                <w:szCs w:val="20"/>
              </w:rPr>
            </w:pPr>
            <w:ins w:id="5388"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043B8D9A" w14:textId="77777777" w:rsidR="00DA5F95" w:rsidRPr="00AB7FE4" w:rsidRDefault="00DA5F95" w:rsidP="00C83818">
            <w:pPr>
              <w:keepNext/>
              <w:jc w:val="center"/>
              <w:rPr>
                <w:ins w:id="5389" w:author="Olive,Kelly J (BPA) - PSS-6 [2]" w:date="2025-02-04T12:49:00Z" w16du:dateUtc="2025-02-04T20:49:00Z"/>
                <w:b/>
                <w:sz w:val="20"/>
                <w:szCs w:val="20"/>
              </w:rPr>
            </w:pPr>
            <w:ins w:id="5390"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7BB40E34" w14:textId="77777777" w:rsidR="00DA5F95" w:rsidRPr="00AB7FE4" w:rsidRDefault="00DA5F95" w:rsidP="00C83818">
            <w:pPr>
              <w:keepNext/>
              <w:jc w:val="center"/>
              <w:rPr>
                <w:ins w:id="5391" w:author="Olive,Kelly J (BPA) - PSS-6 [2]" w:date="2025-02-04T12:49:00Z" w16du:dateUtc="2025-02-04T20:49:00Z"/>
                <w:b/>
                <w:sz w:val="20"/>
                <w:szCs w:val="20"/>
              </w:rPr>
            </w:pPr>
            <w:ins w:id="5392"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4591E91C" w14:textId="77777777" w:rsidR="00DA5F95" w:rsidRPr="00AB7FE4" w:rsidRDefault="00DA5F95" w:rsidP="00C83818">
            <w:pPr>
              <w:keepNext/>
              <w:jc w:val="center"/>
              <w:rPr>
                <w:ins w:id="5393" w:author="Olive,Kelly J (BPA) - PSS-6 [2]" w:date="2025-02-04T12:49:00Z" w16du:dateUtc="2025-02-04T20:49:00Z"/>
                <w:b/>
                <w:sz w:val="20"/>
                <w:szCs w:val="20"/>
              </w:rPr>
            </w:pPr>
            <w:ins w:id="5394"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09A8B9B5" w14:textId="77777777" w:rsidR="00DA5F95" w:rsidRPr="00AB7FE4" w:rsidRDefault="00DA5F95" w:rsidP="00C83818">
            <w:pPr>
              <w:keepNext/>
              <w:jc w:val="center"/>
              <w:rPr>
                <w:ins w:id="5395" w:author="Olive,Kelly J (BPA) - PSS-6 [2]" w:date="2025-02-04T12:49:00Z" w16du:dateUtc="2025-02-04T20:49:00Z"/>
                <w:b/>
                <w:sz w:val="20"/>
                <w:szCs w:val="20"/>
              </w:rPr>
            </w:pPr>
            <w:ins w:id="5396"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28E902C3" w14:textId="77777777" w:rsidR="00DA5F95" w:rsidRPr="00AB7FE4" w:rsidRDefault="00DA5F95" w:rsidP="00C83818">
            <w:pPr>
              <w:keepNext/>
              <w:jc w:val="center"/>
              <w:rPr>
                <w:ins w:id="5397" w:author="Olive,Kelly J (BPA) - PSS-6 [2]" w:date="2025-02-04T12:49:00Z" w16du:dateUtc="2025-02-04T20:49:00Z"/>
                <w:b/>
                <w:sz w:val="20"/>
                <w:szCs w:val="20"/>
              </w:rPr>
            </w:pPr>
            <w:ins w:id="5398"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0E1BBA8D" w14:textId="77777777" w:rsidR="00DA5F95" w:rsidRPr="00AB7FE4" w:rsidRDefault="00DA5F95" w:rsidP="00C83818">
            <w:pPr>
              <w:keepNext/>
              <w:jc w:val="center"/>
              <w:rPr>
                <w:ins w:id="5399" w:author="Olive,Kelly J (BPA) - PSS-6 [2]" w:date="2025-02-04T12:49:00Z" w16du:dateUtc="2025-02-04T20:49:00Z"/>
                <w:b/>
                <w:sz w:val="20"/>
                <w:szCs w:val="20"/>
              </w:rPr>
            </w:pPr>
            <w:ins w:id="5400" w:author="Olive,Kelly J (BPA) - PSS-6 [2]" w:date="2025-02-04T12:49:00Z" w16du:dateUtc="2025-02-04T20:49:00Z">
              <w:r w:rsidRPr="00AB7FE4">
                <w:rPr>
                  <w:b/>
                  <w:sz w:val="20"/>
                  <w:szCs w:val="20"/>
                </w:rPr>
                <w:t>Sep</w:t>
              </w:r>
            </w:ins>
          </w:p>
        </w:tc>
      </w:tr>
      <w:tr w:rsidR="00DA5F95" w:rsidRPr="009E1211" w14:paraId="5C11DBBB" w14:textId="77777777" w:rsidTr="00C83818">
        <w:trPr>
          <w:jc w:val="center"/>
          <w:ins w:id="5401" w:author="Olive,Kelly J (BPA) - PSS-6 [2]" w:date="2025-02-04T12:49:00Z"/>
        </w:trPr>
        <w:tc>
          <w:tcPr>
            <w:tcW w:w="900" w:type="dxa"/>
            <w:tcMar>
              <w:left w:w="43" w:type="dxa"/>
              <w:right w:w="43" w:type="dxa"/>
            </w:tcMar>
          </w:tcPr>
          <w:p w14:paraId="4D069DF3" w14:textId="77777777" w:rsidR="00DA5F95" w:rsidRPr="00AB7FE4" w:rsidRDefault="00DA5F95" w:rsidP="00C83818">
            <w:pPr>
              <w:keepNext/>
              <w:jc w:val="center"/>
              <w:rPr>
                <w:ins w:id="5402" w:author="Olive,Kelly J (BPA) - PSS-6 [2]" w:date="2025-02-04T12:49:00Z" w16du:dateUtc="2025-02-04T20:49:00Z"/>
                <w:sz w:val="20"/>
                <w:szCs w:val="20"/>
              </w:rPr>
            </w:pPr>
            <w:ins w:id="5403" w:author="Olive,Kelly J (BPA) - PSS-6 [2]" w:date="2025-02-04T12:49:00Z" w16du:dateUtc="2025-02-04T20:49:00Z">
              <w:r w:rsidRPr="00AB7FE4">
                <w:rPr>
                  <w:sz w:val="20"/>
                  <w:szCs w:val="20"/>
                </w:rPr>
                <w:t>2029</w:t>
              </w:r>
            </w:ins>
          </w:p>
        </w:tc>
        <w:tc>
          <w:tcPr>
            <w:tcW w:w="750" w:type="dxa"/>
          </w:tcPr>
          <w:p w14:paraId="11E659EF" w14:textId="77777777" w:rsidR="00DA5F95" w:rsidRPr="00AB7FE4" w:rsidRDefault="00DA5F95" w:rsidP="00C83818">
            <w:pPr>
              <w:keepNext/>
              <w:jc w:val="center"/>
              <w:rPr>
                <w:ins w:id="5404" w:author="Olive,Kelly J (BPA) - PSS-6 [2]" w:date="2025-02-04T12:49:00Z" w16du:dateUtc="2025-02-04T20:49:00Z"/>
                <w:sz w:val="20"/>
                <w:szCs w:val="20"/>
              </w:rPr>
            </w:pPr>
          </w:p>
        </w:tc>
        <w:tc>
          <w:tcPr>
            <w:tcW w:w="750" w:type="dxa"/>
            <w:tcMar>
              <w:left w:w="43" w:type="dxa"/>
              <w:right w:w="43" w:type="dxa"/>
            </w:tcMar>
          </w:tcPr>
          <w:p w14:paraId="4D14D375" w14:textId="77777777" w:rsidR="00DA5F95" w:rsidRPr="00AB7FE4" w:rsidRDefault="00DA5F95" w:rsidP="00C83818">
            <w:pPr>
              <w:keepNext/>
              <w:jc w:val="center"/>
              <w:rPr>
                <w:ins w:id="5405" w:author="Olive,Kelly J (BPA) - PSS-6 [2]" w:date="2025-02-04T12:49:00Z" w16du:dateUtc="2025-02-04T20:49:00Z"/>
                <w:sz w:val="20"/>
                <w:szCs w:val="20"/>
              </w:rPr>
            </w:pPr>
          </w:p>
        </w:tc>
        <w:tc>
          <w:tcPr>
            <w:tcW w:w="750" w:type="dxa"/>
            <w:tcMar>
              <w:left w:w="43" w:type="dxa"/>
              <w:right w:w="43" w:type="dxa"/>
            </w:tcMar>
          </w:tcPr>
          <w:p w14:paraId="3300FABC" w14:textId="77777777" w:rsidR="00DA5F95" w:rsidRPr="00AB7FE4" w:rsidRDefault="00DA5F95" w:rsidP="00C83818">
            <w:pPr>
              <w:keepNext/>
              <w:jc w:val="center"/>
              <w:rPr>
                <w:ins w:id="5406" w:author="Olive,Kelly J (BPA) - PSS-6 [2]" w:date="2025-02-04T12:49:00Z" w16du:dateUtc="2025-02-04T20:49:00Z"/>
                <w:sz w:val="20"/>
                <w:szCs w:val="20"/>
              </w:rPr>
            </w:pPr>
          </w:p>
        </w:tc>
        <w:tc>
          <w:tcPr>
            <w:tcW w:w="750" w:type="dxa"/>
            <w:tcMar>
              <w:left w:w="43" w:type="dxa"/>
              <w:right w:w="43" w:type="dxa"/>
            </w:tcMar>
          </w:tcPr>
          <w:p w14:paraId="479FBFDC" w14:textId="77777777" w:rsidR="00DA5F95" w:rsidRPr="00AB7FE4" w:rsidRDefault="00DA5F95" w:rsidP="00C83818">
            <w:pPr>
              <w:keepNext/>
              <w:jc w:val="center"/>
              <w:rPr>
                <w:ins w:id="5407" w:author="Olive,Kelly J (BPA) - PSS-6 [2]" w:date="2025-02-04T12:49:00Z" w16du:dateUtc="2025-02-04T20:49:00Z"/>
                <w:sz w:val="20"/>
                <w:szCs w:val="20"/>
              </w:rPr>
            </w:pPr>
          </w:p>
        </w:tc>
        <w:tc>
          <w:tcPr>
            <w:tcW w:w="750" w:type="dxa"/>
            <w:tcMar>
              <w:left w:w="43" w:type="dxa"/>
              <w:right w:w="43" w:type="dxa"/>
            </w:tcMar>
          </w:tcPr>
          <w:p w14:paraId="5690324A" w14:textId="77777777" w:rsidR="00DA5F95" w:rsidRPr="00AB7FE4" w:rsidRDefault="00DA5F95" w:rsidP="00C83818">
            <w:pPr>
              <w:keepNext/>
              <w:jc w:val="center"/>
              <w:rPr>
                <w:ins w:id="5408" w:author="Olive,Kelly J (BPA) - PSS-6 [2]" w:date="2025-02-04T12:49:00Z" w16du:dateUtc="2025-02-04T20:49:00Z"/>
                <w:sz w:val="20"/>
                <w:szCs w:val="20"/>
              </w:rPr>
            </w:pPr>
          </w:p>
        </w:tc>
        <w:tc>
          <w:tcPr>
            <w:tcW w:w="750" w:type="dxa"/>
            <w:tcMar>
              <w:left w:w="43" w:type="dxa"/>
              <w:right w:w="43" w:type="dxa"/>
            </w:tcMar>
          </w:tcPr>
          <w:p w14:paraId="74E612C7" w14:textId="77777777" w:rsidR="00DA5F95" w:rsidRPr="00AB7FE4" w:rsidRDefault="00DA5F95" w:rsidP="00C83818">
            <w:pPr>
              <w:keepNext/>
              <w:jc w:val="center"/>
              <w:rPr>
                <w:ins w:id="5409" w:author="Olive,Kelly J (BPA) - PSS-6 [2]" w:date="2025-02-04T12:49:00Z" w16du:dateUtc="2025-02-04T20:49:00Z"/>
                <w:sz w:val="20"/>
                <w:szCs w:val="20"/>
              </w:rPr>
            </w:pPr>
          </w:p>
        </w:tc>
        <w:tc>
          <w:tcPr>
            <w:tcW w:w="750" w:type="dxa"/>
            <w:tcMar>
              <w:left w:w="43" w:type="dxa"/>
              <w:right w:w="43" w:type="dxa"/>
            </w:tcMar>
          </w:tcPr>
          <w:p w14:paraId="396B4A97" w14:textId="77777777" w:rsidR="00DA5F95" w:rsidRPr="00AB7FE4" w:rsidRDefault="00DA5F95" w:rsidP="00C83818">
            <w:pPr>
              <w:keepNext/>
              <w:jc w:val="center"/>
              <w:rPr>
                <w:ins w:id="5410" w:author="Olive,Kelly J (BPA) - PSS-6 [2]" w:date="2025-02-04T12:49:00Z" w16du:dateUtc="2025-02-04T20:49:00Z"/>
                <w:sz w:val="20"/>
                <w:szCs w:val="20"/>
              </w:rPr>
            </w:pPr>
          </w:p>
        </w:tc>
        <w:tc>
          <w:tcPr>
            <w:tcW w:w="750" w:type="dxa"/>
            <w:tcMar>
              <w:left w:w="43" w:type="dxa"/>
              <w:right w:w="43" w:type="dxa"/>
            </w:tcMar>
          </w:tcPr>
          <w:p w14:paraId="641944B7" w14:textId="77777777" w:rsidR="00DA5F95" w:rsidRPr="00AB7FE4" w:rsidRDefault="00DA5F95" w:rsidP="00C83818">
            <w:pPr>
              <w:keepNext/>
              <w:jc w:val="center"/>
              <w:rPr>
                <w:ins w:id="5411" w:author="Olive,Kelly J (BPA) - PSS-6 [2]" w:date="2025-02-04T12:49:00Z" w16du:dateUtc="2025-02-04T20:49:00Z"/>
                <w:sz w:val="20"/>
                <w:szCs w:val="20"/>
              </w:rPr>
            </w:pPr>
          </w:p>
        </w:tc>
        <w:tc>
          <w:tcPr>
            <w:tcW w:w="750" w:type="dxa"/>
            <w:tcMar>
              <w:left w:w="43" w:type="dxa"/>
              <w:right w:w="43" w:type="dxa"/>
            </w:tcMar>
          </w:tcPr>
          <w:p w14:paraId="386E13B9" w14:textId="77777777" w:rsidR="00DA5F95" w:rsidRPr="00AB7FE4" w:rsidRDefault="00DA5F95" w:rsidP="00C83818">
            <w:pPr>
              <w:keepNext/>
              <w:jc w:val="center"/>
              <w:rPr>
                <w:ins w:id="5412" w:author="Olive,Kelly J (BPA) - PSS-6 [2]" w:date="2025-02-04T12:49:00Z" w16du:dateUtc="2025-02-04T20:49:00Z"/>
                <w:sz w:val="20"/>
                <w:szCs w:val="20"/>
              </w:rPr>
            </w:pPr>
          </w:p>
        </w:tc>
        <w:tc>
          <w:tcPr>
            <w:tcW w:w="750" w:type="dxa"/>
            <w:tcMar>
              <w:left w:w="43" w:type="dxa"/>
              <w:right w:w="43" w:type="dxa"/>
            </w:tcMar>
          </w:tcPr>
          <w:p w14:paraId="71F7619E" w14:textId="77777777" w:rsidR="00DA5F95" w:rsidRPr="00AB7FE4" w:rsidRDefault="00DA5F95" w:rsidP="00C83818">
            <w:pPr>
              <w:keepNext/>
              <w:jc w:val="center"/>
              <w:rPr>
                <w:ins w:id="5413" w:author="Olive,Kelly J (BPA) - PSS-6 [2]" w:date="2025-02-04T12:49:00Z" w16du:dateUtc="2025-02-04T20:49:00Z"/>
                <w:sz w:val="20"/>
                <w:szCs w:val="20"/>
              </w:rPr>
            </w:pPr>
          </w:p>
        </w:tc>
        <w:tc>
          <w:tcPr>
            <w:tcW w:w="750" w:type="dxa"/>
            <w:tcMar>
              <w:left w:w="43" w:type="dxa"/>
              <w:right w:w="43" w:type="dxa"/>
            </w:tcMar>
          </w:tcPr>
          <w:p w14:paraId="3A68DA31" w14:textId="77777777" w:rsidR="00DA5F95" w:rsidRPr="00AB7FE4" w:rsidRDefault="00DA5F95" w:rsidP="00C83818">
            <w:pPr>
              <w:keepNext/>
              <w:jc w:val="center"/>
              <w:rPr>
                <w:ins w:id="5414" w:author="Olive,Kelly J (BPA) - PSS-6 [2]" w:date="2025-02-04T12:49:00Z" w16du:dateUtc="2025-02-04T20:49:00Z"/>
                <w:sz w:val="20"/>
                <w:szCs w:val="20"/>
              </w:rPr>
            </w:pPr>
          </w:p>
        </w:tc>
        <w:tc>
          <w:tcPr>
            <w:tcW w:w="750" w:type="dxa"/>
            <w:tcMar>
              <w:left w:w="43" w:type="dxa"/>
              <w:right w:w="43" w:type="dxa"/>
            </w:tcMar>
          </w:tcPr>
          <w:p w14:paraId="638763F0" w14:textId="77777777" w:rsidR="00DA5F95" w:rsidRPr="00AB7FE4" w:rsidRDefault="00DA5F95" w:rsidP="00C83818">
            <w:pPr>
              <w:keepNext/>
              <w:jc w:val="center"/>
              <w:rPr>
                <w:ins w:id="5415" w:author="Olive,Kelly J (BPA) - PSS-6 [2]" w:date="2025-02-04T12:49:00Z" w16du:dateUtc="2025-02-04T20:49:00Z"/>
                <w:sz w:val="20"/>
                <w:szCs w:val="20"/>
              </w:rPr>
            </w:pPr>
          </w:p>
        </w:tc>
      </w:tr>
      <w:tr w:rsidR="00DA5F95" w:rsidRPr="009E1211" w14:paraId="7A9CF9C8" w14:textId="77777777" w:rsidTr="00C83818">
        <w:trPr>
          <w:jc w:val="center"/>
          <w:ins w:id="5416" w:author="Olive,Kelly J (BPA) - PSS-6 [2]" w:date="2025-02-04T12:49:00Z"/>
        </w:trPr>
        <w:tc>
          <w:tcPr>
            <w:tcW w:w="900" w:type="dxa"/>
            <w:tcMar>
              <w:left w:w="43" w:type="dxa"/>
              <w:right w:w="43" w:type="dxa"/>
            </w:tcMar>
          </w:tcPr>
          <w:p w14:paraId="34278434" w14:textId="77777777" w:rsidR="00DA5F95" w:rsidRPr="00AB7FE4" w:rsidRDefault="00DA5F95" w:rsidP="00C83818">
            <w:pPr>
              <w:jc w:val="center"/>
              <w:rPr>
                <w:ins w:id="5417" w:author="Olive,Kelly J (BPA) - PSS-6 [2]" w:date="2025-02-04T12:49:00Z" w16du:dateUtc="2025-02-04T20:49:00Z"/>
                <w:sz w:val="20"/>
                <w:szCs w:val="20"/>
              </w:rPr>
            </w:pPr>
            <w:ins w:id="5418" w:author="Olive,Kelly J (BPA) - PSS-6 [2]" w:date="2025-02-04T12:49:00Z" w16du:dateUtc="2025-02-04T20:49:00Z">
              <w:r w:rsidRPr="00AB7FE4">
                <w:rPr>
                  <w:sz w:val="20"/>
                  <w:szCs w:val="20"/>
                </w:rPr>
                <w:t>2030</w:t>
              </w:r>
            </w:ins>
          </w:p>
        </w:tc>
        <w:tc>
          <w:tcPr>
            <w:tcW w:w="750" w:type="dxa"/>
          </w:tcPr>
          <w:p w14:paraId="6B078E9D" w14:textId="77777777" w:rsidR="00DA5F95" w:rsidRPr="00AB7FE4" w:rsidRDefault="00DA5F95" w:rsidP="00C83818">
            <w:pPr>
              <w:jc w:val="center"/>
              <w:rPr>
                <w:ins w:id="5419" w:author="Olive,Kelly J (BPA) - PSS-6 [2]" w:date="2025-02-04T12:49:00Z" w16du:dateUtc="2025-02-04T20:49:00Z"/>
                <w:sz w:val="20"/>
                <w:szCs w:val="20"/>
              </w:rPr>
            </w:pPr>
          </w:p>
        </w:tc>
        <w:tc>
          <w:tcPr>
            <w:tcW w:w="750" w:type="dxa"/>
            <w:tcMar>
              <w:left w:w="43" w:type="dxa"/>
              <w:right w:w="43" w:type="dxa"/>
            </w:tcMar>
          </w:tcPr>
          <w:p w14:paraId="1BF70111" w14:textId="77777777" w:rsidR="00DA5F95" w:rsidRPr="00AB7FE4" w:rsidRDefault="00DA5F95" w:rsidP="00C83818">
            <w:pPr>
              <w:jc w:val="center"/>
              <w:rPr>
                <w:ins w:id="5420" w:author="Olive,Kelly J (BPA) - PSS-6 [2]" w:date="2025-02-04T12:49:00Z" w16du:dateUtc="2025-02-04T20:49:00Z"/>
                <w:sz w:val="20"/>
                <w:szCs w:val="20"/>
              </w:rPr>
            </w:pPr>
          </w:p>
        </w:tc>
        <w:tc>
          <w:tcPr>
            <w:tcW w:w="750" w:type="dxa"/>
            <w:tcMar>
              <w:left w:w="43" w:type="dxa"/>
              <w:right w:w="43" w:type="dxa"/>
            </w:tcMar>
          </w:tcPr>
          <w:p w14:paraId="6DF0AF88" w14:textId="77777777" w:rsidR="00DA5F95" w:rsidRPr="00AB7FE4" w:rsidRDefault="00DA5F95" w:rsidP="00C83818">
            <w:pPr>
              <w:jc w:val="center"/>
              <w:rPr>
                <w:ins w:id="5421" w:author="Olive,Kelly J (BPA) - PSS-6 [2]" w:date="2025-02-04T12:49:00Z" w16du:dateUtc="2025-02-04T20:49:00Z"/>
                <w:sz w:val="20"/>
                <w:szCs w:val="20"/>
              </w:rPr>
            </w:pPr>
          </w:p>
        </w:tc>
        <w:tc>
          <w:tcPr>
            <w:tcW w:w="750" w:type="dxa"/>
            <w:tcMar>
              <w:left w:w="43" w:type="dxa"/>
              <w:right w:w="43" w:type="dxa"/>
            </w:tcMar>
          </w:tcPr>
          <w:p w14:paraId="458AE3C0" w14:textId="77777777" w:rsidR="00DA5F95" w:rsidRPr="00AB7FE4" w:rsidRDefault="00DA5F95" w:rsidP="00C83818">
            <w:pPr>
              <w:jc w:val="center"/>
              <w:rPr>
                <w:ins w:id="5422" w:author="Olive,Kelly J (BPA) - PSS-6 [2]" w:date="2025-02-04T12:49:00Z" w16du:dateUtc="2025-02-04T20:49:00Z"/>
                <w:sz w:val="20"/>
                <w:szCs w:val="20"/>
              </w:rPr>
            </w:pPr>
          </w:p>
        </w:tc>
        <w:tc>
          <w:tcPr>
            <w:tcW w:w="750" w:type="dxa"/>
            <w:tcMar>
              <w:left w:w="43" w:type="dxa"/>
              <w:right w:w="43" w:type="dxa"/>
            </w:tcMar>
          </w:tcPr>
          <w:p w14:paraId="7C501397" w14:textId="77777777" w:rsidR="00DA5F95" w:rsidRPr="00AB7FE4" w:rsidRDefault="00DA5F95" w:rsidP="00C83818">
            <w:pPr>
              <w:jc w:val="center"/>
              <w:rPr>
                <w:ins w:id="5423" w:author="Olive,Kelly J (BPA) - PSS-6 [2]" w:date="2025-02-04T12:49:00Z" w16du:dateUtc="2025-02-04T20:49:00Z"/>
                <w:sz w:val="20"/>
                <w:szCs w:val="20"/>
              </w:rPr>
            </w:pPr>
          </w:p>
        </w:tc>
        <w:tc>
          <w:tcPr>
            <w:tcW w:w="750" w:type="dxa"/>
            <w:tcMar>
              <w:left w:w="43" w:type="dxa"/>
              <w:right w:w="43" w:type="dxa"/>
            </w:tcMar>
          </w:tcPr>
          <w:p w14:paraId="270C75B4" w14:textId="77777777" w:rsidR="00DA5F95" w:rsidRPr="00AB7FE4" w:rsidRDefault="00DA5F95" w:rsidP="00C83818">
            <w:pPr>
              <w:jc w:val="center"/>
              <w:rPr>
                <w:ins w:id="5424" w:author="Olive,Kelly J (BPA) - PSS-6 [2]" w:date="2025-02-04T12:49:00Z" w16du:dateUtc="2025-02-04T20:49:00Z"/>
                <w:sz w:val="20"/>
                <w:szCs w:val="20"/>
              </w:rPr>
            </w:pPr>
          </w:p>
        </w:tc>
        <w:tc>
          <w:tcPr>
            <w:tcW w:w="750" w:type="dxa"/>
            <w:tcMar>
              <w:left w:w="43" w:type="dxa"/>
              <w:right w:w="43" w:type="dxa"/>
            </w:tcMar>
          </w:tcPr>
          <w:p w14:paraId="240C38F5" w14:textId="77777777" w:rsidR="00DA5F95" w:rsidRPr="00AB7FE4" w:rsidRDefault="00DA5F95" w:rsidP="00C83818">
            <w:pPr>
              <w:jc w:val="center"/>
              <w:rPr>
                <w:ins w:id="5425" w:author="Olive,Kelly J (BPA) - PSS-6 [2]" w:date="2025-02-04T12:49:00Z" w16du:dateUtc="2025-02-04T20:49:00Z"/>
                <w:sz w:val="20"/>
                <w:szCs w:val="20"/>
              </w:rPr>
            </w:pPr>
          </w:p>
        </w:tc>
        <w:tc>
          <w:tcPr>
            <w:tcW w:w="750" w:type="dxa"/>
            <w:tcMar>
              <w:left w:w="43" w:type="dxa"/>
              <w:right w:w="43" w:type="dxa"/>
            </w:tcMar>
          </w:tcPr>
          <w:p w14:paraId="03F1DC2F" w14:textId="77777777" w:rsidR="00DA5F95" w:rsidRPr="00AB7FE4" w:rsidRDefault="00DA5F95" w:rsidP="00C83818">
            <w:pPr>
              <w:jc w:val="center"/>
              <w:rPr>
                <w:ins w:id="5426" w:author="Olive,Kelly J (BPA) - PSS-6 [2]" w:date="2025-02-04T12:49:00Z" w16du:dateUtc="2025-02-04T20:49:00Z"/>
                <w:sz w:val="20"/>
                <w:szCs w:val="20"/>
              </w:rPr>
            </w:pPr>
          </w:p>
        </w:tc>
        <w:tc>
          <w:tcPr>
            <w:tcW w:w="750" w:type="dxa"/>
            <w:tcMar>
              <w:left w:w="43" w:type="dxa"/>
              <w:right w:w="43" w:type="dxa"/>
            </w:tcMar>
          </w:tcPr>
          <w:p w14:paraId="7098ADFE" w14:textId="77777777" w:rsidR="00DA5F95" w:rsidRPr="00AB7FE4" w:rsidRDefault="00DA5F95" w:rsidP="00C83818">
            <w:pPr>
              <w:jc w:val="center"/>
              <w:rPr>
                <w:ins w:id="5427" w:author="Olive,Kelly J (BPA) - PSS-6 [2]" w:date="2025-02-04T12:49:00Z" w16du:dateUtc="2025-02-04T20:49:00Z"/>
                <w:sz w:val="20"/>
                <w:szCs w:val="20"/>
              </w:rPr>
            </w:pPr>
          </w:p>
        </w:tc>
        <w:tc>
          <w:tcPr>
            <w:tcW w:w="750" w:type="dxa"/>
            <w:tcMar>
              <w:left w:w="43" w:type="dxa"/>
              <w:right w:w="43" w:type="dxa"/>
            </w:tcMar>
          </w:tcPr>
          <w:p w14:paraId="2C57EEF2" w14:textId="77777777" w:rsidR="00DA5F95" w:rsidRPr="00AB7FE4" w:rsidRDefault="00DA5F95" w:rsidP="00C83818">
            <w:pPr>
              <w:jc w:val="center"/>
              <w:rPr>
                <w:ins w:id="5428" w:author="Olive,Kelly J (BPA) - PSS-6 [2]" w:date="2025-02-04T12:49:00Z" w16du:dateUtc="2025-02-04T20:49:00Z"/>
                <w:sz w:val="20"/>
                <w:szCs w:val="20"/>
              </w:rPr>
            </w:pPr>
          </w:p>
        </w:tc>
        <w:tc>
          <w:tcPr>
            <w:tcW w:w="750" w:type="dxa"/>
            <w:tcMar>
              <w:left w:w="43" w:type="dxa"/>
              <w:right w:w="43" w:type="dxa"/>
            </w:tcMar>
          </w:tcPr>
          <w:p w14:paraId="4476958D" w14:textId="77777777" w:rsidR="00DA5F95" w:rsidRPr="00AB7FE4" w:rsidRDefault="00DA5F95" w:rsidP="00C83818">
            <w:pPr>
              <w:jc w:val="center"/>
              <w:rPr>
                <w:ins w:id="5429" w:author="Olive,Kelly J (BPA) - PSS-6 [2]" w:date="2025-02-04T12:49:00Z" w16du:dateUtc="2025-02-04T20:49:00Z"/>
                <w:sz w:val="20"/>
                <w:szCs w:val="20"/>
              </w:rPr>
            </w:pPr>
          </w:p>
        </w:tc>
        <w:tc>
          <w:tcPr>
            <w:tcW w:w="750" w:type="dxa"/>
            <w:tcMar>
              <w:left w:w="43" w:type="dxa"/>
              <w:right w:w="43" w:type="dxa"/>
            </w:tcMar>
          </w:tcPr>
          <w:p w14:paraId="145421AF" w14:textId="77777777" w:rsidR="00DA5F95" w:rsidRPr="00AB7FE4" w:rsidRDefault="00DA5F95" w:rsidP="00C83818">
            <w:pPr>
              <w:jc w:val="center"/>
              <w:rPr>
                <w:ins w:id="5430" w:author="Olive,Kelly J (BPA) - PSS-6 [2]" w:date="2025-02-04T12:49:00Z" w16du:dateUtc="2025-02-04T20:49:00Z"/>
                <w:sz w:val="20"/>
                <w:szCs w:val="20"/>
              </w:rPr>
            </w:pPr>
          </w:p>
        </w:tc>
      </w:tr>
      <w:tr w:rsidR="00DA5F95" w:rsidRPr="009E1211" w14:paraId="5349AE7F" w14:textId="77777777" w:rsidTr="00C83818">
        <w:trPr>
          <w:jc w:val="center"/>
          <w:ins w:id="5431" w:author="Olive,Kelly J (BPA) - PSS-6 [2]" w:date="2025-02-04T12:49:00Z"/>
        </w:trPr>
        <w:tc>
          <w:tcPr>
            <w:tcW w:w="900" w:type="dxa"/>
            <w:tcMar>
              <w:left w:w="43" w:type="dxa"/>
              <w:right w:w="43" w:type="dxa"/>
            </w:tcMar>
          </w:tcPr>
          <w:p w14:paraId="73276B3C" w14:textId="77777777" w:rsidR="00DA5F95" w:rsidRPr="00AB7FE4" w:rsidRDefault="00DA5F95" w:rsidP="00C83818">
            <w:pPr>
              <w:jc w:val="center"/>
              <w:rPr>
                <w:ins w:id="5432" w:author="Olive,Kelly J (BPA) - PSS-6 [2]" w:date="2025-02-04T12:49:00Z" w16du:dateUtc="2025-02-04T20:49:00Z"/>
                <w:sz w:val="20"/>
                <w:szCs w:val="20"/>
              </w:rPr>
            </w:pPr>
            <w:ins w:id="5433" w:author="Olive,Kelly J (BPA) - PSS-6 [2]" w:date="2025-02-04T12:49:00Z" w16du:dateUtc="2025-02-04T20:49:00Z">
              <w:r w:rsidRPr="00AB7FE4">
                <w:rPr>
                  <w:sz w:val="20"/>
                  <w:szCs w:val="20"/>
                </w:rPr>
                <w:t>2031</w:t>
              </w:r>
            </w:ins>
          </w:p>
        </w:tc>
        <w:tc>
          <w:tcPr>
            <w:tcW w:w="750" w:type="dxa"/>
          </w:tcPr>
          <w:p w14:paraId="4A49C71F" w14:textId="77777777" w:rsidR="00DA5F95" w:rsidRPr="00AB7FE4" w:rsidRDefault="00DA5F95" w:rsidP="00C83818">
            <w:pPr>
              <w:jc w:val="center"/>
              <w:rPr>
                <w:ins w:id="5434" w:author="Olive,Kelly J (BPA) - PSS-6 [2]" w:date="2025-02-04T12:49:00Z" w16du:dateUtc="2025-02-04T20:49:00Z"/>
                <w:sz w:val="20"/>
                <w:szCs w:val="20"/>
              </w:rPr>
            </w:pPr>
          </w:p>
        </w:tc>
        <w:tc>
          <w:tcPr>
            <w:tcW w:w="750" w:type="dxa"/>
            <w:tcMar>
              <w:left w:w="43" w:type="dxa"/>
              <w:right w:w="43" w:type="dxa"/>
            </w:tcMar>
          </w:tcPr>
          <w:p w14:paraId="0B68C083" w14:textId="77777777" w:rsidR="00DA5F95" w:rsidRPr="00AB7FE4" w:rsidRDefault="00DA5F95" w:rsidP="00C83818">
            <w:pPr>
              <w:jc w:val="center"/>
              <w:rPr>
                <w:ins w:id="5435" w:author="Olive,Kelly J (BPA) - PSS-6 [2]" w:date="2025-02-04T12:49:00Z" w16du:dateUtc="2025-02-04T20:49:00Z"/>
                <w:sz w:val="20"/>
                <w:szCs w:val="20"/>
              </w:rPr>
            </w:pPr>
          </w:p>
        </w:tc>
        <w:tc>
          <w:tcPr>
            <w:tcW w:w="750" w:type="dxa"/>
            <w:tcMar>
              <w:left w:w="43" w:type="dxa"/>
              <w:right w:w="43" w:type="dxa"/>
            </w:tcMar>
          </w:tcPr>
          <w:p w14:paraId="4CAE29AC" w14:textId="77777777" w:rsidR="00DA5F95" w:rsidRPr="00AB7FE4" w:rsidRDefault="00DA5F95" w:rsidP="00C83818">
            <w:pPr>
              <w:jc w:val="center"/>
              <w:rPr>
                <w:ins w:id="5436" w:author="Olive,Kelly J (BPA) - PSS-6 [2]" w:date="2025-02-04T12:49:00Z" w16du:dateUtc="2025-02-04T20:49:00Z"/>
                <w:sz w:val="20"/>
                <w:szCs w:val="20"/>
              </w:rPr>
            </w:pPr>
          </w:p>
        </w:tc>
        <w:tc>
          <w:tcPr>
            <w:tcW w:w="750" w:type="dxa"/>
            <w:tcMar>
              <w:left w:w="43" w:type="dxa"/>
              <w:right w:w="43" w:type="dxa"/>
            </w:tcMar>
          </w:tcPr>
          <w:p w14:paraId="50817B48" w14:textId="77777777" w:rsidR="00DA5F95" w:rsidRPr="00AB7FE4" w:rsidRDefault="00DA5F95" w:rsidP="00C83818">
            <w:pPr>
              <w:jc w:val="center"/>
              <w:rPr>
                <w:ins w:id="5437" w:author="Olive,Kelly J (BPA) - PSS-6 [2]" w:date="2025-02-04T12:49:00Z" w16du:dateUtc="2025-02-04T20:49:00Z"/>
                <w:sz w:val="20"/>
                <w:szCs w:val="20"/>
              </w:rPr>
            </w:pPr>
          </w:p>
        </w:tc>
        <w:tc>
          <w:tcPr>
            <w:tcW w:w="750" w:type="dxa"/>
            <w:tcMar>
              <w:left w:w="43" w:type="dxa"/>
              <w:right w:w="43" w:type="dxa"/>
            </w:tcMar>
          </w:tcPr>
          <w:p w14:paraId="12636428" w14:textId="77777777" w:rsidR="00DA5F95" w:rsidRPr="00AB7FE4" w:rsidRDefault="00DA5F95" w:rsidP="00C83818">
            <w:pPr>
              <w:jc w:val="center"/>
              <w:rPr>
                <w:ins w:id="5438" w:author="Olive,Kelly J (BPA) - PSS-6 [2]" w:date="2025-02-04T12:49:00Z" w16du:dateUtc="2025-02-04T20:49:00Z"/>
                <w:sz w:val="20"/>
                <w:szCs w:val="20"/>
              </w:rPr>
            </w:pPr>
          </w:p>
        </w:tc>
        <w:tc>
          <w:tcPr>
            <w:tcW w:w="750" w:type="dxa"/>
            <w:tcMar>
              <w:left w:w="43" w:type="dxa"/>
              <w:right w:w="43" w:type="dxa"/>
            </w:tcMar>
          </w:tcPr>
          <w:p w14:paraId="0A0614B2" w14:textId="77777777" w:rsidR="00DA5F95" w:rsidRPr="00AB7FE4" w:rsidRDefault="00DA5F95" w:rsidP="00C83818">
            <w:pPr>
              <w:jc w:val="center"/>
              <w:rPr>
                <w:ins w:id="5439" w:author="Olive,Kelly J (BPA) - PSS-6 [2]" w:date="2025-02-04T12:49:00Z" w16du:dateUtc="2025-02-04T20:49:00Z"/>
                <w:sz w:val="20"/>
                <w:szCs w:val="20"/>
              </w:rPr>
            </w:pPr>
          </w:p>
        </w:tc>
        <w:tc>
          <w:tcPr>
            <w:tcW w:w="750" w:type="dxa"/>
            <w:tcMar>
              <w:left w:w="43" w:type="dxa"/>
              <w:right w:w="43" w:type="dxa"/>
            </w:tcMar>
          </w:tcPr>
          <w:p w14:paraId="2654B30D" w14:textId="77777777" w:rsidR="00DA5F95" w:rsidRPr="00AB7FE4" w:rsidRDefault="00DA5F95" w:rsidP="00C83818">
            <w:pPr>
              <w:jc w:val="center"/>
              <w:rPr>
                <w:ins w:id="5440" w:author="Olive,Kelly J (BPA) - PSS-6 [2]" w:date="2025-02-04T12:49:00Z" w16du:dateUtc="2025-02-04T20:49:00Z"/>
                <w:sz w:val="20"/>
                <w:szCs w:val="20"/>
              </w:rPr>
            </w:pPr>
          </w:p>
        </w:tc>
        <w:tc>
          <w:tcPr>
            <w:tcW w:w="750" w:type="dxa"/>
            <w:tcMar>
              <w:left w:w="43" w:type="dxa"/>
              <w:right w:w="43" w:type="dxa"/>
            </w:tcMar>
          </w:tcPr>
          <w:p w14:paraId="1A65D104" w14:textId="77777777" w:rsidR="00DA5F95" w:rsidRPr="00AB7FE4" w:rsidRDefault="00DA5F95" w:rsidP="00C83818">
            <w:pPr>
              <w:jc w:val="center"/>
              <w:rPr>
                <w:ins w:id="5441" w:author="Olive,Kelly J (BPA) - PSS-6 [2]" w:date="2025-02-04T12:49:00Z" w16du:dateUtc="2025-02-04T20:49:00Z"/>
                <w:sz w:val="20"/>
                <w:szCs w:val="20"/>
              </w:rPr>
            </w:pPr>
          </w:p>
        </w:tc>
        <w:tc>
          <w:tcPr>
            <w:tcW w:w="750" w:type="dxa"/>
            <w:tcMar>
              <w:left w:w="43" w:type="dxa"/>
              <w:right w:w="43" w:type="dxa"/>
            </w:tcMar>
          </w:tcPr>
          <w:p w14:paraId="4F105161" w14:textId="77777777" w:rsidR="00DA5F95" w:rsidRPr="00AB7FE4" w:rsidRDefault="00DA5F95" w:rsidP="00C83818">
            <w:pPr>
              <w:jc w:val="center"/>
              <w:rPr>
                <w:ins w:id="5442" w:author="Olive,Kelly J (BPA) - PSS-6 [2]" w:date="2025-02-04T12:49:00Z" w16du:dateUtc="2025-02-04T20:49:00Z"/>
                <w:sz w:val="20"/>
                <w:szCs w:val="20"/>
              </w:rPr>
            </w:pPr>
          </w:p>
        </w:tc>
        <w:tc>
          <w:tcPr>
            <w:tcW w:w="750" w:type="dxa"/>
            <w:tcMar>
              <w:left w:w="43" w:type="dxa"/>
              <w:right w:w="43" w:type="dxa"/>
            </w:tcMar>
          </w:tcPr>
          <w:p w14:paraId="400EE8A7" w14:textId="77777777" w:rsidR="00DA5F95" w:rsidRPr="00AB7FE4" w:rsidRDefault="00DA5F95" w:rsidP="00C83818">
            <w:pPr>
              <w:jc w:val="center"/>
              <w:rPr>
                <w:ins w:id="5443" w:author="Olive,Kelly J (BPA) - PSS-6 [2]" w:date="2025-02-04T12:49:00Z" w16du:dateUtc="2025-02-04T20:49:00Z"/>
                <w:sz w:val="20"/>
                <w:szCs w:val="20"/>
              </w:rPr>
            </w:pPr>
          </w:p>
        </w:tc>
        <w:tc>
          <w:tcPr>
            <w:tcW w:w="750" w:type="dxa"/>
            <w:tcMar>
              <w:left w:w="43" w:type="dxa"/>
              <w:right w:w="43" w:type="dxa"/>
            </w:tcMar>
          </w:tcPr>
          <w:p w14:paraId="17003685" w14:textId="77777777" w:rsidR="00DA5F95" w:rsidRPr="00AB7FE4" w:rsidRDefault="00DA5F95" w:rsidP="00C83818">
            <w:pPr>
              <w:jc w:val="center"/>
              <w:rPr>
                <w:ins w:id="5444" w:author="Olive,Kelly J (BPA) - PSS-6 [2]" w:date="2025-02-04T12:49:00Z" w16du:dateUtc="2025-02-04T20:49:00Z"/>
                <w:sz w:val="20"/>
                <w:szCs w:val="20"/>
              </w:rPr>
            </w:pPr>
          </w:p>
        </w:tc>
        <w:tc>
          <w:tcPr>
            <w:tcW w:w="750" w:type="dxa"/>
            <w:tcMar>
              <w:left w:w="43" w:type="dxa"/>
              <w:right w:w="43" w:type="dxa"/>
            </w:tcMar>
          </w:tcPr>
          <w:p w14:paraId="7E385CB6" w14:textId="77777777" w:rsidR="00DA5F95" w:rsidRPr="00AB7FE4" w:rsidRDefault="00DA5F95" w:rsidP="00C83818">
            <w:pPr>
              <w:jc w:val="center"/>
              <w:rPr>
                <w:ins w:id="5445" w:author="Olive,Kelly J (BPA) - PSS-6 [2]" w:date="2025-02-04T12:49:00Z" w16du:dateUtc="2025-02-04T20:49:00Z"/>
                <w:sz w:val="20"/>
                <w:szCs w:val="20"/>
              </w:rPr>
            </w:pPr>
          </w:p>
        </w:tc>
      </w:tr>
      <w:tr w:rsidR="00DA5F95" w:rsidRPr="009E1211" w14:paraId="4A89E2CE" w14:textId="77777777" w:rsidTr="00C83818">
        <w:trPr>
          <w:jc w:val="center"/>
          <w:ins w:id="5446" w:author="Olive,Kelly J (BPA) - PSS-6 [2]" w:date="2025-02-04T12:49:00Z"/>
        </w:trPr>
        <w:tc>
          <w:tcPr>
            <w:tcW w:w="900" w:type="dxa"/>
            <w:tcMar>
              <w:left w:w="43" w:type="dxa"/>
              <w:right w:w="43" w:type="dxa"/>
            </w:tcMar>
          </w:tcPr>
          <w:p w14:paraId="4CB82C0E" w14:textId="77777777" w:rsidR="00DA5F95" w:rsidRPr="00AB7FE4" w:rsidRDefault="00DA5F95" w:rsidP="00C83818">
            <w:pPr>
              <w:jc w:val="center"/>
              <w:rPr>
                <w:ins w:id="5447" w:author="Olive,Kelly J (BPA) - PSS-6 [2]" w:date="2025-02-04T12:49:00Z" w16du:dateUtc="2025-02-04T20:49:00Z"/>
                <w:sz w:val="20"/>
                <w:szCs w:val="20"/>
              </w:rPr>
            </w:pPr>
            <w:ins w:id="5448" w:author="Olive,Kelly J (BPA) - PSS-6 [2]" w:date="2025-02-04T12:49:00Z" w16du:dateUtc="2025-02-04T20:49:00Z">
              <w:r w:rsidRPr="00AB7FE4">
                <w:rPr>
                  <w:sz w:val="20"/>
                  <w:szCs w:val="20"/>
                </w:rPr>
                <w:t>2032</w:t>
              </w:r>
            </w:ins>
          </w:p>
        </w:tc>
        <w:tc>
          <w:tcPr>
            <w:tcW w:w="750" w:type="dxa"/>
          </w:tcPr>
          <w:p w14:paraId="507F00D5" w14:textId="77777777" w:rsidR="00DA5F95" w:rsidRPr="00AB7FE4" w:rsidRDefault="00DA5F95" w:rsidP="00C83818">
            <w:pPr>
              <w:jc w:val="center"/>
              <w:rPr>
                <w:ins w:id="5449" w:author="Olive,Kelly J (BPA) - PSS-6 [2]" w:date="2025-02-04T12:49:00Z" w16du:dateUtc="2025-02-04T20:49:00Z"/>
                <w:sz w:val="20"/>
                <w:szCs w:val="20"/>
              </w:rPr>
            </w:pPr>
          </w:p>
        </w:tc>
        <w:tc>
          <w:tcPr>
            <w:tcW w:w="750" w:type="dxa"/>
            <w:tcMar>
              <w:left w:w="43" w:type="dxa"/>
              <w:right w:w="43" w:type="dxa"/>
            </w:tcMar>
          </w:tcPr>
          <w:p w14:paraId="334FCCDD" w14:textId="77777777" w:rsidR="00DA5F95" w:rsidRPr="00AB7FE4" w:rsidRDefault="00DA5F95" w:rsidP="00C83818">
            <w:pPr>
              <w:jc w:val="center"/>
              <w:rPr>
                <w:ins w:id="5450" w:author="Olive,Kelly J (BPA) - PSS-6 [2]" w:date="2025-02-04T12:49:00Z" w16du:dateUtc="2025-02-04T20:49:00Z"/>
                <w:sz w:val="20"/>
                <w:szCs w:val="20"/>
              </w:rPr>
            </w:pPr>
          </w:p>
        </w:tc>
        <w:tc>
          <w:tcPr>
            <w:tcW w:w="750" w:type="dxa"/>
            <w:tcMar>
              <w:left w:w="43" w:type="dxa"/>
              <w:right w:w="43" w:type="dxa"/>
            </w:tcMar>
          </w:tcPr>
          <w:p w14:paraId="1772F9D4" w14:textId="77777777" w:rsidR="00DA5F95" w:rsidRPr="00AB7FE4" w:rsidRDefault="00DA5F95" w:rsidP="00C83818">
            <w:pPr>
              <w:jc w:val="center"/>
              <w:rPr>
                <w:ins w:id="5451" w:author="Olive,Kelly J (BPA) - PSS-6 [2]" w:date="2025-02-04T12:49:00Z" w16du:dateUtc="2025-02-04T20:49:00Z"/>
                <w:sz w:val="20"/>
                <w:szCs w:val="20"/>
              </w:rPr>
            </w:pPr>
          </w:p>
        </w:tc>
        <w:tc>
          <w:tcPr>
            <w:tcW w:w="750" w:type="dxa"/>
            <w:tcMar>
              <w:left w:w="43" w:type="dxa"/>
              <w:right w:w="43" w:type="dxa"/>
            </w:tcMar>
          </w:tcPr>
          <w:p w14:paraId="30E6EEB1" w14:textId="77777777" w:rsidR="00DA5F95" w:rsidRPr="00AB7FE4" w:rsidRDefault="00DA5F95" w:rsidP="00C83818">
            <w:pPr>
              <w:jc w:val="center"/>
              <w:rPr>
                <w:ins w:id="5452" w:author="Olive,Kelly J (BPA) - PSS-6 [2]" w:date="2025-02-04T12:49:00Z" w16du:dateUtc="2025-02-04T20:49:00Z"/>
                <w:sz w:val="20"/>
                <w:szCs w:val="20"/>
              </w:rPr>
            </w:pPr>
          </w:p>
        </w:tc>
        <w:tc>
          <w:tcPr>
            <w:tcW w:w="750" w:type="dxa"/>
            <w:tcMar>
              <w:left w:w="43" w:type="dxa"/>
              <w:right w:w="43" w:type="dxa"/>
            </w:tcMar>
          </w:tcPr>
          <w:p w14:paraId="265FCA61" w14:textId="77777777" w:rsidR="00DA5F95" w:rsidRPr="00AB7FE4" w:rsidRDefault="00DA5F95" w:rsidP="00C83818">
            <w:pPr>
              <w:jc w:val="center"/>
              <w:rPr>
                <w:ins w:id="5453" w:author="Olive,Kelly J (BPA) - PSS-6 [2]" w:date="2025-02-04T12:49:00Z" w16du:dateUtc="2025-02-04T20:49:00Z"/>
                <w:sz w:val="20"/>
                <w:szCs w:val="20"/>
              </w:rPr>
            </w:pPr>
          </w:p>
        </w:tc>
        <w:tc>
          <w:tcPr>
            <w:tcW w:w="750" w:type="dxa"/>
            <w:tcMar>
              <w:left w:w="43" w:type="dxa"/>
              <w:right w:w="43" w:type="dxa"/>
            </w:tcMar>
          </w:tcPr>
          <w:p w14:paraId="43E3A90E" w14:textId="77777777" w:rsidR="00DA5F95" w:rsidRPr="00AB7FE4" w:rsidRDefault="00DA5F95" w:rsidP="00C83818">
            <w:pPr>
              <w:jc w:val="center"/>
              <w:rPr>
                <w:ins w:id="5454" w:author="Olive,Kelly J (BPA) - PSS-6 [2]" w:date="2025-02-04T12:49:00Z" w16du:dateUtc="2025-02-04T20:49:00Z"/>
                <w:sz w:val="20"/>
                <w:szCs w:val="20"/>
              </w:rPr>
            </w:pPr>
          </w:p>
        </w:tc>
        <w:tc>
          <w:tcPr>
            <w:tcW w:w="750" w:type="dxa"/>
            <w:tcMar>
              <w:left w:w="43" w:type="dxa"/>
              <w:right w:w="43" w:type="dxa"/>
            </w:tcMar>
          </w:tcPr>
          <w:p w14:paraId="0FD9524F" w14:textId="77777777" w:rsidR="00DA5F95" w:rsidRPr="00AB7FE4" w:rsidRDefault="00DA5F95" w:rsidP="00C83818">
            <w:pPr>
              <w:jc w:val="center"/>
              <w:rPr>
                <w:ins w:id="5455" w:author="Olive,Kelly J (BPA) - PSS-6 [2]" w:date="2025-02-04T12:49:00Z" w16du:dateUtc="2025-02-04T20:49:00Z"/>
                <w:sz w:val="20"/>
                <w:szCs w:val="20"/>
              </w:rPr>
            </w:pPr>
          </w:p>
        </w:tc>
        <w:tc>
          <w:tcPr>
            <w:tcW w:w="750" w:type="dxa"/>
            <w:tcMar>
              <w:left w:w="43" w:type="dxa"/>
              <w:right w:w="43" w:type="dxa"/>
            </w:tcMar>
          </w:tcPr>
          <w:p w14:paraId="1F375A79" w14:textId="77777777" w:rsidR="00DA5F95" w:rsidRPr="00AB7FE4" w:rsidRDefault="00DA5F95" w:rsidP="00C83818">
            <w:pPr>
              <w:jc w:val="center"/>
              <w:rPr>
                <w:ins w:id="5456" w:author="Olive,Kelly J (BPA) - PSS-6 [2]" w:date="2025-02-04T12:49:00Z" w16du:dateUtc="2025-02-04T20:49:00Z"/>
                <w:sz w:val="20"/>
                <w:szCs w:val="20"/>
              </w:rPr>
            </w:pPr>
          </w:p>
        </w:tc>
        <w:tc>
          <w:tcPr>
            <w:tcW w:w="750" w:type="dxa"/>
            <w:tcMar>
              <w:left w:w="43" w:type="dxa"/>
              <w:right w:w="43" w:type="dxa"/>
            </w:tcMar>
          </w:tcPr>
          <w:p w14:paraId="29968928" w14:textId="77777777" w:rsidR="00DA5F95" w:rsidRPr="00AB7FE4" w:rsidRDefault="00DA5F95" w:rsidP="00C83818">
            <w:pPr>
              <w:jc w:val="center"/>
              <w:rPr>
                <w:ins w:id="5457" w:author="Olive,Kelly J (BPA) - PSS-6 [2]" w:date="2025-02-04T12:49:00Z" w16du:dateUtc="2025-02-04T20:49:00Z"/>
                <w:sz w:val="20"/>
                <w:szCs w:val="20"/>
              </w:rPr>
            </w:pPr>
          </w:p>
        </w:tc>
        <w:tc>
          <w:tcPr>
            <w:tcW w:w="750" w:type="dxa"/>
            <w:tcMar>
              <w:left w:w="43" w:type="dxa"/>
              <w:right w:w="43" w:type="dxa"/>
            </w:tcMar>
          </w:tcPr>
          <w:p w14:paraId="0F189C06" w14:textId="77777777" w:rsidR="00DA5F95" w:rsidRPr="00AB7FE4" w:rsidRDefault="00DA5F95" w:rsidP="00C83818">
            <w:pPr>
              <w:jc w:val="center"/>
              <w:rPr>
                <w:ins w:id="5458" w:author="Olive,Kelly J (BPA) - PSS-6 [2]" w:date="2025-02-04T12:49:00Z" w16du:dateUtc="2025-02-04T20:49:00Z"/>
                <w:sz w:val="20"/>
                <w:szCs w:val="20"/>
              </w:rPr>
            </w:pPr>
          </w:p>
        </w:tc>
        <w:tc>
          <w:tcPr>
            <w:tcW w:w="750" w:type="dxa"/>
            <w:tcMar>
              <w:left w:w="43" w:type="dxa"/>
              <w:right w:w="43" w:type="dxa"/>
            </w:tcMar>
          </w:tcPr>
          <w:p w14:paraId="3E265983" w14:textId="77777777" w:rsidR="00DA5F95" w:rsidRPr="00AB7FE4" w:rsidRDefault="00DA5F95" w:rsidP="00C83818">
            <w:pPr>
              <w:jc w:val="center"/>
              <w:rPr>
                <w:ins w:id="5459" w:author="Olive,Kelly J (BPA) - PSS-6 [2]" w:date="2025-02-04T12:49:00Z" w16du:dateUtc="2025-02-04T20:49:00Z"/>
                <w:sz w:val="20"/>
                <w:szCs w:val="20"/>
              </w:rPr>
            </w:pPr>
          </w:p>
        </w:tc>
        <w:tc>
          <w:tcPr>
            <w:tcW w:w="750" w:type="dxa"/>
            <w:tcMar>
              <w:left w:w="43" w:type="dxa"/>
              <w:right w:w="43" w:type="dxa"/>
            </w:tcMar>
          </w:tcPr>
          <w:p w14:paraId="6044CD6E" w14:textId="77777777" w:rsidR="00DA5F95" w:rsidRPr="00AB7FE4" w:rsidRDefault="00DA5F95" w:rsidP="00C83818">
            <w:pPr>
              <w:jc w:val="center"/>
              <w:rPr>
                <w:ins w:id="5460" w:author="Olive,Kelly J (BPA) - PSS-6 [2]" w:date="2025-02-04T12:49:00Z" w16du:dateUtc="2025-02-04T20:49:00Z"/>
                <w:sz w:val="20"/>
                <w:szCs w:val="20"/>
              </w:rPr>
            </w:pPr>
          </w:p>
        </w:tc>
      </w:tr>
      <w:tr w:rsidR="00DA5F95" w:rsidRPr="009E1211" w14:paraId="4D35EE4C" w14:textId="77777777" w:rsidTr="00C83818">
        <w:trPr>
          <w:jc w:val="center"/>
          <w:ins w:id="5461" w:author="Olive,Kelly J (BPA) - PSS-6 [2]" w:date="2025-02-04T12:49:00Z"/>
        </w:trPr>
        <w:tc>
          <w:tcPr>
            <w:tcW w:w="900" w:type="dxa"/>
            <w:tcMar>
              <w:left w:w="43" w:type="dxa"/>
              <w:right w:w="43" w:type="dxa"/>
            </w:tcMar>
          </w:tcPr>
          <w:p w14:paraId="26CEDD9E" w14:textId="77777777" w:rsidR="00DA5F95" w:rsidRPr="00AB7FE4" w:rsidRDefault="00DA5F95" w:rsidP="00C83818">
            <w:pPr>
              <w:jc w:val="center"/>
              <w:rPr>
                <w:ins w:id="5462" w:author="Olive,Kelly J (BPA) - PSS-6 [2]" w:date="2025-02-04T12:49:00Z" w16du:dateUtc="2025-02-04T20:49:00Z"/>
                <w:sz w:val="20"/>
                <w:szCs w:val="20"/>
              </w:rPr>
            </w:pPr>
            <w:ins w:id="5463" w:author="Olive,Kelly J (BPA) - PSS-6 [2]" w:date="2025-02-04T12:49:00Z" w16du:dateUtc="2025-02-04T20:49:00Z">
              <w:r w:rsidRPr="00AB7FE4">
                <w:rPr>
                  <w:sz w:val="20"/>
                  <w:szCs w:val="20"/>
                </w:rPr>
                <w:t>2033</w:t>
              </w:r>
            </w:ins>
          </w:p>
        </w:tc>
        <w:tc>
          <w:tcPr>
            <w:tcW w:w="750" w:type="dxa"/>
          </w:tcPr>
          <w:p w14:paraId="6918B5A3" w14:textId="77777777" w:rsidR="00DA5F95" w:rsidRPr="00AB7FE4" w:rsidRDefault="00DA5F95" w:rsidP="00C83818">
            <w:pPr>
              <w:jc w:val="center"/>
              <w:rPr>
                <w:ins w:id="5464" w:author="Olive,Kelly J (BPA) - PSS-6 [2]" w:date="2025-02-04T12:49:00Z" w16du:dateUtc="2025-02-04T20:49:00Z"/>
                <w:sz w:val="20"/>
                <w:szCs w:val="20"/>
              </w:rPr>
            </w:pPr>
          </w:p>
        </w:tc>
        <w:tc>
          <w:tcPr>
            <w:tcW w:w="750" w:type="dxa"/>
            <w:tcMar>
              <w:left w:w="43" w:type="dxa"/>
              <w:right w:w="43" w:type="dxa"/>
            </w:tcMar>
          </w:tcPr>
          <w:p w14:paraId="73FD13BD" w14:textId="77777777" w:rsidR="00DA5F95" w:rsidRPr="00AB7FE4" w:rsidRDefault="00DA5F95" w:rsidP="00C83818">
            <w:pPr>
              <w:jc w:val="center"/>
              <w:rPr>
                <w:ins w:id="5465" w:author="Olive,Kelly J (BPA) - PSS-6 [2]" w:date="2025-02-04T12:49:00Z" w16du:dateUtc="2025-02-04T20:49:00Z"/>
                <w:sz w:val="20"/>
                <w:szCs w:val="20"/>
              </w:rPr>
            </w:pPr>
          </w:p>
        </w:tc>
        <w:tc>
          <w:tcPr>
            <w:tcW w:w="750" w:type="dxa"/>
            <w:tcMar>
              <w:left w:w="43" w:type="dxa"/>
              <w:right w:w="43" w:type="dxa"/>
            </w:tcMar>
          </w:tcPr>
          <w:p w14:paraId="4EEB3E95" w14:textId="77777777" w:rsidR="00DA5F95" w:rsidRPr="00AB7FE4" w:rsidRDefault="00DA5F95" w:rsidP="00C83818">
            <w:pPr>
              <w:jc w:val="center"/>
              <w:rPr>
                <w:ins w:id="5466" w:author="Olive,Kelly J (BPA) - PSS-6 [2]" w:date="2025-02-04T12:49:00Z" w16du:dateUtc="2025-02-04T20:49:00Z"/>
                <w:sz w:val="20"/>
                <w:szCs w:val="20"/>
              </w:rPr>
            </w:pPr>
          </w:p>
        </w:tc>
        <w:tc>
          <w:tcPr>
            <w:tcW w:w="750" w:type="dxa"/>
            <w:tcMar>
              <w:left w:w="43" w:type="dxa"/>
              <w:right w:w="43" w:type="dxa"/>
            </w:tcMar>
          </w:tcPr>
          <w:p w14:paraId="31CCBCF6" w14:textId="77777777" w:rsidR="00DA5F95" w:rsidRPr="00AB7FE4" w:rsidRDefault="00DA5F95" w:rsidP="00C83818">
            <w:pPr>
              <w:jc w:val="center"/>
              <w:rPr>
                <w:ins w:id="5467" w:author="Olive,Kelly J (BPA) - PSS-6 [2]" w:date="2025-02-04T12:49:00Z" w16du:dateUtc="2025-02-04T20:49:00Z"/>
                <w:sz w:val="20"/>
                <w:szCs w:val="20"/>
              </w:rPr>
            </w:pPr>
          </w:p>
        </w:tc>
        <w:tc>
          <w:tcPr>
            <w:tcW w:w="750" w:type="dxa"/>
            <w:tcMar>
              <w:left w:w="43" w:type="dxa"/>
              <w:right w:w="43" w:type="dxa"/>
            </w:tcMar>
          </w:tcPr>
          <w:p w14:paraId="1679F340" w14:textId="77777777" w:rsidR="00DA5F95" w:rsidRPr="00AB7FE4" w:rsidRDefault="00DA5F95" w:rsidP="00C83818">
            <w:pPr>
              <w:jc w:val="center"/>
              <w:rPr>
                <w:ins w:id="5468" w:author="Olive,Kelly J (BPA) - PSS-6 [2]" w:date="2025-02-04T12:49:00Z" w16du:dateUtc="2025-02-04T20:49:00Z"/>
                <w:sz w:val="20"/>
                <w:szCs w:val="20"/>
              </w:rPr>
            </w:pPr>
          </w:p>
        </w:tc>
        <w:tc>
          <w:tcPr>
            <w:tcW w:w="750" w:type="dxa"/>
            <w:tcMar>
              <w:left w:w="43" w:type="dxa"/>
              <w:right w:w="43" w:type="dxa"/>
            </w:tcMar>
          </w:tcPr>
          <w:p w14:paraId="5F759578" w14:textId="77777777" w:rsidR="00DA5F95" w:rsidRPr="00AB7FE4" w:rsidRDefault="00DA5F95" w:rsidP="00C83818">
            <w:pPr>
              <w:jc w:val="center"/>
              <w:rPr>
                <w:ins w:id="5469" w:author="Olive,Kelly J (BPA) - PSS-6 [2]" w:date="2025-02-04T12:49:00Z" w16du:dateUtc="2025-02-04T20:49:00Z"/>
                <w:sz w:val="20"/>
                <w:szCs w:val="20"/>
              </w:rPr>
            </w:pPr>
          </w:p>
        </w:tc>
        <w:tc>
          <w:tcPr>
            <w:tcW w:w="750" w:type="dxa"/>
            <w:tcMar>
              <w:left w:w="43" w:type="dxa"/>
              <w:right w:w="43" w:type="dxa"/>
            </w:tcMar>
          </w:tcPr>
          <w:p w14:paraId="3CF417C7" w14:textId="77777777" w:rsidR="00DA5F95" w:rsidRPr="00AB7FE4" w:rsidRDefault="00DA5F95" w:rsidP="00C83818">
            <w:pPr>
              <w:jc w:val="center"/>
              <w:rPr>
                <w:ins w:id="5470" w:author="Olive,Kelly J (BPA) - PSS-6 [2]" w:date="2025-02-04T12:49:00Z" w16du:dateUtc="2025-02-04T20:49:00Z"/>
                <w:sz w:val="20"/>
                <w:szCs w:val="20"/>
              </w:rPr>
            </w:pPr>
          </w:p>
        </w:tc>
        <w:tc>
          <w:tcPr>
            <w:tcW w:w="750" w:type="dxa"/>
            <w:tcMar>
              <w:left w:w="43" w:type="dxa"/>
              <w:right w:w="43" w:type="dxa"/>
            </w:tcMar>
          </w:tcPr>
          <w:p w14:paraId="7B40F871" w14:textId="77777777" w:rsidR="00DA5F95" w:rsidRPr="00AB7FE4" w:rsidRDefault="00DA5F95" w:rsidP="00C83818">
            <w:pPr>
              <w:jc w:val="center"/>
              <w:rPr>
                <w:ins w:id="5471" w:author="Olive,Kelly J (BPA) - PSS-6 [2]" w:date="2025-02-04T12:49:00Z" w16du:dateUtc="2025-02-04T20:49:00Z"/>
                <w:sz w:val="20"/>
                <w:szCs w:val="20"/>
              </w:rPr>
            </w:pPr>
          </w:p>
        </w:tc>
        <w:tc>
          <w:tcPr>
            <w:tcW w:w="750" w:type="dxa"/>
            <w:tcMar>
              <w:left w:w="43" w:type="dxa"/>
              <w:right w:w="43" w:type="dxa"/>
            </w:tcMar>
          </w:tcPr>
          <w:p w14:paraId="06880E60" w14:textId="77777777" w:rsidR="00DA5F95" w:rsidRPr="00AB7FE4" w:rsidRDefault="00DA5F95" w:rsidP="00C83818">
            <w:pPr>
              <w:jc w:val="center"/>
              <w:rPr>
                <w:ins w:id="5472" w:author="Olive,Kelly J (BPA) - PSS-6 [2]" w:date="2025-02-04T12:49:00Z" w16du:dateUtc="2025-02-04T20:49:00Z"/>
                <w:sz w:val="20"/>
                <w:szCs w:val="20"/>
              </w:rPr>
            </w:pPr>
          </w:p>
        </w:tc>
        <w:tc>
          <w:tcPr>
            <w:tcW w:w="750" w:type="dxa"/>
            <w:tcMar>
              <w:left w:w="43" w:type="dxa"/>
              <w:right w:w="43" w:type="dxa"/>
            </w:tcMar>
          </w:tcPr>
          <w:p w14:paraId="2C9C2E27" w14:textId="77777777" w:rsidR="00DA5F95" w:rsidRPr="00AB7FE4" w:rsidRDefault="00DA5F95" w:rsidP="00C83818">
            <w:pPr>
              <w:jc w:val="center"/>
              <w:rPr>
                <w:ins w:id="5473" w:author="Olive,Kelly J (BPA) - PSS-6 [2]" w:date="2025-02-04T12:49:00Z" w16du:dateUtc="2025-02-04T20:49:00Z"/>
                <w:sz w:val="20"/>
                <w:szCs w:val="20"/>
              </w:rPr>
            </w:pPr>
          </w:p>
        </w:tc>
        <w:tc>
          <w:tcPr>
            <w:tcW w:w="750" w:type="dxa"/>
            <w:tcMar>
              <w:left w:w="43" w:type="dxa"/>
              <w:right w:w="43" w:type="dxa"/>
            </w:tcMar>
          </w:tcPr>
          <w:p w14:paraId="7EA34743" w14:textId="77777777" w:rsidR="00DA5F95" w:rsidRPr="00AB7FE4" w:rsidRDefault="00DA5F95" w:rsidP="00C83818">
            <w:pPr>
              <w:jc w:val="center"/>
              <w:rPr>
                <w:ins w:id="5474" w:author="Olive,Kelly J (BPA) - PSS-6 [2]" w:date="2025-02-04T12:49:00Z" w16du:dateUtc="2025-02-04T20:49:00Z"/>
                <w:sz w:val="20"/>
                <w:szCs w:val="20"/>
              </w:rPr>
            </w:pPr>
          </w:p>
        </w:tc>
        <w:tc>
          <w:tcPr>
            <w:tcW w:w="750" w:type="dxa"/>
            <w:tcMar>
              <w:left w:w="43" w:type="dxa"/>
              <w:right w:w="43" w:type="dxa"/>
            </w:tcMar>
          </w:tcPr>
          <w:p w14:paraId="58F1BEEA" w14:textId="77777777" w:rsidR="00DA5F95" w:rsidRPr="00AB7FE4" w:rsidRDefault="00DA5F95" w:rsidP="00C83818">
            <w:pPr>
              <w:jc w:val="center"/>
              <w:rPr>
                <w:ins w:id="5475" w:author="Olive,Kelly J (BPA) - PSS-6 [2]" w:date="2025-02-04T12:49:00Z" w16du:dateUtc="2025-02-04T20:49:00Z"/>
                <w:sz w:val="20"/>
                <w:szCs w:val="20"/>
              </w:rPr>
            </w:pPr>
          </w:p>
        </w:tc>
      </w:tr>
      <w:tr w:rsidR="00DA5F95" w:rsidRPr="009E1211" w14:paraId="7E3F436C" w14:textId="77777777" w:rsidTr="00C83818">
        <w:trPr>
          <w:jc w:val="center"/>
          <w:ins w:id="5476" w:author="Olive,Kelly J (BPA) - PSS-6 [2]" w:date="2025-02-04T12:49:00Z"/>
        </w:trPr>
        <w:tc>
          <w:tcPr>
            <w:tcW w:w="900" w:type="dxa"/>
            <w:tcMar>
              <w:left w:w="43" w:type="dxa"/>
              <w:right w:w="43" w:type="dxa"/>
            </w:tcMar>
          </w:tcPr>
          <w:p w14:paraId="2903CAE7" w14:textId="77777777" w:rsidR="00DA5F95" w:rsidRPr="00AB7FE4" w:rsidRDefault="00DA5F95" w:rsidP="00C83818">
            <w:pPr>
              <w:jc w:val="center"/>
              <w:rPr>
                <w:ins w:id="5477" w:author="Olive,Kelly J (BPA) - PSS-6 [2]" w:date="2025-02-04T12:49:00Z" w16du:dateUtc="2025-02-04T20:49:00Z"/>
                <w:sz w:val="20"/>
                <w:szCs w:val="20"/>
              </w:rPr>
            </w:pPr>
            <w:ins w:id="5478" w:author="Olive,Kelly J (BPA) - PSS-6 [2]" w:date="2025-02-04T12:49:00Z" w16du:dateUtc="2025-02-04T20:49:00Z">
              <w:r w:rsidRPr="00AB7FE4">
                <w:rPr>
                  <w:sz w:val="20"/>
                  <w:szCs w:val="20"/>
                </w:rPr>
                <w:t>2034</w:t>
              </w:r>
            </w:ins>
          </w:p>
        </w:tc>
        <w:tc>
          <w:tcPr>
            <w:tcW w:w="750" w:type="dxa"/>
          </w:tcPr>
          <w:p w14:paraId="118BCBF9" w14:textId="77777777" w:rsidR="00DA5F95" w:rsidRPr="00AB7FE4" w:rsidRDefault="00DA5F95" w:rsidP="00C83818">
            <w:pPr>
              <w:jc w:val="center"/>
              <w:rPr>
                <w:ins w:id="5479" w:author="Olive,Kelly J (BPA) - PSS-6 [2]" w:date="2025-02-04T12:49:00Z" w16du:dateUtc="2025-02-04T20:49:00Z"/>
                <w:sz w:val="20"/>
                <w:szCs w:val="20"/>
              </w:rPr>
            </w:pPr>
          </w:p>
        </w:tc>
        <w:tc>
          <w:tcPr>
            <w:tcW w:w="750" w:type="dxa"/>
            <w:tcMar>
              <w:left w:w="43" w:type="dxa"/>
              <w:right w:w="43" w:type="dxa"/>
            </w:tcMar>
          </w:tcPr>
          <w:p w14:paraId="3B1CD0F2" w14:textId="77777777" w:rsidR="00DA5F95" w:rsidRPr="00AB7FE4" w:rsidRDefault="00DA5F95" w:rsidP="00C83818">
            <w:pPr>
              <w:jc w:val="center"/>
              <w:rPr>
                <w:ins w:id="5480" w:author="Olive,Kelly J (BPA) - PSS-6 [2]" w:date="2025-02-04T12:49:00Z" w16du:dateUtc="2025-02-04T20:49:00Z"/>
                <w:sz w:val="20"/>
                <w:szCs w:val="20"/>
              </w:rPr>
            </w:pPr>
          </w:p>
        </w:tc>
        <w:tc>
          <w:tcPr>
            <w:tcW w:w="750" w:type="dxa"/>
            <w:tcMar>
              <w:left w:w="43" w:type="dxa"/>
              <w:right w:w="43" w:type="dxa"/>
            </w:tcMar>
          </w:tcPr>
          <w:p w14:paraId="5B88A450" w14:textId="77777777" w:rsidR="00DA5F95" w:rsidRPr="00AB7FE4" w:rsidRDefault="00DA5F95" w:rsidP="00C83818">
            <w:pPr>
              <w:jc w:val="center"/>
              <w:rPr>
                <w:ins w:id="5481" w:author="Olive,Kelly J (BPA) - PSS-6 [2]" w:date="2025-02-04T12:49:00Z" w16du:dateUtc="2025-02-04T20:49:00Z"/>
                <w:sz w:val="20"/>
                <w:szCs w:val="20"/>
              </w:rPr>
            </w:pPr>
          </w:p>
        </w:tc>
        <w:tc>
          <w:tcPr>
            <w:tcW w:w="750" w:type="dxa"/>
            <w:tcMar>
              <w:left w:w="43" w:type="dxa"/>
              <w:right w:w="43" w:type="dxa"/>
            </w:tcMar>
          </w:tcPr>
          <w:p w14:paraId="24146715" w14:textId="77777777" w:rsidR="00DA5F95" w:rsidRPr="00AB7FE4" w:rsidRDefault="00DA5F95" w:rsidP="00C83818">
            <w:pPr>
              <w:jc w:val="center"/>
              <w:rPr>
                <w:ins w:id="5482" w:author="Olive,Kelly J (BPA) - PSS-6 [2]" w:date="2025-02-04T12:49:00Z" w16du:dateUtc="2025-02-04T20:49:00Z"/>
                <w:sz w:val="20"/>
                <w:szCs w:val="20"/>
              </w:rPr>
            </w:pPr>
          </w:p>
        </w:tc>
        <w:tc>
          <w:tcPr>
            <w:tcW w:w="750" w:type="dxa"/>
            <w:tcMar>
              <w:left w:w="43" w:type="dxa"/>
              <w:right w:w="43" w:type="dxa"/>
            </w:tcMar>
          </w:tcPr>
          <w:p w14:paraId="3DC35830" w14:textId="77777777" w:rsidR="00DA5F95" w:rsidRPr="00AB7FE4" w:rsidRDefault="00DA5F95" w:rsidP="00C83818">
            <w:pPr>
              <w:jc w:val="center"/>
              <w:rPr>
                <w:ins w:id="5483" w:author="Olive,Kelly J (BPA) - PSS-6 [2]" w:date="2025-02-04T12:49:00Z" w16du:dateUtc="2025-02-04T20:49:00Z"/>
                <w:sz w:val="20"/>
                <w:szCs w:val="20"/>
              </w:rPr>
            </w:pPr>
          </w:p>
        </w:tc>
        <w:tc>
          <w:tcPr>
            <w:tcW w:w="750" w:type="dxa"/>
            <w:tcMar>
              <w:left w:w="43" w:type="dxa"/>
              <w:right w:w="43" w:type="dxa"/>
            </w:tcMar>
          </w:tcPr>
          <w:p w14:paraId="0A1AEED3" w14:textId="77777777" w:rsidR="00DA5F95" w:rsidRPr="00AB7FE4" w:rsidRDefault="00DA5F95" w:rsidP="00C83818">
            <w:pPr>
              <w:jc w:val="center"/>
              <w:rPr>
                <w:ins w:id="5484" w:author="Olive,Kelly J (BPA) - PSS-6 [2]" w:date="2025-02-04T12:49:00Z" w16du:dateUtc="2025-02-04T20:49:00Z"/>
                <w:sz w:val="20"/>
                <w:szCs w:val="20"/>
              </w:rPr>
            </w:pPr>
          </w:p>
        </w:tc>
        <w:tc>
          <w:tcPr>
            <w:tcW w:w="750" w:type="dxa"/>
            <w:tcMar>
              <w:left w:w="43" w:type="dxa"/>
              <w:right w:w="43" w:type="dxa"/>
            </w:tcMar>
          </w:tcPr>
          <w:p w14:paraId="4648CFC5" w14:textId="77777777" w:rsidR="00DA5F95" w:rsidRPr="00AB7FE4" w:rsidRDefault="00DA5F95" w:rsidP="00C83818">
            <w:pPr>
              <w:jc w:val="center"/>
              <w:rPr>
                <w:ins w:id="5485" w:author="Olive,Kelly J (BPA) - PSS-6 [2]" w:date="2025-02-04T12:49:00Z" w16du:dateUtc="2025-02-04T20:49:00Z"/>
                <w:sz w:val="20"/>
                <w:szCs w:val="20"/>
              </w:rPr>
            </w:pPr>
          </w:p>
        </w:tc>
        <w:tc>
          <w:tcPr>
            <w:tcW w:w="750" w:type="dxa"/>
            <w:tcMar>
              <w:left w:w="43" w:type="dxa"/>
              <w:right w:w="43" w:type="dxa"/>
            </w:tcMar>
          </w:tcPr>
          <w:p w14:paraId="72579E77" w14:textId="77777777" w:rsidR="00DA5F95" w:rsidRPr="00AB7FE4" w:rsidRDefault="00DA5F95" w:rsidP="00C83818">
            <w:pPr>
              <w:jc w:val="center"/>
              <w:rPr>
                <w:ins w:id="5486" w:author="Olive,Kelly J (BPA) - PSS-6 [2]" w:date="2025-02-04T12:49:00Z" w16du:dateUtc="2025-02-04T20:49:00Z"/>
                <w:sz w:val="20"/>
                <w:szCs w:val="20"/>
              </w:rPr>
            </w:pPr>
          </w:p>
        </w:tc>
        <w:tc>
          <w:tcPr>
            <w:tcW w:w="750" w:type="dxa"/>
            <w:tcMar>
              <w:left w:w="43" w:type="dxa"/>
              <w:right w:w="43" w:type="dxa"/>
            </w:tcMar>
          </w:tcPr>
          <w:p w14:paraId="26673CA2" w14:textId="77777777" w:rsidR="00DA5F95" w:rsidRPr="00AB7FE4" w:rsidRDefault="00DA5F95" w:rsidP="00C83818">
            <w:pPr>
              <w:jc w:val="center"/>
              <w:rPr>
                <w:ins w:id="5487" w:author="Olive,Kelly J (BPA) - PSS-6 [2]" w:date="2025-02-04T12:49:00Z" w16du:dateUtc="2025-02-04T20:49:00Z"/>
                <w:sz w:val="20"/>
                <w:szCs w:val="20"/>
              </w:rPr>
            </w:pPr>
          </w:p>
        </w:tc>
        <w:tc>
          <w:tcPr>
            <w:tcW w:w="750" w:type="dxa"/>
            <w:tcMar>
              <w:left w:w="43" w:type="dxa"/>
              <w:right w:w="43" w:type="dxa"/>
            </w:tcMar>
          </w:tcPr>
          <w:p w14:paraId="618DE100" w14:textId="77777777" w:rsidR="00DA5F95" w:rsidRPr="00AB7FE4" w:rsidRDefault="00DA5F95" w:rsidP="00C83818">
            <w:pPr>
              <w:jc w:val="center"/>
              <w:rPr>
                <w:ins w:id="5488" w:author="Olive,Kelly J (BPA) - PSS-6 [2]" w:date="2025-02-04T12:49:00Z" w16du:dateUtc="2025-02-04T20:49:00Z"/>
                <w:sz w:val="20"/>
                <w:szCs w:val="20"/>
              </w:rPr>
            </w:pPr>
          </w:p>
        </w:tc>
        <w:tc>
          <w:tcPr>
            <w:tcW w:w="750" w:type="dxa"/>
            <w:tcMar>
              <w:left w:w="43" w:type="dxa"/>
              <w:right w:w="43" w:type="dxa"/>
            </w:tcMar>
          </w:tcPr>
          <w:p w14:paraId="1AFDA826" w14:textId="77777777" w:rsidR="00DA5F95" w:rsidRPr="00AB7FE4" w:rsidRDefault="00DA5F95" w:rsidP="00C83818">
            <w:pPr>
              <w:jc w:val="center"/>
              <w:rPr>
                <w:ins w:id="5489" w:author="Olive,Kelly J (BPA) - PSS-6 [2]" w:date="2025-02-04T12:49:00Z" w16du:dateUtc="2025-02-04T20:49:00Z"/>
                <w:sz w:val="20"/>
                <w:szCs w:val="20"/>
              </w:rPr>
            </w:pPr>
          </w:p>
        </w:tc>
        <w:tc>
          <w:tcPr>
            <w:tcW w:w="750" w:type="dxa"/>
            <w:tcMar>
              <w:left w:w="43" w:type="dxa"/>
              <w:right w:w="43" w:type="dxa"/>
            </w:tcMar>
          </w:tcPr>
          <w:p w14:paraId="102889E8" w14:textId="77777777" w:rsidR="00DA5F95" w:rsidRPr="00AB7FE4" w:rsidRDefault="00DA5F95" w:rsidP="00C83818">
            <w:pPr>
              <w:jc w:val="center"/>
              <w:rPr>
                <w:ins w:id="5490" w:author="Olive,Kelly J (BPA) - PSS-6 [2]" w:date="2025-02-04T12:49:00Z" w16du:dateUtc="2025-02-04T20:49:00Z"/>
                <w:sz w:val="20"/>
                <w:szCs w:val="20"/>
              </w:rPr>
            </w:pPr>
          </w:p>
        </w:tc>
      </w:tr>
      <w:tr w:rsidR="00DA5F95" w:rsidRPr="009E1211" w14:paraId="6D32B313" w14:textId="77777777" w:rsidTr="00C83818">
        <w:trPr>
          <w:jc w:val="center"/>
          <w:ins w:id="5491" w:author="Olive,Kelly J (BPA) - PSS-6 [2]" w:date="2025-02-04T12:49:00Z"/>
        </w:trPr>
        <w:tc>
          <w:tcPr>
            <w:tcW w:w="900" w:type="dxa"/>
            <w:tcMar>
              <w:left w:w="43" w:type="dxa"/>
              <w:right w:w="43" w:type="dxa"/>
            </w:tcMar>
          </w:tcPr>
          <w:p w14:paraId="5C0A84A3" w14:textId="77777777" w:rsidR="00DA5F95" w:rsidRPr="00AB7FE4" w:rsidRDefault="00DA5F95" w:rsidP="00C83818">
            <w:pPr>
              <w:jc w:val="center"/>
              <w:rPr>
                <w:ins w:id="5492" w:author="Olive,Kelly J (BPA) - PSS-6 [2]" w:date="2025-02-04T12:49:00Z" w16du:dateUtc="2025-02-04T20:49:00Z"/>
                <w:sz w:val="20"/>
                <w:szCs w:val="20"/>
              </w:rPr>
            </w:pPr>
            <w:ins w:id="5493" w:author="Olive,Kelly J (BPA) - PSS-6 [2]" w:date="2025-02-04T12:49:00Z" w16du:dateUtc="2025-02-04T20:49:00Z">
              <w:r w:rsidRPr="00AB7FE4">
                <w:rPr>
                  <w:sz w:val="20"/>
                  <w:szCs w:val="20"/>
                </w:rPr>
                <w:t>2035</w:t>
              </w:r>
            </w:ins>
          </w:p>
        </w:tc>
        <w:tc>
          <w:tcPr>
            <w:tcW w:w="750" w:type="dxa"/>
          </w:tcPr>
          <w:p w14:paraId="1A8F4B8A" w14:textId="77777777" w:rsidR="00DA5F95" w:rsidRPr="00AB7FE4" w:rsidRDefault="00DA5F95" w:rsidP="00C83818">
            <w:pPr>
              <w:jc w:val="center"/>
              <w:rPr>
                <w:ins w:id="5494" w:author="Olive,Kelly J (BPA) - PSS-6 [2]" w:date="2025-02-04T12:49:00Z" w16du:dateUtc="2025-02-04T20:49:00Z"/>
                <w:sz w:val="20"/>
                <w:szCs w:val="20"/>
              </w:rPr>
            </w:pPr>
          </w:p>
        </w:tc>
        <w:tc>
          <w:tcPr>
            <w:tcW w:w="750" w:type="dxa"/>
            <w:tcMar>
              <w:left w:w="43" w:type="dxa"/>
              <w:right w:w="43" w:type="dxa"/>
            </w:tcMar>
          </w:tcPr>
          <w:p w14:paraId="0651BD4F" w14:textId="77777777" w:rsidR="00DA5F95" w:rsidRPr="00AB7FE4" w:rsidRDefault="00DA5F95" w:rsidP="00C83818">
            <w:pPr>
              <w:jc w:val="center"/>
              <w:rPr>
                <w:ins w:id="5495" w:author="Olive,Kelly J (BPA) - PSS-6 [2]" w:date="2025-02-04T12:49:00Z" w16du:dateUtc="2025-02-04T20:49:00Z"/>
                <w:sz w:val="20"/>
                <w:szCs w:val="20"/>
              </w:rPr>
            </w:pPr>
          </w:p>
        </w:tc>
        <w:tc>
          <w:tcPr>
            <w:tcW w:w="750" w:type="dxa"/>
            <w:tcMar>
              <w:left w:w="43" w:type="dxa"/>
              <w:right w:w="43" w:type="dxa"/>
            </w:tcMar>
          </w:tcPr>
          <w:p w14:paraId="08D840D1" w14:textId="77777777" w:rsidR="00DA5F95" w:rsidRPr="00AB7FE4" w:rsidRDefault="00DA5F95" w:rsidP="00C83818">
            <w:pPr>
              <w:jc w:val="center"/>
              <w:rPr>
                <w:ins w:id="5496" w:author="Olive,Kelly J (BPA) - PSS-6 [2]" w:date="2025-02-04T12:49:00Z" w16du:dateUtc="2025-02-04T20:49:00Z"/>
                <w:sz w:val="20"/>
                <w:szCs w:val="20"/>
              </w:rPr>
            </w:pPr>
          </w:p>
        </w:tc>
        <w:tc>
          <w:tcPr>
            <w:tcW w:w="750" w:type="dxa"/>
            <w:tcMar>
              <w:left w:w="43" w:type="dxa"/>
              <w:right w:w="43" w:type="dxa"/>
            </w:tcMar>
          </w:tcPr>
          <w:p w14:paraId="6B3B3F7B" w14:textId="77777777" w:rsidR="00DA5F95" w:rsidRPr="00AB7FE4" w:rsidRDefault="00DA5F95" w:rsidP="00C83818">
            <w:pPr>
              <w:jc w:val="center"/>
              <w:rPr>
                <w:ins w:id="5497" w:author="Olive,Kelly J (BPA) - PSS-6 [2]" w:date="2025-02-04T12:49:00Z" w16du:dateUtc="2025-02-04T20:49:00Z"/>
                <w:sz w:val="20"/>
                <w:szCs w:val="20"/>
              </w:rPr>
            </w:pPr>
          </w:p>
        </w:tc>
        <w:tc>
          <w:tcPr>
            <w:tcW w:w="750" w:type="dxa"/>
            <w:tcMar>
              <w:left w:w="43" w:type="dxa"/>
              <w:right w:w="43" w:type="dxa"/>
            </w:tcMar>
          </w:tcPr>
          <w:p w14:paraId="5AFF3C4E" w14:textId="77777777" w:rsidR="00DA5F95" w:rsidRPr="00AB7FE4" w:rsidRDefault="00DA5F95" w:rsidP="00C83818">
            <w:pPr>
              <w:jc w:val="center"/>
              <w:rPr>
                <w:ins w:id="5498" w:author="Olive,Kelly J (BPA) - PSS-6 [2]" w:date="2025-02-04T12:49:00Z" w16du:dateUtc="2025-02-04T20:49:00Z"/>
                <w:sz w:val="20"/>
                <w:szCs w:val="20"/>
              </w:rPr>
            </w:pPr>
          </w:p>
        </w:tc>
        <w:tc>
          <w:tcPr>
            <w:tcW w:w="750" w:type="dxa"/>
            <w:tcMar>
              <w:left w:w="43" w:type="dxa"/>
              <w:right w:w="43" w:type="dxa"/>
            </w:tcMar>
          </w:tcPr>
          <w:p w14:paraId="0CB96876" w14:textId="77777777" w:rsidR="00DA5F95" w:rsidRPr="00AB7FE4" w:rsidRDefault="00DA5F95" w:rsidP="00C83818">
            <w:pPr>
              <w:jc w:val="center"/>
              <w:rPr>
                <w:ins w:id="5499" w:author="Olive,Kelly J (BPA) - PSS-6 [2]" w:date="2025-02-04T12:49:00Z" w16du:dateUtc="2025-02-04T20:49:00Z"/>
                <w:sz w:val="20"/>
                <w:szCs w:val="20"/>
              </w:rPr>
            </w:pPr>
          </w:p>
        </w:tc>
        <w:tc>
          <w:tcPr>
            <w:tcW w:w="750" w:type="dxa"/>
            <w:tcMar>
              <w:left w:w="43" w:type="dxa"/>
              <w:right w:w="43" w:type="dxa"/>
            </w:tcMar>
          </w:tcPr>
          <w:p w14:paraId="3FE92E77" w14:textId="77777777" w:rsidR="00DA5F95" w:rsidRPr="00AB7FE4" w:rsidRDefault="00DA5F95" w:rsidP="00C83818">
            <w:pPr>
              <w:jc w:val="center"/>
              <w:rPr>
                <w:ins w:id="5500" w:author="Olive,Kelly J (BPA) - PSS-6 [2]" w:date="2025-02-04T12:49:00Z" w16du:dateUtc="2025-02-04T20:49:00Z"/>
                <w:sz w:val="20"/>
                <w:szCs w:val="20"/>
              </w:rPr>
            </w:pPr>
          </w:p>
        </w:tc>
        <w:tc>
          <w:tcPr>
            <w:tcW w:w="750" w:type="dxa"/>
            <w:tcMar>
              <w:left w:w="43" w:type="dxa"/>
              <w:right w:w="43" w:type="dxa"/>
            </w:tcMar>
          </w:tcPr>
          <w:p w14:paraId="6FA85C86" w14:textId="77777777" w:rsidR="00DA5F95" w:rsidRPr="00AB7FE4" w:rsidRDefault="00DA5F95" w:rsidP="00C83818">
            <w:pPr>
              <w:jc w:val="center"/>
              <w:rPr>
                <w:ins w:id="5501" w:author="Olive,Kelly J (BPA) - PSS-6 [2]" w:date="2025-02-04T12:49:00Z" w16du:dateUtc="2025-02-04T20:49:00Z"/>
                <w:sz w:val="20"/>
                <w:szCs w:val="20"/>
              </w:rPr>
            </w:pPr>
          </w:p>
        </w:tc>
        <w:tc>
          <w:tcPr>
            <w:tcW w:w="750" w:type="dxa"/>
            <w:tcMar>
              <w:left w:w="43" w:type="dxa"/>
              <w:right w:w="43" w:type="dxa"/>
            </w:tcMar>
          </w:tcPr>
          <w:p w14:paraId="28F283F5" w14:textId="77777777" w:rsidR="00DA5F95" w:rsidRPr="00AB7FE4" w:rsidRDefault="00DA5F95" w:rsidP="00C83818">
            <w:pPr>
              <w:jc w:val="center"/>
              <w:rPr>
                <w:ins w:id="5502" w:author="Olive,Kelly J (BPA) - PSS-6 [2]" w:date="2025-02-04T12:49:00Z" w16du:dateUtc="2025-02-04T20:49:00Z"/>
                <w:sz w:val="20"/>
                <w:szCs w:val="20"/>
              </w:rPr>
            </w:pPr>
          </w:p>
        </w:tc>
        <w:tc>
          <w:tcPr>
            <w:tcW w:w="750" w:type="dxa"/>
            <w:tcMar>
              <w:left w:w="43" w:type="dxa"/>
              <w:right w:w="43" w:type="dxa"/>
            </w:tcMar>
          </w:tcPr>
          <w:p w14:paraId="7ABD0A78" w14:textId="77777777" w:rsidR="00DA5F95" w:rsidRPr="00AB7FE4" w:rsidRDefault="00DA5F95" w:rsidP="00C83818">
            <w:pPr>
              <w:jc w:val="center"/>
              <w:rPr>
                <w:ins w:id="5503" w:author="Olive,Kelly J (BPA) - PSS-6 [2]" w:date="2025-02-04T12:49:00Z" w16du:dateUtc="2025-02-04T20:49:00Z"/>
                <w:sz w:val="20"/>
                <w:szCs w:val="20"/>
              </w:rPr>
            </w:pPr>
          </w:p>
        </w:tc>
        <w:tc>
          <w:tcPr>
            <w:tcW w:w="750" w:type="dxa"/>
            <w:tcMar>
              <w:left w:w="43" w:type="dxa"/>
              <w:right w:w="43" w:type="dxa"/>
            </w:tcMar>
          </w:tcPr>
          <w:p w14:paraId="41478DD6" w14:textId="77777777" w:rsidR="00DA5F95" w:rsidRPr="00AB7FE4" w:rsidRDefault="00DA5F95" w:rsidP="00C83818">
            <w:pPr>
              <w:jc w:val="center"/>
              <w:rPr>
                <w:ins w:id="5504" w:author="Olive,Kelly J (BPA) - PSS-6 [2]" w:date="2025-02-04T12:49:00Z" w16du:dateUtc="2025-02-04T20:49:00Z"/>
                <w:sz w:val="20"/>
                <w:szCs w:val="20"/>
              </w:rPr>
            </w:pPr>
          </w:p>
        </w:tc>
        <w:tc>
          <w:tcPr>
            <w:tcW w:w="750" w:type="dxa"/>
            <w:tcMar>
              <w:left w:w="43" w:type="dxa"/>
              <w:right w:w="43" w:type="dxa"/>
            </w:tcMar>
          </w:tcPr>
          <w:p w14:paraId="7119287A" w14:textId="77777777" w:rsidR="00DA5F95" w:rsidRPr="00AB7FE4" w:rsidRDefault="00DA5F95" w:rsidP="00C83818">
            <w:pPr>
              <w:jc w:val="center"/>
              <w:rPr>
                <w:ins w:id="5505" w:author="Olive,Kelly J (BPA) - PSS-6 [2]" w:date="2025-02-04T12:49:00Z" w16du:dateUtc="2025-02-04T20:49:00Z"/>
                <w:sz w:val="20"/>
                <w:szCs w:val="20"/>
              </w:rPr>
            </w:pPr>
          </w:p>
        </w:tc>
      </w:tr>
      <w:tr w:rsidR="00DA5F95" w:rsidRPr="009E1211" w14:paraId="196529EE" w14:textId="77777777" w:rsidTr="00C83818">
        <w:trPr>
          <w:jc w:val="center"/>
          <w:ins w:id="5506" w:author="Olive,Kelly J (BPA) - PSS-6 [2]" w:date="2025-02-04T12:49:00Z"/>
        </w:trPr>
        <w:tc>
          <w:tcPr>
            <w:tcW w:w="900" w:type="dxa"/>
            <w:tcMar>
              <w:left w:w="43" w:type="dxa"/>
              <w:right w:w="43" w:type="dxa"/>
            </w:tcMar>
          </w:tcPr>
          <w:p w14:paraId="4D0CC953" w14:textId="77777777" w:rsidR="00DA5F95" w:rsidRPr="00AB7FE4" w:rsidRDefault="00DA5F95" w:rsidP="00C83818">
            <w:pPr>
              <w:jc w:val="center"/>
              <w:rPr>
                <w:ins w:id="5507" w:author="Olive,Kelly J (BPA) - PSS-6 [2]" w:date="2025-02-04T12:49:00Z" w16du:dateUtc="2025-02-04T20:49:00Z"/>
                <w:sz w:val="20"/>
                <w:szCs w:val="20"/>
              </w:rPr>
            </w:pPr>
            <w:ins w:id="5508" w:author="Olive,Kelly J (BPA) - PSS-6 [2]" w:date="2025-02-04T12:49:00Z" w16du:dateUtc="2025-02-04T20:49:00Z">
              <w:r w:rsidRPr="00AB7FE4">
                <w:rPr>
                  <w:sz w:val="20"/>
                  <w:szCs w:val="20"/>
                </w:rPr>
                <w:t>2036</w:t>
              </w:r>
            </w:ins>
          </w:p>
        </w:tc>
        <w:tc>
          <w:tcPr>
            <w:tcW w:w="750" w:type="dxa"/>
          </w:tcPr>
          <w:p w14:paraId="7E9464DE" w14:textId="77777777" w:rsidR="00DA5F95" w:rsidRPr="00AB7FE4" w:rsidRDefault="00DA5F95" w:rsidP="00C83818">
            <w:pPr>
              <w:jc w:val="center"/>
              <w:rPr>
                <w:ins w:id="5509" w:author="Olive,Kelly J (BPA) - PSS-6 [2]" w:date="2025-02-04T12:49:00Z" w16du:dateUtc="2025-02-04T20:49:00Z"/>
                <w:sz w:val="20"/>
                <w:szCs w:val="20"/>
              </w:rPr>
            </w:pPr>
          </w:p>
        </w:tc>
        <w:tc>
          <w:tcPr>
            <w:tcW w:w="750" w:type="dxa"/>
            <w:tcMar>
              <w:left w:w="43" w:type="dxa"/>
              <w:right w:w="43" w:type="dxa"/>
            </w:tcMar>
          </w:tcPr>
          <w:p w14:paraId="1DEE922F" w14:textId="77777777" w:rsidR="00DA5F95" w:rsidRPr="00AB7FE4" w:rsidRDefault="00DA5F95" w:rsidP="00C83818">
            <w:pPr>
              <w:jc w:val="center"/>
              <w:rPr>
                <w:ins w:id="5510" w:author="Olive,Kelly J (BPA) - PSS-6 [2]" w:date="2025-02-04T12:49:00Z" w16du:dateUtc="2025-02-04T20:49:00Z"/>
                <w:sz w:val="20"/>
                <w:szCs w:val="20"/>
              </w:rPr>
            </w:pPr>
          </w:p>
        </w:tc>
        <w:tc>
          <w:tcPr>
            <w:tcW w:w="750" w:type="dxa"/>
            <w:tcMar>
              <w:left w:w="43" w:type="dxa"/>
              <w:right w:w="43" w:type="dxa"/>
            </w:tcMar>
          </w:tcPr>
          <w:p w14:paraId="646AE086" w14:textId="77777777" w:rsidR="00DA5F95" w:rsidRPr="00AB7FE4" w:rsidRDefault="00DA5F95" w:rsidP="00C83818">
            <w:pPr>
              <w:jc w:val="center"/>
              <w:rPr>
                <w:ins w:id="5511" w:author="Olive,Kelly J (BPA) - PSS-6 [2]" w:date="2025-02-04T12:49:00Z" w16du:dateUtc="2025-02-04T20:49:00Z"/>
                <w:sz w:val="20"/>
                <w:szCs w:val="20"/>
              </w:rPr>
            </w:pPr>
          </w:p>
        </w:tc>
        <w:tc>
          <w:tcPr>
            <w:tcW w:w="750" w:type="dxa"/>
            <w:tcMar>
              <w:left w:w="43" w:type="dxa"/>
              <w:right w:w="43" w:type="dxa"/>
            </w:tcMar>
          </w:tcPr>
          <w:p w14:paraId="73347182" w14:textId="77777777" w:rsidR="00DA5F95" w:rsidRPr="00AB7FE4" w:rsidRDefault="00DA5F95" w:rsidP="00C83818">
            <w:pPr>
              <w:jc w:val="center"/>
              <w:rPr>
                <w:ins w:id="5512" w:author="Olive,Kelly J (BPA) - PSS-6 [2]" w:date="2025-02-04T12:49:00Z" w16du:dateUtc="2025-02-04T20:49:00Z"/>
                <w:sz w:val="20"/>
                <w:szCs w:val="20"/>
              </w:rPr>
            </w:pPr>
          </w:p>
        </w:tc>
        <w:tc>
          <w:tcPr>
            <w:tcW w:w="750" w:type="dxa"/>
            <w:tcMar>
              <w:left w:w="43" w:type="dxa"/>
              <w:right w:w="43" w:type="dxa"/>
            </w:tcMar>
          </w:tcPr>
          <w:p w14:paraId="3DF37998" w14:textId="77777777" w:rsidR="00DA5F95" w:rsidRPr="00AB7FE4" w:rsidRDefault="00DA5F95" w:rsidP="00C83818">
            <w:pPr>
              <w:jc w:val="center"/>
              <w:rPr>
                <w:ins w:id="5513" w:author="Olive,Kelly J (BPA) - PSS-6 [2]" w:date="2025-02-04T12:49:00Z" w16du:dateUtc="2025-02-04T20:49:00Z"/>
                <w:sz w:val="20"/>
                <w:szCs w:val="20"/>
              </w:rPr>
            </w:pPr>
          </w:p>
        </w:tc>
        <w:tc>
          <w:tcPr>
            <w:tcW w:w="750" w:type="dxa"/>
            <w:tcMar>
              <w:left w:w="43" w:type="dxa"/>
              <w:right w:w="43" w:type="dxa"/>
            </w:tcMar>
          </w:tcPr>
          <w:p w14:paraId="408C8F51" w14:textId="77777777" w:rsidR="00DA5F95" w:rsidRPr="00AB7FE4" w:rsidRDefault="00DA5F95" w:rsidP="00C83818">
            <w:pPr>
              <w:jc w:val="center"/>
              <w:rPr>
                <w:ins w:id="5514" w:author="Olive,Kelly J (BPA) - PSS-6 [2]" w:date="2025-02-04T12:49:00Z" w16du:dateUtc="2025-02-04T20:49:00Z"/>
                <w:sz w:val="20"/>
                <w:szCs w:val="20"/>
              </w:rPr>
            </w:pPr>
          </w:p>
        </w:tc>
        <w:tc>
          <w:tcPr>
            <w:tcW w:w="750" w:type="dxa"/>
            <w:tcMar>
              <w:left w:w="43" w:type="dxa"/>
              <w:right w:w="43" w:type="dxa"/>
            </w:tcMar>
          </w:tcPr>
          <w:p w14:paraId="6B62DAC2" w14:textId="77777777" w:rsidR="00DA5F95" w:rsidRPr="00AB7FE4" w:rsidRDefault="00DA5F95" w:rsidP="00C83818">
            <w:pPr>
              <w:jc w:val="center"/>
              <w:rPr>
                <w:ins w:id="5515" w:author="Olive,Kelly J (BPA) - PSS-6 [2]" w:date="2025-02-04T12:49:00Z" w16du:dateUtc="2025-02-04T20:49:00Z"/>
                <w:sz w:val="20"/>
                <w:szCs w:val="20"/>
              </w:rPr>
            </w:pPr>
          </w:p>
        </w:tc>
        <w:tc>
          <w:tcPr>
            <w:tcW w:w="750" w:type="dxa"/>
            <w:tcMar>
              <w:left w:w="43" w:type="dxa"/>
              <w:right w:w="43" w:type="dxa"/>
            </w:tcMar>
          </w:tcPr>
          <w:p w14:paraId="4A6F377E" w14:textId="77777777" w:rsidR="00DA5F95" w:rsidRPr="00AB7FE4" w:rsidRDefault="00DA5F95" w:rsidP="00C83818">
            <w:pPr>
              <w:jc w:val="center"/>
              <w:rPr>
                <w:ins w:id="5516" w:author="Olive,Kelly J (BPA) - PSS-6 [2]" w:date="2025-02-04T12:49:00Z" w16du:dateUtc="2025-02-04T20:49:00Z"/>
                <w:sz w:val="20"/>
                <w:szCs w:val="20"/>
              </w:rPr>
            </w:pPr>
          </w:p>
        </w:tc>
        <w:tc>
          <w:tcPr>
            <w:tcW w:w="750" w:type="dxa"/>
            <w:tcMar>
              <w:left w:w="43" w:type="dxa"/>
              <w:right w:w="43" w:type="dxa"/>
            </w:tcMar>
          </w:tcPr>
          <w:p w14:paraId="27B0AFB9" w14:textId="77777777" w:rsidR="00DA5F95" w:rsidRPr="00AB7FE4" w:rsidRDefault="00DA5F95" w:rsidP="00C83818">
            <w:pPr>
              <w:jc w:val="center"/>
              <w:rPr>
                <w:ins w:id="5517" w:author="Olive,Kelly J (BPA) - PSS-6 [2]" w:date="2025-02-04T12:49:00Z" w16du:dateUtc="2025-02-04T20:49:00Z"/>
                <w:sz w:val="20"/>
                <w:szCs w:val="20"/>
              </w:rPr>
            </w:pPr>
          </w:p>
        </w:tc>
        <w:tc>
          <w:tcPr>
            <w:tcW w:w="750" w:type="dxa"/>
            <w:tcMar>
              <w:left w:w="43" w:type="dxa"/>
              <w:right w:w="43" w:type="dxa"/>
            </w:tcMar>
          </w:tcPr>
          <w:p w14:paraId="4052029B" w14:textId="77777777" w:rsidR="00DA5F95" w:rsidRPr="00AB7FE4" w:rsidRDefault="00DA5F95" w:rsidP="00C83818">
            <w:pPr>
              <w:jc w:val="center"/>
              <w:rPr>
                <w:ins w:id="5518" w:author="Olive,Kelly J (BPA) - PSS-6 [2]" w:date="2025-02-04T12:49:00Z" w16du:dateUtc="2025-02-04T20:49:00Z"/>
                <w:sz w:val="20"/>
                <w:szCs w:val="20"/>
              </w:rPr>
            </w:pPr>
          </w:p>
        </w:tc>
        <w:tc>
          <w:tcPr>
            <w:tcW w:w="750" w:type="dxa"/>
            <w:tcMar>
              <w:left w:w="43" w:type="dxa"/>
              <w:right w:w="43" w:type="dxa"/>
            </w:tcMar>
          </w:tcPr>
          <w:p w14:paraId="253AC934" w14:textId="77777777" w:rsidR="00DA5F95" w:rsidRPr="00AB7FE4" w:rsidRDefault="00DA5F95" w:rsidP="00C83818">
            <w:pPr>
              <w:jc w:val="center"/>
              <w:rPr>
                <w:ins w:id="5519" w:author="Olive,Kelly J (BPA) - PSS-6 [2]" w:date="2025-02-04T12:49:00Z" w16du:dateUtc="2025-02-04T20:49:00Z"/>
                <w:sz w:val="20"/>
                <w:szCs w:val="20"/>
              </w:rPr>
            </w:pPr>
          </w:p>
        </w:tc>
        <w:tc>
          <w:tcPr>
            <w:tcW w:w="750" w:type="dxa"/>
            <w:tcMar>
              <w:left w:w="43" w:type="dxa"/>
              <w:right w:w="43" w:type="dxa"/>
            </w:tcMar>
          </w:tcPr>
          <w:p w14:paraId="5B45A203" w14:textId="77777777" w:rsidR="00DA5F95" w:rsidRPr="00AB7FE4" w:rsidRDefault="00DA5F95" w:rsidP="00C83818">
            <w:pPr>
              <w:jc w:val="center"/>
              <w:rPr>
                <w:ins w:id="5520" w:author="Olive,Kelly J (BPA) - PSS-6 [2]" w:date="2025-02-04T12:49:00Z" w16du:dateUtc="2025-02-04T20:49:00Z"/>
                <w:sz w:val="20"/>
                <w:szCs w:val="20"/>
              </w:rPr>
            </w:pPr>
          </w:p>
        </w:tc>
      </w:tr>
      <w:tr w:rsidR="00DA5F95" w:rsidRPr="009E1211" w14:paraId="1C4A371A" w14:textId="77777777" w:rsidTr="00C83818">
        <w:trPr>
          <w:jc w:val="center"/>
          <w:ins w:id="5521" w:author="Olive,Kelly J (BPA) - PSS-6 [2]" w:date="2025-02-04T12:49:00Z"/>
        </w:trPr>
        <w:tc>
          <w:tcPr>
            <w:tcW w:w="900" w:type="dxa"/>
            <w:tcMar>
              <w:left w:w="43" w:type="dxa"/>
              <w:right w:w="43" w:type="dxa"/>
            </w:tcMar>
          </w:tcPr>
          <w:p w14:paraId="590644F5" w14:textId="77777777" w:rsidR="00DA5F95" w:rsidRPr="00AB7FE4" w:rsidRDefault="00DA5F95" w:rsidP="00C83818">
            <w:pPr>
              <w:jc w:val="center"/>
              <w:rPr>
                <w:ins w:id="5522" w:author="Olive,Kelly J (BPA) - PSS-6 [2]" w:date="2025-02-04T12:49:00Z" w16du:dateUtc="2025-02-04T20:49:00Z"/>
                <w:sz w:val="20"/>
                <w:szCs w:val="20"/>
              </w:rPr>
            </w:pPr>
            <w:ins w:id="5523" w:author="Olive,Kelly J (BPA) - PSS-6 [2]" w:date="2025-02-04T12:49:00Z" w16du:dateUtc="2025-02-04T20:49:00Z">
              <w:r w:rsidRPr="00AB7FE4">
                <w:rPr>
                  <w:sz w:val="20"/>
                  <w:szCs w:val="20"/>
                </w:rPr>
                <w:t>2037</w:t>
              </w:r>
            </w:ins>
          </w:p>
        </w:tc>
        <w:tc>
          <w:tcPr>
            <w:tcW w:w="750" w:type="dxa"/>
          </w:tcPr>
          <w:p w14:paraId="60905F5E" w14:textId="77777777" w:rsidR="00DA5F95" w:rsidRPr="00AB7FE4" w:rsidRDefault="00DA5F95" w:rsidP="00C83818">
            <w:pPr>
              <w:jc w:val="center"/>
              <w:rPr>
                <w:ins w:id="5524" w:author="Olive,Kelly J (BPA) - PSS-6 [2]" w:date="2025-02-04T12:49:00Z" w16du:dateUtc="2025-02-04T20:49:00Z"/>
                <w:sz w:val="20"/>
                <w:szCs w:val="20"/>
              </w:rPr>
            </w:pPr>
          </w:p>
        </w:tc>
        <w:tc>
          <w:tcPr>
            <w:tcW w:w="750" w:type="dxa"/>
            <w:tcMar>
              <w:left w:w="43" w:type="dxa"/>
              <w:right w:w="43" w:type="dxa"/>
            </w:tcMar>
          </w:tcPr>
          <w:p w14:paraId="1DA7765D" w14:textId="77777777" w:rsidR="00DA5F95" w:rsidRPr="00AB7FE4" w:rsidRDefault="00DA5F95" w:rsidP="00C83818">
            <w:pPr>
              <w:jc w:val="center"/>
              <w:rPr>
                <w:ins w:id="5525" w:author="Olive,Kelly J (BPA) - PSS-6 [2]" w:date="2025-02-04T12:49:00Z" w16du:dateUtc="2025-02-04T20:49:00Z"/>
                <w:sz w:val="20"/>
                <w:szCs w:val="20"/>
              </w:rPr>
            </w:pPr>
          </w:p>
        </w:tc>
        <w:tc>
          <w:tcPr>
            <w:tcW w:w="750" w:type="dxa"/>
            <w:tcMar>
              <w:left w:w="43" w:type="dxa"/>
              <w:right w:w="43" w:type="dxa"/>
            </w:tcMar>
          </w:tcPr>
          <w:p w14:paraId="3C747FC3" w14:textId="77777777" w:rsidR="00DA5F95" w:rsidRPr="00AB7FE4" w:rsidRDefault="00DA5F95" w:rsidP="00C83818">
            <w:pPr>
              <w:jc w:val="center"/>
              <w:rPr>
                <w:ins w:id="5526" w:author="Olive,Kelly J (BPA) - PSS-6 [2]" w:date="2025-02-04T12:49:00Z" w16du:dateUtc="2025-02-04T20:49:00Z"/>
                <w:sz w:val="20"/>
                <w:szCs w:val="20"/>
              </w:rPr>
            </w:pPr>
          </w:p>
        </w:tc>
        <w:tc>
          <w:tcPr>
            <w:tcW w:w="750" w:type="dxa"/>
            <w:tcMar>
              <w:left w:w="43" w:type="dxa"/>
              <w:right w:w="43" w:type="dxa"/>
            </w:tcMar>
          </w:tcPr>
          <w:p w14:paraId="5C563B99" w14:textId="77777777" w:rsidR="00DA5F95" w:rsidRPr="00AB7FE4" w:rsidRDefault="00DA5F95" w:rsidP="00C83818">
            <w:pPr>
              <w:jc w:val="center"/>
              <w:rPr>
                <w:ins w:id="5527" w:author="Olive,Kelly J (BPA) - PSS-6 [2]" w:date="2025-02-04T12:49:00Z" w16du:dateUtc="2025-02-04T20:49:00Z"/>
                <w:sz w:val="20"/>
                <w:szCs w:val="20"/>
              </w:rPr>
            </w:pPr>
          </w:p>
        </w:tc>
        <w:tc>
          <w:tcPr>
            <w:tcW w:w="750" w:type="dxa"/>
            <w:tcMar>
              <w:left w:w="43" w:type="dxa"/>
              <w:right w:w="43" w:type="dxa"/>
            </w:tcMar>
          </w:tcPr>
          <w:p w14:paraId="73393BAA" w14:textId="77777777" w:rsidR="00DA5F95" w:rsidRPr="00AB7FE4" w:rsidRDefault="00DA5F95" w:rsidP="00C83818">
            <w:pPr>
              <w:jc w:val="center"/>
              <w:rPr>
                <w:ins w:id="5528" w:author="Olive,Kelly J (BPA) - PSS-6 [2]" w:date="2025-02-04T12:49:00Z" w16du:dateUtc="2025-02-04T20:49:00Z"/>
                <w:sz w:val="20"/>
                <w:szCs w:val="20"/>
              </w:rPr>
            </w:pPr>
          </w:p>
        </w:tc>
        <w:tc>
          <w:tcPr>
            <w:tcW w:w="750" w:type="dxa"/>
            <w:tcMar>
              <w:left w:w="43" w:type="dxa"/>
              <w:right w:w="43" w:type="dxa"/>
            </w:tcMar>
          </w:tcPr>
          <w:p w14:paraId="75B2D5DA" w14:textId="77777777" w:rsidR="00DA5F95" w:rsidRPr="00AB7FE4" w:rsidRDefault="00DA5F95" w:rsidP="00C83818">
            <w:pPr>
              <w:jc w:val="center"/>
              <w:rPr>
                <w:ins w:id="5529" w:author="Olive,Kelly J (BPA) - PSS-6 [2]" w:date="2025-02-04T12:49:00Z" w16du:dateUtc="2025-02-04T20:49:00Z"/>
                <w:sz w:val="20"/>
                <w:szCs w:val="20"/>
              </w:rPr>
            </w:pPr>
          </w:p>
        </w:tc>
        <w:tc>
          <w:tcPr>
            <w:tcW w:w="750" w:type="dxa"/>
            <w:tcMar>
              <w:left w:w="43" w:type="dxa"/>
              <w:right w:w="43" w:type="dxa"/>
            </w:tcMar>
          </w:tcPr>
          <w:p w14:paraId="68C2F804" w14:textId="77777777" w:rsidR="00DA5F95" w:rsidRPr="00AB7FE4" w:rsidRDefault="00DA5F95" w:rsidP="00C83818">
            <w:pPr>
              <w:jc w:val="center"/>
              <w:rPr>
                <w:ins w:id="5530" w:author="Olive,Kelly J (BPA) - PSS-6 [2]" w:date="2025-02-04T12:49:00Z" w16du:dateUtc="2025-02-04T20:49:00Z"/>
                <w:sz w:val="20"/>
                <w:szCs w:val="20"/>
              </w:rPr>
            </w:pPr>
          </w:p>
        </w:tc>
        <w:tc>
          <w:tcPr>
            <w:tcW w:w="750" w:type="dxa"/>
            <w:tcMar>
              <w:left w:w="43" w:type="dxa"/>
              <w:right w:w="43" w:type="dxa"/>
            </w:tcMar>
          </w:tcPr>
          <w:p w14:paraId="1AB199FB" w14:textId="77777777" w:rsidR="00DA5F95" w:rsidRPr="00AB7FE4" w:rsidRDefault="00DA5F95" w:rsidP="00C83818">
            <w:pPr>
              <w:jc w:val="center"/>
              <w:rPr>
                <w:ins w:id="5531" w:author="Olive,Kelly J (BPA) - PSS-6 [2]" w:date="2025-02-04T12:49:00Z" w16du:dateUtc="2025-02-04T20:49:00Z"/>
                <w:sz w:val="20"/>
                <w:szCs w:val="20"/>
              </w:rPr>
            </w:pPr>
          </w:p>
        </w:tc>
        <w:tc>
          <w:tcPr>
            <w:tcW w:w="750" w:type="dxa"/>
            <w:tcMar>
              <w:left w:w="43" w:type="dxa"/>
              <w:right w:w="43" w:type="dxa"/>
            </w:tcMar>
          </w:tcPr>
          <w:p w14:paraId="2A6CF492" w14:textId="77777777" w:rsidR="00DA5F95" w:rsidRPr="00AB7FE4" w:rsidRDefault="00DA5F95" w:rsidP="00C83818">
            <w:pPr>
              <w:jc w:val="center"/>
              <w:rPr>
                <w:ins w:id="5532" w:author="Olive,Kelly J (BPA) - PSS-6 [2]" w:date="2025-02-04T12:49:00Z" w16du:dateUtc="2025-02-04T20:49:00Z"/>
                <w:sz w:val="20"/>
                <w:szCs w:val="20"/>
              </w:rPr>
            </w:pPr>
          </w:p>
        </w:tc>
        <w:tc>
          <w:tcPr>
            <w:tcW w:w="750" w:type="dxa"/>
            <w:tcMar>
              <w:left w:w="43" w:type="dxa"/>
              <w:right w:w="43" w:type="dxa"/>
            </w:tcMar>
          </w:tcPr>
          <w:p w14:paraId="30EF5C55" w14:textId="77777777" w:rsidR="00DA5F95" w:rsidRPr="00AB7FE4" w:rsidRDefault="00DA5F95" w:rsidP="00C83818">
            <w:pPr>
              <w:jc w:val="center"/>
              <w:rPr>
                <w:ins w:id="5533" w:author="Olive,Kelly J (BPA) - PSS-6 [2]" w:date="2025-02-04T12:49:00Z" w16du:dateUtc="2025-02-04T20:49:00Z"/>
                <w:sz w:val="20"/>
                <w:szCs w:val="20"/>
              </w:rPr>
            </w:pPr>
          </w:p>
        </w:tc>
        <w:tc>
          <w:tcPr>
            <w:tcW w:w="750" w:type="dxa"/>
            <w:tcMar>
              <w:left w:w="43" w:type="dxa"/>
              <w:right w:w="43" w:type="dxa"/>
            </w:tcMar>
          </w:tcPr>
          <w:p w14:paraId="69B5F3CE" w14:textId="77777777" w:rsidR="00DA5F95" w:rsidRPr="00AB7FE4" w:rsidRDefault="00DA5F95" w:rsidP="00C83818">
            <w:pPr>
              <w:jc w:val="center"/>
              <w:rPr>
                <w:ins w:id="5534" w:author="Olive,Kelly J (BPA) - PSS-6 [2]" w:date="2025-02-04T12:49:00Z" w16du:dateUtc="2025-02-04T20:49:00Z"/>
                <w:sz w:val="20"/>
                <w:szCs w:val="20"/>
              </w:rPr>
            </w:pPr>
          </w:p>
        </w:tc>
        <w:tc>
          <w:tcPr>
            <w:tcW w:w="750" w:type="dxa"/>
            <w:tcMar>
              <w:left w:w="43" w:type="dxa"/>
              <w:right w:w="43" w:type="dxa"/>
            </w:tcMar>
          </w:tcPr>
          <w:p w14:paraId="04571841" w14:textId="77777777" w:rsidR="00DA5F95" w:rsidRPr="00AB7FE4" w:rsidRDefault="00DA5F95" w:rsidP="00C83818">
            <w:pPr>
              <w:jc w:val="center"/>
              <w:rPr>
                <w:ins w:id="5535" w:author="Olive,Kelly J (BPA) - PSS-6 [2]" w:date="2025-02-04T12:49:00Z" w16du:dateUtc="2025-02-04T20:49:00Z"/>
                <w:sz w:val="20"/>
                <w:szCs w:val="20"/>
              </w:rPr>
            </w:pPr>
          </w:p>
        </w:tc>
      </w:tr>
      <w:tr w:rsidR="00DA5F95" w:rsidRPr="009E1211" w14:paraId="50D4E131" w14:textId="77777777" w:rsidTr="00C83818">
        <w:trPr>
          <w:jc w:val="center"/>
          <w:ins w:id="5536" w:author="Olive,Kelly J (BPA) - PSS-6 [2]" w:date="2025-02-04T12:49:00Z"/>
        </w:trPr>
        <w:tc>
          <w:tcPr>
            <w:tcW w:w="900" w:type="dxa"/>
            <w:tcMar>
              <w:left w:w="43" w:type="dxa"/>
              <w:right w:w="43" w:type="dxa"/>
            </w:tcMar>
          </w:tcPr>
          <w:p w14:paraId="6630B0D7" w14:textId="77777777" w:rsidR="00DA5F95" w:rsidRPr="00AB7FE4" w:rsidRDefault="00DA5F95" w:rsidP="00C83818">
            <w:pPr>
              <w:jc w:val="center"/>
              <w:rPr>
                <w:ins w:id="5537" w:author="Olive,Kelly J (BPA) - PSS-6 [2]" w:date="2025-02-04T12:49:00Z" w16du:dateUtc="2025-02-04T20:49:00Z"/>
                <w:sz w:val="20"/>
                <w:szCs w:val="20"/>
              </w:rPr>
            </w:pPr>
            <w:ins w:id="5538" w:author="Olive,Kelly J (BPA) - PSS-6 [2]" w:date="2025-02-04T12:49:00Z" w16du:dateUtc="2025-02-04T20:49:00Z">
              <w:r w:rsidRPr="00AB7FE4">
                <w:rPr>
                  <w:sz w:val="20"/>
                  <w:szCs w:val="20"/>
                </w:rPr>
                <w:t>2038</w:t>
              </w:r>
            </w:ins>
          </w:p>
        </w:tc>
        <w:tc>
          <w:tcPr>
            <w:tcW w:w="750" w:type="dxa"/>
          </w:tcPr>
          <w:p w14:paraId="74FD247C" w14:textId="77777777" w:rsidR="00DA5F95" w:rsidRPr="00AB7FE4" w:rsidRDefault="00DA5F95" w:rsidP="00C83818">
            <w:pPr>
              <w:jc w:val="center"/>
              <w:rPr>
                <w:ins w:id="5539" w:author="Olive,Kelly J (BPA) - PSS-6 [2]" w:date="2025-02-04T12:49:00Z" w16du:dateUtc="2025-02-04T20:49:00Z"/>
                <w:sz w:val="20"/>
                <w:szCs w:val="20"/>
              </w:rPr>
            </w:pPr>
          </w:p>
        </w:tc>
        <w:tc>
          <w:tcPr>
            <w:tcW w:w="750" w:type="dxa"/>
            <w:tcMar>
              <w:left w:w="43" w:type="dxa"/>
              <w:right w:w="43" w:type="dxa"/>
            </w:tcMar>
          </w:tcPr>
          <w:p w14:paraId="2E6D96F8" w14:textId="77777777" w:rsidR="00DA5F95" w:rsidRPr="00AB7FE4" w:rsidRDefault="00DA5F95" w:rsidP="00C83818">
            <w:pPr>
              <w:jc w:val="center"/>
              <w:rPr>
                <w:ins w:id="5540" w:author="Olive,Kelly J (BPA) - PSS-6 [2]" w:date="2025-02-04T12:49:00Z" w16du:dateUtc="2025-02-04T20:49:00Z"/>
                <w:sz w:val="20"/>
                <w:szCs w:val="20"/>
              </w:rPr>
            </w:pPr>
          </w:p>
        </w:tc>
        <w:tc>
          <w:tcPr>
            <w:tcW w:w="750" w:type="dxa"/>
            <w:tcMar>
              <w:left w:w="43" w:type="dxa"/>
              <w:right w:w="43" w:type="dxa"/>
            </w:tcMar>
          </w:tcPr>
          <w:p w14:paraId="3D456D8E" w14:textId="77777777" w:rsidR="00DA5F95" w:rsidRPr="00AB7FE4" w:rsidRDefault="00DA5F95" w:rsidP="00C83818">
            <w:pPr>
              <w:jc w:val="center"/>
              <w:rPr>
                <w:ins w:id="5541" w:author="Olive,Kelly J (BPA) - PSS-6 [2]" w:date="2025-02-04T12:49:00Z" w16du:dateUtc="2025-02-04T20:49:00Z"/>
                <w:sz w:val="20"/>
                <w:szCs w:val="20"/>
              </w:rPr>
            </w:pPr>
          </w:p>
        </w:tc>
        <w:tc>
          <w:tcPr>
            <w:tcW w:w="750" w:type="dxa"/>
            <w:tcMar>
              <w:left w:w="43" w:type="dxa"/>
              <w:right w:w="43" w:type="dxa"/>
            </w:tcMar>
          </w:tcPr>
          <w:p w14:paraId="2B88A2AD" w14:textId="77777777" w:rsidR="00DA5F95" w:rsidRPr="00AB7FE4" w:rsidRDefault="00DA5F95" w:rsidP="00C83818">
            <w:pPr>
              <w:jc w:val="center"/>
              <w:rPr>
                <w:ins w:id="5542" w:author="Olive,Kelly J (BPA) - PSS-6 [2]" w:date="2025-02-04T12:49:00Z" w16du:dateUtc="2025-02-04T20:49:00Z"/>
                <w:sz w:val="20"/>
                <w:szCs w:val="20"/>
              </w:rPr>
            </w:pPr>
          </w:p>
        </w:tc>
        <w:tc>
          <w:tcPr>
            <w:tcW w:w="750" w:type="dxa"/>
            <w:tcMar>
              <w:left w:w="43" w:type="dxa"/>
              <w:right w:w="43" w:type="dxa"/>
            </w:tcMar>
          </w:tcPr>
          <w:p w14:paraId="33D58244" w14:textId="77777777" w:rsidR="00DA5F95" w:rsidRPr="00AB7FE4" w:rsidRDefault="00DA5F95" w:rsidP="00C83818">
            <w:pPr>
              <w:jc w:val="center"/>
              <w:rPr>
                <w:ins w:id="5543" w:author="Olive,Kelly J (BPA) - PSS-6 [2]" w:date="2025-02-04T12:49:00Z" w16du:dateUtc="2025-02-04T20:49:00Z"/>
                <w:sz w:val="20"/>
                <w:szCs w:val="20"/>
              </w:rPr>
            </w:pPr>
          </w:p>
        </w:tc>
        <w:tc>
          <w:tcPr>
            <w:tcW w:w="750" w:type="dxa"/>
            <w:tcMar>
              <w:left w:w="43" w:type="dxa"/>
              <w:right w:w="43" w:type="dxa"/>
            </w:tcMar>
          </w:tcPr>
          <w:p w14:paraId="20F3461E" w14:textId="77777777" w:rsidR="00DA5F95" w:rsidRPr="00AB7FE4" w:rsidRDefault="00DA5F95" w:rsidP="00C83818">
            <w:pPr>
              <w:jc w:val="center"/>
              <w:rPr>
                <w:ins w:id="5544" w:author="Olive,Kelly J (BPA) - PSS-6 [2]" w:date="2025-02-04T12:49:00Z" w16du:dateUtc="2025-02-04T20:49:00Z"/>
                <w:sz w:val="20"/>
                <w:szCs w:val="20"/>
              </w:rPr>
            </w:pPr>
          </w:p>
        </w:tc>
        <w:tc>
          <w:tcPr>
            <w:tcW w:w="750" w:type="dxa"/>
            <w:tcMar>
              <w:left w:w="43" w:type="dxa"/>
              <w:right w:w="43" w:type="dxa"/>
            </w:tcMar>
          </w:tcPr>
          <w:p w14:paraId="2FD5B774" w14:textId="77777777" w:rsidR="00DA5F95" w:rsidRPr="00AB7FE4" w:rsidRDefault="00DA5F95" w:rsidP="00C83818">
            <w:pPr>
              <w:jc w:val="center"/>
              <w:rPr>
                <w:ins w:id="5545" w:author="Olive,Kelly J (BPA) - PSS-6 [2]" w:date="2025-02-04T12:49:00Z" w16du:dateUtc="2025-02-04T20:49:00Z"/>
                <w:sz w:val="20"/>
                <w:szCs w:val="20"/>
              </w:rPr>
            </w:pPr>
          </w:p>
        </w:tc>
        <w:tc>
          <w:tcPr>
            <w:tcW w:w="750" w:type="dxa"/>
            <w:tcMar>
              <w:left w:w="43" w:type="dxa"/>
              <w:right w:w="43" w:type="dxa"/>
            </w:tcMar>
          </w:tcPr>
          <w:p w14:paraId="34EBACB7" w14:textId="77777777" w:rsidR="00DA5F95" w:rsidRPr="00AB7FE4" w:rsidRDefault="00DA5F95" w:rsidP="00C83818">
            <w:pPr>
              <w:jc w:val="center"/>
              <w:rPr>
                <w:ins w:id="5546" w:author="Olive,Kelly J (BPA) - PSS-6 [2]" w:date="2025-02-04T12:49:00Z" w16du:dateUtc="2025-02-04T20:49:00Z"/>
                <w:sz w:val="20"/>
                <w:szCs w:val="20"/>
              </w:rPr>
            </w:pPr>
          </w:p>
        </w:tc>
        <w:tc>
          <w:tcPr>
            <w:tcW w:w="750" w:type="dxa"/>
            <w:tcMar>
              <w:left w:w="43" w:type="dxa"/>
              <w:right w:w="43" w:type="dxa"/>
            </w:tcMar>
          </w:tcPr>
          <w:p w14:paraId="504DBE93" w14:textId="77777777" w:rsidR="00DA5F95" w:rsidRPr="00AB7FE4" w:rsidRDefault="00DA5F95" w:rsidP="00C83818">
            <w:pPr>
              <w:jc w:val="center"/>
              <w:rPr>
                <w:ins w:id="5547" w:author="Olive,Kelly J (BPA) - PSS-6 [2]" w:date="2025-02-04T12:49:00Z" w16du:dateUtc="2025-02-04T20:49:00Z"/>
                <w:sz w:val="20"/>
                <w:szCs w:val="20"/>
              </w:rPr>
            </w:pPr>
          </w:p>
        </w:tc>
        <w:tc>
          <w:tcPr>
            <w:tcW w:w="750" w:type="dxa"/>
            <w:tcMar>
              <w:left w:w="43" w:type="dxa"/>
              <w:right w:w="43" w:type="dxa"/>
            </w:tcMar>
          </w:tcPr>
          <w:p w14:paraId="5194DBED" w14:textId="77777777" w:rsidR="00DA5F95" w:rsidRPr="00AB7FE4" w:rsidRDefault="00DA5F95" w:rsidP="00C83818">
            <w:pPr>
              <w:jc w:val="center"/>
              <w:rPr>
                <w:ins w:id="5548" w:author="Olive,Kelly J (BPA) - PSS-6 [2]" w:date="2025-02-04T12:49:00Z" w16du:dateUtc="2025-02-04T20:49:00Z"/>
                <w:sz w:val="20"/>
                <w:szCs w:val="20"/>
              </w:rPr>
            </w:pPr>
          </w:p>
        </w:tc>
        <w:tc>
          <w:tcPr>
            <w:tcW w:w="750" w:type="dxa"/>
            <w:tcMar>
              <w:left w:w="43" w:type="dxa"/>
              <w:right w:w="43" w:type="dxa"/>
            </w:tcMar>
          </w:tcPr>
          <w:p w14:paraId="56C5FAB9" w14:textId="77777777" w:rsidR="00DA5F95" w:rsidRPr="00AB7FE4" w:rsidRDefault="00DA5F95" w:rsidP="00C83818">
            <w:pPr>
              <w:jc w:val="center"/>
              <w:rPr>
                <w:ins w:id="5549" w:author="Olive,Kelly J (BPA) - PSS-6 [2]" w:date="2025-02-04T12:49:00Z" w16du:dateUtc="2025-02-04T20:49:00Z"/>
                <w:sz w:val="20"/>
                <w:szCs w:val="20"/>
              </w:rPr>
            </w:pPr>
          </w:p>
        </w:tc>
        <w:tc>
          <w:tcPr>
            <w:tcW w:w="750" w:type="dxa"/>
            <w:tcMar>
              <w:left w:w="43" w:type="dxa"/>
              <w:right w:w="43" w:type="dxa"/>
            </w:tcMar>
          </w:tcPr>
          <w:p w14:paraId="04306D11" w14:textId="77777777" w:rsidR="00DA5F95" w:rsidRPr="00AB7FE4" w:rsidRDefault="00DA5F95" w:rsidP="00C83818">
            <w:pPr>
              <w:jc w:val="center"/>
              <w:rPr>
                <w:ins w:id="5550" w:author="Olive,Kelly J (BPA) - PSS-6 [2]" w:date="2025-02-04T12:49:00Z" w16du:dateUtc="2025-02-04T20:49:00Z"/>
                <w:sz w:val="20"/>
                <w:szCs w:val="20"/>
              </w:rPr>
            </w:pPr>
          </w:p>
        </w:tc>
      </w:tr>
      <w:tr w:rsidR="00DA5F95" w:rsidRPr="009E1211" w14:paraId="54F43CB1" w14:textId="77777777" w:rsidTr="00C83818">
        <w:trPr>
          <w:jc w:val="center"/>
          <w:ins w:id="5551" w:author="Olive,Kelly J (BPA) - PSS-6 [2]" w:date="2025-02-04T12:49:00Z"/>
        </w:trPr>
        <w:tc>
          <w:tcPr>
            <w:tcW w:w="900" w:type="dxa"/>
            <w:tcMar>
              <w:left w:w="43" w:type="dxa"/>
              <w:right w:w="43" w:type="dxa"/>
            </w:tcMar>
          </w:tcPr>
          <w:p w14:paraId="11D0019A" w14:textId="77777777" w:rsidR="00DA5F95" w:rsidRPr="00AB7FE4" w:rsidRDefault="00DA5F95" w:rsidP="00C83818">
            <w:pPr>
              <w:jc w:val="center"/>
              <w:rPr>
                <w:ins w:id="5552" w:author="Olive,Kelly J (BPA) - PSS-6 [2]" w:date="2025-02-04T12:49:00Z" w16du:dateUtc="2025-02-04T20:49:00Z"/>
                <w:sz w:val="20"/>
                <w:szCs w:val="20"/>
              </w:rPr>
            </w:pPr>
            <w:ins w:id="5553" w:author="Olive,Kelly J (BPA) - PSS-6 [2]" w:date="2025-02-04T12:49:00Z" w16du:dateUtc="2025-02-04T20:49:00Z">
              <w:r w:rsidRPr="00AB7FE4">
                <w:rPr>
                  <w:sz w:val="20"/>
                  <w:szCs w:val="20"/>
                </w:rPr>
                <w:t>2039</w:t>
              </w:r>
            </w:ins>
          </w:p>
        </w:tc>
        <w:tc>
          <w:tcPr>
            <w:tcW w:w="750" w:type="dxa"/>
          </w:tcPr>
          <w:p w14:paraId="73DA1A87" w14:textId="77777777" w:rsidR="00DA5F95" w:rsidRPr="00AB7FE4" w:rsidRDefault="00DA5F95" w:rsidP="00C83818">
            <w:pPr>
              <w:jc w:val="center"/>
              <w:rPr>
                <w:ins w:id="5554" w:author="Olive,Kelly J (BPA) - PSS-6 [2]" w:date="2025-02-04T12:49:00Z" w16du:dateUtc="2025-02-04T20:49:00Z"/>
                <w:sz w:val="20"/>
                <w:szCs w:val="20"/>
              </w:rPr>
            </w:pPr>
          </w:p>
        </w:tc>
        <w:tc>
          <w:tcPr>
            <w:tcW w:w="750" w:type="dxa"/>
            <w:tcMar>
              <w:left w:w="43" w:type="dxa"/>
              <w:right w:w="43" w:type="dxa"/>
            </w:tcMar>
          </w:tcPr>
          <w:p w14:paraId="1138A5FB" w14:textId="77777777" w:rsidR="00DA5F95" w:rsidRPr="00AB7FE4" w:rsidRDefault="00DA5F95" w:rsidP="00C83818">
            <w:pPr>
              <w:jc w:val="center"/>
              <w:rPr>
                <w:ins w:id="5555" w:author="Olive,Kelly J (BPA) - PSS-6 [2]" w:date="2025-02-04T12:49:00Z" w16du:dateUtc="2025-02-04T20:49:00Z"/>
                <w:sz w:val="20"/>
                <w:szCs w:val="20"/>
              </w:rPr>
            </w:pPr>
          </w:p>
        </w:tc>
        <w:tc>
          <w:tcPr>
            <w:tcW w:w="750" w:type="dxa"/>
            <w:tcMar>
              <w:left w:w="43" w:type="dxa"/>
              <w:right w:w="43" w:type="dxa"/>
            </w:tcMar>
          </w:tcPr>
          <w:p w14:paraId="45444841" w14:textId="77777777" w:rsidR="00DA5F95" w:rsidRPr="00AB7FE4" w:rsidRDefault="00DA5F95" w:rsidP="00C83818">
            <w:pPr>
              <w:jc w:val="center"/>
              <w:rPr>
                <w:ins w:id="5556" w:author="Olive,Kelly J (BPA) - PSS-6 [2]" w:date="2025-02-04T12:49:00Z" w16du:dateUtc="2025-02-04T20:49:00Z"/>
                <w:sz w:val="20"/>
                <w:szCs w:val="20"/>
              </w:rPr>
            </w:pPr>
          </w:p>
        </w:tc>
        <w:tc>
          <w:tcPr>
            <w:tcW w:w="750" w:type="dxa"/>
            <w:tcMar>
              <w:left w:w="43" w:type="dxa"/>
              <w:right w:w="43" w:type="dxa"/>
            </w:tcMar>
          </w:tcPr>
          <w:p w14:paraId="6794B6AF" w14:textId="77777777" w:rsidR="00DA5F95" w:rsidRPr="00AB7FE4" w:rsidRDefault="00DA5F95" w:rsidP="00C83818">
            <w:pPr>
              <w:jc w:val="center"/>
              <w:rPr>
                <w:ins w:id="5557" w:author="Olive,Kelly J (BPA) - PSS-6 [2]" w:date="2025-02-04T12:49:00Z" w16du:dateUtc="2025-02-04T20:49:00Z"/>
                <w:sz w:val="20"/>
                <w:szCs w:val="20"/>
              </w:rPr>
            </w:pPr>
          </w:p>
        </w:tc>
        <w:tc>
          <w:tcPr>
            <w:tcW w:w="750" w:type="dxa"/>
            <w:tcMar>
              <w:left w:w="43" w:type="dxa"/>
              <w:right w:w="43" w:type="dxa"/>
            </w:tcMar>
          </w:tcPr>
          <w:p w14:paraId="4F3145F1" w14:textId="77777777" w:rsidR="00DA5F95" w:rsidRPr="00AB7FE4" w:rsidRDefault="00DA5F95" w:rsidP="00C83818">
            <w:pPr>
              <w:jc w:val="center"/>
              <w:rPr>
                <w:ins w:id="5558" w:author="Olive,Kelly J (BPA) - PSS-6 [2]" w:date="2025-02-04T12:49:00Z" w16du:dateUtc="2025-02-04T20:49:00Z"/>
                <w:sz w:val="20"/>
                <w:szCs w:val="20"/>
              </w:rPr>
            </w:pPr>
          </w:p>
        </w:tc>
        <w:tc>
          <w:tcPr>
            <w:tcW w:w="750" w:type="dxa"/>
            <w:tcMar>
              <w:left w:w="43" w:type="dxa"/>
              <w:right w:w="43" w:type="dxa"/>
            </w:tcMar>
          </w:tcPr>
          <w:p w14:paraId="30551DBF" w14:textId="77777777" w:rsidR="00DA5F95" w:rsidRPr="00AB7FE4" w:rsidRDefault="00DA5F95" w:rsidP="00C83818">
            <w:pPr>
              <w:jc w:val="center"/>
              <w:rPr>
                <w:ins w:id="5559" w:author="Olive,Kelly J (BPA) - PSS-6 [2]" w:date="2025-02-04T12:49:00Z" w16du:dateUtc="2025-02-04T20:49:00Z"/>
                <w:sz w:val="20"/>
                <w:szCs w:val="20"/>
              </w:rPr>
            </w:pPr>
          </w:p>
        </w:tc>
        <w:tc>
          <w:tcPr>
            <w:tcW w:w="750" w:type="dxa"/>
            <w:tcMar>
              <w:left w:w="43" w:type="dxa"/>
              <w:right w:w="43" w:type="dxa"/>
            </w:tcMar>
          </w:tcPr>
          <w:p w14:paraId="4C62F124" w14:textId="77777777" w:rsidR="00DA5F95" w:rsidRPr="00AB7FE4" w:rsidRDefault="00DA5F95" w:rsidP="00C83818">
            <w:pPr>
              <w:jc w:val="center"/>
              <w:rPr>
                <w:ins w:id="5560" w:author="Olive,Kelly J (BPA) - PSS-6 [2]" w:date="2025-02-04T12:49:00Z" w16du:dateUtc="2025-02-04T20:49:00Z"/>
                <w:sz w:val="20"/>
                <w:szCs w:val="20"/>
              </w:rPr>
            </w:pPr>
          </w:p>
        </w:tc>
        <w:tc>
          <w:tcPr>
            <w:tcW w:w="750" w:type="dxa"/>
            <w:tcMar>
              <w:left w:w="43" w:type="dxa"/>
              <w:right w:w="43" w:type="dxa"/>
            </w:tcMar>
          </w:tcPr>
          <w:p w14:paraId="0AC9DA3B" w14:textId="77777777" w:rsidR="00DA5F95" w:rsidRPr="00AB7FE4" w:rsidRDefault="00DA5F95" w:rsidP="00C83818">
            <w:pPr>
              <w:jc w:val="center"/>
              <w:rPr>
                <w:ins w:id="5561" w:author="Olive,Kelly J (BPA) - PSS-6 [2]" w:date="2025-02-04T12:49:00Z" w16du:dateUtc="2025-02-04T20:49:00Z"/>
                <w:sz w:val="20"/>
                <w:szCs w:val="20"/>
              </w:rPr>
            </w:pPr>
          </w:p>
        </w:tc>
        <w:tc>
          <w:tcPr>
            <w:tcW w:w="750" w:type="dxa"/>
            <w:tcMar>
              <w:left w:w="43" w:type="dxa"/>
              <w:right w:w="43" w:type="dxa"/>
            </w:tcMar>
          </w:tcPr>
          <w:p w14:paraId="7CC5CF57" w14:textId="77777777" w:rsidR="00DA5F95" w:rsidRPr="00AB7FE4" w:rsidRDefault="00DA5F95" w:rsidP="00C83818">
            <w:pPr>
              <w:jc w:val="center"/>
              <w:rPr>
                <w:ins w:id="5562" w:author="Olive,Kelly J (BPA) - PSS-6 [2]" w:date="2025-02-04T12:49:00Z" w16du:dateUtc="2025-02-04T20:49:00Z"/>
                <w:sz w:val="20"/>
                <w:szCs w:val="20"/>
              </w:rPr>
            </w:pPr>
          </w:p>
        </w:tc>
        <w:tc>
          <w:tcPr>
            <w:tcW w:w="750" w:type="dxa"/>
            <w:tcMar>
              <w:left w:w="43" w:type="dxa"/>
              <w:right w:w="43" w:type="dxa"/>
            </w:tcMar>
          </w:tcPr>
          <w:p w14:paraId="4BB02880" w14:textId="77777777" w:rsidR="00DA5F95" w:rsidRPr="00AB7FE4" w:rsidRDefault="00DA5F95" w:rsidP="00C83818">
            <w:pPr>
              <w:jc w:val="center"/>
              <w:rPr>
                <w:ins w:id="5563" w:author="Olive,Kelly J (BPA) - PSS-6 [2]" w:date="2025-02-04T12:49:00Z" w16du:dateUtc="2025-02-04T20:49:00Z"/>
                <w:sz w:val="20"/>
                <w:szCs w:val="20"/>
              </w:rPr>
            </w:pPr>
          </w:p>
        </w:tc>
        <w:tc>
          <w:tcPr>
            <w:tcW w:w="750" w:type="dxa"/>
            <w:tcMar>
              <w:left w:w="43" w:type="dxa"/>
              <w:right w:w="43" w:type="dxa"/>
            </w:tcMar>
          </w:tcPr>
          <w:p w14:paraId="400EA5EB" w14:textId="77777777" w:rsidR="00DA5F95" w:rsidRPr="00AB7FE4" w:rsidRDefault="00DA5F95" w:rsidP="00C83818">
            <w:pPr>
              <w:jc w:val="center"/>
              <w:rPr>
                <w:ins w:id="5564" w:author="Olive,Kelly J (BPA) - PSS-6 [2]" w:date="2025-02-04T12:49:00Z" w16du:dateUtc="2025-02-04T20:49:00Z"/>
                <w:sz w:val="20"/>
                <w:szCs w:val="20"/>
              </w:rPr>
            </w:pPr>
          </w:p>
        </w:tc>
        <w:tc>
          <w:tcPr>
            <w:tcW w:w="750" w:type="dxa"/>
            <w:tcMar>
              <w:left w:w="43" w:type="dxa"/>
              <w:right w:w="43" w:type="dxa"/>
            </w:tcMar>
          </w:tcPr>
          <w:p w14:paraId="0D000609" w14:textId="77777777" w:rsidR="00DA5F95" w:rsidRPr="00AB7FE4" w:rsidRDefault="00DA5F95" w:rsidP="00C83818">
            <w:pPr>
              <w:jc w:val="center"/>
              <w:rPr>
                <w:ins w:id="5565" w:author="Olive,Kelly J (BPA) - PSS-6 [2]" w:date="2025-02-04T12:49:00Z" w16du:dateUtc="2025-02-04T20:49:00Z"/>
                <w:sz w:val="20"/>
                <w:szCs w:val="20"/>
              </w:rPr>
            </w:pPr>
          </w:p>
        </w:tc>
      </w:tr>
      <w:tr w:rsidR="00DA5F95" w:rsidRPr="009E1211" w14:paraId="698DF054" w14:textId="77777777" w:rsidTr="00C83818">
        <w:trPr>
          <w:jc w:val="center"/>
          <w:ins w:id="5566" w:author="Olive,Kelly J (BPA) - PSS-6 [2]" w:date="2025-02-04T12:49:00Z"/>
        </w:trPr>
        <w:tc>
          <w:tcPr>
            <w:tcW w:w="900" w:type="dxa"/>
            <w:tcMar>
              <w:left w:w="43" w:type="dxa"/>
              <w:right w:w="43" w:type="dxa"/>
            </w:tcMar>
          </w:tcPr>
          <w:p w14:paraId="38C93FB2" w14:textId="77777777" w:rsidR="00DA5F95" w:rsidRPr="00AB7FE4" w:rsidRDefault="00DA5F95" w:rsidP="00C83818">
            <w:pPr>
              <w:jc w:val="center"/>
              <w:rPr>
                <w:ins w:id="5567" w:author="Olive,Kelly J (BPA) - PSS-6 [2]" w:date="2025-02-04T12:49:00Z" w16du:dateUtc="2025-02-04T20:49:00Z"/>
                <w:sz w:val="20"/>
                <w:szCs w:val="20"/>
              </w:rPr>
            </w:pPr>
            <w:ins w:id="5568" w:author="Olive,Kelly J (BPA) - PSS-6 [2]" w:date="2025-02-04T12:49:00Z" w16du:dateUtc="2025-02-04T20:49:00Z">
              <w:r w:rsidRPr="00AB7FE4">
                <w:rPr>
                  <w:sz w:val="20"/>
                  <w:szCs w:val="20"/>
                </w:rPr>
                <w:t>2040</w:t>
              </w:r>
            </w:ins>
          </w:p>
        </w:tc>
        <w:tc>
          <w:tcPr>
            <w:tcW w:w="750" w:type="dxa"/>
          </w:tcPr>
          <w:p w14:paraId="1B9D7100" w14:textId="77777777" w:rsidR="00DA5F95" w:rsidRPr="00AB7FE4" w:rsidRDefault="00DA5F95" w:rsidP="00C83818">
            <w:pPr>
              <w:jc w:val="center"/>
              <w:rPr>
                <w:ins w:id="5569" w:author="Olive,Kelly J (BPA) - PSS-6 [2]" w:date="2025-02-04T12:49:00Z" w16du:dateUtc="2025-02-04T20:49:00Z"/>
                <w:sz w:val="20"/>
                <w:szCs w:val="20"/>
              </w:rPr>
            </w:pPr>
          </w:p>
        </w:tc>
        <w:tc>
          <w:tcPr>
            <w:tcW w:w="750" w:type="dxa"/>
            <w:tcMar>
              <w:left w:w="43" w:type="dxa"/>
              <w:right w:w="43" w:type="dxa"/>
            </w:tcMar>
          </w:tcPr>
          <w:p w14:paraId="0204BE9B" w14:textId="77777777" w:rsidR="00DA5F95" w:rsidRPr="00AB7FE4" w:rsidRDefault="00DA5F95" w:rsidP="00C83818">
            <w:pPr>
              <w:jc w:val="center"/>
              <w:rPr>
                <w:ins w:id="5570" w:author="Olive,Kelly J (BPA) - PSS-6 [2]" w:date="2025-02-04T12:49:00Z" w16du:dateUtc="2025-02-04T20:49:00Z"/>
                <w:sz w:val="20"/>
                <w:szCs w:val="20"/>
              </w:rPr>
            </w:pPr>
          </w:p>
        </w:tc>
        <w:tc>
          <w:tcPr>
            <w:tcW w:w="750" w:type="dxa"/>
            <w:tcMar>
              <w:left w:w="43" w:type="dxa"/>
              <w:right w:w="43" w:type="dxa"/>
            </w:tcMar>
          </w:tcPr>
          <w:p w14:paraId="0B10FD3B" w14:textId="77777777" w:rsidR="00DA5F95" w:rsidRPr="00AB7FE4" w:rsidRDefault="00DA5F95" w:rsidP="00C83818">
            <w:pPr>
              <w:jc w:val="center"/>
              <w:rPr>
                <w:ins w:id="5571" w:author="Olive,Kelly J (BPA) - PSS-6 [2]" w:date="2025-02-04T12:49:00Z" w16du:dateUtc="2025-02-04T20:49:00Z"/>
                <w:sz w:val="20"/>
                <w:szCs w:val="20"/>
              </w:rPr>
            </w:pPr>
          </w:p>
        </w:tc>
        <w:tc>
          <w:tcPr>
            <w:tcW w:w="750" w:type="dxa"/>
            <w:tcMar>
              <w:left w:w="43" w:type="dxa"/>
              <w:right w:w="43" w:type="dxa"/>
            </w:tcMar>
          </w:tcPr>
          <w:p w14:paraId="25CF6767" w14:textId="77777777" w:rsidR="00DA5F95" w:rsidRPr="00AB7FE4" w:rsidRDefault="00DA5F95" w:rsidP="00C83818">
            <w:pPr>
              <w:jc w:val="center"/>
              <w:rPr>
                <w:ins w:id="5572" w:author="Olive,Kelly J (BPA) - PSS-6 [2]" w:date="2025-02-04T12:49:00Z" w16du:dateUtc="2025-02-04T20:49:00Z"/>
                <w:sz w:val="20"/>
                <w:szCs w:val="20"/>
              </w:rPr>
            </w:pPr>
          </w:p>
        </w:tc>
        <w:tc>
          <w:tcPr>
            <w:tcW w:w="750" w:type="dxa"/>
            <w:tcMar>
              <w:left w:w="43" w:type="dxa"/>
              <w:right w:w="43" w:type="dxa"/>
            </w:tcMar>
          </w:tcPr>
          <w:p w14:paraId="20BE8FE9" w14:textId="77777777" w:rsidR="00DA5F95" w:rsidRPr="00AB7FE4" w:rsidRDefault="00DA5F95" w:rsidP="00C83818">
            <w:pPr>
              <w:jc w:val="center"/>
              <w:rPr>
                <w:ins w:id="5573" w:author="Olive,Kelly J (BPA) - PSS-6 [2]" w:date="2025-02-04T12:49:00Z" w16du:dateUtc="2025-02-04T20:49:00Z"/>
                <w:sz w:val="20"/>
                <w:szCs w:val="20"/>
              </w:rPr>
            </w:pPr>
          </w:p>
        </w:tc>
        <w:tc>
          <w:tcPr>
            <w:tcW w:w="750" w:type="dxa"/>
            <w:tcMar>
              <w:left w:w="43" w:type="dxa"/>
              <w:right w:w="43" w:type="dxa"/>
            </w:tcMar>
          </w:tcPr>
          <w:p w14:paraId="49A39C66" w14:textId="77777777" w:rsidR="00DA5F95" w:rsidRPr="00AB7FE4" w:rsidRDefault="00DA5F95" w:rsidP="00C83818">
            <w:pPr>
              <w:jc w:val="center"/>
              <w:rPr>
                <w:ins w:id="5574" w:author="Olive,Kelly J (BPA) - PSS-6 [2]" w:date="2025-02-04T12:49:00Z" w16du:dateUtc="2025-02-04T20:49:00Z"/>
                <w:sz w:val="20"/>
                <w:szCs w:val="20"/>
              </w:rPr>
            </w:pPr>
          </w:p>
        </w:tc>
        <w:tc>
          <w:tcPr>
            <w:tcW w:w="750" w:type="dxa"/>
            <w:tcMar>
              <w:left w:w="43" w:type="dxa"/>
              <w:right w:w="43" w:type="dxa"/>
            </w:tcMar>
          </w:tcPr>
          <w:p w14:paraId="24B3C079" w14:textId="77777777" w:rsidR="00DA5F95" w:rsidRPr="00AB7FE4" w:rsidRDefault="00DA5F95" w:rsidP="00C83818">
            <w:pPr>
              <w:jc w:val="center"/>
              <w:rPr>
                <w:ins w:id="5575" w:author="Olive,Kelly J (BPA) - PSS-6 [2]" w:date="2025-02-04T12:49:00Z" w16du:dateUtc="2025-02-04T20:49:00Z"/>
                <w:sz w:val="20"/>
                <w:szCs w:val="20"/>
              </w:rPr>
            </w:pPr>
          </w:p>
        </w:tc>
        <w:tc>
          <w:tcPr>
            <w:tcW w:w="750" w:type="dxa"/>
            <w:tcMar>
              <w:left w:w="43" w:type="dxa"/>
              <w:right w:w="43" w:type="dxa"/>
            </w:tcMar>
          </w:tcPr>
          <w:p w14:paraId="1EEBA1CC" w14:textId="77777777" w:rsidR="00DA5F95" w:rsidRPr="00AB7FE4" w:rsidRDefault="00DA5F95" w:rsidP="00C83818">
            <w:pPr>
              <w:jc w:val="center"/>
              <w:rPr>
                <w:ins w:id="5576" w:author="Olive,Kelly J (BPA) - PSS-6 [2]" w:date="2025-02-04T12:49:00Z" w16du:dateUtc="2025-02-04T20:49:00Z"/>
                <w:sz w:val="20"/>
                <w:szCs w:val="20"/>
              </w:rPr>
            </w:pPr>
          </w:p>
        </w:tc>
        <w:tc>
          <w:tcPr>
            <w:tcW w:w="750" w:type="dxa"/>
            <w:tcMar>
              <w:left w:w="43" w:type="dxa"/>
              <w:right w:w="43" w:type="dxa"/>
            </w:tcMar>
          </w:tcPr>
          <w:p w14:paraId="50AADFA8" w14:textId="77777777" w:rsidR="00DA5F95" w:rsidRPr="00AB7FE4" w:rsidRDefault="00DA5F95" w:rsidP="00C83818">
            <w:pPr>
              <w:jc w:val="center"/>
              <w:rPr>
                <w:ins w:id="5577" w:author="Olive,Kelly J (BPA) - PSS-6 [2]" w:date="2025-02-04T12:49:00Z" w16du:dateUtc="2025-02-04T20:49:00Z"/>
                <w:sz w:val="20"/>
                <w:szCs w:val="20"/>
              </w:rPr>
            </w:pPr>
          </w:p>
        </w:tc>
        <w:tc>
          <w:tcPr>
            <w:tcW w:w="750" w:type="dxa"/>
            <w:tcMar>
              <w:left w:w="43" w:type="dxa"/>
              <w:right w:w="43" w:type="dxa"/>
            </w:tcMar>
          </w:tcPr>
          <w:p w14:paraId="465313FC" w14:textId="77777777" w:rsidR="00DA5F95" w:rsidRPr="00AB7FE4" w:rsidRDefault="00DA5F95" w:rsidP="00C83818">
            <w:pPr>
              <w:jc w:val="center"/>
              <w:rPr>
                <w:ins w:id="5578" w:author="Olive,Kelly J (BPA) - PSS-6 [2]" w:date="2025-02-04T12:49:00Z" w16du:dateUtc="2025-02-04T20:49:00Z"/>
                <w:sz w:val="20"/>
                <w:szCs w:val="20"/>
              </w:rPr>
            </w:pPr>
          </w:p>
        </w:tc>
        <w:tc>
          <w:tcPr>
            <w:tcW w:w="750" w:type="dxa"/>
            <w:tcMar>
              <w:left w:w="43" w:type="dxa"/>
              <w:right w:w="43" w:type="dxa"/>
            </w:tcMar>
          </w:tcPr>
          <w:p w14:paraId="7C329039" w14:textId="77777777" w:rsidR="00DA5F95" w:rsidRPr="00AB7FE4" w:rsidRDefault="00DA5F95" w:rsidP="00C83818">
            <w:pPr>
              <w:jc w:val="center"/>
              <w:rPr>
                <w:ins w:id="5579" w:author="Olive,Kelly J (BPA) - PSS-6 [2]" w:date="2025-02-04T12:49:00Z" w16du:dateUtc="2025-02-04T20:49:00Z"/>
                <w:sz w:val="20"/>
                <w:szCs w:val="20"/>
              </w:rPr>
            </w:pPr>
          </w:p>
        </w:tc>
        <w:tc>
          <w:tcPr>
            <w:tcW w:w="750" w:type="dxa"/>
            <w:tcMar>
              <w:left w:w="43" w:type="dxa"/>
              <w:right w:w="43" w:type="dxa"/>
            </w:tcMar>
          </w:tcPr>
          <w:p w14:paraId="3AD3C734" w14:textId="77777777" w:rsidR="00DA5F95" w:rsidRPr="00AB7FE4" w:rsidRDefault="00DA5F95" w:rsidP="00C83818">
            <w:pPr>
              <w:jc w:val="center"/>
              <w:rPr>
                <w:ins w:id="5580" w:author="Olive,Kelly J (BPA) - PSS-6 [2]" w:date="2025-02-04T12:49:00Z" w16du:dateUtc="2025-02-04T20:49:00Z"/>
                <w:sz w:val="20"/>
                <w:szCs w:val="20"/>
              </w:rPr>
            </w:pPr>
          </w:p>
        </w:tc>
      </w:tr>
      <w:tr w:rsidR="00DA5F95" w:rsidRPr="009E1211" w14:paraId="4FF57D31" w14:textId="77777777" w:rsidTr="00C83818">
        <w:trPr>
          <w:jc w:val="center"/>
          <w:ins w:id="5581" w:author="Olive,Kelly J (BPA) - PSS-6 [2]" w:date="2025-02-04T12:49:00Z"/>
        </w:trPr>
        <w:tc>
          <w:tcPr>
            <w:tcW w:w="900" w:type="dxa"/>
            <w:tcMar>
              <w:left w:w="43" w:type="dxa"/>
              <w:right w:w="43" w:type="dxa"/>
            </w:tcMar>
          </w:tcPr>
          <w:p w14:paraId="0549A993" w14:textId="77777777" w:rsidR="00DA5F95" w:rsidRPr="00AB7FE4" w:rsidRDefault="00DA5F95" w:rsidP="00C83818">
            <w:pPr>
              <w:jc w:val="center"/>
              <w:rPr>
                <w:ins w:id="5582" w:author="Olive,Kelly J (BPA) - PSS-6 [2]" w:date="2025-02-04T12:49:00Z" w16du:dateUtc="2025-02-04T20:49:00Z"/>
                <w:sz w:val="20"/>
                <w:szCs w:val="20"/>
              </w:rPr>
            </w:pPr>
            <w:ins w:id="5583" w:author="Olive,Kelly J (BPA) - PSS-6 [2]" w:date="2025-02-04T12:49:00Z" w16du:dateUtc="2025-02-04T20:49:00Z">
              <w:r w:rsidRPr="00AB7FE4">
                <w:rPr>
                  <w:sz w:val="20"/>
                  <w:szCs w:val="20"/>
                </w:rPr>
                <w:t>2041</w:t>
              </w:r>
            </w:ins>
          </w:p>
        </w:tc>
        <w:tc>
          <w:tcPr>
            <w:tcW w:w="750" w:type="dxa"/>
          </w:tcPr>
          <w:p w14:paraId="75FB24D2" w14:textId="77777777" w:rsidR="00DA5F95" w:rsidRPr="00AB7FE4" w:rsidRDefault="00DA5F95" w:rsidP="00C83818">
            <w:pPr>
              <w:jc w:val="center"/>
              <w:rPr>
                <w:ins w:id="5584" w:author="Olive,Kelly J (BPA) - PSS-6 [2]" w:date="2025-02-04T12:49:00Z" w16du:dateUtc="2025-02-04T20:49:00Z"/>
                <w:sz w:val="20"/>
                <w:szCs w:val="20"/>
              </w:rPr>
            </w:pPr>
          </w:p>
        </w:tc>
        <w:tc>
          <w:tcPr>
            <w:tcW w:w="750" w:type="dxa"/>
            <w:tcMar>
              <w:left w:w="43" w:type="dxa"/>
              <w:right w:w="43" w:type="dxa"/>
            </w:tcMar>
          </w:tcPr>
          <w:p w14:paraId="3EC083E0" w14:textId="77777777" w:rsidR="00DA5F95" w:rsidRPr="00AB7FE4" w:rsidRDefault="00DA5F95" w:rsidP="00C83818">
            <w:pPr>
              <w:jc w:val="center"/>
              <w:rPr>
                <w:ins w:id="5585" w:author="Olive,Kelly J (BPA) - PSS-6 [2]" w:date="2025-02-04T12:49:00Z" w16du:dateUtc="2025-02-04T20:49:00Z"/>
                <w:sz w:val="20"/>
                <w:szCs w:val="20"/>
              </w:rPr>
            </w:pPr>
          </w:p>
        </w:tc>
        <w:tc>
          <w:tcPr>
            <w:tcW w:w="750" w:type="dxa"/>
            <w:tcMar>
              <w:left w:w="43" w:type="dxa"/>
              <w:right w:w="43" w:type="dxa"/>
            </w:tcMar>
          </w:tcPr>
          <w:p w14:paraId="7A8FFE51" w14:textId="77777777" w:rsidR="00DA5F95" w:rsidRPr="00AB7FE4" w:rsidRDefault="00DA5F95" w:rsidP="00C83818">
            <w:pPr>
              <w:jc w:val="center"/>
              <w:rPr>
                <w:ins w:id="5586" w:author="Olive,Kelly J (BPA) - PSS-6 [2]" w:date="2025-02-04T12:49:00Z" w16du:dateUtc="2025-02-04T20:49:00Z"/>
                <w:sz w:val="20"/>
                <w:szCs w:val="20"/>
              </w:rPr>
            </w:pPr>
          </w:p>
        </w:tc>
        <w:tc>
          <w:tcPr>
            <w:tcW w:w="750" w:type="dxa"/>
            <w:tcMar>
              <w:left w:w="43" w:type="dxa"/>
              <w:right w:w="43" w:type="dxa"/>
            </w:tcMar>
          </w:tcPr>
          <w:p w14:paraId="011C5062" w14:textId="77777777" w:rsidR="00DA5F95" w:rsidRPr="00AB7FE4" w:rsidRDefault="00DA5F95" w:rsidP="00C83818">
            <w:pPr>
              <w:jc w:val="center"/>
              <w:rPr>
                <w:ins w:id="5587" w:author="Olive,Kelly J (BPA) - PSS-6 [2]" w:date="2025-02-04T12:49:00Z" w16du:dateUtc="2025-02-04T20:49:00Z"/>
                <w:sz w:val="20"/>
                <w:szCs w:val="20"/>
              </w:rPr>
            </w:pPr>
          </w:p>
        </w:tc>
        <w:tc>
          <w:tcPr>
            <w:tcW w:w="750" w:type="dxa"/>
            <w:tcMar>
              <w:left w:w="43" w:type="dxa"/>
              <w:right w:w="43" w:type="dxa"/>
            </w:tcMar>
          </w:tcPr>
          <w:p w14:paraId="364462E5" w14:textId="77777777" w:rsidR="00DA5F95" w:rsidRPr="00AB7FE4" w:rsidRDefault="00DA5F95" w:rsidP="00C83818">
            <w:pPr>
              <w:jc w:val="center"/>
              <w:rPr>
                <w:ins w:id="5588" w:author="Olive,Kelly J (BPA) - PSS-6 [2]" w:date="2025-02-04T12:49:00Z" w16du:dateUtc="2025-02-04T20:49:00Z"/>
                <w:sz w:val="20"/>
                <w:szCs w:val="20"/>
              </w:rPr>
            </w:pPr>
          </w:p>
        </w:tc>
        <w:tc>
          <w:tcPr>
            <w:tcW w:w="750" w:type="dxa"/>
            <w:tcMar>
              <w:left w:w="43" w:type="dxa"/>
              <w:right w:w="43" w:type="dxa"/>
            </w:tcMar>
          </w:tcPr>
          <w:p w14:paraId="7892B3DF" w14:textId="77777777" w:rsidR="00DA5F95" w:rsidRPr="00AB7FE4" w:rsidRDefault="00DA5F95" w:rsidP="00C83818">
            <w:pPr>
              <w:jc w:val="center"/>
              <w:rPr>
                <w:ins w:id="5589" w:author="Olive,Kelly J (BPA) - PSS-6 [2]" w:date="2025-02-04T12:49:00Z" w16du:dateUtc="2025-02-04T20:49:00Z"/>
                <w:sz w:val="20"/>
                <w:szCs w:val="20"/>
              </w:rPr>
            </w:pPr>
          </w:p>
        </w:tc>
        <w:tc>
          <w:tcPr>
            <w:tcW w:w="750" w:type="dxa"/>
            <w:tcMar>
              <w:left w:w="43" w:type="dxa"/>
              <w:right w:w="43" w:type="dxa"/>
            </w:tcMar>
          </w:tcPr>
          <w:p w14:paraId="2F0B5EA9" w14:textId="77777777" w:rsidR="00DA5F95" w:rsidRPr="00AB7FE4" w:rsidRDefault="00DA5F95" w:rsidP="00C83818">
            <w:pPr>
              <w:jc w:val="center"/>
              <w:rPr>
                <w:ins w:id="5590" w:author="Olive,Kelly J (BPA) - PSS-6 [2]" w:date="2025-02-04T12:49:00Z" w16du:dateUtc="2025-02-04T20:49:00Z"/>
                <w:sz w:val="20"/>
                <w:szCs w:val="20"/>
              </w:rPr>
            </w:pPr>
          </w:p>
        </w:tc>
        <w:tc>
          <w:tcPr>
            <w:tcW w:w="750" w:type="dxa"/>
            <w:tcMar>
              <w:left w:w="43" w:type="dxa"/>
              <w:right w:w="43" w:type="dxa"/>
            </w:tcMar>
          </w:tcPr>
          <w:p w14:paraId="623B3B8E" w14:textId="77777777" w:rsidR="00DA5F95" w:rsidRPr="00AB7FE4" w:rsidRDefault="00DA5F95" w:rsidP="00C83818">
            <w:pPr>
              <w:jc w:val="center"/>
              <w:rPr>
                <w:ins w:id="5591" w:author="Olive,Kelly J (BPA) - PSS-6 [2]" w:date="2025-02-04T12:49:00Z" w16du:dateUtc="2025-02-04T20:49:00Z"/>
                <w:sz w:val="20"/>
                <w:szCs w:val="20"/>
              </w:rPr>
            </w:pPr>
          </w:p>
        </w:tc>
        <w:tc>
          <w:tcPr>
            <w:tcW w:w="750" w:type="dxa"/>
            <w:tcMar>
              <w:left w:w="43" w:type="dxa"/>
              <w:right w:w="43" w:type="dxa"/>
            </w:tcMar>
          </w:tcPr>
          <w:p w14:paraId="15689F57" w14:textId="77777777" w:rsidR="00DA5F95" w:rsidRPr="00AB7FE4" w:rsidRDefault="00DA5F95" w:rsidP="00C83818">
            <w:pPr>
              <w:jc w:val="center"/>
              <w:rPr>
                <w:ins w:id="5592" w:author="Olive,Kelly J (BPA) - PSS-6 [2]" w:date="2025-02-04T12:49:00Z" w16du:dateUtc="2025-02-04T20:49:00Z"/>
                <w:sz w:val="20"/>
                <w:szCs w:val="20"/>
              </w:rPr>
            </w:pPr>
          </w:p>
        </w:tc>
        <w:tc>
          <w:tcPr>
            <w:tcW w:w="750" w:type="dxa"/>
            <w:tcMar>
              <w:left w:w="43" w:type="dxa"/>
              <w:right w:w="43" w:type="dxa"/>
            </w:tcMar>
          </w:tcPr>
          <w:p w14:paraId="69B57D88" w14:textId="77777777" w:rsidR="00DA5F95" w:rsidRPr="00AB7FE4" w:rsidRDefault="00DA5F95" w:rsidP="00C83818">
            <w:pPr>
              <w:jc w:val="center"/>
              <w:rPr>
                <w:ins w:id="5593" w:author="Olive,Kelly J (BPA) - PSS-6 [2]" w:date="2025-02-04T12:49:00Z" w16du:dateUtc="2025-02-04T20:49:00Z"/>
                <w:sz w:val="20"/>
                <w:szCs w:val="20"/>
              </w:rPr>
            </w:pPr>
          </w:p>
        </w:tc>
        <w:tc>
          <w:tcPr>
            <w:tcW w:w="750" w:type="dxa"/>
            <w:tcMar>
              <w:left w:w="43" w:type="dxa"/>
              <w:right w:w="43" w:type="dxa"/>
            </w:tcMar>
          </w:tcPr>
          <w:p w14:paraId="729DBBB2" w14:textId="77777777" w:rsidR="00DA5F95" w:rsidRPr="00AB7FE4" w:rsidRDefault="00DA5F95" w:rsidP="00C83818">
            <w:pPr>
              <w:jc w:val="center"/>
              <w:rPr>
                <w:ins w:id="5594" w:author="Olive,Kelly J (BPA) - PSS-6 [2]" w:date="2025-02-04T12:49:00Z" w16du:dateUtc="2025-02-04T20:49:00Z"/>
                <w:sz w:val="20"/>
                <w:szCs w:val="20"/>
              </w:rPr>
            </w:pPr>
          </w:p>
        </w:tc>
        <w:tc>
          <w:tcPr>
            <w:tcW w:w="750" w:type="dxa"/>
            <w:tcMar>
              <w:left w:w="43" w:type="dxa"/>
              <w:right w:w="43" w:type="dxa"/>
            </w:tcMar>
          </w:tcPr>
          <w:p w14:paraId="28368E15" w14:textId="77777777" w:rsidR="00DA5F95" w:rsidRPr="00AB7FE4" w:rsidRDefault="00DA5F95" w:rsidP="00C83818">
            <w:pPr>
              <w:jc w:val="center"/>
              <w:rPr>
                <w:ins w:id="5595" w:author="Olive,Kelly J (BPA) - PSS-6 [2]" w:date="2025-02-04T12:49:00Z" w16du:dateUtc="2025-02-04T20:49:00Z"/>
                <w:sz w:val="20"/>
                <w:szCs w:val="20"/>
              </w:rPr>
            </w:pPr>
          </w:p>
        </w:tc>
      </w:tr>
      <w:tr w:rsidR="00DA5F95" w:rsidRPr="009E1211" w14:paraId="0961F51B" w14:textId="77777777" w:rsidTr="00C83818">
        <w:trPr>
          <w:jc w:val="center"/>
          <w:ins w:id="5596" w:author="Olive,Kelly J (BPA) - PSS-6 [2]" w:date="2025-02-04T12:49:00Z"/>
        </w:trPr>
        <w:tc>
          <w:tcPr>
            <w:tcW w:w="900" w:type="dxa"/>
            <w:tcMar>
              <w:left w:w="43" w:type="dxa"/>
              <w:right w:w="43" w:type="dxa"/>
            </w:tcMar>
          </w:tcPr>
          <w:p w14:paraId="17D0982C" w14:textId="77777777" w:rsidR="00DA5F95" w:rsidRPr="00AB7FE4" w:rsidRDefault="00DA5F95" w:rsidP="00C83818">
            <w:pPr>
              <w:jc w:val="center"/>
              <w:rPr>
                <w:ins w:id="5597" w:author="Olive,Kelly J (BPA) - PSS-6 [2]" w:date="2025-02-04T12:49:00Z" w16du:dateUtc="2025-02-04T20:49:00Z"/>
                <w:sz w:val="20"/>
                <w:szCs w:val="20"/>
              </w:rPr>
            </w:pPr>
            <w:ins w:id="5598" w:author="Olive,Kelly J (BPA) - PSS-6 [2]" w:date="2025-02-04T12:49:00Z" w16du:dateUtc="2025-02-04T20:49:00Z">
              <w:r w:rsidRPr="00AB7FE4">
                <w:rPr>
                  <w:sz w:val="20"/>
                  <w:szCs w:val="20"/>
                </w:rPr>
                <w:t>2042</w:t>
              </w:r>
            </w:ins>
          </w:p>
        </w:tc>
        <w:tc>
          <w:tcPr>
            <w:tcW w:w="750" w:type="dxa"/>
          </w:tcPr>
          <w:p w14:paraId="386A7B85" w14:textId="77777777" w:rsidR="00DA5F95" w:rsidRPr="00AB7FE4" w:rsidRDefault="00DA5F95" w:rsidP="00C83818">
            <w:pPr>
              <w:jc w:val="center"/>
              <w:rPr>
                <w:ins w:id="5599" w:author="Olive,Kelly J (BPA) - PSS-6 [2]" w:date="2025-02-04T12:49:00Z" w16du:dateUtc="2025-02-04T20:49:00Z"/>
                <w:sz w:val="20"/>
                <w:szCs w:val="20"/>
              </w:rPr>
            </w:pPr>
          </w:p>
        </w:tc>
        <w:tc>
          <w:tcPr>
            <w:tcW w:w="750" w:type="dxa"/>
            <w:tcMar>
              <w:left w:w="43" w:type="dxa"/>
              <w:right w:w="43" w:type="dxa"/>
            </w:tcMar>
          </w:tcPr>
          <w:p w14:paraId="6811653F" w14:textId="77777777" w:rsidR="00DA5F95" w:rsidRPr="00AB7FE4" w:rsidRDefault="00DA5F95" w:rsidP="00C83818">
            <w:pPr>
              <w:jc w:val="center"/>
              <w:rPr>
                <w:ins w:id="5600" w:author="Olive,Kelly J (BPA) - PSS-6 [2]" w:date="2025-02-04T12:49:00Z" w16du:dateUtc="2025-02-04T20:49:00Z"/>
                <w:sz w:val="20"/>
                <w:szCs w:val="20"/>
              </w:rPr>
            </w:pPr>
          </w:p>
        </w:tc>
        <w:tc>
          <w:tcPr>
            <w:tcW w:w="750" w:type="dxa"/>
            <w:tcMar>
              <w:left w:w="43" w:type="dxa"/>
              <w:right w:w="43" w:type="dxa"/>
            </w:tcMar>
          </w:tcPr>
          <w:p w14:paraId="7E660A1C" w14:textId="77777777" w:rsidR="00DA5F95" w:rsidRPr="00AB7FE4" w:rsidRDefault="00DA5F95" w:rsidP="00C83818">
            <w:pPr>
              <w:jc w:val="center"/>
              <w:rPr>
                <w:ins w:id="5601" w:author="Olive,Kelly J (BPA) - PSS-6 [2]" w:date="2025-02-04T12:49:00Z" w16du:dateUtc="2025-02-04T20:49:00Z"/>
                <w:sz w:val="20"/>
                <w:szCs w:val="20"/>
              </w:rPr>
            </w:pPr>
          </w:p>
        </w:tc>
        <w:tc>
          <w:tcPr>
            <w:tcW w:w="750" w:type="dxa"/>
            <w:tcMar>
              <w:left w:w="43" w:type="dxa"/>
              <w:right w:w="43" w:type="dxa"/>
            </w:tcMar>
          </w:tcPr>
          <w:p w14:paraId="2B9EC76A" w14:textId="77777777" w:rsidR="00DA5F95" w:rsidRPr="00AB7FE4" w:rsidRDefault="00DA5F95" w:rsidP="00C83818">
            <w:pPr>
              <w:jc w:val="center"/>
              <w:rPr>
                <w:ins w:id="5602" w:author="Olive,Kelly J (BPA) - PSS-6 [2]" w:date="2025-02-04T12:49:00Z" w16du:dateUtc="2025-02-04T20:49:00Z"/>
                <w:sz w:val="20"/>
                <w:szCs w:val="20"/>
              </w:rPr>
            </w:pPr>
          </w:p>
        </w:tc>
        <w:tc>
          <w:tcPr>
            <w:tcW w:w="750" w:type="dxa"/>
            <w:tcMar>
              <w:left w:w="43" w:type="dxa"/>
              <w:right w:w="43" w:type="dxa"/>
            </w:tcMar>
          </w:tcPr>
          <w:p w14:paraId="0554EF13" w14:textId="77777777" w:rsidR="00DA5F95" w:rsidRPr="00AB7FE4" w:rsidRDefault="00DA5F95" w:rsidP="00C83818">
            <w:pPr>
              <w:jc w:val="center"/>
              <w:rPr>
                <w:ins w:id="5603" w:author="Olive,Kelly J (BPA) - PSS-6 [2]" w:date="2025-02-04T12:49:00Z" w16du:dateUtc="2025-02-04T20:49:00Z"/>
                <w:sz w:val="20"/>
                <w:szCs w:val="20"/>
              </w:rPr>
            </w:pPr>
          </w:p>
        </w:tc>
        <w:tc>
          <w:tcPr>
            <w:tcW w:w="750" w:type="dxa"/>
            <w:tcMar>
              <w:left w:w="43" w:type="dxa"/>
              <w:right w:w="43" w:type="dxa"/>
            </w:tcMar>
          </w:tcPr>
          <w:p w14:paraId="26645CE8" w14:textId="77777777" w:rsidR="00DA5F95" w:rsidRPr="00AB7FE4" w:rsidRDefault="00DA5F95" w:rsidP="00C83818">
            <w:pPr>
              <w:jc w:val="center"/>
              <w:rPr>
                <w:ins w:id="5604" w:author="Olive,Kelly J (BPA) - PSS-6 [2]" w:date="2025-02-04T12:49:00Z" w16du:dateUtc="2025-02-04T20:49:00Z"/>
                <w:sz w:val="20"/>
                <w:szCs w:val="20"/>
              </w:rPr>
            </w:pPr>
          </w:p>
        </w:tc>
        <w:tc>
          <w:tcPr>
            <w:tcW w:w="750" w:type="dxa"/>
            <w:tcMar>
              <w:left w:w="43" w:type="dxa"/>
              <w:right w:w="43" w:type="dxa"/>
            </w:tcMar>
          </w:tcPr>
          <w:p w14:paraId="734D022D" w14:textId="77777777" w:rsidR="00DA5F95" w:rsidRPr="00AB7FE4" w:rsidRDefault="00DA5F95" w:rsidP="00C83818">
            <w:pPr>
              <w:jc w:val="center"/>
              <w:rPr>
                <w:ins w:id="5605" w:author="Olive,Kelly J (BPA) - PSS-6 [2]" w:date="2025-02-04T12:49:00Z" w16du:dateUtc="2025-02-04T20:49:00Z"/>
                <w:sz w:val="20"/>
                <w:szCs w:val="20"/>
              </w:rPr>
            </w:pPr>
          </w:p>
        </w:tc>
        <w:tc>
          <w:tcPr>
            <w:tcW w:w="750" w:type="dxa"/>
            <w:tcMar>
              <w:left w:w="43" w:type="dxa"/>
              <w:right w:w="43" w:type="dxa"/>
            </w:tcMar>
          </w:tcPr>
          <w:p w14:paraId="6C5966A4" w14:textId="77777777" w:rsidR="00DA5F95" w:rsidRPr="00AB7FE4" w:rsidRDefault="00DA5F95" w:rsidP="00C83818">
            <w:pPr>
              <w:jc w:val="center"/>
              <w:rPr>
                <w:ins w:id="5606" w:author="Olive,Kelly J (BPA) - PSS-6 [2]" w:date="2025-02-04T12:49:00Z" w16du:dateUtc="2025-02-04T20:49:00Z"/>
                <w:sz w:val="20"/>
                <w:szCs w:val="20"/>
              </w:rPr>
            </w:pPr>
          </w:p>
        </w:tc>
        <w:tc>
          <w:tcPr>
            <w:tcW w:w="750" w:type="dxa"/>
            <w:tcMar>
              <w:left w:w="43" w:type="dxa"/>
              <w:right w:w="43" w:type="dxa"/>
            </w:tcMar>
          </w:tcPr>
          <w:p w14:paraId="3CC389CE" w14:textId="77777777" w:rsidR="00DA5F95" w:rsidRPr="00AB7FE4" w:rsidRDefault="00DA5F95" w:rsidP="00C83818">
            <w:pPr>
              <w:jc w:val="center"/>
              <w:rPr>
                <w:ins w:id="5607" w:author="Olive,Kelly J (BPA) - PSS-6 [2]" w:date="2025-02-04T12:49:00Z" w16du:dateUtc="2025-02-04T20:49:00Z"/>
                <w:sz w:val="20"/>
                <w:szCs w:val="20"/>
              </w:rPr>
            </w:pPr>
          </w:p>
        </w:tc>
        <w:tc>
          <w:tcPr>
            <w:tcW w:w="750" w:type="dxa"/>
            <w:tcMar>
              <w:left w:w="43" w:type="dxa"/>
              <w:right w:w="43" w:type="dxa"/>
            </w:tcMar>
          </w:tcPr>
          <w:p w14:paraId="348A70CA" w14:textId="77777777" w:rsidR="00DA5F95" w:rsidRPr="00AB7FE4" w:rsidRDefault="00DA5F95" w:rsidP="00C83818">
            <w:pPr>
              <w:jc w:val="center"/>
              <w:rPr>
                <w:ins w:id="5608" w:author="Olive,Kelly J (BPA) - PSS-6 [2]" w:date="2025-02-04T12:49:00Z" w16du:dateUtc="2025-02-04T20:49:00Z"/>
                <w:sz w:val="20"/>
                <w:szCs w:val="20"/>
              </w:rPr>
            </w:pPr>
          </w:p>
        </w:tc>
        <w:tc>
          <w:tcPr>
            <w:tcW w:w="750" w:type="dxa"/>
            <w:tcMar>
              <w:left w:w="43" w:type="dxa"/>
              <w:right w:w="43" w:type="dxa"/>
            </w:tcMar>
          </w:tcPr>
          <w:p w14:paraId="3E15BDC4" w14:textId="77777777" w:rsidR="00DA5F95" w:rsidRPr="00AB7FE4" w:rsidRDefault="00DA5F95" w:rsidP="00C83818">
            <w:pPr>
              <w:jc w:val="center"/>
              <w:rPr>
                <w:ins w:id="5609" w:author="Olive,Kelly J (BPA) - PSS-6 [2]" w:date="2025-02-04T12:49:00Z" w16du:dateUtc="2025-02-04T20:49:00Z"/>
                <w:sz w:val="20"/>
                <w:szCs w:val="20"/>
              </w:rPr>
            </w:pPr>
          </w:p>
        </w:tc>
        <w:tc>
          <w:tcPr>
            <w:tcW w:w="750" w:type="dxa"/>
            <w:tcMar>
              <w:left w:w="43" w:type="dxa"/>
              <w:right w:w="43" w:type="dxa"/>
            </w:tcMar>
          </w:tcPr>
          <w:p w14:paraId="631DCD83" w14:textId="77777777" w:rsidR="00DA5F95" w:rsidRPr="00AB7FE4" w:rsidRDefault="00DA5F95" w:rsidP="00C83818">
            <w:pPr>
              <w:jc w:val="center"/>
              <w:rPr>
                <w:ins w:id="5610" w:author="Olive,Kelly J (BPA) - PSS-6 [2]" w:date="2025-02-04T12:49:00Z" w16du:dateUtc="2025-02-04T20:49:00Z"/>
                <w:sz w:val="20"/>
                <w:szCs w:val="20"/>
              </w:rPr>
            </w:pPr>
          </w:p>
        </w:tc>
      </w:tr>
      <w:tr w:rsidR="00DA5F95" w:rsidRPr="009E1211" w14:paraId="418189EC" w14:textId="77777777" w:rsidTr="00C83818">
        <w:trPr>
          <w:jc w:val="center"/>
          <w:ins w:id="5611" w:author="Olive,Kelly J (BPA) - PSS-6 [2]" w:date="2025-02-04T12:49:00Z"/>
        </w:trPr>
        <w:tc>
          <w:tcPr>
            <w:tcW w:w="900" w:type="dxa"/>
            <w:tcMar>
              <w:left w:w="43" w:type="dxa"/>
              <w:right w:w="43" w:type="dxa"/>
            </w:tcMar>
          </w:tcPr>
          <w:p w14:paraId="0E04D079" w14:textId="77777777" w:rsidR="00DA5F95" w:rsidRPr="00AB7FE4" w:rsidRDefault="00DA5F95" w:rsidP="00C83818">
            <w:pPr>
              <w:jc w:val="center"/>
              <w:rPr>
                <w:ins w:id="5612" w:author="Olive,Kelly J (BPA) - PSS-6 [2]" w:date="2025-02-04T12:49:00Z" w16du:dateUtc="2025-02-04T20:49:00Z"/>
                <w:sz w:val="20"/>
                <w:szCs w:val="20"/>
              </w:rPr>
            </w:pPr>
            <w:ins w:id="5613" w:author="Olive,Kelly J (BPA) - PSS-6 [2]" w:date="2025-02-04T12:49:00Z" w16du:dateUtc="2025-02-04T20:49:00Z">
              <w:r w:rsidRPr="00AB7FE4">
                <w:rPr>
                  <w:sz w:val="20"/>
                  <w:szCs w:val="20"/>
                </w:rPr>
                <w:t>2043</w:t>
              </w:r>
            </w:ins>
          </w:p>
        </w:tc>
        <w:tc>
          <w:tcPr>
            <w:tcW w:w="750" w:type="dxa"/>
          </w:tcPr>
          <w:p w14:paraId="69BE6641" w14:textId="77777777" w:rsidR="00DA5F95" w:rsidRPr="00AB7FE4" w:rsidRDefault="00DA5F95" w:rsidP="00C83818">
            <w:pPr>
              <w:jc w:val="center"/>
              <w:rPr>
                <w:ins w:id="5614" w:author="Olive,Kelly J (BPA) - PSS-6 [2]" w:date="2025-02-04T12:49:00Z" w16du:dateUtc="2025-02-04T20:49:00Z"/>
                <w:sz w:val="20"/>
                <w:szCs w:val="20"/>
              </w:rPr>
            </w:pPr>
          </w:p>
        </w:tc>
        <w:tc>
          <w:tcPr>
            <w:tcW w:w="750" w:type="dxa"/>
            <w:tcMar>
              <w:left w:w="43" w:type="dxa"/>
              <w:right w:w="43" w:type="dxa"/>
            </w:tcMar>
          </w:tcPr>
          <w:p w14:paraId="4865C393" w14:textId="77777777" w:rsidR="00DA5F95" w:rsidRPr="00AB7FE4" w:rsidRDefault="00DA5F95" w:rsidP="00C83818">
            <w:pPr>
              <w:jc w:val="center"/>
              <w:rPr>
                <w:ins w:id="5615" w:author="Olive,Kelly J (BPA) - PSS-6 [2]" w:date="2025-02-04T12:49:00Z" w16du:dateUtc="2025-02-04T20:49:00Z"/>
                <w:sz w:val="20"/>
                <w:szCs w:val="20"/>
              </w:rPr>
            </w:pPr>
          </w:p>
        </w:tc>
        <w:tc>
          <w:tcPr>
            <w:tcW w:w="750" w:type="dxa"/>
            <w:tcMar>
              <w:left w:w="43" w:type="dxa"/>
              <w:right w:w="43" w:type="dxa"/>
            </w:tcMar>
          </w:tcPr>
          <w:p w14:paraId="030CB0D4" w14:textId="77777777" w:rsidR="00DA5F95" w:rsidRPr="00AB7FE4" w:rsidRDefault="00DA5F95" w:rsidP="00C83818">
            <w:pPr>
              <w:jc w:val="center"/>
              <w:rPr>
                <w:ins w:id="5616" w:author="Olive,Kelly J (BPA) - PSS-6 [2]" w:date="2025-02-04T12:49:00Z" w16du:dateUtc="2025-02-04T20:49:00Z"/>
                <w:sz w:val="20"/>
                <w:szCs w:val="20"/>
              </w:rPr>
            </w:pPr>
          </w:p>
        </w:tc>
        <w:tc>
          <w:tcPr>
            <w:tcW w:w="750" w:type="dxa"/>
            <w:tcMar>
              <w:left w:w="43" w:type="dxa"/>
              <w:right w:w="43" w:type="dxa"/>
            </w:tcMar>
          </w:tcPr>
          <w:p w14:paraId="18E86100" w14:textId="77777777" w:rsidR="00DA5F95" w:rsidRPr="00AB7FE4" w:rsidRDefault="00DA5F95" w:rsidP="00C83818">
            <w:pPr>
              <w:jc w:val="center"/>
              <w:rPr>
                <w:ins w:id="5617" w:author="Olive,Kelly J (BPA) - PSS-6 [2]" w:date="2025-02-04T12:49:00Z" w16du:dateUtc="2025-02-04T20:49:00Z"/>
                <w:sz w:val="20"/>
                <w:szCs w:val="20"/>
              </w:rPr>
            </w:pPr>
          </w:p>
        </w:tc>
        <w:tc>
          <w:tcPr>
            <w:tcW w:w="750" w:type="dxa"/>
            <w:tcMar>
              <w:left w:w="43" w:type="dxa"/>
              <w:right w:w="43" w:type="dxa"/>
            </w:tcMar>
          </w:tcPr>
          <w:p w14:paraId="25DE0862" w14:textId="77777777" w:rsidR="00DA5F95" w:rsidRPr="00AB7FE4" w:rsidRDefault="00DA5F95" w:rsidP="00C83818">
            <w:pPr>
              <w:jc w:val="center"/>
              <w:rPr>
                <w:ins w:id="5618" w:author="Olive,Kelly J (BPA) - PSS-6 [2]" w:date="2025-02-04T12:49:00Z" w16du:dateUtc="2025-02-04T20:49:00Z"/>
                <w:sz w:val="20"/>
                <w:szCs w:val="20"/>
              </w:rPr>
            </w:pPr>
          </w:p>
        </w:tc>
        <w:tc>
          <w:tcPr>
            <w:tcW w:w="750" w:type="dxa"/>
            <w:tcMar>
              <w:left w:w="43" w:type="dxa"/>
              <w:right w:w="43" w:type="dxa"/>
            </w:tcMar>
          </w:tcPr>
          <w:p w14:paraId="51F457BD" w14:textId="77777777" w:rsidR="00DA5F95" w:rsidRPr="00AB7FE4" w:rsidRDefault="00DA5F95" w:rsidP="00C83818">
            <w:pPr>
              <w:jc w:val="center"/>
              <w:rPr>
                <w:ins w:id="5619" w:author="Olive,Kelly J (BPA) - PSS-6 [2]" w:date="2025-02-04T12:49:00Z" w16du:dateUtc="2025-02-04T20:49:00Z"/>
                <w:sz w:val="20"/>
                <w:szCs w:val="20"/>
              </w:rPr>
            </w:pPr>
          </w:p>
        </w:tc>
        <w:tc>
          <w:tcPr>
            <w:tcW w:w="750" w:type="dxa"/>
            <w:tcMar>
              <w:left w:w="43" w:type="dxa"/>
              <w:right w:w="43" w:type="dxa"/>
            </w:tcMar>
          </w:tcPr>
          <w:p w14:paraId="25D6DA15" w14:textId="77777777" w:rsidR="00DA5F95" w:rsidRPr="00AB7FE4" w:rsidRDefault="00DA5F95" w:rsidP="00C83818">
            <w:pPr>
              <w:jc w:val="center"/>
              <w:rPr>
                <w:ins w:id="5620" w:author="Olive,Kelly J (BPA) - PSS-6 [2]" w:date="2025-02-04T12:49:00Z" w16du:dateUtc="2025-02-04T20:49:00Z"/>
                <w:sz w:val="20"/>
                <w:szCs w:val="20"/>
              </w:rPr>
            </w:pPr>
          </w:p>
        </w:tc>
        <w:tc>
          <w:tcPr>
            <w:tcW w:w="750" w:type="dxa"/>
            <w:tcMar>
              <w:left w:w="43" w:type="dxa"/>
              <w:right w:w="43" w:type="dxa"/>
            </w:tcMar>
          </w:tcPr>
          <w:p w14:paraId="3E792B19" w14:textId="77777777" w:rsidR="00DA5F95" w:rsidRPr="00AB7FE4" w:rsidRDefault="00DA5F95" w:rsidP="00C83818">
            <w:pPr>
              <w:jc w:val="center"/>
              <w:rPr>
                <w:ins w:id="5621" w:author="Olive,Kelly J (BPA) - PSS-6 [2]" w:date="2025-02-04T12:49:00Z" w16du:dateUtc="2025-02-04T20:49:00Z"/>
                <w:sz w:val="20"/>
                <w:szCs w:val="20"/>
              </w:rPr>
            </w:pPr>
          </w:p>
        </w:tc>
        <w:tc>
          <w:tcPr>
            <w:tcW w:w="750" w:type="dxa"/>
            <w:tcMar>
              <w:left w:w="43" w:type="dxa"/>
              <w:right w:w="43" w:type="dxa"/>
            </w:tcMar>
          </w:tcPr>
          <w:p w14:paraId="49774542" w14:textId="77777777" w:rsidR="00DA5F95" w:rsidRPr="00AB7FE4" w:rsidRDefault="00DA5F95" w:rsidP="00C83818">
            <w:pPr>
              <w:jc w:val="center"/>
              <w:rPr>
                <w:ins w:id="5622" w:author="Olive,Kelly J (BPA) - PSS-6 [2]" w:date="2025-02-04T12:49:00Z" w16du:dateUtc="2025-02-04T20:49:00Z"/>
                <w:sz w:val="20"/>
                <w:szCs w:val="20"/>
              </w:rPr>
            </w:pPr>
          </w:p>
        </w:tc>
        <w:tc>
          <w:tcPr>
            <w:tcW w:w="750" w:type="dxa"/>
            <w:tcMar>
              <w:left w:w="43" w:type="dxa"/>
              <w:right w:w="43" w:type="dxa"/>
            </w:tcMar>
          </w:tcPr>
          <w:p w14:paraId="7FA8D362" w14:textId="77777777" w:rsidR="00DA5F95" w:rsidRPr="00AB7FE4" w:rsidRDefault="00DA5F95" w:rsidP="00C83818">
            <w:pPr>
              <w:jc w:val="center"/>
              <w:rPr>
                <w:ins w:id="5623" w:author="Olive,Kelly J (BPA) - PSS-6 [2]" w:date="2025-02-04T12:49:00Z" w16du:dateUtc="2025-02-04T20:49:00Z"/>
                <w:sz w:val="20"/>
                <w:szCs w:val="20"/>
              </w:rPr>
            </w:pPr>
          </w:p>
        </w:tc>
        <w:tc>
          <w:tcPr>
            <w:tcW w:w="750" w:type="dxa"/>
            <w:tcMar>
              <w:left w:w="43" w:type="dxa"/>
              <w:right w:w="43" w:type="dxa"/>
            </w:tcMar>
          </w:tcPr>
          <w:p w14:paraId="0AC251B6" w14:textId="77777777" w:rsidR="00DA5F95" w:rsidRPr="00AB7FE4" w:rsidRDefault="00DA5F95" w:rsidP="00C83818">
            <w:pPr>
              <w:jc w:val="center"/>
              <w:rPr>
                <w:ins w:id="5624" w:author="Olive,Kelly J (BPA) - PSS-6 [2]" w:date="2025-02-04T12:49:00Z" w16du:dateUtc="2025-02-04T20:49:00Z"/>
                <w:sz w:val="20"/>
                <w:szCs w:val="20"/>
              </w:rPr>
            </w:pPr>
          </w:p>
        </w:tc>
        <w:tc>
          <w:tcPr>
            <w:tcW w:w="750" w:type="dxa"/>
            <w:tcMar>
              <w:left w:w="43" w:type="dxa"/>
              <w:right w:w="43" w:type="dxa"/>
            </w:tcMar>
          </w:tcPr>
          <w:p w14:paraId="5BC57760" w14:textId="77777777" w:rsidR="00DA5F95" w:rsidRPr="00AB7FE4" w:rsidRDefault="00DA5F95" w:rsidP="00C83818">
            <w:pPr>
              <w:jc w:val="center"/>
              <w:rPr>
                <w:ins w:id="5625" w:author="Olive,Kelly J (BPA) - PSS-6 [2]" w:date="2025-02-04T12:49:00Z" w16du:dateUtc="2025-02-04T20:49:00Z"/>
                <w:sz w:val="20"/>
                <w:szCs w:val="20"/>
              </w:rPr>
            </w:pPr>
          </w:p>
        </w:tc>
      </w:tr>
      <w:tr w:rsidR="00DA5F95" w:rsidRPr="009E1211" w14:paraId="04A30B21" w14:textId="77777777" w:rsidTr="00C83818">
        <w:trPr>
          <w:jc w:val="center"/>
          <w:ins w:id="5626" w:author="Olive,Kelly J (BPA) - PSS-6 [2]" w:date="2025-02-04T12:49:00Z"/>
        </w:trPr>
        <w:tc>
          <w:tcPr>
            <w:tcW w:w="900" w:type="dxa"/>
            <w:tcMar>
              <w:left w:w="43" w:type="dxa"/>
              <w:right w:w="43" w:type="dxa"/>
            </w:tcMar>
          </w:tcPr>
          <w:p w14:paraId="2194F9BA" w14:textId="77777777" w:rsidR="00DA5F95" w:rsidRPr="00AB7FE4" w:rsidRDefault="00DA5F95" w:rsidP="00C83818">
            <w:pPr>
              <w:jc w:val="center"/>
              <w:rPr>
                <w:ins w:id="5627" w:author="Olive,Kelly J (BPA) - PSS-6 [2]" w:date="2025-02-04T12:49:00Z" w16du:dateUtc="2025-02-04T20:49:00Z"/>
                <w:sz w:val="20"/>
                <w:szCs w:val="20"/>
              </w:rPr>
            </w:pPr>
            <w:ins w:id="5628" w:author="Olive,Kelly J (BPA) - PSS-6 [2]" w:date="2025-02-04T12:49:00Z" w16du:dateUtc="2025-02-04T20:49:00Z">
              <w:r w:rsidRPr="00AB7FE4">
                <w:rPr>
                  <w:sz w:val="20"/>
                  <w:szCs w:val="20"/>
                </w:rPr>
                <w:t>2044</w:t>
              </w:r>
            </w:ins>
          </w:p>
        </w:tc>
        <w:tc>
          <w:tcPr>
            <w:tcW w:w="750" w:type="dxa"/>
          </w:tcPr>
          <w:p w14:paraId="6B3D29FC" w14:textId="77777777" w:rsidR="00DA5F95" w:rsidRPr="00AB7FE4" w:rsidRDefault="00DA5F95" w:rsidP="00C83818">
            <w:pPr>
              <w:jc w:val="center"/>
              <w:rPr>
                <w:ins w:id="5629" w:author="Olive,Kelly J (BPA) - PSS-6 [2]" w:date="2025-02-04T12:49:00Z" w16du:dateUtc="2025-02-04T20:49:00Z"/>
                <w:sz w:val="20"/>
                <w:szCs w:val="20"/>
              </w:rPr>
            </w:pPr>
          </w:p>
        </w:tc>
        <w:tc>
          <w:tcPr>
            <w:tcW w:w="750" w:type="dxa"/>
            <w:tcMar>
              <w:left w:w="43" w:type="dxa"/>
              <w:right w:w="43" w:type="dxa"/>
            </w:tcMar>
          </w:tcPr>
          <w:p w14:paraId="2480AB73" w14:textId="77777777" w:rsidR="00DA5F95" w:rsidRPr="00AB7FE4" w:rsidRDefault="00DA5F95" w:rsidP="00C83818">
            <w:pPr>
              <w:jc w:val="center"/>
              <w:rPr>
                <w:ins w:id="5630" w:author="Olive,Kelly J (BPA) - PSS-6 [2]" w:date="2025-02-04T12:49:00Z" w16du:dateUtc="2025-02-04T20:49:00Z"/>
                <w:sz w:val="20"/>
                <w:szCs w:val="20"/>
              </w:rPr>
            </w:pPr>
          </w:p>
        </w:tc>
        <w:tc>
          <w:tcPr>
            <w:tcW w:w="750" w:type="dxa"/>
            <w:tcMar>
              <w:left w:w="43" w:type="dxa"/>
              <w:right w:w="43" w:type="dxa"/>
            </w:tcMar>
          </w:tcPr>
          <w:p w14:paraId="773E1AD7" w14:textId="77777777" w:rsidR="00DA5F95" w:rsidRPr="00AB7FE4" w:rsidRDefault="00DA5F95" w:rsidP="00C83818">
            <w:pPr>
              <w:jc w:val="center"/>
              <w:rPr>
                <w:ins w:id="5631" w:author="Olive,Kelly J (BPA) - PSS-6 [2]" w:date="2025-02-04T12:49:00Z" w16du:dateUtc="2025-02-04T20:49:00Z"/>
                <w:sz w:val="20"/>
                <w:szCs w:val="20"/>
              </w:rPr>
            </w:pPr>
          </w:p>
        </w:tc>
        <w:tc>
          <w:tcPr>
            <w:tcW w:w="750" w:type="dxa"/>
            <w:tcMar>
              <w:left w:w="43" w:type="dxa"/>
              <w:right w:w="43" w:type="dxa"/>
            </w:tcMar>
          </w:tcPr>
          <w:p w14:paraId="24988F8F" w14:textId="77777777" w:rsidR="00DA5F95" w:rsidRPr="00AB7FE4" w:rsidRDefault="00DA5F95" w:rsidP="00C83818">
            <w:pPr>
              <w:jc w:val="center"/>
              <w:rPr>
                <w:ins w:id="5632" w:author="Olive,Kelly J (BPA) - PSS-6 [2]" w:date="2025-02-04T12:49:00Z" w16du:dateUtc="2025-02-04T20:49:00Z"/>
                <w:sz w:val="20"/>
                <w:szCs w:val="20"/>
              </w:rPr>
            </w:pPr>
          </w:p>
        </w:tc>
        <w:tc>
          <w:tcPr>
            <w:tcW w:w="750" w:type="dxa"/>
            <w:tcMar>
              <w:left w:w="43" w:type="dxa"/>
              <w:right w:w="43" w:type="dxa"/>
            </w:tcMar>
          </w:tcPr>
          <w:p w14:paraId="0BC838B2" w14:textId="77777777" w:rsidR="00DA5F95" w:rsidRPr="00AB7FE4" w:rsidRDefault="00DA5F95" w:rsidP="00C83818">
            <w:pPr>
              <w:jc w:val="center"/>
              <w:rPr>
                <w:ins w:id="5633" w:author="Olive,Kelly J (BPA) - PSS-6 [2]" w:date="2025-02-04T12:49:00Z" w16du:dateUtc="2025-02-04T20:49:00Z"/>
                <w:sz w:val="20"/>
                <w:szCs w:val="20"/>
              </w:rPr>
            </w:pPr>
          </w:p>
        </w:tc>
        <w:tc>
          <w:tcPr>
            <w:tcW w:w="750" w:type="dxa"/>
            <w:tcMar>
              <w:left w:w="43" w:type="dxa"/>
              <w:right w:w="43" w:type="dxa"/>
            </w:tcMar>
          </w:tcPr>
          <w:p w14:paraId="1B33ACAE" w14:textId="77777777" w:rsidR="00DA5F95" w:rsidRPr="00AB7FE4" w:rsidRDefault="00DA5F95" w:rsidP="00C83818">
            <w:pPr>
              <w:jc w:val="center"/>
              <w:rPr>
                <w:ins w:id="5634" w:author="Olive,Kelly J (BPA) - PSS-6 [2]" w:date="2025-02-04T12:49:00Z" w16du:dateUtc="2025-02-04T20:49:00Z"/>
                <w:sz w:val="20"/>
                <w:szCs w:val="20"/>
              </w:rPr>
            </w:pPr>
          </w:p>
        </w:tc>
        <w:tc>
          <w:tcPr>
            <w:tcW w:w="750" w:type="dxa"/>
            <w:tcMar>
              <w:left w:w="43" w:type="dxa"/>
              <w:right w:w="43" w:type="dxa"/>
            </w:tcMar>
          </w:tcPr>
          <w:p w14:paraId="2874428A" w14:textId="77777777" w:rsidR="00DA5F95" w:rsidRPr="00AB7FE4" w:rsidRDefault="00DA5F95" w:rsidP="00C83818">
            <w:pPr>
              <w:jc w:val="center"/>
              <w:rPr>
                <w:ins w:id="5635" w:author="Olive,Kelly J (BPA) - PSS-6 [2]" w:date="2025-02-04T12:49:00Z" w16du:dateUtc="2025-02-04T20:49:00Z"/>
                <w:sz w:val="20"/>
                <w:szCs w:val="20"/>
              </w:rPr>
            </w:pPr>
          </w:p>
        </w:tc>
        <w:tc>
          <w:tcPr>
            <w:tcW w:w="750" w:type="dxa"/>
            <w:tcMar>
              <w:left w:w="43" w:type="dxa"/>
              <w:right w:w="43" w:type="dxa"/>
            </w:tcMar>
          </w:tcPr>
          <w:p w14:paraId="0F296BDF" w14:textId="77777777" w:rsidR="00DA5F95" w:rsidRPr="00AB7FE4" w:rsidRDefault="00DA5F95" w:rsidP="00C83818">
            <w:pPr>
              <w:jc w:val="center"/>
              <w:rPr>
                <w:ins w:id="5636" w:author="Olive,Kelly J (BPA) - PSS-6 [2]" w:date="2025-02-04T12:49:00Z" w16du:dateUtc="2025-02-04T20:49:00Z"/>
                <w:sz w:val="20"/>
                <w:szCs w:val="20"/>
              </w:rPr>
            </w:pPr>
          </w:p>
        </w:tc>
        <w:tc>
          <w:tcPr>
            <w:tcW w:w="750" w:type="dxa"/>
            <w:tcMar>
              <w:left w:w="43" w:type="dxa"/>
              <w:right w:w="43" w:type="dxa"/>
            </w:tcMar>
          </w:tcPr>
          <w:p w14:paraId="431C0548" w14:textId="77777777" w:rsidR="00DA5F95" w:rsidRPr="00AB7FE4" w:rsidRDefault="00DA5F95" w:rsidP="00C83818">
            <w:pPr>
              <w:jc w:val="center"/>
              <w:rPr>
                <w:ins w:id="5637" w:author="Olive,Kelly J (BPA) - PSS-6 [2]" w:date="2025-02-04T12:49:00Z" w16du:dateUtc="2025-02-04T20:49:00Z"/>
                <w:sz w:val="20"/>
                <w:szCs w:val="20"/>
              </w:rPr>
            </w:pPr>
          </w:p>
        </w:tc>
        <w:tc>
          <w:tcPr>
            <w:tcW w:w="750" w:type="dxa"/>
            <w:tcMar>
              <w:left w:w="43" w:type="dxa"/>
              <w:right w:w="43" w:type="dxa"/>
            </w:tcMar>
          </w:tcPr>
          <w:p w14:paraId="250368A2" w14:textId="77777777" w:rsidR="00DA5F95" w:rsidRPr="00AB7FE4" w:rsidRDefault="00DA5F95" w:rsidP="00C83818">
            <w:pPr>
              <w:jc w:val="center"/>
              <w:rPr>
                <w:ins w:id="5638" w:author="Olive,Kelly J (BPA) - PSS-6 [2]" w:date="2025-02-04T12:49:00Z" w16du:dateUtc="2025-02-04T20:49:00Z"/>
                <w:sz w:val="20"/>
                <w:szCs w:val="20"/>
              </w:rPr>
            </w:pPr>
          </w:p>
        </w:tc>
        <w:tc>
          <w:tcPr>
            <w:tcW w:w="750" w:type="dxa"/>
            <w:tcMar>
              <w:left w:w="43" w:type="dxa"/>
              <w:right w:w="43" w:type="dxa"/>
            </w:tcMar>
          </w:tcPr>
          <w:p w14:paraId="0ED1E1A7" w14:textId="77777777" w:rsidR="00DA5F95" w:rsidRPr="00AB7FE4" w:rsidRDefault="00DA5F95" w:rsidP="00C83818">
            <w:pPr>
              <w:jc w:val="center"/>
              <w:rPr>
                <w:ins w:id="5639" w:author="Olive,Kelly J (BPA) - PSS-6 [2]" w:date="2025-02-04T12:49:00Z" w16du:dateUtc="2025-02-04T20:49:00Z"/>
                <w:sz w:val="20"/>
                <w:szCs w:val="20"/>
              </w:rPr>
            </w:pPr>
          </w:p>
        </w:tc>
        <w:tc>
          <w:tcPr>
            <w:tcW w:w="750" w:type="dxa"/>
            <w:tcMar>
              <w:left w:w="43" w:type="dxa"/>
              <w:right w:w="43" w:type="dxa"/>
            </w:tcMar>
          </w:tcPr>
          <w:p w14:paraId="24CA6C22" w14:textId="77777777" w:rsidR="00DA5F95" w:rsidRPr="00AB7FE4" w:rsidRDefault="00DA5F95" w:rsidP="00C83818">
            <w:pPr>
              <w:jc w:val="center"/>
              <w:rPr>
                <w:ins w:id="5640" w:author="Olive,Kelly J (BPA) - PSS-6 [2]" w:date="2025-02-04T12:49:00Z" w16du:dateUtc="2025-02-04T20:49:00Z"/>
                <w:sz w:val="20"/>
                <w:szCs w:val="20"/>
              </w:rPr>
            </w:pPr>
          </w:p>
        </w:tc>
      </w:tr>
      <w:tr w:rsidR="00DA5F95" w:rsidRPr="009E1211" w14:paraId="45E36984" w14:textId="77777777" w:rsidTr="00C83818">
        <w:trPr>
          <w:jc w:val="center"/>
          <w:ins w:id="5641" w:author="Olive,Kelly J (BPA) - PSS-6 [2]" w:date="2025-02-04T12:49:00Z"/>
        </w:trPr>
        <w:tc>
          <w:tcPr>
            <w:tcW w:w="9900" w:type="dxa"/>
            <w:gridSpan w:val="13"/>
            <w:tcMar>
              <w:left w:w="43" w:type="dxa"/>
              <w:right w:w="43" w:type="dxa"/>
            </w:tcMar>
          </w:tcPr>
          <w:p w14:paraId="7DEE9BFE" w14:textId="77777777" w:rsidR="00DA5F95" w:rsidRPr="00D9764D" w:rsidRDefault="00DA5F95" w:rsidP="00C83818">
            <w:pPr>
              <w:rPr>
                <w:ins w:id="5642" w:author="Olive,Kelly J (BPA) - PSS-6 [2]" w:date="2025-02-04T12:49:00Z" w16du:dateUtc="2025-02-04T20:49:00Z"/>
                <w:sz w:val="20"/>
                <w:szCs w:val="20"/>
              </w:rPr>
            </w:pPr>
            <w:ins w:id="5643"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ins>
          </w:p>
        </w:tc>
      </w:tr>
    </w:tbl>
    <w:p w14:paraId="4053CBBD" w14:textId="77777777" w:rsidR="00DA5F95" w:rsidRDefault="00DA5F95" w:rsidP="00DA5F95">
      <w:pPr>
        <w:ind w:left="1440"/>
        <w:rPr>
          <w:ins w:id="5644" w:author="Olive,Kelly J (BPA) - PSS-6 [2]" w:date="2025-02-04T12:49:00Z" w16du:dateUtc="2025-02-04T20:49:00Z"/>
        </w:rPr>
      </w:pPr>
    </w:p>
    <w:p w14:paraId="69BBE2E1" w14:textId="77777777" w:rsidR="00DA5F95" w:rsidRPr="00AB7FE4" w:rsidRDefault="00DA5F95" w:rsidP="00104ECE">
      <w:pPr>
        <w:keepNext/>
        <w:ind w:left="2160" w:hanging="720"/>
        <w:rPr>
          <w:ins w:id="5645" w:author="Olive,Kelly J (BPA) - PSS-6 [2]" w:date="2025-02-04T12:49:00Z" w16du:dateUtc="2025-02-04T20:49:00Z"/>
          <w:b/>
          <w:bCs/>
          <w:szCs w:val="22"/>
        </w:rPr>
      </w:pPr>
      <w:ins w:id="5646" w:author="Olive,Kelly J (BPA) - PSS-6 [2]" w:date="2025-02-04T12:49:00Z" w16du:dateUtc="2025-02-04T20:49:00Z">
        <w:r>
          <w:t>4.1.5</w:t>
        </w:r>
        <w:r>
          <w:tab/>
        </w:r>
        <w:r w:rsidRPr="00AB7FE4">
          <w:rPr>
            <w:b/>
            <w:bCs/>
            <w:szCs w:val="22"/>
          </w:rPr>
          <w:t>Failure to take the Maximum and Mini</w:t>
        </w:r>
        <w:r>
          <w:rPr>
            <w:b/>
            <w:bCs/>
            <w:szCs w:val="22"/>
          </w:rPr>
          <w:t>m</w:t>
        </w:r>
        <w:r w:rsidRPr="00AB7FE4">
          <w:rPr>
            <w:b/>
            <w:bCs/>
            <w:szCs w:val="22"/>
          </w:rPr>
          <w:t xml:space="preserve">um Energy Amounts and Associated </w:t>
        </w:r>
        <w:r>
          <w:rPr>
            <w:b/>
            <w:bCs/>
            <w:szCs w:val="22"/>
          </w:rPr>
          <w:t>Charges</w:t>
        </w:r>
      </w:ins>
    </w:p>
    <w:p w14:paraId="67FBCE0B" w14:textId="6A943EFA" w:rsidR="00DA5F95" w:rsidRPr="00E223A6" w:rsidRDefault="00DA5F95" w:rsidP="00DA5F95">
      <w:pPr>
        <w:ind w:left="2160"/>
        <w:rPr>
          <w:ins w:id="5647" w:author="Olive,Kelly J (BPA) - PSS-6 [2]" w:date="2025-02-04T12:49:00Z" w16du:dateUtc="2025-02-04T20:49:00Z"/>
          <w:szCs w:val="22"/>
        </w:rPr>
      </w:pPr>
      <w:ins w:id="5648"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470502">
          <w:rPr>
            <w:color w:val="FF0000"/>
            <w:szCs w:val="22"/>
          </w:rPr>
          <w:t>«Customer Name»</w:t>
        </w:r>
        <w:r>
          <w:rPr>
            <w:szCs w:val="22"/>
          </w:rPr>
          <w:t xml:space="preserve"> if</w:t>
        </w:r>
        <w:r w:rsidRPr="0020209C">
          <w:rPr>
            <w:szCs w:val="22"/>
          </w:rPr>
          <w:t xml:space="preserve"> </w:t>
        </w:r>
        <w:r w:rsidRPr="00492290">
          <w:rPr>
            <w:szCs w:val="22"/>
          </w:rPr>
          <w:t xml:space="preserve">BPA </w:t>
        </w:r>
      </w:ins>
      <w:ins w:id="5649" w:author="Olive,Kelly J (BPA) - PSS-6" w:date="2025-02-18T14:04:00Z" w16du:dateUtc="2025-02-18T22:04:00Z">
        <w:r w:rsidR="003803CE" w:rsidRPr="00DC36AC">
          <w:rPr>
            <w:szCs w:val="22"/>
            <w:highlight w:val="yellow"/>
          </w:rPr>
          <w:t>inadvertently</w:t>
        </w:r>
        <w:r w:rsidR="003803CE">
          <w:rPr>
            <w:szCs w:val="22"/>
          </w:rPr>
          <w:t xml:space="preserve"> </w:t>
        </w:r>
      </w:ins>
      <w:ins w:id="5650" w:author="Olive,Kelly J (BPA) - PSS-6 [2]" w:date="2025-02-04T12:49:00Z" w16du:dateUtc="2025-02-04T20:49:00Z">
        <w:del w:id="5651" w:author="Olive,Kelly J (BPA) - PSS-6" w:date="2025-02-18T16:02:00Z" w16du:dateUtc="2025-02-19T00:02:00Z">
          <w:r w:rsidDel="00DC36AC">
            <w:rPr>
              <w:szCs w:val="22"/>
            </w:rPr>
            <w:delText xml:space="preserve">requires </w:delText>
          </w:r>
        </w:del>
      </w:ins>
      <w:ins w:id="5652" w:author="Olive,Kelly J (BPA) - PSS-6" w:date="2025-02-18T16:03:00Z" w16du:dateUtc="2025-02-19T00:03:00Z">
        <w:r w:rsidR="00DC36AC" w:rsidRPr="00DC36AC">
          <w:rPr>
            <w:szCs w:val="22"/>
            <w:highlight w:val="cyan"/>
          </w:rPr>
          <w:t>requests</w:t>
        </w:r>
        <w:r w:rsidR="00DC36AC">
          <w:rPr>
            <w:szCs w:val="22"/>
          </w:rPr>
          <w:t xml:space="preserve"> </w:t>
        </w:r>
      </w:ins>
      <w:ins w:id="5653" w:author="Olive,Kelly J (BPA) - PSS-6" w:date="2025-02-18T16:02:00Z" w16du:dateUtc="2025-02-19T00:02:00Z">
        <w:r w:rsidR="00DC36AC" w:rsidRPr="00DC36AC">
          <w:rPr>
            <w:szCs w:val="22"/>
            <w:highlight w:val="cyan"/>
          </w:rPr>
          <w:t>and receives</w:t>
        </w:r>
        <w:r w:rsidR="00DC36AC">
          <w:rPr>
            <w:szCs w:val="22"/>
          </w:rPr>
          <w:t xml:space="preserve"> </w:t>
        </w:r>
      </w:ins>
      <w:ins w:id="5654" w:author="Olive,Kelly J (BPA) - PSS-6 [2]" w:date="2025-02-04T12:49:00Z" w16du:dateUtc="2025-02-04T20:49:00Z">
        <w:r>
          <w:rPr>
            <w:szCs w:val="22"/>
          </w:rPr>
          <w:t>more than</w:t>
        </w:r>
        <w:r w:rsidRPr="0020209C">
          <w:rPr>
            <w:szCs w:val="22"/>
          </w:rPr>
          <w:t xml:space="preserve"> the </w:t>
        </w:r>
        <w:r w:rsidRPr="0020209C">
          <w:t xml:space="preserve">maximum </w:t>
        </w:r>
        <w:r>
          <w:t xml:space="preserve">hourly </w:t>
        </w:r>
        <w:r w:rsidRPr="0020209C">
          <w:t>energy in accordance with section</w:t>
        </w:r>
        <w:r>
          <w:t> 4.1.3</w:t>
        </w:r>
        <w:r w:rsidRPr="0020209C">
          <w:t xml:space="preserve"> </w:t>
        </w:r>
        <w:r w:rsidRPr="006B3D9A">
          <w:t>above</w:t>
        </w:r>
        <w:r>
          <w:rPr>
            <w:szCs w:val="22"/>
          </w:rPr>
          <w:t xml:space="preserve"> or requires less than </w:t>
        </w:r>
        <w:r w:rsidRPr="0020209C">
          <w:rPr>
            <w:szCs w:val="22"/>
          </w:rPr>
          <w:t xml:space="preserve">the minimum hourly energy </w:t>
        </w:r>
        <w:r w:rsidRPr="0020209C">
          <w:t>in accordance with section</w:t>
        </w:r>
        <w:r>
          <w:t> 4.1.4</w:t>
        </w:r>
        <w:r w:rsidRPr="0020209C">
          <w:t xml:space="preserve"> above.</w:t>
        </w:r>
        <w:r>
          <w:rPr>
            <w:szCs w:val="22"/>
          </w:rPr>
          <w:t xml:space="preserve">  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306D68">
          <w:rPr>
            <w:szCs w:val="22"/>
          </w:rPr>
          <w:t xml:space="preserve">’s </w:t>
        </w:r>
        <w:r>
          <w:rPr>
            <w:szCs w:val="22"/>
          </w:rPr>
          <w:t xml:space="preserve">monthly </w:t>
        </w:r>
        <w:r w:rsidRPr="00306D68">
          <w:rPr>
            <w:szCs w:val="22"/>
          </w:rPr>
          <w:t>bill.</w:t>
        </w:r>
      </w:ins>
    </w:p>
    <w:p w14:paraId="421C62F3" w14:textId="77777777" w:rsidR="00DA5F95" w:rsidRDefault="00DA5F95" w:rsidP="00DA5F95">
      <w:pPr>
        <w:ind w:left="1440"/>
        <w:rPr>
          <w:ins w:id="5655" w:author="Olive,Kelly J (BPA) - PSS-6 [2]" w:date="2025-02-04T12:49:00Z" w16du:dateUtc="2025-02-04T20:49:00Z"/>
          <w:szCs w:val="22"/>
        </w:rPr>
      </w:pPr>
    </w:p>
    <w:p w14:paraId="560CCDC8" w14:textId="77777777" w:rsidR="00DA5F95" w:rsidRDefault="00DA5F95" w:rsidP="00DA5F95">
      <w:pPr>
        <w:keepNext/>
        <w:ind w:left="2160" w:hanging="720"/>
        <w:rPr>
          <w:ins w:id="5656" w:author="Olive,Kelly J (BPA) - PSS-6 [2]" w:date="2025-02-04T12:49:00Z" w16du:dateUtc="2025-02-04T20:49:00Z"/>
        </w:rPr>
      </w:pPr>
      <w:ins w:id="5657" w:author="Olive,Kelly J (BPA) - PSS-6 [2]" w:date="2025-02-04T12:49:00Z" w16du:dateUtc="2025-02-04T20:49:00Z">
        <w:r>
          <w:rPr>
            <w:szCs w:val="22"/>
          </w:rPr>
          <w:t>4.1</w:t>
        </w:r>
        <w:r w:rsidRPr="000551DE">
          <w:rPr>
            <w:szCs w:val="22"/>
          </w:rPr>
          <w:t>.</w:t>
        </w:r>
        <w:r>
          <w:rPr>
            <w:szCs w:val="22"/>
          </w:rPr>
          <w:t>6</w:t>
        </w:r>
        <w:r w:rsidRPr="000551DE">
          <w:rPr>
            <w:szCs w:val="22"/>
          </w:rPr>
          <w:tab/>
        </w:r>
        <w:r w:rsidRPr="00AB7FE4">
          <w:rPr>
            <w:b/>
            <w:bCs/>
            <w:szCs w:val="22"/>
          </w:rPr>
          <w:t xml:space="preserve">Monthly </w:t>
        </w:r>
        <w:r>
          <w:rPr>
            <w:b/>
            <w:szCs w:val="22"/>
          </w:rPr>
          <w:t>Ramp Rates</w:t>
        </w:r>
      </w:ins>
    </w:p>
    <w:p w14:paraId="443F52C3" w14:textId="32E27F87" w:rsidR="00DA5F95" w:rsidRDefault="00DA5F95" w:rsidP="00DA5F95">
      <w:pPr>
        <w:ind w:left="2160"/>
        <w:rPr>
          <w:ins w:id="5658" w:author="Olive,Kelly J (BPA) - PSS-6 [2]" w:date="2025-02-04T12:49:00Z" w16du:dateUtc="2025-02-04T20:49:00Z"/>
        </w:rPr>
      </w:pPr>
      <w:ins w:id="5659" w:author="Olive,Kelly J (BPA) - PSS-6 [2]" w:date="2025-02-04T12:49:00Z" w16du:dateUtc="2025-02-04T20:49:00Z">
        <w:r w:rsidRPr="002A13B4">
          <w:t xml:space="preserve">The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2A13B4">
          <w:t>on any hour</w:t>
        </w:r>
        <w:r>
          <w:t xml:space="preserve"> of a month</w:t>
        </w:r>
        <w:r w:rsidRPr="000976A1">
          <w:t xml:space="preserve"> </w:t>
        </w:r>
        <w:r>
          <w:t xml:space="preserve">shall not deviate from the previous hour’s required energy amount by more than the monthly ramp rate limitation amounts stated in the table below.  </w:t>
        </w:r>
      </w:ins>
      <w:ins w:id="5660" w:author="Olive,Kelly J (BPA) - PSS-6" w:date="2025-02-19T15:27:00Z" w16du:dateUtc="2025-02-19T23:27:00Z">
        <w:r w:rsidR="00347002" w:rsidRPr="00347002">
          <w:rPr>
            <w:i/>
            <w:color w:val="FF00FF"/>
            <w:szCs w:val="22"/>
            <w:highlight w:val="green"/>
            <w:u w:val="single"/>
          </w:rPr>
          <w:t>[Drafter’s Note</w:t>
        </w:r>
        <w:r w:rsidR="00347002" w:rsidRPr="00347002">
          <w:rPr>
            <w:i/>
            <w:color w:val="FF00FF"/>
            <w:szCs w:val="22"/>
            <w:highlight w:val="green"/>
          </w:rPr>
          <w:t>:  Include the following sentence unless the Parties agree otherwise</w:t>
        </w:r>
      </w:ins>
      <w:ins w:id="5661" w:author="Olive,Kelly J (BPA) - PSS-6" w:date="2025-02-19T15:29:00Z" w16du:dateUtc="2025-02-19T23:29:00Z">
        <w:r w:rsidR="00347002" w:rsidRPr="00347002">
          <w:rPr>
            <w:i/>
            <w:color w:val="FF00FF"/>
            <w:szCs w:val="22"/>
            <w:highlight w:val="green"/>
          </w:rPr>
          <w:t>:</w:t>
        </w:r>
      </w:ins>
      <w:ins w:id="5662" w:author="Olive,Kelly J (BPA) - PSS-6 [2]" w:date="2025-02-04T12:49:00Z" w16du:dateUtc="2025-02-04T20:49:00Z">
        <w:r>
          <w:t>However, no ramp rate limitation will apply for the required amounts occurring between the last hour of a month and the first hour of the following month.</w:t>
        </w:r>
      </w:ins>
      <w:ins w:id="5663" w:author="Olive,Kelly J (BPA) - PSS-6" w:date="2025-02-19T15:28:00Z" w16du:dateUtc="2025-02-19T23:28:00Z">
        <w:r w:rsidR="00347002" w:rsidRPr="00347002">
          <w:rPr>
            <w:i/>
            <w:color w:val="FF00FF"/>
            <w:szCs w:val="22"/>
            <w:highlight w:val="green"/>
          </w:rPr>
          <w:t>]</w:t>
        </w:r>
      </w:ins>
    </w:p>
    <w:p w14:paraId="4C56EC43" w14:textId="77777777" w:rsidR="00DA5F95" w:rsidRDefault="00DA5F95" w:rsidP="00DA5F95">
      <w:pPr>
        <w:ind w:left="2160"/>
        <w:rPr>
          <w:ins w:id="5664" w:author="Olive,Kelly J (BPA) - PSS-6 [2]" w:date="2025-02-04T12:49:00Z" w16du:dateUtc="2025-02-04T20:49:00Z"/>
        </w:rPr>
      </w:pPr>
    </w:p>
    <w:p w14:paraId="3DB2B5FC" w14:textId="2DC47F00" w:rsidR="00DA5F95" w:rsidRDefault="00DA5F95" w:rsidP="00DA5F95">
      <w:pPr>
        <w:ind w:left="2160"/>
        <w:rPr>
          <w:ins w:id="5665" w:author="Olive,Kelly J (BPA) - PSS-6 [2]" w:date="2025-02-04T12:49:00Z" w16du:dateUtc="2025-02-04T20:49:00Z"/>
        </w:rPr>
      </w:pPr>
      <w:ins w:id="5666" w:author="Olive,Kelly J (BPA) - PSS-6 [2]" w:date="2025-02-04T12:49:00Z" w16du:dateUtc="2025-02-04T20:49:00Z">
        <w:r>
          <w:t>BPA</w:t>
        </w:r>
        <w:r w:rsidRPr="000E5107">
          <w:rPr>
            <w:szCs w:val="22"/>
          </w:rPr>
          <w:t>’s</w:t>
        </w:r>
        <w:r>
          <w:t xml:space="preserve"> monthly ramp rate limitation amounts are established as follows:  (1) </w:t>
        </w:r>
        <w:r>
          <w:rPr>
            <w:szCs w:val="22"/>
          </w:rPr>
          <w:t>t</w:t>
        </w:r>
        <w:r w:rsidRPr="00492290">
          <w:rPr>
            <w:szCs w:val="22"/>
          </w:rPr>
          <w:t>he resource’s</w:t>
        </w:r>
        <w:r w:rsidRPr="0060789C">
          <w:t xml:space="preserve"> Flexible </w:t>
        </w:r>
        <w:r>
          <w:t>Resource Capacity amounts for the given month, as listed in section 4.1.2.3 of this exhibit, multiplied by (2)</w:t>
        </w:r>
        <w:r w:rsidRPr="0007793E">
          <w:rPr>
            <w:iCs/>
            <w:szCs w:val="22"/>
          </w:rPr>
          <w:t>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20</w:t>
        </w:r>
        <w:r>
          <w:rPr>
            <w:i/>
            <w:color w:val="FF00FF"/>
            <w:szCs w:val="22"/>
          </w:rPr>
          <w:t xml:space="preserve"> percent unless BPA and customer agree to a different value</w:t>
        </w:r>
        <w:r>
          <w:t>20</w:t>
        </w:r>
      </w:ins>
      <w:ins w:id="5667" w:author="Olive,Kelly J (BPA) - PSS-6 [2]" w:date="2025-02-11T11:02:00Z" w16du:dateUtc="2025-02-11T19:02:00Z">
        <w:r w:rsidR="001E0ECA">
          <w:t> </w:t>
        </w:r>
      </w:ins>
      <w:ins w:id="5668" w:author="Olive,Kelly J (BPA) - PSS-6 [2]" w:date="2025-02-04T12:49:00Z" w16du:dateUtc="2025-02-04T20:49:00Z">
        <w:r>
          <w:t>percent</w:t>
        </w:r>
        <w:r>
          <w:rPr>
            <w:i/>
            <w:color w:val="FF00FF"/>
            <w:szCs w:val="22"/>
          </w:rPr>
          <w:t>]</w:t>
        </w:r>
        <w:r>
          <w:t>.</w:t>
        </w:r>
        <w:r w:rsidRPr="0060789C">
          <w:rPr>
            <w:szCs w:val="22"/>
          </w:rPr>
          <w:t xml:space="preserve"> </w:t>
        </w:r>
        <w:r>
          <w:rPr>
            <w:szCs w:val="22"/>
          </w:rPr>
          <w:t xml:space="preserve"> Such </w:t>
        </w:r>
        <w:r>
          <w:t xml:space="preserve">monthly ramp rate limitation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70502">
          <w:rPr>
            <w:rFonts w:cs="Century Schoolbook"/>
            <w:szCs w:val="22"/>
          </w:rPr>
          <w:t xml:space="preserve"> </w:t>
        </w:r>
        <w:r>
          <w:t>are as follows:</w:t>
        </w:r>
      </w:ins>
    </w:p>
    <w:p w14:paraId="0BFC50C1" w14:textId="77777777" w:rsidR="00DA5F95" w:rsidRPr="0007793E" w:rsidRDefault="00DA5F95" w:rsidP="00DA5F95">
      <w:pPr>
        <w:ind w:left="1440"/>
        <w:rPr>
          <w:ins w:id="5669" w:author="Olive,Kelly J (BPA) - PSS-6 [2]" w:date="2025-02-04T12:49:00Z" w16du:dateUtc="2025-02-04T20:49:00Z"/>
          <w:iCs/>
          <w:szCs w:val="22"/>
        </w:rPr>
      </w:pPr>
    </w:p>
    <w:p w14:paraId="69B2A52C" w14:textId="77777777" w:rsidR="00DA5F95" w:rsidRPr="000551DE" w:rsidRDefault="00DA5F95" w:rsidP="00DA5F95">
      <w:pPr>
        <w:rPr>
          <w:ins w:id="5670" w:author="Olive,Kelly J (BPA) - PSS-6 [2]" w:date="2025-02-04T12:49:00Z" w16du:dateUtc="2025-02-04T20:49:00Z"/>
          <w:szCs w:val="22"/>
        </w:rPr>
      </w:pPr>
      <w:ins w:id="5671"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 4.1.2.3 change,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0D4F8D" w14:paraId="533066A1" w14:textId="77777777" w:rsidTr="00C83818">
        <w:trPr>
          <w:tblHeader/>
          <w:jc w:val="center"/>
          <w:ins w:id="5672"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05777782" w14:textId="77777777" w:rsidR="00DA5F95" w:rsidRPr="00AB7FE4" w:rsidRDefault="00DA5F95" w:rsidP="00C83818">
            <w:pPr>
              <w:keepNext/>
              <w:jc w:val="center"/>
              <w:rPr>
                <w:ins w:id="5673" w:author="Olive,Kelly J (BPA) - PSS-6 [2]" w:date="2025-02-04T12:49:00Z" w16du:dateUtc="2025-02-04T20:49:00Z"/>
                <w:rFonts w:cs="Arial"/>
                <w:b/>
                <w:bCs/>
                <w:szCs w:val="22"/>
              </w:rPr>
            </w:pPr>
            <w:ins w:id="5674" w:author="Olive,Kelly J (BPA) - PSS-6 [2]" w:date="2025-02-04T12:49:00Z" w16du:dateUtc="2025-02-04T20:49:00Z">
              <w:r w:rsidRPr="00AB7FE4">
                <w:rPr>
                  <w:rFonts w:cs="Arial"/>
                  <w:b/>
                  <w:bCs/>
                  <w:szCs w:val="22"/>
                </w:rPr>
                <w:t>Monthly Ramp Rates (MW)</w:t>
              </w:r>
            </w:ins>
          </w:p>
        </w:tc>
      </w:tr>
      <w:tr w:rsidR="00DA5F95" w:rsidRPr="009E1211" w14:paraId="6F812DA6" w14:textId="77777777" w:rsidTr="00C83818">
        <w:trPr>
          <w:tblHeader/>
          <w:jc w:val="center"/>
          <w:ins w:id="5675" w:author="Olive,Kelly J (BPA) - PSS-6 [2]" w:date="2025-02-04T12:49:00Z"/>
        </w:trPr>
        <w:tc>
          <w:tcPr>
            <w:tcW w:w="900" w:type="dxa"/>
            <w:tcBorders>
              <w:top w:val="single" w:sz="4" w:space="0" w:color="auto"/>
            </w:tcBorders>
            <w:tcMar>
              <w:left w:w="43" w:type="dxa"/>
              <w:right w:w="43" w:type="dxa"/>
            </w:tcMar>
          </w:tcPr>
          <w:p w14:paraId="02DE155E" w14:textId="77777777" w:rsidR="00DA5F95" w:rsidRPr="009E1211" w:rsidRDefault="00DA5F95" w:rsidP="00C83818">
            <w:pPr>
              <w:keepNext/>
              <w:jc w:val="center"/>
              <w:rPr>
                <w:ins w:id="5676" w:author="Olive,Kelly J (BPA) - PSS-6 [2]" w:date="2025-02-04T12:49:00Z" w16du:dateUtc="2025-02-04T20:49:00Z"/>
                <w:b/>
                <w:sz w:val="17"/>
                <w:szCs w:val="17"/>
              </w:rPr>
            </w:pPr>
            <w:ins w:id="5677" w:author="Olive,Kelly J (BPA) - PSS-6 [2]" w:date="2025-02-04T12:49:00Z" w16du:dateUtc="2025-02-04T20:49:00Z">
              <w:r>
                <w:rPr>
                  <w:b/>
                  <w:sz w:val="17"/>
                  <w:szCs w:val="17"/>
                </w:rPr>
                <w:t>FY</w:t>
              </w:r>
            </w:ins>
          </w:p>
        </w:tc>
        <w:tc>
          <w:tcPr>
            <w:tcW w:w="750" w:type="dxa"/>
            <w:tcBorders>
              <w:top w:val="single" w:sz="4" w:space="0" w:color="auto"/>
            </w:tcBorders>
          </w:tcPr>
          <w:p w14:paraId="1CE679B0" w14:textId="10B8CE6D" w:rsidR="00DA5F95" w:rsidRPr="009E1211" w:rsidRDefault="00DA5F95" w:rsidP="00C83818">
            <w:pPr>
              <w:keepNext/>
              <w:jc w:val="center"/>
              <w:rPr>
                <w:ins w:id="5678" w:author="Olive,Kelly J (BPA) - PSS-6 [2]" w:date="2025-02-04T12:49:00Z" w16du:dateUtc="2025-02-04T20:49:00Z"/>
                <w:b/>
                <w:sz w:val="17"/>
                <w:szCs w:val="17"/>
              </w:rPr>
            </w:pPr>
            <w:ins w:id="5679" w:author="Olive,Kelly J (BPA) - PSS-6 [2]" w:date="2025-02-04T12:49:00Z" w16du:dateUtc="2025-02-04T20:49:00Z">
              <w:r>
                <w:rPr>
                  <w:b/>
                  <w:sz w:val="17"/>
                  <w:szCs w:val="17"/>
                </w:rPr>
                <w:t>O</w:t>
              </w:r>
            </w:ins>
            <w:ins w:id="5680" w:author="Olive,Kelly J (BPA) - PSS-6 [2]" w:date="2025-02-05T11:22:00Z" w16du:dateUtc="2025-02-05T19:22:00Z">
              <w:r w:rsidR="007B352F">
                <w:rPr>
                  <w:b/>
                  <w:sz w:val="17"/>
                  <w:szCs w:val="17"/>
                </w:rPr>
                <w:t>ct</w:t>
              </w:r>
            </w:ins>
          </w:p>
        </w:tc>
        <w:tc>
          <w:tcPr>
            <w:tcW w:w="750" w:type="dxa"/>
            <w:tcBorders>
              <w:top w:val="single" w:sz="4" w:space="0" w:color="auto"/>
            </w:tcBorders>
            <w:tcMar>
              <w:left w:w="43" w:type="dxa"/>
              <w:right w:w="43" w:type="dxa"/>
            </w:tcMar>
          </w:tcPr>
          <w:p w14:paraId="50D713CE" w14:textId="77777777" w:rsidR="00DA5F95" w:rsidRPr="009E1211" w:rsidRDefault="00DA5F95" w:rsidP="00C83818">
            <w:pPr>
              <w:keepNext/>
              <w:jc w:val="center"/>
              <w:rPr>
                <w:ins w:id="5681" w:author="Olive,Kelly J (BPA) - PSS-6 [2]" w:date="2025-02-04T12:49:00Z" w16du:dateUtc="2025-02-04T20:49:00Z"/>
                <w:b/>
                <w:sz w:val="17"/>
                <w:szCs w:val="17"/>
              </w:rPr>
            </w:pPr>
            <w:ins w:id="5682" w:author="Olive,Kelly J (BPA) - PSS-6 [2]" w:date="2025-02-04T12:49:00Z" w16du:dateUtc="2025-02-04T20:49:00Z">
              <w:r w:rsidRPr="009E1211">
                <w:rPr>
                  <w:b/>
                  <w:sz w:val="17"/>
                  <w:szCs w:val="17"/>
                </w:rPr>
                <w:t>Nov</w:t>
              </w:r>
            </w:ins>
          </w:p>
        </w:tc>
        <w:tc>
          <w:tcPr>
            <w:tcW w:w="750" w:type="dxa"/>
            <w:tcBorders>
              <w:top w:val="single" w:sz="4" w:space="0" w:color="auto"/>
            </w:tcBorders>
            <w:tcMar>
              <w:left w:w="43" w:type="dxa"/>
              <w:right w:w="43" w:type="dxa"/>
            </w:tcMar>
          </w:tcPr>
          <w:p w14:paraId="661F9F86" w14:textId="77777777" w:rsidR="00DA5F95" w:rsidRPr="009E1211" w:rsidRDefault="00DA5F95" w:rsidP="00C83818">
            <w:pPr>
              <w:keepNext/>
              <w:jc w:val="center"/>
              <w:rPr>
                <w:ins w:id="5683" w:author="Olive,Kelly J (BPA) - PSS-6 [2]" w:date="2025-02-04T12:49:00Z" w16du:dateUtc="2025-02-04T20:49:00Z"/>
                <w:b/>
                <w:sz w:val="17"/>
                <w:szCs w:val="17"/>
              </w:rPr>
            </w:pPr>
            <w:ins w:id="5684" w:author="Olive,Kelly J (BPA) - PSS-6 [2]" w:date="2025-02-04T12:49:00Z" w16du:dateUtc="2025-02-04T20:49:00Z">
              <w:r w:rsidRPr="009E1211">
                <w:rPr>
                  <w:b/>
                  <w:sz w:val="17"/>
                  <w:szCs w:val="17"/>
                </w:rPr>
                <w:t>Dec</w:t>
              </w:r>
            </w:ins>
          </w:p>
        </w:tc>
        <w:tc>
          <w:tcPr>
            <w:tcW w:w="750" w:type="dxa"/>
            <w:tcBorders>
              <w:top w:val="single" w:sz="4" w:space="0" w:color="auto"/>
            </w:tcBorders>
            <w:tcMar>
              <w:left w:w="43" w:type="dxa"/>
              <w:right w:w="43" w:type="dxa"/>
            </w:tcMar>
          </w:tcPr>
          <w:p w14:paraId="6637C1C7" w14:textId="77777777" w:rsidR="00DA5F95" w:rsidRPr="009E1211" w:rsidRDefault="00DA5F95" w:rsidP="00C83818">
            <w:pPr>
              <w:keepNext/>
              <w:jc w:val="center"/>
              <w:rPr>
                <w:ins w:id="5685" w:author="Olive,Kelly J (BPA) - PSS-6 [2]" w:date="2025-02-04T12:49:00Z" w16du:dateUtc="2025-02-04T20:49:00Z"/>
                <w:b/>
                <w:sz w:val="17"/>
                <w:szCs w:val="17"/>
              </w:rPr>
            </w:pPr>
            <w:ins w:id="5686" w:author="Olive,Kelly J (BPA) - PSS-6 [2]" w:date="2025-02-04T12:49:00Z" w16du:dateUtc="2025-02-04T20:49:00Z">
              <w:r w:rsidRPr="009E1211">
                <w:rPr>
                  <w:b/>
                  <w:sz w:val="17"/>
                  <w:szCs w:val="17"/>
                </w:rPr>
                <w:t>Jan</w:t>
              </w:r>
            </w:ins>
          </w:p>
        </w:tc>
        <w:tc>
          <w:tcPr>
            <w:tcW w:w="750" w:type="dxa"/>
            <w:tcBorders>
              <w:top w:val="single" w:sz="4" w:space="0" w:color="auto"/>
            </w:tcBorders>
            <w:tcMar>
              <w:left w:w="43" w:type="dxa"/>
              <w:right w:w="43" w:type="dxa"/>
            </w:tcMar>
          </w:tcPr>
          <w:p w14:paraId="0411D0EE" w14:textId="77777777" w:rsidR="00DA5F95" w:rsidRPr="009E1211" w:rsidRDefault="00DA5F95" w:rsidP="00C83818">
            <w:pPr>
              <w:keepNext/>
              <w:jc w:val="center"/>
              <w:rPr>
                <w:ins w:id="5687" w:author="Olive,Kelly J (BPA) - PSS-6 [2]" w:date="2025-02-04T12:49:00Z" w16du:dateUtc="2025-02-04T20:49:00Z"/>
                <w:b/>
                <w:sz w:val="17"/>
                <w:szCs w:val="17"/>
              </w:rPr>
            </w:pPr>
            <w:ins w:id="5688" w:author="Olive,Kelly J (BPA) - PSS-6 [2]" w:date="2025-02-04T12:49:00Z" w16du:dateUtc="2025-02-04T20:49:00Z">
              <w:r w:rsidRPr="009E1211">
                <w:rPr>
                  <w:b/>
                  <w:sz w:val="17"/>
                  <w:szCs w:val="17"/>
                </w:rPr>
                <w:t>Feb</w:t>
              </w:r>
            </w:ins>
          </w:p>
        </w:tc>
        <w:tc>
          <w:tcPr>
            <w:tcW w:w="750" w:type="dxa"/>
            <w:tcBorders>
              <w:top w:val="single" w:sz="4" w:space="0" w:color="auto"/>
            </w:tcBorders>
            <w:tcMar>
              <w:left w:w="43" w:type="dxa"/>
              <w:right w:w="43" w:type="dxa"/>
            </w:tcMar>
          </w:tcPr>
          <w:p w14:paraId="3A88E193" w14:textId="77777777" w:rsidR="00DA5F95" w:rsidRPr="00AB7FE4" w:rsidRDefault="00DA5F95" w:rsidP="00C83818">
            <w:pPr>
              <w:keepNext/>
              <w:jc w:val="center"/>
              <w:rPr>
                <w:ins w:id="5689" w:author="Olive,Kelly J (BPA) - PSS-6 [2]" w:date="2025-02-04T12:49:00Z" w16du:dateUtc="2025-02-04T20:49:00Z"/>
                <w:b/>
                <w:sz w:val="17"/>
                <w:szCs w:val="17"/>
              </w:rPr>
            </w:pPr>
            <w:ins w:id="5690" w:author="Olive,Kelly J (BPA) - PSS-6 [2]" w:date="2025-02-04T12:49:00Z" w16du:dateUtc="2025-02-04T20:49:00Z">
              <w:r w:rsidRPr="00AB7FE4">
                <w:rPr>
                  <w:b/>
                  <w:sz w:val="17"/>
                  <w:szCs w:val="17"/>
                </w:rPr>
                <w:t>Mar</w:t>
              </w:r>
            </w:ins>
          </w:p>
        </w:tc>
        <w:tc>
          <w:tcPr>
            <w:tcW w:w="750" w:type="dxa"/>
            <w:tcBorders>
              <w:top w:val="single" w:sz="4" w:space="0" w:color="auto"/>
            </w:tcBorders>
            <w:tcMar>
              <w:left w:w="43" w:type="dxa"/>
              <w:right w:w="43" w:type="dxa"/>
            </w:tcMar>
          </w:tcPr>
          <w:p w14:paraId="30429733" w14:textId="77777777" w:rsidR="00DA5F95" w:rsidRPr="00AB7FE4" w:rsidRDefault="00DA5F95" w:rsidP="00C83818">
            <w:pPr>
              <w:keepNext/>
              <w:jc w:val="center"/>
              <w:rPr>
                <w:ins w:id="5691" w:author="Olive,Kelly J (BPA) - PSS-6 [2]" w:date="2025-02-04T12:49:00Z" w16du:dateUtc="2025-02-04T20:49:00Z"/>
                <w:b/>
                <w:sz w:val="17"/>
                <w:szCs w:val="17"/>
              </w:rPr>
            </w:pPr>
            <w:ins w:id="5692" w:author="Olive,Kelly J (BPA) - PSS-6 [2]" w:date="2025-02-04T12:49:00Z" w16du:dateUtc="2025-02-04T20:49:00Z">
              <w:r w:rsidRPr="00AB7FE4">
                <w:rPr>
                  <w:b/>
                  <w:sz w:val="17"/>
                  <w:szCs w:val="17"/>
                </w:rPr>
                <w:t>Apr</w:t>
              </w:r>
            </w:ins>
          </w:p>
        </w:tc>
        <w:tc>
          <w:tcPr>
            <w:tcW w:w="750" w:type="dxa"/>
            <w:tcBorders>
              <w:top w:val="single" w:sz="4" w:space="0" w:color="auto"/>
            </w:tcBorders>
            <w:tcMar>
              <w:left w:w="43" w:type="dxa"/>
              <w:right w:w="43" w:type="dxa"/>
            </w:tcMar>
          </w:tcPr>
          <w:p w14:paraId="05AF4E5B" w14:textId="77777777" w:rsidR="00DA5F95" w:rsidRPr="00AB7FE4" w:rsidRDefault="00DA5F95" w:rsidP="00C83818">
            <w:pPr>
              <w:keepNext/>
              <w:jc w:val="center"/>
              <w:rPr>
                <w:ins w:id="5693" w:author="Olive,Kelly J (BPA) - PSS-6 [2]" w:date="2025-02-04T12:49:00Z" w16du:dateUtc="2025-02-04T20:49:00Z"/>
                <w:b/>
                <w:sz w:val="17"/>
                <w:szCs w:val="17"/>
              </w:rPr>
            </w:pPr>
            <w:ins w:id="5694" w:author="Olive,Kelly J (BPA) - PSS-6 [2]" w:date="2025-02-04T12:49:00Z" w16du:dateUtc="2025-02-04T20:49:00Z">
              <w:r w:rsidRPr="00AB7FE4">
                <w:rPr>
                  <w:b/>
                  <w:sz w:val="17"/>
                  <w:szCs w:val="17"/>
                </w:rPr>
                <w:t>May</w:t>
              </w:r>
            </w:ins>
          </w:p>
        </w:tc>
        <w:tc>
          <w:tcPr>
            <w:tcW w:w="750" w:type="dxa"/>
            <w:tcBorders>
              <w:top w:val="single" w:sz="4" w:space="0" w:color="auto"/>
            </w:tcBorders>
            <w:tcMar>
              <w:left w:w="43" w:type="dxa"/>
              <w:right w:w="43" w:type="dxa"/>
            </w:tcMar>
          </w:tcPr>
          <w:p w14:paraId="315DAFD5" w14:textId="77777777" w:rsidR="00DA5F95" w:rsidRPr="00AB7FE4" w:rsidRDefault="00DA5F95" w:rsidP="00C83818">
            <w:pPr>
              <w:keepNext/>
              <w:jc w:val="center"/>
              <w:rPr>
                <w:ins w:id="5695" w:author="Olive,Kelly J (BPA) - PSS-6 [2]" w:date="2025-02-04T12:49:00Z" w16du:dateUtc="2025-02-04T20:49:00Z"/>
                <w:b/>
                <w:sz w:val="17"/>
                <w:szCs w:val="17"/>
              </w:rPr>
            </w:pPr>
            <w:ins w:id="5696" w:author="Olive,Kelly J (BPA) - PSS-6 [2]" w:date="2025-02-04T12:49:00Z" w16du:dateUtc="2025-02-04T20:49:00Z">
              <w:r w:rsidRPr="00AB7FE4">
                <w:rPr>
                  <w:b/>
                  <w:sz w:val="17"/>
                  <w:szCs w:val="17"/>
                </w:rPr>
                <w:t>Jun</w:t>
              </w:r>
            </w:ins>
          </w:p>
        </w:tc>
        <w:tc>
          <w:tcPr>
            <w:tcW w:w="750" w:type="dxa"/>
            <w:tcBorders>
              <w:top w:val="single" w:sz="4" w:space="0" w:color="auto"/>
            </w:tcBorders>
            <w:tcMar>
              <w:left w:w="43" w:type="dxa"/>
              <w:right w:w="43" w:type="dxa"/>
            </w:tcMar>
          </w:tcPr>
          <w:p w14:paraId="722F4FC0" w14:textId="77777777" w:rsidR="00DA5F95" w:rsidRPr="00AB7FE4" w:rsidRDefault="00DA5F95" w:rsidP="00C83818">
            <w:pPr>
              <w:keepNext/>
              <w:jc w:val="center"/>
              <w:rPr>
                <w:ins w:id="5697" w:author="Olive,Kelly J (BPA) - PSS-6 [2]" w:date="2025-02-04T12:49:00Z" w16du:dateUtc="2025-02-04T20:49:00Z"/>
                <w:b/>
                <w:sz w:val="17"/>
                <w:szCs w:val="17"/>
              </w:rPr>
            </w:pPr>
            <w:ins w:id="5698" w:author="Olive,Kelly J (BPA) - PSS-6 [2]" w:date="2025-02-04T12:49:00Z" w16du:dateUtc="2025-02-04T20:49:00Z">
              <w:r w:rsidRPr="00AB7FE4">
                <w:rPr>
                  <w:b/>
                  <w:sz w:val="17"/>
                  <w:szCs w:val="17"/>
                </w:rPr>
                <w:t>Jul</w:t>
              </w:r>
            </w:ins>
          </w:p>
        </w:tc>
        <w:tc>
          <w:tcPr>
            <w:tcW w:w="750" w:type="dxa"/>
            <w:tcBorders>
              <w:top w:val="single" w:sz="4" w:space="0" w:color="auto"/>
            </w:tcBorders>
            <w:tcMar>
              <w:left w:w="43" w:type="dxa"/>
              <w:right w:w="43" w:type="dxa"/>
            </w:tcMar>
          </w:tcPr>
          <w:p w14:paraId="1C135CA2" w14:textId="77777777" w:rsidR="00DA5F95" w:rsidRPr="00AB7FE4" w:rsidRDefault="00DA5F95" w:rsidP="00C83818">
            <w:pPr>
              <w:keepNext/>
              <w:jc w:val="center"/>
              <w:rPr>
                <w:ins w:id="5699" w:author="Olive,Kelly J (BPA) - PSS-6 [2]" w:date="2025-02-04T12:49:00Z" w16du:dateUtc="2025-02-04T20:49:00Z"/>
                <w:b/>
                <w:sz w:val="17"/>
                <w:szCs w:val="17"/>
              </w:rPr>
            </w:pPr>
            <w:ins w:id="5700" w:author="Olive,Kelly J (BPA) - PSS-6 [2]" w:date="2025-02-04T12:49:00Z" w16du:dateUtc="2025-02-04T20:49:00Z">
              <w:r w:rsidRPr="00AB7FE4">
                <w:rPr>
                  <w:b/>
                  <w:sz w:val="17"/>
                  <w:szCs w:val="17"/>
                </w:rPr>
                <w:t>Aug</w:t>
              </w:r>
            </w:ins>
          </w:p>
        </w:tc>
        <w:tc>
          <w:tcPr>
            <w:tcW w:w="750" w:type="dxa"/>
            <w:tcBorders>
              <w:top w:val="single" w:sz="4" w:space="0" w:color="auto"/>
            </w:tcBorders>
            <w:tcMar>
              <w:left w:w="43" w:type="dxa"/>
              <w:right w:w="43" w:type="dxa"/>
            </w:tcMar>
          </w:tcPr>
          <w:p w14:paraId="2DD56B46" w14:textId="77777777" w:rsidR="00DA5F95" w:rsidRPr="00AB7FE4" w:rsidRDefault="00DA5F95" w:rsidP="00C83818">
            <w:pPr>
              <w:keepNext/>
              <w:jc w:val="center"/>
              <w:rPr>
                <w:ins w:id="5701" w:author="Olive,Kelly J (BPA) - PSS-6 [2]" w:date="2025-02-04T12:49:00Z" w16du:dateUtc="2025-02-04T20:49:00Z"/>
                <w:b/>
                <w:sz w:val="17"/>
                <w:szCs w:val="17"/>
              </w:rPr>
            </w:pPr>
            <w:ins w:id="5702" w:author="Olive,Kelly J (BPA) - PSS-6 [2]" w:date="2025-02-04T12:49:00Z" w16du:dateUtc="2025-02-04T20:49:00Z">
              <w:r w:rsidRPr="00AB7FE4">
                <w:rPr>
                  <w:b/>
                  <w:sz w:val="17"/>
                  <w:szCs w:val="17"/>
                </w:rPr>
                <w:t>Sep</w:t>
              </w:r>
            </w:ins>
          </w:p>
        </w:tc>
      </w:tr>
      <w:tr w:rsidR="00DA5F95" w:rsidRPr="009E1211" w14:paraId="654C7F41" w14:textId="77777777" w:rsidTr="00C83818">
        <w:trPr>
          <w:jc w:val="center"/>
          <w:ins w:id="5703" w:author="Olive,Kelly J (BPA) - PSS-6 [2]" w:date="2025-02-04T12:49:00Z"/>
        </w:trPr>
        <w:tc>
          <w:tcPr>
            <w:tcW w:w="900" w:type="dxa"/>
            <w:tcMar>
              <w:left w:w="43" w:type="dxa"/>
              <w:right w:w="43" w:type="dxa"/>
            </w:tcMar>
          </w:tcPr>
          <w:p w14:paraId="49C1359C" w14:textId="77777777" w:rsidR="00DA5F95" w:rsidRPr="009E1211" w:rsidRDefault="00DA5F95" w:rsidP="00C83818">
            <w:pPr>
              <w:keepNext/>
              <w:jc w:val="center"/>
              <w:rPr>
                <w:ins w:id="5704" w:author="Olive,Kelly J (BPA) - PSS-6 [2]" w:date="2025-02-04T12:49:00Z" w16du:dateUtc="2025-02-04T20:49:00Z"/>
                <w:sz w:val="17"/>
                <w:szCs w:val="17"/>
              </w:rPr>
            </w:pPr>
            <w:ins w:id="5705" w:author="Olive,Kelly J (BPA) - PSS-6 [2]" w:date="2025-02-04T12:49:00Z" w16du:dateUtc="2025-02-04T20:49:00Z">
              <w:r>
                <w:rPr>
                  <w:sz w:val="17"/>
                  <w:szCs w:val="17"/>
                </w:rPr>
                <w:t>2029</w:t>
              </w:r>
            </w:ins>
          </w:p>
        </w:tc>
        <w:tc>
          <w:tcPr>
            <w:tcW w:w="750" w:type="dxa"/>
          </w:tcPr>
          <w:p w14:paraId="143288B4" w14:textId="77777777" w:rsidR="00DA5F95" w:rsidRPr="009E1211" w:rsidRDefault="00DA5F95" w:rsidP="00C83818">
            <w:pPr>
              <w:keepNext/>
              <w:jc w:val="center"/>
              <w:rPr>
                <w:ins w:id="5706" w:author="Olive,Kelly J (BPA) - PSS-6 [2]" w:date="2025-02-04T12:49:00Z" w16du:dateUtc="2025-02-04T20:49:00Z"/>
                <w:sz w:val="17"/>
                <w:szCs w:val="17"/>
              </w:rPr>
            </w:pPr>
          </w:p>
        </w:tc>
        <w:tc>
          <w:tcPr>
            <w:tcW w:w="750" w:type="dxa"/>
            <w:tcMar>
              <w:left w:w="43" w:type="dxa"/>
              <w:right w:w="43" w:type="dxa"/>
            </w:tcMar>
          </w:tcPr>
          <w:p w14:paraId="71B30B7F" w14:textId="77777777" w:rsidR="00DA5F95" w:rsidRPr="009E1211" w:rsidRDefault="00DA5F95" w:rsidP="00C83818">
            <w:pPr>
              <w:keepNext/>
              <w:jc w:val="center"/>
              <w:rPr>
                <w:ins w:id="5707" w:author="Olive,Kelly J (BPA) - PSS-6 [2]" w:date="2025-02-04T12:49:00Z" w16du:dateUtc="2025-02-04T20:49:00Z"/>
                <w:sz w:val="17"/>
                <w:szCs w:val="17"/>
              </w:rPr>
            </w:pPr>
          </w:p>
        </w:tc>
        <w:tc>
          <w:tcPr>
            <w:tcW w:w="750" w:type="dxa"/>
            <w:tcMar>
              <w:left w:w="43" w:type="dxa"/>
              <w:right w:w="43" w:type="dxa"/>
            </w:tcMar>
          </w:tcPr>
          <w:p w14:paraId="7CCD0A7C" w14:textId="77777777" w:rsidR="00DA5F95" w:rsidRPr="009E1211" w:rsidRDefault="00DA5F95" w:rsidP="00C83818">
            <w:pPr>
              <w:keepNext/>
              <w:jc w:val="center"/>
              <w:rPr>
                <w:ins w:id="5708" w:author="Olive,Kelly J (BPA) - PSS-6 [2]" w:date="2025-02-04T12:49:00Z" w16du:dateUtc="2025-02-04T20:49:00Z"/>
                <w:sz w:val="17"/>
                <w:szCs w:val="17"/>
              </w:rPr>
            </w:pPr>
          </w:p>
        </w:tc>
        <w:tc>
          <w:tcPr>
            <w:tcW w:w="750" w:type="dxa"/>
            <w:tcMar>
              <w:left w:w="43" w:type="dxa"/>
              <w:right w:w="43" w:type="dxa"/>
            </w:tcMar>
          </w:tcPr>
          <w:p w14:paraId="611820EB" w14:textId="77777777" w:rsidR="00DA5F95" w:rsidRPr="009E1211" w:rsidRDefault="00DA5F95" w:rsidP="00C83818">
            <w:pPr>
              <w:keepNext/>
              <w:jc w:val="center"/>
              <w:rPr>
                <w:ins w:id="5709" w:author="Olive,Kelly J (BPA) - PSS-6 [2]" w:date="2025-02-04T12:49:00Z" w16du:dateUtc="2025-02-04T20:49:00Z"/>
                <w:sz w:val="17"/>
                <w:szCs w:val="17"/>
              </w:rPr>
            </w:pPr>
          </w:p>
        </w:tc>
        <w:tc>
          <w:tcPr>
            <w:tcW w:w="750" w:type="dxa"/>
            <w:tcMar>
              <w:left w:w="43" w:type="dxa"/>
              <w:right w:w="43" w:type="dxa"/>
            </w:tcMar>
          </w:tcPr>
          <w:p w14:paraId="75B3CA88" w14:textId="77777777" w:rsidR="00DA5F95" w:rsidRPr="009E1211" w:rsidRDefault="00DA5F95" w:rsidP="00C83818">
            <w:pPr>
              <w:keepNext/>
              <w:jc w:val="center"/>
              <w:rPr>
                <w:ins w:id="5710" w:author="Olive,Kelly J (BPA) - PSS-6 [2]" w:date="2025-02-04T12:49:00Z" w16du:dateUtc="2025-02-04T20:49:00Z"/>
                <w:sz w:val="17"/>
                <w:szCs w:val="17"/>
              </w:rPr>
            </w:pPr>
          </w:p>
        </w:tc>
        <w:tc>
          <w:tcPr>
            <w:tcW w:w="750" w:type="dxa"/>
            <w:tcMar>
              <w:left w:w="43" w:type="dxa"/>
              <w:right w:w="43" w:type="dxa"/>
            </w:tcMar>
          </w:tcPr>
          <w:p w14:paraId="0D6DCA95" w14:textId="77777777" w:rsidR="00DA5F95" w:rsidRPr="00AB7FE4" w:rsidRDefault="00DA5F95" w:rsidP="00C83818">
            <w:pPr>
              <w:keepNext/>
              <w:jc w:val="center"/>
              <w:rPr>
                <w:ins w:id="5711" w:author="Olive,Kelly J (BPA) - PSS-6 [2]" w:date="2025-02-04T12:49:00Z" w16du:dateUtc="2025-02-04T20:49:00Z"/>
                <w:sz w:val="17"/>
                <w:szCs w:val="17"/>
              </w:rPr>
            </w:pPr>
          </w:p>
        </w:tc>
        <w:tc>
          <w:tcPr>
            <w:tcW w:w="750" w:type="dxa"/>
            <w:tcMar>
              <w:left w:w="43" w:type="dxa"/>
              <w:right w:w="43" w:type="dxa"/>
            </w:tcMar>
          </w:tcPr>
          <w:p w14:paraId="48015D51" w14:textId="77777777" w:rsidR="00DA5F95" w:rsidRPr="00AB7FE4" w:rsidRDefault="00DA5F95" w:rsidP="00C83818">
            <w:pPr>
              <w:keepNext/>
              <w:jc w:val="center"/>
              <w:rPr>
                <w:ins w:id="5712" w:author="Olive,Kelly J (BPA) - PSS-6 [2]" w:date="2025-02-04T12:49:00Z" w16du:dateUtc="2025-02-04T20:49:00Z"/>
                <w:sz w:val="17"/>
                <w:szCs w:val="17"/>
              </w:rPr>
            </w:pPr>
          </w:p>
        </w:tc>
        <w:tc>
          <w:tcPr>
            <w:tcW w:w="750" w:type="dxa"/>
            <w:tcMar>
              <w:left w:w="43" w:type="dxa"/>
              <w:right w:w="43" w:type="dxa"/>
            </w:tcMar>
          </w:tcPr>
          <w:p w14:paraId="7765C630" w14:textId="77777777" w:rsidR="00DA5F95" w:rsidRPr="00AB7FE4" w:rsidRDefault="00DA5F95" w:rsidP="00C83818">
            <w:pPr>
              <w:keepNext/>
              <w:jc w:val="center"/>
              <w:rPr>
                <w:ins w:id="5713" w:author="Olive,Kelly J (BPA) - PSS-6 [2]" w:date="2025-02-04T12:49:00Z" w16du:dateUtc="2025-02-04T20:49:00Z"/>
                <w:sz w:val="17"/>
                <w:szCs w:val="17"/>
              </w:rPr>
            </w:pPr>
          </w:p>
        </w:tc>
        <w:tc>
          <w:tcPr>
            <w:tcW w:w="750" w:type="dxa"/>
            <w:tcMar>
              <w:left w:w="43" w:type="dxa"/>
              <w:right w:w="43" w:type="dxa"/>
            </w:tcMar>
          </w:tcPr>
          <w:p w14:paraId="16711082" w14:textId="77777777" w:rsidR="00DA5F95" w:rsidRPr="00AB7FE4" w:rsidRDefault="00DA5F95" w:rsidP="00C83818">
            <w:pPr>
              <w:keepNext/>
              <w:jc w:val="center"/>
              <w:rPr>
                <w:ins w:id="5714" w:author="Olive,Kelly J (BPA) - PSS-6 [2]" w:date="2025-02-04T12:49:00Z" w16du:dateUtc="2025-02-04T20:49:00Z"/>
                <w:sz w:val="17"/>
                <w:szCs w:val="17"/>
              </w:rPr>
            </w:pPr>
          </w:p>
        </w:tc>
        <w:tc>
          <w:tcPr>
            <w:tcW w:w="750" w:type="dxa"/>
            <w:tcMar>
              <w:left w:w="43" w:type="dxa"/>
              <w:right w:w="43" w:type="dxa"/>
            </w:tcMar>
          </w:tcPr>
          <w:p w14:paraId="0A930274" w14:textId="77777777" w:rsidR="00DA5F95" w:rsidRPr="00AB7FE4" w:rsidRDefault="00DA5F95" w:rsidP="00C83818">
            <w:pPr>
              <w:keepNext/>
              <w:jc w:val="center"/>
              <w:rPr>
                <w:ins w:id="5715" w:author="Olive,Kelly J (BPA) - PSS-6 [2]" w:date="2025-02-04T12:49:00Z" w16du:dateUtc="2025-02-04T20:49:00Z"/>
                <w:sz w:val="17"/>
                <w:szCs w:val="17"/>
              </w:rPr>
            </w:pPr>
          </w:p>
        </w:tc>
        <w:tc>
          <w:tcPr>
            <w:tcW w:w="750" w:type="dxa"/>
            <w:tcMar>
              <w:left w:w="43" w:type="dxa"/>
              <w:right w:w="43" w:type="dxa"/>
            </w:tcMar>
          </w:tcPr>
          <w:p w14:paraId="44D1CA99" w14:textId="77777777" w:rsidR="00DA5F95" w:rsidRPr="00AB7FE4" w:rsidRDefault="00DA5F95" w:rsidP="00C83818">
            <w:pPr>
              <w:keepNext/>
              <w:jc w:val="center"/>
              <w:rPr>
                <w:ins w:id="5716" w:author="Olive,Kelly J (BPA) - PSS-6 [2]" w:date="2025-02-04T12:49:00Z" w16du:dateUtc="2025-02-04T20:49:00Z"/>
                <w:sz w:val="17"/>
                <w:szCs w:val="17"/>
              </w:rPr>
            </w:pPr>
          </w:p>
        </w:tc>
        <w:tc>
          <w:tcPr>
            <w:tcW w:w="750" w:type="dxa"/>
            <w:tcMar>
              <w:left w:w="43" w:type="dxa"/>
              <w:right w:w="43" w:type="dxa"/>
            </w:tcMar>
          </w:tcPr>
          <w:p w14:paraId="3F561ABC" w14:textId="77777777" w:rsidR="00DA5F95" w:rsidRPr="00AB7FE4" w:rsidRDefault="00DA5F95" w:rsidP="00C83818">
            <w:pPr>
              <w:keepNext/>
              <w:jc w:val="center"/>
              <w:rPr>
                <w:ins w:id="5717" w:author="Olive,Kelly J (BPA) - PSS-6 [2]" w:date="2025-02-04T12:49:00Z" w16du:dateUtc="2025-02-04T20:49:00Z"/>
                <w:sz w:val="17"/>
                <w:szCs w:val="17"/>
              </w:rPr>
            </w:pPr>
          </w:p>
        </w:tc>
      </w:tr>
      <w:tr w:rsidR="00DA5F95" w:rsidRPr="009E1211" w14:paraId="540D4FD2" w14:textId="77777777" w:rsidTr="00C83818">
        <w:trPr>
          <w:jc w:val="center"/>
          <w:ins w:id="5718" w:author="Olive,Kelly J (BPA) - PSS-6 [2]" w:date="2025-02-04T12:49:00Z"/>
        </w:trPr>
        <w:tc>
          <w:tcPr>
            <w:tcW w:w="900" w:type="dxa"/>
            <w:tcMar>
              <w:left w:w="43" w:type="dxa"/>
              <w:right w:w="43" w:type="dxa"/>
            </w:tcMar>
          </w:tcPr>
          <w:p w14:paraId="42BABC1A" w14:textId="77777777" w:rsidR="00DA5F95" w:rsidRPr="009E1211" w:rsidRDefault="00DA5F95" w:rsidP="00C83818">
            <w:pPr>
              <w:jc w:val="center"/>
              <w:rPr>
                <w:ins w:id="5719" w:author="Olive,Kelly J (BPA) - PSS-6 [2]" w:date="2025-02-04T12:49:00Z" w16du:dateUtc="2025-02-04T20:49:00Z"/>
                <w:sz w:val="17"/>
                <w:szCs w:val="17"/>
              </w:rPr>
            </w:pPr>
            <w:ins w:id="5720" w:author="Olive,Kelly J (BPA) - PSS-6 [2]" w:date="2025-02-04T12:49:00Z" w16du:dateUtc="2025-02-04T20:49:00Z">
              <w:r>
                <w:rPr>
                  <w:sz w:val="17"/>
                  <w:szCs w:val="17"/>
                </w:rPr>
                <w:t>2030</w:t>
              </w:r>
            </w:ins>
          </w:p>
        </w:tc>
        <w:tc>
          <w:tcPr>
            <w:tcW w:w="750" w:type="dxa"/>
          </w:tcPr>
          <w:p w14:paraId="10CF02F8" w14:textId="77777777" w:rsidR="00DA5F95" w:rsidRPr="009E1211" w:rsidRDefault="00DA5F95" w:rsidP="00C83818">
            <w:pPr>
              <w:jc w:val="center"/>
              <w:rPr>
                <w:ins w:id="5721" w:author="Olive,Kelly J (BPA) - PSS-6 [2]" w:date="2025-02-04T12:49:00Z" w16du:dateUtc="2025-02-04T20:49:00Z"/>
                <w:sz w:val="17"/>
                <w:szCs w:val="17"/>
              </w:rPr>
            </w:pPr>
          </w:p>
        </w:tc>
        <w:tc>
          <w:tcPr>
            <w:tcW w:w="750" w:type="dxa"/>
            <w:tcMar>
              <w:left w:w="43" w:type="dxa"/>
              <w:right w:w="43" w:type="dxa"/>
            </w:tcMar>
          </w:tcPr>
          <w:p w14:paraId="70B1AF8B" w14:textId="77777777" w:rsidR="00DA5F95" w:rsidRPr="009E1211" w:rsidRDefault="00DA5F95" w:rsidP="00C83818">
            <w:pPr>
              <w:jc w:val="center"/>
              <w:rPr>
                <w:ins w:id="5722" w:author="Olive,Kelly J (BPA) - PSS-6 [2]" w:date="2025-02-04T12:49:00Z" w16du:dateUtc="2025-02-04T20:49:00Z"/>
                <w:sz w:val="17"/>
                <w:szCs w:val="17"/>
              </w:rPr>
            </w:pPr>
          </w:p>
        </w:tc>
        <w:tc>
          <w:tcPr>
            <w:tcW w:w="750" w:type="dxa"/>
            <w:tcMar>
              <w:left w:w="43" w:type="dxa"/>
              <w:right w:w="43" w:type="dxa"/>
            </w:tcMar>
          </w:tcPr>
          <w:p w14:paraId="6BA86453" w14:textId="77777777" w:rsidR="00DA5F95" w:rsidRPr="009E1211" w:rsidRDefault="00DA5F95" w:rsidP="00C83818">
            <w:pPr>
              <w:jc w:val="center"/>
              <w:rPr>
                <w:ins w:id="5723" w:author="Olive,Kelly J (BPA) - PSS-6 [2]" w:date="2025-02-04T12:49:00Z" w16du:dateUtc="2025-02-04T20:49:00Z"/>
                <w:sz w:val="17"/>
                <w:szCs w:val="17"/>
              </w:rPr>
            </w:pPr>
          </w:p>
        </w:tc>
        <w:tc>
          <w:tcPr>
            <w:tcW w:w="750" w:type="dxa"/>
            <w:tcMar>
              <w:left w:w="43" w:type="dxa"/>
              <w:right w:w="43" w:type="dxa"/>
            </w:tcMar>
          </w:tcPr>
          <w:p w14:paraId="361DB5AB" w14:textId="77777777" w:rsidR="00DA5F95" w:rsidRPr="009E1211" w:rsidRDefault="00DA5F95" w:rsidP="00C83818">
            <w:pPr>
              <w:jc w:val="center"/>
              <w:rPr>
                <w:ins w:id="5724" w:author="Olive,Kelly J (BPA) - PSS-6 [2]" w:date="2025-02-04T12:49:00Z" w16du:dateUtc="2025-02-04T20:49:00Z"/>
                <w:sz w:val="17"/>
                <w:szCs w:val="17"/>
              </w:rPr>
            </w:pPr>
          </w:p>
        </w:tc>
        <w:tc>
          <w:tcPr>
            <w:tcW w:w="750" w:type="dxa"/>
            <w:tcMar>
              <w:left w:w="43" w:type="dxa"/>
              <w:right w:w="43" w:type="dxa"/>
            </w:tcMar>
          </w:tcPr>
          <w:p w14:paraId="2CCF4228" w14:textId="77777777" w:rsidR="00DA5F95" w:rsidRPr="009E1211" w:rsidRDefault="00DA5F95" w:rsidP="00C83818">
            <w:pPr>
              <w:jc w:val="center"/>
              <w:rPr>
                <w:ins w:id="5725" w:author="Olive,Kelly J (BPA) - PSS-6 [2]" w:date="2025-02-04T12:49:00Z" w16du:dateUtc="2025-02-04T20:49:00Z"/>
                <w:sz w:val="17"/>
                <w:szCs w:val="17"/>
              </w:rPr>
            </w:pPr>
          </w:p>
        </w:tc>
        <w:tc>
          <w:tcPr>
            <w:tcW w:w="750" w:type="dxa"/>
            <w:tcMar>
              <w:left w:w="43" w:type="dxa"/>
              <w:right w:w="43" w:type="dxa"/>
            </w:tcMar>
          </w:tcPr>
          <w:p w14:paraId="2629B4A0" w14:textId="77777777" w:rsidR="00DA5F95" w:rsidRPr="00AB7FE4" w:rsidRDefault="00DA5F95" w:rsidP="00C83818">
            <w:pPr>
              <w:jc w:val="center"/>
              <w:rPr>
                <w:ins w:id="5726" w:author="Olive,Kelly J (BPA) - PSS-6 [2]" w:date="2025-02-04T12:49:00Z" w16du:dateUtc="2025-02-04T20:49:00Z"/>
                <w:sz w:val="17"/>
                <w:szCs w:val="17"/>
              </w:rPr>
            </w:pPr>
          </w:p>
        </w:tc>
        <w:tc>
          <w:tcPr>
            <w:tcW w:w="750" w:type="dxa"/>
            <w:tcMar>
              <w:left w:w="43" w:type="dxa"/>
              <w:right w:w="43" w:type="dxa"/>
            </w:tcMar>
          </w:tcPr>
          <w:p w14:paraId="29032B87" w14:textId="77777777" w:rsidR="00DA5F95" w:rsidRPr="00AB7FE4" w:rsidRDefault="00DA5F95" w:rsidP="00C83818">
            <w:pPr>
              <w:jc w:val="center"/>
              <w:rPr>
                <w:ins w:id="5727" w:author="Olive,Kelly J (BPA) - PSS-6 [2]" w:date="2025-02-04T12:49:00Z" w16du:dateUtc="2025-02-04T20:49:00Z"/>
                <w:sz w:val="17"/>
                <w:szCs w:val="17"/>
              </w:rPr>
            </w:pPr>
          </w:p>
        </w:tc>
        <w:tc>
          <w:tcPr>
            <w:tcW w:w="750" w:type="dxa"/>
            <w:tcMar>
              <w:left w:w="43" w:type="dxa"/>
              <w:right w:w="43" w:type="dxa"/>
            </w:tcMar>
          </w:tcPr>
          <w:p w14:paraId="79A9A5DE" w14:textId="77777777" w:rsidR="00DA5F95" w:rsidRPr="00AB7FE4" w:rsidRDefault="00DA5F95" w:rsidP="00C83818">
            <w:pPr>
              <w:jc w:val="center"/>
              <w:rPr>
                <w:ins w:id="5728" w:author="Olive,Kelly J (BPA) - PSS-6 [2]" w:date="2025-02-04T12:49:00Z" w16du:dateUtc="2025-02-04T20:49:00Z"/>
                <w:sz w:val="17"/>
                <w:szCs w:val="17"/>
              </w:rPr>
            </w:pPr>
          </w:p>
        </w:tc>
        <w:tc>
          <w:tcPr>
            <w:tcW w:w="750" w:type="dxa"/>
            <w:tcMar>
              <w:left w:w="43" w:type="dxa"/>
              <w:right w:w="43" w:type="dxa"/>
            </w:tcMar>
          </w:tcPr>
          <w:p w14:paraId="7C4D2EF4" w14:textId="77777777" w:rsidR="00DA5F95" w:rsidRPr="00AB7FE4" w:rsidRDefault="00DA5F95" w:rsidP="00C83818">
            <w:pPr>
              <w:jc w:val="center"/>
              <w:rPr>
                <w:ins w:id="5729" w:author="Olive,Kelly J (BPA) - PSS-6 [2]" w:date="2025-02-04T12:49:00Z" w16du:dateUtc="2025-02-04T20:49:00Z"/>
                <w:sz w:val="17"/>
                <w:szCs w:val="17"/>
              </w:rPr>
            </w:pPr>
          </w:p>
        </w:tc>
        <w:tc>
          <w:tcPr>
            <w:tcW w:w="750" w:type="dxa"/>
            <w:tcMar>
              <w:left w:w="43" w:type="dxa"/>
              <w:right w:w="43" w:type="dxa"/>
            </w:tcMar>
          </w:tcPr>
          <w:p w14:paraId="380F49D7" w14:textId="77777777" w:rsidR="00DA5F95" w:rsidRPr="00AB7FE4" w:rsidRDefault="00DA5F95" w:rsidP="00C83818">
            <w:pPr>
              <w:jc w:val="center"/>
              <w:rPr>
                <w:ins w:id="5730" w:author="Olive,Kelly J (BPA) - PSS-6 [2]" w:date="2025-02-04T12:49:00Z" w16du:dateUtc="2025-02-04T20:49:00Z"/>
                <w:sz w:val="17"/>
                <w:szCs w:val="17"/>
              </w:rPr>
            </w:pPr>
          </w:p>
        </w:tc>
        <w:tc>
          <w:tcPr>
            <w:tcW w:w="750" w:type="dxa"/>
            <w:tcMar>
              <w:left w:w="43" w:type="dxa"/>
              <w:right w:w="43" w:type="dxa"/>
            </w:tcMar>
          </w:tcPr>
          <w:p w14:paraId="3D90990B" w14:textId="77777777" w:rsidR="00DA5F95" w:rsidRPr="00AB7FE4" w:rsidRDefault="00DA5F95" w:rsidP="00C83818">
            <w:pPr>
              <w:jc w:val="center"/>
              <w:rPr>
                <w:ins w:id="5731" w:author="Olive,Kelly J (BPA) - PSS-6 [2]" w:date="2025-02-04T12:49:00Z" w16du:dateUtc="2025-02-04T20:49:00Z"/>
                <w:sz w:val="17"/>
                <w:szCs w:val="17"/>
              </w:rPr>
            </w:pPr>
          </w:p>
        </w:tc>
        <w:tc>
          <w:tcPr>
            <w:tcW w:w="750" w:type="dxa"/>
            <w:tcMar>
              <w:left w:w="43" w:type="dxa"/>
              <w:right w:w="43" w:type="dxa"/>
            </w:tcMar>
          </w:tcPr>
          <w:p w14:paraId="6F4C0FF6" w14:textId="77777777" w:rsidR="00DA5F95" w:rsidRPr="00AB7FE4" w:rsidRDefault="00DA5F95" w:rsidP="00C83818">
            <w:pPr>
              <w:jc w:val="center"/>
              <w:rPr>
                <w:ins w:id="5732" w:author="Olive,Kelly J (BPA) - PSS-6 [2]" w:date="2025-02-04T12:49:00Z" w16du:dateUtc="2025-02-04T20:49:00Z"/>
                <w:sz w:val="17"/>
                <w:szCs w:val="17"/>
              </w:rPr>
            </w:pPr>
          </w:p>
        </w:tc>
      </w:tr>
      <w:tr w:rsidR="00DA5F95" w:rsidRPr="009E1211" w14:paraId="2A1373F5" w14:textId="77777777" w:rsidTr="00C83818">
        <w:trPr>
          <w:jc w:val="center"/>
          <w:ins w:id="5733" w:author="Olive,Kelly J (BPA) - PSS-6 [2]" w:date="2025-02-04T12:49:00Z"/>
        </w:trPr>
        <w:tc>
          <w:tcPr>
            <w:tcW w:w="900" w:type="dxa"/>
            <w:tcMar>
              <w:left w:w="43" w:type="dxa"/>
              <w:right w:w="43" w:type="dxa"/>
            </w:tcMar>
          </w:tcPr>
          <w:p w14:paraId="1DBC0415" w14:textId="77777777" w:rsidR="00DA5F95" w:rsidRPr="009E1211" w:rsidRDefault="00DA5F95" w:rsidP="00C83818">
            <w:pPr>
              <w:jc w:val="center"/>
              <w:rPr>
                <w:ins w:id="5734" w:author="Olive,Kelly J (BPA) - PSS-6 [2]" w:date="2025-02-04T12:49:00Z" w16du:dateUtc="2025-02-04T20:49:00Z"/>
                <w:sz w:val="17"/>
                <w:szCs w:val="17"/>
              </w:rPr>
            </w:pPr>
            <w:ins w:id="5735" w:author="Olive,Kelly J (BPA) - PSS-6 [2]" w:date="2025-02-04T12:49:00Z" w16du:dateUtc="2025-02-04T20:49:00Z">
              <w:r>
                <w:rPr>
                  <w:sz w:val="17"/>
                  <w:szCs w:val="17"/>
                </w:rPr>
                <w:t>2031</w:t>
              </w:r>
            </w:ins>
          </w:p>
        </w:tc>
        <w:tc>
          <w:tcPr>
            <w:tcW w:w="750" w:type="dxa"/>
          </w:tcPr>
          <w:p w14:paraId="50F55678" w14:textId="77777777" w:rsidR="00DA5F95" w:rsidRPr="009E1211" w:rsidRDefault="00DA5F95" w:rsidP="00C83818">
            <w:pPr>
              <w:jc w:val="center"/>
              <w:rPr>
                <w:ins w:id="5736" w:author="Olive,Kelly J (BPA) - PSS-6 [2]" w:date="2025-02-04T12:49:00Z" w16du:dateUtc="2025-02-04T20:49:00Z"/>
                <w:sz w:val="17"/>
                <w:szCs w:val="17"/>
              </w:rPr>
            </w:pPr>
          </w:p>
        </w:tc>
        <w:tc>
          <w:tcPr>
            <w:tcW w:w="750" w:type="dxa"/>
            <w:tcMar>
              <w:left w:w="43" w:type="dxa"/>
              <w:right w:w="43" w:type="dxa"/>
            </w:tcMar>
          </w:tcPr>
          <w:p w14:paraId="6F032650" w14:textId="77777777" w:rsidR="00DA5F95" w:rsidRPr="009E1211" w:rsidRDefault="00DA5F95" w:rsidP="00C83818">
            <w:pPr>
              <w:jc w:val="center"/>
              <w:rPr>
                <w:ins w:id="5737" w:author="Olive,Kelly J (BPA) - PSS-6 [2]" w:date="2025-02-04T12:49:00Z" w16du:dateUtc="2025-02-04T20:49:00Z"/>
                <w:sz w:val="17"/>
                <w:szCs w:val="17"/>
              </w:rPr>
            </w:pPr>
          </w:p>
        </w:tc>
        <w:tc>
          <w:tcPr>
            <w:tcW w:w="750" w:type="dxa"/>
            <w:tcMar>
              <w:left w:w="43" w:type="dxa"/>
              <w:right w:w="43" w:type="dxa"/>
            </w:tcMar>
          </w:tcPr>
          <w:p w14:paraId="66E1BA67" w14:textId="77777777" w:rsidR="00DA5F95" w:rsidRPr="009E1211" w:rsidRDefault="00DA5F95" w:rsidP="00C83818">
            <w:pPr>
              <w:jc w:val="center"/>
              <w:rPr>
                <w:ins w:id="5738" w:author="Olive,Kelly J (BPA) - PSS-6 [2]" w:date="2025-02-04T12:49:00Z" w16du:dateUtc="2025-02-04T20:49:00Z"/>
                <w:sz w:val="17"/>
                <w:szCs w:val="17"/>
              </w:rPr>
            </w:pPr>
          </w:p>
        </w:tc>
        <w:tc>
          <w:tcPr>
            <w:tcW w:w="750" w:type="dxa"/>
            <w:tcMar>
              <w:left w:w="43" w:type="dxa"/>
              <w:right w:w="43" w:type="dxa"/>
            </w:tcMar>
          </w:tcPr>
          <w:p w14:paraId="7CB8FE9F" w14:textId="77777777" w:rsidR="00DA5F95" w:rsidRPr="009E1211" w:rsidRDefault="00DA5F95" w:rsidP="00C83818">
            <w:pPr>
              <w:jc w:val="center"/>
              <w:rPr>
                <w:ins w:id="5739" w:author="Olive,Kelly J (BPA) - PSS-6 [2]" w:date="2025-02-04T12:49:00Z" w16du:dateUtc="2025-02-04T20:49:00Z"/>
                <w:sz w:val="17"/>
                <w:szCs w:val="17"/>
              </w:rPr>
            </w:pPr>
          </w:p>
        </w:tc>
        <w:tc>
          <w:tcPr>
            <w:tcW w:w="750" w:type="dxa"/>
            <w:tcMar>
              <w:left w:w="43" w:type="dxa"/>
              <w:right w:w="43" w:type="dxa"/>
            </w:tcMar>
          </w:tcPr>
          <w:p w14:paraId="600D079B" w14:textId="77777777" w:rsidR="00DA5F95" w:rsidRPr="009E1211" w:rsidRDefault="00DA5F95" w:rsidP="00C83818">
            <w:pPr>
              <w:jc w:val="center"/>
              <w:rPr>
                <w:ins w:id="5740" w:author="Olive,Kelly J (BPA) - PSS-6 [2]" w:date="2025-02-04T12:49:00Z" w16du:dateUtc="2025-02-04T20:49:00Z"/>
                <w:sz w:val="17"/>
                <w:szCs w:val="17"/>
              </w:rPr>
            </w:pPr>
          </w:p>
        </w:tc>
        <w:tc>
          <w:tcPr>
            <w:tcW w:w="750" w:type="dxa"/>
            <w:tcMar>
              <w:left w:w="43" w:type="dxa"/>
              <w:right w:w="43" w:type="dxa"/>
            </w:tcMar>
          </w:tcPr>
          <w:p w14:paraId="6EE9AA3C" w14:textId="77777777" w:rsidR="00DA5F95" w:rsidRPr="00AB7FE4" w:rsidRDefault="00DA5F95" w:rsidP="00C83818">
            <w:pPr>
              <w:jc w:val="center"/>
              <w:rPr>
                <w:ins w:id="5741" w:author="Olive,Kelly J (BPA) - PSS-6 [2]" w:date="2025-02-04T12:49:00Z" w16du:dateUtc="2025-02-04T20:49:00Z"/>
                <w:sz w:val="17"/>
                <w:szCs w:val="17"/>
              </w:rPr>
            </w:pPr>
          </w:p>
        </w:tc>
        <w:tc>
          <w:tcPr>
            <w:tcW w:w="750" w:type="dxa"/>
            <w:tcMar>
              <w:left w:w="43" w:type="dxa"/>
              <w:right w:w="43" w:type="dxa"/>
            </w:tcMar>
          </w:tcPr>
          <w:p w14:paraId="1534B357" w14:textId="77777777" w:rsidR="00DA5F95" w:rsidRPr="00AB7FE4" w:rsidRDefault="00DA5F95" w:rsidP="00C83818">
            <w:pPr>
              <w:jc w:val="center"/>
              <w:rPr>
                <w:ins w:id="5742" w:author="Olive,Kelly J (BPA) - PSS-6 [2]" w:date="2025-02-04T12:49:00Z" w16du:dateUtc="2025-02-04T20:49:00Z"/>
                <w:sz w:val="17"/>
                <w:szCs w:val="17"/>
              </w:rPr>
            </w:pPr>
          </w:p>
        </w:tc>
        <w:tc>
          <w:tcPr>
            <w:tcW w:w="750" w:type="dxa"/>
            <w:tcMar>
              <w:left w:w="43" w:type="dxa"/>
              <w:right w:w="43" w:type="dxa"/>
            </w:tcMar>
          </w:tcPr>
          <w:p w14:paraId="21D0C7AE" w14:textId="77777777" w:rsidR="00DA5F95" w:rsidRPr="00AB7FE4" w:rsidRDefault="00DA5F95" w:rsidP="00C83818">
            <w:pPr>
              <w:jc w:val="center"/>
              <w:rPr>
                <w:ins w:id="5743" w:author="Olive,Kelly J (BPA) - PSS-6 [2]" w:date="2025-02-04T12:49:00Z" w16du:dateUtc="2025-02-04T20:49:00Z"/>
                <w:sz w:val="17"/>
                <w:szCs w:val="17"/>
              </w:rPr>
            </w:pPr>
          </w:p>
        </w:tc>
        <w:tc>
          <w:tcPr>
            <w:tcW w:w="750" w:type="dxa"/>
            <w:tcMar>
              <w:left w:w="43" w:type="dxa"/>
              <w:right w:w="43" w:type="dxa"/>
            </w:tcMar>
          </w:tcPr>
          <w:p w14:paraId="61892517" w14:textId="77777777" w:rsidR="00DA5F95" w:rsidRPr="00AB7FE4" w:rsidRDefault="00DA5F95" w:rsidP="00C83818">
            <w:pPr>
              <w:jc w:val="center"/>
              <w:rPr>
                <w:ins w:id="5744" w:author="Olive,Kelly J (BPA) - PSS-6 [2]" w:date="2025-02-04T12:49:00Z" w16du:dateUtc="2025-02-04T20:49:00Z"/>
                <w:sz w:val="17"/>
                <w:szCs w:val="17"/>
              </w:rPr>
            </w:pPr>
          </w:p>
        </w:tc>
        <w:tc>
          <w:tcPr>
            <w:tcW w:w="750" w:type="dxa"/>
            <w:tcMar>
              <w:left w:w="43" w:type="dxa"/>
              <w:right w:w="43" w:type="dxa"/>
            </w:tcMar>
          </w:tcPr>
          <w:p w14:paraId="6560DD1D" w14:textId="77777777" w:rsidR="00DA5F95" w:rsidRPr="00AB7FE4" w:rsidRDefault="00DA5F95" w:rsidP="00C83818">
            <w:pPr>
              <w:jc w:val="center"/>
              <w:rPr>
                <w:ins w:id="5745" w:author="Olive,Kelly J (BPA) - PSS-6 [2]" w:date="2025-02-04T12:49:00Z" w16du:dateUtc="2025-02-04T20:49:00Z"/>
                <w:sz w:val="17"/>
                <w:szCs w:val="17"/>
              </w:rPr>
            </w:pPr>
          </w:p>
        </w:tc>
        <w:tc>
          <w:tcPr>
            <w:tcW w:w="750" w:type="dxa"/>
            <w:tcMar>
              <w:left w:w="43" w:type="dxa"/>
              <w:right w:w="43" w:type="dxa"/>
            </w:tcMar>
          </w:tcPr>
          <w:p w14:paraId="500F81BE" w14:textId="77777777" w:rsidR="00DA5F95" w:rsidRPr="00AB7FE4" w:rsidRDefault="00DA5F95" w:rsidP="00C83818">
            <w:pPr>
              <w:jc w:val="center"/>
              <w:rPr>
                <w:ins w:id="5746" w:author="Olive,Kelly J (BPA) - PSS-6 [2]" w:date="2025-02-04T12:49:00Z" w16du:dateUtc="2025-02-04T20:49:00Z"/>
                <w:sz w:val="17"/>
                <w:szCs w:val="17"/>
              </w:rPr>
            </w:pPr>
          </w:p>
        </w:tc>
        <w:tc>
          <w:tcPr>
            <w:tcW w:w="750" w:type="dxa"/>
            <w:tcMar>
              <w:left w:w="43" w:type="dxa"/>
              <w:right w:w="43" w:type="dxa"/>
            </w:tcMar>
          </w:tcPr>
          <w:p w14:paraId="7DF1388D" w14:textId="77777777" w:rsidR="00DA5F95" w:rsidRPr="00AB7FE4" w:rsidRDefault="00DA5F95" w:rsidP="00C83818">
            <w:pPr>
              <w:jc w:val="center"/>
              <w:rPr>
                <w:ins w:id="5747" w:author="Olive,Kelly J (BPA) - PSS-6 [2]" w:date="2025-02-04T12:49:00Z" w16du:dateUtc="2025-02-04T20:49:00Z"/>
                <w:sz w:val="17"/>
                <w:szCs w:val="17"/>
              </w:rPr>
            </w:pPr>
          </w:p>
        </w:tc>
      </w:tr>
      <w:tr w:rsidR="00DA5F95" w:rsidRPr="009E1211" w14:paraId="557D534A" w14:textId="77777777" w:rsidTr="00C83818">
        <w:trPr>
          <w:jc w:val="center"/>
          <w:ins w:id="5748" w:author="Olive,Kelly J (BPA) - PSS-6 [2]" w:date="2025-02-04T12:49:00Z"/>
        </w:trPr>
        <w:tc>
          <w:tcPr>
            <w:tcW w:w="900" w:type="dxa"/>
            <w:tcMar>
              <w:left w:w="43" w:type="dxa"/>
              <w:right w:w="43" w:type="dxa"/>
            </w:tcMar>
          </w:tcPr>
          <w:p w14:paraId="475445DC" w14:textId="77777777" w:rsidR="00DA5F95" w:rsidRPr="009E1211" w:rsidRDefault="00DA5F95" w:rsidP="00C83818">
            <w:pPr>
              <w:jc w:val="center"/>
              <w:rPr>
                <w:ins w:id="5749" w:author="Olive,Kelly J (BPA) - PSS-6 [2]" w:date="2025-02-04T12:49:00Z" w16du:dateUtc="2025-02-04T20:49:00Z"/>
                <w:sz w:val="17"/>
                <w:szCs w:val="17"/>
              </w:rPr>
            </w:pPr>
            <w:ins w:id="5750" w:author="Olive,Kelly J (BPA) - PSS-6 [2]" w:date="2025-02-04T12:49:00Z" w16du:dateUtc="2025-02-04T20:49:00Z">
              <w:r>
                <w:rPr>
                  <w:sz w:val="17"/>
                  <w:szCs w:val="17"/>
                </w:rPr>
                <w:t>2032</w:t>
              </w:r>
            </w:ins>
          </w:p>
        </w:tc>
        <w:tc>
          <w:tcPr>
            <w:tcW w:w="750" w:type="dxa"/>
          </w:tcPr>
          <w:p w14:paraId="0708EA2F" w14:textId="77777777" w:rsidR="00DA5F95" w:rsidRPr="009E1211" w:rsidRDefault="00DA5F95" w:rsidP="00C83818">
            <w:pPr>
              <w:jc w:val="center"/>
              <w:rPr>
                <w:ins w:id="5751" w:author="Olive,Kelly J (BPA) - PSS-6 [2]" w:date="2025-02-04T12:49:00Z" w16du:dateUtc="2025-02-04T20:49:00Z"/>
                <w:sz w:val="17"/>
                <w:szCs w:val="17"/>
              </w:rPr>
            </w:pPr>
          </w:p>
        </w:tc>
        <w:tc>
          <w:tcPr>
            <w:tcW w:w="750" w:type="dxa"/>
            <w:tcMar>
              <w:left w:w="43" w:type="dxa"/>
              <w:right w:w="43" w:type="dxa"/>
            </w:tcMar>
          </w:tcPr>
          <w:p w14:paraId="7C0CB7B5" w14:textId="77777777" w:rsidR="00DA5F95" w:rsidRPr="009E1211" w:rsidRDefault="00DA5F95" w:rsidP="00C83818">
            <w:pPr>
              <w:jc w:val="center"/>
              <w:rPr>
                <w:ins w:id="5752" w:author="Olive,Kelly J (BPA) - PSS-6 [2]" w:date="2025-02-04T12:49:00Z" w16du:dateUtc="2025-02-04T20:49:00Z"/>
                <w:sz w:val="17"/>
                <w:szCs w:val="17"/>
              </w:rPr>
            </w:pPr>
          </w:p>
        </w:tc>
        <w:tc>
          <w:tcPr>
            <w:tcW w:w="750" w:type="dxa"/>
            <w:tcMar>
              <w:left w:w="43" w:type="dxa"/>
              <w:right w:w="43" w:type="dxa"/>
            </w:tcMar>
          </w:tcPr>
          <w:p w14:paraId="0EF08229" w14:textId="77777777" w:rsidR="00DA5F95" w:rsidRPr="009E1211" w:rsidRDefault="00DA5F95" w:rsidP="00C83818">
            <w:pPr>
              <w:jc w:val="center"/>
              <w:rPr>
                <w:ins w:id="5753" w:author="Olive,Kelly J (BPA) - PSS-6 [2]" w:date="2025-02-04T12:49:00Z" w16du:dateUtc="2025-02-04T20:49:00Z"/>
                <w:sz w:val="17"/>
                <w:szCs w:val="17"/>
              </w:rPr>
            </w:pPr>
          </w:p>
        </w:tc>
        <w:tc>
          <w:tcPr>
            <w:tcW w:w="750" w:type="dxa"/>
            <w:tcMar>
              <w:left w:w="43" w:type="dxa"/>
              <w:right w:w="43" w:type="dxa"/>
            </w:tcMar>
          </w:tcPr>
          <w:p w14:paraId="3BBE057C" w14:textId="77777777" w:rsidR="00DA5F95" w:rsidRPr="009E1211" w:rsidRDefault="00DA5F95" w:rsidP="00C83818">
            <w:pPr>
              <w:jc w:val="center"/>
              <w:rPr>
                <w:ins w:id="5754" w:author="Olive,Kelly J (BPA) - PSS-6 [2]" w:date="2025-02-04T12:49:00Z" w16du:dateUtc="2025-02-04T20:49:00Z"/>
                <w:sz w:val="17"/>
                <w:szCs w:val="17"/>
              </w:rPr>
            </w:pPr>
          </w:p>
        </w:tc>
        <w:tc>
          <w:tcPr>
            <w:tcW w:w="750" w:type="dxa"/>
            <w:tcMar>
              <w:left w:w="43" w:type="dxa"/>
              <w:right w:w="43" w:type="dxa"/>
            </w:tcMar>
          </w:tcPr>
          <w:p w14:paraId="03E52E6E" w14:textId="77777777" w:rsidR="00DA5F95" w:rsidRPr="009E1211" w:rsidRDefault="00DA5F95" w:rsidP="00C83818">
            <w:pPr>
              <w:jc w:val="center"/>
              <w:rPr>
                <w:ins w:id="5755" w:author="Olive,Kelly J (BPA) - PSS-6 [2]" w:date="2025-02-04T12:49:00Z" w16du:dateUtc="2025-02-04T20:49:00Z"/>
                <w:sz w:val="17"/>
                <w:szCs w:val="17"/>
              </w:rPr>
            </w:pPr>
          </w:p>
        </w:tc>
        <w:tc>
          <w:tcPr>
            <w:tcW w:w="750" w:type="dxa"/>
            <w:tcMar>
              <w:left w:w="43" w:type="dxa"/>
              <w:right w:w="43" w:type="dxa"/>
            </w:tcMar>
          </w:tcPr>
          <w:p w14:paraId="0A32F746" w14:textId="77777777" w:rsidR="00DA5F95" w:rsidRPr="00AB7FE4" w:rsidRDefault="00DA5F95" w:rsidP="00C83818">
            <w:pPr>
              <w:jc w:val="center"/>
              <w:rPr>
                <w:ins w:id="5756" w:author="Olive,Kelly J (BPA) - PSS-6 [2]" w:date="2025-02-04T12:49:00Z" w16du:dateUtc="2025-02-04T20:49:00Z"/>
                <w:sz w:val="17"/>
                <w:szCs w:val="17"/>
              </w:rPr>
            </w:pPr>
          </w:p>
        </w:tc>
        <w:tc>
          <w:tcPr>
            <w:tcW w:w="750" w:type="dxa"/>
            <w:tcMar>
              <w:left w:w="43" w:type="dxa"/>
              <w:right w:w="43" w:type="dxa"/>
            </w:tcMar>
          </w:tcPr>
          <w:p w14:paraId="6044EC94" w14:textId="77777777" w:rsidR="00DA5F95" w:rsidRPr="00AB7FE4" w:rsidRDefault="00DA5F95" w:rsidP="00C83818">
            <w:pPr>
              <w:jc w:val="center"/>
              <w:rPr>
                <w:ins w:id="5757" w:author="Olive,Kelly J (BPA) - PSS-6 [2]" w:date="2025-02-04T12:49:00Z" w16du:dateUtc="2025-02-04T20:49:00Z"/>
                <w:sz w:val="17"/>
                <w:szCs w:val="17"/>
              </w:rPr>
            </w:pPr>
          </w:p>
        </w:tc>
        <w:tc>
          <w:tcPr>
            <w:tcW w:w="750" w:type="dxa"/>
            <w:tcMar>
              <w:left w:w="43" w:type="dxa"/>
              <w:right w:w="43" w:type="dxa"/>
            </w:tcMar>
          </w:tcPr>
          <w:p w14:paraId="4F34D3CA" w14:textId="77777777" w:rsidR="00DA5F95" w:rsidRPr="00AB7FE4" w:rsidRDefault="00DA5F95" w:rsidP="00C83818">
            <w:pPr>
              <w:jc w:val="center"/>
              <w:rPr>
                <w:ins w:id="5758" w:author="Olive,Kelly J (BPA) - PSS-6 [2]" w:date="2025-02-04T12:49:00Z" w16du:dateUtc="2025-02-04T20:49:00Z"/>
                <w:sz w:val="17"/>
                <w:szCs w:val="17"/>
              </w:rPr>
            </w:pPr>
          </w:p>
        </w:tc>
        <w:tc>
          <w:tcPr>
            <w:tcW w:w="750" w:type="dxa"/>
            <w:tcMar>
              <w:left w:w="43" w:type="dxa"/>
              <w:right w:w="43" w:type="dxa"/>
            </w:tcMar>
          </w:tcPr>
          <w:p w14:paraId="38ADC70C" w14:textId="77777777" w:rsidR="00DA5F95" w:rsidRPr="00AB7FE4" w:rsidRDefault="00DA5F95" w:rsidP="00C83818">
            <w:pPr>
              <w:jc w:val="center"/>
              <w:rPr>
                <w:ins w:id="5759" w:author="Olive,Kelly J (BPA) - PSS-6 [2]" w:date="2025-02-04T12:49:00Z" w16du:dateUtc="2025-02-04T20:49:00Z"/>
                <w:sz w:val="17"/>
                <w:szCs w:val="17"/>
              </w:rPr>
            </w:pPr>
          </w:p>
        </w:tc>
        <w:tc>
          <w:tcPr>
            <w:tcW w:w="750" w:type="dxa"/>
            <w:tcMar>
              <w:left w:w="43" w:type="dxa"/>
              <w:right w:w="43" w:type="dxa"/>
            </w:tcMar>
          </w:tcPr>
          <w:p w14:paraId="7DB9E8F4" w14:textId="77777777" w:rsidR="00DA5F95" w:rsidRPr="00AB7FE4" w:rsidRDefault="00DA5F95" w:rsidP="00C83818">
            <w:pPr>
              <w:jc w:val="center"/>
              <w:rPr>
                <w:ins w:id="5760" w:author="Olive,Kelly J (BPA) - PSS-6 [2]" w:date="2025-02-04T12:49:00Z" w16du:dateUtc="2025-02-04T20:49:00Z"/>
                <w:sz w:val="17"/>
                <w:szCs w:val="17"/>
              </w:rPr>
            </w:pPr>
          </w:p>
        </w:tc>
        <w:tc>
          <w:tcPr>
            <w:tcW w:w="750" w:type="dxa"/>
            <w:tcMar>
              <w:left w:w="43" w:type="dxa"/>
              <w:right w:w="43" w:type="dxa"/>
            </w:tcMar>
          </w:tcPr>
          <w:p w14:paraId="602AD16C" w14:textId="77777777" w:rsidR="00DA5F95" w:rsidRPr="00AB7FE4" w:rsidRDefault="00DA5F95" w:rsidP="00C83818">
            <w:pPr>
              <w:jc w:val="center"/>
              <w:rPr>
                <w:ins w:id="5761" w:author="Olive,Kelly J (BPA) - PSS-6 [2]" w:date="2025-02-04T12:49:00Z" w16du:dateUtc="2025-02-04T20:49:00Z"/>
                <w:sz w:val="17"/>
                <w:szCs w:val="17"/>
              </w:rPr>
            </w:pPr>
          </w:p>
        </w:tc>
        <w:tc>
          <w:tcPr>
            <w:tcW w:w="750" w:type="dxa"/>
            <w:tcMar>
              <w:left w:w="43" w:type="dxa"/>
              <w:right w:w="43" w:type="dxa"/>
            </w:tcMar>
          </w:tcPr>
          <w:p w14:paraId="65B114F1" w14:textId="77777777" w:rsidR="00DA5F95" w:rsidRPr="00AB7FE4" w:rsidRDefault="00DA5F95" w:rsidP="00C83818">
            <w:pPr>
              <w:jc w:val="center"/>
              <w:rPr>
                <w:ins w:id="5762" w:author="Olive,Kelly J (BPA) - PSS-6 [2]" w:date="2025-02-04T12:49:00Z" w16du:dateUtc="2025-02-04T20:49:00Z"/>
                <w:sz w:val="17"/>
                <w:szCs w:val="17"/>
              </w:rPr>
            </w:pPr>
          </w:p>
        </w:tc>
      </w:tr>
      <w:tr w:rsidR="00DA5F95" w:rsidRPr="009E1211" w14:paraId="0ED57250" w14:textId="77777777" w:rsidTr="00C83818">
        <w:trPr>
          <w:jc w:val="center"/>
          <w:ins w:id="5763" w:author="Olive,Kelly J (BPA) - PSS-6 [2]" w:date="2025-02-04T12:49:00Z"/>
        </w:trPr>
        <w:tc>
          <w:tcPr>
            <w:tcW w:w="900" w:type="dxa"/>
            <w:tcMar>
              <w:left w:w="43" w:type="dxa"/>
              <w:right w:w="43" w:type="dxa"/>
            </w:tcMar>
          </w:tcPr>
          <w:p w14:paraId="43F133BF" w14:textId="77777777" w:rsidR="00DA5F95" w:rsidRPr="009E1211" w:rsidRDefault="00DA5F95" w:rsidP="00C83818">
            <w:pPr>
              <w:jc w:val="center"/>
              <w:rPr>
                <w:ins w:id="5764" w:author="Olive,Kelly J (BPA) - PSS-6 [2]" w:date="2025-02-04T12:49:00Z" w16du:dateUtc="2025-02-04T20:49:00Z"/>
                <w:sz w:val="17"/>
                <w:szCs w:val="17"/>
              </w:rPr>
            </w:pPr>
            <w:ins w:id="5765" w:author="Olive,Kelly J (BPA) - PSS-6 [2]" w:date="2025-02-04T12:49:00Z" w16du:dateUtc="2025-02-04T20:49:00Z">
              <w:r>
                <w:rPr>
                  <w:sz w:val="17"/>
                  <w:szCs w:val="17"/>
                </w:rPr>
                <w:t>2033</w:t>
              </w:r>
            </w:ins>
          </w:p>
        </w:tc>
        <w:tc>
          <w:tcPr>
            <w:tcW w:w="750" w:type="dxa"/>
          </w:tcPr>
          <w:p w14:paraId="175AF584" w14:textId="77777777" w:rsidR="00DA5F95" w:rsidRPr="009E1211" w:rsidRDefault="00DA5F95" w:rsidP="00C83818">
            <w:pPr>
              <w:jc w:val="center"/>
              <w:rPr>
                <w:ins w:id="5766" w:author="Olive,Kelly J (BPA) - PSS-6 [2]" w:date="2025-02-04T12:49:00Z" w16du:dateUtc="2025-02-04T20:49:00Z"/>
                <w:sz w:val="17"/>
                <w:szCs w:val="17"/>
              </w:rPr>
            </w:pPr>
          </w:p>
        </w:tc>
        <w:tc>
          <w:tcPr>
            <w:tcW w:w="750" w:type="dxa"/>
            <w:tcMar>
              <w:left w:w="43" w:type="dxa"/>
              <w:right w:w="43" w:type="dxa"/>
            </w:tcMar>
          </w:tcPr>
          <w:p w14:paraId="1789753D" w14:textId="77777777" w:rsidR="00DA5F95" w:rsidRPr="009E1211" w:rsidRDefault="00DA5F95" w:rsidP="00C83818">
            <w:pPr>
              <w:jc w:val="center"/>
              <w:rPr>
                <w:ins w:id="5767" w:author="Olive,Kelly J (BPA) - PSS-6 [2]" w:date="2025-02-04T12:49:00Z" w16du:dateUtc="2025-02-04T20:49:00Z"/>
                <w:sz w:val="17"/>
                <w:szCs w:val="17"/>
              </w:rPr>
            </w:pPr>
          </w:p>
        </w:tc>
        <w:tc>
          <w:tcPr>
            <w:tcW w:w="750" w:type="dxa"/>
            <w:tcMar>
              <w:left w:w="43" w:type="dxa"/>
              <w:right w:w="43" w:type="dxa"/>
            </w:tcMar>
          </w:tcPr>
          <w:p w14:paraId="0F63660D" w14:textId="77777777" w:rsidR="00DA5F95" w:rsidRPr="009E1211" w:rsidRDefault="00DA5F95" w:rsidP="00C83818">
            <w:pPr>
              <w:jc w:val="center"/>
              <w:rPr>
                <w:ins w:id="5768" w:author="Olive,Kelly J (BPA) - PSS-6 [2]" w:date="2025-02-04T12:49:00Z" w16du:dateUtc="2025-02-04T20:49:00Z"/>
                <w:sz w:val="17"/>
                <w:szCs w:val="17"/>
              </w:rPr>
            </w:pPr>
          </w:p>
        </w:tc>
        <w:tc>
          <w:tcPr>
            <w:tcW w:w="750" w:type="dxa"/>
            <w:tcMar>
              <w:left w:w="43" w:type="dxa"/>
              <w:right w:w="43" w:type="dxa"/>
            </w:tcMar>
          </w:tcPr>
          <w:p w14:paraId="734EBFBC" w14:textId="77777777" w:rsidR="00DA5F95" w:rsidRPr="009E1211" w:rsidRDefault="00DA5F95" w:rsidP="00C83818">
            <w:pPr>
              <w:jc w:val="center"/>
              <w:rPr>
                <w:ins w:id="5769" w:author="Olive,Kelly J (BPA) - PSS-6 [2]" w:date="2025-02-04T12:49:00Z" w16du:dateUtc="2025-02-04T20:49:00Z"/>
                <w:sz w:val="17"/>
                <w:szCs w:val="17"/>
              </w:rPr>
            </w:pPr>
          </w:p>
        </w:tc>
        <w:tc>
          <w:tcPr>
            <w:tcW w:w="750" w:type="dxa"/>
            <w:tcMar>
              <w:left w:w="43" w:type="dxa"/>
              <w:right w:w="43" w:type="dxa"/>
            </w:tcMar>
          </w:tcPr>
          <w:p w14:paraId="2F1E8649" w14:textId="77777777" w:rsidR="00DA5F95" w:rsidRPr="009E1211" w:rsidRDefault="00DA5F95" w:rsidP="00C83818">
            <w:pPr>
              <w:jc w:val="center"/>
              <w:rPr>
                <w:ins w:id="5770" w:author="Olive,Kelly J (BPA) - PSS-6 [2]" w:date="2025-02-04T12:49:00Z" w16du:dateUtc="2025-02-04T20:49:00Z"/>
                <w:sz w:val="17"/>
                <w:szCs w:val="17"/>
              </w:rPr>
            </w:pPr>
          </w:p>
        </w:tc>
        <w:tc>
          <w:tcPr>
            <w:tcW w:w="750" w:type="dxa"/>
            <w:tcMar>
              <w:left w:w="43" w:type="dxa"/>
              <w:right w:w="43" w:type="dxa"/>
            </w:tcMar>
          </w:tcPr>
          <w:p w14:paraId="41126314" w14:textId="77777777" w:rsidR="00DA5F95" w:rsidRPr="00AB7FE4" w:rsidRDefault="00DA5F95" w:rsidP="00C83818">
            <w:pPr>
              <w:jc w:val="center"/>
              <w:rPr>
                <w:ins w:id="5771" w:author="Olive,Kelly J (BPA) - PSS-6 [2]" w:date="2025-02-04T12:49:00Z" w16du:dateUtc="2025-02-04T20:49:00Z"/>
                <w:sz w:val="17"/>
                <w:szCs w:val="17"/>
              </w:rPr>
            </w:pPr>
          </w:p>
        </w:tc>
        <w:tc>
          <w:tcPr>
            <w:tcW w:w="750" w:type="dxa"/>
            <w:tcMar>
              <w:left w:w="43" w:type="dxa"/>
              <w:right w:w="43" w:type="dxa"/>
            </w:tcMar>
          </w:tcPr>
          <w:p w14:paraId="796FD7D2" w14:textId="77777777" w:rsidR="00DA5F95" w:rsidRPr="00AB7FE4" w:rsidRDefault="00DA5F95" w:rsidP="00C83818">
            <w:pPr>
              <w:jc w:val="center"/>
              <w:rPr>
                <w:ins w:id="5772" w:author="Olive,Kelly J (BPA) - PSS-6 [2]" w:date="2025-02-04T12:49:00Z" w16du:dateUtc="2025-02-04T20:49:00Z"/>
                <w:sz w:val="17"/>
                <w:szCs w:val="17"/>
              </w:rPr>
            </w:pPr>
          </w:p>
        </w:tc>
        <w:tc>
          <w:tcPr>
            <w:tcW w:w="750" w:type="dxa"/>
            <w:tcMar>
              <w:left w:w="43" w:type="dxa"/>
              <w:right w:w="43" w:type="dxa"/>
            </w:tcMar>
          </w:tcPr>
          <w:p w14:paraId="52B78029" w14:textId="77777777" w:rsidR="00DA5F95" w:rsidRPr="00AB7FE4" w:rsidRDefault="00DA5F95" w:rsidP="00C83818">
            <w:pPr>
              <w:jc w:val="center"/>
              <w:rPr>
                <w:ins w:id="5773" w:author="Olive,Kelly J (BPA) - PSS-6 [2]" w:date="2025-02-04T12:49:00Z" w16du:dateUtc="2025-02-04T20:49:00Z"/>
                <w:sz w:val="17"/>
                <w:szCs w:val="17"/>
              </w:rPr>
            </w:pPr>
          </w:p>
        </w:tc>
        <w:tc>
          <w:tcPr>
            <w:tcW w:w="750" w:type="dxa"/>
            <w:tcMar>
              <w:left w:w="43" w:type="dxa"/>
              <w:right w:w="43" w:type="dxa"/>
            </w:tcMar>
          </w:tcPr>
          <w:p w14:paraId="64BC7BE2" w14:textId="77777777" w:rsidR="00DA5F95" w:rsidRPr="00AB7FE4" w:rsidRDefault="00DA5F95" w:rsidP="00C83818">
            <w:pPr>
              <w:jc w:val="center"/>
              <w:rPr>
                <w:ins w:id="5774" w:author="Olive,Kelly J (BPA) - PSS-6 [2]" w:date="2025-02-04T12:49:00Z" w16du:dateUtc="2025-02-04T20:49:00Z"/>
                <w:sz w:val="17"/>
                <w:szCs w:val="17"/>
              </w:rPr>
            </w:pPr>
          </w:p>
        </w:tc>
        <w:tc>
          <w:tcPr>
            <w:tcW w:w="750" w:type="dxa"/>
            <w:tcMar>
              <w:left w:w="43" w:type="dxa"/>
              <w:right w:w="43" w:type="dxa"/>
            </w:tcMar>
          </w:tcPr>
          <w:p w14:paraId="2DE988E2" w14:textId="77777777" w:rsidR="00DA5F95" w:rsidRPr="00AB7FE4" w:rsidRDefault="00DA5F95" w:rsidP="00C83818">
            <w:pPr>
              <w:jc w:val="center"/>
              <w:rPr>
                <w:ins w:id="5775" w:author="Olive,Kelly J (BPA) - PSS-6 [2]" w:date="2025-02-04T12:49:00Z" w16du:dateUtc="2025-02-04T20:49:00Z"/>
                <w:sz w:val="17"/>
                <w:szCs w:val="17"/>
              </w:rPr>
            </w:pPr>
          </w:p>
        </w:tc>
        <w:tc>
          <w:tcPr>
            <w:tcW w:w="750" w:type="dxa"/>
            <w:tcMar>
              <w:left w:w="43" w:type="dxa"/>
              <w:right w:w="43" w:type="dxa"/>
            </w:tcMar>
          </w:tcPr>
          <w:p w14:paraId="733522A3" w14:textId="77777777" w:rsidR="00DA5F95" w:rsidRPr="00AB7FE4" w:rsidRDefault="00DA5F95" w:rsidP="00C83818">
            <w:pPr>
              <w:jc w:val="center"/>
              <w:rPr>
                <w:ins w:id="5776" w:author="Olive,Kelly J (BPA) - PSS-6 [2]" w:date="2025-02-04T12:49:00Z" w16du:dateUtc="2025-02-04T20:49:00Z"/>
                <w:sz w:val="17"/>
                <w:szCs w:val="17"/>
              </w:rPr>
            </w:pPr>
          </w:p>
        </w:tc>
        <w:tc>
          <w:tcPr>
            <w:tcW w:w="750" w:type="dxa"/>
            <w:tcMar>
              <w:left w:w="43" w:type="dxa"/>
              <w:right w:w="43" w:type="dxa"/>
            </w:tcMar>
          </w:tcPr>
          <w:p w14:paraId="587EAD91" w14:textId="77777777" w:rsidR="00DA5F95" w:rsidRPr="00AB7FE4" w:rsidRDefault="00DA5F95" w:rsidP="00C83818">
            <w:pPr>
              <w:jc w:val="center"/>
              <w:rPr>
                <w:ins w:id="5777" w:author="Olive,Kelly J (BPA) - PSS-6 [2]" w:date="2025-02-04T12:49:00Z" w16du:dateUtc="2025-02-04T20:49:00Z"/>
                <w:sz w:val="17"/>
                <w:szCs w:val="17"/>
              </w:rPr>
            </w:pPr>
          </w:p>
        </w:tc>
      </w:tr>
      <w:tr w:rsidR="00DA5F95" w:rsidRPr="009E1211" w14:paraId="4C0604C7" w14:textId="77777777" w:rsidTr="00C83818">
        <w:trPr>
          <w:jc w:val="center"/>
          <w:ins w:id="5778" w:author="Olive,Kelly J (BPA) - PSS-6 [2]" w:date="2025-02-04T12:49:00Z"/>
        </w:trPr>
        <w:tc>
          <w:tcPr>
            <w:tcW w:w="900" w:type="dxa"/>
            <w:tcMar>
              <w:left w:w="43" w:type="dxa"/>
              <w:right w:w="43" w:type="dxa"/>
            </w:tcMar>
          </w:tcPr>
          <w:p w14:paraId="2D8F2A59" w14:textId="77777777" w:rsidR="00DA5F95" w:rsidRPr="009E1211" w:rsidRDefault="00DA5F95" w:rsidP="00C83818">
            <w:pPr>
              <w:jc w:val="center"/>
              <w:rPr>
                <w:ins w:id="5779" w:author="Olive,Kelly J (BPA) - PSS-6 [2]" w:date="2025-02-04T12:49:00Z" w16du:dateUtc="2025-02-04T20:49:00Z"/>
                <w:sz w:val="17"/>
                <w:szCs w:val="17"/>
              </w:rPr>
            </w:pPr>
            <w:ins w:id="5780" w:author="Olive,Kelly J (BPA) - PSS-6 [2]" w:date="2025-02-04T12:49:00Z" w16du:dateUtc="2025-02-04T20:49:00Z">
              <w:r>
                <w:rPr>
                  <w:sz w:val="17"/>
                  <w:szCs w:val="17"/>
                </w:rPr>
                <w:t>2034</w:t>
              </w:r>
            </w:ins>
          </w:p>
        </w:tc>
        <w:tc>
          <w:tcPr>
            <w:tcW w:w="750" w:type="dxa"/>
          </w:tcPr>
          <w:p w14:paraId="68587684" w14:textId="77777777" w:rsidR="00DA5F95" w:rsidRPr="009E1211" w:rsidRDefault="00DA5F95" w:rsidP="00C83818">
            <w:pPr>
              <w:jc w:val="center"/>
              <w:rPr>
                <w:ins w:id="5781" w:author="Olive,Kelly J (BPA) - PSS-6 [2]" w:date="2025-02-04T12:49:00Z" w16du:dateUtc="2025-02-04T20:49:00Z"/>
                <w:sz w:val="17"/>
                <w:szCs w:val="17"/>
              </w:rPr>
            </w:pPr>
          </w:p>
        </w:tc>
        <w:tc>
          <w:tcPr>
            <w:tcW w:w="750" w:type="dxa"/>
            <w:tcMar>
              <w:left w:w="43" w:type="dxa"/>
              <w:right w:w="43" w:type="dxa"/>
            </w:tcMar>
          </w:tcPr>
          <w:p w14:paraId="24C78C28" w14:textId="77777777" w:rsidR="00DA5F95" w:rsidRPr="009E1211" w:rsidRDefault="00DA5F95" w:rsidP="00C83818">
            <w:pPr>
              <w:jc w:val="center"/>
              <w:rPr>
                <w:ins w:id="5782" w:author="Olive,Kelly J (BPA) - PSS-6 [2]" w:date="2025-02-04T12:49:00Z" w16du:dateUtc="2025-02-04T20:49:00Z"/>
                <w:sz w:val="17"/>
                <w:szCs w:val="17"/>
              </w:rPr>
            </w:pPr>
          </w:p>
        </w:tc>
        <w:tc>
          <w:tcPr>
            <w:tcW w:w="750" w:type="dxa"/>
            <w:tcMar>
              <w:left w:w="43" w:type="dxa"/>
              <w:right w:w="43" w:type="dxa"/>
            </w:tcMar>
          </w:tcPr>
          <w:p w14:paraId="1658AB15" w14:textId="77777777" w:rsidR="00DA5F95" w:rsidRPr="009E1211" w:rsidRDefault="00DA5F95" w:rsidP="00C83818">
            <w:pPr>
              <w:jc w:val="center"/>
              <w:rPr>
                <w:ins w:id="5783" w:author="Olive,Kelly J (BPA) - PSS-6 [2]" w:date="2025-02-04T12:49:00Z" w16du:dateUtc="2025-02-04T20:49:00Z"/>
                <w:sz w:val="17"/>
                <w:szCs w:val="17"/>
              </w:rPr>
            </w:pPr>
          </w:p>
        </w:tc>
        <w:tc>
          <w:tcPr>
            <w:tcW w:w="750" w:type="dxa"/>
            <w:tcMar>
              <w:left w:w="43" w:type="dxa"/>
              <w:right w:w="43" w:type="dxa"/>
            </w:tcMar>
          </w:tcPr>
          <w:p w14:paraId="62A80238" w14:textId="77777777" w:rsidR="00DA5F95" w:rsidRPr="009E1211" w:rsidRDefault="00DA5F95" w:rsidP="00C83818">
            <w:pPr>
              <w:jc w:val="center"/>
              <w:rPr>
                <w:ins w:id="5784" w:author="Olive,Kelly J (BPA) - PSS-6 [2]" w:date="2025-02-04T12:49:00Z" w16du:dateUtc="2025-02-04T20:49:00Z"/>
                <w:sz w:val="17"/>
                <w:szCs w:val="17"/>
              </w:rPr>
            </w:pPr>
          </w:p>
        </w:tc>
        <w:tc>
          <w:tcPr>
            <w:tcW w:w="750" w:type="dxa"/>
            <w:tcMar>
              <w:left w:w="43" w:type="dxa"/>
              <w:right w:w="43" w:type="dxa"/>
            </w:tcMar>
          </w:tcPr>
          <w:p w14:paraId="626A0405" w14:textId="77777777" w:rsidR="00DA5F95" w:rsidRPr="009E1211" w:rsidRDefault="00DA5F95" w:rsidP="00C83818">
            <w:pPr>
              <w:jc w:val="center"/>
              <w:rPr>
                <w:ins w:id="5785" w:author="Olive,Kelly J (BPA) - PSS-6 [2]" w:date="2025-02-04T12:49:00Z" w16du:dateUtc="2025-02-04T20:49:00Z"/>
                <w:sz w:val="17"/>
                <w:szCs w:val="17"/>
              </w:rPr>
            </w:pPr>
          </w:p>
        </w:tc>
        <w:tc>
          <w:tcPr>
            <w:tcW w:w="750" w:type="dxa"/>
            <w:tcMar>
              <w:left w:w="43" w:type="dxa"/>
              <w:right w:w="43" w:type="dxa"/>
            </w:tcMar>
          </w:tcPr>
          <w:p w14:paraId="18292051" w14:textId="77777777" w:rsidR="00DA5F95" w:rsidRPr="00AB7FE4" w:rsidRDefault="00DA5F95" w:rsidP="00C83818">
            <w:pPr>
              <w:jc w:val="center"/>
              <w:rPr>
                <w:ins w:id="5786" w:author="Olive,Kelly J (BPA) - PSS-6 [2]" w:date="2025-02-04T12:49:00Z" w16du:dateUtc="2025-02-04T20:49:00Z"/>
                <w:sz w:val="17"/>
                <w:szCs w:val="17"/>
              </w:rPr>
            </w:pPr>
          </w:p>
        </w:tc>
        <w:tc>
          <w:tcPr>
            <w:tcW w:w="750" w:type="dxa"/>
            <w:tcMar>
              <w:left w:w="43" w:type="dxa"/>
              <w:right w:w="43" w:type="dxa"/>
            </w:tcMar>
          </w:tcPr>
          <w:p w14:paraId="7CC9777F" w14:textId="77777777" w:rsidR="00DA5F95" w:rsidRPr="00AB7FE4" w:rsidRDefault="00DA5F95" w:rsidP="00C83818">
            <w:pPr>
              <w:jc w:val="center"/>
              <w:rPr>
                <w:ins w:id="5787" w:author="Olive,Kelly J (BPA) - PSS-6 [2]" w:date="2025-02-04T12:49:00Z" w16du:dateUtc="2025-02-04T20:49:00Z"/>
                <w:sz w:val="17"/>
                <w:szCs w:val="17"/>
              </w:rPr>
            </w:pPr>
          </w:p>
        </w:tc>
        <w:tc>
          <w:tcPr>
            <w:tcW w:w="750" w:type="dxa"/>
            <w:tcMar>
              <w:left w:w="43" w:type="dxa"/>
              <w:right w:w="43" w:type="dxa"/>
            </w:tcMar>
          </w:tcPr>
          <w:p w14:paraId="57FA4C8E" w14:textId="77777777" w:rsidR="00DA5F95" w:rsidRPr="00AB7FE4" w:rsidRDefault="00DA5F95" w:rsidP="00C83818">
            <w:pPr>
              <w:jc w:val="center"/>
              <w:rPr>
                <w:ins w:id="5788" w:author="Olive,Kelly J (BPA) - PSS-6 [2]" w:date="2025-02-04T12:49:00Z" w16du:dateUtc="2025-02-04T20:49:00Z"/>
                <w:sz w:val="17"/>
                <w:szCs w:val="17"/>
              </w:rPr>
            </w:pPr>
          </w:p>
        </w:tc>
        <w:tc>
          <w:tcPr>
            <w:tcW w:w="750" w:type="dxa"/>
            <w:tcMar>
              <w:left w:w="43" w:type="dxa"/>
              <w:right w:w="43" w:type="dxa"/>
            </w:tcMar>
          </w:tcPr>
          <w:p w14:paraId="3857C285" w14:textId="77777777" w:rsidR="00DA5F95" w:rsidRPr="00AB7FE4" w:rsidRDefault="00DA5F95" w:rsidP="00C83818">
            <w:pPr>
              <w:jc w:val="center"/>
              <w:rPr>
                <w:ins w:id="5789" w:author="Olive,Kelly J (BPA) - PSS-6 [2]" w:date="2025-02-04T12:49:00Z" w16du:dateUtc="2025-02-04T20:49:00Z"/>
                <w:sz w:val="17"/>
                <w:szCs w:val="17"/>
              </w:rPr>
            </w:pPr>
          </w:p>
        </w:tc>
        <w:tc>
          <w:tcPr>
            <w:tcW w:w="750" w:type="dxa"/>
            <w:tcMar>
              <w:left w:w="43" w:type="dxa"/>
              <w:right w:w="43" w:type="dxa"/>
            </w:tcMar>
          </w:tcPr>
          <w:p w14:paraId="19CE477A" w14:textId="77777777" w:rsidR="00DA5F95" w:rsidRPr="00AB7FE4" w:rsidRDefault="00DA5F95" w:rsidP="00C83818">
            <w:pPr>
              <w:jc w:val="center"/>
              <w:rPr>
                <w:ins w:id="5790" w:author="Olive,Kelly J (BPA) - PSS-6 [2]" w:date="2025-02-04T12:49:00Z" w16du:dateUtc="2025-02-04T20:49:00Z"/>
                <w:sz w:val="17"/>
                <w:szCs w:val="17"/>
              </w:rPr>
            </w:pPr>
          </w:p>
        </w:tc>
        <w:tc>
          <w:tcPr>
            <w:tcW w:w="750" w:type="dxa"/>
            <w:tcMar>
              <w:left w:w="43" w:type="dxa"/>
              <w:right w:w="43" w:type="dxa"/>
            </w:tcMar>
          </w:tcPr>
          <w:p w14:paraId="1998E106" w14:textId="77777777" w:rsidR="00DA5F95" w:rsidRPr="00AB7FE4" w:rsidRDefault="00DA5F95" w:rsidP="00C83818">
            <w:pPr>
              <w:jc w:val="center"/>
              <w:rPr>
                <w:ins w:id="5791" w:author="Olive,Kelly J (BPA) - PSS-6 [2]" w:date="2025-02-04T12:49:00Z" w16du:dateUtc="2025-02-04T20:49:00Z"/>
                <w:sz w:val="17"/>
                <w:szCs w:val="17"/>
              </w:rPr>
            </w:pPr>
          </w:p>
        </w:tc>
        <w:tc>
          <w:tcPr>
            <w:tcW w:w="750" w:type="dxa"/>
            <w:tcMar>
              <w:left w:w="43" w:type="dxa"/>
              <w:right w:w="43" w:type="dxa"/>
            </w:tcMar>
          </w:tcPr>
          <w:p w14:paraId="18FD6485" w14:textId="77777777" w:rsidR="00DA5F95" w:rsidRPr="00AB7FE4" w:rsidRDefault="00DA5F95" w:rsidP="00C83818">
            <w:pPr>
              <w:jc w:val="center"/>
              <w:rPr>
                <w:ins w:id="5792" w:author="Olive,Kelly J (BPA) - PSS-6 [2]" w:date="2025-02-04T12:49:00Z" w16du:dateUtc="2025-02-04T20:49:00Z"/>
                <w:sz w:val="17"/>
                <w:szCs w:val="17"/>
              </w:rPr>
            </w:pPr>
          </w:p>
        </w:tc>
      </w:tr>
      <w:tr w:rsidR="00DA5F95" w:rsidRPr="009E1211" w14:paraId="67F9C9C2" w14:textId="77777777" w:rsidTr="00C83818">
        <w:trPr>
          <w:jc w:val="center"/>
          <w:ins w:id="5793" w:author="Olive,Kelly J (BPA) - PSS-6 [2]" w:date="2025-02-04T12:49:00Z"/>
        </w:trPr>
        <w:tc>
          <w:tcPr>
            <w:tcW w:w="900" w:type="dxa"/>
            <w:tcMar>
              <w:left w:w="43" w:type="dxa"/>
              <w:right w:w="43" w:type="dxa"/>
            </w:tcMar>
          </w:tcPr>
          <w:p w14:paraId="1DF2248E" w14:textId="77777777" w:rsidR="00DA5F95" w:rsidRPr="009E1211" w:rsidRDefault="00DA5F95" w:rsidP="00C83818">
            <w:pPr>
              <w:jc w:val="center"/>
              <w:rPr>
                <w:ins w:id="5794" w:author="Olive,Kelly J (BPA) - PSS-6 [2]" w:date="2025-02-04T12:49:00Z" w16du:dateUtc="2025-02-04T20:49:00Z"/>
                <w:sz w:val="17"/>
                <w:szCs w:val="17"/>
              </w:rPr>
            </w:pPr>
            <w:ins w:id="5795" w:author="Olive,Kelly J (BPA) - PSS-6 [2]" w:date="2025-02-04T12:49:00Z" w16du:dateUtc="2025-02-04T20:49:00Z">
              <w:r>
                <w:rPr>
                  <w:sz w:val="17"/>
                  <w:szCs w:val="17"/>
                </w:rPr>
                <w:t>2035</w:t>
              </w:r>
            </w:ins>
          </w:p>
        </w:tc>
        <w:tc>
          <w:tcPr>
            <w:tcW w:w="750" w:type="dxa"/>
          </w:tcPr>
          <w:p w14:paraId="6D712264" w14:textId="77777777" w:rsidR="00DA5F95" w:rsidRPr="009E1211" w:rsidRDefault="00DA5F95" w:rsidP="00C83818">
            <w:pPr>
              <w:jc w:val="center"/>
              <w:rPr>
                <w:ins w:id="5796" w:author="Olive,Kelly J (BPA) - PSS-6 [2]" w:date="2025-02-04T12:49:00Z" w16du:dateUtc="2025-02-04T20:49:00Z"/>
                <w:sz w:val="17"/>
                <w:szCs w:val="17"/>
              </w:rPr>
            </w:pPr>
          </w:p>
        </w:tc>
        <w:tc>
          <w:tcPr>
            <w:tcW w:w="750" w:type="dxa"/>
            <w:tcMar>
              <w:left w:w="43" w:type="dxa"/>
              <w:right w:w="43" w:type="dxa"/>
            </w:tcMar>
          </w:tcPr>
          <w:p w14:paraId="2841491F" w14:textId="77777777" w:rsidR="00DA5F95" w:rsidRPr="009E1211" w:rsidRDefault="00DA5F95" w:rsidP="00C83818">
            <w:pPr>
              <w:jc w:val="center"/>
              <w:rPr>
                <w:ins w:id="5797" w:author="Olive,Kelly J (BPA) - PSS-6 [2]" w:date="2025-02-04T12:49:00Z" w16du:dateUtc="2025-02-04T20:49:00Z"/>
                <w:sz w:val="17"/>
                <w:szCs w:val="17"/>
              </w:rPr>
            </w:pPr>
          </w:p>
        </w:tc>
        <w:tc>
          <w:tcPr>
            <w:tcW w:w="750" w:type="dxa"/>
            <w:tcMar>
              <w:left w:w="43" w:type="dxa"/>
              <w:right w:w="43" w:type="dxa"/>
            </w:tcMar>
          </w:tcPr>
          <w:p w14:paraId="6B9EE83A" w14:textId="77777777" w:rsidR="00DA5F95" w:rsidRPr="009E1211" w:rsidRDefault="00DA5F95" w:rsidP="00C83818">
            <w:pPr>
              <w:jc w:val="center"/>
              <w:rPr>
                <w:ins w:id="5798" w:author="Olive,Kelly J (BPA) - PSS-6 [2]" w:date="2025-02-04T12:49:00Z" w16du:dateUtc="2025-02-04T20:49:00Z"/>
                <w:sz w:val="17"/>
                <w:szCs w:val="17"/>
              </w:rPr>
            </w:pPr>
          </w:p>
        </w:tc>
        <w:tc>
          <w:tcPr>
            <w:tcW w:w="750" w:type="dxa"/>
            <w:tcMar>
              <w:left w:w="43" w:type="dxa"/>
              <w:right w:w="43" w:type="dxa"/>
            </w:tcMar>
          </w:tcPr>
          <w:p w14:paraId="4A3FDB3A" w14:textId="77777777" w:rsidR="00DA5F95" w:rsidRPr="009E1211" w:rsidRDefault="00DA5F95" w:rsidP="00C83818">
            <w:pPr>
              <w:jc w:val="center"/>
              <w:rPr>
                <w:ins w:id="5799" w:author="Olive,Kelly J (BPA) - PSS-6 [2]" w:date="2025-02-04T12:49:00Z" w16du:dateUtc="2025-02-04T20:49:00Z"/>
                <w:sz w:val="17"/>
                <w:szCs w:val="17"/>
              </w:rPr>
            </w:pPr>
          </w:p>
        </w:tc>
        <w:tc>
          <w:tcPr>
            <w:tcW w:w="750" w:type="dxa"/>
            <w:tcMar>
              <w:left w:w="43" w:type="dxa"/>
              <w:right w:w="43" w:type="dxa"/>
            </w:tcMar>
          </w:tcPr>
          <w:p w14:paraId="0ECA181D" w14:textId="77777777" w:rsidR="00DA5F95" w:rsidRPr="009E1211" w:rsidRDefault="00DA5F95" w:rsidP="00C83818">
            <w:pPr>
              <w:jc w:val="center"/>
              <w:rPr>
                <w:ins w:id="5800" w:author="Olive,Kelly J (BPA) - PSS-6 [2]" w:date="2025-02-04T12:49:00Z" w16du:dateUtc="2025-02-04T20:49:00Z"/>
                <w:sz w:val="17"/>
                <w:szCs w:val="17"/>
              </w:rPr>
            </w:pPr>
          </w:p>
        </w:tc>
        <w:tc>
          <w:tcPr>
            <w:tcW w:w="750" w:type="dxa"/>
            <w:tcMar>
              <w:left w:w="43" w:type="dxa"/>
              <w:right w:w="43" w:type="dxa"/>
            </w:tcMar>
          </w:tcPr>
          <w:p w14:paraId="7A0BD46B" w14:textId="77777777" w:rsidR="00DA5F95" w:rsidRPr="00AB7FE4" w:rsidRDefault="00DA5F95" w:rsidP="00C83818">
            <w:pPr>
              <w:jc w:val="center"/>
              <w:rPr>
                <w:ins w:id="5801" w:author="Olive,Kelly J (BPA) - PSS-6 [2]" w:date="2025-02-04T12:49:00Z" w16du:dateUtc="2025-02-04T20:49:00Z"/>
                <w:sz w:val="17"/>
                <w:szCs w:val="17"/>
              </w:rPr>
            </w:pPr>
          </w:p>
        </w:tc>
        <w:tc>
          <w:tcPr>
            <w:tcW w:w="750" w:type="dxa"/>
            <w:tcMar>
              <w:left w:w="43" w:type="dxa"/>
              <w:right w:w="43" w:type="dxa"/>
            </w:tcMar>
          </w:tcPr>
          <w:p w14:paraId="32E0FC71" w14:textId="77777777" w:rsidR="00DA5F95" w:rsidRPr="00AB7FE4" w:rsidRDefault="00DA5F95" w:rsidP="00C83818">
            <w:pPr>
              <w:jc w:val="center"/>
              <w:rPr>
                <w:ins w:id="5802" w:author="Olive,Kelly J (BPA) - PSS-6 [2]" w:date="2025-02-04T12:49:00Z" w16du:dateUtc="2025-02-04T20:49:00Z"/>
                <w:sz w:val="17"/>
                <w:szCs w:val="17"/>
              </w:rPr>
            </w:pPr>
          </w:p>
        </w:tc>
        <w:tc>
          <w:tcPr>
            <w:tcW w:w="750" w:type="dxa"/>
            <w:tcMar>
              <w:left w:w="43" w:type="dxa"/>
              <w:right w:w="43" w:type="dxa"/>
            </w:tcMar>
          </w:tcPr>
          <w:p w14:paraId="7C41405B" w14:textId="77777777" w:rsidR="00DA5F95" w:rsidRPr="00AB7FE4" w:rsidRDefault="00DA5F95" w:rsidP="00C83818">
            <w:pPr>
              <w:jc w:val="center"/>
              <w:rPr>
                <w:ins w:id="5803" w:author="Olive,Kelly J (BPA) - PSS-6 [2]" w:date="2025-02-04T12:49:00Z" w16du:dateUtc="2025-02-04T20:49:00Z"/>
                <w:sz w:val="17"/>
                <w:szCs w:val="17"/>
              </w:rPr>
            </w:pPr>
          </w:p>
        </w:tc>
        <w:tc>
          <w:tcPr>
            <w:tcW w:w="750" w:type="dxa"/>
            <w:tcMar>
              <w:left w:w="43" w:type="dxa"/>
              <w:right w:w="43" w:type="dxa"/>
            </w:tcMar>
          </w:tcPr>
          <w:p w14:paraId="6E4EE3EF" w14:textId="77777777" w:rsidR="00DA5F95" w:rsidRPr="00AB7FE4" w:rsidRDefault="00DA5F95" w:rsidP="00C83818">
            <w:pPr>
              <w:jc w:val="center"/>
              <w:rPr>
                <w:ins w:id="5804" w:author="Olive,Kelly J (BPA) - PSS-6 [2]" w:date="2025-02-04T12:49:00Z" w16du:dateUtc="2025-02-04T20:49:00Z"/>
                <w:sz w:val="17"/>
                <w:szCs w:val="17"/>
              </w:rPr>
            </w:pPr>
          </w:p>
        </w:tc>
        <w:tc>
          <w:tcPr>
            <w:tcW w:w="750" w:type="dxa"/>
            <w:tcMar>
              <w:left w:w="43" w:type="dxa"/>
              <w:right w:w="43" w:type="dxa"/>
            </w:tcMar>
          </w:tcPr>
          <w:p w14:paraId="638B31D9" w14:textId="77777777" w:rsidR="00DA5F95" w:rsidRPr="00AB7FE4" w:rsidRDefault="00DA5F95" w:rsidP="00C83818">
            <w:pPr>
              <w:jc w:val="center"/>
              <w:rPr>
                <w:ins w:id="5805" w:author="Olive,Kelly J (BPA) - PSS-6 [2]" w:date="2025-02-04T12:49:00Z" w16du:dateUtc="2025-02-04T20:49:00Z"/>
                <w:sz w:val="17"/>
                <w:szCs w:val="17"/>
              </w:rPr>
            </w:pPr>
          </w:p>
        </w:tc>
        <w:tc>
          <w:tcPr>
            <w:tcW w:w="750" w:type="dxa"/>
            <w:tcMar>
              <w:left w:w="43" w:type="dxa"/>
              <w:right w:w="43" w:type="dxa"/>
            </w:tcMar>
          </w:tcPr>
          <w:p w14:paraId="6E042C91" w14:textId="77777777" w:rsidR="00DA5F95" w:rsidRPr="00AB7FE4" w:rsidRDefault="00DA5F95" w:rsidP="00C83818">
            <w:pPr>
              <w:jc w:val="center"/>
              <w:rPr>
                <w:ins w:id="5806" w:author="Olive,Kelly J (BPA) - PSS-6 [2]" w:date="2025-02-04T12:49:00Z" w16du:dateUtc="2025-02-04T20:49:00Z"/>
                <w:sz w:val="17"/>
                <w:szCs w:val="17"/>
              </w:rPr>
            </w:pPr>
          </w:p>
        </w:tc>
        <w:tc>
          <w:tcPr>
            <w:tcW w:w="750" w:type="dxa"/>
            <w:tcMar>
              <w:left w:w="43" w:type="dxa"/>
              <w:right w:w="43" w:type="dxa"/>
            </w:tcMar>
          </w:tcPr>
          <w:p w14:paraId="312EB59B" w14:textId="77777777" w:rsidR="00DA5F95" w:rsidRPr="00AB7FE4" w:rsidRDefault="00DA5F95" w:rsidP="00C83818">
            <w:pPr>
              <w:jc w:val="center"/>
              <w:rPr>
                <w:ins w:id="5807" w:author="Olive,Kelly J (BPA) - PSS-6 [2]" w:date="2025-02-04T12:49:00Z" w16du:dateUtc="2025-02-04T20:49:00Z"/>
                <w:sz w:val="17"/>
                <w:szCs w:val="17"/>
              </w:rPr>
            </w:pPr>
          </w:p>
        </w:tc>
      </w:tr>
      <w:tr w:rsidR="00DA5F95" w:rsidRPr="009E1211" w14:paraId="2496E8CF" w14:textId="77777777" w:rsidTr="00C83818">
        <w:trPr>
          <w:jc w:val="center"/>
          <w:ins w:id="5808" w:author="Olive,Kelly J (BPA) - PSS-6 [2]" w:date="2025-02-04T12:49:00Z"/>
        </w:trPr>
        <w:tc>
          <w:tcPr>
            <w:tcW w:w="900" w:type="dxa"/>
            <w:tcMar>
              <w:left w:w="43" w:type="dxa"/>
              <w:right w:w="43" w:type="dxa"/>
            </w:tcMar>
          </w:tcPr>
          <w:p w14:paraId="74BDF822" w14:textId="77777777" w:rsidR="00DA5F95" w:rsidRPr="009E1211" w:rsidRDefault="00DA5F95" w:rsidP="00C83818">
            <w:pPr>
              <w:jc w:val="center"/>
              <w:rPr>
                <w:ins w:id="5809" w:author="Olive,Kelly J (BPA) - PSS-6 [2]" w:date="2025-02-04T12:49:00Z" w16du:dateUtc="2025-02-04T20:49:00Z"/>
                <w:sz w:val="17"/>
                <w:szCs w:val="17"/>
              </w:rPr>
            </w:pPr>
            <w:ins w:id="5810" w:author="Olive,Kelly J (BPA) - PSS-6 [2]" w:date="2025-02-04T12:49:00Z" w16du:dateUtc="2025-02-04T20:49:00Z">
              <w:r>
                <w:rPr>
                  <w:sz w:val="17"/>
                  <w:szCs w:val="17"/>
                </w:rPr>
                <w:t>2036</w:t>
              </w:r>
            </w:ins>
          </w:p>
        </w:tc>
        <w:tc>
          <w:tcPr>
            <w:tcW w:w="750" w:type="dxa"/>
          </w:tcPr>
          <w:p w14:paraId="36E51654" w14:textId="77777777" w:rsidR="00DA5F95" w:rsidRPr="009E1211" w:rsidRDefault="00DA5F95" w:rsidP="00C83818">
            <w:pPr>
              <w:jc w:val="center"/>
              <w:rPr>
                <w:ins w:id="5811" w:author="Olive,Kelly J (BPA) - PSS-6 [2]" w:date="2025-02-04T12:49:00Z" w16du:dateUtc="2025-02-04T20:49:00Z"/>
                <w:sz w:val="17"/>
                <w:szCs w:val="17"/>
              </w:rPr>
            </w:pPr>
          </w:p>
        </w:tc>
        <w:tc>
          <w:tcPr>
            <w:tcW w:w="750" w:type="dxa"/>
            <w:tcMar>
              <w:left w:w="43" w:type="dxa"/>
              <w:right w:w="43" w:type="dxa"/>
            </w:tcMar>
          </w:tcPr>
          <w:p w14:paraId="0D96769A" w14:textId="77777777" w:rsidR="00DA5F95" w:rsidRPr="009E1211" w:rsidRDefault="00DA5F95" w:rsidP="00C83818">
            <w:pPr>
              <w:jc w:val="center"/>
              <w:rPr>
                <w:ins w:id="5812" w:author="Olive,Kelly J (BPA) - PSS-6 [2]" w:date="2025-02-04T12:49:00Z" w16du:dateUtc="2025-02-04T20:49:00Z"/>
                <w:sz w:val="17"/>
                <w:szCs w:val="17"/>
              </w:rPr>
            </w:pPr>
          </w:p>
        </w:tc>
        <w:tc>
          <w:tcPr>
            <w:tcW w:w="750" w:type="dxa"/>
            <w:tcMar>
              <w:left w:w="43" w:type="dxa"/>
              <w:right w:w="43" w:type="dxa"/>
            </w:tcMar>
          </w:tcPr>
          <w:p w14:paraId="60509C81" w14:textId="77777777" w:rsidR="00DA5F95" w:rsidRPr="009E1211" w:rsidRDefault="00DA5F95" w:rsidP="00C83818">
            <w:pPr>
              <w:jc w:val="center"/>
              <w:rPr>
                <w:ins w:id="5813" w:author="Olive,Kelly J (BPA) - PSS-6 [2]" w:date="2025-02-04T12:49:00Z" w16du:dateUtc="2025-02-04T20:49:00Z"/>
                <w:sz w:val="17"/>
                <w:szCs w:val="17"/>
              </w:rPr>
            </w:pPr>
          </w:p>
        </w:tc>
        <w:tc>
          <w:tcPr>
            <w:tcW w:w="750" w:type="dxa"/>
            <w:tcMar>
              <w:left w:w="43" w:type="dxa"/>
              <w:right w:w="43" w:type="dxa"/>
            </w:tcMar>
          </w:tcPr>
          <w:p w14:paraId="0F90E14D" w14:textId="77777777" w:rsidR="00DA5F95" w:rsidRPr="009E1211" w:rsidRDefault="00DA5F95" w:rsidP="00C83818">
            <w:pPr>
              <w:jc w:val="center"/>
              <w:rPr>
                <w:ins w:id="5814" w:author="Olive,Kelly J (BPA) - PSS-6 [2]" w:date="2025-02-04T12:49:00Z" w16du:dateUtc="2025-02-04T20:49:00Z"/>
                <w:sz w:val="17"/>
                <w:szCs w:val="17"/>
              </w:rPr>
            </w:pPr>
          </w:p>
        </w:tc>
        <w:tc>
          <w:tcPr>
            <w:tcW w:w="750" w:type="dxa"/>
            <w:tcMar>
              <w:left w:w="43" w:type="dxa"/>
              <w:right w:w="43" w:type="dxa"/>
            </w:tcMar>
          </w:tcPr>
          <w:p w14:paraId="441FF1AF" w14:textId="77777777" w:rsidR="00DA5F95" w:rsidRPr="009E1211" w:rsidRDefault="00DA5F95" w:rsidP="00C83818">
            <w:pPr>
              <w:jc w:val="center"/>
              <w:rPr>
                <w:ins w:id="5815" w:author="Olive,Kelly J (BPA) - PSS-6 [2]" w:date="2025-02-04T12:49:00Z" w16du:dateUtc="2025-02-04T20:49:00Z"/>
                <w:sz w:val="17"/>
                <w:szCs w:val="17"/>
              </w:rPr>
            </w:pPr>
          </w:p>
        </w:tc>
        <w:tc>
          <w:tcPr>
            <w:tcW w:w="750" w:type="dxa"/>
            <w:tcMar>
              <w:left w:w="43" w:type="dxa"/>
              <w:right w:w="43" w:type="dxa"/>
            </w:tcMar>
          </w:tcPr>
          <w:p w14:paraId="18878E95" w14:textId="77777777" w:rsidR="00DA5F95" w:rsidRPr="00AB7FE4" w:rsidRDefault="00DA5F95" w:rsidP="00C83818">
            <w:pPr>
              <w:jc w:val="center"/>
              <w:rPr>
                <w:ins w:id="5816" w:author="Olive,Kelly J (BPA) - PSS-6 [2]" w:date="2025-02-04T12:49:00Z" w16du:dateUtc="2025-02-04T20:49:00Z"/>
                <w:sz w:val="17"/>
                <w:szCs w:val="17"/>
              </w:rPr>
            </w:pPr>
          </w:p>
        </w:tc>
        <w:tc>
          <w:tcPr>
            <w:tcW w:w="750" w:type="dxa"/>
            <w:tcMar>
              <w:left w:w="43" w:type="dxa"/>
              <w:right w:w="43" w:type="dxa"/>
            </w:tcMar>
          </w:tcPr>
          <w:p w14:paraId="2375B2F6" w14:textId="77777777" w:rsidR="00DA5F95" w:rsidRPr="00AB7FE4" w:rsidRDefault="00DA5F95" w:rsidP="00C83818">
            <w:pPr>
              <w:jc w:val="center"/>
              <w:rPr>
                <w:ins w:id="5817" w:author="Olive,Kelly J (BPA) - PSS-6 [2]" w:date="2025-02-04T12:49:00Z" w16du:dateUtc="2025-02-04T20:49:00Z"/>
                <w:sz w:val="17"/>
                <w:szCs w:val="17"/>
              </w:rPr>
            </w:pPr>
          </w:p>
        </w:tc>
        <w:tc>
          <w:tcPr>
            <w:tcW w:w="750" w:type="dxa"/>
            <w:tcMar>
              <w:left w:w="43" w:type="dxa"/>
              <w:right w:w="43" w:type="dxa"/>
            </w:tcMar>
          </w:tcPr>
          <w:p w14:paraId="755F501F" w14:textId="77777777" w:rsidR="00DA5F95" w:rsidRPr="00AB7FE4" w:rsidRDefault="00DA5F95" w:rsidP="00C83818">
            <w:pPr>
              <w:jc w:val="center"/>
              <w:rPr>
                <w:ins w:id="5818" w:author="Olive,Kelly J (BPA) - PSS-6 [2]" w:date="2025-02-04T12:49:00Z" w16du:dateUtc="2025-02-04T20:49:00Z"/>
                <w:sz w:val="17"/>
                <w:szCs w:val="17"/>
              </w:rPr>
            </w:pPr>
          </w:p>
        </w:tc>
        <w:tc>
          <w:tcPr>
            <w:tcW w:w="750" w:type="dxa"/>
            <w:tcMar>
              <w:left w:w="43" w:type="dxa"/>
              <w:right w:w="43" w:type="dxa"/>
            </w:tcMar>
          </w:tcPr>
          <w:p w14:paraId="64919D69" w14:textId="77777777" w:rsidR="00DA5F95" w:rsidRPr="00AB7FE4" w:rsidRDefault="00DA5F95" w:rsidP="00C83818">
            <w:pPr>
              <w:jc w:val="center"/>
              <w:rPr>
                <w:ins w:id="5819" w:author="Olive,Kelly J (BPA) - PSS-6 [2]" w:date="2025-02-04T12:49:00Z" w16du:dateUtc="2025-02-04T20:49:00Z"/>
                <w:sz w:val="17"/>
                <w:szCs w:val="17"/>
              </w:rPr>
            </w:pPr>
          </w:p>
        </w:tc>
        <w:tc>
          <w:tcPr>
            <w:tcW w:w="750" w:type="dxa"/>
            <w:tcMar>
              <w:left w:w="43" w:type="dxa"/>
              <w:right w:w="43" w:type="dxa"/>
            </w:tcMar>
          </w:tcPr>
          <w:p w14:paraId="4150B191" w14:textId="77777777" w:rsidR="00DA5F95" w:rsidRPr="00AB7FE4" w:rsidRDefault="00DA5F95" w:rsidP="00C83818">
            <w:pPr>
              <w:jc w:val="center"/>
              <w:rPr>
                <w:ins w:id="5820" w:author="Olive,Kelly J (BPA) - PSS-6 [2]" w:date="2025-02-04T12:49:00Z" w16du:dateUtc="2025-02-04T20:49:00Z"/>
                <w:sz w:val="17"/>
                <w:szCs w:val="17"/>
              </w:rPr>
            </w:pPr>
          </w:p>
        </w:tc>
        <w:tc>
          <w:tcPr>
            <w:tcW w:w="750" w:type="dxa"/>
            <w:tcMar>
              <w:left w:w="43" w:type="dxa"/>
              <w:right w:w="43" w:type="dxa"/>
            </w:tcMar>
          </w:tcPr>
          <w:p w14:paraId="4FB8DB25" w14:textId="77777777" w:rsidR="00DA5F95" w:rsidRPr="00AB7FE4" w:rsidRDefault="00DA5F95" w:rsidP="00C83818">
            <w:pPr>
              <w:jc w:val="center"/>
              <w:rPr>
                <w:ins w:id="5821" w:author="Olive,Kelly J (BPA) - PSS-6 [2]" w:date="2025-02-04T12:49:00Z" w16du:dateUtc="2025-02-04T20:49:00Z"/>
                <w:sz w:val="17"/>
                <w:szCs w:val="17"/>
              </w:rPr>
            </w:pPr>
          </w:p>
        </w:tc>
        <w:tc>
          <w:tcPr>
            <w:tcW w:w="750" w:type="dxa"/>
            <w:tcMar>
              <w:left w:w="43" w:type="dxa"/>
              <w:right w:w="43" w:type="dxa"/>
            </w:tcMar>
          </w:tcPr>
          <w:p w14:paraId="01BC019F" w14:textId="77777777" w:rsidR="00DA5F95" w:rsidRPr="00AB7FE4" w:rsidRDefault="00DA5F95" w:rsidP="00C83818">
            <w:pPr>
              <w:jc w:val="center"/>
              <w:rPr>
                <w:ins w:id="5822" w:author="Olive,Kelly J (BPA) - PSS-6 [2]" w:date="2025-02-04T12:49:00Z" w16du:dateUtc="2025-02-04T20:49:00Z"/>
                <w:sz w:val="17"/>
                <w:szCs w:val="17"/>
              </w:rPr>
            </w:pPr>
          </w:p>
        </w:tc>
      </w:tr>
      <w:tr w:rsidR="00DA5F95" w:rsidRPr="009E1211" w14:paraId="15CD261B" w14:textId="77777777" w:rsidTr="00C83818">
        <w:trPr>
          <w:jc w:val="center"/>
          <w:ins w:id="5823" w:author="Olive,Kelly J (BPA) - PSS-6 [2]" w:date="2025-02-04T12:49:00Z"/>
        </w:trPr>
        <w:tc>
          <w:tcPr>
            <w:tcW w:w="900" w:type="dxa"/>
            <w:tcMar>
              <w:left w:w="43" w:type="dxa"/>
              <w:right w:w="43" w:type="dxa"/>
            </w:tcMar>
          </w:tcPr>
          <w:p w14:paraId="4C6E21F2" w14:textId="77777777" w:rsidR="00DA5F95" w:rsidRPr="009E1211" w:rsidRDefault="00DA5F95" w:rsidP="00C83818">
            <w:pPr>
              <w:jc w:val="center"/>
              <w:rPr>
                <w:ins w:id="5824" w:author="Olive,Kelly J (BPA) - PSS-6 [2]" w:date="2025-02-04T12:49:00Z" w16du:dateUtc="2025-02-04T20:49:00Z"/>
                <w:sz w:val="17"/>
                <w:szCs w:val="17"/>
              </w:rPr>
            </w:pPr>
            <w:ins w:id="5825" w:author="Olive,Kelly J (BPA) - PSS-6 [2]" w:date="2025-02-04T12:49:00Z" w16du:dateUtc="2025-02-04T20:49:00Z">
              <w:r>
                <w:rPr>
                  <w:sz w:val="17"/>
                  <w:szCs w:val="17"/>
                </w:rPr>
                <w:t>2037</w:t>
              </w:r>
            </w:ins>
          </w:p>
        </w:tc>
        <w:tc>
          <w:tcPr>
            <w:tcW w:w="750" w:type="dxa"/>
          </w:tcPr>
          <w:p w14:paraId="38191C1A" w14:textId="77777777" w:rsidR="00DA5F95" w:rsidRPr="009E1211" w:rsidRDefault="00DA5F95" w:rsidP="00C83818">
            <w:pPr>
              <w:jc w:val="center"/>
              <w:rPr>
                <w:ins w:id="5826" w:author="Olive,Kelly J (BPA) - PSS-6 [2]" w:date="2025-02-04T12:49:00Z" w16du:dateUtc="2025-02-04T20:49:00Z"/>
                <w:sz w:val="17"/>
                <w:szCs w:val="17"/>
              </w:rPr>
            </w:pPr>
          </w:p>
        </w:tc>
        <w:tc>
          <w:tcPr>
            <w:tcW w:w="750" w:type="dxa"/>
            <w:tcMar>
              <w:left w:w="43" w:type="dxa"/>
              <w:right w:w="43" w:type="dxa"/>
            </w:tcMar>
          </w:tcPr>
          <w:p w14:paraId="3657ED75" w14:textId="77777777" w:rsidR="00DA5F95" w:rsidRPr="009E1211" w:rsidRDefault="00DA5F95" w:rsidP="00C83818">
            <w:pPr>
              <w:jc w:val="center"/>
              <w:rPr>
                <w:ins w:id="5827" w:author="Olive,Kelly J (BPA) - PSS-6 [2]" w:date="2025-02-04T12:49:00Z" w16du:dateUtc="2025-02-04T20:49:00Z"/>
                <w:sz w:val="17"/>
                <w:szCs w:val="17"/>
              </w:rPr>
            </w:pPr>
          </w:p>
        </w:tc>
        <w:tc>
          <w:tcPr>
            <w:tcW w:w="750" w:type="dxa"/>
            <w:tcMar>
              <w:left w:w="43" w:type="dxa"/>
              <w:right w:w="43" w:type="dxa"/>
            </w:tcMar>
          </w:tcPr>
          <w:p w14:paraId="663D7D70" w14:textId="77777777" w:rsidR="00DA5F95" w:rsidRPr="009E1211" w:rsidRDefault="00DA5F95" w:rsidP="00C83818">
            <w:pPr>
              <w:jc w:val="center"/>
              <w:rPr>
                <w:ins w:id="5828" w:author="Olive,Kelly J (BPA) - PSS-6 [2]" w:date="2025-02-04T12:49:00Z" w16du:dateUtc="2025-02-04T20:49:00Z"/>
                <w:sz w:val="17"/>
                <w:szCs w:val="17"/>
              </w:rPr>
            </w:pPr>
          </w:p>
        </w:tc>
        <w:tc>
          <w:tcPr>
            <w:tcW w:w="750" w:type="dxa"/>
            <w:tcMar>
              <w:left w:w="43" w:type="dxa"/>
              <w:right w:w="43" w:type="dxa"/>
            </w:tcMar>
          </w:tcPr>
          <w:p w14:paraId="60022D05" w14:textId="77777777" w:rsidR="00DA5F95" w:rsidRPr="009E1211" w:rsidRDefault="00DA5F95" w:rsidP="00C83818">
            <w:pPr>
              <w:jc w:val="center"/>
              <w:rPr>
                <w:ins w:id="5829" w:author="Olive,Kelly J (BPA) - PSS-6 [2]" w:date="2025-02-04T12:49:00Z" w16du:dateUtc="2025-02-04T20:49:00Z"/>
                <w:sz w:val="17"/>
                <w:szCs w:val="17"/>
              </w:rPr>
            </w:pPr>
          </w:p>
        </w:tc>
        <w:tc>
          <w:tcPr>
            <w:tcW w:w="750" w:type="dxa"/>
            <w:tcMar>
              <w:left w:w="43" w:type="dxa"/>
              <w:right w:w="43" w:type="dxa"/>
            </w:tcMar>
          </w:tcPr>
          <w:p w14:paraId="4E85F1E8" w14:textId="77777777" w:rsidR="00DA5F95" w:rsidRPr="009E1211" w:rsidRDefault="00DA5F95" w:rsidP="00C83818">
            <w:pPr>
              <w:jc w:val="center"/>
              <w:rPr>
                <w:ins w:id="5830" w:author="Olive,Kelly J (BPA) - PSS-6 [2]" w:date="2025-02-04T12:49:00Z" w16du:dateUtc="2025-02-04T20:49:00Z"/>
                <w:sz w:val="17"/>
                <w:szCs w:val="17"/>
              </w:rPr>
            </w:pPr>
          </w:p>
        </w:tc>
        <w:tc>
          <w:tcPr>
            <w:tcW w:w="750" w:type="dxa"/>
            <w:tcMar>
              <w:left w:w="43" w:type="dxa"/>
              <w:right w:w="43" w:type="dxa"/>
            </w:tcMar>
          </w:tcPr>
          <w:p w14:paraId="039E2A00" w14:textId="77777777" w:rsidR="00DA5F95" w:rsidRPr="00AB7FE4" w:rsidRDefault="00DA5F95" w:rsidP="00C83818">
            <w:pPr>
              <w:jc w:val="center"/>
              <w:rPr>
                <w:ins w:id="5831" w:author="Olive,Kelly J (BPA) - PSS-6 [2]" w:date="2025-02-04T12:49:00Z" w16du:dateUtc="2025-02-04T20:49:00Z"/>
                <w:sz w:val="17"/>
                <w:szCs w:val="17"/>
              </w:rPr>
            </w:pPr>
          </w:p>
        </w:tc>
        <w:tc>
          <w:tcPr>
            <w:tcW w:w="750" w:type="dxa"/>
            <w:tcMar>
              <w:left w:w="43" w:type="dxa"/>
              <w:right w:w="43" w:type="dxa"/>
            </w:tcMar>
          </w:tcPr>
          <w:p w14:paraId="65BDF7DF" w14:textId="77777777" w:rsidR="00DA5F95" w:rsidRPr="00AB7FE4" w:rsidRDefault="00DA5F95" w:rsidP="00C83818">
            <w:pPr>
              <w:jc w:val="center"/>
              <w:rPr>
                <w:ins w:id="5832" w:author="Olive,Kelly J (BPA) - PSS-6 [2]" w:date="2025-02-04T12:49:00Z" w16du:dateUtc="2025-02-04T20:49:00Z"/>
                <w:sz w:val="17"/>
                <w:szCs w:val="17"/>
              </w:rPr>
            </w:pPr>
          </w:p>
        </w:tc>
        <w:tc>
          <w:tcPr>
            <w:tcW w:w="750" w:type="dxa"/>
            <w:tcMar>
              <w:left w:w="43" w:type="dxa"/>
              <w:right w:w="43" w:type="dxa"/>
            </w:tcMar>
          </w:tcPr>
          <w:p w14:paraId="43DB16DB" w14:textId="77777777" w:rsidR="00DA5F95" w:rsidRPr="00AB7FE4" w:rsidRDefault="00DA5F95" w:rsidP="00C83818">
            <w:pPr>
              <w:jc w:val="center"/>
              <w:rPr>
                <w:ins w:id="5833" w:author="Olive,Kelly J (BPA) - PSS-6 [2]" w:date="2025-02-04T12:49:00Z" w16du:dateUtc="2025-02-04T20:49:00Z"/>
                <w:sz w:val="17"/>
                <w:szCs w:val="17"/>
              </w:rPr>
            </w:pPr>
          </w:p>
        </w:tc>
        <w:tc>
          <w:tcPr>
            <w:tcW w:w="750" w:type="dxa"/>
            <w:tcMar>
              <w:left w:w="43" w:type="dxa"/>
              <w:right w:w="43" w:type="dxa"/>
            </w:tcMar>
          </w:tcPr>
          <w:p w14:paraId="4708982A" w14:textId="77777777" w:rsidR="00DA5F95" w:rsidRPr="00AB7FE4" w:rsidRDefault="00DA5F95" w:rsidP="00C83818">
            <w:pPr>
              <w:jc w:val="center"/>
              <w:rPr>
                <w:ins w:id="5834" w:author="Olive,Kelly J (BPA) - PSS-6 [2]" w:date="2025-02-04T12:49:00Z" w16du:dateUtc="2025-02-04T20:49:00Z"/>
                <w:sz w:val="17"/>
                <w:szCs w:val="17"/>
              </w:rPr>
            </w:pPr>
          </w:p>
        </w:tc>
        <w:tc>
          <w:tcPr>
            <w:tcW w:w="750" w:type="dxa"/>
            <w:tcMar>
              <w:left w:w="43" w:type="dxa"/>
              <w:right w:w="43" w:type="dxa"/>
            </w:tcMar>
          </w:tcPr>
          <w:p w14:paraId="2FC25D79" w14:textId="77777777" w:rsidR="00DA5F95" w:rsidRPr="00AB7FE4" w:rsidRDefault="00DA5F95" w:rsidP="00C83818">
            <w:pPr>
              <w:jc w:val="center"/>
              <w:rPr>
                <w:ins w:id="5835" w:author="Olive,Kelly J (BPA) - PSS-6 [2]" w:date="2025-02-04T12:49:00Z" w16du:dateUtc="2025-02-04T20:49:00Z"/>
                <w:sz w:val="17"/>
                <w:szCs w:val="17"/>
              </w:rPr>
            </w:pPr>
          </w:p>
        </w:tc>
        <w:tc>
          <w:tcPr>
            <w:tcW w:w="750" w:type="dxa"/>
            <w:tcMar>
              <w:left w:w="43" w:type="dxa"/>
              <w:right w:w="43" w:type="dxa"/>
            </w:tcMar>
          </w:tcPr>
          <w:p w14:paraId="4E88B91B" w14:textId="77777777" w:rsidR="00DA5F95" w:rsidRPr="00AB7FE4" w:rsidRDefault="00DA5F95" w:rsidP="00C83818">
            <w:pPr>
              <w:jc w:val="center"/>
              <w:rPr>
                <w:ins w:id="5836" w:author="Olive,Kelly J (BPA) - PSS-6 [2]" w:date="2025-02-04T12:49:00Z" w16du:dateUtc="2025-02-04T20:49:00Z"/>
                <w:sz w:val="17"/>
                <w:szCs w:val="17"/>
              </w:rPr>
            </w:pPr>
          </w:p>
        </w:tc>
        <w:tc>
          <w:tcPr>
            <w:tcW w:w="750" w:type="dxa"/>
            <w:tcMar>
              <w:left w:w="43" w:type="dxa"/>
              <w:right w:w="43" w:type="dxa"/>
            </w:tcMar>
          </w:tcPr>
          <w:p w14:paraId="6E322BF4" w14:textId="77777777" w:rsidR="00DA5F95" w:rsidRPr="00AB7FE4" w:rsidRDefault="00DA5F95" w:rsidP="00C83818">
            <w:pPr>
              <w:jc w:val="center"/>
              <w:rPr>
                <w:ins w:id="5837" w:author="Olive,Kelly J (BPA) - PSS-6 [2]" w:date="2025-02-04T12:49:00Z" w16du:dateUtc="2025-02-04T20:49:00Z"/>
                <w:sz w:val="17"/>
                <w:szCs w:val="17"/>
              </w:rPr>
            </w:pPr>
          </w:p>
        </w:tc>
      </w:tr>
      <w:tr w:rsidR="00DA5F95" w:rsidRPr="009E1211" w14:paraId="0D1C7B11" w14:textId="77777777" w:rsidTr="00C83818">
        <w:trPr>
          <w:jc w:val="center"/>
          <w:ins w:id="5838" w:author="Olive,Kelly J (BPA) - PSS-6 [2]" w:date="2025-02-04T12:49:00Z"/>
        </w:trPr>
        <w:tc>
          <w:tcPr>
            <w:tcW w:w="900" w:type="dxa"/>
            <w:tcMar>
              <w:left w:w="43" w:type="dxa"/>
              <w:right w:w="43" w:type="dxa"/>
            </w:tcMar>
          </w:tcPr>
          <w:p w14:paraId="7A3B9406" w14:textId="77777777" w:rsidR="00DA5F95" w:rsidRPr="009E1211" w:rsidRDefault="00DA5F95" w:rsidP="00C83818">
            <w:pPr>
              <w:jc w:val="center"/>
              <w:rPr>
                <w:ins w:id="5839" w:author="Olive,Kelly J (BPA) - PSS-6 [2]" w:date="2025-02-04T12:49:00Z" w16du:dateUtc="2025-02-04T20:49:00Z"/>
                <w:sz w:val="17"/>
                <w:szCs w:val="17"/>
              </w:rPr>
            </w:pPr>
            <w:ins w:id="5840" w:author="Olive,Kelly J (BPA) - PSS-6 [2]" w:date="2025-02-04T12:49:00Z" w16du:dateUtc="2025-02-04T20:49:00Z">
              <w:r>
                <w:rPr>
                  <w:sz w:val="17"/>
                  <w:szCs w:val="17"/>
                </w:rPr>
                <w:t>2038</w:t>
              </w:r>
            </w:ins>
          </w:p>
        </w:tc>
        <w:tc>
          <w:tcPr>
            <w:tcW w:w="750" w:type="dxa"/>
          </w:tcPr>
          <w:p w14:paraId="5AAAAF8D" w14:textId="77777777" w:rsidR="00DA5F95" w:rsidRPr="009E1211" w:rsidRDefault="00DA5F95" w:rsidP="00C83818">
            <w:pPr>
              <w:jc w:val="center"/>
              <w:rPr>
                <w:ins w:id="5841" w:author="Olive,Kelly J (BPA) - PSS-6 [2]" w:date="2025-02-04T12:49:00Z" w16du:dateUtc="2025-02-04T20:49:00Z"/>
                <w:sz w:val="17"/>
                <w:szCs w:val="17"/>
              </w:rPr>
            </w:pPr>
          </w:p>
        </w:tc>
        <w:tc>
          <w:tcPr>
            <w:tcW w:w="750" w:type="dxa"/>
            <w:tcMar>
              <w:left w:w="43" w:type="dxa"/>
              <w:right w:w="43" w:type="dxa"/>
            </w:tcMar>
          </w:tcPr>
          <w:p w14:paraId="611D9A59" w14:textId="77777777" w:rsidR="00DA5F95" w:rsidRPr="009E1211" w:rsidRDefault="00DA5F95" w:rsidP="00C83818">
            <w:pPr>
              <w:jc w:val="center"/>
              <w:rPr>
                <w:ins w:id="5842" w:author="Olive,Kelly J (BPA) - PSS-6 [2]" w:date="2025-02-04T12:49:00Z" w16du:dateUtc="2025-02-04T20:49:00Z"/>
                <w:sz w:val="17"/>
                <w:szCs w:val="17"/>
              </w:rPr>
            </w:pPr>
          </w:p>
        </w:tc>
        <w:tc>
          <w:tcPr>
            <w:tcW w:w="750" w:type="dxa"/>
            <w:tcMar>
              <w:left w:w="43" w:type="dxa"/>
              <w:right w:w="43" w:type="dxa"/>
            </w:tcMar>
          </w:tcPr>
          <w:p w14:paraId="47B73846" w14:textId="77777777" w:rsidR="00DA5F95" w:rsidRPr="009E1211" w:rsidRDefault="00DA5F95" w:rsidP="00C83818">
            <w:pPr>
              <w:jc w:val="center"/>
              <w:rPr>
                <w:ins w:id="5843" w:author="Olive,Kelly J (BPA) - PSS-6 [2]" w:date="2025-02-04T12:49:00Z" w16du:dateUtc="2025-02-04T20:49:00Z"/>
                <w:sz w:val="17"/>
                <w:szCs w:val="17"/>
              </w:rPr>
            </w:pPr>
          </w:p>
        </w:tc>
        <w:tc>
          <w:tcPr>
            <w:tcW w:w="750" w:type="dxa"/>
            <w:tcMar>
              <w:left w:w="43" w:type="dxa"/>
              <w:right w:w="43" w:type="dxa"/>
            </w:tcMar>
          </w:tcPr>
          <w:p w14:paraId="5AF6BD81" w14:textId="77777777" w:rsidR="00DA5F95" w:rsidRPr="009E1211" w:rsidRDefault="00DA5F95" w:rsidP="00C83818">
            <w:pPr>
              <w:jc w:val="center"/>
              <w:rPr>
                <w:ins w:id="5844" w:author="Olive,Kelly J (BPA) - PSS-6 [2]" w:date="2025-02-04T12:49:00Z" w16du:dateUtc="2025-02-04T20:49:00Z"/>
                <w:sz w:val="17"/>
                <w:szCs w:val="17"/>
              </w:rPr>
            </w:pPr>
          </w:p>
        </w:tc>
        <w:tc>
          <w:tcPr>
            <w:tcW w:w="750" w:type="dxa"/>
            <w:tcMar>
              <w:left w:w="43" w:type="dxa"/>
              <w:right w:w="43" w:type="dxa"/>
            </w:tcMar>
          </w:tcPr>
          <w:p w14:paraId="46D0E32B" w14:textId="77777777" w:rsidR="00DA5F95" w:rsidRPr="009E1211" w:rsidRDefault="00DA5F95" w:rsidP="00C83818">
            <w:pPr>
              <w:jc w:val="center"/>
              <w:rPr>
                <w:ins w:id="5845" w:author="Olive,Kelly J (BPA) - PSS-6 [2]" w:date="2025-02-04T12:49:00Z" w16du:dateUtc="2025-02-04T20:49:00Z"/>
                <w:sz w:val="17"/>
                <w:szCs w:val="17"/>
              </w:rPr>
            </w:pPr>
          </w:p>
        </w:tc>
        <w:tc>
          <w:tcPr>
            <w:tcW w:w="750" w:type="dxa"/>
            <w:tcMar>
              <w:left w:w="43" w:type="dxa"/>
              <w:right w:w="43" w:type="dxa"/>
            </w:tcMar>
          </w:tcPr>
          <w:p w14:paraId="56A7B246" w14:textId="77777777" w:rsidR="00DA5F95" w:rsidRPr="00AB7FE4" w:rsidRDefault="00DA5F95" w:rsidP="00C83818">
            <w:pPr>
              <w:jc w:val="center"/>
              <w:rPr>
                <w:ins w:id="5846" w:author="Olive,Kelly J (BPA) - PSS-6 [2]" w:date="2025-02-04T12:49:00Z" w16du:dateUtc="2025-02-04T20:49:00Z"/>
                <w:sz w:val="17"/>
                <w:szCs w:val="17"/>
              </w:rPr>
            </w:pPr>
          </w:p>
        </w:tc>
        <w:tc>
          <w:tcPr>
            <w:tcW w:w="750" w:type="dxa"/>
            <w:tcMar>
              <w:left w:w="43" w:type="dxa"/>
              <w:right w:w="43" w:type="dxa"/>
            </w:tcMar>
          </w:tcPr>
          <w:p w14:paraId="7A6F1678" w14:textId="77777777" w:rsidR="00DA5F95" w:rsidRPr="00AB7FE4" w:rsidRDefault="00DA5F95" w:rsidP="00C83818">
            <w:pPr>
              <w:jc w:val="center"/>
              <w:rPr>
                <w:ins w:id="5847" w:author="Olive,Kelly J (BPA) - PSS-6 [2]" w:date="2025-02-04T12:49:00Z" w16du:dateUtc="2025-02-04T20:49:00Z"/>
                <w:sz w:val="17"/>
                <w:szCs w:val="17"/>
              </w:rPr>
            </w:pPr>
          </w:p>
        </w:tc>
        <w:tc>
          <w:tcPr>
            <w:tcW w:w="750" w:type="dxa"/>
            <w:tcMar>
              <w:left w:w="43" w:type="dxa"/>
              <w:right w:w="43" w:type="dxa"/>
            </w:tcMar>
          </w:tcPr>
          <w:p w14:paraId="12BE0124" w14:textId="77777777" w:rsidR="00DA5F95" w:rsidRPr="00AB7FE4" w:rsidRDefault="00DA5F95" w:rsidP="00C83818">
            <w:pPr>
              <w:jc w:val="center"/>
              <w:rPr>
                <w:ins w:id="5848" w:author="Olive,Kelly J (BPA) - PSS-6 [2]" w:date="2025-02-04T12:49:00Z" w16du:dateUtc="2025-02-04T20:49:00Z"/>
                <w:sz w:val="17"/>
                <w:szCs w:val="17"/>
              </w:rPr>
            </w:pPr>
          </w:p>
        </w:tc>
        <w:tc>
          <w:tcPr>
            <w:tcW w:w="750" w:type="dxa"/>
            <w:tcMar>
              <w:left w:w="43" w:type="dxa"/>
              <w:right w:w="43" w:type="dxa"/>
            </w:tcMar>
          </w:tcPr>
          <w:p w14:paraId="1E3E8C2F" w14:textId="77777777" w:rsidR="00DA5F95" w:rsidRPr="00AB7FE4" w:rsidRDefault="00DA5F95" w:rsidP="00C83818">
            <w:pPr>
              <w:jc w:val="center"/>
              <w:rPr>
                <w:ins w:id="5849" w:author="Olive,Kelly J (BPA) - PSS-6 [2]" w:date="2025-02-04T12:49:00Z" w16du:dateUtc="2025-02-04T20:49:00Z"/>
                <w:sz w:val="17"/>
                <w:szCs w:val="17"/>
              </w:rPr>
            </w:pPr>
          </w:p>
        </w:tc>
        <w:tc>
          <w:tcPr>
            <w:tcW w:w="750" w:type="dxa"/>
            <w:tcMar>
              <w:left w:w="43" w:type="dxa"/>
              <w:right w:w="43" w:type="dxa"/>
            </w:tcMar>
          </w:tcPr>
          <w:p w14:paraId="6094B333" w14:textId="77777777" w:rsidR="00DA5F95" w:rsidRPr="00AB7FE4" w:rsidRDefault="00DA5F95" w:rsidP="00C83818">
            <w:pPr>
              <w:jc w:val="center"/>
              <w:rPr>
                <w:ins w:id="5850" w:author="Olive,Kelly J (BPA) - PSS-6 [2]" w:date="2025-02-04T12:49:00Z" w16du:dateUtc="2025-02-04T20:49:00Z"/>
                <w:sz w:val="17"/>
                <w:szCs w:val="17"/>
              </w:rPr>
            </w:pPr>
          </w:p>
        </w:tc>
        <w:tc>
          <w:tcPr>
            <w:tcW w:w="750" w:type="dxa"/>
            <w:tcMar>
              <w:left w:w="43" w:type="dxa"/>
              <w:right w:w="43" w:type="dxa"/>
            </w:tcMar>
          </w:tcPr>
          <w:p w14:paraId="43AB9A59" w14:textId="77777777" w:rsidR="00DA5F95" w:rsidRPr="00AB7FE4" w:rsidRDefault="00DA5F95" w:rsidP="00C83818">
            <w:pPr>
              <w:jc w:val="center"/>
              <w:rPr>
                <w:ins w:id="5851" w:author="Olive,Kelly J (BPA) - PSS-6 [2]" w:date="2025-02-04T12:49:00Z" w16du:dateUtc="2025-02-04T20:49:00Z"/>
                <w:sz w:val="17"/>
                <w:szCs w:val="17"/>
              </w:rPr>
            </w:pPr>
          </w:p>
        </w:tc>
        <w:tc>
          <w:tcPr>
            <w:tcW w:w="750" w:type="dxa"/>
            <w:tcMar>
              <w:left w:w="43" w:type="dxa"/>
              <w:right w:w="43" w:type="dxa"/>
            </w:tcMar>
          </w:tcPr>
          <w:p w14:paraId="294D149C" w14:textId="77777777" w:rsidR="00DA5F95" w:rsidRPr="00AB7FE4" w:rsidRDefault="00DA5F95" w:rsidP="00C83818">
            <w:pPr>
              <w:jc w:val="center"/>
              <w:rPr>
                <w:ins w:id="5852" w:author="Olive,Kelly J (BPA) - PSS-6 [2]" w:date="2025-02-04T12:49:00Z" w16du:dateUtc="2025-02-04T20:49:00Z"/>
                <w:sz w:val="17"/>
                <w:szCs w:val="17"/>
              </w:rPr>
            </w:pPr>
          </w:p>
        </w:tc>
      </w:tr>
      <w:tr w:rsidR="00DA5F95" w:rsidRPr="009E1211" w14:paraId="345D8572" w14:textId="77777777" w:rsidTr="00C83818">
        <w:trPr>
          <w:jc w:val="center"/>
          <w:ins w:id="5853" w:author="Olive,Kelly J (BPA) - PSS-6 [2]" w:date="2025-02-04T12:49:00Z"/>
        </w:trPr>
        <w:tc>
          <w:tcPr>
            <w:tcW w:w="900" w:type="dxa"/>
            <w:tcMar>
              <w:left w:w="43" w:type="dxa"/>
              <w:right w:w="43" w:type="dxa"/>
            </w:tcMar>
          </w:tcPr>
          <w:p w14:paraId="18A9FF37" w14:textId="77777777" w:rsidR="00DA5F95" w:rsidRPr="009E1211" w:rsidRDefault="00DA5F95" w:rsidP="00C83818">
            <w:pPr>
              <w:jc w:val="center"/>
              <w:rPr>
                <w:ins w:id="5854" w:author="Olive,Kelly J (BPA) - PSS-6 [2]" w:date="2025-02-04T12:49:00Z" w16du:dateUtc="2025-02-04T20:49:00Z"/>
                <w:sz w:val="17"/>
                <w:szCs w:val="17"/>
              </w:rPr>
            </w:pPr>
            <w:ins w:id="5855" w:author="Olive,Kelly J (BPA) - PSS-6 [2]" w:date="2025-02-04T12:49:00Z" w16du:dateUtc="2025-02-04T20:49:00Z">
              <w:r>
                <w:rPr>
                  <w:sz w:val="17"/>
                  <w:szCs w:val="17"/>
                </w:rPr>
                <w:t>2039</w:t>
              </w:r>
            </w:ins>
          </w:p>
        </w:tc>
        <w:tc>
          <w:tcPr>
            <w:tcW w:w="750" w:type="dxa"/>
          </w:tcPr>
          <w:p w14:paraId="4CB091C2" w14:textId="77777777" w:rsidR="00DA5F95" w:rsidRPr="009E1211" w:rsidRDefault="00DA5F95" w:rsidP="00C83818">
            <w:pPr>
              <w:jc w:val="center"/>
              <w:rPr>
                <w:ins w:id="5856" w:author="Olive,Kelly J (BPA) - PSS-6 [2]" w:date="2025-02-04T12:49:00Z" w16du:dateUtc="2025-02-04T20:49:00Z"/>
                <w:sz w:val="17"/>
                <w:szCs w:val="17"/>
              </w:rPr>
            </w:pPr>
          </w:p>
        </w:tc>
        <w:tc>
          <w:tcPr>
            <w:tcW w:w="750" w:type="dxa"/>
            <w:tcMar>
              <w:left w:w="43" w:type="dxa"/>
              <w:right w:w="43" w:type="dxa"/>
            </w:tcMar>
          </w:tcPr>
          <w:p w14:paraId="2CD4A2D5" w14:textId="77777777" w:rsidR="00DA5F95" w:rsidRPr="009E1211" w:rsidRDefault="00DA5F95" w:rsidP="00C83818">
            <w:pPr>
              <w:jc w:val="center"/>
              <w:rPr>
                <w:ins w:id="5857" w:author="Olive,Kelly J (BPA) - PSS-6 [2]" w:date="2025-02-04T12:49:00Z" w16du:dateUtc="2025-02-04T20:49:00Z"/>
                <w:sz w:val="17"/>
                <w:szCs w:val="17"/>
              </w:rPr>
            </w:pPr>
          </w:p>
        </w:tc>
        <w:tc>
          <w:tcPr>
            <w:tcW w:w="750" w:type="dxa"/>
            <w:tcMar>
              <w:left w:w="43" w:type="dxa"/>
              <w:right w:w="43" w:type="dxa"/>
            </w:tcMar>
          </w:tcPr>
          <w:p w14:paraId="747799AC" w14:textId="77777777" w:rsidR="00DA5F95" w:rsidRPr="009E1211" w:rsidRDefault="00DA5F95" w:rsidP="00C83818">
            <w:pPr>
              <w:jc w:val="center"/>
              <w:rPr>
                <w:ins w:id="5858" w:author="Olive,Kelly J (BPA) - PSS-6 [2]" w:date="2025-02-04T12:49:00Z" w16du:dateUtc="2025-02-04T20:49:00Z"/>
                <w:sz w:val="17"/>
                <w:szCs w:val="17"/>
              </w:rPr>
            </w:pPr>
          </w:p>
        </w:tc>
        <w:tc>
          <w:tcPr>
            <w:tcW w:w="750" w:type="dxa"/>
            <w:tcMar>
              <w:left w:w="43" w:type="dxa"/>
              <w:right w:w="43" w:type="dxa"/>
            </w:tcMar>
          </w:tcPr>
          <w:p w14:paraId="2B4F4296" w14:textId="77777777" w:rsidR="00DA5F95" w:rsidRPr="009E1211" w:rsidRDefault="00DA5F95" w:rsidP="00C83818">
            <w:pPr>
              <w:jc w:val="center"/>
              <w:rPr>
                <w:ins w:id="5859" w:author="Olive,Kelly J (BPA) - PSS-6 [2]" w:date="2025-02-04T12:49:00Z" w16du:dateUtc="2025-02-04T20:49:00Z"/>
                <w:sz w:val="17"/>
                <w:szCs w:val="17"/>
              </w:rPr>
            </w:pPr>
          </w:p>
        </w:tc>
        <w:tc>
          <w:tcPr>
            <w:tcW w:w="750" w:type="dxa"/>
            <w:tcMar>
              <w:left w:w="43" w:type="dxa"/>
              <w:right w:w="43" w:type="dxa"/>
            </w:tcMar>
          </w:tcPr>
          <w:p w14:paraId="1ABA4BF0" w14:textId="77777777" w:rsidR="00DA5F95" w:rsidRPr="009E1211" w:rsidRDefault="00DA5F95" w:rsidP="00C83818">
            <w:pPr>
              <w:jc w:val="center"/>
              <w:rPr>
                <w:ins w:id="5860" w:author="Olive,Kelly J (BPA) - PSS-6 [2]" w:date="2025-02-04T12:49:00Z" w16du:dateUtc="2025-02-04T20:49:00Z"/>
                <w:sz w:val="17"/>
                <w:szCs w:val="17"/>
              </w:rPr>
            </w:pPr>
          </w:p>
        </w:tc>
        <w:tc>
          <w:tcPr>
            <w:tcW w:w="750" w:type="dxa"/>
            <w:tcMar>
              <w:left w:w="43" w:type="dxa"/>
              <w:right w:w="43" w:type="dxa"/>
            </w:tcMar>
          </w:tcPr>
          <w:p w14:paraId="77FFE8B0" w14:textId="77777777" w:rsidR="00DA5F95" w:rsidRPr="00AB7FE4" w:rsidRDefault="00DA5F95" w:rsidP="00C83818">
            <w:pPr>
              <w:jc w:val="center"/>
              <w:rPr>
                <w:ins w:id="5861" w:author="Olive,Kelly J (BPA) - PSS-6 [2]" w:date="2025-02-04T12:49:00Z" w16du:dateUtc="2025-02-04T20:49:00Z"/>
                <w:sz w:val="17"/>
                <w:szCs w:val="17"/>
              </w:rPr>
            </w:pPr>
          </w:p>
        </w:tc>
        <w:tc>
          <w:tcPr>
            <w:tcW w:w="750" w:type="dxa"/>
            <w:tcMar>
              <w:left w:w="43" w:type="dxa"/>
              <w:right w:w="43" w:type="dxa"/>
            </w:tcMar>
          </w:tcPr>
          <w:p w14:paraId="2F8E921D" w14:textId="77777777" w:rsidR="00DA5F95" w:rsidRPr="00AB7FE4" w:rsidRDefault="00DA5F95" w:rsidP="00C83818">
            <w:pPr>
              <w:jc w:val="center"/>
              <w:rPr>
                <w:ins w:id="5862" w:author="Olive,Kelly J (BPA) - PSS-6 [2]" w:date="2025-02-04T12:49:00Z" w16du:dateUtc="2025-02-04T20:49:00Z"/>
                <w:sz w:val="17"/>
                <w:szCs w:val="17"/>
              </w:rPr>
            </w:pPr>
          </w:p>
        </w:tc>
        <w:tc>
          <w:tcPr>
            <w:tcW w:w="750" w:type="dxa"/>
            <w:tcMar>
              <w:left w:w="43" w:type="dxa"/>
              <w:right w:w="43" w:type="dxa"/>
            </w:tcMar>
          </w:tcPr>
          <w:p w14:paraId="0B8824DA" w14:textId="77777777" w:rsidR="00DA5F95" w:rsidRPr="00AB7FE4" w:rsidRDefault="00DA5F95" w:rsidP="00C83818">
            <w:pPr>
              <w:jc w:val="center"/>
              <w:rPr>
                <w:ins w:id="5863" w:author="Olive,Kelly J (BPA) - PSS-6 [2]" w:date="2025-02-04T12:49:00Z" w16du:dateUtc="2025-02-04T20:49:00Z"/>
                <w:sz w:val="17"/>
                <w:szCs w:val="17"/>
              </w:rPr>
            </w:pPr>
          </w:p>
        </w:tc>
        <w:tc>
          <w:tcPr>
            <w:tcW w:w="750" w:type="dxa"/>
            <w:tcMar>
              <w:left w:w="43" w:type="dxa"/>
              <w:right w:w="43" w:type="dxa"/>
            </w:tcMar>
          </w:tcPr>
          <w:p w14:paraId="00FA6929" w14:textId="77777777" w:rsidR="00DA5F95" w:rsidRPr="00AB7FE4" w:rsidRDefault="00DA5F95" w:rsidP="00C83818">
            <w:pPr>
              <w:jc w:val="center"/>
              <w:rPr>
                <w:ins w:id="5864" w:author="Olive,Kelly J (BPA) - PSS-6 [2]" w:date="2025-02-04T12:49:00Z" w16du:dateUtc="2025-02-04T20:49:00Z"/>
                <w:sz w:val="17"/>
                <w:szCs w:val="17"/>
              </w:rPr>
            </w:pPr>
          </w:p>
        </w:tc>
        <w:tc>
          <w:tcPr>
            <w:tcW w:w="750" w:type="dxa"/>
            <w:tcMar>
              <w:left w:w="43" w:type="dxa"/>
              <w:right w:w="43" w:type="dxa"/>
            </w:tcMar>
          </w:tcPr>
          <w:p w14:paraId="21A0F295" w14:textId="77777777" w:rsidR="00DA5F95" w:rsidRPr="00AB7FE4" w:rsidRDefault="00DA5F95" w:rsidP="00C83818">
            <w:pPr>
              <w:jc w:val="center"/>
              <w:rPr>
                <w:ins w:id="5865" w:author="Olive,Kelly J (BPA) - PSS-6 [2]" w:date="2025-02-04T12:49:00Z" w16du:dateUtc="2025-02-04T20:49:00Z"/>
                <w:sz w:val="17"/>
                <w:szCs w:val="17"/>
              </w:rPr>
            </w:pPr>
          </w:p>
        </w:tc>
        <w:tc>
          <w:tcPr>
            <w:tcW w:w="750" w:type="dxa"/>
            <w:tcMar>
              <w:left w:w="43" w:type="dxa"/>
              <w:right w:w="43" w:type="dxa"/>
            </w:tcMar>
          </w:tcPr>
          <w:p w14:paraId="368709CF" w14:textId="77777777" w:rsidR="00DA5F95" w:rsidRPr="00AB7FE4" w:rsidRDefault="00DA5F95" w:rsidP="00C83818">
            <w:pPr>
              <w:jc w:val="center"/>
              <w:rPr>
                <w:ins w:id="5866" w:author="Olive,Kelly J (BPA) - PSS-6 [2]" w:date="2025-02-04T12:49:00Z" w16du:dateUtc="2025-02-04T20:49:00Z"/>
                <w:sz w:val="17"/>
                <w:szCs w:val="17"/>
              </w:rPr>
            </w:pPr>
          </w:p>
        </w:tc>
        <w:tc>
          <w:tcPr>
            <w:tcW w:w="750" w:type="dxa"/>
            <w:tcMar>
              <w:left w:w="43" w:type="dxa"/>
              <w:right w:w="43" w:type="dxa"/>
            </w:tcMar>
          </w:tcPr>
          <w:p w14:paraId="75901AB5" w14:textId="77777777" w:rsidR="00DA5F95" w:rsidRPr="00AB7FE4" w:rsidRDefault="00DA5F95" w:rsidP="00C83818">
            <w:pPr>
              <w:jc w:val="center"/>
              <w:rPr>
                <w:ins w:id="5867" w:author="Olive,Kelly J (BPA) - PSS-6 [2]" w:date="2025-02-04T12:49:00Z" w16du:dateUtc="2025-02-04T20:49:00Z"/>
                <w:sz w:val="17"/>
                <w:szCs w:val="17"/>
              </w:rPr>
            </w:pPr>
          </w:p>
        </w:tc>
      </w:tr>
      <w:tr w:rsidR="00DA5F95" w:rsidRPr="009E1211" w14:paraId="7D9BB727" w14:textId="77777777" w:rsidTr="00C83818">
        <w:trPr>
          <w:jc w:val="center"/>
          <w:ins w:id="5868" w:author="Olive,Kelly J (BPA) - PSS-6 [2]" w:date="2025-02-04T12:49:00Z"/>
        </w:trPr>
        <w:tc>
          <w:tcPr>
            <w:tcW w:w="900" w:type="dxa"/>
            <w:tcMar>
              <w:left w:w="43" w:type="dxa"/>
              <w:right w:w="43" w:type="dxa"/>
            </w:tcMar>
          </w:tcPr>
          <w:p w14:paraId="02D52B47" w14:textId="77777777" w:rsidR="00DA5F95" w:rsidRPr="009E1211" w:rsidRDefault="00DA5F95" w:rsidP="00C83818">
            <w:pPr>
              <w:jc w:val="center"/>
              <w:rPr>
                <w:ins w:id="5869" w:author="Olive,Kelly J (BPA) - PSS-6 [2]" w:date="2025-02-04T12:49:00Z" w16du:dateUtc="2025-02-04T20:49:00Z"/>
                <w:sz w:val="17"/>
                <w:szCs w:val="17"/>
              </w:rPr>
            </w:pPr>
            <w:ins w:id="5870" w:author="Olive,Kelly J (BPA) - PSS-6 [2]" w:date="2025-02-04T12:49:00Z" w16du:dateUtc="2025-02-04T20:49:00Z">
              <w:r>
                <w:rPr>
                  <w:sz w:val="17"/>
                  <w:szCs w:val="17"/>
                </w:rPr>
                <w:t>2040</w:t>
              </w:r>
            </w:ins>
          </w:p>
        </w:tc>
        <w:tc>
          <w:tcPr>
            <w:tcW w:w="750" w:type="dxa"/>
          </w:tcPr>
          <w:p w14:paraId="46E9F37F" w14:textId="77777777" w:rsidR="00DA5F95" w:rsidRPr="009E1211" w:rsidRDefault="00DA5F95" w:rsidP="00C83818">
            <w:pPr>
              <w:jc w:val="center"/>
              <w:rPr>
                <w:ins w:id="5871" w:author="Olive,Kelly J (BPA) - PSS-6 [2]" w:date="2025-02-04T12:49:00Z" w16du:dateUtc="2025-02-04T20:49:00Z"/>
                <w:sz w:val="17"/>
                <w:szCs w:val="17"/>
              </w:rPr>
            </w:pPr>
          </w:p>
        </w:tc>
        <w:tc>
          <w:tcPr>
            <w:tcW w:w="750" w:type="dxa"/>
            <w:tcMar>
              <w:left w:w="43" w:type="dxa"/>
              <w:right w:w="43" w:type="dxa"/>
            </w:tcMar>
          </w:tcPr>
          <w:p w14:paraId="182F2B87" w14:textId="77777777" w:rsidR="00DA5F95" w:rsidRPr="009E1211" w:rsidRDefault="00DA5F95" w:rsidP="00C83818">
            <w:pPr>
              <w:jc w:val="center"/>
              <w:rPr>
                <w:ins w:id="5872" w:author="Olive,Kelly J (BPA) - PSS-6 [2]" w:date="2025-02-04T12:49:00Z" w16du:dateUtc="2025-02-04T20:49:00Z"/>
                <w:sz w:val="17"/>
                <w:szCs w:val="17"/>
              </w:rPr>
            </w:pPr>
          </w:p>
        </w:tc>
        <w:tc>
          <w:tcPr>
            <w:tcW w:w="750" w:type="dxa"/>
            <w:tcMar>
              <w:left w:w="43" w:type="dxa"/>
              <w:right w:w="43" w:type="dxa"/>
            </w:tcMar>
          </w:tcPr>
          <w:p w14:paraId="64A5A319" w14:textId="77777777" w:rsidR="00DA5F95" w:rsidRPr="009E1211" w:rsidRDefault="00DA5F95" w:rsidP="00C83818">
            <w:pPr>
              <w:jc w:val="center"/>
              <w:rPr>
                <w:ins w:id="5873" w:author="Olive,Kelly J (BPA) - PSS-6 [2]" w:date="2025-02-04T12:49:00Z" w16du:dateUtc="2025-02-04T20:49:00Z"/>
                <w:sz w:val="17"/>
                <w:szCs w:val="17"/>
              </w:rPr>
            </w:pPr>
          </w:p>
        </w:tc>
        <w:tc>
          <w:tcPr>
            <w:tcW w:w="750" w:type="dxa"/>
            <w:tcMar>
              <w:left w:w="43" w:type="dxa"/>
              <w:right w:w="43" w:type="dxa"/>
            </w:tcMar>
          </w:tcPr>
          <w:p w14:paraId="416ED3BE" w14:textId="77777777" w:rsidR="00DA5F95" w:rsidRPr="009E1211" w:rsidRDefault="00DA5F95" w:rsidP="00C83818">
            <w:pPr>
              <w:jc w:val="center"/>
              <w:rPr>
                <w:ins w:id="5874" w:author="Olive,Kelly J (BPA) - PSS-6 [2]" w:date="2025-02-04T12:49:00Z" w16du:dateUtc="2025-02-04T20:49:00Z"/>
                <w:sz w:val="17"/>
                <w:szCs w:val="17"/>
              </w:rPr>
            </w:pPr>
          </w:p>
        </w:tc>
        <w:tc>
          <w:tcPr>
            <w:tcW w:w="750" w:type="dxa"/>
            <w:tcMar>
              <w:left w:w="43" w:type="dxa"/>
              <w:right w:w="43" w:type="dxa"/>
            </w:tcMar>
          </w:tcPr>
          <w:p w14:paraId="53BDFBCF" w14:textId="77777777" w:rsidR="00DA5F95" w:rsidRPr="009E1211" w:rsidRDefault="00DA5F95" w:rsidP="00C83818">
            <w:pPr>
              <w:jc w:val="center"/>
              <w:rPr>
                <w:ins w:id="5875" w:author="Olive,Kelly J (BPA) - PSS-6 [2]" w:date="2025-02-04T12:49:00Z" w16du:dateUtc="2025-02-04T20:49:00Z"/>
                <w:sz w:val="17"/>
                <w:szCs w:val="17"/>
              </w:rPr>
            </w:pPr>
          </w:p>
        </w:tc>
        <w:tc>
          <w:tcPr>
            <w:tcW w:w="750" w:type="dxa"/>
            <w:tcMar>
              <w:left w:w="43" w:type="dxa"/>
              <w:right w:w="43" w:type="dxa"/>
            </w:tcMar>
          </w:tcPr>
          <w:p w14:paraId="3A722198" w14:textId="77777777" w:rsidR="00DA5F95" w:rsidRPr="00AB7FE4" w:rsidRDefault="00DA5F95" w:rsidP="00C83818">
            <w:pPr>
              <w:jc w:val="center"/>
              <w:rPr>
                <w:ins w:id="5876" w:author="Olive,Kelly J (BPA) - PSS-6 [2]" w:date="2025-02-04T12:49:00Z" w16du:dateUtc="2025-02-04T20:49:00Z"/>
                <w:sz w:val="17"/>
                <w:szCs w:val="17"/>
              </w:rPr>
            </w:pPr>
          </w:p>
        </w:tc>
        <w:tc>
          <w:tcPr>
            <w:tcW w:w="750" w:type="dxa"/>
            <w:tcMar>
              <w:left w:w="43" w:type="dxa"/>
              <w:right w:w="43" w:type="dxa"/>
            </w:tcMar>
          </w:tcPr>
          <w:p w14:paraId="477FA58D" w14:textId="77777777" w:rsidR="00DA5F95" w:rsidRPr="00AB7FE4" w:rsidRDefault="00DA5F95" w:rsidP="00C83818">
            <w:pPr>
              <w:jc w:val="center"/>
              <w:rPr>
                <w:ins w:id="5877" w:author="Olive,Kelly J (BPA) - PSS-6 [2]" w:date="2025-02-04T12:49:00Z" w16du:dateUtc="2025-02-04T20:49:00Z"/>
                <w:sz w:val="17"/>
                <w:szCs w:val="17"/>
              </w:rPr>
            </w:pPr>
          </w:p>
        </w:tc>
        <w:tc>
          <w:tcPr>
            <w:tcW w:w="750" w:type="dxa"/>
            <w:tcMar>
              <w:left w:w="43" w:type="dxa"/>
              <w:right w:w="43" w:type="dxa"/>
            </w:tcMar>
          </w:tcPr>
          <w:p w14:paraId="06FEEA31" w14:textId="77777777" w:rsidR="00DA5F95" w:rsidRPr="00AB7FE4" w:rsidRDefault="00DA5F95" w:rsidP="00C83818">
            <w:pPr>
              <w:jc w:val="center"/>
              <w:rPr>
                <w:ins w:id="5878" w:author="Olive,Kelly J (BPA) - PSS-6 [2]" w:date="2025-02-04T12:49:00Z" w16du:dateUtc="2025-02-04T20:49:00Z"/>
                <w:sz w:val="17"/>
                <w:szCs w:val="17"/>
              </w:rPr>
            </w:pPr>
          </w:p>
        </w:tc>
        <w:tc>
          <w:tcPr>
            <w:tcW w:w="750" w:type="dxa"/>
            <w:tcMar>
              <w:left w:w="43" w:type="dxa"/>
              <w:right w:w="43" w:type="dxa"/>
            </w:tcMar>
          </w:tcPr>
          <w:p w14:paraId="7C6B16B7" w14:textId="77777777" w:rsidR="00DA5F95" w:rsidRPr="00AB7FE4" w:rsidRDefault="00DA5F95" w:rsidP="00C83818">
            <w:pPr>
              <w:jc w:val="center"/>
              <w:rPr>
                <w:ins w:id="5879" w:author="Olive,Kelly J (BPA) - PSS-6 [2]" w:date="2025-02-04T12:49:00Z" w16du:dateUtc="2025-02-04T20:49:00Z"/>
                <w:sz w:val="17"/>
                <w:szCs w:val="17"/>
              </w:rPr>
            </w:pPr>
          </w:p>
        </w:tc>
        <w:tc>
          <w:tcPr>
            <w:tcW w:w="750" w:type="dxa"/>
            <w:tcMar>
              <w:left w:w="43" w:type="dxa"/>
              <w:right w:w="43" w:type="dxa"/>
            </w:tcMar>
          </w:tcPr>
          <w:p w14:paraId="33535E2C" w14:textId="77777777" w:rsidR="00DA5F95" w:rsidRPr="00AB7FE4" w:rsidRDefault="00DA5F95" w:rsidP="00C83818">
            <w:pPr>
              <w:jc w:val="center"/>
              <w:rPr>
                <w:ins w:id="5880" w:author="Olive,Kelly J (BPA) - PSS-6 [2]" w:date="2025-02-04T12:49:00Z" w16du:dateUtc="2025-02-04T20:49:00Z"/>
                <w:sz w:val="17"/>
                <w:szCs w:val="17"/>
              </w:rPr>
            </w:pPr>
          </w:p>
        </w:tc>
        <w:tc>
          <w:tcPr>
            <w:tcW w:w="750" w:type="dxa"/>
            <w:tcMar>
              <w:left w:w="43" w:type="dxa"/>
              <w:right w:w="43" w:type="dxa"/>
            </w:tcMar>
          </w:tcPr>
          <w:p w14:paraId="205082D9" w14:textId="77777777" w:rsidR="00DA5F95" w:rsidRPr="00AB7FE4" w:rsidRDefault="00DA5F95" w:rsidP="00C83818">
            <w:pPr>
              <w:jc w:val="center"/>
              <w:rPr>
                <w:ins w:id="5881" w:author="Olive,Kelly J (BPA) - PSS-6 [2]" w:date="2025-02-04T12:49:00Z" w16du:dateUtc="2025-02-04T20:49:00Z"/>
                <w:sz w:val="17"/>
                <w:szCs w:val="17"/>
              </w:rPr>
            </w:pPr>
          </w:p>
        </w:tc>
        <w:tc>
          <w:tcPr>
            <w:tcW w:w="750" w:type="dxa"/>
            <w:tcMar>
              <w:left w:w="43" w:type="dxa"/>
              <w:right w:w="43" w:type="dxa"/>
            </w:tcMar>
          </w:tcPr>
          <w:p w14:paraId="4BB86F89" w14:textId="77777777" w:rsidR="00DA5F95" w:rsidRPr="00AB7FE4" w:rsidRDefault="00DA5F95" w:rsidP="00C83818">
            <w:pPr>
              <w:jc w:val="center"/>
              <w:rPr>
                <w:ins w:id="5882" w:author="Olive,Kelly J (BPA) - PSS-6 [2]" w:date="2025-02-04T12:49:00Z" w16du:dateUtc="2025-02-04T20:49:00Z"/>
                <w:sz w:val="17"/>
                <w:szCs w:val="17"/>
              </w:rPr>
            </w:pPr>
          </w:p>
        </w:tc>
      </w:tr>
      <w:tr w:rsidR="00DA5F95" w:rsidRPr="009E1211" w14:paraId="5172BF8F" w14:textId="77777777" w:rsidTr="00C83818">
        <w:trPr>
          <w:jc w:val="center"/>
          <w:ins w:id="5883" w:author="Olive,Kelly J (BPA) - PSS-6 [2]" w:date="2025-02-04T12:49:00Z"/>
        </w:trPr>
        <w:tc>
          <w:tcPr>
            <w:tcW w:w="900" w:type="dxa"/>
            <w:tcMar>
              <w:left w:w="43" w:type="dxa"/>
              <w:right w:w="43" w:type="dxa"/>
            </w:tcMar>
          </w:tcPr>
          <w:p w14:paraId="59CE51F2" w14:textId="77777777" w:rsidR="00DA5F95" w:rsidRPr="009E1211" w:rsidRDefault="00DA5F95" w:rsidP="00C83818">
            <w:pPr>
              <w:jc w:val="center"/>
              <w:rPr>
                <w:ins w:id="5884" w:author="Olive,Kelly J (BPA) - PSS-6 [2]" w:date="2025-02-04T12:49:00Z" w16du:dateUtc="2025-02-04T20:49:00Z"/>
                <w:sz w:val="17"/>
                <w:szCs w:val="17"/>
              </w:rPr>
            </w:pPr>
            <w:ins w:id="5885" w:author="Olive,Kelly J (BPA) - PSS-6 [2]" w:date="2025-02-04T12:49:00Z" w16du:dateUtc="2025-02-04T20:49:00Z">
              <w:r>
                <w:rPr>
                  <w:sz w:val="17"/>
                  <w:szCs w:val="17"/>
                </w:rPr>
                <w:t>2041</w:t>
              </w:r>
            </w:ins>
          </w:p>
        </w:tc>
        <w:tc>
          <w:tcPr>
            <w:tcW w:w="750" w:type="dxa"/>
          </w:tcPr>
          <w:p w14:paraId="5B2A97A4" w14:textId="77777777" w:rsidR="00DA5F95" w:rsidRPr="009E1211" w:rsidRDefault="00DA5F95" w:rsidP="00C83818">
            <w:pPr>
              <w:jc w:val="center"/>
              <w:rPr>
                <w:ins w:id="5886" w:author="Olive,Kelly J (BPA) - PSS-6 [2]" w:date="2025-02-04T12:49:00Z" w16du:dateUtc="2025-02-04T20:49:00Z"/>
                <w:sz w:val="17"/>
                <w:szCs w:val="17"/>
              </w:rPr>
            </w:pPr>
          </w:p>
        </w:tc>
        <w:tc>
          <w:tcPr>
            <w:tcW w:w="750" w:type="dxa"/>
            <w:tcMar>
              <w:left w:w="43" w:type="dxa"/>
              <w:right w:w="43" w:type="dxa"/>
            </w:tcMar>
          </w:tcPr>
          <w:p w14:paraId="0C08498B" w14:textId="77777777" w:rsidR="00DA5F95" w:rsidRPr="009E1211" w:rsidRDefault="00DA5F95" w:rsidP="00C83818">
            <w:pPr>
              <w:jc w:val="center"/>
              <w:rPr>
                <w:ins w:id="5887" w:author="Olive,Kelly J (BPA) - PSS-6 [2]" w:date="2025-02-04T12:49:00Z" w16du:dateUtc="2025-02-04T20:49:00Z"/>
                <w:sz w:val="17"/>
                <w:szCs w:val="17"/>
              </w:rPr>
            </w:pPr>
          </w:p>
        </w:tc>
        <w:tc>
          <w:tcPr>
            <w:tcW w:w="750" w:type="dxa"/>
            <w:tcMar>
              <w:left w:w="43" w:type="dxa"/>
              <w:right w:w="43" w:type="dxa"/>
            </w:tcMar>
          </w:tcPr>
          <w:p w14:paraId="34FA209B" w14:textId="77777777" w:rsidR="00DA5F95" w:rsidRPr="009E1211" w:rsidRDefault="00DA5F95" w:rsidP="00C83818">
            <w:pPr>
              <w:jc w:val="center"/>
              <w:rPr>
                <w:ins w:id="5888" w:author="Olive,Kelly J (BPA) - PSS-6 [2]" w:date="2025-02-04T12:49:00Z" w16du:dateUtc="2025-02-04T20:49:00Z"/>
                <w:sz w:val="17"/>
                <w:szCs w:val="17"/>
              </w:rPr>
            </w:pPr>
          </w:p>
        </w:tc>
        <w:tc>
          <w:tcPr>
            <w:tcW w:w="750" w:type="dxa"/>
            <w:tcMar>
              <w:left w:w="43" w:type="dxa"/>
              <w:right w:w="43" w:type="dxa"/>
            </w:tcMar>
          </w:tcPr>
          <w:p w14:paraId="7AC19C3E" w14:textId="77777777" w:rsidR="00DA5F95" w:rsidRPr="009E1211" w:rsidRDefault="00DA5F95" w:rsidP="00C83818">
            <w:pPr>
              <w:jc w:val="center"/>
              <w:rPr>
                <w:ins w:id="5889" w:author="Olive,Kelly J (BPA) - PSS-6 [2]" w:date="2025-02-04T12:49:00Z" w16du:dateUtc="2025-02-04T20:49:00Z"/>
                <w:sz w:val="17"/>
                <w:szCs w:val="17"/>
              </w:rPr>
            </w:pPr>
          </w:p>
        </w:tc>
        <w:tc>
          <w:tcPr>
            <w:tcW w:w="750" w:type="dxa"/>
            <w:tcMar>
              <w:left w:w="43" w:type="dxa"/>
              <w:right w:w="43" w:type="dxa"/>
            </w:tcMar>
          </w:tcPr>
          <w:p w14:paraId="7093F0BB" w14:textId="77777777" w:rsidR="00DA5F95" w:rsidRPr="009E1211" w:rsidRDefault="00DA5F95" w:rsidP="00C83818">
            <w:pPr>
              <w:jc w:val="center"/>
              <w:rPr>
                <w:ins w:id="5890" w:author="Olive,Kelly J (BPA) - PSS-6 [2]" w:date="2025-02-04T12:49:00Z" w16du:dateUtc="2025-02-04T20:49:00Z"/>
                <w:sz w:val="17"/>
                <w:szCs w:val="17"/>
              </w:rPr>
            </w:pPr>
          </w:p>
        </w:tc>
        <w:tc>
          <w:tcPr>
            <w:tcW w:w="750" w:type="dxa"/>
            <w:tcMar>
              <w:left w:w="43" w:type="dxa"/>
              <w:right w:w="43" w:type="dxa"/>
            </w:tcMar>
          </w:tcPr>
          <w:p w14:paraId="768719A9" w14:textId="77777777" w:rsidR="00DA5F95" w:rsidRPr="00AB7FE4" w:rsidRDefault="00DA5F95" w:rsidP="00C83818">
            <w:pPr>
              <w:jc w:val="center"/>
              <w:rPr>
                <w:ins w:id="5891" w:author="Olive,Kelly J (BPA) - PSS-6 [2]" w:date="2025-02-04T12:49:00Z" w16du:dateUtc="2025-02-04T20:49:00Z"/>
                <w:sz w:val="17"/>
                <w:szCs w:val="17"/>
              </w:rPr>
            </w:pPr>
          </w:p>
        </w:tc>
        <w:tc>
          <w:tcPr>
            <w:tcW w:w="750" w:type="dxa"/>
            <w:tcMar>
              <w:left w:w="43" w:type="dxa"/>
              <w:right w:w="43" w:type="dxa"/>
            </w:tcMar>
          </w:tcPr>
          <w:p w14:paraId="37F05F9B" w14:textId="77777777" w:rsidR="00DA5F95" w:rsidRPr="00AB7FE4" w:rsidRDefault="00DA5F95" w:rsidP="00C83818">
            <w:pPr>
              <w:jc w:val="center"/>
              <w:rPr>
                <w:ins w:id="5892" w:author="Olive,Kelly J (BPA) - PSS-6 [2]" w:date="2025-02-04T12:49:00Z" w16du:dateUtc="2025-02-04T20:49:00Z"/>
                <w:sz w:val="17"/>
                <w:szCs w:val="17"/>
              </w:rPr>
            </w:pPr>
          </w:p>
        </w:tc>
        <w:tc>
          <w:tcPr>
            <w:tcW w:w="750" w:type="dxa"/>
            <w:tcMar>
              <w:left w:w="43" w:type="dxa"/>
              <w:right w:w="43" w:type="dxa"/>
            </w:tcMar>
          </w:tcPr>
          <w:p w14:paraId="1B9096DA" w14:textId="77777777" w:rsidR="00DA5F95" w:rsidRPr="00AB7FE4" w:rsidRDefault="00DA5F95" w:rsidP="00C83818">
            <w:pPr>
              <w:jc w:val="center"/>
              <w:rPr>
                <w:ins w:id="5893" w:author="Olive,Kelly J (BPA) - PSS-6 [2]" w:date="2025-02-04T12:49:00Z" w16du:dateUtc="2025-02-04T20:49:00Z"/>
                <w:sz w:val="17"/>
                <w:szCs w:val="17"/>
              </w:rPr>
            </w:pPr>
          </w:p>
        </w:tc>
        <w:tc>
          <w:tcPr>
            <w:tcW w:w="750" w:type="dxa"/>
            <w:tcMar>
              <w:left w:w="43" w:type="dxa"/>
              <w:right w:w="43" w:type="dxa"/>
            </w:tcMar>
          </w:tcPr>
          <w:p w14:paraId="14F7DEFF" w14:textId="77777777" w:rsidR="00DA5F95" w:rsidRPr="00AB7FE4" w:rsidRDefault="00DA5F95" w:rsidP="00C83818">
            <w:pPr>
              <w:jc w:val="center"/>
              <w:rPr>
                <w:ins w:id="5894" w:author="Olive,Kelly J (BPA) - PSS-6 [2]" w:date="2025-02-04T12:49:00Z" w16du:dateUtc="2025-02-04T20:49:00Z"/>
                <w:sz w:val="17"/>
                <w:szCs w:val="17"/>
              </w:rPr>
            </w:pPr>
          </w:p>
        </w:tc>
        <w:tc>
          <w:tcPr>
            <w:tcW w:w="750" w:type="dxa"/>
            <w:tcMar>
              <w:left w:w="43" w:type="dxa"/>
              <w:right w:w="43" w:type="dxa"/>
            </w:tcMar>
          </w:tcPr>
          <w:p w14:paraId="0432A027" w14:textId="77777777" w:rsidR="00DA5F95" w:rsidRPr="00AB7FE4" w:rsidRDefault="00DA5F95" w:rsidP="00C83818">
            <w:pPr>
              <w:jc w:val="center"/>
              <w:rPr>
                <w:ins w:id="5895" w:author="Olive,Kelly J (BPA) - PSS-6 [2]" w:date="2025-02-04T12:49:00Z" w16du:dateUtc="2025-02-04T20:49:00Z"/>
                <w:sz w:val="17"/>
                <w:szCs w:val="17"/>
              </w:rPr>
            </w:pPr>
          </w:p>
        </w:tc>
        <w:tc>
          <w:tcPr>
            <w:tcW w:w="750" w:type="dxa"/>
            <w:tcMar>
              <w:left w:w="43" w:type="dxa"/>
              <w:right w:w="43" w:type="dxa"/>
            </w:tcMar>
          </w:tcPr>
          <w:p w14:paraId="25369E89" w14:textId="77777777" w:rsidR="00DA5F95" w:rsidRPr="00AB7FE4" w:rsidRDefault="00DA5F95" w:rsidP="00C83818">
            <w:pPr>
              <w:jc w:val="center"/>
              <w:rPr>
                <w:ins w:id="5896" w:author="Olive,Kelly J (BPA) - PSS-6 [2]" w:date="2025-02-04T12:49:00Z" w16du:dateUtc="2025-02-04T20:49:00Z"/>
                <w:sz w:val="17"/>
                <w:szCs w:val="17"/>
              </w:rPr>
            </w:pPr>
          </w:p>
        </w:tc>
        <w:tc>
          <w:tcPr>
            <w:tcW w:w="750" w:type="dxa"/>
            <w:tcMar>
              <w:left w:w="43" w:type="dxa"/>
              <w:right w:w="43" w:type="dxa"/>
            </w:tcMar>
          </w:tcPr>
          <w:p w14:paraId="3B6CA13F" w14:textId="77777777" w:rsidR="00DA5F95" w:rsidRPr="00AB7FE4" w:rsidRDefault="00DA5F95" w:rsidP="00C83818">
            <w:pPr>
              <w:jc w:val="center"/>
              <w:rPr>
                <w:ins w:id="5897" w:author="Olive,Kelly J (BPA) - PSS-6 [2]" w:date="2025-02-04T12:49:00Z" w16du:dateUtc="2025-02-04T20:49:00Z"/>
                <w:sz w:val="17"/>
                <w:szCs w:val="17"/>
              </w:rPr>
            </w:pPr>
          </w:p>
        </w:tc>
      </w:tr>
      <w:tr w:rsidR="00DA5F95" w:rsidRPr="009E1211" w14:paraId="552B0640" w14:textId="77777777" w:rsidTr="00C83818">
        <w:trPr>
          <w:jc w:val="center"/>
          <w:ins w:id="5898" w:author="Olive,Kelly J (BPA) - PSS-6 [2]" w:date="2025-02-04T12:49:00Z"/>
        </w:trPr>
        <w:tc>
          <w:tcPr>
            <w:tcW w:w="900" w:type="dxa"/>
            <w:tcMar>
              <w:left w:w="43" w:type="dxa"/>
              <w:right w:w="43" w:type="dxa"/>
            </w:tcMar>
          </w:tcPr>
          <w:p w14:paraId="3A2BAA57" w14:textId="77777777" w:rsidR="00DA5F95" w:rsidRPr="009E1211" w:rsidRDefault="00DA5F95" w:rsidP="00C83818">
            <w:pPr>
              <w:jc w:val="center"/>
              <w:rPr>
                <w:ins w:id="5899" w:author="Olive,Kelly J (BPA) - PSS-6 [2]" w:date="2025-02-04T12:49:00Z" w16du:dateUtc="2025-02-04T20:49:00Z"/>
                <w:sz w:val="17"/>
                <w:szCs w:val="17"/>
              </w:rPr>
            </w:pPr>
            <w:ins w:id="5900" w:author="Olive,Kelly J (BPA) - PSS-6 [2]" w:date="2025-02-04T12:49:00Z" w16du:dateUtc="2025-02-04T20:49:00Z">
              <w:r>
                <w:rPr>
                  <w:sz w:val="17"/>
                  <w:szCs w:val="17"/>
                </w:rPr>
                <w:t>2042</w:t>
              </w:r>
            </w:ins>
          </w:p>
        </w:tc>
        <w:tc>
          <w:tcPr>
            <w:tcW w:w="750" w:type="dxa"/>
          </w:tcPr>
          <w:p w14:paraId="383299D5" w14:textId="77777777" w:rsidR="00DA5F95" w:rsidRPr="009E1211" w:rsidRDefault="00DA5F95" w:rsidP="00C83818">
            <w:pPr>
              <w:jc w:val="center"/>
              <w:rPr>
                <w:ins w:id="5901" w:author="Olive,Kelly J (BPA) - PSS-6 [2]" w:date="2025-02-04T12:49:00Z" w16du:dateUtc="2025-02-04T20:49:00Z"/>
                <w:sz w:val="17"/>
                <w:szCs w:val="17"/>
              </w:rPr>
            </w:pPr>
          </w:p>
        </w:tc>
        <w:tc>
          <w:tcPr>
            <w:tcW w:w="750" w:type="dxa"/>
            <w:tcMar>
              <w:left w:w="43" w:type="dxa"/>
              <w:right w:w="43" w:type="dxa"/>
            </w:tcMar>
          </w:tcPr>
          <w:p w14:paraId="08444C23" w14:textId="77777777" w:rsidR="00DA5F95" w:rsidRPr="009E1211" w:rsidRDefault="00DA5F95" w:rsidP="00C83818">
            <w:pPr>
              <w:jc w:val="center"/>
              <w:rPr>
                <w:ins w:id="5902" w:author="Olive,Kelly J (BPA) - PSS-6 [2]" w:date="2025-02-04T12:49:00Z" w16du:dateUtc="2025-02-04T20:49:00Z"/>
                <w:sz w:val="17"/>
                <w:szCs w:val="17"/>
              </w:rPr>
            </w:pPr>
          </w:p>
        </w:tc>
        <w:tc>
          <w:tcPr>
            <w:tcW w:w="750" w:type="dxa"/>
            <w:tcMar>
              <w:left w:w="43" w:type="dxa"/>
              <w:right w:w="43" w:type="dxa"/>
            </w:tcMar>
          </w:tcPr>
          <w:p w14:paraId="3F298054" w14:textId="77777777" w:rsidR="00DA5F95" w:rsidRPr="009E1211" w:rsidRDefault="00DA5F95" w:rsidP="00C83818">
            <w:pPr>
              <w:jc w:val="center"/>
              <w:rPr>
                <w:ins w:id="5903" w:author="Olive,Kelly J (BPA) - PSS-6 [2]" w:date="2025-02-04T12:49:00Z" w16du:dateUtc="2025-02-04T20:49:00Z"/>
                <w:sz w:val="17"/>
                <w:szCs w:val="17"/>
              </w:rPr>
            </w:pPr>
          </w:p>
        </w:tc>
        <w:tc>
          <w:tcPr>
            <w:tcW w:w="750" w:type="dxa"/>
            <w:tcMar>
              <w:left w:w="43" w:type="dxa"/>
              <w:right w:w="43" w:type="dxa"/>
            </w:tcMar>
          </w:tcPr>
          <w:p w14:paraId="362CF766" w14:textId="77777777" w:rsidR="00DA5F95" w:rsidRPr="009E1211" w:rsidRDefault="00DA5F95" w:rsidP="00C83818">
            <w:pPr>
              <w:jc w:val="center"/>
              <w:rPr>
                <w:ins w:id="5904" w:author="Olive,Kelly J (BPA) - PSS-6 [2]" w:date="2025-02-04T12:49:00Z" w16du:dateUtc="2025-02-04T20:49:00Z"/>
                <w:sz w:val="17"/>
                <w:szCs w:val="17"/>
              </w:rPr>
            </w:pPr>
          </w:p>
        </w:tc>
        <w:tc>
          <w:tcPr>
            <w:tcW w:w="750" w:type="dxa"/>
            <w:tcMar>
              <w:left w:w="43" w:type="dxa"/>
              <w:right w:w="43" w:type="dxa"/>
            </w:tcMar>
          </w:tcPr>
          <w:p w14:paraId="761BD892" w14:textId="77777777" w:rsidR="00DA5F95" w:rsidRPr="009E1211" w:rsidRDefault="00DA5F95" w:rsidP="00C83818">
            <w:pPr>
              <w:jc w:val="center"/>
              <w:rPr>
                <w:ins w:id="5905" w:author="Olive,Kelly J (BPA) - PSS-6 [2]" w:date="2025-02-04T12:49:00Z" w16du:dateUtc="2025-02-04T20:49:00Z"/>
                <w:sz w:val="17"/>
                <w:szCs w:val="17"/>
              </w:rPr>
            </w:pPr>
          </w:p>
        </w:tc>
        <w:tc>
          <w:tcPr>
            <w:tcW w:w="750" w:type="dxa"/>
            <w:tcMar>
              <w:left w:w="43" w:type="dxa"/>
              <w:right w:w="43" w:type="dxa"/>
            </w:tcMar>
          </w:tcPr>
          <w:p w14:paraId="2550550C" w14:textId="77777777" w:rsidR="00DA5F95" w:rsidRPr="00AB7FE4" w:rsidRDefault="00DA5F95" w:rsidP="00C83818">
            <w:pPr>
              <w:jc w:val="center"/>
              <w:rPr>
                <w:ins w:id="5906" w:author="Olive,Kelly J (BPA) - PSS-6 [2]" w:date="2025-02-04T12:49:00Z" w16du:dateUtc="2025-02-04T20:49:00Z"/>
                <w:sz w:val="17"/>
                <w:szCs w:val="17"/>
              </w:rPr>
            </w:pPr>
          </w:p>
        </w:tc>
        <w:tc>
          <w:tcPr>
            <w:tcW w:w="750" w:type="dxa"/>
            <w:tcMar>
              <w:left w:w="43" w:type="dxa"/>
              <w:right w:w="43" w:type="dxa"/>
            </w:tcMar>
          </w:tcPr>
          <w:p w14:paraId="15DB7884" w14:textId="77777777" w:rsidR="00DA5F95" w:rsidRPr="00AB7FE4" w:rsidRDefault="00DA5F95" w:rsidP="00C83818">
            <w:pPr>
              <w:jc w:val="center"/>
              <w:rPr>
                <w:ins w:id="5907" w:author="Olive,Kelly J (BPA) - PSS-6 [2]" w:date="2025-02-04T12:49:00Z" w16du:dateUtc="2025-02-04T20:49:00Z"/>
                <w:sz w:val="17"/>
                <w:szCs w:val="17"/>
              </w:rPr>
            </w:pPr>
          </w:p>
        </w:tc>
        <w:tc>
          <w:tcPr>
            <w:tcW w:w="750" w:type="dxa"/>
            <w:tcMar>
              <w:left w:w="43" w:type="dxa"/>
              <w:right w:w="43" w:type="dxa"/>
            </w:tcMar>
          </w:tcPr>
          <w:p w14:paraId="1FAB1A8D" w14:textId="77777777" w:rsidR="00DA5F95" w:rsidRPr="00AB7FE4" w:rsidRDefault="00DA5F95" w:rsidP="00C83818">
            <w:pPr>
              <w:jc w:val="center"/>
              <w:rPr>
                <w:ins w:id="5908" w:author="Olive,Kelly J (BPA) - PSS-6 [2]" w:date="2025-02-04T12:49:00Z" w16du:dateUtc="2025-02-04T20:49:00Z"/>
                <w:sz w:val="17"/>
                <w:szCs w:val="17"/>
              </w:rPr>
            </w:pPr>
          </w:p>
        </w:tc>
        <w:tc>
          <w:tcPr>
            <w:tcW w:w="750" w:type="dxa"/>
            <w:tcMar>
              <w:left w:w="43" w:type="dxa"/>
              <w:right w:w="43" w:type="dxa"/>
            </w:tcMar>
          </w:tcPr>
          <w:p w14:paraId="0226485A" w14:textId="77777777" w:rsidR="00DA5F95" w:rsidRPr="00AB7FE4" w:rsidRDefault="00DA5F95" w:rsidP="00C83818">
            <w:pPr>
              <w:jc w:val="center"/>
              <w:rPr>
                <w:ins w:id="5909" w:author="Olive,Kelly J (BPA) - PSS-6 [2]" w:date="2025-02-04T12:49:00Z" w16du:dateUtc="2025-02-04T20:49:00Z"/>
                <w:sz w:val="17"/>
                <w:szCs w:val="17"/>
              </w:rPr>
            </w:pPr>
          </w:p>
        </w:tc>
        <w:tc>
          <w:tcPr>
            <w:tcW w:w="750" w:type="dxa"/>
            <w:tcMar>
              <w:left w:w="43" w:type="dxa"/>
              <w:right w:w="43" w:type="dxa"/>
            </w:tcMar>
          </w:tcPr>
          <w:p w14:paraId="11B24FDB" w14:textId="77777777" w:rsidR="00DA5F95" w:rsidRPr="00AB7FE4" w:rsidRDefault="00DA5F95" w:rsidP="00C83818">
            <w:pPr>
              <w:jc w:val="center"/>
              <w:rPr>
                <w:ins w:id="5910" w:author="Olive,Kelly J (BPA) - PSS-6 [2]" w:date="2025-02-04T12:49:00Z" w16du:dateUtc="2025-02-04T20:49:00Z"/>
                <w:sz w:val="17"/>
                <w:szCs w:val="17"/>
              </w:rPr>
            </w:pPr>
          </w:p>
        </w:tc>
        <w:tc>
          <w:tcPr>
            <w:tcW w:w="750" w:type="dxa"/>
            <w:tcMar>
              <w:left w:w="43" w:type="dxa"/>
              <w:right w:w="43" w:type="dxa"/>
            </w:tcMar>
          </w:tcPr>
          <w:p w14:paraId="00AE5005" w14:textId="77777777" w:rsidR="00DA5F95" w:rsidRPr="00AB7FE4" w:rsidRDefault="00DA5F95" w:rsidP="00C83818">
            <w:pPr>
              <w:jc w:val="center"/>
              <w:rPr>
                <w:ins w:id="5911" w:author="Olive,Kelly J (BPA) - PSS-6 [2]" w:date="2025-02-04T12:49:00Z" w16du:dateUtc="2025-02-04T20:49:00Z"/>
                <w:sz w:val="17"/>
                <w:szCs w:val="17"/>
              </w:rPr>
            </w:pPr>
          </w:p>
        </w:tc>
        <w:tc>
          <w:tcPr>
            <w:tcW w:w="750" w:type="dxa"/>
            <w:tcMar>
              <w:left w:w="43" w:type="dxa"/>
              <w:right w:w="43" w:type="dxa"/>
            </w:tcMar>
          </w:tcPr>
          <w:p w14:paraId="3A407090" w14:textId="77777777" w:rsidR="00DA5F95" w:rsidRPr="00AB7FE4" w:rsidRDefault="00DA5F95" w:rsidP="00C83818">
            <w:pPr>
              <w:jc w:val="center"/>
              <w:rPr>
                <w:ins w:id="5912" w:author="Olive,Kelly J (BPA) - PSS-6 [2]" w:date="2025-02-04T12:49:00Z" w16du:dateUtc="2025-02-04T20:49:00Z"/>
                <w:sz w:val="17"/>
                <w:szCs w:val="17"/>
              </w:rPr>
            </w:pPr>
          </w:p>
        </w:tc>
      </w:tr>
      <w:tr w:rsidR="00DA5F95" w:rsidRPr="009E1211" w14:paraId="7C73B3BF" w14:textId="77777777" w:rsidTr="00C83818">
        <w:trPr>
          <w:jc w:val="center"/>
          <w:ins w:id="5913" w:author="Olive,Kelly J (BPA) - PSS-6 [2]" w:date="2025-02-04T12:49:00Z"/>
        </w:trPr>
        <w:tc>
          <w:tcPr>
            <w:tcW w:w="900" w:type="dxa"/>
            <w:tcMar>
              <w:left w:w="43" w:type="dxa"/>
              <w:right w:w="43" w:type="dxa"/>
            </w:tcMar>
          </w:tcPr>
          <w:p w14:paraId="6E9BA48E" w14:textId="77777777" w:rsidR="00DA5F95" w:rsidRDefault="00DA5F95" w:rsidP="00C83818">
            <w:pPr>
              <w:jc w:val="center"/>
              <w:rPr>
                <w:ins w:id="5914" w:author="Olive,Kelly J (BPA) - PSS-6 [2]" w:date="2025-02-04T12:49:00Z" w16du:dateUtc="2025-02-04T20:49:00Z"/>
                <w:sz w:val="17"/>
                <w:szCs w:val="17"/>
              </w:rPr>
            </w:pPr>
            <w:ins w:id="5915" w:author="Olive,Kelly J (BPA) - PSS-6 [2]" w:date="2025-02-04T12:49:00Z" w16du:dateUtc="2025-02-04T20:49:00Z">
              <w:r>
                <w:rPr>
                  <w:sz w:val="17"/>
                  <w:szCs w:val="17"/>
                </w:rPr>
                <w:t>2043</w:t>
              </w:r>
            </w:ins>
          </w:p>
        </w:tc>
        <w:tc>
          <w:tcPr>
            <w:tcW w:w="750" w:type="dxa"/>
          </w:tcPr>
          <w:p w14:paraId="6404DD96" w14:textId="77777777" w:rsidR="00DA5F95" w:rsidRPr="009E1211" w:rsidRDefault="00DA5F95" w:rsidP="00C83818">
            <w:pPr>
              <w:jc w:val="center"/>
              <w:rPr>
                <w:ins w:id="5916" w:author="Olive,Kelly J (BPA) - PSS-6 [2]" w:date="2025-02-04T12:49:00Z" w16du:dateUtc="2025-02-04T20:49:00Z"/>
                <w:sz w:val="17"/>
                <w:szCs w:val="17"/>
              </w:rPr>
            </w:pPr>
          </w:p>
        </w:tc>
        <w:tc>
          <w:tcPr>
            <w:tcW w:w="750" w:type="dxa"/>
            <w:tcMar>
              <w:left w:w="43" w:type="dxa"/>
              <w:right w:w="43" w:type="dxa"/>
            </w:tcMar>
          </w:tcPr>
          <w:p w14:paraId="29B5A307" w14:textId="77777777" w:rsidR="00DA5F95" w:rsidRPr="009E1211" w:rsidRDefault="00DA5F95" w:rsidP="00C83818">
            <w:pPr>
              <w:jc w:val="center"/>
              <w:rPr>
                <w:ins w:id="5917" w:author="Olive,Kelly J (BPA) - PSS-6 [2]" w:date="2025-02-04T12:49:00Z" w16du:dateUtc="2025-02-04T20:49:00Z"/>
                <w:sz w:val="17"/>
                <w:szCs w:val="17"/>
              </w:rPr>
            </w:pPr>
          </w:p>
        </w:tc>
        <w:tc>
          <w:tcPr>
            <w:tcW w:w="750" w:type="dxa"/>
            <w:tcMar>
              <w:left w:w="43" w:type="dxa"/>
              <w:right w:w="43" w:type="dxa"/>
            </w:tcMar>
          </w:tcPr>
          <w:p w14:paraId="383C0DB9" w14:textId="77777777" w:rsidR="00DA5F95" w:rsidRPr="009E1211" w:rsidRDefault="00DA5F95" w:rsidP="00C83818">
            <w:pPr>
              <w:jc w:val="center"/>
              <w:rPr>
                <w:ins w:id="5918" w:author="Olive,Kelly J (BPA) - PSS-6 [2]" w:date="2025-02-04T12:49:00Z" w16du:dateUtc="2025-02-04T20:49:00Z"/>
                <w:sz w:val="17"/>
                <w:szCs w:val="17"/>
              </w:rPr>
            </w:pPr>
          </w:p>
        </w:tc>
        <w:tc>
          <w:tcPr>
            <w:tcW w:w="750" w:type="dxa"/>
            <w:tcMar>
              <w:left w:w="43" w:type="dxa"/>
              <w:right w:w="43" w:type="dxa"/>
            </w:tcMar>
          </w:tcPr>
          <w:p w14:paraId="72E7454D" w14:textId="77777777" w:rsidR="00DA5F95" w:rsidRPr="009E1211" w:rsidRDefault="00DA5F95" w:rsidP="00C83818">
            <w:pPr>
              <w:jc w:val="center"/>
              <w:rPr>
                <w:ins w:id="5919" w:author="Olive,Kelly J (BPA) - PSS-6 [2]" w:date="2025-02-04T12:49:00Z" w16du:dateUtc="2025-02-04T20:49:00Z"/>
                <w:sz w:val="17"/>
                <w:szCs w:val="17"/>
              </w:rPr>
            </w:pPr>
          </w:p>
        </w:tc>
        <w:tc>
          <w:tcPr>
            <w:tcW w:w="750" w:type="dxa"/>
            <w:tcMar>
              <w:left w:w="43" w:type="dxa"/>
              <w:right w:w="43" w:type="dxa"/>
            </w:tcMar>
          </w:tcPr>
          <w:p w14:paraId="2D5A85AC" w14:textId="77777777" w:rsidR="00DA5F95" w:rsidRPr="009E1211" w:rsidRDefault="00DA5F95" w:rsidP="00C83818">
            <w:pPr>
              <w:jc w:val="center"/>
              <w:rPr>
                <w:ins w:id="5920" w:author="Olive,Kelly J (BPA) - PSS-6 [2]" w:date="2025-02-04T12:49:00Z" w16du:dateUtc="2025-02-04T20:49:00Z"/>
                <w:sz w:val="17"/>
                <w:szCs w:val="17"/>
              </w:rPr>
            </w:pPr>
          </w:p>
        </w:tc>
        <w:tc>
          <w:tcPr>
            <w:tcW w:w="750" w:type="dxa"/>
            <w:tcMar>
              <w:left w:w="43" w:type="dxa"/>
              <w:right w:w="43" w:type="dxa"/>
            </w:tcMar>
          </w:tcPr>
          <w:p w14:paraId="04C6E424" w14:textId="77777777" w:rsidR="00DA5F95" w:rsidRPr="00AB7FE4" w:rsidRDefault="00DA5F95" w:rsidP="00C83818">
            <w:pPr>
              <w:jc w:val="center"/>
              <w:rPr>
                <w:ins w:id="5921" w:author="Olive,Kelly J (BPA) - PSS-6 [2]" w:date="2025-02-04T12:49:00Z" w16du:dateUtc="2025-02-04T20:49:00Z"/>
                <w:sz w:val="17"/>
                <w:szCs w:val="17"/>
              </w:rPr>
            </w:pPr>
          </w:p>
        </w:tc>
        <w:tc>
          <w:tcPr>
            <w:tcW w:w="750" w:type="dxa"/>
            <w:tcMar>
              <w:left w:w="43" w:type="dxa"/>
              <w:right w:w="43" w:type="dxa"/>
            </w:tcMar>
          </w:tcPr>
          <w:p w14:paraId="5D2AE596" w14:textId="77777777" w:rsidR="00DA5F95" w:rsidRPr="00AB7FE4" w:rsidRDefault="00DA5F95" w:rsidP="00C83818">
            <w:pPr>
              <w:jc w:val="center"/>
              <w:rPr>
                <w:ins w:id="5922" w:author="Olive,Kelly J (BPA) - PSS-6 [2]" w:date="2025-02-04T12:49:00Z" w16du:dateUtc="2025-02-04T20:49:00Z"/>
                <w:sz w:val="17"/>
                <w:szCs w:val="17"/>
              </w:rPr>
            </w:pPr>
          </w:p>
        </w:tc>
        <w:tc>
          <w:tcPr>
            <w:tcW w:w="750" w:type="dxa"/>
            <w:tcMar>
              <w:left w:w="43" w:type="dxa"/>
              <w:right w:w="43" w:type="dxa"/>
            </w:tcMar>
          </w:tcPr>
          <w:p w14:paraId="51B68149" w14:textId="77777777" w:rsidR="00DA5F95" w:rsidRPr="00AB7FE4" w:rsidRDefault="00DA5F95" w:rsidP="00C83818">
            <w:pPr>
              <w:jc w:val="center"/>
              <w:rPr>
                <w:ins w:id="5923" w:author="Olive,Kelly J (BPA) - PSS-6 [2]" w:date="2025-02-04T12:49:00Z" w16du:dateUtc="2025-02-04T20:49:00Z"/>
                <w:sz w:val="17"/>
                <w:szCs w:val="17"/>
              </w:rPr>
            </w:pPr>
          </w:p>
        </w:tc>
        <w:tc>
          <w:tcPr>
            <w:tcW w:w="750" w:type="dxa"/>
            <w:tcMar>
              <w:left w:w="43" w:type="dxa"/>
              <w:right w:w="43" w:type="dxa"/>
            </w:tcMar>
          </w:tcPr>
          <w:p w14:paraId="618AA688" w14:textId="77777777" w:rsidR="00DA5F95" w:rsidRPr="00AB7FE4" w:rsidRDefault="00DA5F95" w:rsidP="00C83818">
            <w:pPr>
              <w:jc w:val="center"/>
              <w:rPr>
                <w:ins w:id="5924" w:author="Olive,Kelly J (BPA) - PSS-6 [2]" w:date="2025-02-04T12:49:00Z" w16du:dateUtc="2025-02-04T20:49:00Z"/>
                <w:sz w:val="17"/>
                <w:szCs w:val="17"/>
              </w:rPr>
            </w:pPr>
          </w:p>
        </w:tc>
        <w:tc>
          <w:tcPr>
            <w:tcW w:w="750" w:type="dxa"/>
            <w:tcMar>
              <w:left w:w="43" w:type="dxa"/>
              <w:right w:w="43" w:type="dxa"/>
            </w:tcMar>
          </w:tcPr>
          <w:p w14:paraId="1F23A785" w14:textId="77777777" w:rsidR="00DA5F95" w:rsidRPr="00AB7FE4" w:rsidRDefault="00DA5F95" w:rsidP="00C83818">
            <w:pPr>
              <w:jc w:val="center"/>
              <w:rPr>
                <w:ins w:id="5925" w:author="Olive,Kelly J (BPA) - PSS-6 [2]" w:date="2025-02-04T12:49:00Z" w16du:dateUtc="2025-02-04T20:49:00Z"/>
                <w:sz w:val="17"/>
                <w:szCs w:val="17"/>
              </w:rPr>
            </w:pPr>
          </w:p>
        </w:tc>
        <w:tc>
          <w:tcPr>
            <w:tcW w:w="750" w:type="dxa"/>
            <w:tcMar>
              <w:left w:w="43" w:type="dxa"/>
              <w:right w:w="43" w:type="dxa"/>
            </w:tcMar>
          </w:tcPr>
          <w:p w14:paraId="35DE5350" w14:textId="77777777" w:rsidR="00DA5F95" w:rsidRPr="00AB7FE4" w:rsidRDefault="00DA5F95" w:rsidP="00C83818">
            <w:pPr>
              <w:jc w:val="center"/>
              <w:rPr>
                <w:ins w:id="5926" w:author="Olive,Kelly J (BPA) - PSS-6 [2]" w:date="2025-02-04T12:49:00Z" w16du:dateUtc="2025-02-04T20:49:00Z"/>
                <w:sz w:val="17"/>
                <w:szCs w:val="17"/>
              </w:rPr>
            </w:pPr>
          </w:p>
        </w:tc>
        <w:tc>
          <w:tcPr>
            <w:tcW w:w="750" w:type="dxa"/>
            <w:tcMar>
              <w:left w:w="43" w:type="dxa"/>
              <w:right w:w="43" w:type="dxa"/>
            </w:tcMar>
          </w:tcPr>
          <w:p w14:paraId="2D2EEE2B" w14:textId="77777777" w:rsidR="00DA5F95" w:rsidRPr="00AB7FE4" w:rsidRDefault="00DA5F95" w:rsidP="00C83818">
            <w:pPr>
              <w:jc w:val="center"/>
              <w:rPr>
                <w:ins w:id="5927" w:author="Olive,Kelly J (BPA) - PSS-6 [2]" w:date="2025-02-04T12:49:00Z" w16du:dateUtc="2025-02-04T20:49:00Z"/>
                <w:sz w:val="17"/>
                <w:szCs w:val="17"/>
              </w:rPr>
            </w:pPr>
          </w:p>
        </w:tc>
      </w:tr>
      <w:tr w:rsidR="00DA5F95" w:rsidRPr="009E1211" w14:paraId="25EF68E0" w14:textId="77777777" w:rsidTr="00C83818">
        <w:trPr>
          <w:jc w:val="center"/>
          <w:ins w:id="5928" w:author="Olive,Kelly J (BPA) - PSS-6 [2]" w:date="2025-02-04T12:49:00Z"/>
        </w:trPr>
        <w:tc>
          <w:tcPr>
            <w:tcW w:w="900" w:type="dxa"/>
            <w:tcMar>
              <w:left w:w="43" w:type="dxa"/>
              <w:right w:w="43" w:type="dxa"/>
            </w:tcMar>
          </w:tcPr>
          <w:p w14:paraId="7DC39534" w14:textId="77777777" w:rsidR="00DA5F95" w:rsidRDefault="00DA5F95" w:rsidP="00C83818">
            <w:pPr>
              <w:jc w:val="center"/>
              <w:rPr>
                <w:ins w:id="5929" w:author="Olive,Kelly J (BPA) - PSS-6 [2]" w:date="2025-02-04T12:49:00Z" w16du:dateUtc="2025-02-04T20:49:00Z"/>
                <w:sz w:val="17"/>
                <w:szCs w:val="17"/>
              </w:rPr>
            </w:pPr>
            <w:ins w:id="5930" w:author="Olive,Kelly J (BPA) - PSS-6 [2]" w:date="2025-02-04T12:49:00Z" w16du:dateUtc="2025-02-04T20:49:00Z">
              <w:r>
                <w:rPr>
                  <w:sz w:val="17"/>
                  <w:szCs w:val="17"/>
                </w:rPr>
                <w:t>2044</w:t>
              </w:r>
            </w:ins>
          </w:p>
        </w:tc>
        <w:tc>
          <w:tcPr>
            <w:tcW w:w="750" w:type="dxa"/>
          </w:tcPr>
          <w:p w14:paraId="533FDE9B" w14:textId="77777777" w:rsidR="00DA5F95" w:rsidRPr="009E1211" w:rsidRDefault="00DA5F95" w:rsidP="00C83818">
            <w:pPr>
              <w:jc w:val="center"/>
              <w:rPr>
                <w:ins w:id="5931" w:author="Olive,Kelly J (BPA) - PSS-6 [2]" w:date="2025-02-04T12:49:00Z" w16du:dateUtc="2025-02-04T20:49:00Z"/>
                <w:sz w:val="17"/>
                <w:szCs w:val="17"/>
              </w:rPr>
            </w:pPr>
          </w:p>
        </w:tc>
        <w:tc>
          <w:tcPr>
            <w:tcW w:w="750" w:type="dxa"/>
            <w:tcMar>
              <w:left w:w="43" w:type="dxa"/>
              <w:right w:w="43" w:type="dxa"/>
            </w:tcMar>
          </w:tcPr>
          <w:p w14:paraId="544BBDBE" w14:textId="77777777" w:rsidR="00DA5F95" w:rsidRPr="009E1211" w:rsidRDefault="00DA5F95" w:rsidP="00C83818">
            <w:pPr>
              <w:jc w:val="center"/>
              <w:rPr>
                <w:ins w:id="5932" w:author="Olive,Kelly J (BPA) - PSS-6 [2]" w:date="2025-02-04T12:49:00Z" w16du:dateUtc="2025-02-04T20:49:00Z"/>
                <w:sz w:val="17"/>
                <w:szCs w:val="17"/>
              </w:rPr>
            </w:pPr>
          </w:p>
        </w:tc>
        <w:tc>
          <w:tcPr>
            <w:tcW w:w="750" w:type="dxa"/>
            <w:tcMar>
              <w:left w:w="43" w:type="dxa"/>
              <w:right w:w="43" w:type="dxa"/>
            </w:tcMar>
          </w:tcPr>
          <w:p w14:paraId="78BB0F44" w14:textId="77777777" w:rsidR="00DA5F95" w:rsidRPr="009E1211" w:rsidRDefault="00DA5F95" w:rsidP="00C83818">
            <w:pPr>
              <w:jc w:val="center"/>
              <w:rPr>
                <w:ins w:id="5933" w:author="Olive,Kelly J (BPA) - PSS-6 [2]" w:date="2025-02-04T12:49:00Z" w16du:dateUtc="2025-02-04T20:49:00Z"/>
                <w:sz w:val="17"/>
                <w:szCs w:val="17"/>
              </w:rPr>
            </w:pPr>
          </w:p>
        </w:tc>
        <w:tc>
          <w:tcPr>
            <w:tcW w:w="750" w:type="dxa"/>
            <w:tcMar>
              <w:left w:w="43" w:type="dxa"/>
              <w:right w:w="43" w:type="dxa"/>
            </w:tcMar>
          </w:tcPr>
          <w:p w14:paraId="3B459D76" w14:textId="77777777" w:rsidR="00DA5F95" w:rsidRPr="009E1211" w:rsidRDefault="00DA5F95" w:rsidP="00C83818">
            <w:pPr>
              <w:jc w:val="center"/>
              <w:rPr>
                <w:ins w:id="5934" w:author="Olive,Kelly J (BPA) - PSS-6 [2]" w:date="2025-02-04T12:49:00Z" w16du:dateUtc="2025-02-04T20:49:00Z"/>
                <w:sz w:val="17"/>
                <w:szCs w:val="17"/>
              </w:rPr>
            </w:pPr>
          </w:p>
        </w:tc>
        <w:tc>
          <w:tcPr>
            <w:tcW w:w="750" w:type="dxa"/>
            <w:tcMar>
              <w:left w:w="43" w:type="dxa"/>
              <w:right w:w="43" w:type="dxa"/>
            </w:tcMar>
          </w:tcPr>
          <w:p w14:paraId="78B69826" w14:textId="77777777" w:rsidR="00DA5F95" w:rsidRPr="009E1211" w:rsidRDefault="00DA5F95" w:rsidP="00C83818">
            <w:pPr>
              <w:jc w:val="center"/>
              <w:rPr>
                <w:ins w:id="5935" w:author="Olive,Kelly J (BPA) - PSS-6 [2]" w:date="2025-02-04T12:49:00Z" w16du:dateUtc="2025-02-04T20:49:00Z"/>
                <w:sz w:val="17"/>
                <w:szCs w:val="17"/>
              </w:rPr>
            </w:pPr>
          </w:p>
        </w:tc>
        <w:tc>
          <w:tcPr>
            <w:tcW w:w="750" w:type="dxa"/>
            <w:tcMar>
              <w:left w:w="43" w:type="dxa"/>
              <w:right w:w="43" w:type="dxa"/>
            </w:tcMar>
          </w:tcPr>
          <w:p w14:paraId="0FF7D34F" w14:textId="77777777" w:rsidR="00DA5F95" w:rsidRPr="00AB7FE4" w:rsidRDefault="00DA5F95" w:rsidP="00C83818">
            <w:pPr>
              <w:jc w:val="center"/>
              <w:rPr>
                <w:ins w:id="5936" w:author="Olive,Kelly J (BPA) - PSS-6 [2]" w:date="2025-02-04T12:49:00Z" w16du:dateUtc="2025-02-04T20:49:00Z"/>
                <w:sz w:val="17"/>
                <w:szCs w:val="17"/>
              </w:rPr>
            </w:pPr>
          </w:p>
        </w:tc>
        <w:tc>
          <w:tcPr>
            <w:tcW w:w="750" w:type="dxa"/>
            <w:tcMar>
              <w:left w:w="43" w:type="dxa"/>
              <w:right w:w="43" w:type="dxa"/>
            </w:tcMar>
          </w:tcPr>
          <w:p w14:paraId="31722796" w14:textId="77777777" w:rsidR="00DA5F95" w:rsidRPr="00AB7FE4" w:rsidRDefault="00DA5F95" w:rsidP="00C83818">
            <w:pPr>
              <w:jc w:val="center"/>
              <w:rPr>
                <w:ins w:id="5937" w:author="Olive,Kelly J (BPA) - PSS-6 [2]" w:date="2025-02-04T12:49:00Z" w16du:dateUtc="2025-02-04T20:49:00Z"/>
                <w:sz w:val="17"/>
                <w:szCs w:val="17"/>
              </w:rPr>
            </w:pPr>
          </w:p>
        </w:tc>
        <w:tc>
          <w:tcPr>
            <w:tcW w:w="750" w:type="dxa"/>
            <w:tcMar>
              <w:left w:w="43" w:type="dxa"/>
              <w:right w:w="43" w:type="dxa"/>
            </w:tcMar>
          </w:tcPr>
          <w:p w14:paraId="03656D94" w14:textId="77777777" w:rsidR="00DA5F95" w:rsidRPr="00AB7FE4" w:rsidRDefault="00DA5F95" w:rsidP="00C83818">
            <w:pPr>
              <w:jc w:val="center"/>
              <w:rPr>
                <w:ins w:id="5938" w:author="Olive,Kelly J (BPA) - PSS-6 [2]" w:date="2025-02-04T12:49:00Z" w16du:dateUtc="2025-02-04T20:49:00Z"/>
                <w:sz w:val="17"/>
                <w:szCs w:val="17"/>
              </w:rPr>
            </w:pPr>
          </w:p>
        </w:tc>
        <w:tc>
          <w:tcPr>
            <w:tcW w:w="750" w:type="dxa"/>
            <w:tcMar>
              <w:left w:w="43" w:type="dxa"/>
              <w:right w:w="43" w:type="dxa"/>
            </w:tcMar>
          </w:tcPr>
          <w:p w14:paraId="65297033" w14:textId="77777777" w:rsidR="00DA5F95" w:rsidRPr="00AB7FE4" w:rsidRDefault="00DA5F95" w:rsidP="00C83818">
            <w:pPr>
              <w:jc w:val="center"/>
              <w:rPr>
                <w:ins w:id="5939" w:author="Olive,Kelly J (BPA) - PSS-6 [2]" w:date="2025-02-04T12:49:00Z" w16du:dateUtc="2025-02-04T20:49:00Z"/>
                <w:sz w:val="17"/>
                <w:szCs w:val="17"/>
              </w:rPr>
            </w:pPr>
          </w:p>
        </w:tc>
        <w:tc>
          <w:tcPr>
            <w:tcW w:w="750" w:type="dxa"/>
            <w:tcMar>
              <w:left w:w="43" w:type="dxa"/>
              <w:right w:w="43" w:type="dxa"/>
            </w:tcMar>
          </w:tcPr>
          <w:p w14:paraId="01C23F87" w14:textId="77777777" w:rsidR="00DA5F95" w:rsidRPr="00AB7FE4" w:rsidRDefault="00DA5F95" w:rsidP="00C83818">
            <w:pPr>
              <w:jc w:val="center"/>
              <w:rPr>
                <w:ins w:id="5940" w:author="Olive,Kelly J (BPA) - PSS-6 [2]" w:date="2025-02-04T12:49:00Z" w16du:dateUtc="2025-02-04T20:49:00Z"/>
                <w:sz w:val="17"/>
                <w:szCs w:val="17"/>
              </w:rPr>
            </w:pPr>
          </w:p>
        </w:tc>
        <w:tc>
          <w:tcPr>
            <w:tcW w:w="750" w:type="dxa"/>
            <w:tcMar>
              <w:left w:w="43" w:type="dxa"/>
              <w:right w:w="43" w:type="dxa"/>
            </w:tcMar>
          </w:tcPr>
          <w:p w14:paraId="140BE035" w14:textId="77777777" w:rsidR="00DA5F95" w:rsidRPr="00AB7FE4" w:rsidRDefault="00DA5F95" w:rsidP="00C83818">
            <w:pPr>
              <w:jc w:val="center"/>
              <w:rPr>
                <w:ins w:id="5941" w:author="Olive,Kelly J (BPA) - PSS-6 [2]" w:date="2025-02-04T12:49:00Z" w16du:dateUtc="2025-02-04T20:49:00Z"/>
                <w:sz w:val="17"/>
                <w:szCs w:val="17"/>
              </w:rPr>
            </w:pPr>
          </w:p>
        </w:tc>
        <w:tc>
          <w:tcPr>
            <w:tcW w:w="750" w:type="dxa"/>
            <w:tcMar>
              <w:left w:w="43" w:type="dxa"/>
              <w:right w:w="43" w:type="dxa"/>
            </w:tcMar>
          </w:tcPr>
          <w:p w14:paraId="26A513A5" w14:textId="77777777" w:rsidR="00DA5F95" w:rsidRPr="00AB7FE4" w:rsidRDefault="00DA5F95" w:rsidP="00C83818">
            <w:pPr>
              <w:jc w:val="center"/>
              <w:rPr>
                <w:ins w:id="5942" w:author="Olive,Kelly J (BPA) - PSS-6 [2]" w:date="2025-02-04T12:49:00Z" w16du:dateUtc="2025-02-04T20:49:00Z"/>
                <w:sz w:val="17"/>
                <w:szCs w:val="17"/>
              </w:rPr>
            </w:pPr>
          </w:p>
        </w:tc>
      </w:tr>
      <w:tr w:rsidR="00DA5F95" w:rsidRPr="009E1211" w14:paraId="7BFCC009" w14:textId="77777777" w:rsidTr="00C83818">
        <w:trPr>
          <w:jc w:val="center"/>
          <w:ins w:id="5943" w:author="Olive,Kelly J (BPA) - PSS-6 [2]" w:date="2025-02-04T12:49:00Z"/>
        </w:trPr>
        <w:tc>
          <w:tcPr>
            <w:tcW w:w="9900" w:type="dxa"/>
            <w:gridSpan w:val="13"/>
            <w:tcMar>
              <w:left w:w="43" w:type="dxa"/>
              <w:right w:w="43" w:type="dxa"/>
            </w:tcMar>
          </w:tcPr>
          <w:p w14:paraId="6C971B3C" w14:textId="77777777" w:rsidR="00DA5F95" w:rsidRPr="00D9764D" w:rsidRDefault="00DA5F95" w:rsidP="00C83818">
            <w:pPr>
              <w:rPr>
                <w:ins w:id="5944" w:author="Olive,Kelly J (BPA) - PSS-6 [2]" w:date="2025-02-04T12:49:00Z" w16du:dateUtc="2025-02-04T20:49:00Z"/>
                <w:szCs w:val="22"/>
              </w:rPr>
            </w:pPr>
            <w:ins w:id="5945"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ins>
          </w:p>
        </w:tc>
      </w:tr>
    </w:tbl>
    <w:p w14:paraId="2A600132" w14:textId="77777777" w:rsidR="00DA5F95" w:rsidRPr="000976A1" w:rsidRDefault="00DA5F95" w:rsidP="00DA5F95">
      <w:pPr>
        <w:ind w:left="2160"/>
        <w:rPr>
          <w:ins w:id="5946" w:author="Olive,Kelly J (BPA) - PSS-6 [2]" w:date="2025-02-04T12:49:00Z" w16du:dateUtc="2025-02-04T20:49:00Z"/>
        </w:rPr>
      </w:pPr>
    </w:p>
    <w:p w14:paraId="401AB29B" w14:textId="77777777" w:rsidR="00DA5F95" w:rsidRPr="000821B5" w:rsidRDefault="00DA5F95" w:rsidP="00DA5F95">
      <w:pPr>
        <w:ind w:left="2880" w:hanging="720"/>
        <w:rPr>
          <w:ins w:id="5947" w:author="Olive,Kelly J (BPA) - PSS-6 [2]" w:date="2025-02-04T12:49:00Z" w16du:dateUtc="2025-02-04T20:49:00Z"/>
          <w:b/>
          <w:bCs/>
          <w:szCs w:val="22"/>
        </w:rPr>
      </w:pPr>
      <w:ins w:id="5948" w:author="Olive,Kelly J (BPA) - PSS-6 [2]" w:date="2025-02-04T12:49:00Z" w16du:dateUtc="2025-02-04T20:49:00Z">
        <w:r>
          <w:rPr>
            <w:szCs w:val="22"/>
          </w:rPr>
          <w:t>4.1.6.1</w:t>
        </w:r>
        <w:r>
          <w:rPr>
            <w:szCs w:val="22"/>
          </w:rPr>
          <w:tab/>
        </w:r>
        <w:r w:rsidRPr="0020209C">
          <w:rPr>
            <w:b/>
            <w:bCs/>
            <w:szCs w:val="22"/>
          </w:rPr>
          <w:t xml:space="preserve">Failure to meet </w:t>
        </w:r>
        <w:r>
          <w:rPr>
            <w:b/>
            <w:bCs/>
            <w:szCs w:val="22"/>
          </w:rPr>
          <w:t xml:space="preserve">Ramp Rate Provisions </w:t>
        </w:r>
        <w:r w:rsidRPr="0020209C">
          <w:rPr>
            <w:b/>
            <w:bCs/>
            <w:szCs w:val="22"/>
          </w:rPr>
          <w:t xml:space="preserve">and Associated </w:t>
        </w:r>
        <w:r>
          <w:rPr>
            <w:b/>
            <w:bCs/>
            <w:szCs w:val="22"/>
          </w:rPr>
          <w:t>Charges</w:t>
        </w:r>
      </w:ins>
    </w:p>
    <w:p w14:paraId="5B42BD2C" w14:textId="77777777" w:rsidR="00DA5F95" w:rsidRPr="00636F4C" w:rsidRDefault="00DA5F95" w:rsidP="00DA5F95">
      <w:pPr>
        <w:ind w:left="2880"/>
        <w:rPr>
          <w:ins w:id="5949" w:author="Olive,Kelly J (BPA) - PSS-6 [2]" w:date="2025-02-04T12:49:00Z" w16du:dateUtc="2025-02-04T20:49:00Z"/>
        </w:rPr>
      </w:pPr>
      <w:ins w:id="5950"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 xml:space="preserve">BPA </w:t>
        </w:r>
        <w:r w:rsidRPr="0020209C">
          <w:rPr>
            <w:szCs w:val="22"/>
          </w:rPr>
          <w:t xml:space="preserve">fails to satisfy the </w:t>
        </w:r>
        <w:r>
          <w:rPr>
            <w:szCs w:val="22"/>
          </w:rPr>
          <w:t>ramp rates provisions</w:t>
        </w:r>
        <w:r w:rsidRPr="0020209C">
          <w:rPr>
            <w:szCs w:val="22"/>
          </w:rPr>
          <w:t xml:space="preserve"> in section</w:t>
        </w:r>
        <w:r>
          <w:rPr>
            <w:szCs w:val="22"/>
          </w:rPr>
          <w:t xml:space="preserve"> 4.1.6 </w:t>
        </w:r>
        <w:r w:rsidRPr="007657EA">
          <w:rPr>
            <w:szCs w:val="22"/>
          </w:rPr>
          <w:t>a</w:t>
        </w:r>
        <w:r w:rsidRPr="0020209C">
          <w:rPr>
            <w:szCs w:val="22"/>
          </w:rPr>
          <w:t>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r>
          <w:rPr>
            <w:szCs w:val="22"/>
          </w:rPr>
          <w:t>.</w:t>
        </w:r>
      </w:ins>
    </w:p>
    <w:p w14:paraId="2A602B29" w14:textId="77777777" w:rsidR="00DA5F95" w:rsidRDefault="00DA5F95" w:rsidP="00DA5F95">
      <w:pPr>
        <w:ind w:left="2160" w:hanging="720"/>
        <w:rPr>
          <w:ins w:id="5951" w:author="Olive,Kelly J (BPA) - PSS-6 [2]" w:date="2025-02-04T12:49:00Z" w16du:dateUtc="2025-02-04T20:49:00Z"/>
          <w:szCs w:val="22"/>
        </w:rPr>
      </w:pPr>
    </w:p>
    <w:p w14:paraId="46648622" w14:textId="77777777" w:rsidR="00DA5F95" w:rsidRDefault="00DA5F95" w:rsidP="00DA5F95">
      <w:pPr>
        <w:keepNext/>
        <w:ind w:left="2160" w:hanging="720"/>
        <w:rPr>
          <w:ins w:id="5952" w:author="Olive,Kelly J (BPA) - PSS-6 [2]" w:date="2025-02-04T12:49:00Z" w16du:dateUtc="2025-02-04T20:49:00Z"/>
        </w:rPr>
      </w:pPr>
      <w:ins w:id="5953" w:author="Olive,Kelly J (BPA) - PSS-6 [2]" w:date="2025-02-04T12:49:00Z" w16du:dateUtc="2025-02-04T20:49:00Z">
        <w:r>
          <w:t>4.1</w:t>
        </w:r>
        <w:r w:rsidRPr="000976A1">
          <w:t>.</w:t>
        </w:r>
        <w:r>
          <w:t>7</w:t>
        </w:r>
        <w:r w:rsidRPr="000976A1">
          <w:tab/>
        </w:r>
        <w:r>
          <w:rPr>
            <w:b/>
          </w:rPr>
          <w:t>Mid-Month Energy Requirement</w:t>
        </w:r>
      </w:ins>
    </w:p>
    <w:p w14:paraId="197A8FB6" w14:textId="77777777" w:rsidR="00DA5F95" w:rsidRDefault="00DA5F95" w:rsidP="00DA5F95">
      <w:pPr>
        <w:ind w:left="2160"/>
        <w:rPr>
          <w:ins w:id="5954" w:author="Olive,Kelly J (BPA) - PSS-6 [2]" w:date="2025-02-04T12:49:00Z" w16du:dateUtc="2025-02-04T20:49:00Z"/>
          <w:szCs w:val="22"/>
        </w:rPr>
      </w:pPr>
      <w:ins w:id="5955" w:author="Olive,Kelly J (BPA) - PSS-6 [2]" w:date="2025-02-04T12:49:00Z" w16du:dateUtc="2025-02-04T20:49:00Z">
        <w:r w:rsidRPr="00492290">
          <w:rPr>
            <w:szCs w:val="22"/>
          </w:rPr>
          <w:t xml:space="preserve">BPA </w:t>
        </w:r>
        <w:r>
          <w:rPr>
            <w:szCs w:val="22"/>
          </w:rPr>
          <w:t>shall</w:t>
        </w:r>
        <w:r w:rsidRPr="00492290">
          <w:rPr>
            <w:szCs w:val="22"/>
          </w:rPr>
          <w:t xml:space="preserve"> </w:t>
        </w:r>
        <w:r>
          <w:rPr>
            <w:szCs w:val="22"/>
          </w:rPr>
          <w:t>take</w:t>
        </w:r>
        <w:r w:rsidRPr="00ED32B9">
          <w:rPr>
            <w:szCs w:val="22"/>
          </w:rPr>
          <w:t xml:space="preserve"> between</w:t>
        </w:r>
        <w:r>
          <w:rPr>
            <w:szCs w:val="22"/>
          </w:rPr>
          <w:t>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percent unless BPA and customer agree to different values</w:t>
        </w:r>
        <w:r>
          <w:rPr>
            <w:szCs w:val="22"/>
          </w:rPr>
          <w:t>45 and 55 percent</w:t>
        </w:r>
        <w:r>
          <w:rPr>
            <w:i/>
            <w:color w:val="FF00FF"/>
            <w:szCs w:val="22"/>
          </w:rPr>
          <w:t>]</w:t>
        </w:r>
        <w:r>
          <w:rPr>
            <w:szCs w:val="22"/>
          </w:rPr>
          <w:t xml:space="preserve"> of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95A95">
          <w:rPr>
            <w:rFonts w:cs="Century Schoolbook"/>
            <w:szCs w:val="22"/>
          </w:rPr>
          <w:t>,</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Pr>
            <w:szCs w:val="22"/>
          </w:rPr>
          <w:t>within the first half of the month.</w:t>
        </w:r>
      </w:ins>
    </w:p>
    <w:p w14:paraId="0DE7E5ED" w14:textId="77777777" w:rsidR="00DA5F95" w:rsidRDefault="00DA5F95" w:rsidP="00DA5F95">
      <w:pPr>
        <w:ind w:left="2160"/>
        <w:rPr>
          <w:ins w:id="5956" w:author="Olive,Kelly J (BPA) - PSS-6 [2]" w:date="2025-02-04T12:49:00Z" w16du:dateUtc="2025-02-04T20:49:00Z"/>
          <w:szCs w:val="22"/>
        </w:rPr>
      </w:pPr>
    </w:p>
    <w:p w14:paraId="146C8067" w14:textId="77777777" w:rsidR="00DA5F95" w:rsidRPr="00FB3BF0" w:rsidRDefault="00DA5F95" w:rsidP="00DA5F95">
      <w:pPr>
        <w:ind w:left="2880" w:hanging="720"/>
        <w:rPr>
          <w:ins w:id="5957" w:author="Olive,Kelly J (BPA) - PSS-6 [2]" w:date="2025-02-04T12:49:00Z" w16du:dateUtc="2025-02-04T20:49:00Z"/>
          <w:b/>
          <w:bCs/>
          <w:szCs w:val="22"/>
        </w:rPr>
      </w:pPr>
      <w:ins w:id="5958" w:author="Olive,Kelly J (BPA) - PSS-6 [2]" w:date="2025-02-04T12:49:00Z" w16du:dateUtc="2025-02-04T20:49:00Z">
        <w:r>
          <w:t>4.1</w:t>
        </w:r>
        <w:r w:rsidRPr="000976A1">
          <w:t>.</w:t>
        </w:r>
        <w:r>
          <w:t>7.1</w:t>
        </w:r>
        <w:r w:rsidRPr="000976A1">
          <w:tab/>
        </w:r>
        <w:r w:rsidRPr="00AB7FE4">
          <w:rPr>
            <w:b/>
            <w:bCs/>
            <w:szCs w:val="22"/>
          </w:rPr>
          <w:t xml:space="preserve">Failure to </w:t>
        </w:r>
        <w:r>
          <w:rPr>
            <w:b/>
            <w:bCs/>
            <w:szCs w:val="22"/>
          </w:rPr>
          <w:t xml:space="preserve">Meet </w:t>
        </w:r>
        <w:r>
          <w:rPr>
            <w:b/>
          </w:rPr>
          <w:t>Mid-Month Energy Requirement and Associated Charges</w:t>
        </w:r>
      </w:ins>
    </w:p>
    <w:p w14:paraId="2186B7F3" w14:textId="77777777" w:rsidR="00DA5F95" w:rsidRDefault="00DA5F95" w:rsidP="00DA5F95">
      <w:pPr>
        <w:ind w:left="2880"/>
        <w:rPr>
          <w:ins w:id="5959" w:author="Olive,Kelly J (BPA) - PSS-6 [2]" w:date="2025-02-04T12:49:00Z" w16du:dateUtc="2025-02-04T20:49:00Z"/>
        </w:rPr>
      </w:pPr>
      <w:ins w:id="5960"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BPA</w:t>
        </w:r>
        <w:r w:rsidRPr="00ED32B9">
          <w:rPr>
            <w:szCs w:val="22"/>
          </w:rPr>
          <w:t xml:space="preserve"> takes less </w:t>
        </w:r>
        <w:r>
          <w:rPr>
            <w:szCs w:val="22"/>
          </w:rPr>
          <w:t xml:space="preserve">than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percent unless BPA and customer agree to different values</w:t>
        </w:r>
        <w:r>
          <w:rPr>
            <w:szCs w:val="22"/>
          </w:rPr>
          <w:t>45 percent or more than</w:t>
        </w:r>
        <w:r w:rsidRPr="0020209C">
          <w:rPr>
            <w:szCs w:val="22"/>
          </w:rPr>
          <w:t xml:space="preserve"> </w:t>
        </w:r>
        <w:r>
          <w:t>55 percent</w:t>
        </w:r>
        <w:r>
          <w:rPr>
            <w:i/>
            <w:color w:val="FF00FF"/>
            <w:szCs w:val="22"/>
          </w:rPr>
          <w:t>]</w:t>
        </w:r>
        <w:r>
          <w:t xml:space="preserve"> of the</w:t>
        </w:r>
        <w:r w:rsidRPr="0020209C">
          <w:t xml:space="preserve"> </w:t>
        </w:r>
        <w:r>
          <w:t xml:space="preserve">monthly energy amount </w:t>
        </w:r>
        <w:r w:rsidRPr="0020209C">
          <w:t>in accordance with section</w:t>
        </w:r>
        <w:r>
          <w:t> 4.1.7</w:t>
        </w:r>
        <w:r w:rsidRPr="0020209C">
          <w:t xml:space="preserve"> </w:t>
        </w:r>
        <w:r w:rsidRPr="006B3D9A">
          <w:t>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ins>
    </w:p>
    <w:p w14:paraId="484BB886" w14:textId="77777777" w:rsidR="00DA5F95" w:rsidRDefault="00DA5F95" w:rsidP="00DA5F95">
      <w:pPr>
        <w:ind w:left="1440"/>
        <w:rPr>
          <w:ins w:id="5961" w:author="Olive,Kelly J (BPA) - PSS-6 [2]" w:date="2025-02-04T12:49:00Z" w16du:dateUtc="2025-02-04T20:49:00Z"/>
          <w:szCs w:val="22"/>
        </w:rPr>
      </w:pPr>
    </w:p>
    <w:p w14:paraId="1BF2BEF4" w14:textId="77777777" w:rsidR="00DA5F95" w:rsidRPr="000976A1" w:rsidRDefault="00DA5F95" w:rsidP="00DA5F95">
      <w:pPr>
        <w:keepNext/>
        <w:ind w:left="2160" w:hanging="720"/>
        <w:rPr>
          <w:ins w:id="5962" w:author="Olive,Kelly J (BPA) - PSS-6 [2]" w:date="2025-02-04T12:49:00Z" w16du:dateUtc="2025-02-04T20:49:00Z"/>
        </w:rPr>
      </w:pPr>
      <w:ins w:id="5963" w:author="Olive,Kelly J (BPA) - PSS-6 [2]" w:date="2025-02-04T12:49:00Z" w16du:dateUtc="2025-02-04T20:49:00Z">
        <w:r>
          <w:t>4.1</w:t>
        </w:r>
        <w:r w:rsidRPr="000976A1">
          <w:t>.</w:t>
        </w:r>
        <w:r>
          <w:t>8</w:t>
        </w:r>
        <w:r w:rsidRPr="000976A1">
          <w:tab/>
        </w:r>
        <w:r>
          <w:rPr>
            <w:b/>
          </w:rPr>
          <w:t>Energy Neutrality</w:t>
        </w:r>
      </w:ins>
    </w:p>
    <w:p w14:paraId="4A945B0D" w14:textId="77777777" w:rsidR="00DA5F95" w:rsidRDefault="00DA5F95" w:rsidP="00DA5F95">
      <w:pPr>
        <w:ind w:left="2160"/>
        <w:rPr>
          <w:ins w:id="5964" w:author="Olive,Kelly J (BPA) - PSS-6 [2]" w:date="2025-02-04T12:49:00Z" w16du:dateUtc="2025-02-04T20:49:00Z"/>
          <w:rFonts w:cs="Century Schoolbook"/>
          <w:szCs w:val="22"/>
        </w:rPr>
      </w:pPr>
      <w:ins w:id="5965" w:author="Olive,Kelly J (BPA) - PSS-6 [2]" w:date="2025-02-04T12:49:00Z" w16du:dateUtc="2025-02-04T20:49:00Z">
        <w:r w:rsidRPr="00492290">
          <w:rPr>
            <w:szCs w:val="22"/>
          </w:rPr>
          <w:t xml:space="preserve">BPA’s total </w:t>
        </w:r>
        <w:r>
          <w:rPr>
            <w:szCs w:val="22"/>
          </w:rPr>
          <w:t>required</w:t>
        </w:r>
        <w:r w:rsidRPr="00492290">
          <w:rPr>
            <w:szCs w:val="22"/>
          </w:rPr>
          <w:t xml:space="preserve"> energy</w:t>
        </w:r>
        <w:r w:rsidRPr="0093546D">
          <w:rPr>
            <w:szCs w:val="22"/>
          </w:rPr>
          <w:t xml:space="preserve"> amount for </w:t>
        </w:r>
        <w:r>
          <w:rPr>
            <w:szCs w:val="22"/>
          </w:rPr>
          <w:t xml:space="preserve">a month must equal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95A95">
          <w:rPr>
            <w:rFonts w:cs="Century Schoolbook"/>
            <w:szCs w:val="22"/>
          </w:rPr>
          <w:t>,</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A</w:t>
        </w:r>
        <w:r>
          <w:rPr>
            <w:rFonts w:cs="Century Schoolbook"/>
            <w:szCs w:val="22"/>
          </w:rPr>
          <w:t>.</w:t>
        </w:r>
      </w:ins>
    </w:p>
    <w:p w14:paraId="3875D558" w14:textId="77777777" w:rsidR="00DA5F95" w:rsidRDefault="00DA5F95" w:rsidP="00DA5F95">
      <w:pPr>
        <w:ind w:left="2160"/>
        <w:rPr>
          <w:ins w:id="5966" w:author="Olive,Kelly J (BPA) - PSS-6 [2]" w:date="2025-02-04T12:49:00Z" w16du:dateUtc="2025-02-04T20:49:00Z"/>
          <w:szCs w:val="22"/>
        </w:rPr>
      </w:pPr>
    </w:p>
    <w:p w14:paraId="1B865FB9" w14:textId="77777777" w:rsidR="00DA5F95" w:rsidRPr="00AB7FE4" w:rsidRDefault="00DA5F95" w:rsidP="00DA5F95">
      <w:pPr>
        <w:keepNext/>
        <w:ind w:left="2880" w:hanging="720"/>
        <w:rPr>
          <w:ins w:id="5967" w:author="Olive,Kelly J (BPA) - PSS-6 [2]" w:date="2025-02-04T12:49:00Z" w16du:dateUtc="2025-02-04T20:49:00Z"/>
          <w:b/>
          <w:bCs/>
          <w:szCs w:val="22"/>
        </w:rPr>
      </w:pPr>
      <w:ins w:id="5968" w:author="Olive,Kelly J (BPA) - PSS-6 [2]" w:date="2025-02-04T12:49:00Z" w16du:dateUtc="2025-02-04T20:49:00Z">
        <w:r>
          <w:rPr>
            <w:szCs w:val="22"/>
          </w:rPr>
          <w:t xml:space="preserve">4.1.8.1 </w:t>
        </w:r>
        <w:r w:rsidRPr="00AB7FE4">
          <w:rPr>
            <w:b/>
            <w:bCs/>
            <w:szCs w:val="22"/>
          </w:rPr>
          <w:t xml:space="preserve">Failure to </w:t>
        </w:r>
        <w:r>
          <w:rPr>
            <w:b/>
            <w:bCs/>
            <w:szCs w:val="22"/>
          </w:rPr>
          <w:t>M</w:t>
        </w:r>
        <w:r w:rsidRPr="00AB7FE4">
          <w:rPr>
            <w:b/>
            <w:bCs/>
            <w:szCs w:val="22"/>
          </w:rPr>
          <w:t xml:space="preserve">eet Energy Neutrality Check and Associated </w:t>
        </w:r>
        <w:r>
          <w:rPr>
            <w:b/>
            <w:bCs/>
            <w:szCs w:val="22"/>
          </w:rPr>
          <w:t>Charges</w:t>
        </w:r>
      </w:ins>
    </w:p>
    <w:p w14:paraId="0D12EC04" w14:textId="77777777" w:rsidR="00DA5F95" w:rsidRDefault="00DA5F95" w:rsidP="00DA5F95">
      <w:pPr>
        <w:ind w:left="2880"/>
        <w:rPr>
          <w:ins w:id="5969" w:author="Olive,Kelly J (BPA) - PSS-6 [2]" w:date="2025-02-04T12:49:00Z" w16du:dateUtc="2025-02-04T20:49:00Z"/>
          <w:szCs w:val="22"/>
        </w:rPr>
      </w:pPr>
      <w:ins w:id="5970"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Pr>
            <w:szCs w:val="22"/>
          </w:rPr>
          <w:t>BPA</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4.1</w:t>
        </w:r>
        <w:r w:rsidRPr="0020209C">
          <w:rPr>
            <w:szCs w:val="22"/>
          </w:rPr>
          <w:t>.</w:t>
        </w:r>
        <w:r>
          <w:rPr>
            <w:szCs w:val="22"/>
          </w:rPr>
          <w:t>8</w:t>
        </w:r>
        <w:r w:rsidRPr="0020209C">
          <w:rPr>
            <w:szCs w:val="22"/>
          </w:rPr>
          <w:t xml:space="preserve"> 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ins>
    </w:p>
    <w:p w14:paraId="29F50496" w14:textId="77777777" w:rsidR="00DA5F95" w:rsidRPr="00C83818" w:rsidRDefault="00DA5F95" w:rsidP="00DA5F95">
      <w:pPr>
        <w:ind w:left="720"/>
        <w:rPr>
          <w:ins w:id="5971" w:author="Olive,Kelly J (BPA) - PSS-6 [2]" w:date="2025-02-04T12:49:00Z" w16du:dateUtc="2025-02-04T20:49:00Z"/>
          <w:iCs/>
          <w:szCs w:val="22"/>
        </w:rPr>
      </w:pPr>
    </w:p>
    <w:p w14:paraId="37BDABA2" w14:textId="00AB979C" w:rsidR="00DA5F95" w:rsidRDefault="00DA5F95" w:rsidP="007726C2">
      <w:pPr>
        <w:keepNext/>
        <w:ind w:left="720"/>
        <w:rPr>
          <w:ins w:id="5972" w:author="Olive,Kelly J (BPA) - PSS-6 [2]" w:date="2025-02-04T12:49:00Z" w16du:dateUtc="2025-02-04T20:49:00Z"/>
          <w:szCs w:val="22"/>
        </w:rPr>
      </w:pPr>
      <w:ins w:id="5973" w:author="Olive,Kelly J (BPA) - PSS-6 [2]" w:date="2025-02-04T12:49:00Z" w16du:dateUtc="2025-02-04T20:49:00Z">
        <w:r w:rsidRPr="00D11D44">
          <w:rPr>
            <w:i/>
            <w:color w:val="FF00FF"/>
            <w:szCs w:val="22"/>
            <w:u w:val="single"/>
          </w:rPr>
          <w:t>Drafter’s Note</w:t>
        </w:r>
        <w:r w:rsidRPr="00D11D44">
          <w:rPr>
            <w:i/>
            <w:color w:val="FF00FF"/>
            <w:szCs w:val="22"/>
          </w:rPr>
          <w:t>:</w:t>
        </w:r>
      </w:ins>
      <w:ins w:id="5974" w:author="Olive,Kelly J (BPA) - PSS-6 [2]" w:date="2025-02-04T12:51:00Z" w16du:dateUtc="2025-02-04T20:51:00Z">
        <w:r>
          <w:rPr>
            <w:i/>
            <w:color w:val="FF00FF"/>
            <w:szCs w:val="22"/>
          </w:rPr>
          <w:t xml:space="preserve"> </w:t>
        </w:r>
      </w:ins>
      <w:ins w:id="5975" w:author="Olive,Kelly J (BPA) - PSS-6 [2]" w:date="2025-02-04T12:49:00Z" w16du:dateUtc="2025-02-04T20:49:00Z">
        <w:r w:rsidRPr="00D11D44">
          <w:rPr>
            <w:i/>
            <w:color w:val="FF00FF"/>
            <w:szCs w:val="22"/>
          </w:rPr>
          <w:t xml:space="preserve"> </w:t>
        </w:r>
        <w:r>
          <w:rPr>
            <w:i/>
            <w:color w:val="FF00FF"/>
            <w:szCs w:val="22"/>
          </w:rPr>
          <w:t>If customer</w:t>
        </w:r>
        <w:r>
          <w:rPr>
            <w:i/>
            <w:color w:val="FF00FF"/>
          </w:rPr>
          <w:t xml:space="preserve"> has multiple Existing Resources that are Dispatchable Resources, renumber section 4.2 and 4.3 as necessary.</w:t>
        </w:r>
      </w:ins>
    </w:p>
    <w:p w14:paraId="026E4816" w14:textId="77777777" w:rsidR="00DA5F95" w:rsidRPr="001544F1" w:rsidRDefault="00DA5F95" w:rsidP="00DA5F95">
      <w:pPr>
        <w:keepNext/>
        <w:ind w:left="720"/>
        <w:rPr>
          <w:ins w:id="5976" w:author="Olive,Kelly J (BPA) - PSS-6 [2]" w:date="2025-02-04T12:49:00Z" w16du:dateUtc="2025-02-04T20:49:00Z"/>
          <w:b/>
          <w:bCs/>
        </w:rPr>
      </w:pPr>
      <w:ins w:id="5977" w:author="Olive,Kelly J (BPA) - PSS-6 [2]" w:date="2025-02-04T12:49:00Z" w16du:dateUtc="2025-02-04T20:49:00Z">
        <w:r w:rsidRPr="001544F1">
          <w:t>4.2</w:t>
        </w:r>
        <w:r w:rsidRPr="001544F1">
          <w:tab/>
        </w:r>
        <w:r>
          <w:rPr>
            <w:b/>
            <w:bCs/>
          </w:rPr>
          <w:t>Existing Resource Capacity</w:t>
        </w:r>
        <w:r w:rsidRPr="001544F1">
          <w:rPr>
            <w:b/>
            <w:bCs/>
          </w:rPr>
          <w:t xml:space="preserve"> Credit</w:t>
        </w:r>
      </w:ins>
    </w:p>
    <w:p w14:paraId="5BD02C7D" w14:textId="77777777" w:rsidR="00DA5F95" w:rsidRDefault="00DA5F95" w:rsidP="00DA5F95">
      <w:pPr>
        <w:ind w:left="1440"/>
        <w:rPr>
          <w:ins w:id="5978" w:author="Olive,Kelly J (BPA) - PSS-6 [2]" w:date="2025-02-04T12:49:00Z" w16du:dateUtc="2025-02-04T20:49:00Z"/>
          <w:szCs w:val="22"/>
        </w:rPr>
      </w:pPr>
      <w:ins w:id="5979" w:author="Olive,Kelly J (BPA) - PSS-6 [2]" w:date="2025-02-04T12:49:00Z" w16du:dateUtc="2025-02-04T20:49:00Z">
        <w:r w:rsidRPr="00722B1F">
          <w:rPr>
            <w:szCs w:val="22"/>
          </w:rPr>
          <w:t xml:space="preserve">BPA </w:t>
        </w:r>
        <w:r w:rsidRPr="001544F1">
          <w:rPr>
            <w:szCs w:val="22"/>
          </w:rPr>
          <w:t xml:space="preserve">shall provide a credit on </w:t>
        </w:r>
        <w:r w:rsidRPr="001544F1">
          <w:rPr>
            <w:color w:val="FF0000"/>
            <w:szCs w:val="22"/>
          </w:rPr>
          <w:t>«Customer Name»</w:t>
        </w:r>
        <w:r w:rsidRPr="001544F1">
          <w:rPr>
            <w:szCs w:val="22"/>
          </w:rPr>
          <w:t>’s monthly bill</w:t>
        </w:r>
        <w:r>
          <w:rPr>
            <w:szCs w:val="22"/>
          </w:rPr>
          <w:t xml:space="preserve"> for Existing Resources that are Dispatchable Resources</w:t>
        </w:r>
        <w:r w:rsidRPr="001544F1">
          <w:rPr>
            <w:szCs w:val="22"/>
          </w:rPr>
          <w:t xml:space="preserve"> as provided in the PRDM and </w:t>
        </w:r>
        <w:r>
          <w:rPr>
            <w:szCs w:val="22"/>
          </w:rPr>
          <w:t xml:space="preserve">the applicable </w:t>
        </w:r>
        <w:r w:rsidRPr="005B5EAA">
          <w:rPr>
            <w:szCs w:val="22"/>
          </w:rPr>
          <w:t xml:space="preserve">Power Rate Schedules and </w:t>
        </w:r>
        <w:r>
          <w:rPr>
            <w:szCs w:val="22"/>
          </w:rPr>
          <w:t>GRSPs.</w:t>
        </w:r>
      </w:ins>
    </w:p>
    <w:p w14:paraId="5C478F9A" w14:textId="77777777" w:rsidR="00DA5F95" w:rsidRDefault="00DA5F95" w:rsidP="00DA5F95">
      <w:pPr>
        <w:ind w:left="720"/>
        <w:rPr>
          <w:ins w:id="5980" w:author="Olive,Kelly J (BPA) - PSS-6 [2]" w:date="2025-02-04T12:49:00Z" w16du:dateUtc="2025-02-04T20:49:00Z"/>
          <w:szCs w:val="22"/>
        </w:rPr>
      </w:pPr>
    </w:p>
    <w:p w14:paraId="405CEFC5" w14:textId="77777777" w:rsidR="00DA5F95" w:rsidRDefault="00DA5F95" w:rsidP="00DA5F95">
      <w:pPr>
        <w:keepNext/>
        <w:ind w:firstLine="720"/>
        <w:rPr>
          <w:ins w:id="5981" w:author="Olive,Kelly J (BPA) - PSS-6 [2]" w:date="2025-02-04T12:49:00Z" w16du:dateUtc="2025-02-04T20:49:00Z"/>
          <w:b/>
          <w:bCs/>
          <w:szCs w:val="22"/>
        </w:rPr>
      </w:pPr>
      <w:ins w:id="5982" w:author="Olive,Kelly J (BPA) - PSS-6 [2]" w:date="2025-02-04T12:49:00Z" w16du:dateUtc="2025-02-04T20:49:00Z">
        <w:r>
          <w:rPr>
            <w:szCs w:val="22"/>
          </w:rPr>
          <w:t>4.3</w:t>
        </w:r>
        <w:r>
          <w:rPr>
            <w:szCs w:val="22"/>
          </w:rPr>
          <w:tab/>
        </w:r>
        <w:r>
          <w:rPr>
            <w:b/>
            <w:bCs/>
            <w:szCs w:val="22"/>
          </w:rPr>
          <w:t>Scheduling</w:t>
        </w:r>
      </w:ins>
    </w:p>
    <w:p w14:paraId="486736D3" w14:textId="77777777" w:rsidR="00DA5F95" w:rsidRDefault="00DA5F95" w:rsidP="00DA5F95">
      <w:pPr>
        <w:ind w:left="1440"/>
        <w:rPr>
          <w:ins w:id="5983" w:author="Olive,Kelly J (BPA) - PSS-6 [2]" w:date="2025-02-04T12:49:00Z" w16du:dateUtc="2025-02-04T20:49:00Z"/>
          <w:szCs w:val="22"/>
        </w:rPr>
      </w:pPr>
      <w:ins w:id="5984" w:author="Olive,Kelly J (BPA) - PSS-6 [2]" w:date="2025-02-04T12:49:00Z" w16du:dateUtc="2025-02-04T20:49:00Z">
        <w:r w:rsidRPr="001544F1">
          <w:rPr>
            <w:color w:val="FF0000"/>
            <w:szCs w:val="22"/>
          </w:rPr>
          <w:t>«Customer Name»</w:t>
        </w:r>
        <w:r>
          <w:rPr>
            <w:szCs w:val="22"/>
          </w:rPr>
          <w:t xml:space="preserve"> shall schedule all hourly resource obligation amounts under this section 4 in accordance with section 13 of the body of this Agreement.</w:t>
        </w:r>
      </w:ins>
    </w:p>
    <w:p w14:paraId="3AAF29D3" w14:textId="77777777" w:rsidR="00DA5F95" w:rsidRPr="00AB7FE4" w:rsidRDefault="00DA5F95" w:rsidP="00DA5F95">
      <w:pPr>
        <w:ind w:left="720"/>
        <w:rPr>
          <w:ins w:id="5985" w:author="Olive,Kelly J (BPA) - PSS-6 [2]" w:date="2025-02-04T12:49:00Z" w16du:dateUtc="2025-02-04T20:49:00Z"/>
          <w:szCs w:val="22"/>
        </w:rPr>
      </w:pPr>
      <w:ins w:id="5986" w:author="Olive,Kelly J (BPA) - PSS-6 [2]" w:date="2025-02-04T12:49:00Z" w16du:dateUtc="2025-02-04T20:49:00Z">
        <w:r>
          <w:rPr>
            <w:i/>
            <w:color w:val="FF00FF"/>
          </w:rPr>
          <w:t>End Option 2</w:t>
        </w:r>
      </w:ins>
    </w:p>
    <w:p w14:paraId="4C2DCE9A" w14:textId="77777777" w:rsidR="006D6826" w:rsidRPr="007726C2" w:rsidRDefault="006D6826" w:rsidP="006D6826">
      <w:pPr>
        <w:rPr>
          <w:ins w:id="5987" w:author="Miller,Robyn M (BPA) - PSS-6 [2]" w:date="2025-02-06T06:40:00Z" w16du:dateUtc="2025-02-06T14:40:00Z"/>
          <w:iCs/>
          <w:szCs w:val="22"/>
        </w:rPr>
      </w:pPr>
      <w:ins w:id="5988" w:author="Olive,Kelly J (BPA) - PSS-6 [2]" w:date="2025-01-28T10:41:00Z" w16du:dateUtc="2025-01-28T18:41:00Z">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ins>
    </w:p>
    <w:p w14:paraId="100EF685" w14:textId="77777777" w:rsidR="00D064A9" w:rsidRPr="007726C2" w:rsidRDefault="00D064A9" w:rsidP="006D6826">
      <w:pPr>
        <w:rPr>
          <w:ins w:id="5989" w:author="Miller,Robyn M (BPA) - PSS-6 [2]" w:date="2025-02-06T06:41:00Z" w16du:dateUtc="2025-02-06T14:41:00Z"/>
          <w:iCs/>
          <w:szCs w:val="22"/>
        </w:rPr>
      </w:pPr>
    </w:p>
    <w:p w14:paraId="41E31799" w14:textId="77777777" w:rsidR="00D064A9" w:rsidRPr="007726C2" w:rsidRDefault="00D064A9" w:rsidP="007726C2">
      <w:pPr>
        <w:rPr>
          <w:ins w:id="5990" w:author="Miller,Robyn M (BPA) - PSS-6 [2]" w:date="2025-02-06T06:41:00Z" w16du:dateUtc="2025-02-06T14:41:00Z"/>
          <w:iCs/>
          <w:szCs w:val="22"/>
        </w:rPr>
      </w:pPr>
      <w:ins w:id="5991" w:author="Miller,Robyn M (BPA) - PSS-6 [2]" w:date="2025-02-06T06:41:00Z" w16du:dateUtc="2025-02-06T14:41: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1A844E98" w14:textId="62456E21" w:rsidR="00D064A9" w:rsidRDefault="00D064A9" w:rsidP="00D064A9">
      <w:pPr>
        <w:keepNext/>
        <w:rPr>
          <w:ins w:id="5992" w:author="Miller,Robyn M (BPA) - PSS-6 [2]" w:date="2025-02-06T06:42:00Z" w16du:dateUtc="2025-02-06T14:42:00Z"/>
          <w:rFonts w:cs="Arial"/>
          <w:b/>
          <w:bCs/>
          <w:iCs/>
          <w:szCs w:val="22"/>
        </w:rPr>
      </w:pPr>
      <w:ins w:id="5993" w:author="Miller,Robyn M (BPA) - PSS-6 [2]" w:date="2025-02-06T06:41:00Z" w16du:dateUtc="2025-02-06T14:41:00Z">
        <w:r>
          <w:rPr>
            <w:b/>
            <w:bCs/>
          </w:rPr>
          <w:t>4</w:t>
        </w:r>
        <w:r w:rsidRPr="00A66A78">
          <w:rPr>
            <w:b/>
            <w:bCs/>
          </w:rPr>
          <w:t>.</w:t>
        </w:r>
        <w:r>
          <w:rPr>
            <w:b/>
            <w:bCs/>
          </w:rPr>
          <w:tab/>
        </w:r>
        <w:r>
          <w:rPr>
            <w:rFonts w:cs="Arial"/>
            <w:b/>
            <w:bCs/>
            <w:iCs/>
            <w:szCs w:val="22"/>
          </w:rPr>
          <w:t>THIS SECTION INTENTIONALLY LEFT BLANK</w:t>
        </w:r>
      </w:ins>
    </w:p>
    <w:p w14:paraId="30659754" w14:textId="0D88B39A" w:rsidR="00D064A9" w:rsidRPr="007726C2" w:rsidRDefault="00D064A9" w:rsidP="00D064A9">
      <w:pPr>
        <w:rPr>
          <w:ins w:id="5994" w:author="Miller,Robyn M (BPA) - PSS-6 [2]" w:date="2025-02-06T06:42:00Z" w16du:dateUtc="2025-02-06T14:42:00Z"/>
          <w:iCs/>
          <w:szCs w:val="22"/>
        </w:rPr>
      </w:pPr>
      <w:ins w:id="5995" w:author="Miller,Robyn M (BPA) - PSS-6 [2]" w:date="2025-02-06T06:42:00Z" w16du:dateUtc="2025-02-06T14:42:00Z">
        <w:r w:rsidRPr="00344167">
          <w:rPr>
            <w:i/>
            <w:color w:val="008000"/>
            <w:szCs w:val="22"/>
          </w:rPr>
          <w:t xml:space="preserve">END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Pr>
            <w:i/>
            <w:color w:val="008000"/>
            <w:szCs w:val="22"/>
          </w:rPr>
          <w:t>.</w:t>
        </w:r>
      </w:ins>
    </w:p>
    <w:p w14:paraId="028D88F2" w14:textId="77777777" w:rsidR="00D064A9" w:rsidRPr="007726C2" w:rsidRDefault="00D064A9" w:rsidP="007726C2">
      <w:pPr>
        <w:rPr>
          <w:ins w:id="5996" w:author="Miller,Robyn M (BPA) - PSS-6 [2]" w:date="2025-02-06T06:41:00Z" w16du:dateUtc="2025-02-06T14:41:00Z"/>
          <w:iCs/>
          <w:szCs w:val="22"/>
        </w:rPr>
      </w:pPr>
    </w:p>
    <w:p w14:paraId="287FE5ED" w14:textId="77777777" w:rsidR="00D064A9" w:rsidRDefault="00D064A9" w:rsidP="00D064A9">
      <w:pPr>
        <w:keepNext/>
        <w:rPr>
          <w:ins w:id="5997" w:author="Miller,Robyn M (BPA) - PSS-6 [2]" w:date="2025-02-06T06:47:00Z" w16du:dateUtc="2025-02-06T14:47:00Z"/>
          <w:szCs w:val="22"/>
        </w:rPr>
      </w:pPr>
      <w:ins w:id="5998" w:author="Miller,Robyn M (BPA) - PSS-6 [2]" w:date="2025-02-06T06:47:00Z" w16du:dateUtc="2025-02-06T14:47:00Z">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ins>
    </w:p>
    <w:bookmarkEnd w:id="4465"/>
    <w:p w14:paraId="20F21209" w14:textId="69FF81EC" w:rsidR="00D87B0F" w:rsidDel="001D6B9D" w:rsidRDefault="00D87B0F" w:rsidP="00D87B0F">
      <w:pPr>
        <w:rPr>
          <w:del w:id="5999" w:author="Olive,Kelly J (BPA) - PSS-6 [2]" w:date="2025-02-04T23:15:00Z" w16du:dateUtc="2025-02-05T07:15:00Z"/>
          <w:bCs/>
          <w:i/>
          <w:iCs/>
          <w:color w:val="0000FF"/>
          <w:szCs w:val="22"/>
        </w:rPr>
      </w:pPr>
      <w:del w:id="6000" w:author="Olive,Kelly J (BPA) - PSS-6 [2]" w:date="2025-02-04T23:15:00Z" w16du:dateUtc="2025-02-05T07:15:00Z">
        <w:r w:rsidRPr="00D87B0F" w:rsidDel="001D6B9D">
          <w:rPr>
            <w:bCs/>
            <w:i/>
            <w:iCs/>
            <w:color w:val="0000FF"/>
            <w:szCs w:val="22"/>
            <w:u w:val="single"/>
          </w:rPr>
          <w:delText>Reviewer’s Note:</w:delText>
        </w:r>
        <w:r w:rsidRPr="00D87B0F" w:rsidDel="001D6B9D">
          <w:rPr>
            <w:bCs/>
            <w:i/>
            <w:iCs/>
            <w:color w:val="0000FF"/>
            <w:szCs w:val="22"/>
          </w:rPr>
          <w:delText xml:space="preserve">  </w:delText>
        </w:r>
        <w:r w:rsidDel="001D6B9D">
          <w:rPr>
            <w:bCs/>
            <w:i/>
            <w:iCs/>
            <w:color w:val="0000FF"/>
            <w:szCs w:val="22"/>
          </w:rPr>
          <w:delText>This is a placeholder for this new section</w:delText>
        </w:r>
        <w:r w:rsidRPr="00D87B0F" w:rsidDel="001D6B9D">
          <w:rPr>
            <w:bCs/>
            <w:i/>
            <w:iCs/>
            <w:color w:val="0000FF"/>
            <w:szCs w:val="22"/>
          </w:rPr>
          <w:delText>.</w:delText>
        </w:r>
      </w:del>
    </w:p>
    <w:p w14:paraId="14D11BD0" w14:textId="77777777" w:rsidR="001D6B9D" w:rsidRPr="00D87B0F" w:rsidRDefault="001D6B9D" w:rsidP="001D6B9D">
      <w:pPr>
        <w:keepNext/>
        <w:rPr>
          <w:ins w:id="6001" w:author="Olive,Kelly J (BPA) - PSS-6 [2]" w:date="2025-02-04T23:15:00Z" w16du:dateUtc="2025-02-05T07:15:00Z"/>
          <w:bCs/>
          <w:i/>
          <w:iCs/>
          <w:color w:val="0000FF"/>
          <w:szCs w:val="22"/>
        </w:rPr>
      </w:pPr>
      <w:ins w:id="6002" w:author="Olive,Kelly J (BPA) - PSS-6 [2]" w:date="2025-02-04T23:15:00Z" w16du:dateUtc="2025-02-05T07:15:00Z">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The following language covers current requirements for Dedicated Resources and Consumer-Owned Resources Serving On-Site Consumer Load submittals for WRAP. In accordance with </w:t>
        </w:r>
        <w:r w:rsidRPr="002359F0">
          <w:rPr>
            <w:bCs/>
            <w:i/>
            <w:iCs/>
            <w:color w:val="0000FF"/>
            <w:szCs w:val="22"/>
          </w:rPr>
          <w:t xml:space="preserve">section </w:t>
        </w:r>
        <w:r w:rsidRPr="00C83818">
          <w:rPr>
            <w:bCs/>
            <w:i/>
            <w:iCs/>
            <w:color w:val="0000FF"/>
            <w:szCs w:val="22"/>
          </w:rPr>
          <w:t>22</w:t>
        </w:r>
        <w:r w:rsidRPr="002359F0">
          <w:rPr>
            <w:bCs/>
            <w:i/>
            <w:iCs/>
            <w:color w:val="0000FF"/>
            <w:szCs w:val="22"/>
          </w:rPr>
          <w:t xml:space="preserve">.1.1 and section </w:t>
        </w:r>
        <w:r w:rsidRPr="00C83818">
          <w:rPr>
            <w:bCs/>
            <w:i/>
            <w:iCs/>
            <w:color w:val="0000FF"/>
            <w:szCs w:val="22"/>
          </w:rPr>
          <w:t>22</w:t>
        </w:r>
        <w:r w:rsidRPr="002359F0">
          <w:rPr>
            <w:bCs/>
            <w:i/>
            <w:iCs/>
            <w:color w:val="0000FF"/>
            <w:szCs w:val="22"/>
          </w:rPr>
          <w:t xml:space="preserve">.3 of the contract, </w:t>
        </w:r>
        <w:r>
          <w:rPr>
            <w:bCs/>
            <w:i/>
            <w:iCs/>
            <w:color w:val="0000FF"/>
            <w:szCs w:val="22"/>
          </w:rPr>
          <w:t xml:space="preserve">the Parties </w:t>
        </w:r>
        <w:r w:rsidRPr="002359F0">
          <w:rPr>
            <w:bCs/>
            <w:i/>
            <w:iCs/>
            <w:color w:val="0000FF"/>
            <w:szCs w:val="22"/>
          </w:rPr>
          <w:t>will</w:t>
        </w:r>
        <w:r>
          <w:rPr>
            <w:bCs/>
            <w:i/>
            <w:iCs/>
            <w:color w:val="0000FF"/>
            <w:szCs w:val="22"/>
          </w:rPr>
          <w:t xml:space="preserve"> review and make any necessary revisions to this section to adjust the terms and conditions of this section </w:t>
        </w:r>
        <w:r w:rsidRPr="00C83818">
          <w:rPr>
            <w:bCs/>
            <w:i/>
            <w:iCs/>
            <w:color w:val="0000FF"/>
            <w:szCs w:val="22"/>
          </w:rPr>
          <w:t xml:space="preserve">5 </w:t>
        </w:r>
        <w:r w:rsidRPr="000B2FA3">
          <w:rPr>
            <w:bCs/>
            <w:i/>
            <w:iCs/>
            <w:color w:val="0000FF"/>
            <w:szCs w:val="22"/>
          </w:rPr>
          <w:t>by October 1, 2027.</w:t>
        </w:r>
      </w:ins>
    </w:p>
    <w:p w14:paraId="4A6BD645" w14:textId="287DEA74" w:rsidR="00D87B0F" w:rsidRDefault="00C81E01" w:rsidP="001D6B9D">
      <w:pPr>
        <w:keepNext/>
        <w:ind w:left="720" w:hanging="720"/>
        <w:rPr>
          <w:rFonts w:cs="Arial"/>
          <w:b/>
          <w:bCs/>
          <w:iCs/>
          <w:szCs w:val="22"/>
        </w:rPr>
      </w:pPr>
      <w:r>
        <w:rPr>
          <w:b/>
          <w:bCs/>
        </w:rPr>
        <w:t>5</w:t>
      </w:r>
      <w:r w:rsidR="00D87B0F" w:rsidRPr="00A66A78">
        <w:rPr>
          <w:b/>
          <w:bCs/>
        </w:rPr>
        <w:t>.</w:t>
      </w:r>
      <w:r w:rsidR="00D87B0F">
        <w:rPr>
          <w:b/>
          <w:bCs/>
        </w:rPr>
        <w:tab/>
      </w:r>
      <w:r w:rsidR="00D87B0F" w:rsidRPr="00254985">
        <w:rPr>
          <w:rFonts w:cs="Arial"/>
          <w:b/>
          <w:bCs/>
          <w:iCs/>
          <w:szCs w:val="22"/>
        </w:rPr>
        <w:t xml:space="preserve">RESOURCE ADEQUACY </w:t>
      </w:r>
      <w:ins w:id="6003" w:author="Olive,Kelly J (BPA) - PSS-6 [2]" w:date="2025-02-04T23:15:00Z" w16du:dateUtc="2025-02-05T07:15:00Z">
        <w:r w:rsidR="001D6B9D">
          <w:rPr>
            <w:rFonts w:cs="Arial"/>
            <w:b/>
            <w:bCs/>
            <w:iCs/>
            <w:szCs w:val="22"/>
          </w:rPr>
          <w:t xml:space="preserve">REQUIREMENTS AND </w:t>
        </w:r>
      </w:ins>
      <w:r w:rsidR="00D87B0F" w:rsidRPr="00254985">
        <w:rPr>
          <w:rFonts w:cs="Arial"/>
          <w:b/>
          <w:bCs/>
          <w:iCs/>
          <w:szCs w:val="22"/>
        </w:rPr>
        <w:t>SUBMITTALS</w:t>
      </w:r>
      <w:del w:id="6004" w:author="Olive,Kelly J (BPA) - PSS-6 [2]" w:date="2025-02-04T23:16:00Z" w16du:dateUtc="2025-02-05T07:16:00Z">
        <w:r w:rsidR="00D87B0F" w:rsidRPr="00254985" w:rsidDel="001D6B9D">
          <w:rPr>
            <w:rFonts w:cs="Arial"/>
            <w:b/>
            <w:bCs/>
            <w:iCs/>
            <w:szCs w:val="22"/>
          </w:rPr>
          <w:delText xml:space="preserve"> FOR COMMITTED POWER PURCHASE AMOUNTS</w:delText>
        </w:r>
      </w:del>
    </w:p>
    <w:p w14:paraId="403B8737" w14:textId="77777777" w:rsidR="001D6B9D" w:rsidRDefault="001D6B9D" w:rsidP="0068197C">
      <w:pPr>
        <w:keepNext/>
        <w:ind w:left="720"/>
        <w:rPr>
          <w:ins w:id="6005" w:author="Olive,Kelly J (BPA) - PSS-6 [2]" w:date="2025-02-04T23:17:00Z" w16du:dateUtc="2025-02-05T07:17:00Z"/>
          <w:b/>
          <w:bCs/>
        </w:rPr>
      </w:pPr>
      <w:ins w:id="6006" w:author="Olive,Kelly J (BPA) - PSS-6 [2]" w:date="2025-02-04T23:17:00Z" w16du:dateUtc="2025-02-05T07:17:00Z">
        <w:r w:rsidRPr="002359F0">
          <w:t>In accordanc</w:t>
        </w:r>
        <w:r w:rsidRPr="00CA4275">
          <w:t>e with sections</w:t>
        </w:r>
        <w:r>
          <w:t> </w:t>
        </w:r>
        <w:r w:rsidRPr="00671C31">
          <w:t>17 and 22 of the body of the Agreement</w:t>
        </w:r>
        <w:r w:rsidRPr="00CA4275">
          <w:t xml:space="preserve">, </w:t>
        </w:r>
        <w:r w:rsidRPr="00671C31">
          <w:t>the following shall apply.</w:t>
        </w:r>
      </w:ins>
    </w:p>
    <w:p w14:paraId="46BF15DB" w14:textId="77777777" w:rsidR="001D6B9D" w:rsidRPr="00BE0E7E" w:rsidRDefault="001D6B9D" w:rsidP="007726C2">
      <w:pPr>
        <w:keepNext/>
        <w:ind w:left="720"/>
        <w:rPr>
          <w:ins w:id="6007" w:author="Olive,Kelly J (BPA) - PSS-6 [2]" w:date="2025-02-04T23:17:00Z" w16du:dateUtc="2025-02-05T07:17:00Z"/>
        </w:rPr>
      </w:pPr>
      <w:bookmarkStart w:id="6008" w:name="_Hlk187907162"/>
    </w:p>
    <w:p w14:paraId="2BB65A56" w14:textId="77777777" w:rsidR="001D6B9D" w:rsidRDefault="001D6B9D" w:rsidP="001D6B9D">
      <w:pPr>
        <w:keepNext/>
        <w:ind w:left="1440" w:hanging="720"/>
        <w:rPr>
          <w:ins w:id="6009" w:author="Olive,Kelly J (BPA) - PSS-6 [2]" w:date="2025-02-04T23:17:00Z" w16du:dateUtc="2025-02-05T07:17:00Z"/>
          <w:b/>
          <w:bCs/>
        </w:rPr>
      </w:pPr>
      <w:ins w:id="6010" w:author="Olive,Kelly J (BPA) - PSS-6 [2]" w:date="2025-02-04T23:17:00Z" w16du:dateUtc="2025-02-05T07:17:00Z">
        <w:r w:rsidRPr="007A265B">
          <w:t>5.1</w:t>
        </w:r>
        <w:r w:rsidRPr="00D05331">
          <w:tab/>
        </w:r>
        <w:r w:rsidRPr="007A265B">
          <w:rPr>
            <w:b/>
            <w:bCs/>
          </w:rPr>
          <w:t xml:space="preserve">Resource Adequacy Submittals for </w:t>
        </w:r>
        <w:r>
          <w:rPr>
            <w:b/>
            <w:bCs/>
          </w:rPr>
          <w:t>Dedicated Resources and Consumer-Owned Resources Serving On-Site Consumer Load</w:t>
        </w:r>
      </w:ins>
    </w:p>
    <w:p w14:paraId="0DB45EAD" w14:textId="77777777" w:rsidR="001D6B9D" w:rsidRDefault="001D6B9D" w:rsidP="001D6B9D">
      <w:pPr>
        <w:keepNext/>
        <w:ind w:left="1440"/>
        <w:rPr>
          <w:ins w:id="6011" w:author="Olive,Kelly J (BPA) - PSS-6 [2]" w:date="2025-02-04T23:17:00Z" w16du:dateUtc="2025-02-05T07:17:00Z"/>
        </w:rPr>
      </w:pPr>
    </w:p>
    <w:p w14:paraId="5BA0C69F" w14:textId="42143CF4" w:rsidR="001D6B9D" w:rsidRPr="00FB6298" w:rsidRDefault="001D6B9D" w:rsidP="001D6B9D">
      <w:pPr>
        <w:ind w:left="2160" w:hanging="720"/>
        <w:rPr>
          <w:ins w:id="6012" w:author="Olive,Kelly J (BPA) - PSS-6 [2]" w:date="2025-02-04T23:17:00Z" w16du:dateUtc="2025-02-05T07:17:00Z"/>
        </w:rPr>
      </w:pPr>
      <w:ins w:id="6013" w:author="Olive,Kelly J (BPA) - PSS-6 [2]" w:date="2025-02-04T23:17:00Z" w16du:dateUtc="2025-02-05T07:17:00Z">
        <w:r w:rsidRPr="002359F0">
          <w:t>5.1.1</w:t>
        </w:r>
        <w:r>
          <w:rPr>
            <w:b/>
            <w:bCs/>
          </w:rPr>
          <w:tab/>
        </w:r>
        <w:r w:rsidRPr="00B37575">
          <w:t xml:space="preserve">For </w:t>
        </w:r>
        <w:r>
          <w:t xml:space="preserve">all </w:t>
        </w:r>
        <w:r w:rsidRPr="00BE0E7E">
          <w:rPr>
            <w:color w:val="FF0000"/>
          </w:rPr>
          <w:t>«Customer Name»</w:t>
        </w:r>
        <w:r>
          <w:t xml:space="preserve">’s Dedicated </w:t>
        </w:r>
        <w:r w:rsidRPr="00FB6298">
          <w:t xml:space="preserve">Resources and Consumer-Owned Resources serving On-Site Consumer Load, </w:t>
        </w:r>
        <w:r w:rsidRPr="00FB6298">
          <w:rPr>
            <w:color w:val="FF0000"/>
          </w:rPr>
          <w:t>Customer Name»</w:t>
        </w:r>
        <w:r w:rsidRPr="00BE0E7E">
          <w:t xml:space="preserve"> </w:t>
        </w:r>
        <w:r w:rsidRPr="00FB6298">
          <w:t>shall submit to BPA the QCC values and JCAF(s) for the Generating Resource(s)</w:t>
        </w:r>
        <w:r w:rsidRPr="00FB6298">
          <w:rPr>
            <w:color w:val="FF0000"/>
          </w:rPr>
          <w:t xml:space="preserve"> «Customer Name»</w:t>
        </w:r>
        <w:r w:rsidRPr="00BE0E7E">
          <w:t xml:space="preserve"> </w:t>
        </w:r>
        <w:r w:rsidRPr="00FB6298">
          <w:t xml:space="preserve">will provide to meet its Dedicated Resource and Consumer-Owned Resource serving On-Site Consumer Load </w:t>
        </w:r>
      </w:ins>
      <w:ins w:id="6014" w:author="Olive,Kelly J (BPA) - PSS-6 [2]" w:date="2025-02-06T22:55:00Z" w16du:dateUtc="2025-02-07T06:55:00Z">
        <w:r w:rsidR="00A9026F">
          <w:t>amounts</w:t>
        </w:r>
      </w:ins>
      <w:ins w:id="6015" w:author="Olive,Kelly J (BPA) - PSS-6 [2]" w:date="2025-02-04T23:17:00Z" w16du:dateUtc="2025-02-05T07:17:00Z">
        <w:r w:rsidRPr="00FB6298">
          <w:t xml:space="preserve"> for any Fiscal Year as follows</w:t>
        </w:r>
        <w:r>
          <w:t>.</w:t>
        </w:r>
      </w:ins>
    </w:p>
    <w:p w14:paraId="41F0AF4F" w14:textId="77777777" w:rsidR="001D6B9D" w:rsidRPr="00FB6298" w:rsidRDefault="001D6B9D" w:rsidP="001D6B9D">
      <w:pPr>
        <w:ind w:left="2160"/>
        <w:rPr>
          <w:ins w:id="6016" w:author="Olive,Kelly J (BPA) - PSS-6 [2]" w:date="2025-02-04T23:17:00Z" w16du:dateUtc="2025-02-05T07:17:00Z"/>
        </w:rPr>
      </w:pPr>
    </w:p>
    <w:p w14:paraId="4982329B" w14:textId="05CF5746" w:rsidR="001D6B9D" w:rsidRPr="00B37575" w:rsidRDefault="001D6B9D" w:rsidP="001D6B9D">
      <w:pPr>
        <w:ind w:left="2160"/>
        <w:rPr>
          <w:ins w:id="6017" w:author="Olive,Kelly J (BPA) - PSS-6 [2]" w:date="2025-02-04T23:17:00Z" w16du:dateUtc="2025-02-05T07:17:00Z"/>
        </w:rPr>
      </w:pPr>
      <w:ins w:id="6018" w:author="Olive,Kelly J (BPA) - PSS-6 [2]" w:date="2025-02-04T23:17:00Z" w16du:dateUtc="2025-02-05T07:17:00Z">
        <w:r w:rsidRPr="00FB6298">
          <w:t>For the winter WRAP season shown in the table below, such submittal shall be by November</w:t>
        </w:r>
        <w:r>
          <w:t> </w:t>
        </w:r>
        <w:r w:rsidRPr="00FB6298">
          <w:t xml:space="preserve">1 prior to the Fiscal Year in which </w:t>
        </w:r>
        <w:r w:rsidRPr="00FB6298">
          <w:rPr>
            <w:color w:val="FF0000"/>
          </w:rPr>
          <w:t>«Customer Name»</w:t>
        </w:r>
        <w:r w:rsidRPr="00BE0E7E">
          <w:t xml:space="preserve"> </w:t>
        </w:r>
        <w:r w:rsidRPr="00FB6298">
          <w:rPr>
            <w:color w:val="000000" w:themeColor="text1"/>
          </w:rPr>
          <w:t xml:space="preserve">has a </w:t>
        </w:r>
        <w:r w:rsidRPr="00FB6298">
          <w:t xml:space="preserve">Dedicated Resource or Consumer-Owned Resource serving On-Site Consumer Load </w:t>
        </w:r>
      </w:ins>
      <w:ins w:id="6019" w:author="Olive,Kelly J (BPA) - PSS-6 [2]" w:date="2025-02-06T22:56:00Z" w16du:dateUtc="2025-02-07T06:56:00Z">
        <w:r w:rsidR="00A9026F">
          <w:t>amount</w:t>
        </w:r>
      </w:ins>
      <w:ins w:id="6020" w:author="Olive,Kelly J (BPA) - PSS-6 [2]" w:date="2025-02-04T23:17:00Z" w16du:dateUtc="2025-02-05T07:17:00Z">
        <w:r w:rsidRPr="00FB6298">
          <w:t>.</w:t>
        </w:r>
      </w:ins>
    </w:p>
    <w:p w14:paraId="22DC3409" w14:textId="77777777" w:rsidR="001D6B9D" w:rsidRPr="00B37575" w:rsidRDefault="001D6B9D" w:rsidP="001D6B9D">
      <w:pPr>
        <w:ind w:left="2160"/>
        <w:rPr>
          <w:ins w:id="6021" w:author="Olive,Kelly J (BPA) - PSS-6 [2]" w:date="2025-02-04T23:17:00Z" w16du:dateUtc="2025-02-05T07:17:00Z"/>
        </w:rPr>
      </w:pPr>
    </w:p>
    <w:p w14:paraId="74C4FAEF" w14:textId="035614EA" w:rsidR="001D6B9D" w:rsidRDefault="001D6B9D" w:rsidP="001D6B9D">
      <w:pPr>
        <w:ind w:left="2160"/>
        <w:rPr>
          <w:ins w:id="6022" w:author="Olive,Kelly J (BPA) - PSS-6 [2]" w:date="2025-02-04T23:17:00Z" w16du:dateUtc="2025-02-05T07:17:00Z"/>
        </w:rPr>
      </w:pPr>
      <w:ins w:id="6023" w:author="Olive,Kelly J (BPA) - PSS-6 [2]" w:date="2025-02-04T23:17:00Z" w16du:dateUtc="2025-02-05T07:17:00Z">
        <w:r w:rsidRPr="00B37575">
          <w:t>For the summer WRAP season shown in the table below, such submittal shall be by June</w:t>
        </w:r>
        <w:r>
          <w:t> </w:t>
        </w:r>
        <w:r w:rsidRPr="00B37575">
          <w:t xml:space="preserve">1 prior to the Fiscal Year in which </w:t>
        </w:r>
        <w:r w:rsidRPr="008A6FBC">
          <w:rPr>
            <w:color w:val="FF0000"/>
          </w:rPr>
          <w:t>«Customer Name»</w:t>
        </w:r>
        <w:r w:rsidRPr="00BE0E7E">
          <w:t xml:space="preserve"> </w:t>
        </w:r>
        <w:r w:rsidRPr="00563705">
          <w:rPr>
            <w:color w:val="000000" w:themeColor="text1"/>
          </w:rPr>
          <w:t xml:space="preserve">has a </w:t>
        </w:r>
        <w:r>
          <w:t>Dedicated Resource</w:t>
        </w:r>
        <w:r w:rsidRPr="00B37575">
          <w:t xml:space="preserve"> </w:t>
        </w:r>
        <w:r>
          <w:t xml:space="preserve">or Consumer-Owned Resource serving On-Site Consumer Load </w:t>
        </w:r>
      </w:ins>
      <w:ins w:id="6024" w:author="Olive,Kelly J (BPA) - PSS-6 [2]" w:date="2025-02-06T22:56:00Z" w16du:dateUtc="2025-02-07T06:56:00Z">
        <w:r w:rsidR="00A9026F">
          <w:t>amount</w:t>
        </w:r>
      </w:ins>
      <w:ins w:id="6025" w:author="Olive,Kelly J (BPA) - PSS-6 [2]" w:date="2025-02-04T23:17:00Z" w16du:dateUtc="2025-02-05T07:17:00Z">
        <w:r>
          <w:t>.</w:t>
        </w:r>
      </w:ins>
    </w:p>
    <w:p w14:paraId="43DB8F78" w14:textId="77777777" w:rsidR="001D6B9D" w:rsidRDefault="001D6B9D" w:rsidP="001D6B9D">
      <w:pPr>
        <w:ind w:left="2160"/>
        <w:rPr>
          <w:ins w:id="6026" w:author="Olive,Kelly J (BPA) - PSS-6 [2]" w:date="2025-02-04T23:17:00Z" w16du:dateUtc="2025-02-05T07:17:00Z"/>
        </w:rPr>
      </w:pPr>
    </w:p>
    <w:tbl>
      <w:tblPr>
        <w:tblW w:w="0" w:type="auto"/>
        <w:tblInd w:w="2160" w:type="dxa"/>
        <w:tblCellMar>
          <w:left w:w="0" w:type="dxa"/>
          <w:right w:w="0" w:type="dxa"/>
        </w:tblCellMar>
        <w:tblLook w:val="04A0" w:firstRow="1" w:lastRow="0" w:firstColumn="1" w:lastColumn="0" w:noHBand="0" w:noVBand="1"/>
      </w:tblPr>
      <w:tblGrid>
        <w:gridCol w:w="1525"/>
        <w:gridCol w:w="2340"/>
      </w:tblGrid>
      <w:tr w:rsidR="001D6B9D" w:rsidRPr="00451EF6" w14:paraId="1C1882A7" w14:textId="77777777" w:rsidTr="00C83818">
        <w:trPr>
          <w:ins w:id="6027" w:author="Olive,Kelly J (BPA) - PSS-6 [2]" w:date="2025-02-04T23:17:00Z"/>
        </w:trPr>
        <w:tc>
          <w:tcPr>
            <w:tcW w:w="386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1BD71E" w14:textId="77777777" w:rsidR="001D6B9D" w:rsidRPr="00451EF6" w:rsidRDefault="001D6B9D" w:rsidP="00C83818">
            <w:pPr>
              <w:spacing w:line="276" w:lineRule="auto"/>
              <w:jc w:val="center"/>
              <w:rPr>
                <w:ins w:id="6028" w:author="Olive,Kelly J (BPA) - PSS-6 [2]" w:date="2025-02-04T23:17:00Z" w16du:dateUtc="2025-02-05T07:17:00Z"/>
                <w:rFonts w:eastAsia="Aptos" w:cs="Aptos"/>
                <w:b/>
                <w:bCs/>
                <w:szCs w:val="22"/>
              </w:rPr>
            </w:pPr>
            <w:ins w:id="6029" w:author="Olive,Kelly J (BPA) - PSS-6 [2]" w:date="2025-02-04T23:17:00Z" w16du:dateUtc="2025-02-05T07:17:00Z">
              <w:r w:rsidRPr="00451EF6">
                <w:rPr>
                  <w:rFonts w:eastAsia="Aptos" w:cs="Aptos"/>
                  <w:b/>
                  <w:bCs/>
                  <w:szCs w:val="22"/>
                </w:rPr>
                <w:t>WRAP Seasons</w:t>
              </w:r>
            </w:ins>
          </w:p>
        </w:tc>
      </w:tr>
      <w:tr w:rsidR="001D6B9D" w:rsidRPr="00451EF6" w14:paraId="4E2C7EA4" w14:textId="77777777" w:rsidTr="00C83818">
        <w:trPr>
          <w:ins w:id="6030" w:author="Olive,Kelly J (BPA) - PSS-6 [2]" w:date="2025-02-04T23:17:00Z"/>
        </w:trPr>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8F198" w14:textId="77777777" w:rsidR="001D6B9D" w:rsidRPr="00451EF6" w:rsidRDefault="001D6B9D" w:rsidP="00C83818">
            <w:pPr>
              <w:spacing w:line="276" w:lineRule="auto"/>
              <w:rPr>
                <w:ins w:id="6031" w:author="Olive,Kelly J (BPA) - PSS-6 [2]" w:date="2025-02-04T23:17:00Z" w16du:dateUtc="2025-02-05T07:17:00Z"/>
                <w:rFonts w:eastAsia="Aptos" w:cs="Aptos"/>
                <w:szCs w:val="22"/>
              </w:rPr>
            </w:pPr>
            <w:ins w:id="6032" w:author="Olive,Kelly J (BPA) - PSS-6 [2]" w:date="2025-02-04T23:17:00Z" w16du:dateUtc="2025-02-05T07:17:00Z">
              <w:r w:rsidRPr="00451EF6">
                <w:rPr>
                  <w:rFonts w:eastAsia="Aptos" w:cs="Aptos"/>
                  <w:szCs w:val="22"/>
                </w:rPr>
                <w:t>Summer</w:t>
              </w:r>
            </w:ins>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6394583" w14:textId="77777777" w:rsidR="001D6B9D" w:rsidRPr="00451EF6" w:rsidRDefault="001D6B9D" w:rsidP="00C83818">
            <w:pPr>
              <w:spacing w:line="276" w:lineRule="auto"/>
              <w:rPr>
                <w:ins w:id="6033" w:author="Olive,Kelly J (BPA) - PSS-6 [2]" w:date="2025-02-04T23:17:00Z" w16du:dateUtc="2025-02-05T07:17:00Z"/>
                <w:rFonts w:eastAsia="Aptos" w:cs="Aptos"/>
                <w:szCs w:val="22"/>
              </w:rPr>
            </w:pPr>
            <w:ins w:id="6034" w:author="Olive,Kelly J (BPA) - PSS-6 [2]" w:date="2025-02-04T23:17:00Z" w16du:dateUtc="2025-02-05T07:17:00Z">
              <w:r w:rsidRPr="00451EF6">
                <w:rPr>
                  <w:rFonts w:eastAsia="Aptos" w:cs="Aptos"/>
                  <w:szCs w:val="22"/>
                </w:rPr>
                <w:t>June - September</w:t>
              </w:r>
            </w:ins>
          </w:p>
        </w:tc>
      </w:tr>
      <w:tr w:rsidR="001D6B9D" w:rsidRPr="00451EF6" w14:paraId="32924471" w14:textId="77777777" w:rsidTr="00C83818">
        <w:trPr>
          <w:ins w:id="6035" w:author="Olive,Kelly J (BPA) - PSS-6 [2]" w:date="2025-02-04T23:17:00Z"/>
        </w:trPr>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416E" w14:textId="77777777" w:rsidR="001D6B9D" w:rsidRPr="00451EF6" w:rsidRDefault="001D6B9D" w:rsidP="00C83818">
            <w:pPr>
              <w:spacing w:line="276" w:lineRule="auto"/>
              <w:rPr>
                <w:ins w:id="6036" w:author="Olive,Kelly J (BPA) - PSS-6 [2]" w:date="2025-02-04T23:17:00Z" w16du:dateUtc="2025-02-05T07:17:00Z"/>
                <w:rFonts w:eastAsia="Aptos" w:cs="Aptos"/>
                <w:szCs w:val="22"/>
              </w:rPr>
            </w:pPr>
            <w:ins w:id="6037" w:author="Olive,Kelly J (BPA) - PSS-6 [2]" w:date="2025-02-04T23:17:00Z" w16du:dateUtc="2025-02-05T07:17:00Z">
              <w:r w:rsidRPr="00451EF6">
                <w:rPr>
                  <w:rFonts w:eastAsia="Aptos" w:cs="Aptos"/>
                  <w:szCs w:val="22"/>
                </w:rPr>
                <w:t>Winter</w:t>
              </w:r>
            </w:ins>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3F1E95C" w14:textId="77777777" w:rsidR="001D6B9D" w:rsidRPr="00451EF6" w:rsidRDefault="001D6B9D" w:rsidP="00C83818">
            <w:pPr>
              <w:spacing w:line="276" w:lineRule="auto"/>
              <w:rPr>
                <w:ins w:id="6038" w:author="Olive,Kelly J (BPA) - PSS-6 [2]" w:date="2025-02-04T23:17:00Z" w16du:dateUtc="2025-02-05T07:17:00Z"/>
                <w:rFonts w:eastAsia="Aptos" w:cs="Aptos"/>
                <w:szCs w:val="22"/>
              </w:rPr>
            </w:pPr>
            <w:ins w:id="6039" w:author="Olive,Kelly J (BPA) - PSS-6 [2]" w:date="2025-02-04T23:17:00Z" w16du:dateUtc="2025-02-05T07:17:00Z">
              <w:r w:rsidRPr="00451EF6">
                <w:rPr>
                  <w:rFonts w:eastAsia="Aptos" w:cs="Aptos"/>
                  <w:szCs w:val="22"/>
                </w:rPr>
                <w:t>November – March</w:t>
              </w:r>
            </w:ins>
          </w:p>
        </w:tc>
      </w:tr>
    </w:tbl>
    <w:p w14:paraId="30586A9C" w14:textId="77777777" w:rsidR="001D6B9D" w:rsidRPr="00BE0E7E" w:rsidRDefault="001D6B9D" w:rsidP="001D6B9D">
      <w:pPr>
        <w:ind w:left="1440"/>
        <w:rPr>
          <w:ins w:id="6040" w:author="Olive,Kelly J (BPA) - PSS-6 [2]" w:date="2025-02-04T23:17:00Z" w16du:dateUtc="2025-02-05T07:17:00Z"/>
        </w:rPr>
      </w:pPr>
    </w:p>
    <w:p w14:paraId="4AFEA80E" w14:textId="2DB69749" w:rsidR="001D6B9D" w:rsidRPr="00C0784C" w:rsidRDefault="001D6B9D" w:rsidP="001D6B9D">
      <w:pPr>
        <w:ind w:left="2160" w:hanging="720"/>
        <w:rPr>
          <w:ins w:id="6041" w:author="Olive,Kelly J (BPA) - PSS-6 [2]" w:date="2025-02-04T23:17:00Z" w16du:dateUtc="2025-02-05T07:17:00Z"/>
        </w:rPr>
      </w:pPr>
      <w:bookmarkStart w:id="6042" w:name="_Hlk187920915"/>
      <w:ins w:id="6043" w:author="Olive,Kelly J (BPA) - PSS-6 [2]" w:date="2025-02-04T23:17:00Z" w16du:dateUtc="2025-02-05T07:17:00Z">
        <w:r w:rsidRPr="00C0784C">
          <w:t>5.1.2</w:t>
        </w:r>
        <w:r>
          <w:tab/>
        </w:r>
        <w:r w:rsidRPr="00C0784C">
          <w:t>Beginning October</w:t>
        </w:r>
        <w:r>
          <w:t> </w:t>
        </w:r>
        <w:r w:rsidRPr="00C0784C">
          <w:t>1</w:t>
        </w:r>
        <w:r w:rsidRPr="00C0784C">
          <w:rPr>
            <w:vertAlign w:val="superscript"/>
          </w:rPr>
          <w:t xml:space="preserve"> </w:t>
        </w:r>
        <w:r w:rsidRPr="00C0784C">
          <w:t xml:space="preserve">immediately preceding the start of the </w:t>
        </w:r>
        <w:r>
          <w:t>w</w:t>
        </w:r>
        <w:r w:rsidRPr="00C0784C">
          <w:t xml:space="preserve">inter season in which </w:t>
        </w:r>
        <w:r w:rsidRPr="00BE0E7E">
          <w:rPr>
            <w:color w:val="FF0000"/>
          </w:rPr>
          <w:t>«Customer Name»</w:t>
        </w:r>
        <w:r w:rsidRPr="00C0784C">
          <w:t xml:space="preserve"> has </w:t>
        </w:r>
        <w:r>
          <w:t>a</w:t>
        </w:r>
        <w:r w:rsidRPr="00C0784C">
          <w:t xml:space="preserve"> </w:t>
        </w:r>
        <w:r>
          <w:t>Dedicated Resource</w:t>
        </w:r>
        <w:r w:rsidRPr="00B37575">
          <w:t xml:space="preserve"> </w:t>
        </w:r>
        <w:r>
          <w:t xml:space="preserve">or Consumer-Owned Resource serving On-Site Consumer Load </w:t>
        </w:r>
      </w:ins>
      <w:ins w:id="6044" w:author="Olive,Kelly J (BPA) - PSS-6 [2]" w:date="2025-02-06T22:56:00Z" w16du:dateUtc="2025-02-07T06:56:00Z">
        <w:r w:rsidR="00A9026F">
          <w:t>amount</w:t>
        </w:r>
      </w:ins>
      <w:ins w:id="6045" w:author="Olive,Kelly J (BPA) - PSS-6 [2]" w:date="2025-02-04T23:17:00Z" w16du:dateUtc="2025-02-05T07:17:00Z">
        <w:r w:rsidRPr="00C0784C">
          <w:t>, and beginning May</w:t>
        </w:r>
        <w:r>
          <w:t> </w:t>
        </w:r>
        <w:r w:rsidRPr="00C0784C">
          <w:t xml:space="preserve">1 immediately preceding the start of the </w:t>
        </w:r>
        <w:r>
          <w:t>s</w:t>
        </w:r>
        <w:r w:rsidRPr="00C0784C">
          <w:t xml:space="preserve">ummer </w:t>
        </w:r>
        <w:r w:rsidRPr="00F56002">
          <w:t xml:space="preserve">season in which </w:t>
        </w:r>
        <w:r w:rsidRPr="00BE0E7E">
          <w:rPr>
            <w:color w:val="FF0000"/>
          </w:rPr>
          <w:t>«Customer Name»</w:t>
        </w:r>
        <w:r w:rsidRPr="00F56002">
          <w:t xml:space="preserve"> has a </w:t>
        </w:r>
        <w:r>
          <w:t>Dedicated Resources</w:t>
        </w:r>
        <w:r w:rsidRPr="00B37575">
          <w:t xml:space="preserve"> </w:t>
        </w:r>
        <w:r>
          <w:t xml:space="preserve">or Consumer-Owned Resource serving On-Site Consumer Load </w:t>
        </w:r>
      </w:ins>
      <w:ins w:id="6046" w:author="Olive,Kelly J (BPA) - PSS-6 [2]" w:date="2025-02-06T22:56:00Z" w16du:dateUtc="2025-02-07T06:56:00Z">
        <w:r w:rsidR="00A9026F">
          <w:t>amount</w:t>
        </w:r>
      </w:ins>
      <w:ins w:id="6047" w:author="Olive,Kelly J (BPA) - PSS-6 [2]" w:date="2025-02-04T23:17:00Z" w16du:dateUtc="2025-02-05T07:17:00Z">
        <w:r w:rsidRPr="00F56002">
          <w:t>,</w:t>
        </w:r>
        <w:r w:rsidRPr="00C0784C">
          <w:t xml:space="preserve"> </w:t>
        </w:r>
        <w:r w:rsidRPr="00F56002">
          <w:rPr>
            <w:color w:val="FF0000"/>
          </w:rPr>
          <w:t>«Customer Name»</w:t>
        </w:r>
        <w:r w:rsidRPr="00BE0E7E">
          <w:t xml:space="preserve"> </w:t>
        </w:r>
        <w:r w:rsidRPr="00C0784C">
          <w:t xml:space="preserve">shall submit a generation schedule for </w:t>
        </w:r>
        <w:r>
          <w:t>such</w:t>
        </w:r>
        <w:r w:rsidRPr="00C0784C">
          <w:t xml:space="preserve"> </w:t>
        </w:r>
        <w:r>
          <w:t>Generating</w:t>
        </w:r>
        <w:r w:rsidRPr="00C0784C">
          <w:t xml:space="preserve"> </w:t>
        </w:r>
        <w:r>
          <w:t>R</w:t>
        </w:r>
        <w:r w:rsidRPr="00C0784C">
          <w:t xml:space="preserve">esource(s), in hourly amounts, no later than one month in advance of each operating day. </w:t>
        </w:r>
        <w:r>
          <w:t xml:space="preserve"> </w:t>
        </w:r>
        <w:r w:rsidRPr="00C0784C">
          <w:t xml:space="preserve">Such generation schedule can be for each hour of the entire WRAP </w:t>
        </w:r>
        <w:r>
          <w:t>summer or winter s</w:t>
        </w:r>
        <w:r w:rsidRPr="00C0784C">
          <w:t xml:space="preserve">eason or for each hour of each individual future day of the </w:t>
        </w:r>
        <w:r>
          <w:t>s</w:t>
        </w:r>
        <w:r w:rsidRPr="00C0784C">
          <w:t>eason.</w:t>
        </w:r>
      </w:ins>
    </w:p>
    <w:p w14:paraId="26820292" w14:textId="77777777" w:rsidR="001D6B9D" w:rsidRPr="00C0784C" w:rsidRDefault="001D6B9D" w:rsidP="001D6B9D">
      <w:pPr>
        <w:ind w:left="2160" w:hanging="720"/>
        <w:rPr>
          <w:ins w:id="6048" w:author="Olive,Kelly J (BPA) - PSS-6 [2]" w:date="2025-02-04T23:17:00Z" w16du:dateUtc="2025-02-05T07:17:00Z"/>
        </w:rPr>
      </w:pPr>
    </w:p>
    <w:p w14:paraId="64A95A94" w14:textId="391A3141" w:rsidR="001D6B9D" w:rsidRDefault="001D6B9D" w:rsidP="001D6B9D">
      <w:pPr>
        <w:ind w:left="2160" w:hanging="720"/>
        <w:rPr>
          <w:ins w:id="6049" w:author="Olive,Kelly J (BPA) - PSS-6 [2]" w:date="2025-02-04T23:17:00Z" w16du:dateUtc="2025-02-05T07:17:00Z"/>
        </w:rPr>
      </w:pPr>
      <w:ins w:id="6050" w:author="Olive,Kelly J (BPA) - PSS-6 [2]" w:date="2025-02-04T23:17:00Z" w16du:dateUtc="2025-02-05T07:17:00Z">
        <w:r w:rsidRPr="00C0784C">
          <w:t>5.1.3</w:t>
        </w:r>
        <w:r>
          <w:tab/>
        </w:r>
        <w:r w:rsidRPr="00C0784C">
          <w:t xml:space="preserve">On each preschedule day of the applicable WRAP season, </w:t>
        </w:r>
        <w:r w:rsidRPr="00F56002">
          <w:rPr>
            <w:color w:val="FF0000"/>
          </w:rPr>
          <w:t>«Customer Name»</w:t>
        </w:r>
        <w:r w:rsidRPr="00BE0E7E">
          <w:t xml:space="preserve"> </w:t>
        </w:r>
        <w:r w:rsidRPr="00C0784C">
          <w:t xml:space="preserve">shall submit a generation schedule for </w:t>
        </w:r>
        <w:r>
          <w:t>the Generating</w:t>
        </w:r>
        <w:r w:rsidRPr="00C0784C">
          <w:t xml:space="preserve"> </w:t>
        </w:r>
        <w:r>
          <w:t>R</w:t>
        </w:r>
        <w:r w:rsidRPr="00C0784C">
          <w:t>esource(s)</w:t>
        </w:r>
        <w:r w:rsidRPr="002D35DF">
          <w:rPr>
            <w:color w:val="FF0000"/>
          </w:rPr>
          <w:t xml:space="preserve"> </w:t>
        </w:r>
        <w:r w:rsidRPr="00FB6298">
          <w:rPr>
            <w:color w:val="FF0000"/>
          </w:rPr>
          <w:t>«Customer Name»</w:t>
        </w:r>
        <w:r w:rsidRPr="00BE0E7E">
          <w:t xml:space="preserve"> </w:t>
        </w:r>
        <w:r w:rsidRPr="00FB6298">
          <w:t>will provide to meet its Dedicated Resource and</w:t>
        </w:r>
        <w:r>
          <w:t xml:space="preserve"> </w:t>
        </w:r>
        <w:del w:id="6051" w:author="Miller,Robyn M (BPA) - PSS-6 [2]" w:date="2025-02-06T06:43:00Z" w16du:dateUtc="2025-02-06T14:43:00Z">
          <w:r w:rsidRPr="00FB6298" w:rsidDel="00D064A9">
            <w:delText xml:space="preserve"> </w:delText>
          </w:r>
        </w:del>
        <w:r w:rsidRPr="00FB6298">
          <w:t xml:space="preserve">Consumer-Owned Resource serving On-Site Consumer Load </w:t>
        </w:r>
      </w:ins>
      <w:ins w:id="6052" w:author="Olive,Kelly J (BPA) - PSS-6 [2]" w:date="2025-02-06T22:57:00Z" w16du:dateUtc="2025-02-07T06:57:00Z">
        <w:r w:rsidR="00A9026F">
          <w:t>amounts</w:t>
        </w:r>
      </w:ins>
      <w:ins w:id="6053" w:author="Olive,Kelly J (BPA) - PSS-6 [2]" w:date="2025-02-04T23:17:00Z" w16du:dateUtc="2025-02-05T07:17:00Z">
        <w:r>
          <w:t>, as applicable,</w:t>
        </w:r>
        <w:r w:rsidRPr="00C0784C">
          <w:t xml:space="preserve"> in hourly amounts</w:t>
        </w:r>
        <w:r>
          <w:t xml:space="preserve"> for the day of delivery</w:t>
        </w:r>
        <w:r w:rsidRPr="00C0784C">
          <w:t>.</w:t>
        </w:r>
      </w:ins>
    </w:p>
    <w:p w14:paraId="5004BACE" w14:textId="77777777" w:rsidR="001D6B9D" w:rsidRDefault="001D6B9D" w:rsidP="001D6B9D">
      <w:pPr>
        <w:ind w:left="2160" w:hanging="720"/>
        <w:rPr>
          <w:ins w:id="6054" w:author="Olive,Kelly J (BPA) - PSS-6 [2]" w:date="2025-02-04T23:17:00Z" w16du:dateUtc="2025-02-05T07:17:00Z"/>
        </w:rPr>
      </w:pPr>
    </w:p>
    <w:p w14:paraId="607F3EE9" w14:textId="7CEAAEB6" w:rsidR="001D6B9D" w:rsidRDefault="001D6B9D" w:rsidP="001D6B9D">
      <w:pPr>
        <w:ind w:left="2160" w:hanging="720"/>
        <w:rPr>
          <w:ins w:id="6055" w:author="Olive,Kelly J (BPA) - PSS-6 [2]" w:date="2025-02-05T13:35:00Z" w16du:dateUtc="2025-02-05T21:35:00Z"/>
        </w:rPr>
      </w:pPr>
      <w:ins w:id="6056" w:author="Olive,Kelly J (BPA) - PSS-6 [2]" w:date="2025-02-04T23:17:00Z" w16du:dateUtc="2025-02-05T07:17:00Z">
        <w:r>
          <w:t>5.1.4</w:t>
        </w:r>
        <w:r>
          <w:tab/>
          <w:t xml:space="preserve">If BPA determines that </w:t>
        </w:r>
        <w:r w:rsidRPr="00F56002">
          <w:rPr>
            <w:color w:val="FF0000"/>
          </w:rPr>
          <w:t>«Customer Name»</w:t>
        </w:r>
        <w:r w:rsidRPr="00BE0E7E">
          <w:t xml:space="preserve"> </w:t>
        </w:r>
        <w:r>
          <w:t xml:space="preserve">does not need to provide certain information required in sections 5.1.1, 5.1.2, and 5.1.3 above, then BPA shall </w:t>
        </w:r>
      </w:ins>
      <w:ins w:id="6057" w:author="Olive,Kelly J (BPA) - PSS-6 [2]" w:date="2025-02-05T13:34:00Z" w16du:dateUtc="2025-02-05T21:34:00Z">
        <w:r w:rsidR="00104ECE">
          <w:t xml:space="preserve">revise the table below to list </w:t>
        </w:r>
      </w:ins>
      <w:ins w:id="6058" w:author="Olive,Kelly J (BPA) - PSS-6 [2]" w:date="2025-02-05T13:35:00Z" w16du:dateUtc="2025-02-05T21:35:00Z">
        <w:r w:rsidR="00104ECE">
          <w:t>any</w:t>
        </w:r>
      </w:ins>
      <w:ins w:id="6059" w:author="Olive,Kelly J (BPA) - PSS-6 [2]" w:date="2025-02-05T13:34:00Z" w16du:dateUtc="2025-02-05T21:34:00Z">
        <w:r w:rsidR="00104ECE">
          <w:t xml:space="preserve"> resources and </w:t>
        </w:r>
      </w:ins>
      <w:ins w:id="6060" w:author="Olive,Kelly J (BPA) - PSS-6 [2]" w:date="2025-02-04T23:17:00Z" w16du:dateUtc="2025-02-05T07:17:00Z">
        <w:r>
          <w:t xml:space="preserve">information that </w:t>
        </w:r>
        <w:r w:rsidRPr="00F56002">
          <w:rPr>
            <w:color w:val="FF0000"/>
          </w:rPr>
          <w:t>«Customer Name»</w:t>
        </w:r>
        <w:r w:rsidRPr="00BE0E7E">
          <w:t xml:space="preserve"> </w:t>
        </w:r>
        <w:r>
          <w:t>does not need to provide.</w:t>
        </w:r>
      </w:ins>
    </w:p>
    <w:p w14:paraId="38E35F9B" w14:textId="77777777" w:rsidR="00104ECE" w:rsidRDefault="00104ECE" w:rsidP="00635F67">
      <w:pPr>
        <w:ind w:left="2160"/>
        <w:rPr>
          <w:ins w:id="6061" w:author="Olive,Kelly J (BPA) - PSS-6 [2]" w:date="2025-02-10T16:09:00Z" w16du:dateUtc="2025-02-11T00:09:00Z"/>
        </w:rPr>
      </w:pPr>
    </w:p>
    <w:p w14:paraId="33C23BFC" w14:textId="4FCC0B41" w:rsidR="00DE2D0B" w:rsidRPr="00BE56FB" w:rsidRDefault="00DE2D0B" w:rsidP="00DE2D0B">
      <w:pPr>
        <w:keepNext/>
        <w:spacing w:line="240" w:lineRule="atLeast"/>
        <w:ind w:left="1440" w:firstLine="720"/>
        <w:rPr>
          <w:ins w:id="6062" w:author="Olive,Kelly J (BPA) - PSS-6 [2]" w:date="2025-02-10T16:09:00Z" w16du:dateUtc="2025-02-11T00:09:00Z"/>
          <w:i/>
          <w:color w:val="FF00FF"/>
          <w:szCs w:val="22"/>
        </w:rPr>
      </w:pPr>
      <w:ins w:id="6063" w:author="Olive,Kelly J (BPA) - PSS-6 [2]" w:date="2025-02-10T16:09:00Z" w16du:dateUtc="2025-02-11T00:09:00Z">
        <w:r w:rsidRPr="00BE56FB">
          <w:rPr>
            <w:i/>
            <w:color w:val="FF00FF"/>
            <w:szCs w:val="22"/>
            <w:u w:val="single"/>
          </w:rPr>
          <w:t>Drafter’s Note:</w:t>
        </w:r>
        <w:r>
          <w:rPr>
            <w:i/>
            <w:color w:val="FF00FF"/>
            <w:szCs w:val="22"/>
          </w:rPr>
          <w:t xml:space="preserve"> </w:t>
        </w:r>
        <w:r w:rsidRPr="002256ED">
          <w:rPr>
            <w:i/>
            <w:color w:val="FF00FF"/>
            <w:szCs w:val="22"/>
          </w:rPr>
          <w:t>The table below will be blank at contract signing.</w:t>
        </w:r>
      </w:ins>
    </w:p>
    <w:tbl>
      <w:tblPr>
        <w:tblStyle w:val="TableGrid"/>
        <w:tblW w:w="0" w:type="auto"/>
        <w:tblInd w:w="2160" w:type="dxa"/>
        <w:tblLook w:val="04A0" w:firstRow="1" w:lastRow="0" w:firstColumn="1" w:lastColumn="0" w:noHBand="0" w:noVBand="1"/>
      </w:tblPr>
      <w:tblGrid>
        <w:gridCol w:w="2335"/>
        <w:gridCol w:w="4855"/>
      </w:tblGrid>
      <w:tr w:rsidR="00635F67" w:rsidRPr="00635F67" w14:paraId="439A981B" w14:textId="77777777" w:rsidTr="00104ECE">
        <w:trPr>
          <w:ins w:id="6064" w:author="Olive,Kelly J (BPA) - PSS-6 [2]" w:date="2025-02-05T13:35:00Z"/>
        </w:trPr>
        <w:tc>
          <w:tcPr>
            <w:tcW w:w="2335" w:type="dxa"/>
          </w:tcPr>
          <w:p w14:paraId="47013DA7" w14:textId="77777777" w:rsidR="00104ECE" w:rsidRPr="007726C2" w:rsidRDefault="00104ECE" w:rsidP="00C23893">
            <w:pPr>
              <w:rPr>
                <w:ins w:id="6065" w:author="Olive,Kelly J (BPA) - PSS-6 [2]" w:date="2025-02-05T13:35:00Z" w16du:dateUtc="2025-02-05T21:35:00Z"/>
                <w:b/>
                <w:bCs/>
                <w:sz w:val="20"/>
              </w:rPr>
            </w:pPr>
            <w:ins w:id="6066" w:author="Olive,Kelly J (BPA) - PSS-6 [2]" w:date="2025-02-05T13:35:00Z" w16du:dateUtc="2025-02-05T21:35:00Z">
              <w:r w:rsidRPr="007726C2">
                <w:rPr>
                  <w:b/>
                  <w:bCs/>
                  <w:sz w:val="20"/>
                </w:rPr>
                <w:t>Resource Name</w:t>
              </w:r>
            </w:ins>
          </w:p>
        </w:tc>
        <w:tc>
          <w:tcPr>
            <w:tcW w:w="4855" w:type="dxa"/>
          </w:tcPr>
          <w:p w14:paraId="15A705EA" w14:textId="548433D5" w:rsidR="00104ECE" w:rsidRPr="007726C2" w:rsidRDefault="00104ECE" w:rsidP="00C23893">
            <w:pPr>
              <w:rPr>
                <w:ins w:id="6067" w:author="Olive,Kelly J (BPA) - PSS-6 [2]" w:date="2025-02-05T13:35:00Z" w16du:dateUtc="2025-02-05T21:35:00Z"/>
                <w:b/>
                <w:bCs/>
                <w:sz w:val="20"/>
              </w:rPr>
            </w:pPr>
            <w:ins w:id="6068" w:author="Olive,Kelly J (BPA) - PSS-6 [2]" w:date="2025-02-05T13:36:00Z" w16du:dateUtc="2025-02-05T21:36:00Z">
              <w:r w:rsidRPr="007726C2">
                <w:rPr>
                  <w:b/>
                  <w:bCs/>
                  <w:sz w:val="20"/>
                </w:rPr>
                <w:t xml:space="preserve">Resource and </w:t>
              </w:r>
            </w:ins>
            <w:ins w:id="6069" w:author="Olive,Kelly J (BPA) - PSS-6 [2]" w:date="2025-02-05T13:35:00Z" w16du:dateUtc="2025-02-05T21:35:00Z">
              <w:r w:rsidRPr="007726C2">
                <w:rPr>
                  <w:b/>
                  <w:bCs/>
                  <w:sz w:val="20"/>
                </w:rPr>
                <w:t xml:space="preserve">Information </w:t>
              </w:r>
            </w:ins>
            <w:ins w:id="6070" w:author="Olive,Kelly J (BPA) - PSS-6 [2]" w:date="2025-02-05T13:36:00Z" w16du:dateUtc="2025-02-05T21:36:00Z">
              <w:r w:rsidRPr="007726C2">
                <w:rPr>
                  <w:b/>
                  <w:bCs/>
                  <w:sz w:val="20"/>
                </w:rPr>
                <w:t>E</w:t>
              </w:r>
            </w:ins>
            <w:ins w:id="6071" w:author="Olive,Kelly J (BPA) - PSS-6 [2]" w:date="2025-02-05T13:35:00Z" w16du:dateUtc="2025-02-05T21:35:00Z">
              <w:r w:rsidRPr="007726C2">
                <w:rPr>
                  <w:b/>
                  <w:bCs/>
                  <w:sz w:val="20"/>
                </w:rPr>
                <w:t>xempt</w:t>
              </w:r>
            </w:ins>
            <w:ins w:id="6072" w:author="Olive,Kelly J (BPA) - PSS-6 [2]" w:date="2025-02-05T13:36:00Z" w16du:dateUtc="2025-02-05T21:36:00Z">
              <w:r w:rsidRPr="007726C2">
                <w:rPr>
                  <w:b/>
                  <w:bCs/>
                  <w:sz w:val="20"/>
                </w:rPr>
                <w:t>ions</w:t>
              </w:r>
            </w:ins>
          </w:p>
        </w:tc>
      </w:tr>
      <w:tr w:rsidR="00635F67" w:rsidRPr="00635F67" w14:paraId="659DFE1E" w14:textId="77777777" w:rsidTr="00104ECE">
        <w:trPr>
          <w:ins w:id="6073" w:author="Olive,Kelly J (BPA) - PSS-6 [2]" w:date="2025-02-05T13:35:00Z"/>
        </w:trPr>
        <w:tc>
          <w:tcPr>
            <w:tcW w:w="2335" w:type="dxa"/>
          </w:tcPr>
          <w:p w14:paraId="1CCA2332" w14:textId="77777777" w:rsidR="00104ECE" w:rsidRPr="007726C2" w:rsidRDefault="00104ECE" w:rsidP="00C23893">
            <w:pPr>
              <w:rPr>
                <w:ins w:id="6074" w:author="Olive,Kelly J (BPA) - PSS-6 [2]" w:date="2025-02-05T13:35:00Z" w16du:dateUtc="2025-02-05T21:35:00Z"/>
                <w:sz w:val="20"/>
              </w:rPr>
            </w:pPr>
          </w:p>
        </w:tc>
        <w:tc>
          <w:tcPr>
            <w:tcW w:w="4855" w:type="dxa"/>
          </w:tcPr>
          <w:p w14:paraId="11B4F169" w14:textId="77777777" w:rsidR="00104ECE" w:rsidRPr="007726C2" w:rsidRDefault="00104ECE" w:rsidP="00C23893">
            <w:pPr>
              <w:rPr>
                <w:ins w:id="6075" w:author="Olive,Kelly J (BPA) - PSS-6 [2]" w:date="2025-02-05T13:35:00Z" w16du:dateUtc="2025-02-05T21:35:00Z"/>
                <w:sz w:val="20"/>
              </w:rPr>
            </w:pPr>
          </w:p>
        </w:tc>
      </w:tr>
      <w:tr w:rsidR="00635F67" w:rsidRPr="00635F67" w14:paraId="2CA2A6D6" w14:textId="77777777" w:rsidTr="00104ECE">
        <w:trPr>
          <w:ins w:id="6076" w:author="Olive,Kelly J (BPA) - PSS-6 [2]" w:date="2025-02-05T13:35:00Z"/>
        </w:trPr>
        <w:tc>
          <w:tcPr>
            <w:tcW w:w="2335" w:type="dxa"/>
          </w:tcPr>
          <w:p w14:paraId="792AAED8" w14:textId="77777777" w:rsidR="00104ECE" w:rsidRPr="007726C2" w:rsidRDefault="00104ECE" w:rsidP="00C23893">
            <w:pPr>
              <w:rPr>
                <w:ins w:id="6077" w:author="Olive,Kelly J (BPA) - PSS-6 [2]" w:date="2025-02-05T13:35:00Z" w16du:dateUtc="2025-02-05T21:35:00Z"/>
                <w:sz w:val="20"/>
              </w:rPr>
            </w:pPr>
          </w:p>
        </w:tc>
        <w:tc>
          <w:tcPr>
            <w:tcW w:w="4855" w:type="dxa"/>
          </w:tcPr>
          <w:p w14:paraId="75828E86" w14:textId="77777777" w:rsidR="00104ECE" w:rsidRPr="007726C2" w:rsidRDefault="00104ECE" w:rsidP="00C23893">
            <w:pPr>
              <w:rPr>
                <w:ins w:id="6078" w:author="Olive,Kelly J (BPA) - PSS-6 [2]" w:date="2025-02-05T13:35:00Z" w16du:dateUtc="2025-02-05T21:35:00Z"/>
                <w:sz w:val="20"/>
              </w:rPr>
            </w:pPr>
          </w:p>
        </w:tc>
      </w:tr>
    </w:tbl>
    <w:p w14:paraId="0C9D54D4" w14:textId="77777777" w:rsidR="001D6B9D" w:rsidRDefault="001D6B9D" w:rsidP="001D6B9D">
      <w:pPr>
        <w:ind w:left="720"/>
        <w:rPr>
          <w:ins w:id="6079" w:author="Olive,Kelly J (BPA) - PSS-6 [2]" w:date="2025-02-04T23:17:00Z" w16du:dateUtc="2025-02-05T07:17:00Z"/>
        </w:rPr>
      </w:pPr>
    </w:p>
    <w:p w14:paraId="0ACBF6E0" w14:textId="1095ECEA" w:rsidR="001D6B9D" w:rsidRPr="005530D4" w:rsidDel="00013DC9" w:rsidRDefault="001D6B9D" w:rsidP="001D6B9D">
      <w:pPr>
        <w:keepNext/>
        <w:ind w:left="1440" w:hanging="720"/>
        <w:rPr>
          <w:del w:id="6080" w:author="Olive,Kelly J (BPA) - PSS-6" w:date="2025-02-19T15:51:00Z" w16du:dateUtc="2025-02-19T23:51:00Z"/>
          <w:b/>
          <w:bCs/>
          <w:highlight w:val="green"/>
        </w:rPr>
      </w:pPr>
      <w:del w:id="6081" w:author="Olive,Kelly J (BPA) - PSS-6" w:date="2025-02-19T15:51:00Z" w16du:dateUtc="2025-02-19T23:51:00Z">
        <w:r w:rsidRPr="005530D4" w:rsidDel="00013DC9">
          <w:rPr>
            <w:highlight w:val="green"/>
          </w:rPr>
          <w:delText>5.2</w:delText>
        </w:r>
        <w:r w:rsidRPr="005530D4" w:rsidDel="00013DC9">
          <w:rPr>
            <w:b/>
            <w:bCs/>
            <w:highlight w:val="green"/>
          </w:rPr>
          <w:tab/>
          <w:delText>Resource Adequacy Planning Reserve Margin</w:delText>
        </w:r>
      </w:del>
    </w:p>
    <w:p w14:paraId="4DCAA925" w14:textId="50DE4D0E" w:rsidR="001D6B9D" w:rsidDel="00013DC9" w:rsidRDefault="001D6B9D" w:rsidP="001D6B9D">
      <w:pPr>
        <w:ind w:left="1440"/>
        <w:rPr>
          <w:del w:id="6082" w:author="Olive,Kelly J (BPA) - PSS-6" w:date="2025-02-19T15:51:00Z" w16du:dateUtc="2025-02-19T23:51:00Z"/>
        </w:rPr>
      </w:pPr>
      <w:del w:id="6083" w:author="Olive,Kelly J (BPA) - PSS-6" w:date="2025-02-19T15:51:00Z" w16du:dateUtc="2025-02-19T23:51:00Z">
        <w:r w:rsidRPr="005530D4" w:rsidDel="00013DC9">
          <w:rPr>
            <w:color w:val="FF0000"/>
            <w:highlight w:val="green"/>
          </w:rPr>
          <w:delText>«Customer Name»</w:delText>
        </w:r>
        <w:r w:rsidRPr="005530D4" w:rsidDel="00013DC9">
          <w:rPr>
            <w:highlight w:val="green"/>
          </w:rPr>
          <w:delText xml:space="preserve"> </w:delText>
        </w:r>
        <w:r w:rsidRPr="005530D4" w:rsidDel="00013DC9">
          <w:rPr>
            <w:color w:val="000000" w:themeColor="text1"/>
            <w:highlight w:val="green"/>
          </w:rPr>
          <w:delText>shall be responsible for planning reserve margin associated with</w:delText>
        </w:r>
        <w:r w:rsidR="00A028A9" w:rsidRPr="005530D4" w:rsidDel="00013DC9">
          <w:rPr>
            <w:color w:val="000000" w:themeColor="text1"/>
            <w:highlight w:val="green"/>
          </w:rPr>
          <w:delText xml:space="preserve"> </w:delText>
        </w:r>
        <w:r w:rsidR="00665084" w:rsidRPr="005530D4" w:rsidDel="00013DC9">
          <w:rPr>
            <w:color w:val="000000" w:themeColor="text1"/>
            <w:highlight w:val="green"/>
          </w:rPr>
          <w:delText xml:space="preserve">its </w:delText>
        </w:r>
        <w:r w:rsidRPr="005530D4" w:rsidDel="00013DC9">
          <w:rPr>
            <w:highlight w:val="green"/>
          </w:rPr>
          <w:delText xml:space="preserve">Dedicated Resources </w:delText>
        </w:r>
        <w:r w:rsidR="00665084" w:rsidRPr="005530D4" w:rsidDel="00013DC9">
          <w:rPr>
            <w:highlight w:val="green"/>
          </w:rPr>
          <w:delText xml:space="preserve">and </w:delText>
        </w:r>
        <w:r w:rsidRPr="005530D4" w:rsidDel="00013DC9">
          <w:rPr>
            <w:highlight w:val="green"/>
          </w:rPr>
          <w:delText xml:space="preserve">Consumer-Owned </w:delText>
        </w:r>
        <w:commentRangeStart w:id="6084"/>
        <w:r w:rsidRPr="005530D4" w:rsidDel="00013DC9">
          <w:rPr>
            <w:highlight w:val="green"/>
          </w:rPr>
          <w:delText>Resources</w:delText>
        </w:r>
        <w:commentRangeEnd w:id="6084"/>
        <w:r w:rsidR="008060EB" w:rsidRPr="00013DC9" w:rsidDel="00013DC9">
          <w:rPr>
            <w:rStyle w:val="CommentReference"/>
            <w:highlight w:val="green"/>
            <w:rPrChange w:id="6085" w:author="Olive,Kelly J (BPA) - PSS-6" w:date="2025-02-19T15:51:00Z" w16du:dateUtc="2025-02-19T23:51:00Z">
              <w:rPr>
                <w:rStyle w:val="CommentReference"/>
              </w:rPr>
            </w:rPrChange>
          </w:rPr>
          <w:commentReference w:id="6084"/>
        </w:r>
        <w:r w:rsidR="004A5246" w:rsidRPr="00013DC9" w:rsidDel="00013DC9">
          <w:rPr>
            <w:highlight w:val="green"/>
            <w:rPrChange w:id="6086" w:author="Olive,Kelly J (BPA) - PSS-6" w:date="2025-02-19T15:51:00Z" w16du:dateUtc="2025-02-19T23:51:00Z">
              <w:rPr/>
            </w:rPrChange>
          </w:rPr>
          <w:delText xml:space="preserve"> </w:delText>
        </w:r>
        <w:r w:rsidR="00665084" w:rsidRPr="00013DC9" w:rsidDel="00013DC9">
          <w:rPr>
            <w:highlight w:val="green"/>
            <w:rPrChange w:id="6087" w:author="Olive,Kelly J (BPA) - PSS-6" w:date="2025-02-19T15:51:00Z" w16du:dateUtc="2025-02-19T23:51:00Z">
              <w:rPr/>
            </w:rPrChange>
          </w:rPr>
          <w:delText xml:space="preserve">serving On-Site Consumer Load </w:delText>
        </w:r>
        <w:r w:rsidRPr="00013DC9" w:rsidDel="00013DC9">
          <w:rPr>
            <w:color w:val="000000" w:themeColor="text1"/>
            <w:highlight w:val="green"/>
            <w:rPrChange w:id="6088" w:author="Olive,Kelly J (BPA) - PSS-6" w:date="2025-02-19T15:51:00Z" w16du:dateUtc="2025-02-19T23:51:00Z">
              <w:rPr>
                <w:color w:val="000000" w:themeColor="text1"/>
              </w:rPr>
            </w:rPrChange>
          </w:rPr>
          <w:delText xml:space="preserve">in accordance with the </w:delText>
        </w:r>
        <w:r w:rsidRPr="00013DC9" w:rsidDel="00013DC9">
          <w:rPr>
            <w:highlight w:val="green"/>
            <w:rPrChange w:id="6089" w:author="Olive,Kelly J (BPA) - PSS-6" w:date="2025-02-19T15:51:00Z" w16du:dateUtc="2025-02-19T23:51:00Z">
              <w:rPr/>
            </w:rPrChange>
          </w:rPr>
          <w:delText>applicable Power Rate Schedules and GRSPs.</w:delText>
        </w:r>
        <w:r w:rsidRPr="00013DC9" w:rsidDel="00013DC9">
          <w:rPr>
            <w:color w:val="000000" w:themeColor="text1"/>
            <w:highlight w:val="green"/>
            <w:rPrChange w:id="6090" w:author="Olive,Kelly J (BPA) - PSS-6" w:date="2025-02-19T15:51:00Z" w16du:dateUtc="2025-02-19T23:51:00Z">
              <w:rPr>
                <w:color w:val="000000" w:themeColor="text1"/>
              </w:rPr>
            </w:rPrChange>
          </w:rPr>
          <w:delText xml:space="preserve">  If an election is required related to planning reserve margin, BPA shall amend this exhibit to memorialize such election</w:delText>
        </w:r>
        <w:r w:rsidRPr="00013DC9" w:rsidDel="00013DC9">
          <w:rPr>
            <w:highlight w:val="green"/>
            <w:rPrChange w:id="6091" w:author="Olive,Kelly J (BPA) - PSS-6" w:date="2025-02-19T15:51:00Z" w16du:dateUtc="2025-02-19T23:51:00Z">
              <w:rPr/>
            </w:rPrChange>
          </w:rPr>
          <w:delText>.</w:delText>
        </w:r>
      </w:del>
    </w:p>
    <w:p w14:paraId="0FCADB58" w14:textId="7B3EFF2E" w:rsidR="00347002" w:rsidDel="00013DC9" w:rsidRDefault="00347002" w:rsidP="001D6B9D">
      <w:pPr>
        <w:ind w:left="1440"/>
        <w:rPr>
          <w:del w:id="6092" w:author="Olive,Kelly J (BPA) - PSS-6" w:date="2025-02-19T15:51:00Z" w16du:dateUtc="2025-02-19T23:51:00Z"/>
        </w:rPr>
      </w:pPr>
    </w:p>
    <w:p w14:paraId="34041ADC" w14:textId="58674F3B" w:rsidR="00347002" w:rsidRPr="005530D4" w:rsidRDefault="00347002" w:rsidP="00090CAC">
      <w:pPr>
        <w:keepNext/>
        <w:ind w:left="1440" w:hanging="720"/>
        <w:rPr>
          <w:ins w:id="6093" w:author="Olive,Kelly J (BPA) - PSS-6" w:date="2025-02-19T15:29:00Z"/>
          <w:b/>
          <w:bCs/>
          <w:highlight w:val="green"/>
        </w:rPr>
      </w:pPr>
      <w:ins w:id="6094" w:author="Olive,Kelly J (BPA) - PSS-6" w:date="2025-02-19T15:29:00Z">
        <w:r w:rsidRPr="005530D4">
          <w:rPr>
            <w:highlight w:val="green"/>
          </w:rPr>
          <w:t>5.2</w:t>
        </w:r>
      </w:ins>
      <w:ins w:id="6095" w:author="Olive,Kelly J (BPA) - PSS-6" w:date="2025-02-19T15:32:00Z" w16du:dateUtc="2025-02-19T23:32:00Z">
        <w:r>
          <w:rPr>
            <w:b/>
            <w:bCs/>
            <w:highlight w:val="green"/>
          </w:rPr>
          <w:tab/>
        </w:r>
      </w:ins>
      <w:ins w:id="6096" w:author="Olive,Kelly J (BPA) - PSS-6" w:date="2025-02-19T15:29:00Z">
        <w:r w:rsidRPr="00090CAC">
          <w:rPr>
            <w:b/>
            <w:bCs/>
            <w:highlight w:val="green"/>
          </w:rPr>
          <w:t>Resour</w:t>
        </w:r>
        <w:r w:rsidRPr="00013DC9">
          <w:rPr>
            <w:b/>
            <w:bCs/>
            <w:highlight w:val="green"/>
          </w:rPr>
          <w:t>ce</w:t>
        </w:r>
        <w:r w:rsidRPr="005530D4">
          <w:rPr>
            <w:b/>
            <w:bCs/>
            <w:highlight w:val="green"/>
          </w:rPr>
          <w:t xml:space="preserve"> Adequacy Planning Reserve Margin Service</w:t>
        </w:r>
      </w:ins>
    </w:p>
    <w:p w14:paraId="695939BA" w14:textId="75A02DD4" w:rsidR="00013DC9" w:rsidRDefault="00347002" w:rsidP="00347002">
      <w:pPr>
        <w:ind w:left="1440"/>
        <w:rPr>
          <w:ins w:id="6097" w:author="Olive,Kelly J (BPA) - PSS-6" w:date="2025-02-19T15:52:00Z" w16du:dateUtc="2025-02-19T23:52:00Z"/>
          <w:highlight w:val="green"/>
        </w:rPr>
      </w:pPr>
      <w:ins w:id="6098" w:author="Olive,Kelly J (BPA) - PSS-6" w:date="2025-02-19T15:35:00Z" w16du:dateUtc="2025-02-19T23:35:00Z">
        <w:r w:rsidRPr="005530D4">
          <w:rPr>
            <w:highlight w:val="green"/>
          </w:rPr>
          <w:t>Unle</w:t>
        </w:r>
      </w:ins>
      <w:ins w:id="6099" w:author="Olive,Kelly J (BPA) - PSS-6" w:date="2025-02-19T15:36:00Z" w16du:dateUtc="2025-02-19T23:36:00Z">
        <w:r w:rsidRPr="005530D4">
          <w:rPr>
            <w:highlight w:val="green"/>
          </w:rPr>
          <w:t>ss a self-supply option is available and elected</w:t>
        </w:r>
        <w:r w:rsidR="00090CAC" w:rsidRPr="005530D4">
          <w:rPr>
            <w:highlight w:val="green"/>
          </w:rPr>
          <w:t xml:space="preserve"> by </w:t>
        </w:r>
        <w:r w:rsidR="00090CAC" w:rsidRPr="005530D4">
          <w:rPr>
            <w:color w:val="FF0000"/>
            <w:highlight w:val="green"/>
          </w:rPr>
          <w:t>«Customer Name»</w:t>
        </w:r>
      </w:ins>
      <w:ins w:id="6100" w:author="Olive,Kelly J (BPA) - PSS-6" w:date="2025-02-19T15:33:00Z" w16du:dateUtc="2025-02-19T23:33:00Z">
        <w:r w:rsidRPr="005530D4">
          <w:rPr>
            <w:highlight w:val="green"/>
          </w:rPr>
          <w:t xml:space="preserve">, </w:t>
        </w:r>
      </w:ins>
      <w:ins w:id="6101" w:author="Olive,Kelly J (BPA) - PSS-6" w:date="2025-02-19T15:29:00Z">
        <w:r w:rsidRPr="005530D4">
          <w:rPr>
            <w:color w:val="FF0000"/>
            <w:highlight w:val="green"/>
          </w:rPr>
          <w:t>«Customer Name»</w:t>
        </w:r>
        <w:r w:rsidRPr="005530D4">
          <w:rPr>
            <w:highlight w:val="green"/>
          </w:rPr>
          <w:t xml:space="preserve"> shall purchase Support Services for</w:t>
        </w:r>
      </w:ins>
      <w:ins w:id="6102" w:author="Olive,Kelly J (BPA) - PSS-6" w:date="2025-02-19T15:44:00Z" w16du:dateUtc="2025-02-19T23:44:00Z">
        <w:r w:rsidR="00090CAC" w:rsidRPr="005530D4">
          <w:rPr>
            <w:highlight w:val="green"/>
          </w:rPr>
          <w:t xml:space="preserve"> the following resources for planning reserve margin and resource adequacy</w:t>
        </w:r>
      </w:ins>
      <w:ins w:id="6103" w:author="Olive,Kelly J (BPA) - PSS-6" w:date="2025-02-19T15:38:00Z" w16du:dateUtc="2025-02-19T23:38:00Z">
        <w:r w:rsidR="00090CAC" w:rsidRPr="005530D4">
          <w:rPr>
            <w:highlight w:val="green"/>
          </w:rPr>
          <w:t xml:space="preserve">: </w:t>
        </w:r>
      </w:ins>
      <w:ins w:id="6104" w:author="Olive,Kelly J (BPA) - PSS-6" w:date="2025-02-19T15:29:00Z">
        <w:r w:rsidRPr="005530D4">
          <w:rPr>
            <w:highlight w:val="green"/>
          </w:rPr>
          <w:t xml:space="preserve"> </w:t>
        </w:r>
      </w:ins>
      <w:ins w:id="6105" w:author="Olive,Kelly J (BPA) - PSS-6" w:date="2025-02-19T15:36:00Z" w16du:dateUtc="2025-02-19T23:36:00Z">
        <w:r w:rsidR="00090CAC" w:rsidRPr="005530D4">
          <w:rPr>
            <w:highlight w:val="green"/>
          </w:rPr>
          <w:t>(1)</w:t>
        </w:r>
      </w:ins>
      <w:ins w:id="6106" w:author="Olive,Kelly J (BPA) - PSS-6" w:date="2025-02-19T15:37:00Z" w16du:dateUtc="2025-02-19T23:37:00Z">
        <w:r w:rsidR="00090CAC" w:rsidRPr="005530D4">
          <w:rPr>
            <w:highlight w:val="green"/>
          </w:rPr>
          <w:t> </w:t>
        </w:r>
      </w:ins>
      <w:ins w:id="6107" w:author="Olive,Kelly J (BPA) - PSS-6" w:date="2025-02-19T15:29:00Z">
        <w:r w:rsidRPr="005530D4">
          <w:rPr>
            <w:highlight w:val="green"/>
          </w:rPr>
          <w:t xml:space="preserve">New Resource amounts serving Above-CHWM Load and </w:t>
        </w:r>
      </w:ins>
      <w:ins w:id="6108" w:author="Olive,Kelly J (BPA) - PSS-6" w:date="2025-02-19T15:37:00Z" w16du:dateUtc="2025-02-19T23:37:00Z">
        <w:r w:rsidR="00090CAC" w:rsidRPr="005530D4">
          <w:rPr>
            <w:highlight w:val="green"/>
          </w:rPr>
          <w:t>(</w:t>
        </w:r>
      </w:ins>
      <w:ins w:id="6109" w:author="Olive,Kelly J (BPA) - PSS-6" w:date="2025-02-19T15:46:00Z" w16du:dateUtc="2025-02-19T23:46:00Z">
        <w:r w:rsidR="00090CAC" w:rsidRPr="005530D4">
          <w:rPr>
            <w:highlight w:val="green"/>
          </w:rPr>
          <w:t>2</w:t>
        </w:r>
      </w:ins>
      <w:ins w:id="6110" w:author="Olive,Kelly J (BPA) - PSS-6" w:date="2025-02-19T15:37:00Z" w16du:dateUtc="2025-02-19T23:37:00Z">
        <w:r w:rsidR="00090CAC" w:rsidRPr="005530D4">
          <w:rPr>
            <w:highlight w:val="green"/>
          </w:rPr>
          <w:t>) </w:t>
        </w:r>
      </w:ins>
      <w:ins w:id="6111" w:author="Olive,Kelly J (BPA) - PSS-6" w:date="2025-02-19T15:29:00Z">
        <w:r w:rsidRPr="005530D4">
          <w:rPr>
            <w:highlight w:val="green"/>
          </w:rPr>
          <w:t>Consumer-Owned Resources serving On-Site Consumer Load</w:t>
        </w:r>
      </w:ins>
      <w:ins w:id="6112" w:author="Olive,Kelly J (BPA) - PSS-6" w:date="2025-02-20T14:09:00Z" w16du:dateUtc="2025-02-20T22:09:00Z">
        <w:r w:rsidR="00A31333">
          <w:rPr>
            <w:highlight w:val="green"/>
          </w:rPr>
          <w:t xml:space="preserve"> except for those listed in section 7.4 of Exhibit A</w:t>
        </w:r>
      </w:ins>
      <w:ins w:id="6113" w:author="Olive,Kelly J (BPA) - PSS-6" w:date="2025-02-19T15:37:00Z" w16du:dateUtc="2025-02-19T23:37:00Z">
        <w:r w:rsidR="00090CAC" w:rsidRPr="005530D4">
          <w:rPr>
            <w:highlight w:val="green"/>
          </w:rPr>
          <w:t>,</w:t>
        </w:r>
      </w:ins>
      <w:ins w:id="6114" w:author="Olive,Kelly J (BPA) - PSS-6" w:date="2025-02-19T15:29:00Z">
        <w:r w:rsidRPr="005530D4">
          <w:rPr>
            <w:highlight w:val="green"/>
          </w:rPr>
          <w:t xml:space="preserve"> in accordance with the applicable Power Rate Schedules and GRSPs.</w:t>
        </w:r>
      </w:ins>
    </w:p>
    <w:p w14:paraId="39B0C67E" w14:textId="77777777" w:rsidR="00013DC9" w:rsidRDefault="00013DC9" w:rsidP="00347002">
      <w:pPr>
        <w:ind w:left="1440"/>
        <w:rPr>
          <w:ins w:id="6115" w:author="Olive,Kelly J (BPA) - PSS-6" w:date="2025-02-19T15:52:00Z" w16du:dateUtc="2025-02-19T23:52:00Z"/>
          <w:highlight w:val="green"/>
        </w:rPr>
      </w:pPr>
    </w:p>
    <w:p w14:paraId="1C87342E" w14:textId="7FCC6B52" w:rsidR="00347002" w:rsidRPr="00347002" w:rsidRDefault="00090CAC" w:rsidP="00347002">
      <w:pPr>
        <w:ind w:left="1440"/>
        <w:rPr>
          <w:ins w:id="6116" w:author="Olive,Kelly J (BPA) - PSS-6" w:date="2025-02-19T15:29:00Z"/>
        </w:rPr>
      </w:pPr>
      <w:ins w:id="6117" w:author="Olive,Kelly J (BPA) - PSS-6" w:date="2025-02-19T15:47:00Z" w16du:dateUtc="2025-02-19T23:47:00Z">
        <w:r w:rsidRPr="005530D4">
          <w:rPr>
            <w:color w:val="FF0000"/>
            <w:highlight w:val="green"/>
          </w:rPr>
          <w:t>«</w:t>
        </w:r>
      </w:ins>
      <w:ins w:id="6118" w:author="Olive,Kelly J (BPA) - PSS-6" w:date="2025-02-19T15:46:00Z" w16du:dateUtc="2025-02-19T23:46:00Z">
        <w:r w:rsidRPr="005530D4">
          <w:rPr>
            <w:color w:val="FF0000"/>
            <w:highlight w:val="green"/>
          </w:rPr>
          <w:t>Customer</w:t>
        </w:r>
      </w:ins>
      <w:ins w:id="6119" w:author="Olive,Kelly J (BPA) - PSS-6" w:date="2025-02-19T15:47:00Z" w16du:dateUtc="2025-02-19T23:47:00Z">
        <w:r w:rsidRPr="005530D4">
          <w:rPr>
            <w:color w:val="FF0000"/>
            <w:highlight w:val="green"/>
          </w:rPr>
          <w:t xml:space="preserve"> Name»</w:t>
        </w:r>
      </w:ins>
      <w:ins w:id="6120" w:author="Olive,Kelly J (BPA) - PSS-6" w:date="2025-02-19T15:46:00Z" w16du:dateUtc="2025-02-19T23:46:00Z">
        <w:r w:rsidRPr="005530D4">
          <w:rPr>
            <w:highlight w:val="green"/>
          </w:rPr>
          <w:t xml:space="preserve"> </w:t>
        </w:r>
      </w:ins>
      <w:ins w:id="6121" w:author="Olive,Kelly J (BPA) - PSS-6" w:date="2025-02-19T15:47:00Z" w16du:dateUtc="2025-02-19T23:47:00Z">
        <w:r w:rsidR="00530A44" w:rsidRPr="005530D4">
          <w:rPr>
            <w:highlight w:val="green"/>
          </w:rPr>
          <w:t>shall</w:t>
        </w:r>
        <w:r w:rsidRPr="005530D4">
          <w:rPr>
            <w:highlight w:val="green"/>
          </w:rPr>
          <w:t xml:space="preserve"> </w:t>
        </w:r>
      </w:ins>
      <w:ins w:id="6122" w:author="Olive,Kelly J (BPA) - PSS-6" w:date="2025-02-19T15:51:00Z" w16du:dateUtc="2025-02-19T23:51:00Z">
        <w:r w:rsidR="00013DC9">
          <w:rPr>
            <w:highlight w:val="green"/>
          </w:rPr>
          <w:t xml:space="preserve">be responsible for </w:t>
        </w:r>
      </w:ins>
      <w:ins w:id="6123" w:author="Olive,Kelly J (BPA) - PSS-6" w:date="2025-02-19T15:48:00Z" w16du:dateUtc="2025-02-19T23:48:00Z">
        <w:r w:rsidR="00530A44" w:rsidRPr="005530D4">
          <w:rPr>
            <w:highlight w:val="green"/>
          </w:rPr>
          <w:t xml:space="preserve">planning reserve margin for </w:t>
        </w:r>
      </w:ins>
      <w:ins w:id="6124" w:author="Olive,Kelly J (BPA) - PSS-6" w:date="2025-02-19T15:47:00Z" w16du:dateUtc="2025-02-19T23:47:00Z">
        <w:r w:rsidRPr="005530D4">
          <w:rPr>
            <w:highlight w:val="green"/>
          </w:rPr>
          <w:t xml:space="preserve">any </w:t>
        </w:r>
      </w:ins>
      <w:ins w:id="6125" w:author="Olive,Kelly J (BPA) - PSS-6" w:date="2025-02-19T15:49:00Z" w16du:dateUtc="2025-02-19T23:49:00Z">
        <w:r w:rsidR="00530A44" w:rsidRPr="005530D4">
          <w:rPr>
            <w:highlight w:val="green"/>
          </w:rPr>
          <w:t xml:space="preserve">Planned NLSL or NLSL served by </w:t>
        </w:r>
      </w:ins>
      <w:ins w:id="6126" w:author="Olive,Kelly J (BPA) - PSS-6" w:date="2025-02-19T15:46:00Z" w16du:dateUtc="2025-02-19T23:46:00Z">
        <w:r w:rsidRPr="005530D4">
          <w:rPr>
            <w:highlight w:val="green"/>
          </w:rPr>
          <w:t>Dedicated Resource amounts or Consumer-Owned Resources</w:t>
        </w:r>
      </w:ins>
      <w:ins w:id="6127" w:author="Olive,Kelly J (BPA) - PSS-6" w:date="2025-02-20T14:08:00Z" w16du:dateUtc="2025-02-20T22:08:00Z">
        <w:r w:rsidR="00A31333">
          <w:rPr>
            <w:highlight w:val="green"/>
          </w:rPr>
          <w:t xml:space="preserve"> listed in section 7.4 of Exhibit A</w:t>
        </w:r>
      </w:ins>
      <w:ins w:id="6128" w:author="Olive,Kelly J (BPA) - PSS-6" w:date="2025-02-19T15:47:00Z" w16du:dateUtc="2025-02-19T23:47:00Z">
        <w:r w:rsidRPr="005530D4">
          <w:rPr>
            <w:highlight w:val="green"/>
          </w:rPr>
          <w:t>.</w:t>
        </w:r>
      </w:ins>
    </w:p>
    <w:p w14:paraId="72C7CC00" w14:textId="77777777" w:rsidR="001D6B9D" w:rsidRPr="00BE0E7E" w:rsidRDefault="001D6B9D" w:rsidP="001D6B9D">
      <w:pPr>
        <w:ind w:left="720"/>
        <w:rPr>
          <w:ins w:id="6129" w:author="Olive,Kelly J (BPA) - PSS-6 [2]" w:date="2025-02-04T23:17:00Z" w16du:dateUtc="2025-02-05T07:17:00Z"/>
          <w:i/>
        </w:rPr>
      </w:pPr>
    </w:p>
    <w:p w14:paraId="75EA1ADA" w14:textId="77777777" w:rsidR="001D6B9D" w:rsidRPr="00A86412" w:rsidRDefault="001D6B9D" w:rsidP="001D6B9D">
      <w:pPr>
        <w:keepNext/>
        <w:ind w:left="1440" w:hanging="720"/>
        <w:rPr>
          <w:ins w:id="6130" w:author="Olive,Kelly J (BPA) - PSS-6 [2]" w:date="2025-02-04T23:17:00Z" w16du:dateUtc="2025-02-05T07:17:00Z"/>
          <w:rFonts w:eastAsia="Aptos" w:cs="Aptos"/>
          <w:b/>
          <w:bCs/>
          <w:color w:val="000000"/>
          <w:szCs w:val="22"/>
        </w:rPr>
      </w:pPr>
      <w:ins w:id="6131" w:author="Olive,Kelly J (BPA) - PSS-6 [2]" w:date="2025-02-04T23:17:00Z" w16du:dateUtc="2025-02-05T07:17:00Z">
        <w:r w:rsidRPr="001D7921">
          <w:rPr>
            <w:rFonts w:eastAsia="Aptos" w:cs="Aptos"/>
            <w:color w:val="000000"/>
            <w:szCs w:val="22"/>
          </w:rPr>
          <w:t>5.</w:t>
        </w:r>
        <w:r>
          <w:rPr>
            <w:rFonts w:eastAsia="Aptos" w:cs="Aptos"/>
            <w:color w:val="000000"/>
            <w:szCs w:val="22"/>
          </w:rPr>
          <w:t>3</w:t>
        </w:r>
        <w:r>
          <w:rPr>
            <w:rFonts w:eastAsia="Aptos" w:cs="Aptos"/>
            <w:color w:val="000000"/>
            <w:szCs w:val="22"/>
          </w:rPr>
          <w:tab/>
        </w:r>
        <w:r w:rsidRPr="00B84AE1">
          <w:rPr>
            <w:rFonts w:eastAsia="Aptos" w:cs="Aptos"/>
            <w:b/>
            <w:bCs/>
            <w:color w:val="000000"/>
            <w:szCs w:val="22"/>
          </w:rPr>
          <w:t xml:space="preserve">WRAP </w:t>
        </w:r>
        <w:r>
          <w:rPr>
            <w:rFonts w:eastAsia="Aptos" w:cs="Aptos"/>
            <w:b/>
            <w:bCs/>
            <w:color w:val="000000"/>
            <w:szCs w:val="22"/>
          </w:rPr>
          <w:t>Load Exclusions</w:t>
        </w:r>
      </w:ins>
    </w:p>
    <w:p w14:paraId="31150AF7" w14:textId="77777777" w:rsidR="001D6B9D" w:rsidRPr="00BE0E7E" w:rsidRDefault="001D6B9D" w:rsidP="001D6B9D">
      <w:pPr>
        <w:keepNext/>
        <w:ind w:left="1440"/>
        <w:rPr>
          <w:ins w:id="6132" w:author="Olive,Kelly J (BPA) - PSS-6 [2]" w:date="2025-02-04T23:17:00Z" w16du:dateUtc="2025-02-05T07:17:00Z"/>
        </w:rPr>
      </w:pPr>
    </w:p>
    <w:p w14:paraId="0F52839E" w14:textId="77777777" w:rsidR="001D6B9D" w:rsidRPr="00D05331" w:rsidRDefault="001D6B9D" w:rsidP="001D6B9D">
      <w:pPr>
        <w:ind w:left="2160" w:hanging="720"/>
        <w:rPr>
          <w:ins w:id="6133" w:author="Olive,Kelly J (BPA) - PSS-6 [2]" w:date="2025-02-04T23:17:00Z" w16du:dateUtc="2025-02-05T07:17:00Z"/>
        </w:rPr>
      </w:pPr>
      <w:ins w:id="6134" w:author="Olive,Kelly J (BPA) - PSS-6 [2]" w:date="2025-02-04T23:17:00Z" w16du:dateUtc="2025-02-05T07:17:00Z">
        <w:r>
          <w:t>5.3.1</w:t>
        </w:r>
        <w:r>
          <w:tab/>
        </w:r>
        <w:r w:rsidRPr="00D05331">
          <w:t>By</w:t>
        </w:r>
        <w:r>
          <w:t xml:space="preserve"> July 31, 2027, and by</w:t>
        </w:r>
        <w:r w:rsidRPr="00D05331">
          <w:t xml:space="preserve"> July</w:t>
        </w:r>
        <w:r>
          <w:t> </w:t>
        </w:r>
        <w:r w:rsidRPr="00D05331">
          <w:t xml:space="preserve">31 of </w:t>
        </w:r>
        <w:r>
          <w:t xml:space="preserve">each </w:t>
        </w:r>
        <w:r w:rsidRPr="00D05331">
          <w:t>Forecast Year</w:t>
        </w:r>
        <w:r>
          <w:t xml:space="preserve"> thereafter</w:t>
        </w:r>
        <w:r w:rsidRPr="00D05331">
          <w:t xml:space="preserve">, </w:t>
        </w:r>
        <w:r>
          <w:rPr>
            <w:color w:val="FF0000"/>
          </w:rPr>
          <w:t>«</w:t>
        </w:r>
        <w:r w:rsidRPr="00D05331">
          <w:rPr>
            <w:color w:val="FF0000"/>
          </w:rPr>
          <w:t>Customer Name»</w:t>
        </w:r>
        <w:r w:rsidRPr="00D05331">
          <w:t xml:space="preserve"> may request that BPA allow a </w:t>
        </w:r>
        <w:r>
          <w:t>load exclusion</w:t>
        </w:r>
        <w:r w:rsidRPr="00D05331">
          <w:t xml:space="preserve">. </w:t>
        </w:r>
        <w:r>
          <w:t xml:space="preserve"> </w:t>
        </w:r>
        <w:r w:rsidRPr="00D05331">
          <w:t xml:space="preserve">Upon receipt of such request, BPA </w:t>
        </w:r>
        <w:r>
          <w:t>will</w:t>
        </w:r>
        <w:r w:rsidRPr="00D05331">
          <w:t xml:space="preserve"> analyze </w:t>
        </w:r>
        <w:r w:rsidRPr="006E1155">
          <w:rPr>
            <w:color w:val="FF0000"/>
          </w:rPr>
          <w:t>«Customer Name»</w:t>
        </w:r>
        <w:r>
          <w:t>’s</w:t>
        </w:r>
        <w:r w:rsidRPr="00D05331">
          <w:t xml:space="preserve"> request, including impacts to BPA’s ability to maintain resource adequacy</w:t>
        </w:r>
        <w:r>
          <w:t xml:space="preserve"> and</w:t>
        </w:r>
        <w:r w:rsidRPr="00D05331">
          <w:t xml:space="preserve"> reliability</w:t>
        </w:r>
        <w:r>
          <w:t>,</w:t>
        </w:r>
        <w:r w:rsidRPr="00D05331">
          <w:t xml:space="preserve"> and any potential</w:t>
        </w:r>
        <w:r>
          <w:t xml:space="preserve"> </w:t>
        </w:r>
        <w:r w:rsidRPr="00D05331">
          <w:t xml:space="preserve">cost shifts to BPA and other BPA customers. </w:t>
        </w:r>
        <w:r>
          <w:t xml:space="preserve"> In its sole discretion, </w:t>
        </w:r>
        <w:r w:rsidRPr="00D05331">
          <w:t>BPA may</w:t>
        </w:r>
        <w:r>
          <w:t>:  (1) </w:t>
        </w:r>
        <w:r w:rsidRPr="00D05331">
          <w:t xml:space="preserve">allow </w:t>
        </w:r>
        <w:r>
          <w:t xml:space="preserve">a </w:t>
        </w:r>
        <w:r w:rsidRPr="00D05331">
          <w:t>requested load exclusion</w:t>
        </w:r>
        <w:r>
          <w:t>, (2) </w:t>
        </w:r>
        <w:r w:rsidRPr="00D05331">
          <w:t xml:space="preserve">allow a requested load exclusion </w:t>
        </w:r>
        <w:r>
          <w:t xml:space="preserve">subject to </w:t>
        </w:r>
        <w:r w:rsidRPr="00D05331">
          <w:t xml:space="preserve">conditions designed to offset any negative impacts the requested </w:t>
        </w:r>
        <w:r>
          <w:t xml:space="preserve">load </w:t>
        </w:r>
        <w:r w:rsidRPr="00D05331">
          <w:t xml:space="preserve">exclusion may have </w:t>
        </w:r>
        <w:r>
          <w:t>on</w:t>
        </w:r>
        <w:r w:rsidRPr="00D05331">
          <w:t xml:space="preserve"> the reliability of the power system </w:t>
        </w:r>
        <w:r>
          <w:t>or to share costs; or (3) decline a requested load exclusion</w:t>
        </w:r>
        <w:r w:rsidRPr="00D05331">
          <w:t>.</w:t>
        </w:r>
      </w:ins>
    </w:p>
    <w:p w14:paraId="6B900EBA" w14:textId="77777777" w:rsidR="001D6B9D" w:rsidRDefault="001D6B9D" w:rsidP="001D6B9D">
      <w:pPr>
        <w:ind w:left="2160"/>
        <w:rPr>
          <w:ins w:id="6135" w:author="Olive,Kelly J (BPA) - PSS-6 [2]" w:date="2025-02-04T23:17:00Z" w16du:dateUtc="2025-02-05T07:17:00Z"/>
        </w:rPr>
      </w:pPr>
    </w:p>
    <w:p w14:paraId="1091D69B" w14:textId="77777777" w:rsidR="001D6B9D" w:rsidRDefault="001D6B9D" w:rsidP="001D6B9D">
      <w:pPr>
        <w:ind w:left="2160"/>
        <w:rPr>
          <w:ins w:id="6136" w:author="Olive,Kelly J (BPA) - PSS-6 [2]" w:date="2025-02-04T23:17:00Z" w16du:dateUtc="2025-02-05T07:17:00Z"/>
        </w:rPr>
      </w:pPr>
      <w:ins w:id="6137" w:author="Olive,Kelly J (BPA) - PSS-6 [2]" w:date="2025-02-04T23:17:00Z" w16du:dateUtc="2025-02-05T07:17:00Z">
        <w:r>
          <w:t>B</w:t>
        </w:r>
        <w:r w:rsidRPr="00D05331">
          <w:t>y October</w:t>
        </w:r>
        <w:r>
          <w:t> 15</w:t>
        </w:r>
        <w:r w:rsidRPr="00D05331">
          <w:t xml:space="preserve"> of the Rate Case Year following the request</w:t>
        </w:r>
        <w:r>
          <w:t>,</w:t>
        </w:r>
        <w:r w:rsidRPr="00D05331">
          <w:t xml:space="preserve"> BPA shall provide </w:t>
        </w:r>
        <w:r w:rsidRPr="005F165B">
          <w:rPr>
            <w:color w:val="FF0000"/>
          </w:rPr>
          <w:t>«Customer Name»</w:t>
        </w:r>
        <w:r>
          <w:t xml:space="preserve"> </w:t>
        </w:r>
        <w:r w:rsidRPr="00D05331">
          <w:t xml:space="preserve">notice of its decision </w:t>
        </w:r>
        <w:r>
          <w:t>regarding the</w:t>
        </w:r>
        <w:r w:rsidRPr="00D05331">
          <w:t xml:space="preserve"> requested load exclusion, including a summary of its analysis </w:t>
        </w:r>
        <w:r>
          <w:t>and any conditions</w:t>
        </w:r>
        <w:r w:rsidRPr="00D05331">
          <w:t xml:space="preserve">. </w:t>
        </w:r>
        <w:r>
          <w:t xml:space="preserve"> B</w:t>
        </w:r>
        <w:r w:rsidRPr="00D05331">
          <w:t>y January</w:t>
        </w:r>
        <w:r>
          <w:t> </w:t>
        </w:r>
        <w:r w:rsidRPr="00D05331">
          <w:t>31 of that Rate Case Year</w:t>
        </w:r>
        <w:r>
          <w:t>, t</w:t>
        </w:r>
        <w:r w:rsidRPr="00D05331">
          <w:t xml:space="preserve">he Parties shall revise </w:t>
        </w:r>
        <w:r>
          <w:t xml:space="preserve">section 5.3.2 of this exhibit </w:t>
        </w:r>
        <w:r w:rsidRPr="00D05331">
          <w:t xml:space="preserve">to </w:t>
        </w:r>
        <w:r>
          <w:t>state</w:t>
        </w:r>
        <w:r w:rsidRPr="00D05331">
          <w:t xml:space="preserve"> the </w:t>
        </w:r>
        <w:r>
          <w:t xml:space="preserve">terms and conditions of any allowed </w:t>
        </w:r>
        <w:r w:rsidRPr="00D05331">
          <w:t xml:space="preserve">load exclusion. </w:t>
        </w:r>
        <w:r>
          <w:t xml:space="preserve"> </w:t>
        </w:r>
        <w:r w:rsidRPr="00D05331">
          <w:t>Such load exclusions will be effective on October</w:t>
        </w:r>
        <w:r>
          <w:t> </w:t>
        </w:r>
        <w:r w:rsidRPr="00D05331">
          <w:t xml:space="preserve">1 following the </w:t>
        </w:r>
        <w:r>
          <w:t>Exhibit J</w:t>
        </w:r>
        <w:r w:rsidRPr="00D05331">
          <w:t xml:space="preserve"> revision</w:t>
        </w:r>
        <w:r>
          <w:t xml:space="preserve"> and shall remain in effect for the duration of that Rate Period.  </w:t>
        </w:r>
        <w:r w:rsidRPr="00D05331">
          <w:t>If the Parties do not revise Exhibit</w:t>
        </w:r>
        <w:r>
          <w:t> J</w:t>
        </w:r>
        <w:r w:rsidRPr="00D05331">
          <w:t xml:space="preserve"> pursuant to this section by January</w:t>
        </w:r>
        <w:r>
          <w:t> </w:t>
        </w:r>
        <w:r w:rsidRPr="00D05331">
          <w:t xml:space="preserve">31 of </w:t>
        </w:r>
        <w:r>
          <w:t>the applicable</w:t>
        </w:r>
        <w:r w:rsidRPr="00D05331">
          <w:t xml:space="preserve"> Rate Case Year, </w:t>
        </w:r>
        <w:r>
          <w:t xml:space="preserve">then </w:t>
        </w:r>
        <w:r w:rsidRPr="00D05331">
          <w:t xml:space="preserve">BPA shall not allow the requested load exclusion </w:t>
        </w:r>
        <w:r>
          <w:t>for the upcoming</w:t>
        </w:r>
        <w:r w:rsidRPr="00D05331">
          <w:t xml:space="preserve"> Rate Period.</w:t>
        </w:r>
      </w:ins>
    </w:p>
    <w:p w14:paraId="45E2B47A" w14:textId="77777777" w:rsidR="001D6B9D" w:rsidRPr="00BE0E7E" w:rsidRDefault="001D6B9D" w:rsidP="001D6B9D">
      <w:pPr>
        <w:ind w:left="1440"/>
        <w:rPr>
          <w:ins w:id="6138" w:author="Olive,Kelly J (BPA) - PSS-6 [2]" w:date="2025-02-04T23:17:00Z" w16du:dateUtc="2025-02-05T07:17:00Z"/>
        </w:rPr>
      </w:pPr>
    </w:p>
    <w:p w14:paraId="253280B1" w14:textId="77777777" w:rsidR="001D6B9D" w:rsidRPr="00A86412" w:rsidRDefault="001D6B9D" w:rsidP="001D6B9D">
      <w:pPr>
        <w:keepNext/>
        <w:ind w:left="1440"/>
        <w:rPr>
          <w:ins w:id="6139" w:author="Olive,Kelly J (BPA) - PSS-6 [2]" w:date="2025-02-04T23:17:00Z" w16du:dateUtc="2025-02-05T07:17:00Z"/>
          <w:i/>
          <w:color w:val="FF00FF"/>
        </w:rPr>
      </w:pPr>
      <w:ins w:id="6140" w:author="Olive,Kelly J (BPA) - PSS-6 [2]" w:date="2025-02-04T23:17:00Z" w16du:dateUtc="2025-02-05T07:17:00Z">
        <w:r w:rsidRPr="00D053E9">
          <w:rPr>
            <w:i/>
            <w:color w:val="FF00FF"/>
            <w:u w:val="single"/>
          </w:rPr>
          <w:t>Option 1</w:t>
        </w:r>
        <w:r w:rsidRPr="00A86412">
          <w:rPr>
            <w:i/>
            <w:color w:val="FF00FF"/>
          </w:rPr>
          <w:t xml:space="preserve">: </w:t>
        </w:r>
        <w:r>
          <w:rPr>
            <w:i/>
            <w:color w:val="FF00FF"/>
          </w:rPr>
          <w:t>Include the following i</w:t>
        </w:r>
        <w:r w:rsidRPr="00A86412">
          <w:rPr>
            <w:i/>
            <w:color w:val="FF00FF"/>
          </w:rPr>
          <w:t xml:space="preserve">f customer does </w:t>
        </w:r>
        <w:r>
          <w:rPr>
            <w:i/>
            <w:color w:val="FF00FF"/>
          </w:rPr>
          <w:t>NOT</w:t>
        </w:r>
        <w:r w:rsidRPr="00A86412">
          <w:rPr>
            <w:i/>
            <w:color w:val="FF00FF"/>
          </w:rPr>
          <w:t xml:space="preserve"> have a WRAP load exclusion:</w:t>
        </w:r>
      </w:ins>
    </w:p>
    <w:p w14:paraId="1D7FCE02" w14:textId="77777777" w:rsidR="001D6B9D" w:rsidRDefault="001D6B9D" w:rsidP="001D6B9D">
      <w:pPr>
        <w:ind w:left="1440"/>
        <w:rPr>
          <w:ins w:id="6141" w:author="Olive,Kelly J (BPA) - PSS-6 [2]" w:date="2025-02-04T23:17:00Z" w16du:dateUtc="2025-02-05T07:17:00Z"/>
          <w:color w:val="000000" w:themeColor="text1"/>
        </w:rPr>
      </w:pPr>
      <w:ins w:id="6142" w:author="Olive,Kelly J (BPA) - PSS-6 [2]" w:date="2025-02-04T23:17:00Z" w16du:dateUtc="2025-02-05T07:17:00Z">
        <w:r w:rsidRPr="00617663">
          <w:rPr>
            <w:color w:val="000000" w:themeColor="text1"/>
          </w:rPr>
          <w:t>5.3.</w:t>
        </w:r>
        <w:r>
          <w:rPr>
            <w:color w:val="000000" w:themeColor="text1"/>
          </w:rPr>
          <w:t>2</w:t>
        </w:r>
        <w:r w:rsidRPr="00BE0E7E">
          <w:tab/>
        </w:r>
        <w:r w:rsidRPr="005F165B">
          <w:rPr>
            <w:color w:val="FF0000"/>
          </w:rPr>
          <w:t>«Customer Name»</w:t>
        </w:r>
        <w:r w:rsidRPr="00BE0E7E">
          <w:t xml:space="preserve"> </w:t>
        </w:r>
        <w:r>
          <w:rPr>
            <w:color w:val="000000" w:themeColor="text1"/>
          </w:rPr>
          <w:t>does not have a WRAP load exclusion at this time.</w:t>
        </w:r>
      </w:ins>
    </w:p>
    <w:p w14:paraId="4B0EF60C" w14:textId="77777777" w:rsidR="001D6B9D" w:rsidRPr="00A86412" w:rsidRDefault="001D6B9D" w:rsidP="001D6B9D">
      <w:pPr>
        <w:ind w:left="1440"/>
        <w:rPr>
          <w:ins w:id="6143" w:author="Olive,Kelly J (BPA) - PSS-6 [2]" w:date="2025-02-04T23:17:00Z" w16du:dateUtc="2025-02-05T07:17:00Z"/>
          <w:i/>
          <w:color w:val="FF00FF"/>
        </w:rPr>
      </w:pPr>
      <w:ins w:id="6144" w:author="Olive,Kelly J (BPA) - PSS-6 [2]" w:date="2025-02-04T23:17:00Z" w16du:dateUtc="2025-02-05T07:17:00Z">
        <w:r w:rsidRPr="00A86412">
          <w:rPr>
            <w:i/>
            <w:color w:val="FF00FF"/>
          </w:rPr>
          <w:t>End Option 1</w:t>
        </w:r>
      </w:ins>
    </w:p>
    <w:p w14:paraId="1802039A" w14:textId="77777777" w:rsidR="001D6B9D" w:rsidRDefault="001D6B9D" w:rsidP="001D6B9D">
      <w:pPr>
        <w:ind w:left="1440"/>
        <w:rPr>
          <w:ins w:id="6145" w:author="Olive,Kelly J (BPA) - PSS-6 [2]" w:date="2025-02-04T23:17:00Z" w16du:dateUtc="2025-02-05T07:17:00Z"/>
        </w:rPr>
      </w:pPr>
    </w:p>
    <w:p w14:paraId="2050EB3C" w14:textId="77777777" w:rsidR="001D6B9D" w:rsidRDefault="001D6B9D" w:rsidP="001D6B9D">
      <w:pPr>
        <w:keepNext/>
        <w:ind w:left="1440"/>
        <w:rPr>
          <w:ins w:id="6146" w:author="Olive,Kelly J (BPA) - PSS-6 [2]" w:date="2025-02-04T23:17:00Z" w16du:dateUtc="2025-02-05T07:17:00Z"/>
        </w:rPr>
      </w:pPr>
      <w:ins w:id="6147" w:author="Olive,Kelly J (BPA) - PSS-6 [2]" w:date="2025-02-04T23:17:00Z" w16du:dateUtc="2025-02-05T07:17:00Z">
        <w:r>
          <w:rPr>
            <w:i/>
            <w:color w:val="FF00FF"/>
            <w:u w:val="single"/>
          </w:rPr>
          <w:t>Option 2</w:t>
        </w:r>
        <w:r w:rsidRPr="0073228B">
          <w:rPr>
            <w:i/>
            <w:color w:val="FF00FF"/>
          </w:rPr>
          <w:t xml:space="preserve">: </w:t>
        </w:r>
        <w:r>
          <w:rPr>
            <w:i/>
            <w:color w:val="FF00FF"/>
          </w:rPr>
          <w:t>Include the following if customer has a WRAP load exclusion:</w:t>
        </w:r>
      </w:ins>
    </w:p>
    <w:p w14:paraId="5B5D30CA" w14:textId="77777777" w:rsidR="001D6B9D" w:rsidRPr="00B84AE1" w:rsidRDefault="001D6B9D" w:rsidP="001D6B9D">
      <w:pPr>
        <w:ind w:left="2160" w:hanging="720"/>
        <w:rPr>
          <w:ins w:id="6148" w:author="Olive,Kelly J (BPA) - PSS-6 [2]" w:date="2025-02-04T23:17:00Z" w16du:dateUtc="2025-02-05T07:17:00Z"/>
        </w:rPr>
      </w:pPr>
      <w:ins w:id="6149" w:author="Olive,Kelly J (BPA) - PSS-6 [2]" w:date="2025-02-04T23:17:00Z" w16du:dateUtc="2025-02-05T07:17:00Z">
        <w:r>
          <w:t>5.3.2</w:t>
        </w:r>
        <w:r>
          <w:tab/>
          <w:t xml:space="preserve">Consistent with section 22.4 of the body of the Agreement and </w:t>
        </w:r>
        <w:r w:rsidRPr="001D6B9D">
          <w:t>section 5.3.1</w:t>
        </w:r>
        <w:r>
          <w:t xml:space="preserve"> above, </w:t>
        </w:r>
        <w:r w:rsidRPr="00F56002">
          <w:rPr>
            <w:color w:val="FF0000"/>
          </w:rPr>
          <w:t>«Customer Name»</w:t>
        </w:r>
        <w:r w:rsidRPr="00BE0E7E">
          <w:t xml:space="preserve">’s </w:t>
        </w:r>
        <w:r w:rsidRPr="00B84AE1">
          <w:rPr>
            <w:color w:val="000000" w:themeColor="text1"/>
          </w:rPr>
          <w:t xml:space="preserve">WRAP </w:t>
        </w:r>
        <w:r>
          <w:rPr>
            <w:color w:val="000000" w:themeColor="text1"/>
          </w:rPr>
          <w:t>l</w:t>
        </w:r>
        <w:r w:rsidRPr="00B84AE1">
          <w:rPr>
            <w:color w:val="000000" w:themeColor="text1"/>
          </w:rPr>
          <w:t xml:space="preserve">oad </w:t>
        </w:r>
        <w:r>
          <w:rPr>
            <w:color w:val="000000" w:themeColor="text1"/>
          </w:rPr>
          <w:t>e</w:t>
        </w:r>
        <w:r w:rsidRPr="00B84AE1">
          <w:rPr>
            <w:color w:val="000000" w:themeColor="text1"/>
          </w:rPr>
          <w:t xml:space="preserve">xclusions are listed </w:t>
        </w:r>
        <w:r>
          <w:rPr>
            <w:color w:val="000000" w:themeColor="text1"/>
          </w:rPr>
          <w:t xml:space="preserve">in the table </w:t>
        </w:r>
        <w:r w:rsidRPr="00B84AE1">
          <w:rPr>
            <w:color w:val="000000" w:themeColor="text1"/>
          </w:rPr>
          <w:t>below.</w:t>
        </w:r>
      </w:ins>
    </w:p>
    <w:p w14:paraId="2125A6FA" w14:textId="77777777" w:rsidR="001D6B9D" w:rsidRDefault="001D6B9D" w:rsidP="001D6B9D">
      <w:pPr>
        <w:ind w:left="1440"/>
        <w:rPr>
          <w:ins w:id="6150" w:author="Olive,Kelly J (BPA) - PSS-6 [2]" w:date="2025-02-04T23:17:00Z" w16du:dateUtc="2025-02-05T07:17:00Z"/>
        </w:rPr>
      </w:pPr>
    </w:p>
    <w:p w14:paraId="3C838662" w14:textId="77BF43BF" w:rsidR="001D6B9D" w:rsidRDefault="001D6B9D" w:rsidP="001D6B9D">
      <w:pPr>
        <w:ind w:left="1440"/>
        <w:rPr>
          <w:ins w:id="6151" w:author="Olive,Kelly J (BPA) - PSS-6 [2]" w:date="2025-02-04T23:17:00Z" w16du:dateUtc="2025-02-05T07:17:00Z"/>
          <w:i/>
          <w:color w:val="FF00FF"/>
        </w:rPr>
      </w:pPr>
      <w:ins w:id="6152" w:author="Olive,Kelly J (BPA) - PSS-6 [2]" w:date="2025-02-04T23:17:00Z" w16du:dateUtc="2025-02-05T07:17:00Z">
        <w:r w:rsidRPr="00D053E9">
          <w:rPr>
            <w:i/>
            <w:color w:val="FF00FF"/>
            <w:u w:val="single"/>
          </w:rPr>
          <w:t>Drafter’s Note:</w:t>
        </w:r>
        <w:r>
          <w:rPr>
            <w:i/>
            <w:color w:val="FF00FF"/>
          </w:rPr>
          <w:t xml:space="preserve"> List each WRAP load exclusion in one row of the table below. Add additional lines as needed for additional load exclusions.</w:t>
        </w:r>
      </w:ins>
      <w:ins w:id="6153" w:author="Olive,Kelly J (BPA) - PSS-6 [2]" w:date="2025-02-10T16:10:00Z" w16du:dateUtc="2025-02-11T00:10:00Z">
        <w:r w:rsidR="00DE2D0B">
          <w:rPr>
            <w:i/>
            <w:color w:val="FF00FF"/>
          </w:rPr>
          <w:t xml:space="preserve">  </w:t>
        </w:r>
        <w:r w:rsidR="00DE2D0B">
          <w:rPr>
            <w:i/>
            <w:color w:val="FF00FF"/>
            <w:szCs w:val="22"/>
          </w:rPr>
          <w:t>This table</w:t>
        </w:r>
        <w:r w:rsidR="00DE2D0B" w:rsidRPr="002256ED">
          <w:rPr>
            <w:i/>
            <w:color w:val="FF00FF"/>
            <w:szCs w:val="22"/>
          </w:rPr>
          <w:t xml:space="preserve"> will be blank at contract signing.</w:t>
        </w:r>
      </w:ins>
    </w:p>
    <w:tbl>
      <w:tblPr>
        <w:tblStyle w:val="TableGrid"/>
        <w:tblW w:w="9398" w:type="dxa"/>
        <w:tblInd w:w="265" w:type="dxa"/>
        <w:tblLook w:val="04A0" w:firstRow="1" w:lastRow="0" w:firstColumn="1" w:lastColumn="0" w:noHBand="0" w:noVBand="1"/>
      </w:tblPr>
      <w:tblGrid>
        <w:gridCol w:w="2340"/>
        <w:gridCol w:w="2160"/>
        <w:gridCol w:w="1800"/>
        <w:gridCol w:w="3098"/>
      </w:tblGrid>
      <w:tr w:rsidR="001D6B9D" w14:paraId="5920A4B4" w14:textId="77777777" w:rsidTr="00C83818">
        <w:trPr>
          <w:trHeight w:val="962"/>
          <w:ins w:id="6154" w:author="Olive,Kelly J (BPA) - PSS-6 [2]" w:date="2025-02-04T23:17:00Z"/>
        </w:trPr>
        <w:tc>
          <w:tcPr>
            <w:tcW w:w="2340" w:type="dxa"/>
            <w:vAlign w:val="center"/>
          </w:tcPr>
          <w:p w14:paraId="1CC734F8" w14:textId="77777777" w:rsidR="001D6B9D" w:rsidRPr="00D053E9" w:rsidRDefault="001D6B9D" w:rsidP="00C83818">
            <w:pPr>
              <w:keepNext/>
              <w:jc w:val="center"/>
              <w:rPr>
                <w:ins w:id="6155" w:author="Olive,Kelly J (BPA) - PSS-6 [2]" w:date="2025-02-04T23:17:00Z" w16du:dateUtc="2025-02-05T07:17:00Z"/>
                <w:rFonts w:cs="Arial"/>
                <w:b/>
                <w:bCs/>
                <w:sz w:val="20"/>
              </w:rPr>
            </w:pPr>
            <w:ins w:id="6156" w:author="Olive,Kelly J (BPA) - PSS-6 [2]" w:date="2025-02-04T23:17:00Z" w16du:dateUtc="2025-02-05T07:17:00Z">
              <w:r w:rsidRPr="00D053E9">
                <w:rPr>
                  <w:rFonts w:cs="Arial"/>
                  <w:b/>
                  <w:bCs/>
                  <w:sz w:val="20"/>
                </w:rPr>
                <w:t>Facility Name</w:t>
              </w:r>
            </w:ins>
          </w:p>
        </w:tc>
        <w:tc>
          <w:tcPr>
            <w:tcW w:w="2160" w:type="dxa"/>
            <w:vAlign w:val="center"/>
          </w:tcPr>
          <w:p w14:paraId="2147DFFE" w14:textId="77777777" w:rsidR="001D6B9D" w:rsidRPr="00D053E9" w:rsidRDefault="001D6B9D" w:rsidP="00C83818">
            <w:pPr>
              <w:keepNext/>
              <w:jc w:val="center"/>
              <w:rPr>
                <w:ins w:id="6157" w:author="Olive,Kelly J (BPA) - PSS-6 [2]" w:date="2025-02-04T23:17:00Z" w16du:dateUtc="2025-02-05T07:17:00Z"/>
                <w:rFonts w:cs="Arial"/>
                <w:b/>
                <w:bCs/>
                <w:sz w:val="20"/>
              </w:rPr>
            </w:pPr>
            <w:ins w:id="6158" w:author="Olive,Kelly J (BPA) - PSS-6 [2]" w:date="2025-02-04T23:17:00Z" w16du:dateUtc="2025-02-05T07:17:00Z">
              <w:r w:rsidRPr="00D053E9">
                <w:rPr>
                  <w:rFonts w:cs="Arial"/>
                  <w:b/>
                  <w:bCs/>
                  <w:sz w:val="20"/>
                </w:rPr>
                <w:t>Meter Points Excluded from WRAP Load</w:t>
              </w:r>
            </w:ins>
          </w:p>
        </w:tc>
        <w:tc>
          <w:tcPr>
            <w:tcW w:w="1800" w:type="dxa"/>
            <w:vAlign w:val="center"/>
          </w:tcPr>
          <w:p w14:paraId="5D68DB34" w14:textId="77777777" w:rsidR="001D6B9D" w:rsidRPr="00D053E9" w:rsidRDefault="001D6B9D" w:rsidP="00C83818">
            <w:pPr>
              <w:keepNext/>
              <w:jc w:val="center"/>
              <w:rPr>
                <w:ins w:id="6159" w:author="Olive,Kelly J (BPA) - PSS-6 [2]" w:date="2025-02-04T23:17:00Z" w16du:dateUtc="2025-02-05T07:17:00Z"/>
                <w:rFonts w:cs="Arial"/>
                <w:b/>
                <w:bCs/>
                <w:sz w:val="20"/>
              </w:rPr>
            </w:pPr>
            <w:ins w:id="6160" w:author="Olive,Kelly J (BPA) - PSS-6 [2]" w:date="2025-02-04T23:17:00Z" w16du:dateUtc="2025-02-05T07:17:00Z">
              <w:r w:rsidRPr="00D053E9">
                <w:rPr>
                  <w:rFonts w:cs="Arial"/>
                  <w:b/>
                  <w:bCs/>
                  <w:sz w:val="20"/>
                </w:rPr>
                <w:t xml:space="preserve">Effective </w:t>
              </w:r>
              <w:r>
                <w:rPr>
                  <w:rFonts w:cs="Arial"/>
                  <w:b/>
                  <w:bCs/>
                  <w:sz w:val="20"/>
                </w:rPr>
                <w:t>Rate Period</w:t>
              </w:r>
            </w:ins>
          </w:p>
        </w:tc>
        <w:tc>
          <w:tcPr>
            <w:tcW w:w="3098" w:type="dxa"/>
            <w:vAlign w:val="center"/>
          </w:tcPr>
          <w:p w14:paraId="1AAE421E" w14:textId="77777777" w:rsidR="001D6B9D" w:rsidRDefault="001D6B9D" w:rsidP="00C83818">
            <w:pPr>
              <w:keepNext/>
              <w:jc w:val="center"/>
              <w:rPr>
                <w:ins w:id="6161" w:author="Olive,Kelly J (BPA) - PSS-6 [2]" w:date="2025-02-04T23:17:00Z" w16du:dateUtc="2025-02-05T07:17:00Z"/>
                <w:rFonts w:cs="Arial"/>
                <w:b/>
                <w:bCs/>
                <w:sz w:val="20"/>
              </w:rPr>
            </w:pPr>
            <w:ins w:id="6162" w:author="Olive,Kelly J (BPA) - PSS-6 [2]" w:date="2025-02-04T23:17:00Z" w16du:dateUtc="2025-02-05T07:17:00Z">
              <w:r w:rsidRPr="00D053E9">
                <w:rPr>
                  <w:rFonts w:cs="Arial"/>
                  <w:b/>
                  <w:bCs/>
                  <w:sz w:val="20"/>
                </w:rPr>
                <w:t>Conditions</w:t>
              </w:r>
              <w:r>
                <w:rPr>
                  <w:rFonts w:cs="Arial"/>
                  <w:b/>
                  <w:bCs/>
                  <w:sz w:val="20"/>
                </w:rPr>
                <w:t xml:space="preserve"> for Exclusion</w:t>
              </w:r>
              <w:r w:rsidRPr="00D053E9">
                <w:rPr>
                  <w:rFonts w:cs="Arial"/>
                  <w:b/>
                  <w:bCs/>
                  <w:sz w:val="20"/>
                </w:rPr>
                <w:t xml:space="preserve">, </w:t>
              </w:r>
            </w:ins>
          </w:p>
          <w:p w14:paraId="2A2B45C7" w14:textId="77777777" w:rsidR="001D6B9D" w:rsidRPr="00D053E9" w:rsidRDefault="001D6B9D" w:rsidP="00C83818">
            <w:pPr>
              <w:keepNext/>
              <w:jc w:val="center"/>
              <w:rPr>
                <w:ins w:id="6163" w:author="Olive,Kelly J (BPA) - PSS-6 [2]" w:date="2025-02-04T23:17:00Z" w16du:dateUtc="2025-02-05T07:17:00Z"/>
                <w:sz w:val="20"/>
              </w:rPr>
            </w:pPr>
            <w:ins w:id="6164" w:author="Olive,Kelly J (BPA) - PSS-6 [2]" w:date="2025-02-04T23:17:00Z" w16du:dateUtc="2025-02-05T07:17:00Z">
              <w:r w:rsidRPr="00D053E9">
                <w:rPr>
                  <w:rFonts w:cs="Arial"/>
                  <w:b/>
                  <w:bCs/>
                  <w:sz w:val="20"/>
                </w:rPr>
                <w:t>if applicable</w:t>
              </w:r>
            </w:ins>
          </w:p>
        </w:tc>
      </w:tr>
      <w:tr w:rsidR="001D6B9D" w14:paraId="6872D20E" w14:textId="77777777" w:rsidTr="00C83818">
        <w:trPr>
          <w:trHeight w:val="257"/>
          <w:ins w:id="6165" w:author="Olive,Kelly J (BPA) - PSS-6 [2]" w:date="2025-02-04T23:17:00Z"/>
        </w:trPr>
        <w:tc>
          <w:tcPr>
            <w:tcW w:w="2340" w:type="dxa"/>
          </w:tcPr>
          <w:p w14:paraId="545B7D2F" w14:textId="77777777" w:rsidR="001D6B9D" w:rsidRDefault="001D6B9D" w:rsidP="00C83818">
            <w:pPr>
              <w:keepNext/>
              <w:rPr>
                <w:ins w:id="6166" w:author="Olive,Kelly J (BPA) - PSS-6 [2]" w:date="2025-02-04T23:17:00Z" w16du:dateUtc="2025-02-05T07:17:00Z"/>
              </w:rPr>
            </w:pPr>
          </w:p>
        </w:tc>
        <w:tc>
          <w:tcPr>
            <w:tcW w:w="2160" w:type="dxa"/>
          </w:tcPr>
          <w:p w14:paraId="54DE4E36" w14:textId="77777777" w:rsidR="001D6B9D" w:rsidRDefault="001D6B9D" w:rsidP="00C83818">
            <w:pPr>
              <w:keepNext/>
              <w:rPr>
                <w:ins w:id="6167" w:author="Olive,Kelly J (BPA) - PSS-6 [2]" w:date="2025-02-04T23:17:00Z" w16du:dateUtc="2025-02-05T07:17:00Z"/>
              </w:rPr>
            </w:pPr>
          </w:p>
        </w:tc>
        <w:tc>
          <w:tcPr>
            <w:tcW w:w="1800" w:type="dxa"/>
          </w:tcPr>
          <w:p w14:paraId="6F6B5B29" w14:textId="77777777" w:rsidR="001D6B9D" w:rsidRDefault="001D6B9D" w:rsidP="00C83818">
            <w:pPr>
              <w:keepNext/>
              <w:rPr>
                <w:ins w:id="6168" w:author="Olive,Kelly J (BPA) - PSS-6 [2]" w:date="2025-02-04T23:17:00Z" w16du:dateUtc="2025-02-05T07:17:00Z"/>
              </w:rPr>
            </w:pPr>
          </w:p>
        </w:tc>
        <w:tc>
          <w:tcPr>
            <w:tcW w:w="3098" w:type="dxa"/>
          </w:tcPr>
          <w:p w14:paraId="0495232B" w14:textId="77777777" w:rsidR="001D6B9D" w:rsidRDefault="001D6B9D" w:rsidP="00C83818">
            <w:pPr>
              <w:keepNext/>
              <w:rPr>
                <w:ins w:id="6169" w:author="Olive,Kelly J (BPA) - PSS-6 [2]" w:date="2025-02-04T23:17:00Z" w16du:dateUtc="2025-02-05T07:17:00Z"/>
              </w:rPr>
            </w:pPr>
          </w:p>
        </w:tc>
      </w:tr>
    </w:tbl>
    <w:p w14:paraId="17F14E16" w14:textId="77777777" w:rsidR="001D6B9D" w:rsidRDefault="001D6B9D" w:rsidP="001D6B9D">
      <w:pPr>
        <w:ind w:left="720" w:firstLine="720"/>
        <w:rPr>
          <w:ins w:id="6170" w:author="Olive,Kelly J (BPA) - PSS-6 [2]" w:date="2025-02-04T23:17:00Z" w16du:dateUtc="2025-02-05T07:17:00Z"/>
        </w:rPr>
      </w:pPr>
      <w:ins w:id="6171" w:author="Olive,Kelly J (BPA) - PSS-6 [2]" w:date="2025-02-04T23:17:00Z" w16du:dateUtc="2025-02-05T07:17:00Z">
        <w:r w:rsidRPr="00A86412">
          <w:rPr>
            <w:i/>
            <w:color w:val="FF00FF"/>
          </w:rPr>
          <w:t>End Option 2</w:t>
        </w:r>
      </w:ins>
    </w:p>
    <w:bookmarkEnd w:id="6008"/>
    <w:bookmarkEnd w:id="6042"/>
    <w:p w14:paraId="1F4D6428" w14:textId="77777777" w:rsidR="001D6B9D" w:rsidRPr="00457876" w:rsidRDefault="001D6B9D" w:rsidP="001D6B9D">
      <w:pPr>
        <w:ind w:left="720"/>
        <w:rPr>
          <w:ins w:id="6172" w:author="Olive,Kelly J (BPA) - PSS-6 [2]" w:date="2025-02-04T23:17:00Z" w16du:dateUtc="2025-02-05T07:17:00Z"/>
          <w:color w:val="000000" w:themeColor="text1"/>
        </w:rPr>
      </w:pPr>
    </w:p>
    <w:p w14:paraId="770814EA" w14:textId="77777777" w:rsidR="001D6B9D" w:rsidRDefault="001D6B9D" w:rsidP="001D6B9D">
      <w:pPr>
        <w:keepNext/>
        <w:ind w:firstLine="720"/>
        <w:rPr>
          <w:ins w:id="6173" w:author="Olive,Kelly J (BPA) - PSS-6 [2]" w:date="2025-02-04T23:17:00Z" w16du:dateUtc="2025-02-05T07:17:00Z"/>
          <w:b/>
          <w:bCs/>
        </w:rPr>
      </w:pPr>
      <w:ins w:id="6174" w:author="Olive,Kelly J (BPA) - PSS-6 [2]" w:date="2025-02-04T23:17:00Z" w16du:dateUtc="2025-02-05T07:17:00Z">
        <w:r>
          <w:t>5.4</w:t>
        </w:r>
        <w:r>
          <w:tab/>
        </w:r>
        <w:r w:rsidRPr="00F86677">
          <w:rPr>
            <w:b/>
            <w:bCs/>
          </w:rPr>
          <w:t xml:space="preserve">Submittal </w:t>
        </w:r>
        <w:r>
          <w:rPr>
            <w:b/>
            <w:bCs/>
          </w:rPr>
          <w:t>M</w:t>
        </w:r>
        <w:r w:rsidRPr="00F86677">
          <w:rPr>
            <w:b/>
            <w:bCs/>
          </w:rPr>
          <w:t>ethod</w:t>
        </w:r>
      </w:ins>
    </w:p>
    <w:p w14:paraId="0C1752AB" w14:textId="77777777" w:rsidR="001D6B9D" w:rsidRPr="00C13003" w:rsidRDefault="001D6B9D" w:rsidP="001D6B9D">
      <w:pPr>
        <w:ind w:left="1440"/>
        <w:rPr>
          <w:ins w:id="6175" w:author="Olive,Kelly J (BPA) - PSS-6 [2]" w:date="2025-02-04T23:17:00Z" w16du:dateUtc="2025-02-05T07:17:00Z"/>
          <w:b/>
          <w:bCs/>
          <w:color w:val="000000" w:themeColor="text1"/>
        </w:rPr>
      </w:pPr>
      <w:ins w:id="6176" w:author="Olive,Kelly J (BPA) - PSS-6 [2]" w:date="2025-02-04T23:17:00Z" w16du:dateUtc="2025-02-05T07:17:00Z">
        <w:r>
          <w:rPr>
            <w:color w:val="000000" w:themeColor="text1"/>
          </w:rPr>
          <w:t xml:space="preserve">No later than </w:t>
        </w:r>
        <w:r w:rsidRPr="00C13003">
          <w:rPr>
            <w:bCs/>
            <w:color w:val="000000" w:themeColor="text1"/>
            <w:szCs w:val="22"/>
          </w:rPr>
          <w:t>October</w:t>
        </w:r>
        <w:r>
          <w:rPr>
            <w:bCs/>
            <w:color w:val="000000" w:themeColor="text1"/>
            <w:szCs w:val="22"/>
          </w:rPr>
          <w:t> </w:t>
        </w:r>
        <w:r w:rsidRPr="00C13003">
          <w:rPr>
            <w:bCs/>
            <w:color w:val="000000" w:themeColor="text1"/>
            <w:szCs w:val="22"/>
          </w:rPr>
          <w:t>1, 2027</w:t>
        </w:r>
        <w:r>
          <w:rPr>
            <w:bCs/>
            <w:color w:val="000000" w:themeColor="text1"/>
            <w:szCs w:val="22"/>
          </w:rPr>
          <w:t xml:space="preserve">, and </w:t>
        </w:r>
        <w:r>
          <w:rPr>
            <w:color w:val="000000" w:themeColor="text1"/>
          </w:rPr>
          <w:t>i</w:t>
        </w:r>
        <w:r w:rsidRPr="00E366EC">
          <w:rPr>
            <w:color w:val="000000" w:themeColor="text1"/>
          </w:rPr>
          <w:t>n accordance with section</w:t>
        </w:r>
        <w:r>
          <w:rPr>
            <w:b/>
            <w:bCs/>
            <w:color w:val="000000" w:themeColor="text1"/>
          </w:rPr>
          <w:t> </w:t>
        </w:r>
        <w:r w:rsidRPr="00E366EC">
          <w:rPr>
            <w:bCs/>
            <w:color w:val="000000" w:themeColor="text1"/>
            <w:szCs w:val="22"/>
          </w:rPr>
          <w:t>22.1.1</w:t>
        </w:r>
        <w:r>
          <w:rPr>
            <w:bCs/>
            <w:color w:val="000000" w:themeColor="text1"/>
            <w:szCs w:val="22"/>
          </w:rPr>
          <w:t xml:space="preserve"> of the body of this Agreement</w:t>
        </w:r>
        <w:r w:rsidRPr="00C13003">
          <w:rPr>
            <w:bCs/>
            <w:color w:val="000000" w:themeColor="text1"/>
            <w:szCs w:val="22"/>
          </w:rPr>
          <w:t>, BPA shall update this section</w:t>
        </w:r>
        <w:r>
          <w:rPr>
            <w:bCs/>
            <w:color w:val="000000" w:themeColor="text1"/>
            <w:szCs w:val="22"/>
          </w:rPr>
          <w:t xml:space="preserve"> 5.4, and section 2 of Exhibit I as applicable, </w:t>
        </w:r>
        <w:r w:rsidRPr="00C13003">
          <w:rPr>
            <w:bCs/>
            <w:color w:val="000000" w:themeColor="text1"/>
            <w:szCs w:val="22"/>
          </w:rPr>
          <w:t xml:space="preserve">with </w:t>
        </w:r>
        <w:r>
          <w:rPr>
            <w:bCs/>
            <w:color w:val="000000" w:themeColor="text1"/>
            <w:szCs w:val="22"/>
          </w:rPr>
          <w:t>BPA’s</w:t>
        </w:r>
        <w:r w:rsidRPr="00C13003">
          <w:rPr>
            <w:bCs/>
            <w:color w:val="000000" w:themeColor="text1"/>
            <w:szCs w:val="22"/>
          </w:rPr>
          <w:t xml:space="preserve"> preferred mode of communication for WRAP-related information.</w:t>
        </w:r>
      </w:ins>
    </w:p>
    <w:p w14:paraId="75CB0EC2" w14:textId="77777777" w:rsidR="001D6B9D" w:rsidRDefault="001D6B9D" w:rsidP="001D6B9D">
      <w:pPr>
        <w:ind w:left="720"/>
        <w:rPr>
          <w:ins w:id="6177" w:author="Olive,Kelly J (BPA) - PSS-6 [2]" w:date="2025-02-04T23:17:00Z" w16du:dateUtc="2025-02-05T07:17:00Z"/>
        </w:rPr>
      </w:pPr>
    </w:p>
    <w:p w14:paraId="0A0221DD" w14:textId="77777777" w:rsidR="001D6B9D" w:rsidRDefault="001D6B9D" w:rsidP="001D6B9D">
      <w:pPr>
        <w:keepNext/>
        <w:ind w:left="1440" w:hanging="720"/>
        <w:rPr>
          <w:ins w:id="6178" w:author="Olive,Kelly J (BPA) - PSS-6 [2]" w:date="2025-02-04T23:17:00Z" w16du:dateUtc="2025-02-05T07:17:00Z"/>
        </w:rPr>
      </w:pPr>
      <w:ins w:id="6179" w:author="Olive,Kelly J (BPA) - PSS-6 [2]" w:date="2025-02-04T23:17:00Z" w16du:dateUtc="2025-02-05T07:17:00Z">
        <w:r w:rsidRPr="00773281">
          <w:t>5.</w:t>
        </w:r>
        <w:r>
          <w:t>5</w:t>
        </w:r>
        <w:r>
          <w:rPr>
            <w:b/>
            <w:bCs/>
          </w:rPr>
          <w:tab/>
          <w:t xml:space="preserve">Pass-through Charges </w:t>
        </w:r>
      </w:ins>
    </w:p>
    <w:p w14:paraId="0ED9D8A8" w14:textId="65114A19" w:rsidR="001D6B9D" w:rsidRDefault="001D6B9D" w:rsidP="001D6B9D">
      <w:pPr>
        <w:ind w:left="1440"/>
        <w:rPr>
          <w:ins w:id="6180" w:author="Olive,Kelly J (BPA) - PSS-6 [2]" w:date="2025-02-04T23:17:00Z" w16du:dateUtc="2025-02-05T07:17:00Z"/>
        </w:rPr>
      </w:pPr>
      <w:ins w:id="6181" w:author="Olive,Kelly J (BPA) - PSS-6 [2]" w:date="2025-02-04T23:17:00Z" w16du:dateUtc="2025-02-05T07:17:00Z">
        <w:r>
          <w:t>P</w:t>
        </w:r>
        <w:r w:rsidRPr="00ED772C">
          <w:t>ursuant to section</w:t>
        </w:r>
        <w:r>
          <w:t> </w:t>
        </w:r>
        <w:r w:rsidRPr="00ED772C">
          <w:t>22.2</w:t>
        </w:r>
        <w:r>
          <w:t xml:space="preserve"> of the body of this Agreement</w:t>
        </w:r>
        <w:r w:rsidRPr="00ED772C">
          <w:t xml:space="preserve">, </w:t>
        </w:r>
        <w:r>
          <w:t>BPA shall pass</w:t>
        </w:r>
      </w:ins>
      <w:ins w:id="6182" w:author="Olive,Kelly J (BPA) - PSS-6 [2]" w:date="2025-02-05T11:36:00Z" w16du:dateUtc="2025-02-05T19:36:00Z">
        <w:r w:rsidR="00276D29">
          <w:t xml:space="preserve"> </w:t>
        </w:r>
      </w:ins>
      <w:ins w:id="6183" w:author="Olive,Kelly J (BPA) - PSS-6 [2]" w:date="2025-02-04T23:17:00Z" w16du:dateUtc="2025-02-05T07:17:00Z">
        <w:r>
          <w:t xml:space="preserve">through WRAP charges to </w:t>
        </w:r>
        <w:r w:rsidRPr="009F3F98">
          <w:rPr>
            <w:color w:val="FF0000"/>
          </w:rPr>
          <w:t>«Customer Name»</w:t>
        </w:r>
        <w:r>
          <w:t xml:space="preserve"> </w:t>
        </w:r>
        <w:r w:rsidRPr="00ED772C">
          <w:t>in instances where the charge is related to</w:t>
        </w:r>
        <w:r>
          <w:t xml:space="preserve"> one or more of the following:  (1)  </w:t>
        </w:r>
        <w:commentRangeStart w:id="6184"/>
        <w:r>
          <w:t>n</w:t>
        </w:r>
        <w:r w:rsidRPr="00ED772C">
          <w:t xml:space="preserve">on-performance </w:t>
        </w:r>
        <w:r w:rsidRPr="006710A4">
          <w:t xml:space="preserve">of </w:t>
        </w:r>
        <w:r w:rsidRPr="006710A4">
          <w:rPr>
            <w:color w:val="FF0000"/>
          </w:rPr>
          <w:t>«Customer Name»</w:t>
        </w:r>
        <w:r w:rsidRPr="006710A4">
          <w:t>’s resource as planned</w:t>
        </w:r>
      </w:ins>
      <w:commentRangeEnd w:id="6184"/>
      <w:r w:rsidR="006710A4">
        <w:rPr>
          <w:rStyle w:val="CommentReference"/>
        </w:rPr>
        <w:commentReference w:id="6184"/>
      </w:r>
      <w:ins w:id="6185" w:author="Olive,Kelly J (BPA) - PSS-6 [2]" w:date="2025-02-04T23:17:00Z" w16du:dateUtc="2025-02-05T07:17:00Z">
        <w:r>
          <w:t xml:space="preserve">; (2) failure to meet the requirements of </w:t>
        </w:r>
        <w:r w:rsidRPr="00C13003">
          <w:t>sections</w:t>
        </w:r>
        <w:r>
          <w:t> </w:t>
        </w:r>
        <w:r w:rsidRPr="00C13003">
          <w:t xml:space="preserve">5.1.1, 5.1.2, 5.1.3 </w:t>
        </w:r>
        <w:r>
          <w:t xml:space="preserve">and 5.2 </w:t>
        </w:r>
        <w:r w:rsidRPr="00C13003">
          <w:t>above.</w:t>
        </w:r>
      </w:ins>
    </w:p>
    <w:p w14:paraId="56594F71" w14:textId="77777777" w:rsidR="001D6B9D" w:rsidRDefault="001D6B9D" w:rsidP="001D6B9D">
      <w:pPr>
        <w:pStyle w:val="ListParagraph"/>
        <w:ind w:left="1440"/>
        <w:rPr>
          <w:ins w:id="6186" w:author="Olive,Kelly J (BPA) - PSS-6 [2]" w:date="2025-02-04T23:17:00Z" w16du:dateUtc="2025-02-05T07:17:00Z"/>
        </w:rPr>
      </w:pPr>
    </w:p>
    <w:p w14:paraId="3B49748C" w14:textId="77777777" w:rsidR="001D6B9D" w:rsidRDefault="001D6B9D" w:rsidP="001D6B9D">
      <w:pPr>
        <w:ind w:left="1440"/>
        <w:rPr>
          <w:ins w:id="6187" w:author="Olive,Kelly J (BPA) - PSS-6 [2]" w:date="2025-02-04T23:17:00Z" w16du:dateUtc="2025-02-05T07:17:00Z"/>
        </w:rPr>
      </w:pPr>
      <w:ins w:id="6188" w:author="Olive,Kelly J (BPA) - PSS-6 [2]" w:date="2025-02-04T23:17:00Z" w16du:dateUtc="2025-02-05T07:17:00Z">
        <w:r>
          <w:t>If BPA finds that only a portion of such WRAP charge is related to one of the conditions above, then BPA shall pass through only the portion related to such conditions</w:t>
        </w:r>
        <w:r w:rsidRPr="009F3F98">
          <w:rPr>
            <w:color w:val="000000" w:themeColor="text1"/>
          </w:rPr>
          <w:t xml:space="preserve">. </w:t>
        </w:r>
        <w:r>
          <w:rPr>
            <w:color w:val="000000" w:themeColor="text1"/>
          </w:rPr>
          <w:t xml:space="preserve"> </w:t>
        </w:r>
        <w:r w:rsidRPr="009F3F98">
          <w:rPr>
            <w:color w:val="000000" w:themeColor="text1"/>
          </w:rPr>
          <w:t xml:space="preserve">BPA shall not pass through charges that are related to the failure of BPA-provided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ins>
    </w:p>
    <w:p w14:paraId="0C08F82D" w14:textId="77777777" w:rsidR="001D6B9D" w:rsidRDefault="001D6B9D" w:rsidP="001D6B9D">
      <w:pPr>
        <w:ind w:left="1440"/>
        <w:rPr>
          <w:ins w:id="6189" w:author="Olive,Kelly J (BPA) - PSS-6 [2]" w:date="2025-02-04T23:17:00Z" w16du:dateUtc="2025-02-05T07:17:00Z"/>
        </w:rPr>
      </w:pPr>
    </w:p>
    <w:p w14:paraId="4F259D9B" w14:textId="3E5E3E7A" w:rsidR="001D6B9D" w:rsidRPr="00FB6298" w:rsidRDefault="001D6B9D" w:rsidP="001D6B9D">
      <w:pPr>
        <w:ind w:left="1440"/>
        <w:rPr>
          <w:ins w:id="6190" w:author="Olive,Kelly J (BPA) - PSS-6 [2]" w:date="2025-02-04T23:17:00Z" w16du:dateUtc="2025-02-05T07:17:00Z"/>
        </w:rPr>
      </w:pPr>
      <w:ins w:id="6191" w:author="Olive,Kelly J (BPA) - PSS-6 [2]" w:date="2025-02-04T23:17:00Z" w16du:dateUtc="2025-02-05T07:17:00Z">
        <w:r w:rsidRPr="00DB6776">
          <w:t xml:space="preserve">For any single instance of </w:t>
        </w:r>
        <w:r>
          <w:t>a pass-through charge for WRAP</w:t>
        </w:r>
        <w:r w:rsidRPr="00DB6776">
          <w:t xml:space="preserve">, BPA </w:t>
        </w:r>
        <w:del w:id="6192" w:author="Olive,Kelly J (BPA) - PSS-6" w:date="2025-02-19T11:02:00Z" w16du:dateUtc="2025-02-19T19:02:00Z">
          <w:r w:rsidRPr="007B7A83" w:rsidDel="007B7A83">
            <w:rPr>
              <w:highlight w:val="cyan"/>
              <w:rPrChange w:id="6193" w:author="Olive,Kelly J (BPA) - PSS-6" w:date="2025-02-19T11:02:00Z" w16du:dateUtc="2025-02-19T19:02:00Z">
                <w:rPr/>
              </w:rPrChange>
            </w:rPr>
            <w:delText>may</w:delText>
          </w:r>
        </w:del>
      </w:ins>
      <w:ins w:id="6194" w:author="Olive,Kelly J (BPA) - PSS-6" w:date="2025-02-19T11:02:00Z" w16du:dateUtc="2025-02-19T19:02:00Z">
        <w:r w:rsidR="007B7A83" w:rsidRPr="007B7A83">
          <w:rPr>
            <w:highlight w:val="cyan"/>
            <w:rPrChange w:id="6195" w:author="Olive,Kelly J (BPA) - PSS-6" w:date="2025-02-19T11:02:00Z" w16du:dateUtc="2025-02-19T19:02:00Z">
              <w:rPr/>
            </w:rPrChange>
          </w:rPr>
          <w:t>shall</w:t>
        </w:r>
      </w:ins>
      <w:ins w:id="6196" w:author="Olive,Kelly J (BPA) - PSS-6 [2]" w:date="2025-02-04T23:17:00Z" w16du:dateUtc="2025-02-05T07:17:00Z">
        <w:r w:rsidRPr="00DB6776">
          <w:t xml:space="preserve"> </w:t>
        </w:r>
        <w:r>
          <w:t>waive</w:t>
        </w:r>
        <w:r w:rsidRPr="00DB6776">
          <w:t xml:space="preserve"> a related charge that </w:t>
        </w:r>
        <w:del w:id="6197" w:author="Olive,Kelly J (BPA) - PSS-6" w:date="2025-02-19T15:53:00Z" w16du:dateUtc="2025-02-19T23:53:00Z">
          <w:r w:rsidRPr="00791146" w:rsidDel="00791146">
            <w:rPr>
              <w:highlight w:val="green"/>
              <w:rPrChange w:id="6198" w:author="Olive,Kelly J (BPA) - PSS-6" w:date="2025-02-19T15:54:00Z" w16du:dateUtc="2025-02-19T23:54:00Z">
                <w:rPr/>
              </w:rPrChange>
            </w:rPr>
            <w:delText>it</w:delText>
          </w:r>
        </w:del>
      </w:ins>
      <w:ins w:id="6199" w:author="Olive,Kelly J (BPA) - PSS-6" w:date="2025-02-19T15:53:00Z" w16du:dateUtc="2025-02-19T23:53:00Z">
        <w:r w:rsidR="00791146" w:rsidRPr="00791146">
          <w:rPr>
            <w:highlight w:val="green"/>
            <w:rPrChange w:id="6200" w:author="Olive,Kelly J (BPA) - PSS-6" w:date="2025-02-19T15:54:00Z" w16du:dateUtc="2025-02-19T23:54:00Z">
              <w:rPr/>
            </w:rPrChange>
          </w:rPr>
          <w:t>BPA</w:t>
        </w:r>
      </w:ins>
      <w:ins w:id="6201" w:author="Olive,Kelly J (BPA) - PSS-6 [2]" w:date="2025-02-04T23:17:00Z" w16du:dateUtc="2025-02-05T07:17:00Z">
        <w:r w:rsidRPr="00791146">
          <w:rPr>
            <w:highlight w:val="green"/>
            <w:rPrChange w:id="6202" w:author="Olive,Kelly J (BPA) - PSS-6" w:date="2025-02-19T15:54:00Z" w16du:dateUtc="2025-02-19T23:54:00Z">
              <w:rPr/>
            </w:rPrChange>
          </w:rPr>
          <w:t xml:space="preserve"> </w:t>
        </w:r>
        <w:del w:id="6203" w:author="Olive,Kelly J (BPA) - PSS-6" w:date="2025-02-19T15:53:00Z" w16du:dateUtc="2025-02-19T23:53:00Z">
          <w:r w:rsidRPr="00791146" w:rsidDel="00791146">
            <w:rPr>
              <w:highlight w:val="green"/>
              <w:rPrChange w:id="6204" w:author="Olive,Kelly J (BPA) - PSS-6" w:date="2025-02-19T15:54:00Z" w16du:dateUtc="2025-02-19T23:54:00Z">
                <w:rPr/>
              </w:rPrChange>
            </w:rPr>
            <w:delText>finds</w:delText>
          </w:r>
        </w:del>
      </w:ins>
      <w:ins w:id="6205" w:author="Olive,Kelly J (BPA) - PSS-6" w:date="2025-02-19T15:53:00Z" w16du:dateUtc="2025-02-19T23:53:00Z">
        <w:r w:rsidR="00791146" w:rsidRPr="00791146">
          <w:rPr>
            <w:highlight w:val="green"/>
            <w:rPrChange w:id="6206" w:author="Olive,Kelly J (BPA) - PSS-6" w:date="2025-02-19T15:54:00Z" w16du:dateUtc="2025-02-19T23:54:00Z">
              <w:rPr/>
            </w:rPrChange>
          </w:rPr>
          <w:t>determines</w:t>
        </w:r>
      </w:ins>
      <w:del w:id="6207" w:author="Olive,Kelly J (BPA) - PSS-6" w:date="2025-02-20T14:05:00Z" w16du:dateUtc="2025-02-20T22:05:00Z">
        <w:r w:rsidR="00791146" w:rsidRPr="00791146" w:rsidDel="005E6642">
          <w:rPr>
            <w:highlight w:val="green"/>
            <w:rPrChange w:id="6208" w:author="Olive,Kelly J (BPA) - PSS-6" w:date="2025-02-19T15:54:00Z" w16du:dateUtc="2025-02-19T23:54:00Z">
              <w:rPr/>
            </w:rPrChange>
          </w:rPr>
          <w:delText>, in its sole discretion,</w:delText>
        </w:r>
      </w:del>
      <w:ins w:id="6209" w:author="Olive,Kelly J (BPA) - PSS-6" w:date="2025-02-19T15:53:00Z" w16du:dateUtc="2025-02-19T23:53:00Z">
        <w:r w:rsidR="00791146" w:rsidRPr="00791146">
          <w:rPr>
            <w:highlight w:val="green"/>
            <w:rPrChange w:id="6210" w:author="Olive,Kelly J (BPA) - PSS-6" w:date="2025-02-19T15:54:00Z" w16du:dateUtc="2025-02-19T23:54:00Z">
              <w:rPr/>
            </w:rPrChange>
          </w:rPr>
          <w:t xml:space="preserve"> to be</w:t>
        </w:r>
      </w:ins>
      <w:ins w:id="6211" w:author="Olive,Kelly J (BPA) - PSS-6 [2]" w:date="2025-02-04T23:17:00Z" w16du:dateUtc="2025-02-05T07:17:00Z">
        <w:r w:rsidRPr="00DB6776">
          <w:t xml:space="preserve"> duplicative to other charges assessed</w:t>
        </w:r>
        <w:r>
          <w:t>.</w:t>
        </w:r>
      </w:ins>
    </w:p>
    <w:p w14:paraId="52EE4A71" w14:textId="77777777" w:rsidR="00D064A9" w:rsidRPr="000D68B2" w:rsidRDefault="00D064A9" w:rsidP="00D064A9">
      <w:pPr>
        <w:rPr>
          <w:ins w:id="6212" w:author="Miller,Robyn M (BPA) - PSS-6 [2]" w:date="2025-02-06T06:48:00Z" w16du:dateUtc="2025-02-06T14:48:00Z"/>
          <w:iCs/>
          <w:szCs w:val="22"/>
        </w:rPr>
      </w:pPr>
      <w:ins w:id="6213" w:author="Miller,Robyn M (BPA) - PSS-6 [2]" w:date="2025-02-06T06:48:00Z" w16du:dateUtc="2025-02-06T14:48:00Z">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ins>
    </w:p>
    <w:p w14:paraId="1AAAB29C" w14:textId="77777777" w:rsidR="00D064A9" w:rsidRPr="000D68B2" w:rsidRDefault="00D064A9" w:rsidP="00D064A9">
      <w:pPr>
        <w:rPr>
          <w:ins w:id="6214" w:author="Miller,Robyn M (BPA) - PSS-6 [2]" w:date="2025-02-06T06:48:00Z" w16du:dateUtc="2025-02-06T14:48:00Z"/>
          <w:iCs/>
          <w:szCs w:val="22"/>
        </w:rPr>
      </w:pPr>
    </w:p>
    <w:p w14:paraId="2192D12E" w14:textId="77777777" w:rsidR="00D064A9" w:rsidRPr="000D68B2" w:rsidRDefault="00D064A9" w:rsidP="00D064A9">
      <w:pPr>
        <w:rPr>
          <w:ins w:id="6215" w:author="Miller,Robyn M (BPA) - PSS-6 [2]" w:date="2025-02-06T06:48:00Z" w16du:dateUtc="2025-02-06T14:48:00Z"/>
          <w:iCs/>
          <w:szCs w:val="22"/>
        </w:rPr>
      </w:pPr>
      <w:ins w:id="6216" w:author="Miller,Robyn M (BPA) - PSS-6 [2]" w:date="2025-02-06T06:48:00Z" w16du:dateUtc="2025-02-06T14:48: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186FA8A1" w14:textId="2D1B1AE9" w:rsidR="00D064A9" w:rsidRDefault="00D064A9" w:rsidP="00D064A9">
      <w:pPr>
        <w:keepNext/>
        <w:rPr>
          <w:ins w:id="6217" w:author="Miller,Robyn M (BPA) - PSS-6 [2]" w:date="2025-02-06T06:48:00Z" w16du:dateUtc="2025-02-06T14:48:00Z"/>
          <w:rFonts w:cs="Arial"/>
          <w:b/>
          <w:bCs/>
          <w:iCs/>
          <w:szCs w:val="22"/>
        </w:rPr>
      </w:pPr>
      <w:ins w:id="6218" w:author="Miller,Robyn M (BPA) - PSS-6 [2]" w:date="2025-02-06T06:48:00Z" w16du:dateUtc="2025-02-06T14:48:00Z">
        <w:r>
          <w:rPr>
            <w:b/>
            <w:bCs/>
          </w:rPr>
          <w:t>5</w:t>
        </w:r>
        <w:r w:rsidRPr="00A66A78">
          <w:rPr>
            <w:b/>
            <w:bCs/>
          </w:rPr>
          <w:t>.</w:t>
        </w:r>
        <w:r>
          <w:rPr>
            <w:b/>
            <w:bCs/>
          </w:rPr>
          <w:tab/>
        </w:r>
        <w:r>
          <w:rPr>
            <w:rFonts w:cs="Arial"/>
            <w:b/>
            <w:bCs/>
            <w:iCs/>
            <w:szCs w:val="22"/>
          </w:rPr>
          <w:t>THIS SECTION INTENTIONALLY LEFT BLANK</w:t>
        </w:r>
      </w:ins>
    </w:p>
    <w:p w14:paraId="0EA4F6F1" w14:textId="77777777" w:rsidR="00D064A9" w:rsidRPr="000D68B2" w:rsidRDefault="00D064A9" w:rsidP="00D064A9">
      <w:pPr>
        <w:rPr>
          <w:ins w:id="6219" w:author="Miller,Robyn M (BPA) - PSS-6 [2]" w:date="2025-02-06T06:48:00Z" w16du:dateUtc="2025-02-06T14:48:00Z"/>
          <w:iCs/>
          <w:szCs w:val="22"/>
        </w:rPr>
      </w:pPr>
      <w:ins w:id="6220" w:author="Miller,Robyn M (BPA) - PSS-6 [2]" w:date="2025-02-06T06:48:00Z" w16du:dateUtc="2025-02-06T14:48:00Z">
        <w:r w:rsidRPr="00344167">
          <w:rPr>
            <w:i/>
            <w:color w:val="008000"/>
            <w:szCs w:val="22"/>
          </w:rPr>
          <w:t xml:space="preserve">END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Pr>
            <w:i/>
            <w:color w:val="008000"/>
            <w:szCs w:val="22"/>
          </w:rPr>
          <w:t>.</w:t>
        </w:r>
      </w:ins>
    </w:p>
    <w:p w14:paraId="69A235D8" w14:textId="77777777" w:rsidR="00D064A9" w:rsidRPr="000D68B2" w:rsidRDefault="00D064A9" w:rsidP="00D064A9">
      <w:pPr>
        <w:rPr>
          <w:ins w:id="6221" w:author="Miller,Robyn M (BPA) - PSS-6 [2]" w:date="2025-02-06T06:48:00Z" w16du:dateUtc="2025-02-06T14:48:00Z"/>
          <w:iCs/>
          <w:szCs w:val="22"/>
        </w:rPr>
      </w:pPr>
    </w:p>
    <w:p w14:paraId="0AD9F58C" w14:textId="43A2B31F" w:rsidR="00D87B0F" w:rsidRDefault="00D87B0F" w:rsidP="007726C2">
      <w:pPr>
        <w:keepNext/>
        <w:ind w:left="720" w:hanging="720"/>
        <w:rPr>
          <w:b/>
          <w:szCs w:val="22"/>
        </w:rPr>
      </w:pPr>
      <w:r w:rsidRPr="00463C58">
        <w:rPr>
          <w:b/>
        </w:rPr>
        <w:t>6</w:t>
      </w:r>
      <w:r w:rsidRPr="000516C8">
        <w:rPr>
          <w:b/>
          <w:bCs/>
        </w:rPr>
        <w:t>.</w:t>
      </w:r>
      <w:r>
        <w:rPr>
          <w:b/>
          <w:szCs w:val="22"/>
        </w:rPr>
        <w:tab/>
        <w:t>ENERGY STORAGE DEVICES</w:t>
      </w:r>
      <w:ins w:id="6222" w:author="Olive,Kelly J (BPA) - PSS-6 [2]" w:date="2025-02-11T00:03:00Z" w16du:dateUtc="2025-02-11T08:03:00Z">
        <w:r w:rsidR="00DA6AA9">
          <w:rPr>
            <w:b/>
            <w:szCs w:val="22"/>
          </w:rPr>
          <w:t xml:space="preserve"> </w:t>
        </w:r>
      </w:ins>
      <w:r w:rsidR="008B350B" w:rsidRPr="007B4D13">
        <w:rPr>
          <w:rFonts w:cs="Arial"/>
          <w:b/>
          <w:bCs/>
          <w:i/>
          <w:vanish/>
          <w:color w:val="FF0000"/>
          <w:szCs w:val="22"/>
        </w:rPr>
        <w:t>(</w:t>
      </w:r>
      <w:del w:id="6223" w:author="Olive,Kelly J (BPA) - PSS-6 [2]" w:date="2025-02-06T20:42:00Z" w16du:dateUtc="2025-02-07T04:42:00Z">
        <w:r w:rsidR="008B350B" w:rsidRPr="007B4D13" w:rsidDel="007E72F6">
          <w:rPr>
            <w:rFonts w:cs="Arial"/>
            <w:b/>
            <w:bCs/>
            <w:i/>
            <w:vanish/>
            <w:color w:val="FF0000"/>
            <w:szCs w:val="22"/>
          </w:rPr>
          <w:delText>01</w:delText>
        </w:r>
      </w:del>
      <w:ins w:id="6224" w:author="Olive,Kelly J (BPA) - PSS-6 [2]" w:date="2025-02-06T20:42:00Z" w16du:dateUtc="2025-02-07T04:42:00Z">
        <w:r w:rsidR="007E72F6">
          <w:rPr>
            <w:rFonts w:cs="Arial"/>
            <w:b/>
            <w:bCs/>
            <w:i/>
            <w:vanish/>
            <w:color w:val="FF0000"/>
            <w:szCs w:val="22"/>
          </w:rPr>
          <w:t>02</w:t>
        </w:r>
      </w:ins>
      <w:r w:rsidR="008B350B" w:rsidRPr="007B4D13">
        <w:rPr>
          <w:rFonts w:cs="Arial"/>
          <w:b/>
          <w:bCs/>
          <w:i/>
          <w:vanish/>
          <w:color w:val="FF0000"/>
          <w:szCs w:val="22"/>
        </w:rPr>
        <w:t>/</w:t>
      </w:r>
      <w:del w:id="6225" w:author="Olive,Kelly J (BPA) - PSS-6 [2]" w:date="2025-02-06T20:42:00Z" w16du:dateUtc="2025-02-07T04:42:00Z">
        <w:r w:rsidR="008B350B" w:rsidRPr="007B4D13" w:rsidDel="007E72F6">
          <w:rPr>
            <w:rFonts w:cs="Arial"/>
            <w:b/>
            <w:bCs/>
            <w:i/>
            <w:vanish/>
            <w:color w:val="FF0000"/>
            <w:szCs w:val="22"/>
          </w:rPr>
          <w:delText>1</w:delText>
        </w:r>
        <w:r w:rsidR="001A2320" w:rsidDel="007E72F6">
          <w:rPr>
            <w:rFonts w:cs="Arial"/>
            <w:b/>
            <w:bCs/>
            <w:i/>
            <w:vanish/>
            <w:color w:val="FF0000"/>
            <w:szCs w:val="22"/>
          </w:rPr>
          <w:delText>7</w:delText>
        </w:r>
      </w:del>
      <w:ins w:id="6226" w:author="Olive,Kelly J (BPA) - PSS-6 [2]" w:date="2025-02-06T20:42:00Z" w16du:dateUtc="2025-02-07T04:42:00Z">
        <w:r w:rsidR="007E72F6">
          <w:rPr>
            <w:rFonts w:cs="Arial"/>
            <w:b/>
            <w:bCs/>
            <w:i/>
            <w:vanish/>
            <w:color w:val="FF0000"/>
            <w:szCs w:val="22"/>
          </w:rPr>
          <w:t>06</w:t>
        </w:r>
      </w:ins>
      <w:r w:rsidR="008B350B" w:rsidRPr="007B4D13">
        <w:rPr>
          <w:rFonts w:cs="Arial"/>
          <w:b/>
          <w:bCs/>
          <w:i/>
          <w:vanish/>
          <w:color w:val="FF0000"/>
          <w:szCs w:val="22"/>
        </w:rPr>
        <w:t>/25 Version)</w:t>
      </w:r>
    </w:p>
    <w:p w14:paraId="684C90A4" w14:textId="59709C32" w:rsidR="00463C58" w:rsidRDefault="00C77FFB" w:rsidP="007726C2">
      <w:pPr>
        <w:keepNext/>
        <w:ind w:left="720"/>
        <w:rPr>
          <w:ins w:id="6227" w:author="Olive,Kelly J (BPA) - PSS-6" w:date="2025-02-20T14:12:00Z" w16du:dateUtc="2025-02-20T22:12:00Z"/>
          <w:bCs/>
          <w:szCs w:val="22"/>
        </w:rPr>
      </w:pPr>
      <w:ins w:id="6228" w:author="Olive,Kelly J (BPA) - PSS-6" w:date="2025-02-20T14:12:00Z" w16du:dateUtc="2025-02-20T22:12:00Z">
        <w:r w:rsidRPr="00C77FFB">
          <w:rPr>
            <w:bCs/>
            <w:szCs w:val="22"/>
            <w:highlight w:val="green"/>
          </w:rPr>
          <w:t>Th</w:t>
        </w:r>
      </w:ins>
      <w:ins w:id="6229" w:author="Olive,Kelly J (BPA) - PSS-6" w:date="2025-02-20T14:13:00Z" w16du:dateUtc="2025-02-20T22:13:00Z">
        <w:r>
          <w:rPr>
            <w:bCs/>
            <w:szCs w:val="22"/>
            <w:highlight w:val="green"/>
          </w:rPr>
          <w:t>e data included in</w:t>
        </w:r>
      </w:ins>
      <w:ins w:id="6230" w:author="Olive,Kelly J (BPA) - PSS-6" w:date="2025-02-20T14:12:00Z" w16du:dateUtc="2025-02-20T22:12:00Z">
        <w:r w:rsidRPr="00C77FFB">
          <w:rPr>
            <w:bCs/>
            <w:szCs w:val="22"/>
            <w:highlight w:val="green"/>
          </w:rPr>
          <w:t xml:space="preserve"> </w:t>
        </w:r>
      </w:ins>
      <w:ins w:id="6231" w:author="Olive,Kelly J (BPA) - PSS-6" w:date="2025-02-20T14:13:00Z" w16du:dateUtc="2025-02-20T22:13:00Z">
        <w:r>
          <w:rPr>
            <w:bCs/>
            <w:szCs w:val="22"/>
            <w:highlight w:val="green"/>
          </w:rPr>
          <w:t xml:space="preserve">this </w:t>
        </w:r>
      </w:ins>
      <w:ins w:id="6232" w:author="Olive,Kelly J (BPA) - PSS-6" w:date="2025-02-20T14:12:00Z" w16du:dateUtc="2025-02-20T22:12:00Z">
        <w:r w:rsidRPr="00C77FFB">
          <w:rPr>
            <w:bCs/>
            <w:szCs w:val="22"/>
            <w:highlight w:val="green"/>
          </w:rPr>
          <w:t>section 6 is intended for informational purposes.</w:t>
        </w:r>
      </w:ins>
    </w:p>
    <w:p w14:paraId="28EEFF49" w14:textId="77777777" w:rsidR="00C77FFB" w:rsidRPr="007B4D13" w:rsidRDefault="00C77FFB" w:rsidP="007726C2">
      <w:pPr>
        <w:keepNext/>
        <w:ind w:left="720"/>
        <w:rPr>
          <w:bCs/>
          <w:szCs w:val="22"/>
        </w:rPr>
      </w:pPr>
    </w:p>
    <w:p w14:paraId="2BEAFA6B" w14:textId="4DF25F9B" w:rsidR="002D63CE" w:rsidRPr="00B607B1" w:rsidRDefault="00C81E01" w:rsidP="002D63CE">
      <w:pPr>
        <w:ind w:left="1440" w:hanging="720"/>
        <w:rPr>
          <w:color w:val="000000"/>
          <w:szCs w:val="22"/>
        </w:rPr>
      </w:pPr>
      <w:r>
        <w:rPr>
          <w:color w:val="000000"/>
          <w:szCs w:val="22"/>
        </w:rPr>
        <w:t>6</w:t>
      </w:r>
      <w:r w:rsidR="002D63CE" w:rsidRPr="00B607B1">
        <w:rPr>
          <w:color w:val="000000"/>
          <w:szCs w:val="22"/>
        </w:rPr>
        <w:t>.1</w:t>
      </w:r>
      <w:r w:rsidR="002D63CE" w:rsidRPr="00B607B1">
        <w:rPr>
          <w:color w:val="000000"/>
          <w:szCs w:val="22"/>
        </w:rPr>
        <w:tab/>
      </w:r>
      <w:r w:rsidR="002D63CE" w:rsidRPr="00B607B1">
        <w:rPr>
          <w:b/>
          <w:bCs/>
          <w:color w:val="000000"/>
          <w:szCs w:val="22"/>
        </w:rPr>
        <w:t>Definitions</w:t>
      </w:r>
    </w:p>
    <w:p w14:paraId="7095AEDD" w14:textId="0761B9EE" w:rsidR="002D63CE" w:rsidRDefault="002D63CE" w:rsidP="002D63CE">
      <w:pPr>
        <w:ind w:left="1440"/>
        <w:rPr>
          <w:color w:val="000000"/>
          <w:szCs w:val="22"/>
        </w:rPr>
      </w:pPr>
      <w:r>
        <w:rPr>
          <w:color w:val="000000"/>
          <w:szCs w:val="22"/>
        </w:rPr>
        <w:t xml:space="preserve">For purposes of this </w:t>
      </w:r>
      <w:del w:id="6233" w:author="Olive,Kelly J (BPA) - PSS-6 [2]" w:date="2025-02-03T23:06:00Z" w16du:dateUtc="2025-02-04T07:06:00Z">
        <w:r w:rsidDel="00447F23">
          <w:rPr>
            <w:color w:val="000000"/>
            <w:szCs w:val="22"/>
          </w:rPr>
          <w:delText xml:space="preserve">section </w:delText>
        </w:r>
      </w:del>
      <w:ins w:id="6234" w:author="Olive,Kelly J (BPA) - PSS-6 [2]" w:date="2025-02-03T23:06:00Z" w16du:dateUtc="2025-02-04T07:06:00Z">
        <w:r w:rsidR="00447F23">
          <w:rPr>
            <w:color w:val="000000"/>
            <w:szCs w:val="22"/>
          </w:rPr>
          <w:t>section </w:t>
        </w:r>
      </w:ins>
      <w:r>
        <w:rPr>
          <w:color w:val="000000"/>
          <w:szCs w:val="22"/>
        </w:rPr>
        <w:t>6, the following terms shall have the meaning as defined.</w:t>
      </w:r>
    </w:p>
    <w:p w14:paraId="396245E1" w14:textId="77777777" w:rsidR="002D63CE" w:rsidRPr="00B607B1" w:rsidRDefault="002D63CE" w:rsidP="002D63CE">
      <w:pPr>
        <w:ind w:left="1440"/>
        <w:rPr>
          <w:color w:val="000000"/>
          <w:szCs w:val="22"/>
        </w:rPr>
      </w:pPr>
    </w:p>
    <w:p w14:paraId="0A1F8A4E" w14:textId="18B73D10" w:rsidR="002D63CE" w:rsidDel="007E72F6" w:rsidRDefault="002D63CE" w:rsidP="002D63CE">
      <w:pPr>
        <w:ind w:left="2160" w:hanging="720"/>
        <w:rPr>
          <w:del w:id="6235" w:author="Olive,Kelly J (BPA) - PSS-6 [2]" w:date="2025-02-06T20:43:00Z" w16du:dateUtc="2025-02-07T04:43:00Z"/>
          <w:color w:val="000000"/>
          <w:szCs w:val="22"/>
        </w:rPr>
      </w:pPr>
      <w:del w:id="6236" w:author="Olive,Kelly J (BPA) - PSS-6 [2]" w:date="2025-02-06T20:43:00Z" w16du:dateUtc="2025-02-07T04:43:00Z">
        <w:r w:rsidRPr="007B4D13" w:rsidDel="007E72F6">
          <w:rPr>
            <w:color w:val="000000"/>
            <w:szCs w:val="22"/>
          </w:rPr>
          <w:delText>6.1.1</w:delText>
        </w:r>
        <w:r w:rsidRPr="007B4D13" w:rsidDel="007E72F6">
          <w:rPr>
            <w:color w:val="000000"/>
            <w:szCs w:val="22"/>
          </w:rPr>
          <w:tab/>
        </w:r>
      </w:del>
      <w:del w:id="6237" w:author="Olive,Kelly J (BPA) - PSS-6 [2]" w:date="2025-02-06T20:42:00Z" w16du:dateUtc="2025-02-07T04:42:00Z">
        <w:r w:rsidRPr="007B4D13" w:rsidDel="007E72F6">
          <w:rPr>
            <w:color w:val="000000"/>
            <w:szCs w:val="22"/>
          </w:rPr>
          <w:delText>“Charge Rate” means the rate at which an Energy Storage Device can be charged from either a full or partial discharge to either a higher level of charge or a full charge, in percentage of full charge per hour.</w:delText>
        </w:r>
      </w:del>
    </w:p>
    <w:p w14:paraId="77098356" w14:textId="541AC4D5" w:rsidR="002D63CE" w:rsidDel="007E72F6" w:rsidRDefault="002D63CE" w:rsidP="002D63CE">
      <w:pPr>
        <w:ind w:left="2160" w:hanging="720"/>
        <w:rPr>
          <w:del w:id="6238" w:author="Olive,Kelly J (BPA) - PSS-6 [2]" w:date="2025-02-06T20:43:00Z" w16du:dateUtc="2025-02-07T04:43:00Z"/>
          <w:color w:val="000000"/>
          <w:szCs w:val="22"/>
        </w:rPr>
      </w:pPr>
    </w:p>
    <w:p w14:paraId="43007281" w14:textId="0F7C9498" w:rsidR="002D63CE" w:rsidRPr="00B607B1" w:rsidRDefault="002D63CE" w:rsidP="002D63CE">
      <w:pPr>
        <w:ind w:left="2160" w:hanging="720"/>
        <w:rPr>
          <w:color w:val="000000"/>
          <w:szCs w:val="22"/>
        </w:rPr>
      </w:pPr>
      <w:r>
        <w:rPr>
          <w:color w:val="000000"/>
          <w:szCs w:val="22"/>
        </w:rPr>
        <w:t>6.1.</w:t>
      </w:r>
      <w:del w:id="6239" w:author="Olive,Kelly J (BPA) - PSS-6 [2]" w:date="2025-02-06T20:43:00Z" w16du:dateUtc="2025-02-07T04:43:00Z">
        <w:r w:rsidDel="007E72F6">
          <w:rPr>
            <w:color w:val="000000"/>
            <w:szCs w:val="22"/>
          </w:rPr>
          <w:delText>2</w:delText>
        </w:r>
      </w:del>
      <w:ins w:id="6240" w:author="Olive,Kelly J (BPA) - PSS-6 [2]" w:date="2025-02-06T20:43:00Z" w16du:dateUtc="2025-02-07T04:43:00Z">
        <w:r w:rsidR="007E72F6">
          <w:rPr>
            <w:color w:val="000000"/>
            <w:szCs w:val="22"/>
          </w:rPr>
          <w:t>1</w:t>
        </w:r>
      </w:ins>
      <w:r>
        <w:rPr>
          <w:color w:val="000000"/>
          <w:szCs w:val="22"/>
        </w:rPr>
        <w:tab/>
      </w:r>
      <w:r w:rsidRPr="00B607B1">
        <w:rPr>
          <w:color w:val="000000"/>
          <w:szCs w:val="22"/>
        </w:rPr>
        <w:t xml:space="preserve">“Cycle” or “Charge 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p>
    <w:p w14:paraId="033586E0" w14:textId="77777777" w:rsidR="002D63CE" w:rsidRPr="00B607B1" w:rsidRDefault="002D63CE" w:rsidP="002D63CE">
      <w:pPr>
        <w:ind w:left="2160" w:hanging="720"/>
        <w:rPr>
          <w:color w:val="000000"/>
          <w:szCs w:val="22"/>
        </w:rPr>
      </w:pPr>
    </w:p>
    <w:p w14:paraId="3783E1D8" w14:textId="77DCBF74" w:rsidR="002D63CE" w:rsidRPr="004548D8" w:rsidRDefault="002D63CE" w:rsidP="002D63CE">
      <w:pPr>
        <w:ind w:left="2160" w:hanging="720"/>
        <w:rPr>
          <w:color w:val="000000"/>
          <w:szCs w:val="22"/>
        </w:rPr>
      </w:pPr>
      <w:r>
        <w:rPr>
          <w:color w:val="000000"/>
          <w:szCs w:val="22"/>
        </w:rPr>
        <w:t>6</w:t>
      </w:r>
      <w:r w:rsidRPr="004548D8">
        <w:rPr>
          <w:color w:val="000000"/>
          <w:szCs w:val="22"/>
        </w:rPr>
        <w:t>.</w:t>
      </w:r>
      <w:r>
        <w:rPr>
          <w:color w:val="000000"/>
          <w:szCs w:val="22"/>
        </w:rPr>
        <w:t>1.</w:t>
      </w:r>
      <w:del w:id="6241" w:author="Olive,Kelly J (BPA) - PSS-6 [2]" w:date="2025-02-06T20:43:00Z" w16du:dateUtc="2025-02-07T04:43:00Z">
        <w:r w:rsidDel="007E72F6">
          <w:rPr>
            <w:color w:val="000000"/>
            <w:szCs w:val="22"/>
          </w:rPr>
          <w:delText>3</w:delText>
        </w:r>
      </w:del>
      <w:ins w:id="6242" w:author="Olive,Kelly J (BPA) - PSS-6 [2]" w:date="2025-02-06T20:43:00Z" w16du:dateUtc="2025-02-07T04:43:00Z">
        <w:r w:rsidR="007E72F6">
          <w:rPr>
            <w:color w:val="000000"/>
            <w:szCs w:val="22"/>
          </w:rPr>
          <w:t>2</w:t>
        </w:r>
      </w:ins>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p>
    <w:p w14:paraId="597BE43A" w14:textId="77777777" w:rsidR="002D63CE" w:rsidRPr="004548D8" w:rsidRDefault="002D63CE" w:rsidP="006B478D">
      <w:pPr>
        <w:ind w:left="1440"/>
      </w:pPr>
    </w:p>
    <w:p w14:paraId="00EF5DDD" w14:textId="0454534A" w:rsidR="002D63CE" w:rsidRPr="004548D8"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del w:id="6243" w:author="Olive,Kelly J (BPA) - PSS-6 [2]" w:date="2025-02-06T20:43:00Z" w16du:dateUtc="2025-02-07T04:43:00Z">
        <w:r w:rsidDel="007E72F6">
          <w:rPr>
            <w:color w:val="000000"/>
            <w:szCs w:val="22"/>
          </w:rPr>
          <w:delText>4</w:delText>
        </w:r>
      </w:del>
      <w:ins w:id="6244" w:author="Olive,Kelly J (BPA) - PSS-6 [2]" w:date="2025-02-06T20:43:00Z" w16du:dateUtc="2025-02-07T04:43:00Z">
        <w:r w:rsidR="007E72F6">
          <w:rPr>
            <w:color w:val="000000"/>
            <w:szCs w:val="22"/>
          </w:rPr>
          <w:t>3</w:t>
        </w:r>
      </w:ins>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p>
    <w:p w14:paraId="79F0A420" w14:textId="77777777" w:rsidR="002D63CE" w:rsidRPr="004548D8" w:rsidRDefault="002D63CE" w:rsidP="007E72F6">
      <w:pPr>
        <w:ind w:left="2160" w:hanging="720"/>
        <w:rPr>
          <w:color w:val="000000"/>
          <w:szCs w:val="22"/>
        </w:rPr>
      </w:pPr>
    </w:p>
    <w:p w14:paraId="646A37E8" w14:textId="5DAE3AA7" w:rsidR="007E72F6" w:rsidRDefault="002D63CE" w:rsidP="002D63CE">
      <w:pPr>
        <w:tabs>
          <w:tab w:val="left" w:pos="630"/>
        </w:tabs>
        <w:ind w:left="2160" w:hanging="720"/>
        <w:rPr>
          <w:ins w:id="6245" w:author="Olive,Kelly J (BPA) - PSS-6 [2]" w:date="2025-02-06T20:42:00Z" w16du:dateUtc="2025-02-07T04:42:00Z"/>
          <w:color w:val="000000"/>
          <w:szCs w:val="22"/>
        </w:rPr>
      </w:pPr>
      <w:r>
        <w:rPr>
          <w:color w:val="000000"/>
          <w:szCs w:val="22"/>
        </w:rPr>
        <w:t>6</w:t>
      </w:r>
      <w:r w:rsidRPr="004548D8">
        <w:rPr>
          <w:color w:val="000000"/>
          <w:szCs w:val="22"/>
        </w:rPr>
        <w:t>.</w:t>
      </w:r>
      <w:r>
        <w:rPr>
          <w:color w:val="000000"/>
          <w:szCs w:val="22"/>
        </w:rPr>
        <w:t>1.</w:t>
      </w:r>
      <w:del w:id="6246" w:author="Olive,Kelly J (BPA) - PSS-6 [2]" w:date="2025-02-06T20:43:00Z" w16du:dateUtc="2025-02-07T04:43:00Z">
        <w:r w:rsidDel="007E72F6">
          <w:rPr>
            <w:color w:val="000000"/>
            <w:szCs w:val="22"/>
          </w:rPr>
          <w:delText>5</w:delText>
        </w:r>
      </w:del>
      <w:ins w:id="6247" w:author="Olive,Kelly J (BPA) - PSS-6 [2]" w:date="2025-02-06T20:43:00Z" w16du:dateUtc="2025-02-07T04:43:00Z">
        <w:r w:rsidR="007E72F6">
          <w:rPr>
            <w:color w:val="000000"/>
            <w:szCs w:val="22"/>
          </w:rPr>
          <w:t>4</w:t>
        </w:r>
      </w:ins>
      <w:r w:rsidRPr="004548D8">
        <w:rPr>
          <w:color w:val="000000"/>
          <w:szCs w:val="22"/>
        </w:rPr>
        <w:tab/>
      </w:r>
      <w:ins w:id="6248" w:author="Olive,Kelly J (BPA) - PSS-6 [2]" w:date="2025-02-06T20:42:00Z" w16du:dateUtc="2025-02-07T04:42:00Z">
        <w:r w:rsidR="007E72F6" w:rsidRPr="007B4D13">
          <w:rPr>
            <w:color w:val="000000"/>
            <w:szCs w:val="22"/>
          </w:rPr>
          <w:t>“</w:t>
        </w:r>
        <w:r w:rsidR="007E72F6">
          <w:rPr>
            <w:color w:val="000000"/>
            <w:szCs w:val="22"/>
          </w:rPr>
          <w:t xml:space="preserve">Maximum </w:t>
        </w:r>
        <w:r w:rsidR="007E72F6" w:rsidRPr="007B4D13">
          <w:rPr>
            <w:color w:val="000000"/>
            <w:szCs w:val="22"/>
          </w:rPr>
          <w:t xml:space="preserve">Charge Rate” means the </w:t>
        </w:r>
        <w:r w:rsidR="007E72F6">
          <w:rPr>
            <w:color w:val="000000"/>
            <w:szCs w:val="22"/>
          </w:rPr>
          <w:t xml:space="preserve">maximum </w:t>
        </w:r>
        <w:r w:rsidR="007E72F6" w:rsidRPr="007B4D13">
          <w:rPr>
            <w:color w:val="000000"/>
            <w:szCs w:val="22"/>
          </w:rPr>
          <w:t>rate at which an Energy Storage Device can be charged from either a full or partial discharge to either a higher level of charge or a full charge, in percentage of full charge per hour.</w:t>
        </w:r>
      </w:ins>
    </w:p>
    <w:p w14:paraId="0AF77E4C" w14:textId="77777777" w:rsidR="007E72F6" w:rsidRDefault="007E72F6" w:rsidP="002D63CE">
      <w:pPr>
        <w:tabs>
          <w:tab w:val="left" w:pos="630"/>
        </w:tabs>
        <w:ind w:left="2160" w:hanging="720"/>
        <w:rPr>
          <w:ins w:id="6249" w:author="Olive,Kelly J (BPA) - PSS-6 [2]" w:date="2025-02-06T20:43:00Z" w16du:dateUtc="2025-02-07T04:43:00Z"/>
          <w:color w:val="000000"/>
          <w:szCs w:val="22"/>
        </w:rPr>
      </w:pPr>
    </w:p>
    <w:p w14:paraId="1FD54C59" w14:textId="1E36842D" w:rsidR="002D63CE" w:rsidRPr="004548D8" w:rsidRDefault="007E72F6" w:rsidP="007E72F6">
      <w:pPr>
        <w:ind w:left="2160" w:hanging="720"/>
        <w:rPr>
          <w:color w:val="000000"/>
          <w:szCs w:val="22"/>
        </w:rPr>
      </w:pPr>
      <w:ins w:id="6250" w:author="Olive,Kelly J (BPA) - PSS-6 [2]" w:date="2025-02-06T20:43:00Z" w16du:dateUtc="2025-02-07T04:43:00Z">
        <w:r>
          <w:rPr>
            <w:color w:val="000000"/>
            <w:szCs w:val="22"/>
          </w:rPr>
          <w:t>6.1.5</w:t>
        </w:r>
        <w:r>
          <w:rPr>
            <w:color w:val="000000"/>
            <w:szCs w:val="22"/>
          </w:rPr>
          <w:tab/>
        </w:r>
      </w:ins>
      <w:r w:rsidR="002D63CE" w:rsidRPr="004548D8">
        <w:rPr>
          <w:color w:val="000000"/>
          <w:szCs w:val="22"/>
        </w:rPr>
        <w:t xml:space="preserve">“Maximum Single Hour Discharge” means the maximum </w:t>
      </w:r>
      <w:r w:rsidR="002D63CE">
        <w:rPr>
          <w:color w:val="000000"/>
          <w:szCs w:val="22"/>
        </w:rPr>
        <w:t>megawatt-hours</w:t>
      </w:r>
      <w:r w:rsidR="002D63CE" w:rsidRPr="004548D8">
        <w:rPr>
          <w:color w:val="000000"/>
          <w:szCs w:val="22"/>
        </w:rPr>
        <w:t xml:space="preserve"> that </w:t>
      </w:r>
      <w:r w:rsidR="002D63CE">
        <w:rPr>
          <w:color w:val="000000"/>
          <w:szCs w:val="22"/>
        </w:rPr>
        <w:t>an</w:t>
      </w:r>
      <w:r w:rsidR="002D63CE" w:rsidRPr="004548D8">
        <w:rPr>
          <w:color w:val="000000"/>
          <w:szCs w:val="22"/>
        </w:rPr>
        <w:t xml:space="preserve"> </w:t>
      </w:r>
      <w:r w:rsidR="002D63CE">
        <w:rPr>
          <w:color w:val="000000"/>
          <w:szCs w:val="22"/>
        </w:rPr>
        <w:t>Energy Storage Device</w:t>
      </w:r>
      <w:r w:rsidR="002D63CE" w:rsidRPr="004548D8">
        <w:rPr>
          <w:color w:val="000000"/>
          <w:szCs w:val="22"/>
        </w:rPr>
        <w:t xml:space="preserve"> is rated for discharge on a single hour.</w:t>
      </w:r>
    </w:p>
    <w:p w14:paraId="54DEC6ED" w14:textId="77777777" w:rsidR="002D63CE" w:rsidRPr="004548D8" w:rsidRDefault="002D63CE" w:rsidP="002D63CE">
      <w:pPr>
        <w:ind w:left="2160" w:hanging="720"/>
      </w:pPr>
    </w:p>
    <w:p w14:paraId="01824EB7" w14:textId="23E764D4" w:rsidR="002D63CE" w:rsidRPr="004548D8" w:rsidRDefault="002D63CE" w:rsidP="002D63CE">
      <w:pPr>
        <w:ind w:left="2160" w:hanging="720"/>
        <w:rPr>
          <w:color w:val="000000"/>
          <w:szCs w:val="22"/>
        </w:rPr>
      </w:pPr>
      <w:bookmarkStart w:id="6251" w:name="_Hlk166166318"/>
      <w:r>
        <w:rPr>
          <w:color w:val="000000"/>
          <w:szCs w:val="22"/>
        </w:rPr>
        <w:t>6.1.6</w:t>
      </w:r>
      <w:r w:rsidRPr="004548D8">
        <w:rPr>
          <w:color w:val="000000"/>
          <w:szCs w:val="22"/>
        </w:rPr>
        <w:tab/>
        <w:t xml:space="preserve">“Round Trip Efficiency” </w:t>
      </w:r>
      <w:bookmarkEnd w:id="6251"/>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p>
    <w:p w14:paraId="7F126312" w14:textId="77777777" w:rsidR="002D63CE" w:rsidRPr="004548D8" w:rsidRDefault="002D63CE" w:rsidP="002D63CE">
      <w:pPr>
        <w:ind w:left="2160" w:hanging="720"/>
      </w:pPr>
    </w:p>
    <w:p w14:paraId="7F6FAA43" w14:textId="58A51FFE" w:rsidR="002D63CE" w:rsidRPr="004548D8" w:rsidRDefault="002D63CE" w:rsidP="002D63CE">
      <w:pPr>
        <w:ind w:left="2160" w:hanging="720"/>
      </w:pPr>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p>
    <w:p w14:paraId="79E3DA53" w14:textId="77777777" w:rsidR="002D63CE" w:rsidRDefault="002D63CE" w:rsidP="008B350B">
      <w:pPr>
        <w:ind w:left="720"/>
      </w:pPr>
    </w:p>
    <w:p w14:paraId="353BAA73" w14:textId="20A2DD8F" w:rsidR="002D63CE" w:rsidRPr="007B4D13" w:rsidRDefault="002D63CE" w:rsidP="002D63CE">
      <w:pPr>
        <w:keepNext/>
        <w:ind w:left="1440" w:hanging="720"/>
        <w:rPr>
          <w:b/>
          <w:szCs w:val="22"/>
        </w:rPr>
      </w:pPr>
      <w:r w:rsidRPr="007B4D13">
        <w:rPr>
          <w:bCs/>
          <w:szCs w:val="22"/>
        </w:rPr>
        <w:t>6.2</w:t>
      </w:r>
      <w:r w:rsidRPr="007B4D13">
        <w:rPr>
          <w:b/>
          <w:szCs w:val="22"/>
        </w:rPr>
        <w:tab/>
        <w:t>Notice of Energy Storage Device Connection</w:t>
      </w:r>
    </w:p>
    <w:p w14:paraId="4D06C0D6" w14:textId="74E506F5" w:rsidR="002D63CE" w:rsidRPr="00A1792D" w:rsidRDefault="002D63CE" w:rsidP="001A2320">
      <w:pPr>
        <w:ind w:left="1440"/>
        <w:rPr>
          <w:bCs/>
          <w:szCs w:val="22"/>
        </w:rPr>
      </w:pPr>
      <w:r w:rsidRPr="007B4D13">
        <w:rPr>
          <w:bCs/>
          <w:color w:val="FF0000"/>
        </w:rPr>
        <w:t>«Customer Name»</w:t>
      </w:r>
      <w:r w:rsidRPr="007B4D13">
        <w:rPr>
          <w:bCs/>
        </w:rPr>
        <w:t xml:space="preserve"> shall provide notice to BPA of its or its </w:t>
      </w:r>
      <w:r w:rsidR="006B478D">
        <w:rPr>
          <w:bCs/>
        </w:rPr>
        <w:t>c</w:t>
      </w:r>
      <w:r w:rsidRPr="007B4D13">
        <w:rPr>
          <w:bCs/>
        </w:rPr>
        <w:t xml:space="preserve">onsumer’s intent to connect an Energy Storage Device to </w:t>
      </w:r>
      <w:r w:rsidRPr="007B4D13">
        <w:rPr>
          <w:bCs/>
          <w:color w:val="FF0000"/>
        </w:rPr>
        <w:t>«Customer Name</w:t>
      </w:r>
      <w:r w:rsidR="008B350B">
        <w:rPr>
          <w:bCs/>
          <w:color w:val="FF0000"/>
        </w:rPr>
        <w:t>»</w:t>
      </w:r>
      <w:r w:rsidRPr="007B4D13">
        <w:rPr>
          <w:bCs/>
        </w:rPr>
        <w:t xml:space="preserve">’s distribution system.  </w:t>
      </w:r>
      <w:r w:rsidRPr="007B4D13">
        <w:rPr>
          <w:bCs/>
          <w:szCs w:val="22"/>
        </w:rPr>
        <w:t xml:space="preserve">Such notice shall be provided </w:t>
      </w:r>
      <w:r w:rsidRPr="007B4D13">
        <w:rPr>
          <w:bCs/>
        </w:rPr>
        <w:t>n</w:t>
      </w:r>
      <w:r w:rsidRPr="007B4D13">
        <w:rPr>
          <w:bCs/>
          <w:szCs w:val="22"/>
        </w:rPr>
        <w:t>o fewer than 30</w:t>
      </w:r>
      <w:r w:rsidR="006B478D">
        <w:rPr>
          <w:bCs/>
          <w:szCs w:val="22"/>
        </w:rPr>
        <w:t> </w:t>
      </w:r>
      <w:ins w:id="6252" w:author="Olive,Kelly J (BPA) - PSS-6 [2]" w:date="2025-02-09T15:47:00Z" w16du:dateUtc="2025-02-09T23:47:00Z">
        <w:r w:rsidR="00215821">
          <w:rPr>
            <w:bCs/>
            <w:szCs w:val="22"/>
          </w:rPr>
          <w:t xml:space="preserve">calendar </w:t>
        </w:r>
      </w:ins>
      <w:r w:rsidRPr="007B4D13">
        <w:rPr>
          <w:bCs/>
          <w:szCs w:val="22"/>
        </w:rPr>
        <w:t xml:space="preserve">days prior to the </w:t>
      </w:r>
      <w:r w:rsidR="006B478D">
        <w:rPr>
          <w:bCs/>
          <w:szCs w:val="22"/>
        </w:rPr>
        <w:t>Energy Storage Device</w:t>
      </w:r>
      <w:r w:rsidRPr="007B4D13">
        <w:rPr>
          <w:bCs/>
          <w:szCs w:val="22"/>
        </w:rPr>
        <w:t xml:space="preserve"> connection and shall include the information specified in </w:t>
      </w:r>
      <w:r w:rsidR="006B478D">
        <w:rPr>
          <w:bCs/>
          <w:szCs w:val="22"/>
        </w:rPr>
        <w:t>s</w:t>
      </w:r>
      <w:r w:rsidRPr="007B4D13">
        <w:rPr>
          <w:bCs/>
          <w:szCs w:val="22"/>
        </w:rPr>
        <w:t>ection</w:t>
      </w:r>
      <w:r w:rsidR="001A2320">
        <w:rPr>
          <w:bCs/>
          <w:szCs w:val="22"/>
        </w:rPr>
        <w:t> </w:t>
      </w:r>
      <w:r w:rsidRPr="007B4D13">
        <w:rPr>
          <w:bCs/>
        </w:rPr>
        <w:t>6.3.1.3</w:t>
      </w:r>
      <w:r w:rsidR="006B478D">
        <w:rPr>
          <w:bCs/>
        </w:rPr>
        <w:t xml:space="preserve"> </w:t>
      </w:r>
      <w:r w:rsidRPr="007B4D13">
        <w:rPr>
          <w:bCs/>
        </w:rPr>
        <w:t xml:space="preserve">below.  BPA will populate the table in </w:t>
      </w:r>
      <w:r w:rsidR="006B478D">
        <w:rPr>
          <w:bCs/>
        </w:rPr>
        <w:t>s</w:t>
      </w:r>
      <w:r w:rsidRPr="007B4D13">
        <w:rPr>
          <w:bCs/>
        </w:rPr>
        <w:t>ection</w:t>
      </w:r>
      <w:r w:rsidR="006B478D">
        <w:rPr>
          <w:bCs/>
        </w:rPr>
        <w:t> </w:t>
      </w:r>
      <w:r w:rsidRPr="007B4D13">
        <w:rPr>
          <w:bCs/>
        </w:rPr>
        <w:t>6.3.1.3</w:t>
      </w:r>
      <w:r w:rsidR="006B478D">
        <w:rPr>
          <w:bCs/>
        </w:rPr>
        <w:t xml:space="preserve"> </w:t>
      </w:r>
      <w:r w:rsidRPr="007B4D13">
        <w:rPr>
          <w:bCs/>
        </w:rPr>
        <w:t>within 60</w:t>
      </w:r>
      <w:r w:rsidR="006B478D">
        <w:rPr>
          <w:bCs/>
        </w:rPr>
        <w:t> </w:t>
      </w:r>
      <w:ins w:id="6253" w:author="Olive,Kelly J (BPA) - PSS-6 [2]" w:date="2025-02-09T15:47:00Z" w16du:dateUtc="2025-02-09T23:47:00Z">
        <w:r w:rsidR="00215821">
          <w:rPr>
            <w:bCs/>
          </w:rPr>
          <w:t xml:space="preserve">calendar </w:t>
        </w:r>
      </w:ins>
      <w:r w:rsidRPr="007B4D13">
        <w:rPr>
          <w:bCs/>
        </w:rPr>
        <w:t>days of receiving the</w:t>
      </w:r>
      <w:r w:rsidR="008B350B">
        <w:rPr>
          <w:bCs/>
        </w:rPr>
        <w:t xml:space="preserve"> </w:t>
      </w:r>
      <w:r w:rsidRPr="007B4D13">
        <w:rPr>
          <w:bCs/>
        </w:rPr>
        <w:t>notice.</w:t>
      </w:r>
    </w:p>
    <w:p w14:paraId="1720C163" w14:textId="77777777" w:rsidR="002D63CE" w:rsidRDefault="002D63CE" w:rsidP="007B4D13">
      <w:pPr>
        <w:ind w:left="1440" w:hanging="720"/>
        <w:rPr>
          <w:bCs/>
          <w:szCs w:val="22"/>
        </w:rPr>
      </w:pPr>
    </w:p>
    <w:p w14:paraId="5EA7BF2A" w14:textId="6CAC127E" w:rsidR="002D63CE" w:rsidRPr="007B4D13" w:rsidRDefault="002D63CE" w:rsidP="002D63CE">
      <w:pPr>
        <w:keepNext/>
        <w:ind w:left="1440" w:hanging="720"/>
        <w:rPr>
          <w:bCs/>
          <w:szCs w:val="22"/>
        </w:rPr>
      </w:pPr>
      <w:r w:rsidRPr="007B4D13">
        <w:rPr>
          <w:bCs/>
          <w:szCs w:val="22"/>
        </w:rPr>
        <w:t>6.3</w:t>
      </w:r>
      <w:r>
        <w:rPr>
          <w:b/>
          <w:szCs w:val="22"/>
        </w:rPr>
        <w:tab/>
      </w:r>
      <w:r w:rsidRPr="004A7D95">
        <w:rPr>
          <w:b/>
          <w:szCs w:val="22"/>
        </w:rPr>
        <w:t xml:space="preserve">List </w:t>
      </w:r>
      <w:r>
        <w:rPr>
          <w:b/>
          <w:szCs w:val="22"/>
        </w:rPr>
        <w:t>O</w:t>
      </w:r>
      <w:r w:rsidRPr="004A7D95">
        <w:rPr>
          <w:b/>
          <w:szCs w:val="22"/>
        </w:rPr>
        <w:t xml:space="preserve">f </w:t>
      </w:r>
      <w:bookmarkStart w:id="6254" w:name="_Hlk187818601"/>
      <w:r w:rsidRPr="00B607B1">
        <w:rPr>
          <w:b/>
          <w:bCs/>
          <w:color w:val="FF0000"/>
        </w:rPr>
        <w:t>«Customer Name»</w:t>
      </w:r>
      <w:r w:rsidRPr="00DE5CCB">
        <w:rPr>
          <w:b/>
          <w:bCs/>
        </w:rPr>
        <w:t xml:space="preserve"> </w:t>
      </w:r>
      <w:bookmarkEnd w:id="6254"/>
      <w:r w:rsidRPr="00DE5CCB">
        <w:rPr>
          <w:b/>
          <w:bCs/>
        </w:rPr>
        <w:t xml:space="preserve">and Consumer-Owned </w:t>
      </w:r>
      <w:r w:rsidRPr="00CD68CA">
        <w:rPr>
          <w:b/>
          <w:szCs w:val="22"/>
        </w:rPr>
        <w:t xml:space="preserve">Energy </w:t>
      </w:r>
      <w:r w:rsidRPr="004A7D95">
        <w:rPr>
          <w:b/>
          <w:szCs w:val="22"/>
        </w:rPr>
        <w:t>Storage Devices</w:t>
      </w:r>
    </w:p>
    <w:p w14:paraId="776B2883" w14:textId="1619623C" w:rsidR="002D63CE" w:rsidRPr="007B106E" w:rsidRDefault="002D63CE" w:rsidP="001A2320">
      <w:pPr>
        <w:keepNext/>
        <w:ind w:left="1440"/>
        <w:rPr>
          <w:i/>
          <w:color w:val="FF00FF"/>
        </w:rPr>
      </w:pPr>
      <w:r>
        <w:rPr>
          <w:i/>
          <w:color w:val="FF00FF"/>
          <w:u w:val="single"/>
        </w:rPr>
        <w:t>Option 1</w:t>
      </w:r>
      <w:r w:rsidRPr="0073228B">
        <w:rPr>
          <w:i/>
          <w:color w:val="FF00FF"/>
        </w:rPr>
        <w:t xml:space="preserve">: </w:t>
      </w:r>
      <w:r w:rsidRPr="007B106E">
        <w:rPr>
          <w:i/>
          <w:color w:val="FF00FF"/>
        </w:rPr>
        <w:t xml:space="preserve"> </w:t>
      </w:r>
      <w:r w:rsidR="001A2320">
        <w:rPr>
          <w:i/>
          <w:color w:val="FF00FF"/>
        </w:rPr>
        <w:t>Include the following if customer</w:t>
      </w:r>
      <w:r w:rsidRPr="007B106E">
        <w:rPr>
          <w:i/>
          <w:color w:val="FF00FF"/>
        </w:rPr>
        <w:t xml:space="preserve"> does </w:t>
      </w:r>
      <w:r>
        <w:rPr>
          <w:i/>
          <w:color w:val="FF00FF"/>
        </w:rPr>
        <w:t>NOT</w:t>
      </w:r>
      <w:r w:rsidRPr="007B106E">
        <w:rPr>
          <w:i/>
          <w:color w:val="FF00FF"/>
        </w:rPr>
        <w:t xml:space="preserve"> have any </w:t>
      </w:r>
      <w:r>
        <w:rPr>
          <w:i/>
          <w:color w:val="FF00FF"/>
        </w:rPr>
        <w:t>ESDs</w:t>
      </w:r>
      <w:r w:rsidR="001A2320">
        <w:rPr>
          <w:i/>
          <w:color w:val="FF00FF"/>
        </w:rPr>
        <w:t>.</w:t>
      </w:r>
    </w:p>
    <w:p w14:paraId="64FE26B8" w14:textId="77777777" w:rsidR="002D63CE" w:rsidRPr="00093886" w:rsidRDefault="002D63CE" w:rsidP="002D63CE">
      <w:pPr>
        <w:tabs>
          <w:tab w:val="left" w:pos="720"/>
        </w:tabs>
        <w:ind w:left="1440"/>
      </w:pPr>
      <w:r>
        <w:rPr>
          <w:color w:val="FF0000"/>
        </w:rPr>
        <w:t>«Customer Name»</w:t>
      </w:r>
      <w:r w:rsidRPr="007B4D13">
        <w:t xml:space="preserve"> </w:t>
      </w:r>
      <w:r>
        <w:t>does not have any</w:t>
      </w:r>
      <w:r w:rsidRPr="00E1764D">
        <w:t xml:space="preserve"> </w:t>
      </w:r>
      <w:r>
        <w:t xml:space="preserve">Energy Storage Devices </w:t>
      </w:r>
      <w:r w:rsidRPr="00E1764D">
        <w:t>at this time</w:t>
      </w:r>
      <w:r w:rsidRPr="00093886">
        <w:t>.</w:t>
      </w:r>
    </w:p>
    <w:p w14:paraId="052047E0" w14:textId="77777777" w:rsidR="002D63CE" w:rsidRPr="00D31500" w:rsidRDefault="002D63CE" w:rsidP="002D63CE">
      <w:pPr>
        <w:ind w:left="720" w:firstLine="720"/>
        <w:rPr>
          <w:i/>
          <w:color w:val="FF00FF"/>
        </w:rPr>
      </w:pPr>
      <w:r>
        <w:rPr>
          <w:i/>
          <w:color w:val="FF00FF"/>
        </w:rPr>
        <w:t>End Option 1.</w:t>
      </w:r>
    </w:p>
    <w:p w14:paraId="4272067C" w14:textId="77777777" w:rsidR="002D63CE" w:rsidRPr="007B4D13" w:rsidRDefault="002D63CE" w:rsidP="007B4D13">
      <w:pPr>
        <w:ind w:left="1440"/>
        <w:rPr>
          <w:bCs/>
          <w:szCs w:val="22"/>
        </w:rPr>
      </w:pPr>
    </w:p>
    <w:p w14:paraId="2B6FA009" w14:textId="2A2BF6FE" w:rsidR="002D63CE" w:rsidRPr="007B106E" w:rsidRDefault="002D63CE" w:rsidP="001A2320">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w:t>
      </w:r>
      <w:r w:rsidR="001A2320">
        <w:rPr>
          <w:i/>
          <w:color w:val="FF00FF"/>
        </w:rPr>
        <w:t xml:space="preserve">Include the following if customer </w:t>
      </w:r>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r w:rsidR="001A2320">
        <w:rPr>
          <w:i/>
          <w:color w:val="FF00FF"/>
        </w:rPr>
        <w:t>6</w:t>
      </w:r>
      <w:r>
        <w:rPr>
          <w:i/>
          <w:color w:val="FF00FF"/>
        </w:rPr>
        <w:t>.</w:t>
      </w:r>
      <w:r w:rsidR="001A2320">
        <w:rPr>
          <w:i/>
          <w:color w:val="FF00FF"/>
        </w:rPr>
        <w:t>3</w:t>
      </w:r>
      <w:r>
        <w:rPr>
          <w:i/>
          <w:color w:val="FF00FF"/>
        </w:rPr>
        <w:t xml:space="preserve">.2, </w:t>
      </w:r>
      <w:r w:rsidR="001A2320">
        <w:rPr>
          <w:i/>
          <w:color w:val="FF00FF"/>
        </w:rPr>
        <w:t>6</w:t>
      </w:r>
      <w:r>
        <w:rPr>
          <w:i/>
          <w:color w:val="FF00FF"/>
        </w:rPr>
        <w:t>.</w:t>
      </w:r>
      <w:r w:rsidR="001A2320">
        <w:rPr>
          <w:i/>
          <w:color w:val="FF00FF"/>
        </w:rPr>
        <w:t>3</w:t>
      </w:r>
      <w:r>
        <w:rPr>
          <w:i/>
          <w:color w:val="FF00FF"/>
        </w:rPr>
        <w:t>.3, etc.</w:t>
      </w:r>
    </w:p>
    <w:p w14:paraId="745B3CB4" w14:textId="424FA4C9" w:rsidR="002D63CE" w:rsidRPr="00DE5CCB" w:rsidRDefault="002D63CE" w:rsidP="002D63CE">
      <w:pPr>
        <w:keepNext/>
        <w:ind w:left="1440"/>
        <w:rPr>
          <w:bCs/>
          <w:szCs w:val="22"/>
        </w:rPr>
      </w:pPr>
    </w:p>
    <w:p w14:paraId="6B34B183" w14:textId="14ABF437" w:rsidR="002D63CE" w:rsidRPr="00DE5CCB" w:rsidRDefault="002D63CE" w:rsidP="002D63CE">
      <w:pPr>
        <w:keepNext/>
        <w:ind w:left="720" w:firstLine="720"/>
        <w:rPr>
          <w:b/>
          <w:color w:val="FF0000"/>
        </w:rPr>
      </w:pPr>
      <w:r>
        <w:rPr>
          <w:szCs w:val="22"/>
        </w:rPr>
        <w:t>6.3.1</w:t>
      </w:r>
      <w:r w:rsidRPr="004A7D95">
        <w:rPr>
          <w:szCs w:val="22"/>
        </w:rPr>
        <w:tab/>
      </w:r>
      <w:bookmarkStart w:id="6255" w:name="_Hlk165478934"/>
      <w:r w:rsidRPr="004A7D95">
        <w:rPr>
          <w:b/>
          <w:color w:val="FF0000"/>
        </w:rPr>
        <w:t>«</w:t>
      </w:r>
      <w:r>
        <w:rPr>
          <w:b/>
          <w:color w:val="FF0000"/>
        </w:rPr>
        <w:t xml:space="preserve">ESD </w:t>
      </w:r>
      <w:r w:rsidRPr="004A7D95">
        <w:rPr>
          <w:b/>
          <w:color w:val="FF0000"/>
        </w:rPr>
        <w:t>Facility Name»</w:t>
      </w:r>
      <w:bookmarkEnd w:id="6255"/>
    </w:p>
    <w:p w14:paraId="5F8ACCA0" w14:textId="77777777" w:rsidR="002D63CE" w:rsidRPr="004A7D95" w:rsidRDefault="002D63CE" w:rsidP="002D63CE">
      <w:pPr>
        <w:keepNext/>
        <w:ind w:left="1440" w:firstLine="720"/>
      </w:pPr>
    </w:p>
    <w:p w14:paraId="6AD8EE77" w14:textId="3C358E13" w:rsidR="002D63CE" w:rsidRDefault="002D63CE" w:rsidP="002D63CE">
      <w:pPr>
        <w:keepNext/>
        <w:ind w:left="2880" w:hanging="720"/>
        <w:contextualSpacing/>
        <w:rPr>
          <w:b/>
          <w:bCs/>
        </w:rPr>
      </w:pPr>
      <w:r>
        <w:t>6.3</w:t>
      </w:r>
      <w:r w:rsidRPr="00B607B1">
        <w:t>.1.1</w:t>
      </w:r>
      <w:r w:rsidRPr="00B607B1">
        <w:tab/>
      </w:r>
      <w:r w:rsidRPr="004A7D95">
        <w:rPr>
          <w:b/>
          <w:bCs/>
        </w:rPr>
        <w:t xml:space="preserve">Facility Functions and Special Provisions </w:t>
      </w:r>
    </w:p>
    <w:p w14:paraId="221B0B25" w14:textId="0F25B101" w:rsidR="002D63CE" w:rsidRDefault="002D63CE" w:rsidP="002D63CE">
      <w:pPr>
        <w:tabs>
          <w:tab w:val="left" w:pos="720"/>
        </w:tabs>
        <w:ind w:left="2880"/>
        <w:rPr>
          <w:bCs/>
          <w:i/>
          <w:color w:val="FF00FF"/>
        </w:rPr>
      </w:pPr>
      <w:r w:rsidRPr="000D451E">
        <w:rPr>
          <w:i/>
          <w:color w:val="FF00FF"/>
        </w:rPr>
        <w:t xml:space="preserve">Drafter’s Note: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all of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p>
    <w:p w14:paraId="02875F1D" w14:textId="77777777" w:rsidR="002D63CE" w:rsidRDefault="002D63CE" w:rsidP="002D63CE">
      <w:pPr>
        <w:keepNext/>
        <w:ind w:left="2880"/>
        <w:contextualSpacing/>
      </w:pPr>
      <w:r>
        <w:t xml:space="preserve">Ownership: </w:t>
      </w:r>
    </w:p>
    <w:p w14:paraId="1E5898C1" w14:textId="77777777" w:rsidR="002D63CE" w:rsidRPr="00DE5CCB" w:rsidRDefault="002D63CE" w:rsidP="002D63CE">
      <w:pPr>
        <w:keepNext/>
        <w:ind w:left="2880"/>
        <w:contextualSpacing/>
      </w:pPr>
      <w:r w:rsidRPr="00DE5CCB">
        <w:t>Facility Function(s):</w:t>
      </w:r>
    </w:p>
    <w:p w14:paraId="47E8E6F4" w14:textId="77777777" w:rsidR="002D63CE" w:rsidRPr="00DE5CCB" w:rsidRDefault="002D63CE" w:rsidP="002D63CE">
      <w:pPr>
        <w:keepNext/>
        <w:ind w:left="2880"/>
        <w:contextualSpacing/>
      </w:pPr>
      <w:r w:rsidRPr="00DE5CCB">
        <w:t>Installation date:</w:t>
      </w:r>
    </w:p>
    <w:p w14:paraId="4CF0EA05" w14:textId="77777777" w:rsidR="002D63CE" w:rsidRPr="00DE5CCB" w:rsidRDefault="002D63CE" w:rsidP="002D63CE">
      <w:pPr>
        <w:keepNext/>
        <w:ind w:left="2880"/>
        <w:contextualSpacing/>
      </w:pPr>
      <w:r w:rsidRPr="00DE5CCB">
        <w:t>Expected life:</w:t>
      </w:r>
    </w:p>
    <w:p w14:paraId="514E9151" w14:textId="0320553A" w:rsidR="002D63CE" w:rsidRPr="00677AAA" w:rsidRDefault="002D63CE" w:rsidP="00190A44">
      <w:pPr>
        <w:ind w:left="2880"/>
        <w:rPr>
          <w:i/>
        </w:rPr>
      </w:pPr>
      <w:r w:rsidRPr="00DE5CCB">
        <w:t>Special Provisions</w:t>
      </w:r>
      <w:r w:rsidRPr="00677AAA">
        <w:t>:</w:t>
      </w:r>
    </w:p>
    <w:p w14:paraId="4E299F8D" w14:textId="7FE2FF28" w:rsidR="002D63CE" w:rsidRPr="00BE6CF0" w:rsidRDefault="002D63CE" w:rsidP="00190A44">
      <w:pPr>
        <w:ind w:left="2880"/>
        <w:rPr>
          <w:i/>
          <w:color w:val="FF00FF"/>
        </w:rPr>
      </w:pPr>
      <w:r>
        <w:rPr>
          <w:i/>
          <w:color w:val="FF00FF"/>
        </w:rPr>
        <w:t xml:space="preserve">Drafter’s Note: </w:t>
      </w:r>
      <w:r w:rsidRPr="007B106E">
        <w:rPr>
          <w:i/>
          <w:color w:val="FF00FF"/>
        </w:rPr>
        <w:t>If none, state “None”.</w:t>
      </w:r>
    </w:p>
    <w:p w14:paraId="2DDAB6DF" w14:textId="77777777" w:rsidR="002D63CE" w:rsidRPr="00677AAA" w:rsidRDefault="002D63CE" w:rsidP="00190A44">
      <w:pPr>
        <w:ind w:left="2160"/>
        <w:rPr>
          <w:iCs/>
        </w:rPr>
      </w:pPr>
    </w:p>
    <w:p w14:paraId="3AA649E6" w14:textId="64D4F698" w:rsidR="002D63CE" w:rsidRDefault="002D63CE" w:rsidP="002D63CE">
      <w:pPr>
        <w:keepNext/>
        <w:ind w:left="2880" w:hanging="720"/>
        <w:contextualSpacing/>
        <w:rPr>
          <w:b/>
          <w:bCs/>
        </w:rPr>
      </w:pPr>
      <w:r>
        <w:t>6.3</w:t>
      </w:r>
      <w:r w:rsidRPr="00B607B1">
        <w:t>.1.2</w:t>
      </w:r>
      <w:r w:rsidRPr="00B607B1">
        <w:tab/>
      </w:r>
      <w:r w:rsidRPr="004A7D95">
        <w:rPr>
          <w:b/>
          <w:bCs/>
        </w:rPr>
        <w:t>Election for Use</w:t>
      </w:r>
      <w:r>
        <w:rPr>
          <w:b/>
          <w:bCs/>
        </w:rPr>
        <w:t xml:space="preserve"> </w:t>
      </w:r>
      <w:r w:rsidRPr="000D451E">
        <w:rPr>
          <w:b/>
          <w:bCs/>
        </w:rPr>
        <w:t>by Rate Period</w:t>
      </w:r>
    </w:p>
    <w:p w14:paraId="186DE1EF" w14:textId="3FAF32AD" w:rsidR="002D63CE" w:rsidRPr="007B4D13" w:rsidRDefault="002D63CE" w:rsidP="007B4D13">
      <w:pPr>
        <w:ind w:left="2880"/>
        <w:contextualSpacing/>
        <w:rPr>
          <w:bCs/>
          <w:iCs/>
        </w:rPr>
      </w:pPr>
      <w:r w:rsidRPr="000D451E">
        <w:t>By July</w:t>
      </w:r>
      <w:r w:rsidR="008B350B">
        <w:t> </w:t>
      </w:r>
      <w:r w:rsidRPr="000D451E">
        <w:t xml:space="preserve">31 of a Forecast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onsumer have access to for the upcoming Rate Period.  Unless changed in writing by July</w:t>
      </w:r>
      <w:r w:rsidR="008B350B">
        <w:rPr>
          <w:bCs/>
          <w:iCs/>
          <w:color w:val="000000" w:themeColor="text1"/>
        </w:rPr>
        <w:t> </w:t>
      </w:r>
      <w:r w:rsidRPr="00DE5CCB">
        <w:rPr>
          <w:bCs/>
          <w:iCs/>
          <w:color w:val="000000" w:themeColor="text1"/>
        </w:rPr>
        <w:t>31 of a Forecast Year, the existing election will continue to apply for the upcoming Rate Period.</w:t>
      </w:r>
    </w:p>
    <w:p w14:paraId="4A815E72" w14:textId="77777777" w:rsidR="002D63CE" w:rsidRPr="007B4D13" w:rsidRDefault="002D63CE" w:rsidP="007B4D13">
      <w:pPr>
        <w:ind w:left="2880"/>
        <w:contextualSpacing/>
      </w:pPr>
    </w:p>
    <w:p w14:paraId="60112656" w14:textId="2C3090E6" w:rsidR="002D63CE" w:rsidRPr="003C02D6" w:rsidRDefault="002D63CE" w:rsidP="002D63CE">
      <w:pPr>
        <w:ind w:left="2880"/>
        <w:rPr>
          <w:iCs/>
          <w:color w:val="FF00FF"/>
        </w:rPr>
      </w:pPr>
      <w:r>
        <w:rPr>
          <w:i/>
          <w:color w:val="FF00FF"/>
          <w:u w:val="single"/>
        </w:rPr>
        <w:t>Subo</w:t>
      </w:r>
      <w:r w:rsidRPr="003C02D6">
        <w:rPr>
          <w:i/>
          <w:color w:val="FF00FF"/>
          <w:u w:val="single"/>
        </w:rPr>
        <w:t>ption 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p>
    <w:p w14:paraId="0CF892CD" w14:textId="77777777" w:rsidR="002D63CE" w:rsidRPr="003C02D6" w:rsidRDefault="002D63CE" w:rsidP="002D63CE">
      <w:pPr>
        <w:ind w:left="2880"/>
        <w:rPr>
          <w:iCs/>
        </w:rPr>
      </w:pPr>
      <w:r w:rsidRPr="003C02D6">
        <w:rPr>
          <w:iCs/>
          <w:color w:val="FF0000"/>
        </w:rPr>
        <w:t>«Customer Name»</w:t>
      </w:r>
      <w:r w:rsidRPr="00B607B1">
        <w:rPr>
          <w:iCs/>
        </w:rPr>
        <w:t xml:space="preserve"> and its consumer </w:t>
      </w:r>
      <w:r>
        <w:rPr>
          <w:iCs/>
        </w:rPr>
        <w:t>shall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«Customer Name»</w:t>
      </w:r>
      <w:r w:rsidRPr="00B607B1">
        <w:rPr>
          <w:iCs/>
        </w:rPr>
        <w:t>’s system</w:t>
      </w:r>
      <w:r w:rsidRPr="003C02D6">
        <w:rPr>
          <w:iCs/>
        </w:rPr>
        <w:t>.</w:t>
      </w:r>
    </w:p>
    <w:p w14:paraId="372488FB" w14:textId="7EF23893" w:rsidR="002D63CE" w:rsidRPr="00677AAA" w:rsidRDefault="002D63CE" w:rsidP="002D63CE">
      <w:pPr>
        <w:ind w:left="2880"/>
        <w:rPr>
          <w:i/>
          <w:color w:val="FF00FF"/>
        </w:rPr>
      </w:pPr>
      <w:r w:rsidRPr="00677AAA">
        <w:rPr>
          <w:i/>
          <w:color w:val="FF00FF"/>
        </w:rPr>
        <w:t>End Suboption 1</w:t>
      </w:r>
    </w:p>
    <w:p w14:paraId="0FA7DC1B" w14:textId="77777777" w:rsidR="002D63CE" w:rsidRPr="003C02D6" w:rsidRDefault="002D63CE" w:rsidP="002D63CE">
      <w:pPr>
        <w:ind w:left="2880"/>
        <w:rPr>
          <w:szCs w:val="22"/>
        </w:rPr>
      </w:pPr>
    </w:p>
    <w:p w14:paraId="35B39FE5" w14:textId="0DBB0C0E" w:rsidR="002D63CE" w:rsidRPr="003C02D6" w:rsidRDefault="002D63CE" w:rsidP="002D63CE">
      <w:pPr>
        <w:ind w:left="2880"/>
        <w:rPr>
          <w:i/>
          <w:color w:val="FF00FF"/>
        </w:rPr>
      </w:pPr>
      <w:r>
        <w:rPr>
          <w:i/>
          <w:color w:val="FF00FF"/>
          <w:u w:val="single"/>
        </w:rPr>
        <w:t>Subo</w:t>
      </w:r>
      <w:r w:rsidRPr="003C02D6">
        <w:rPr>
          <w:i/>
          <w:color w:val="FF00FF"/>
          <w:u w:val="single"/>
        </w:rPr>
        <w:t>ption 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p>
    <w:p w14:paraId="4709F4D9" w14:textId="61297FBD" w:rsidR="002D63CE" w:rsidRPr="003C02D6" w:rsidRDefault="002D63CE" w:rsidP="002D63CE">
      <w:pPr>
        <w:ind w:left="2880"/>
      </w:pPr>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«Customer Name»</w:t>
      </w:r>
      <w:r w:rsidRPr="007C3199">
        <w:t>’s system</w:t>
      </w:r>
      <w:r w:rsidRPr="00AC1780">
        <w:t xml:space="preserve">.  </w:t>
      </w:r>
      <w:ins w:id="6256" w:author="Olive,Kelly J (BPA) - PSS-6 [2]" w:date="2025-02-11T12:32:00Z" w16du:dateUtc="2025-02-11T20:32:00Z">
        <w:r w:rsidR="000903BD">
          <w:t>Consistent with section</w:t>
        </w:r>
      </w:ins>
      <w:ins w:id="6257" w:author="Olive,Kelly J (BPA) - PSS-6 [2]" w:date="2025-02-11T12:34:00Z" w16du:dateUtc="2025-02-11T20:34:00Z">
        <w:r w:rsidR="004B1378">
          <w:t> </w:t>
        </w:r>
      </w:ins>
      <w:ins w:id="6258" w:author="Olive,Kelly J (BPA) - PSS-6 [2]" w:date="2025-02-11T12:32:00Z" w16du:dateUtc="2025-02-11T20:32:00Z">
        <w:r w:rsidR="000903BD">
          <w:t xml:space="preserve">20.5 of the body of this Agreement, </w:t>
        </w:r>
      </w:ins>
      <w:del w:id="6259" w:author="Olive,Kelly J (BPA) - PSS-6 [2]" w:date="2025-02-11T12:32:00Z" w16du:dateUtc="2025-02-11T20:32:00Z">
        <w:r w:rsidRPr="00AC1780" w:rsidDel="000903BD">
          <w:delText xml:space="preserve">All </w:delText>
        </w:r>
      </w:del>
      <w:ins w:id="6260" w:author="Olive,Kelly J (BPA) - PSS-6 [2]" w:date="2025-02-11T12:32:00Z" w16du:dateUtc="2025-02-11T20:32:00Z">
        <w:r w:rsidR="000903BD">
          <w:t>a</w:t>
        </w:r>
        <w:r w:rsidR="000903BD" w:rsidRPr="00AC1780">
          <w:t xml:space="preserve">ll </w:t>
        </w:r>
      </w:ins>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t>
      </w:r>
      <w:ins w:id="6261" w:author="Olive,Kelly J (BPA) - PSS-6 [2]" w:date="2025-02-11T12:32:00Z" w16du:dateUtc="2025-02-11T20:32:00Z">
        <w:r w:rsidR="004B1378">
          <w:t>for use</w:t>
        </w:r>
      </w:ins>
      <w:ins w:id="6262" w:author="Olive,Kelly J (BPA) - PSS-6 [2]" w:date="2025-02-11T12:33:00Z" w16du:dateUtc="2025-02-11T20:33:00Z">
        <w:r w:rsidR="004B1378">
          <w:t xml:space="preserve">rs off </w:t>
        </w:r>
        <w:r w:rsidR="004B1378" w:rsidRPr="002444BA">
          <w:rPr>
            <w:color w:val="FF0000"/>
          </w:rPr>
          <w:t>«Customer Name»</w:t>
        </w:r>
        <w:r w:rsidR="004B1378">
          <w:t xml:space="preserve">’s system </w:t>
        </w:r>
      </w:ins>
      <w:r w:rsidRPr="00B607B1">
        <w:t xml:space="preserve">will be scheduled to </w:t>
      </w:r>
      <w:r w:rsidRPr="00B607B1">
        <w:rPr>
          <w:color w:val="FF0000"/>
        </w:rPr>
        <w:t>«Customer Name»</w:t>
      </w:r>
      <w:r w:rsidRPr="00B607B1">
        <w:t xml:space="preserve"> </w:t>
      </w:r>
      <w:ins w:id="6263" w:author="Olive,Kelly J (BPA) - PSS-6 [2]" w:date="2025-02-11T12:33:00Z" w16du:dateUtc="2025-02-11T20:33:00Z">
        <w:r w:rsidR="004B1378">
          <w:t xml:space="preserve">from a third-party power provider </w:t>
        </w:r>
      </w:ins>
      <w:r w:rsidRPr="00B607B1">
        <w:t xml:space="preserve">and </w:t>
      </w:r>
      <w:r w:rsidR="00463C58">
        <w:t>E-T</w:t>
      </w:r>
      <w:r w:rsidRPr="00B607B1">
        <w:t>ag</w:t>
      </w:r>
      <w:r w:rsidR="00463C58">
        <w:t>ged</w:t>
      </w:r>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p>
    <w:p w14:paraId="64030ECF" w14:textId="2BE59AEC" w:rsidR="002D63CE" w:rsidRDefault="002D63CE" w:rsidP="002D63CE">
      <w:pPr>
        <w:ind w:left="2880"/>
        <w:rPr>
          <w:ins w:id="6264" w:author="Olive,Kelly J (BPA) - PSS-6" w:date="2025-02-19T20:26:00Z" w16du:dateUtc="2025-02-20T04:26:00Z"/>
          <w:i/>
          <w:color w:val="FF00FF"/>
        </w:rPr>
      </w:pPr>
      <w:r w:rsidRPr="003C02D6">
        <w:rPr>
          <w:i/>
          <w:color w:val="FF00FF"/>
        </w:rPr>
        <w:t xml:space="preserve">End </w:t>
      </w:r>
      <w:r w:rsidRPr="00677AAA">
        <w:rPr>
          <w:i/>
          <w:color w:val="FF00FF"/>
        </w:rPr>
        <w:t>Suboption</w:t>
      </w:r>
      <w:r w:rsidRPr="003C02D6">
        <w:rPr>
          <w:i/>
          <w:color w:val="FF00FF"/>
        </w:rPr>
        <w:t xml:space="preserve"> 2</w:t>
      </w:r>
    </w:p>
    <w:p w14:paraId="02F7203C" w14:textId="77777777" w:rsidR="005530D4" w:rsidRPr="005530D4" w:rsidRDefault="005530D4" w:rsidP="002D63CE">
      <w:pPr>
        <w:ind w:left="2880"/>
        <w:rPr>
          <w:iCs/>
        </w:rPr>
      </w:pPr>
    </w:p>
    <w:p w14:paraId="380DA435" w14:textId="0D7FEB75" w:rsidR="002D63CE" w:rsidRDefault="002D63CE" w:rsidP="002D63CE">
      <w:pPr>
        <w:tabs>
          <w:tab w:val="left" w:pos="720"/>
        </w:tabs>
        <w:ind w:left="2160"/>
        <w:rPr>
          <w:bCs/>
          <w:i/>
          <w:color w:val="FF00FF"/>
        </w:rPr>
      </w:pPr>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If the customer does not have a removal date, state ‘None’.</w:t>
      </w:r>
      <w:ins w:id="6265" w:author="Olive,Kelly J (BPA) - PSS-6 [2]" w:date="2025-02-10T16:10:00Z" w16du:dateUtc="2025-02-11T00:10:00Z">
        <w:r w:rsidR="00DE2D0B">
          <w:rPr>
            <w:bCs/>
            <w:i/>
            <w:color w:val="FF00FF"/>
          </w:rPr>
          <w:t xml:space="preserve">  This table</w:t>
        </w:r>
        <w:r w:rsidR="00DE2D0B" w:rsidRPr="00DD4A0E">
          <w:rPr>
            <w:bCs/>
            <w:i/>
            <w:color w:val="FF00FF"/>
          </w:rPr>
          <w:t xml:space="preserve"> will be blank at contract signing.</w:t>
        </w:r>
      </w:ins>
    </w:p>
    <w:p w14:paraId="7A24FAE5" w14:textId="77777777" w:rsidR="002D63CE" w:rsidRPr="004A7D95" w:rsidRDefault="002D63CE" w:rsidP="002D63CE">
      <w:pPr>
        <w:keepNext/>
        <w:ind w:left="2880" w:hanging="720"/>
        <w:contextualSpacing/>
        <w:rPr>
          <w:b/>
          <w:bCs/>
        </w:rPr>
      </w:pPr>
      <w:bookmarkStart w:id="6266" w:name="_Hlk187819759"/>
      <w:r>
        <w:rPr>
          <w:bCs/>
        </w:rPr>
        <w:t>6.3</w:t>
      </w:r>
      <w:r w:rsidRPr="00B607B1">
        <w:rPr>
          <w:bCs/>
        </w:rPr>
        <w:t>.1.3</w:t>
      </w:r>
      <w:bookmarkEnd w:id="6266"/>
      <w:r w:rsidRPr="00B607B1">
        <w:rPr>
          <w:bCs/>
        </w:rPr>
        <w:tab/>
      </w:r>
      <w:r w:rsidRPr="004A7D95">
        <w:rPr>
          <w:b/>
        </w:rPr>
        <w:t>Facility Profile</w:t>
      </w:r>
    </w:p>
    <w:p w14:paraId="77BA1527" w14:textId="77777777" w:rsidR="002D63CE" w:rsidRPr="004A7D95" w:rsidRDefault="002D63CE" w:rsidP="002D63CE">
      <w:pPr>
        <w:keepNext/>
        <w:ind w:left="1440" w:firstLine="720"/>
      </w:pPr>
    </w:p>
    <w:tbl>
      <w:tblPr>
        <w:tblW w:w="10075" w:type="dxa"/>
        <w:jc w:val="center"/>
        <w:tblLayout w:type="fixed"/>
        <w:tblLook w:val="0000" w:firstRow="0" w:lastRow="0" w:firstColumn="0" w:lastColumn="0" w:noHBand="0" w:noVBand="0"/>
      </w:tblPr>
      <w:tblGrid>
        <w:gridCol w:w="1702"/>
        <w:gridCol w:w="1237"/>
        <w:gridCol w:w="1106"/>
        <w:gridCol w:w="1260"/>
        <w:gridCol w:w="1620"/>
        <w:gridCol w:w="1620"/>
        <w:gridCol w:w="1530"/>
      </w:tblGrid>
      <w:tr w:rsidR="00497BED" w:rsidRPr="004A7D95" w14:paraId="6EDEE9E8" w14:textId="52E85BBB" w:rsidTr="009D1DA8">
        <w:trPr>
          <w:trHeight w:val="20"/>
          <w:jc w:val="center"/>
        </w:trPr>
        <w:tc>
          <w:tcPr>
            <w:tcW w:w="1702" w:type="dxa"/>
            <w:vMerge w:val="restart"/>
            <w:tcBorders>
              <w:top w:val="single" w:sz="4" w:space="0" w:color="auto"/>
              <w:left w:val="single" w:sz="4" w:space="0" w:color="auto"/>
              <w:right w:val="single" w:sz="4" w:space="0" w:color="auto"/>
            </w:tcBorders>
            <w:shd w:val="clear" w:color="auto" w:fill="auto"/>
            <w:vAlign w:val="center"/>
          </w:tcPr>
          <w:p w14:paraId="38CA8403" w14:textId="77777777" w:rsidR="00497BED" w:rsidRPr="004A7D95" w:rsidRDefault="00497BED" w:rsidP="00D558A6">
            <w:pPr>
              <w:jc w:val="center"/>
              <w:rPr>
                <w:b/>
                <w:bCs/>
                <w:sz w:val="18"/>
                <w:szCs w:val="18"/>
              </w:rPr>
            </w:pPr>
            <w:r w:rsidRPr="004A7D95">
              <w:rPr>
                <w:b/>
                <w:bCs/>
                <w:sz w:val="18"/>
                <w:szCs w:val="18"/>
              </w:rPr>
              <w:t>Storage Type</w:t>
            </w:r>
          </w:p>
        </w:tc>
        <w:tc>
          <w:tcPr>
            <w:tcW w:w="1237" w:type="dxa"/>
            <w:vMerge w:val="restart"/>
            <w:tcBorders>
              <w:top w:val="single" w:sz="4" w:space="0" w:color="auto"/>
              <w:left w:val="nil"/>
              <w:right w:val="single" w:sz="4" w:space="0" w:color="auto"/>
            </w:tcBorders>
            <w:shd w:val="clear" w:color="auto" w:fill="auto"/>
            <w:vAlign w:val="center"/>
          </w:tcPr>
          <w:p w14:paraId="4C3730E5" w14:textId="77777777" w:rsidR="00497BED" w:rsidRPr="004A7D95" w:rsidRDefault="00497BED" w:rsidP="00D558A6">
            <w:pPr>
              <w:jc w:val="center"/>
              <w:rPr>
                <w:b/>
                <w:bCs/>
                <w:sz w:val="18"/>
                <w:szCs w:val="18"/>
              </w:rPr>
            </w:pPr>
            <w:r w:rsidRPr="004A7D95">
              <w:rPr>
                <w:b/>
                <w:bCs/>
                <w:sz w:val="18"/>
                <w:szCs w:val="18"/>
              </w:rPr>
              <w:t>Date ESD applied to Utility Load</w:t>
            </w:r>
          </w:p>
        </w:tc>
        <w:tc>
          <w:tcPr>
            <w:tcW w:w="1106" w:type="dxa"/>
            <w:vMerge w:val="restart"/>
            <w:tcBorders>
              <w:top w:val="single" w:sz="4" w:space="0" w:color="auto"/>
              <w:left w:val="nil"/>
              <w:right w:val="single" w:sz="4" w:space="0" w:color="auto"/>
            </w:tcBorders>
            <w:shd w:val="clear" w:color="auto" w:fill="auto"/>
            <w:vAlign w:val="center"/>
          </w:tcPr>
          <w:p w14:paraId="7C5B97CE" w14:textId="77777777" w:rsidR="00497BED" w:rsidRPr="004A7D95" w:rsidRDefault="00497BED" w:rsidP="00D558A6">
            <w:pPr>
              <w:jc w:val="center"/>
              <w:rPr>
                <w:b/>
                <w:bCs/>
                <w:sz w:val="18"/>
                <w:szCs w:val="18"/>
              </w:rPr>
            </w:pPr>
            <w:r w:rsidRPr="004A7D95">
              <w:rPr>
                <w:b/>
                <w:bCs/>
                <w:sz w:val="18"/>
                <w:szCs w:val="18"/>
              </w:rPr>
              <w:t>Date of ESD Removal</w:t>
            </w:r>
          </w:p>
        </w:tc>
        <w:tc>
          <w:tcPr>
            <w:tcW w:w="1260" w:type="dxa"/>
            <w:vMerge w:val="restart"/>
            <w:tcBorders>
              <w:top w:val="single" w:sz="4" w:space="0" w:color="auto"/>
              <w:left w:val="nil"/>
              <w:right w:val="single" w:sz="4" w:space="0" w:color="auto"/>
            </w:tcBorders>
            <w:shd w:val="clear" w:color="auto" w:fill="auto"/>
            <w:vAlign w:val="center"/>
          </w:tcPr>
          <w:p w14:paraId="60DBB923" w14:textId="77777777" w:rsidR="00497BED" w:rsidRPr="004A7D95" w:rsidRDefault="00497BED" w:rsidP="00D558A6">
            <w:pPr>
              <w:jc w:val="center"/>
              <w:rPr>
                <w:b/>
                <w:bCs/>
                <w:sz w:val="18"/>
                <w:szCs w:val="18"/>
              </w:rPr>
            </w:pPr>
            <w:r w:rsidRPr="004A7D95">
              <w:rPr>
                <w:b/>
                <w:bCs/>
                <w:sz w:val="18"/>
                <w:szCs w:val="18"/>
              </w:rPr>
              <w:t>Storage Capacity (MWh AC)</w:t>
            </w:r>
          </w:p>
        </w:tc>
        <w:tc>
          <w:tcPr>
            <w:tcW w:w="1620" w:type="dxa"/>
            <w:vMerge w:val="restart"/>
            <w:tcBorders>
              <w:top w:val="single" w:sz="4" w:space="0" w:color="auto"/>
              <w:left w:val="nil"/>
              <w:right w:val="single" w:sz="4" w:space="0" w:color="auto"/>
            </w:tcBorders>
            <w:shd w:val="clear" w:color="auto" w:fill="auto"/>
            <w:vAlign w:val="center"/>
          </w:tcPr>
          <w:p w14:paraId="685A64EE" w14:textId="77777777" w:rsidR="00497BED" w:rsidRPr="004A7D95" w:rsidRDefault="00497BED" w:rsidP="00D558A6">
            <w:pPr>
              <w:jc w:val="center"/>
              <w:rPr>
                <w:b/>
                <w:bCs/>
                <w:sz w:val="18"/>
                <w:szCs w:val="18"/>
              </w:rPr>
            </w:pPr>
            <w:r w:rsidRPr="004A7D95">
              <w:rPr>
                <w:b/>
                <w:bCs/>
                <w:sz w:val="18"/>
                <w:szCs w:val="18"/>
              </w:rPr>
              <w:t>Facility Interconnect AC Nameplate (MW)</w:t>
            </w:r>
          </w:p>
        </w:tc>
        <w:tc>
          <w:tcPr>
            <w:tcW w:w="3150" w:type="dxa"/>
            <w:gridSpan w:val="2"/>
            <w:tcBorders>
              <w:top w:val="single" w:sz="4" w:space="0" w:color="auto"/>
              <w:left w:val="nil"/>
              <w:bottom w:val="single" w:sz="4" w:space="0" w:color="auto"/>
              <w:right w:val="single" w:sz="4" w:space="0" w:color="auto"/>
            </w:tcBorders>
            <w:vAlign w:val="center"/>
          </w:tcPr>
          <w:p w14:paraId="1EC0A9E2" w14:textId="0D004E5F" w:rsidR="00497BED" w:rsidRPr="00787AA1" w:rsidRDefault="00497BED" w:rsidP="00D558A6">
            <w:pPr>
              <w:jc w:val="center"/>
              <w:rPr>
                <w:b/>
                <w:bCs/>
                <w:sz w:val="18"/>
                <w:szCs w:val="18"/>
                <w:highlight w:val="green"/>
              </w:rPr>
            </w:pPr>
            <w:ins w:id="6267" w:author="Olive,Kelly J (BPA) - PSS-6" w:date="2025-02-19T16:03:00Z" w16du:dateUtc="2025-02-20T00:03:00Z">
              <w:r w:rsidRPr="00787AA1">
                <w:rPr>
                  <w:b/>
                  <w:sz w:val="18"/>
                  <w:szCs w:val="18"/>
                  <w:highlight w:val="green"/>
                </w:rPr>
                <w:t>Source of Charge (could be one or both)</w:t>
              </w:r>
            </w:ins>
          </w:p>
        </w:tc>
      </w:tr>
      <w:tr w:rsidR="00733A91" w:rsidRPr="004A7D95" w14:paraId="514F43A2" w14:textId="16B865B2" w:rsidTr="00733A91">
        <w:trPr>
          <w:trHeight w:val="20"/>
          <w:jc w:val="center"/>
        </w:trPr>
        <w:tc>
          <w:tcPr>
            <w:tcW w:w="1702" w:type="dxa"/>
            <w:vMerge/>
            <w:tcBorders>
              <w:left w:val="single" w:sz="4" w:space="0" w:color="auto"/>
              <w:bottom w:val="single" w:sz="4" w:space="0" w:color="auto"/>
              <w:right w:val="single" w:sz="4" w:space="0" w:color="auto"/>
            </w:tcBorders>
            <w:shd w:val="clear" w:color="auto" w:fill="auto"/>
            <w:vAlign w:val="bottom"/>
          </w:tcPr>
          <w:p w14:paraId="78C05540" w14:textId="77777777" w:rsidR="00497BED" w:rsidRPr="004A7D95" w:rsidRDefault="00497BED" w:rsidP="00D558A6">
            <w:pPr>
              <w:jc w:val="center"/>
            </w:pPr>
          </w:p>
        </w:tc>
        <w:tc>
          <w:tcPr>
            <w:tcW w:w="1237" w:type="dxa"/>
            <w:vMerge/>
            <w:tcBorders>
              <w:left w:val="nil"/>
              <w:bottom w:val="single" w:sz="4" w:space="0" w:color="auto"/>
              <w:right w:val="single" w:sz="4" w:space="0" w:color="auto"/>
            </w:tcBorders>
            <w:shd w:val="clear" w:color="auto" w:fill="auto"/>
            <w:vAlign w:val="bottom"/>
          </w:tcPr>
          <w:p w14:paraId="05936EB7" w14:textId="77777777" w:rsidR="00497BED" w:rsidRPr="004A7D95" w:rsidRDefault="00497BED" w:rsidP="00D558A6">
            <w:pPr>
              <w:jc w:val="center"/>
            </w:pPr>
          </w:p>
        </w:tc>
        <w:tc>
          <w:tcPr>
            <w:tcW w:w="1106" w:type="dxa"/>
            <w:vMerge/>
            <w:tcBorders>
              <w:left w:val="nil"/>
              <w:bottom w:val="single" w:sz="4" w:space="0" w:color="auto"/>
              <w:right w:val="single" w:sz="4" w:space="0" w:color="auto"/>
            </w:tcBorders>
            <w:shd w:val="clear" w:color="auto" w:fill="auto"/>
            <w:vAlign w:val="bottom"/>
          </w:tcPr>
          <w:p w14:paraId="040B1CB4" w14:textId="77777777" w:rsidR="00497BED" w:rsidRPr="004A7D95" w:rsidRDefault="00497BED" w:rsidP="00D558A6">
            <w:pPr>
              <w:jc w:val="center"/>
            </w:pPr>
          </w:p>
        </w:tc>
        <w:tc>
          <w:tcPr>
            <w:tcW w:w="1260" w:type="dxa"/>
            <w:vMerge/>
            <w:tcBorders>
              <w:left w:val="nil"/>
              <w:bottom w:val="single" w:sz="4" w:space="0" w:color="auto"/>
              <w:right w:val="single" w:sz="4" w:space="0" w:color="auto"/>
            </w:tcBorders>
            <w:shd w:val="clear" w:color="auto" w:fill="auto"/>
            <w:vAlign w:val="bottom"/>
          </w:tcPr>
          <w:p w14:paraId="3958DE0A" w14:textId="77777777" w:rsidR="00497BED" w:rsidRPr="004A7D95" w:rsidRDefault="00497BED" w:rsidP="00D558A6">
            <w:pPr>
              <w:jc w:val="center"/>
            </w:pPr>
          </w:p>
        </w:tc>
        <w:tc>
          <w:tcPr>
            <w:tcW w:w="1620" w:type="dxa"/>
            <w:vMerge/>
            <w:tcBorders>
              <w:left w:val="nil"/>
              <w:bottom w:val="single" w:sz="4" w:space="0" w:color="auto"/>
              <w:right w:val="single" w:sz="4" w:space="0" w:color="auto"/>
            </w:tcBorders>
            <w:shd w:val="clear" w:color="auto" w:fill="auto"/>
            <w:vAlign w:val="bottom"/>
          </w:tcPr>
          <w:p w14:paraId="214AE566" w14:textId="77777777" w:rsidR="00497BED" w:rsidRPr="004A7D95" w:rsidRDefault="00497BED" w:rsidP="00D558A6">
            <w:pPr>
              <w:jc w:val="center"/>
            </w:pPr>
          </w:p>
        </w:tc>
        <w:tc>
          <w:tcPr>
            <w:tcW w:w="1620" w:type="dxa"/>
            <w:tcBorders>
              <w:top w:val="nil"/>
              <w:left w:val="nil"/>
              <w:bottom w:val="single" w:sz="4" w:space="0" w:color="auto"/>
              <w:right w:val="nil"/>
            </w:tcBorders>
            <w:vAlign w:val="center"/>
          </w:tcPr>
          <w:p w14:paraId="60D65852" w14:textId="78ADE038" w:rsidR="00497BED" w:rsidRPr="00787AA1" w:rsidRDefault="00497BED" w:rsidP="00D558A6">
            <w:pPr>
              <w:jc w:val="center"/>
              <w:rPr>
                <w:sz w:val="18"/>
                <w:szCs w:val="18"/>
                <w:highlight w:val="green"/>
              </w:rPr>
            </w:pPr>
            <w:ins w:id="6268" w:author="Olive,Kelly J (BPA) - PSS-6" w:date="2025-02-19T16:03:00Z" w16du:dateUtc="2025-02-20T00:03:00Z">
              <w:r w:rsidRPr="00787AA1">
                <w:rPr>
                  <w:b/>
                  <w:sz w:val="18"/>
                  <w:szCs w:val="18"/>
                  <w:highlight w:val="green"/>
                </w:rPr>
                <w:t>AC Transmission/</w:t>
              </w:r>
            </w:ins>
            <w:ins w:id="6269" w:author="Olive,Kelly J (BPA) - PSS-6" w:date="2025-02-19T16:12:00Z" w16du:dateUtc="2025-02-20T00:12:00Z">
              <w:r w:rsidR="004C4357" w:rsidRPr="00787AA1">
                <w:rPr>
                  <w:b/>
                  <w:sz w:val="18"/>
                  <w:szCs w:val="18"/>
                  <w:highlight w:val="green"/>
                </w:rPr>
                <w:t xml:space="preserve"> </w:t>
              </w:r>
            </w:ins>
            <w:ins w:id="6270" w:author="Olive,Kelly J (BPA) - PSS-6" w:date="2025-02-19T16:03:00Z" w16du:dateUtc="2025-02-20T00:03:00Z">
              <w:r w:rsidRPr="00787AA1">
                <w:rPr>
                  <w:b/>
                  <w:sz w:val="18"/>
                  <w:szCs w:val="18"/>
                  <w:highlight w:val="green"/>
                </w:rPr>
                <w:t>Distribution</w:t>
              </w:r>
            </w:ins>
          </w:p>
        </w:tc>
        <w:tc>
          <w:tcPr>
            <w:tcW w:w="1530" w:type="dxa"/>
            <w:tcBorders>
              <w:top w:val="nil"/>
              <w:left w:val="nil"/>
              <w:bottom w:val="single" w:sz="4" w:space="0" w:color="auto"/>
              <w:right w:val="single" w:sz="4" w:space="0" w:color="auto"/>
            </w:tcBorders>
            <w:vAlign w:val="center"/>
          </w:tcPr>
          <w:p w14:paraId="1A0721B3" w14:textId="1B30B24E" w:rsidR="00497BED" w:rsidRPr="00787AA1" w:rsidRDefault="00497BED" w:rsidP="00D558A6">
            <w:pPr>
              <w:jc w:val="center"/>
              <w:rPr>
                <w:sz w:val="18"/>
                <w:szCs w:val="18"/>
                <w:highlight w:val="green"/>
              </w:rPr>
            </w:pPr>
            <w:ins w:id="6271" w:author="Olive,Kelly J (BPA) - PSS-6" w:date="2025-02-19T16:03:00Z" w16du:dateUtc="2025-02-20T00:03:00Z">
              <w:r w:rsidRPr="00787AA1">
                <w:rPr>
                  <w:b/>
                  <w:sz w:val="18"/>
                  <w:szCs w:val="18"/>
                  <w:highlight w:val="green"/>
                </w:rPr>
                <w:t>Specific Resource</w:t>
              </w:r>
            </w:ins>
          </w:p>
        </w:tc>
      </w:tr>
      <w:tr w:rsidR="00733A91" w:rsidRPr="004A7D95" w14:paraId="281262E2" w14:textId="77777777" w:rsidTr="00733A91">
        <w:trPr>
          <w:trHeight w:val="20"/>
          <w:jc w:val="center"/>
          <w:ins w:id="6272" w:author="Olive,Kelly J (BPA) - PSS-6" w:date="2025-02-19T16:03:00Z"/>
        </w:trPr>
        <w:tc>
          <w:tcPr>
            <w:tcW w:w="1702" w:type="dxa"/>
            <w:tcBorders>
              <w:top w:val="nil"/>
              <w:left w:val="single" w:sz="4" w:space="0" w:color="auto"/>
              <w:bottom w:val="single" w:sz="4" w:space="0" w:color="auto"/>
              <w:right w:val="single" w:sz="4" w:space="0" w:color="auto"/>
            </w:tcBorders>
            <w:shd w:val="clear" w:color="auto" w:fill="auto"/>
            <w:vAlign w:val="bottom"/>
          </w:tcPr>
          <w:p w14:paraId="4EF37BCD" w14:textId="77777777" w:rsidR="00D558A6" w:rsidRPr="004A7D95" w:rsidRDefault="00D558A6" w:rsidP="00D558A6">
            <w:pPr>
              <w:jc w:val="center"/>
              <w:rPr>
                <w:ins w:id="6273" w:author="Olive,Kelly J (BPA) - PSS-6" w:date="2025-02-19T16:03:00Z" w16du:dateUtc="2025-02-20T00:03:00Z"/>
              </w:rPr>
            </w:pPr>
          </w:p>
        </w:tc>
        <w:tc>
          <w:tcPr>
            <w:tcW w:w="1237" w:type="dxa"/>
            <w:tcBorders>
              <w:top w:val="nil"/>
              <w:left w:val="nil"/>
              <w:bottom w:val="single" w:sz="4" w:space="0" w:color="auto"/>
              <w:right w:val="single" w:sz="4" w:space="0" w:color="auto"/>
            </w:tcBorders>
            <w:shd w:val="clear" w:color="auto" w:fill="auto"/>
            <w:vAlign w:val="bottom"/>
          </w:tcPr>
          <w:p w14:paraId="6DE15251" w14:textId="77777777" w:rsidR="00D558A6" w:rsidRPr="004A7D95" w:rsidRDefault="00D558A6" w:rsidP="00D558A6">
            <w:pPr>
              <w:jc w:val="center"/>
              <w:rPr>
                <w:ins w:id="6274" w:author="Olive,Kelly J (BPA) - PSS-6" w:date="2025-02-19T16:03:00Z" w16du:dateUtc="2025-02-20T00:03:00Z"/>
              </w:rPr>
            </w:pPr>
          </w:p>
        </w:tc>
        <w:tc>
          <w:tcPr>
            <w:tcW w:w="1106" w:type="dxa"/>
            <w:tcBorders>
              <w:top w:val="nil"/>
              <w:left w:val="nil"/>
              <w:bottom w:val="single" w:sz="4" w:space="0" w:color="auto"/>
              <w:right w:val="single" w:sz="4" w:space="0" w:color="auto"/>
            </w:tcBorders>
            <w:shd w:val="clear" w:color="auto" w:fill="auto"/>
            <w:vAlign w:val="bottom"/>
          </w:tcPr>
          <w:p w14:paraId="781FEE60" w14:textId="77777777" w:rsidR="00D558A6" w:rsidRPr="004A7D95" w:rsidRDefault="00D558A6" w:rsidP="00D558A6">
            <w:pPr>
              <w:jc w:val="center"/>
              <w:rPr>
                <w:ins w:id="6275" w:author="Olive,Kelly J (BPA) - PSS-6" w:date="2025-02-19T16:03:00Z" w16du:dateUtc="2025-02-20T00:03:00Z"/>
              </w:rPr>
            </w:pPr>
          </w:p>
        </w:tc>
        <w:tc>
          <w:tcPr>
            <w:tcW w:w="1260" w:type="dxa"/>
            <w:tcBorders>
              <w:top w:val="nil"/>
              <w:left w:val="nil"/>
              <w:bottom w:val="single" w:sz="4" w:space="0" w:color="auto"/>
              <w:right w:val="single" w:sz="4" w:space="0" w:color="auto"/>
            </w:tcBorders>
            <w:shd w:val="clear" w:color="auto" w:fill="auto"/>
            <w:vAlign w:val="bottom"/>
          </w:tcPr>
          <w:p w14:paraId="7C08C9F0" w14:textId="77777777" w:rsidR="00D558A6" w:rsidRPr="004A7D95" w:rsidRDefault="00D558A6" w:rsidP="00D558A6">
            <w:pPr>
              <w:jc w:val="center"/>
              <w:rPr>
                <w:ins w:id="6276" w:author="Olive,Kelly J (BPA) - PSS-6" w:date="2025-02-19T16:03:00Z" w16du:dateUtc="2025-02-20T00:03:00Z"/>
              </w:rPr>
            </w:pPr>
          </w:p>
        </w:tc>
        <w:tc>
          <w:tcPr>
            <w:tcW w:w="1620" w:type="dxa"/>
            <w:tcBorders>
              <w:top w:val="nil"/>
              <w:left w:val="nil"/>
              <w:bottom w:val="single" w:sz="4" w:space="0" w:color="auto"/>
              <w:right w:val="single" w:sz="4" w:space="0" w:color="auto"/>
            </w:tcBorders>
            <w:shd w:val="clear" w:color="auto" w:fill="auto"/>
            <w:vAlign w:val="bottom"/>
          </w:tcPr>
          <w:p w14:paraId="78380022" w14:textId="77777777" w:rsidR="00D558A6" w:rsidRPr="004A7D95" w:rsidRDefault="00D558A6" w:rsidP="00D558A6">
            <w:pPr>
              <w:jc w:val="center"/>
              <w:rPr>
                <w:ins w:id="6277" w:author="Olive,Kelly J (BPA) - PSS-6" w:date="2025-02-19T16:03:00Z" w16du:dateUtc="2025-02-20T00:03:00Z"/>
              </w:rPr>
            </w:pPr>
          </w:p>
        </w:tc>
        <w:tc>
          <w:tcPr>
            <w:tcW w:w="1620" w:type="dxa"/>
            <w:tcBorders>
              <w:top w:val="nil"/>
              <w:left w:val="nil"/>
              <w:bottom w:val="single" w:sz="4" w:space="0" w:color="auto"/>
              <w:right w:val="nil"/>
            </w:tcBorders>
            <w:vAlign w:val="center"/>
          </w:tcPr>
          <w:p w14:paraId="176A139D" w14:textId="77777777" w:rsidR="00D558A6" w:rsidRPr="004A7D95" w:rsidRDefault="00D558A6" w:rsidP="00D558A6">
            <w:pPr>
              <w:jc w:val="center"/>
              <w:rPr>
                <w:ins w:id="6278" w:author="Olive,Kelly J (BPA) - PSS-6" w:date="2025-02-19T16:03:00Z" w16du:dateUtc="2025-02-20T00:03:00Z"/>
                <w:b/>
                <w:sz w:val="16"/>
                <w:szCs w:val="16"/>
              </w:rPr>
            </w:pPr>
          </w:p>
        </w:tc>
        <w:tc>
          <w:tcPr>
            <w:tcW w:w="1530" w:type="dxa"/>
            <w:tcBorders>
              <w:top w:val="nil"/>
              <w:left w:val="nil"/>
              <w:bottom w:val="single" w:sz="4" w:space="0" w:color="auto"/>
              <w:right w:val="single" w:sz="4" w:space="0" w:color="auto"/>
            </w:tcBorders>
            <w:vAlign w:val="center"/>
          </w:tcPr>
          <w:p w14:paraId="5B7F19DE" w14:textId="77777777" w:rsidR="00D558A6" w:rsidRPr="004A7D95" w:rsidRDefault="00D558A6" w:rsidP="00D558A6">
            <w:pPr>
              <w:jc w:val="center"/>
              <w:rPr>
                <w:ins w:id="6279" w:author="Olive,Kelly J (BPA) - PSS-6" w:date="2025-02-19T16:03:00Z" w16du:dateUtc="2025-02-20T00:03:00Z"/>
                <w:b/>
                <w:sz w:val="16"/>
                <w:szCs w:val="16"/>
              </w:rPr>
            </w:pPr>
          </w:p>
        </w:tc>
      </w:tr>
    </w:tbl>
    <w:p w14:paraId="68E285ED" w14:textId="77777777" w:rsidR="002D63CE" w:rsidRDefault="002D63CE" w:rsidP="002D63CE"/>
    <w:p w14:paraId="0CE61A83" w14:textId="0455AE1C" w:rsidR="005530D4" w:rsidRPr="007B4D13" w:rsidRDefault="005530D4" w:rsidP="00787AA1">
      <w:pPr>
        <w:keepNext/>
        <w:rPr>
          <w:ins w:id="6280" w:author="Olive,Kelly J (BPA) - PSS-6" w:date="2025-02-19T20:28:00Z" w16du:dateUtc="2025-02-20T04:28:00Z"/>
          <w:iCs/>
        </w:rPr>
      </w:pPr>
      <w:ins w:id="6281" w:author="Olive,Kelly J (BPA) - PSS-6" w:date="2025-02-19T20:28:00Z" w16du:dateUtc="2025-02-20T04:28:00Z">
        <w:r w:rsidRPr="00787AA1">
          <w:rPr>
            <w:bCs/>
            <w:i/>
            <w:color w:val="008000"/>
            <w:szCs w:val="22"/>
            <w:highlight w:val="green"/>
          </w:rPr>
          <w:t xml:space="preserve">Include in </w:t>
        </w:r>
        <w:r w:rsidRPr="00787AA1">
          <w:rPr>
            <w:b/>
            <w:i/>
            <w:color w:val="008000"/>
            <w:szCs w:val="22"/>
            <w:highlight w:val="green"/>
          </w:rPr>
          <w:t xml:space="preserve">LOAD FOLLOWING </w:t>
        </w:r>
        <w:r w:rsidRPr="00787AA1">
          <w:rPr>
            <w:bCs/>
            <w:i/>
            <w:color w:val="008000"/>
            <w:szCs w:val="22"/>
            <w:highlight w:val="green"/>
          </w:rPr>
          <w:t>template:</w:t>
        </w:r>
      </w:ins>
    </w:p>
    <w:p w14:paraId="5538BA66" w14:textId="40EA6DAB" w:rsidR="002D63CE" w:rsidRPr="000D451E" w:rsidRDefault="002D63CE" w:rsidP="002D63CE">
      <w:pPr>
        <w:tabs>
          <w:tab w:val="left" w:pos="720"/>
        </w:tabs>
        <w:ind w:left="2160"/>
        <w:rPr>
          <w:i/>
          <w:color w:val="FF00FF"/>
        </w:rPr>
      </w:pPr>
      <w:r w:rsidRPr="00387CDD">
        <w:rPr>
          <w:i/>
          <w:color w:val="FF00FF"/>
          <w:u w:val="single"/>
        </w:rPr>
        <w:t>Drafter’s Note</w:t>
      </w:r>
      <w:r w:rsidRPr="000D451E">
        <w:rPr>
          <w:i/>
          <w:color w:val="FF00FF"/>
        </w:rPr>
        <w:t>:  In the table below, include Customer or Consumer Name under “Entities with Access to Capabilities” and that entity’s share of capabilities.  List other entities without percentage shares.</w:t>
      </w:r>
      <w:r>
        <w:rPr>
          <w:i/>
          <w:color w:val="FF00FF"/>
        </w:rPr>
        <w:t xml:space="preserve"> </w:t>
      </w:r>
      <w:r w:rsidR="001A2320">
        <w:rPr>
          <w:i/>
          <w:color w:val="FF00FF"/>
        </w:rPr>
        <w:t xml:space="preserve"> </w:t>
      </w:r>
      <w:r>
        <w:rPr>
          <w:i/>
          <w:color w:val="FF00FF"/>
        </w:rPr>
        <w:t>Under “Hours of Maximum Discharge,” list in the format of “[number of hours</w:t>
      </w:r>
      <w:r w:rsidR="00A6149D">
        <w:rPr>
          <w:i/>
          <w:color w:val="FF00FF"/>
        </w:rPr>
        <w:t xml:space="preserve"> to one decimal place</w:t>
      </w:r>
      <w:r>
        <w:rPr>
          <w:i/>
          <w:color w:val="FF00FF"/>
        </w:rPr>
        <w:t>]</w:t>
      </w:r>
      <w:r w:rsidR="00C74E26">
        <w:rPr>
          <w:i/>
          <w:color w:val="FF00FF"/>
        </w:rPr>
        <w:t>.</w:t>
      </w:r>
      <w:r>
        <w:rPr>
          <w:i/>
          <w:color w:val="FF00FF"/>
        </w:rPr>
        <w:t>”</w:t>
      </w:r>
      <w:ins w:id="6282" w:author="Olive,Kelly J (BPA) - PSS-6 [2]" w:date="2025-02-10T16:11:00Z" w16du:dateUtc="2025-02-11T00:11:00Z">
        <w:r w:rsidR="00DE2D0B">
          <w:rPr>
            <w:i/>
            <w:color w:val="FF00FF"/>
          </w:rPr>
          <w:t xml:space="preserve">  </w:t>
        </w:r>
        <w:r w:rsidR="00DE2D0B">
          <w:rPr>
            <w:bCs/>
            <w:i/>
            <w:color w:val="FF00FF"/>
          </w:rPr>
          <w:t>This table</w:t>
        </w:r>
        <w:r w:rsidR="00DE2D0B" w:rsidRPr="00DD4A0E">
          <w:rPr>
            <w:bCs/>
            <w:i/>
            <w:color w:val="FF00FF"/>
          </w:rPr>
          <w:t xml:space="preserve"> will be blank at contract signing.</w:t>
        </w:r>
      </w:ins>
    </w:p>
    <w:tbl>
      <w:tblPr>
        <w:tblW w:w="6673" w:type="dxa"/>
        <w:tblInd w:w="2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tblGrid>
      <w:tr w:rsidR="00D558A6" w:rsidRPr="004A7D95" w14:paraId="5C0D263E" w14:textId="77777777" w:rsidTr="009D1DA8">
        <w:trPr>
          <w:trHeight w:val="538"/>
        </w:trPr>
        <w:tc>
          <w:tcPr>
            <w:tcW w:w="1273" w:type="dxa"/>
            <w:vMerge w:val="restart"/>
            <w:shd w:val="clear" w:color="auto" w:fill="auto"/>
            <w:vAlign w:val="center"/>
          </w:tcPr>
          <w:p w14:paraId="35A26095" w14:textId="77777777" w:rsidR="00D558A6" w:rsidRPr="004A7D95" w:rsidRDefault="00D558A6" w:rsidP="00091153">
            <w:pPr>
              <w:ind w:right="65"/>
              <w:jc w:val="center"/>
              <w:rPr>
                <w:b/>
                <w:bCs/>
                <w:sz w:val="18"/>
                <w:szCs w:val="18"/>
              </w:rPr>
            </w:pPr>
            <w:r w:rsidRPr="004A7D95">
              <w:rPr>
                <w:b/>
                <w:bCs/>
                <w:sz w:val="18"/>
                <w:szCs w:val="18"/>
              </w:rPr>
              <w:t>Maximum Cycles per Day</w:t>
            </w:r>
          </w:p>
        </w:tc>
        <w:tc>
          <w:tcPr>
            <w:tcW w:w="1350" w:type="dxa"/>
            <w:vMerge w:val="restart"/>
            <w:shd w:val="clear" w:color="auto" w:fill="auto"/>
            <w:vAlign w:val="center"/>
          </w:tcPr>
          <w:p w14:paraId="31601576" w14:textId="77777777" w:rsidR="00D558A6" w:rsidRPr="002D63CE" w:rsidRDefault="00D558A6" w:rsidP="00091153">
            <w:pPr>
              <w:jc w:val="center"/>
              <w:rPr>
                <w:b/>
                <w:bCs/>
                <w:sz w:val="18"/>
                <w:szCs w:val="18"/>
              </w:rPr>
            </w:pPr>
            <w:r w:rsidRPr="002D63CE">
              <w:rPr>
                <w:b/>
                <w:bCs/>
                <w:sz w:val="18"/>
                <w:szCs w:val="18"/>
              </w:rPr>
              <w:t xml:space="preserve">Round Trip Efficiency </w:t>
            </w:r>
            <w:r w:rsidRPr="007B4D13">
              <w:rPr>
                <w:b/>
                <w:bCs/>
                <w:sz w:val="18"/>
                <w:szCs w:val="18"/>
              </w:rPr>
              <w:t>(%)</w:t>
            </w:r>
          </w:p>
        </w:tc>
        <w:tc>
          <w:tcPr>
            <w:tcW w:w="1350" w:type="dxa"/>
            <w:vMerge w:val="restart"/>
            <w:shd w:val="clear" w:color="auto" w:fill="auto"/>
            <w:vAlign w:val="center"/>
          </w:tcPr>
          <w:p w14:paraId="4E2427D5" w14:textId="32834A6D" w:rsidR="00D558A6" w:rsidRPr="002D63CE" w:rsidRDefault="00D558A6" w:rsidP="00091153">
            <w:pPr>
              <w:jc w:val="center"/>
              <w:rPr>
                <w:b/>
                <w:bCs/>
                <w:sz w:val="18"/>
                <w:szCs w:val="18"/>
              </w:rPr>
            </w:pPr>
            <w:ins w:id="6283" w:author="Olive,Kelly J (BPA) - PSS-6 [2]" w:date="2025-02-04T22:25:00Z" w16du:dateUtc="2025-02-05T06:25:00Z">
              <w:r>
                <w:rPr>
                  <w:b/>
                  <w:bCs/>
                  <w:sz w:val="18"/>
                  <w:szCs w:val="18"/>
                </w:rPr>
                <w:t xml:space="preserve">Max </w:t>
              </w:r>
            </w:ins>
            <w:r w:rsidRPr="007B4D13">
              <w:rPr>
                <w:b/>
                <w:bCs/>
                <w:sz w:val="18"/>
                <w:szCs w:val="18"/>
              </w:rPr>
              <w:t>Charge Rate</w:t>
            </w:r>
            <w:del w:id="6284" w:author="Olive,Kelly J (BPA) - PSS-6 [2]" w:date="2025-02-04T22:25:00Z" w16du:dateUtc="2025-02-05T06:25:00Z">
              <w:r w:rsidRPr="007B4D13" w:rsidDel="00E6164F">
                <w:rPr>
                  <w:b/>
                  <w:bCs/>
                  <w:sz w:val="18"/>
                  <w:szCs w:val="18"/>
                </w:rPr>
                <w:delText>;</w:delText>
              </w:r>
            </w:del>
            <w:r w:rsidRPr="007B4D13">
              <w:rPr>
                <w:b/>
                <w:bCs/>
                <w:sz w:val="18"/>
                <w:szCs w:val="18"/>
              </w:rPr>
              <w:t xml:space="preserve"> (</w:t>
            </w:r>
            <w:ins w:id="6285" w:author="Olive,Kelly J (BPA) - PSS-6 [2]" w:date="2025-02-04T22:25:00Z" w16du:dateUtc="2025-02-05T06:25:00Z">
              <w:r>
                <w:rPr>
                  <w:b/>
                  <w:bCs/>
                  <w:sz w:val="18"/>
                  <w:szCs w:val="18"/>
                </w:rPr>
                <w:t xml:space="preserve">max </w:t>
              </w:r>
            </w:ins>
            <w:r w:rsidRPr="007B4D13">
              <w:rPr>
                <w:b/>
                <w:bCs/>
                <w:sz w:val="18"/>
                <w:szCs w:val="18"/>
              </w:rPr>
              <w:t>% of full charge</w:t>
            </w:r>
            <w:del w:id="6286" w:author="Olive,Kelly J (BPA) - PSS-6 [2]" w:date="2025-02-04T22:25:00Z" w16du:dateUtc="2025-02-05T06:25:00Z">
              <w:r w:rsidRPr="007B4D13" w:rsidDel="00E6164F">
                <w:rPr>
                  <w:b/>
                  <w:bCs/>
                  <w:sz w:val="18"/>
                  <w:szCs w:val="18"/>
                </w:rPr>
                <w:delText xml:space="preserve"> per</w:delText>
              </w:r>
            </w:del>
            <w:ins w:id="6287" w:author="Olive,Kelly J (BPA) - PSS-6 [2]" w:date="2025-02-04T22:25:00Z" w16du:dateUtc="2025-02-05T06:25:00Z">
              <w:r>
                <w:rPr>
                  <w:b/>
                  <w:bCs/>
                  <w:sz w:val="18"/>
                  <w:szCs w:val="18"/>
                </w:rPr>
                <w:t>/</w:t>
              </w:r>
            </w:ins>
            <w:r w:rsidRPr="007B4D13">
              <w:rPr>
                <w:b/>
                <w:bCs/>
                <w:sz w:val="18"/>
                <w:szCs w:val="18"/>
              </w:rPr>
              <w:t xml:space="preserve"> </w:t>
            </w:r>
            <w:del w:id="6288" w:author="Olive,Kelly J (BPA) - PSS-6 [2]" w:date="2025-02-04T22:25:00Z" w16du:dateUtc="2025-02-05T06:25:00Z">
              <w:r w:rsidRPr="007B4D13" w:rsidDel="00E6164F">
                <w:rPr>
                  <w:b/>
                  <w:bCs/>
                  <w:sz w:val="18"/>
                  <w:szCs w:val="18"/>
                </w:rPr>
                <w:delText>Hour</w:delText>
              </w:r>
            </w:del>
            <w:ins w:id="6289" w:author="Olive,Kelly J (BPA) - PSS-6 [2]" w:date="2025-02-04T22:25:00Z" w16du:dateUtc="2025-02-05T06:25:00Z">
              <w:r>
                <w:rPr>
                  <w:b/>
                  <w:bCs/>
                  <w:sz w:val="18"/>
                  <w:szCs w:val="18"/>
                </w:rPr>
                <w:t>h</w:t>
              </w:r>
              <w:r w:rsidRPr="007B4D13">
                <w:rPr>
                  <w:b/>
                  <w:bCs/>
                  <w:sz w:val="18"/>
                  <w:szCs w:val="18"/>
                </w:rPr>
                <w:t>our</w:t>
              </w:r>
            </w:ins>
            <w:r w:rsidRPr="002D63CE">
              <w:rPr>
                <w:b/>
                <w:bCs/>
                <w:sz w:val="18"/>
                <w:szCs w:val="18"/>
              </w:rPr>
              <w:t>)</w:t>
            </w:r>
          </w:p>
        </w:tc>
        <w:tc>
          <w:tcPr>
            <w:tcW w:w="1350" w:type="dxa"/>
            <w:vMerge w:val="restart"/>
            <w:vAlign w:val="center"/>
          </w:tcPr>
          <w:p w14:paraId="5C18F9A8" w14:textId="77777777" w:rsidR="00D558A6" w:rsidRPr="004A7D95" w:rsidRDefault="00D558A6" w:rsidP="00091153">
            <w:pPr>
              <w:jc w:val="center"/>
              <w:rPr>
                <w:b/>
                <w:bCs/>
                <w:sz w:val="18"/>
                <w:szCs w:val="18"/>
              </w:rPr>
            </w:pPr>
            <w:r w:rsidRPr="004A7D95">
              <w:rPr>
                <w:b/>
                <w:bCs/>
                <w:sz w:val="18"/>
                <w:szCs w:val="18"/>
              </w:rPr>
              <w:t>Hours of Maximum Discharge</w:t>
            </w:r>
          </w:p>
        </w:tc>
        <w:tc>
          <w:tcPr>
            <w:tcW w:w="1350" w:type="dxa"/>
            <w:vMerge w:val="restart"/>
            <w:vAlign w:val="center"/>
          </w:tcPr>
          <w:p w14:paraId="452E95B8" w14:textId="77777777" w:rsidR="00D558A6" w:rsidRPr="004A7D95" w:rsidRDefault="00D558A6" w:rsidP="00091153">
            <w:pPr>
              <w:jc w:val="center"/>
              <w:rPr>
                <w:b/>
                <w:bCs/>
                <w:sz w:val="18"/>
                <w:szCs w:val="18"/>
              </w:rPr>
            </w:pPr>
            <w:r w:rsidRPr="004A7D95">
              <w:rPr>
                <w:b/>
                <w:bCs/>
                <w:sz w:val="18"/>
                <w:szCs w:val="18"/>
              </w:rPr>
              <w:t xml:space="preserve">Entities </w:t>
            </w:r>
            <w:commentRangeStart w:id="6290"/>
            <w:r w:rsidRPr="004A7D95">
              <w:rPr>
                <w:b/>
                <w:bCs/>
                <w:sz w:val="18"/>
                <w:szCs w:val="18"/>
              </w:rPr>
              <w:t>with</w:t>
            </w:r>
            <w:commentRangeEnd w:id="6290"/>
            <w:r>
              <w:rPr>
                <w:rStyle w:val="CommentReference"/>
              </w:rPr>
              <w:commentReference w:id="6290"/>
            </w:r>
            <w:r w:rsidRPr="004A7D95">
              <w:rPr>
                <w:b/>
                <w:bCs/>
                <w:sz w:val="18"/>
                <w:szCs w:val="18"/>
              </w:rPr>
              <w:t xml:space="preserve"> Access to Capabilities</w:t>
            </w:r>
          </w:p>
        </w:tc>
      </w:tr>
      <w:tr w:rsidR="00D558A6" w:rsidRPr="004A7D95" w14:paraId="2C7C59D4" w14:textId="77777777" w:rsidTr="009D1DA8">
        <w:trPr>
          <w:trHeight w:val="520"/>
        </w:trPr>
        <w:tc>
          <w:tcPr>
            <w:tcW w:w="1273" w:type="dxa"/>
            <w:vMerge/>
            <w:shd w:val="clear" w:color="auto" w:fill="auto"/>
            <w:vAlign w:val="center"/>
          </w:tcPr>
          <w:p w14:paraId="7F80F4E8" w14:textId="77777777" w:rsidR="00D558A6" w:rsidRPr="004A7D95" w:rsidRDefault="00D558A6" w:rsidP="00091153">
            <w:pPr>
              <w:jc w:val="center"/>
              <w:rPr>
                <w:b/>
                <w:bCs/>
              </w:rPr>
            </w:pPr>
          </w:p>
        </w:tc>
        <w:tc>
          <w:tcPr>
            <w:tcW w:w="1350" w:type="dxa"/>
            <w:vMerge/>
            <w:shd w:val="clear" w:color="auto" w:fill="auto"/>
            <w:vAlign w:val="center"/>
          </w:tcPr>
          <w:p w14:paraId="11406710" w14:textId="77777777" w:rsidR="00D558A6" w:rsidRPr="004A7D95" w:rsidRDefault="00D558A6" w:rsidP="00091153">
            <w:pPr>
              <w:jc w:val="center"/>
              <w:rPr>
                <w:b/>
                <w:bCs/>
              </w:rPr>
            </w:pPr>
          </w:p>
        </w:tc>
        <w:tc>
          <w:tcPr>
            <w:tcW w:w="1350" w:type="dxa"/>
            <w:vMerge/>
            <w:shd w:val="clear" w:color="auto" w:fill="auto"/>
          </w:tcPr>
          <w:p w14:paraId="6EBE912C" w14:textId="77777777" w:rsidR="00D558A6" w:rsidRPr="004A7D95" w:rsidRDefault="00D558A6" w:rsidP="00091153">
            <w:pPr>
              <w:rPr>
                <w:b/>
                <w:bCs/>
              </w:rPr>
            </w:pPr>
          </w:p>
        </w:tc>
        <w:tc>
          <w:tcPr>
            <w:tcW w:w="1350" w:type="dxa"/>
            <w:vMerge/>
          </w:tcPr>
          <w:p w14:paraId="1FD44650" w14:textId="77777777" w:rsidR="00D558A6" w:rsidRPr="004A7D95" w:rsidRDefault="00D558A6" w:rsidP="00091153">
            <w:pPr>
              <w:rPr>
                <w:b/>
                <w:bCs/>
              </w:rPr>
            </w:pPr>
          </w:p>
        </w:tc>
        <w:tc>
          <w:tcPr>
            <w:tcW w:w="1350" w:type="dxa"/>
            <w:vMerge/>
            <w:vAlign w:val="center"/>
          </w:tcPr>
          <w:p w14:paraId="2D9A3252" w14:textId="77777777" w:rsidR="00D558A6" w:rsidRPr="004A7D95" w:rsidRDefault="00D558A6" w:rsidP="00091153">
            <w:pPr>
              <w:jc w:val="center"/>
              <w:rPr>
                <w:b/>
                <w:bCs/>
              </w:rPr>
            </w:pPr>
          </w:p>
        </w:tc>
      </w:tr>
      <w:tr w:rsidR="00D558A6" w:rsidRPr="004A7D95" w14:paraId="4FD520F2" w14:textId="77777777" w:rsidTr="009D1DA8">
        <w:trPr>
          <w:trHeight w:val="376"/>
        </w:trPr>
        <w:tc>
          <w:tcPr>
            <w:tcW w:w="1273" w:type="dxa"/>
            <w:shd w:val="clear" w:color="auto" w:fill="auto"/>
            <w:vAlign w:val="center"/>
          </w:tcPr>
          <w:p w14:paraId="398EDCC7" w14:textId="77777777" w:rsidR="00D558A6" w:rsidRPr="004A7D95" w:rsidRDefault="00D558A6" w:rsidP="00091153">
            <w:pPr>
              <w:jc w:val="center"/>
            </w:pPr>
          </w:p>
        </w:tc>
        <w:tc>
          <w:tcPr>
            <w:tcW w:w="1350" w:type="dxa"/>
            <w:shd w:val="clear" w:color="auto" w:fill="auto"/>
            <w:vAlign w:val="center"/>
          </w:tcPr>
          <w:p w14:paraId="38B89210" w14:textId="77777777" w:rsidR="00D558A6" w:rsidRPr="004A7D95" w:rsidRDefault="00D558A6" w:rsidP="00091153">
            <w:pPr>
              <w:jc w:val="center"/>
            </w:pPr>
          </w:p>
        </w:tc>
        <w:tc>
          <w:tcPr>
            <w:tcW w:w="1350" w:type="dxa"/>
          </w:tcPr>
          <w:p w14:paraId="1BC84C80" w14:textId="77777777" w:rsidR="00D558A6" w:rsidRPr="004A7D95" w:rsidRDefault="00D558A6" w:rsidP="00091153">
            <w:pPr>
              <w:jc w:val="center"/>
            </w:pPr>
          </w:p>
        </w:tc>
        <w:tc>
          <w:tcPr>
            <w:tcW w:w="1350" w:type="dxa"/>
            <w:vAlign w:val="center"/>
          </w:tcPr>
          <w:p w14:paraId="6E2B986C" w14:textId="77777777" w:rsidR="00D558A6" w:rsidRPr="004A7D95" w:rsidRDefault="00D558A6" w:rsidP="00091153">
            <w:pPr>
              <w:jc w:val="center"/>
            </w:pPr>
          </w:p>
        </w:tc>
        <w:tc>
          <w:tcPr>
            <w:tcW w:w="1350" w:type="dxa"/>
            <w:vAlign w:val="center"/>
          </w:tcPr>
          <w:p w14:paraId="198363D8" w14:textId="77777777" w:rsidR="00D558A6" w:rsidRPr="004A7D95" w:rsidRDefault="00D558A6" w:rsidP="00091153">
            <w:pPr>
              <w:jc w:val="center"/>
            </w:pPr>
          </w:p>
        </w:tc>
      </w:tr>
    </w:tbl>
    <w:p w14:paraId="0C9D8622" w14:textId="1BF81876" w:rsidR="005530D4" w:rsidRPr="007B4D13" w:rsidRDefault="005530D4" w:rsidP="005530D4">
      <w:pPr>
        <w:rPr>
          <w:ins w:id="6291" w:author="Olive,Kelly J (BPA) - PSS-6" w:date="2025-02-19T20:29:00Z" w16du:dateUtc="2025-02-20T04:29:00Z"/>
          <w:iCs/>
        </w:rPr>
      </w:pPr>
      <w:ins w:id="6292" w:author="Olive,Kelly J (BPA) - PSS-6" w:date="2025-02-19T20:29:00Z" w16du:dateUtc="2025-02-20T04:29:00Z">
        <w:r w:rsidRPr="00787AA1">
          <w:rPr>
            <w:bCs/>
            <w:i/>
            <w:color w:val="008000"/>
            <w:szCs w:val="22"/>
            <w:highlight w:val="green"/>
          </w:rPr>
          <w:t xml:space="preserve">End </w:t>
        </w:r>
        <w:r w:rsidRPr="00787AA1">
          <w:rPr>
            <w:b/>
            <w:i/>
            <w:color w:val="008000"/>
            <w:szCs w:val="22"/>
            <w:highlight w:val="green"/>
          </w:rPr>
          <w:t xml:space="preserve">LOAD FOLLOWING </w:t>
        </w:r>
        <w:r w:rsidRPr="00787AA1">
          <w:rPr>
            <w:bCs/>
            <w:i/>
            <w:color w:val="008000"/>
            <w:szCs w:val="22"/>
            <w:highlight w:val="green"/>
          </w:rPr>
          <w:t>template.</w:t>
        </w:r>
      </w:ins>
    </w:p>
    <w:p w14:paraId="2E325EAD" w14:textId="7148AB1F" w:rsidR="00D87B0F" w:rsidRPr="00A57991" w:rsidRDefault="002D63CE" w:rsidP="00677AAA">
      <w:r>
        <w:rPr>
          <w:i/>
          <w:color w:val="FF00FF"/>
        </w:rPr>
        <w:t>End Option 2</w:t>
      </w:r>
      <w:del w:id="6293" w:author="Olive,Kelly J (BPA) - PSS-6" w:date="2025-02-19T20:30:00Z" w16du:dateUtc="2025-02-20T04:30:00Z">
        <w:r w:rsidDel="005530D4">
          <w:rPr>
            <w:i/>
            <w:color w:val="FF00FF"/>
          </w:rPr>
          <w:delText>.</w:delText>
        </w:r>
      </w:del>
    </w:p>
    <w:p w14:paraId="7E2F2BF5" w14:textId="6F01174E" w:rsidR="007F2BAB" w:rsidRPr="00677AAA" w:rsidRDefault="007F2BAB" w:rsidP="00677AAA">
      <w:pPr>
        <w:rPr>
          <w:bCs/>
          <w:szCs w:val="22"/>
          <w:u w:val="single"/>
        </w:rPr>
      </w:pPr>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209110D1"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w:t>
      </w:r>
      <w:ins w:id="6294" w:author="Miller,Robyn M (BPA) - PSS-6 [2]" w:date="2025-02-06T06:50:00Z" w16du:dateUtc="2025-02-06T14:50:00Z">
        <w:r w:rsidR="008D0B6B">
          <w:rPr>
            <w:i/>
            <w:color w:val="FF00FF"/>
          </w:rPr>
          <w:t xml:space="preserve"> </w:t>
        </w:r>
      </w:ins>
      <w:del w:id="6295" w:author="Miller,Robyn M (BPA) - PSS-6 [2]" w:date="2025-02-06T06:49:00Z" w16du:dateUtc="2025-02-06T14:49:00Z">
        <w:r w:rsidRPr="007B106E" w:rsidDel="008D0B6B">
          <w:rPr>
            <w:i/>
            <w:color w:val="FF00FF"/>
          </w:rPr>
          <w:delText>«Customer Name»</w:delText>
        </w:r>
      </w:del>
      <w:ins w:id="6296" w:author="Miller,Robyn M (BPA) - PSS-6 [2]" w:date="2025-02-06T06:49:00Z" w16du:dateUtc="2025-02-06T14:49:00Z">
        <w:r w:rsidR="008D0B6B">
          <w:rPr>
            <w:i/>
            <w:color w:val="FF00FF"/>
          </w:rPr>
          <w:t>customer</w:t>
        </w:r>
      </w:ins>
      <w:r w:rsidRPr="007B106E">
        <w:rPr>
          <w:i/>
          <w:color w:val="FF00FF"/>
        </w:rPr>
        <w:t xml:space="preserv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6297" w:name="_Hlk185410024"/>
      <w:r>
        <w:t>non-federal</w:t>
      </w:r>
      <w:bookmarkEnd w:id="6297"/>
      <w:r>
        <w:t xml:space="preserve"> Network</w:t>
      </w:r>
      <w:r w:rsidRPr="00E1764D">
        <w:t xml:space="preserve"> Resources at this time</w:t>
      </w:r>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47C9323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w:t>
      </w:r>
      <w:del w:id="6298" w:author="Miller,Robyn M (BPA) - PSS-6 [2]" w:date="2025-02-06T06:50:00Z" w16du:dateUtc="2025-02-06T14:50:00Z">
        <w:r w:rsidRPr="007B106E" w:rsidDel="008D0B6B">
          <w:rPr>
            <w:i/>
            <w:color w:val="FF00FF"/>
          </w:rPr>
          <w:delText>«Customer Name»</w:delText>
        </w:r>
      </w:del>
      <w:ins w:id="6299" w:author="Miller,Robyn M (BPA) - PSS-6 [2]" w:date="2025-02-06T06:50:00Z" w16du:dateUtc="2025-02-06T14:50:00Z">
        <w:r w:rsidR="008D0B6B">
          <w:rPr>
            <w:i/>
            <w:color w:val="FF00FF"/>
          </w:rPr>
          <w:t>customer</w:t>
        </w:r>
      </w:ins>
      <w:r w:rsidRPr="007B106E">
        <w:rPr>
          <w:i/>
          <w:color w:val="FF00FF"/>
        </w:rPr>
        <w:t xml:space="preserv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del w:id="6300" w:author="Olive,Kelly J (BPA) - PSS-6 [2]" w:date="2025-02-10T16:11:00Z" w16du:dateUtc="2025-02-11T00:11:00Z">
        <w:r w:rsidRPr="00387CDD" w:rsidDel="00DE2D0B">
          <w:rPr>
            <w:i/>
            <w:color w:val="FF00FF"/>
          </w:rPr>
          <w:delText>«#»</w:delText>
        </w:r>
        <w:r w:rsidRPr="004E2680" w:rsidDel="00DE2D0B">
          <w:rPr>
            <w:i/>
            <w:color w:val="FF00FF"/>
          </w:rPr>
          <w:delText>.</w:delText>
        </w:r>
      </w:del>
      <w:ins w:id="6301" w:author="Olive,Kelly J (BPA) - PSS-6 [2]" w:date="2025-02-10T16:11:00Z" w16du:dateUtc="2025-02-11T00:11:00Z">
        <w:r w:rsidR="00DE2D0B" w:rsidRPr="00387CDD">
          <w:rPr>
            <w:i/>
            <w:color w:val="FF00FF"/>
          </w:rPr>
          <w:t>7</w:t>
        </w:r>
        <w:r w:rsidR="00DE2D0B" w:rsidRPr="004E2680">
          <w:rPr>
            <w:i/>
            <w:color w:val="FF00FF"/>
          </w:rPr>
          <w:t>.</w:t>
        </w:r>
      </w:ins>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del w:id="6302" w:author="Olive,Kelly J (BPA) - PSS-6 [2]" w:date="2025-02-10T16:11:00Z" w16du:dateUtc="2025-02-11T00:11:00Z">
        <w:r w:rsidRPr="00387CDD" w:rsidDel="00DE2D0B">
          <w:rPr>
            <w:i/>
            <w:color w:val="FF00FF"/>
          </w:rPr>
          <w:delText>«#»</w:delText>
        </w:r>
        <w:r w:rsidRPr="002A6482" w:rsidDel="00DE2D0B">
          <w:rPr>
            <w:i/>
            <w:color w:val="FF00FF"/>
          </w:rPr>
          <w:delText>.</w:delText>
        </w:r>
      </w:del>
      <w:ins w:id="6303" w:author="Olive,Kelly J (BPA) - PSS-6 [2]" w:date="2025-02-10T16:11:00Z" w16du:dateUtc="2025-02-11T00:11:00Z">
        <w:r w:rsidR="00DE2D0B" w:rsidRPr="00387CDD">
          <w:rPr>
            <w:i/>
            <w:color w:val="FF00FF"/>
          </w:rPr>
          <w:t>7</w:t>
        </w:r>
        <w:r w:rsidR="00DE2D0B" w:rsidRPr="00366120">
          <w:rPr>
            <w:i/>
            <w:iCs/>
            <w:color w:val="FF00FF"/>
            <w:szCs w:val="22"/>
          </w:rPr>
          <w:t>.</w:t>
        </w:r>
      </w:ins>
      <w:r w:rsidRPr="00366120">
        <w:rPr>
          <w:i/>
          <w:color w:val="FF00FF"/>
          <w:szCs w:val="22"/>
        </w:rPr>
        <w:t xml:space="preserve">1, </w:t>
      </w:r>
      <w:del w:id="6304" w:author="Olive,Kelly J (BPA) - PSS-6 [2]" w:date="2025-02-10T16:11:00Z" w16du:dateUtc="2025-02-11T00:11:00Z">
        <w:r w:rsidRPr="00387CDD" w:rsidDel="00DE2D0B">
          <w:rPr>
            <w:i/>
            <w:color w:val="FF00FF"/>
          </w:rPr>
          <w:delText>«#»</w:delText>
        </w:r>
        <w:r w:rsidRPr="002A6482" w:rsidDel="00DE2D0B">
          <w:rPr>
            <w:i/>
            <w:color w:val="FF00FF"/>
          </w:rPr>
          <w:delText>.</w:delText>
        </w:r>
      </w:del>
      <w:ins w:id="6305" w:author="Olive,Kelly J (BPA) - PSS-6 [2]" w:date="2025-02-10T16:11:00Z" w16du:dateUtc="2025-02-11T00:11:00Z">
        <w:r w:rsidR="00DE2D0B" w:rsidRPr="00387CDD">
          <w:rPr>
            <w:i/>
            <w:color w:val="FF00FF"/>
          </w:rPr>
          <w:t>7</w:t>
        </w:r>
        <w:r w:rsidR="00DE2D0B" w:rsidRPr="00366120">
          <w:rPr>
            <w:i/>
            <w:iCs/>
            <w:color w:val="FF00FF"/>
            <w:szCs w:val="22"/>
          </w:rPr>
          <w:t>.</w:t>
        </w:r>
      </w:ins>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164CEC">
      <w:pPr>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40E63DFE" w:rsidR="00BB634B" w:rsidRPr="00366120" w:rsidRDefault="00BB634B" w:rsidP="00BB634B">
      <w:pPr>
        <w:keepNext/>
        <w:ind w:left="720"/>
        <w:rPr>
          <w:szCs w:val="22"/>
        </w:rPr>
      </w:pPr>
      <w:del w:id="6306" w:author="Olive,Kelly J (BPA) - PSS-6 [2]" w:date="2025-02-10T16:12:00Z" w16du:dateUtc="2025-02-11T00:12:00Z">
        <w:r w:rsidRPr="00387CDD" w:rsidDel="00DE2D0B">
          <w:rPr>
            <w:i/>
            <w:iCs/>
            <w:szCs w:val="22"/>
          </w:rPr>
          <w:delText>«#</w:delText>
        </w:r>
        <w:r w:rsidRPr="00387CDD" w:rsidDel="00DE2D0B">
          <w:rPr>
            <w:szCs w:val="22"/>
          </w:rPr>
          <w:delText>»</w:delText>
        </w:r>
        <w:r w:rsidRPr="002A6482" w:rsidDel="00DE2D0B">
          <w:rPr>
            <w:szCs w:val="22"/>
          </w:rPr>
          <w:delText>.</w:delText>
        </w:r>
      </w:del>
      <w:ins w:id="6307" w:author="Olive,Kelly J (BPA) - PSS-6 [2]" w:date="2025-02-10T16:12:00Z" w16du:dateUtc="2025-02-11T00:12:00Z">
        <w:r w:rsidR="00DE2D0B" w:rsidRPr="00387CDD">
          <w:rPr>
            <w:szCs w:val="22"/>
          </w:rPr>
          <w:t>7</w:t>
        </w:r>
        <w:r w:rsidR="00DE2D0B" w:rsidRPr="00366120">
          <w:rPr>
            <w:szCs w:val="22"/>
          </w:rPr>
          <w:t>.</w:t>
        </w:r>
      </w:ins>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0E65880D" w:rsidR="00BB634B" w:rsidRPr="00366120" w:rsidRDefault="00BB634B" w:rsidP="00BB634B">
      <w:pPr>
        <w:ind w:left="2160" w:hanging="720"/>
        <w:rPr>
          <w:b/>
          <w:bCs/>
          <w:szCs w:val="22"/>
        </w:rPr>
      </w:pPr>
      <w:del w:id="6308" w:author="Olive,Kelly J (BPA) - PSS-6 [2]" w:date="2025-02-10T16:12:00Z" w16du:dateUtc="2025-02-11T00:12:00Z">
        <w:r w:rsidRPr="00387CDD" w:rsidDel="00DE2D0B">
          <w:rPr>
            <w:i/>
            <w:iCs/>
            <w:szCs w:val="22"/>
          </w:rPr>
          <w:delText>«#</w:delText>
        </w:r>
        <w:r w:rsidRPr="00387CDD" w:rsidDel="00DE2D0B">
          <w:rPr>
            <w:szCs w:val="22"/>
          </w:rPr>
          <w:delText>»</w:delText>
        </w:r>
        <w:r w:rsidRPr="002A6482" w:rsidDel="00DE2D0B">
          <w:rPr>
            <w:szCs w:val="22"/>
          </w:rPr>
          <w:delText>.</w:delText>
        </w:r>
      </w:del>
      <w:ins w:id="6309" w:author="Olive,Kelly J (BPA) - PSS-6 [2]" w:date="2025-02-10T16:12:00Z" w16du:dateUtc="2025-02-11T00:12:00Z">
        <w:r w:rsidR="00DE2D0B" w:rsidRPr="00387CDD">
          <w:rPr>
            <w:szCs w:val="22"/>
          </w:rPr>
          <w:t>7</w:t>
        </w:r>
        <w:r w:rsidR="00DE2D0B" w:rsidRPr="00DE2D0B">
          <w:rPr>
            <w:szCs w:val="22"/>
          </w:rPr>
          <w:t>.</w:t>
        </w:r>
      </w:ins>
      <w:r w:rsidRPr="00366120">
        <w:rPr>
          <w:szCs w:val="22"/>
        </w:rPr>
        <w:t>1.1</w:t>
      </w:r>
      <w:r w:rsidRPr="00366120">
        <w:rPr>
          <w:szCs w:val="22"/>
        </w:rPr>
        <w:tab/>
      </w:r>
      <w:r w:rsidRPr="00366120">
        <w:rPr>
          <w:b/>
          <w:szCs w:val="22"/>
        </w:rPr>
        <w:t xml:space="preserve">General Description of </w:t>
      </w:r>
      <w:bookmarkStart w:id="6310" w:name="_Hlk185410199"/>
      <w:r>
        <w:rPr>
          <w:b/>
          <w:szCs w:val="22"/>
        </w:rPr>
        <w:t>N</w:t>
      </w:r>
      <w:r w:rsidRPr="005C7347">
        <w:rPr>
          <w:b/>
          <w:szCs w:val="22"/>
        </w:rPr>
        <w:t>on-</w:t>
      </w:r>
      <w:r>
        <w:rPr>
          <w:b/>
          <w:szCs w:val="22"/>
        </w:rPr>
        <w:t>F</w:t>
      </w:r>
      <w:r w:rsidRPr="005C7347">
        <w:rPr>
          <w:b/>
          <w:szCs w:val="22"/>
        </w:rPr>
        <w:t xml:space="preserve">ederal </w:t>
      </w:r>
      <w:bookmarkEnd w:id="6310"/>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4AC17204"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w:t>
      </w:r>
      <w:del w:id="6311" w:author="Miller,Robyn M (BPA) - PSS-6 [2]" w:date="2025-02-06T06:51:00Z" w16du:dateUtc="2025-02-06T14:51:00Z">
        <w:r w:rsidRPr="00366120" w:rsidDel="008D0B6B">
          <w:rPr>
            <w:i/>
            <w:color w:val="FF00FF"/>
            <w:szCs w:val="22"/>
          </w:rPr>
          <w:delText xml:space="preserve"> of customer’s RD contract</w:delText>
        </w:r>
      </w:del>
      <w:r w:rsidRPr="00366120">
        <w:rPr>
          <w:i/>
          <w:color w:val="FF00FF"/>
          <w:szCs w:val="22"/>
        </w:rPr>
        <w: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543E5A3A"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w:t>
      </w:r>
      <w:del w:id="6312" w:author="Miller,Robyn M (BPA) - PSS-6 [2]" w:date="2025-02-06T07:54:00Z" w16du:dateUtc="2025-02-06T15:54:00Z">
        <w:r w:rsidRPr="00366120" w:rsidDel="00494531">
          <w:rPr>
            <w:b/>
            <w:bCs/>
            <w:szCs w:val="22"/>
          </w:rPr>
          <w:delText xml:space="preserve">(BAA) </w:delText>
        </w:r>
      </w:del>
      <w:r w:rsidRPr="00366120">
        <w:rPr>
          <w:b/>
          <w:bCs/>
          <w:szCs w:val="22"/>
        </w:rPr>
        <w:t xml:space="preserve">in which </w:t>
      </w:r>
      <w:r w:rsidRPr="00366120">
        <w:rPr>
          <w:b/>
          <w:bCs/>
          <w:color w:val="FF0000"/>
          <w:szCs w:val="22"/>
        </w:rPr>
        <w:t>«Resource Name»</w:t>
      </w:r>
      <w:r w:rsidRPr="00387CDD">
        <w:rPr>
          <w:b/>
          <w:bCs/>
          <w:szCs w:val="22"/>
        </w:rPr>
        <w:t xml:space="preserv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3123CBA8" w:rsidR="00BB634B" w:rsidRPr="00366120" w:rsidRDefault="00BB634B" w:rsidP="00BB634B">
      <w:pPr>
        <w:ind w:left="1440"/>
        <w:rPr>
          <w:b/>
          <w:szCs w:val="22"/>
        </w:rPr>
      </w:pPr>
      <w:del w:id="6313" w:author="Olive,Kelly J (BPA) - PSS-6 [2]" w:date="2025-02-10T16:12:00Z" w16du:dateUtc="2025-02-11T00:12:00Z">
        <w:r w:rsidRPr="00387CDD" w:rsidDel="00DE2D0B">
          <w:rPr>
            <w:szCs w:val="22"/>
          </w:rPr>
          <w:delText>«#»</w:delText>
        </w:r>
        <w:r w:rsidRPr="002A6482" w:rsidDel="00DE2D0B">
          <w:rPr>
            <w:szCs w:val="22"/>
          </w:rPr>
          <w:delText>.</w:delText>
        </w:r>
      </w:del>
      <w:ins w:id="6314" w:author="Olive,Kelly J (BPA) - PSS-6 [2]" w:date="2025-02-10T16:12:00Z" w16du:dateUtc="2025-02-11T00:12:00Z">
        <w:r w:rsidR="00DE2D0B" w:rsidRPr="00387CDD">
          <w:rPr>
            <w:szCs w:val="22"/>
          </w:rPr>
          <w:t>7</w:t>
        </w:r>
        <w:r w:rsidR="00DE2D0B" w:rsidRPr="00366120">
          <w:rPr>
            <w:szCs w:val="22"/>
          </w:rPr>
          <w:t>.</w:t>
        </w:r>
      </w:ins>
      <w:r w:rsidRPr="00366120">
        <w:rPr>
          <w:szCs w:val="22"/>
        </w:rPr>
        <w:t>1.2</w:t>
      </w:r>
      <w:r w:rsidRPr="00366120">
        <w:rPr>
          <w:szCs w:val="22"/>
        </w:rPr>
        <w:tab/>
      </w:r>
      <w:r w:rsidRPr="00366120">
        <w:rPr>
          <w:b/>
          <w:szCs w:val="22"/>
        </w:rPr>
        <w:t xml:space="preserve">Operating </w:t>
      </w:r>
      <w:del w:id="6315" w:author="Olive,Kelly J (BPA) - PSS-6 [2]" w:date="2025-02-10T16:14:00Z" w16du:dateUtc="2025-02-11T00:14:00Z">
        <w:r w:rsidRPr="00366120" w:rsidDel="002A6482">
          <w:rPr>
            <w:b/>
            <w:szCs w:val="22"/>
          </w:rPr>
          <w:delText xml:space="preserve">characteristics </w:delText>
        </w:r>
      </w:del>
      <w:ins w:id="6316" w:author="Olive,Kelly J (BPA) - PSS-6 [2]" w:date="2025-02-10T16:14:00Z" w16du:dateUtc="2025-02-11T00:14:00Z">
        <w:r w:rsidR="002A6482">
          <w:rPr>
            <w:b/>
            <w:szCs w:val="22"/>
          </w:rPr>
          <w:t>C</w:t>
        </w:r>
        <w:r w:rsidR="002A6482" w:rsidRPr="00366120">
          <w:rPr>
            <w:b/>
            <w:szCs w:val="22"/>
          </w:rPr>
          <w:t xml:space="preserve">haracteristics </w:t>
        </w:r>
      </w:ins>
      <w:r w:rsidRPr="00366120">
        <w:rPr>
          <w:b/>
          <w:szCs w:val="22"/>
        </w:rPr>
        <w:t xml:space="preserve">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3AE9C719" w:rsidR="00BB634B" w:rsidRPr="00366120" w:rsidRDefault="00BB634B" w:rsidP="00BB634B">
      <w:pPr>
        <w:tabs>
          <w:tab w:val="left" w:pos="741"/>
          <w:tab w:val="left" w:pos="1425"/>
        </w:tabs>
        <w:ind w:left="2160" w:hanging="756"/>
        <w:rPr>
          <w:szCs w:val="22"/>
        </w:rPr>
      </w:pPr>
      <w:del w:id="6317" w:author="Olive,Kelly J (BPA) - PSS-6 [2]" w:date="2025-02-10T16:13:00Z" w16du:dateUtc="2025-02-11T00:13:00Z">
        <w:r w:rsidRPr="00387CDD" w:rsidDel="002A6482">
          <w:rPr>
            <w:szCs w:val="22"/>
          </w:rPr>
          <w:delText>«#»</w:delText>
        </w:r>
        <w:r w:rsidRPr="002A6482" w:rsidDel="002A6482">
          <w:rPr>
            <w:szCs w:val="22"/>
          </w:rPr>
          <w:delText>.</w:delText>
        </w:r>
      </w:del>
      <w:ins w:id="6318" w:author="Olive,Kelly J (BPA) - PSS-6 [2]" w:date="2025-02-10T16:13:00Z" w16du:dateUtc="2025-02-11T00:13:00Z">
        <w:r w:rsidR="002A6482" w:rsidRPr="00387CDD">
          <w:rPr>
            <w:szCs w:val="22"/>
          </w:rPr>
          <w:t>7</w:t>
        </w:r>
        <w:r w:rsidR="002A6482" w:rsidRPr="002A6482">
          <w:rPr>
            <w:szCs w:val="22"/>
          </w:rPr>
          <w:t>.</w:t>
        </w:r>
      </w:ins>
      <w:r w:rsidRPr="00366120">
        <w:rPr>
          <w:szCs w:val="22"/>
        </w:rPr>
        <w:t>1.3</w:t>
      </w:r>
      <w:r w:rsidRPr="00366120">
        <w:rPr>
          <w:szCs w:val="22"/>
        </w:rPr>
        <w:tab/>
      </w:r>
      <w:r w:rsidRPr="00366120">
        <w:rPr>
          <w:b/>
          <w:szCs w:val="22"/>
        </w:rPr>
        <w:t xml:space="preserve">General Description of Transmission Arrangements made by </w:t>
      </w:r>
      <w:r w:rsidRPr="00164CEC">
        <w:rPr>
          <w:b/>
          <w:bCs/>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w:t>
      </w:r>
      <w:r w:rsidRPr="00387CDD">
        <w:rPr>
          <w:b/>
          <w:bCs/>
          <w:szCs w:val="22"/>
        </w:rPr>
        <w:t>’s</w:t>
      </w:r>
      <w:r w:rsidRPr="002A6482">
        <w:rPr>
          <w:b/>
          <w:bCs/>
          <w:szCs w:val="22"/>
        </w:rPr>
        <w:t xml:space="preserve"> </w:t>
      </w:r>
      <w:r w:rsidRPr="00366120">
        <w:rPr>
          <w:b/>
          <w:bCs/>
          <w:szCs w:val="22"/>
        </w:rPr>
        <w:t>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164CEC" w:rsidRDefault="00BB634B" w:rsidP="00190596">
      <w:pPr>
        <w:ind w:left="1411"/>
        <w:rPr>
          <w:szCs w:val="22"/>
        </w:rPr>
      </w:pPr>
    </w:p>
    <w:p w14:paraId="636581CE" w14:textId="33502A24" w:rsidR="00BB634B" w:rsidRPr="00366120" w:rsidRDefault="00BB634B" w:rsidP="00BB634B">
      <w:pPr>
        <w:keepNext/>
        <w:ind w:left="1440"/>
        <w:rPr>
          <w:b/>
          <w:szCs w:val="22"/>
        </w:rPr>
      </w:pPr>
      <w:del w:id="6319" w:author="Olive,Kelly J (BPA) - PSS-6 [2]" w:date="2025-02-10T16:14:00Z" w16du:dateUtc="2025-02-11T00:14:00Z">
        <w:r w:rsidRPr="00387CDD" w:rsidDel="002A6482">
          <w:rPr>
            <w:szCs w:val="22"/>
          </w:rPr>
          <w:delText>«#»</w:delText>
        </w:r>
        <w:r w:rsidRPr="002A6482" w:rsidDel="002A6482">
          <w:rPr>
            <w:szCs w:val="22"/>
          </w:rPr>
          <w:delText>.</w:delText>
        </w:r>
      </w:del>
      <w:ins w:id="6320" w:author="Olive,Kelly J (BPA) - PSS-6 [2]" w:date="2025-02-10T16:14:00Z" w16du:dateUtc="2025-02-11T00:14:00Z">
        <w:r w:rsidR="002A6482" w:rsidRPr="00387CDD">
          <w:rPr>
            <w:szCs w:val="22"/>
          </w:rPr>
          <w:t>7</w:t>
        </w:r>
        <w:r w:rsidR="002A6482" w:rsidRPr="00366120">
          <w:rPr>
            <w:szCs w:val="22"/>
          </w:rPr>
          <w:t>.</w:t>
        </w:r>
      </w:ins>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«Customer Name»</w:t>
      </w:r>
      <w:r w:rsidRPr="00387CDD">
        <w:rPr>
          <w:szCs w:val="22"/>
        </w:rPr>
        <w:t xml:space="preserve"> </w:t>
      </w:r>
      <w:r w:rsidRPr="00366120">
        <w:rPr>
          <w:szCs w:val="22"/>
        </w:rPr>
        <w:t>shall</w:t>
      </w:r>
      <w:r w:rsidRPr="00387CDD">
        <w:rPr>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4D7BCCB5"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 xml:space="preserve">Ancillary </w:t>
      </w:r>
      <w:ins w:id="6321" w:author="Olive,Kelly J (BPA) - PSS-6 [2]" w:date="2025-02-09T14:47:00Z" w16du:dateUtc="2025-02-09T22:47:00Z">
        <w:r w:rsidR="006D6AED">
          <w:rPr>
            <w:szCs w:val="22"/>
          </w:rPr>
          <w:t>s</w:t>
        </w:r>
      </w:ins>
      <w:del w:id="6322" w:author="Olive,Kelly J (BPA) - PSS-6 [2]" w:date="2025-02-09T14:47:00Z" w16du:dateUtc="2025-02-09T22:47:00Z">
        <w:r w:rsidRPr="00366120" w:rsidDel="006D6AED">
          <w:rPr>
            <w:szCs w:val="22"/>
          </w:rPr>
          <w:delText>S</w:delText>
        </w:r>
      </w:del>
      <w:r w:rsidRPr="00366120">
        <w:rPr>
          <w:szCs w:val="22"/>
        </w:rPr>
        <w:t>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1A9D5010"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w:t>
      </w:r>
      <w:ins w:id="6323" w:author="Miller,Robyn M (BPA) - PSS-6 [2]" w:date="2025-02-06T06:51:00Z" w16du:dateUtc="2025-02-06T14:51:00Z">
        <w:r w:rsidR="008D0B6B">
          <w:rPr>
            <w:i/>
            <w:color w:val="FF00FF"/>
            <w:szCs w:val="22"/>
          </w:rPr>
          <w:t xml:space="preserve">alancing </w:t>
        </w:r>
      </w:ins>
      <w:r w:rsidRPr="00366120">
        <w:rPr>
          <w:i/>
          <w:color w:val="FF00FF"/>
          <w:szCs w:val="22"/>
        </w:rPr>
        <w:t>A</w:t>
      </w:r>
      <w:ins w:id="6324" w:author="Miller,Robyn M (BPA) - PSS-6 [2]" w:date="2025-02-06T06:51:00Z" w16du:dateUtc="2025-02-06T14:51:00Z">
        <w:r w:rsidR="008D0B6B">
          <w:rPr>
            <w:i/>
            <w:color w:val="FF00FF"/>
            <w:szCs w:val="22"/>
          </w:rPr>
          <w:t xml:space="preserve">uthority </w:t>
        </w:r>
      </w:ins>
      <w:r w:rsidRPr="00366120">
        <w:rPr>
          <w:i/>
          <w:color w:val="FF00FF"/>
          <w:szCs w:val="22"/>
        </w:rPr>
        <w:t>A</w:t>
      </w:r>
      <w:ins w:id="6325" w:author="Miller,Robyn M (BPA) - PSS-6 [2]" w:date="2025-02-06T06:52:00Z" w16du:dateUtc="2025-02-06T14:52:00Z">
        <w:r w:rsidR="008D0B6B">
          <w:rPr>
            <w:i/>
            <w:color w:val="FF00FF"/>
            <w:szCs w:val="22"/>
          </w:rPr>
          <w:t>rea</w:t>
        </w:r>
      </w:ins>
      <w:r w:rsidRPr="00366120">
        <w:rPr>
          <w:i/>
          <w:color w:val="FF00FF"/>
          <w:szCs w:val="22"/>
        </w:rPr>
        <w:t xml:space="preserve">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ins w:id="6326" w:author="Olive,Kelly J (BPA) - PSS-6 [2]" w:date="2025-02-10T16:41:00Z" w16du:dateUtc="2025-02-11T00:41:00Z"/>
          <w:szCs w:val="22"/>
        </w:rPr>
      </w:pPr>
    </w:p>
    <w:p w14:paraId="0C711687" w14:textId="77777777" w:rsidR="00552DAA" w:rsidRPr="006F66E2" w:rsidRDefault="00552DAA" w:rsidP="007F7BEF">
      <w:pPr>
        <w:keepNext/>
        <w:rPr>
          <w:ins w:id="6327" w:author="Olive,Kelly J (BPA) - PSS-6 [2]" w:date="2025-02-10T16:41:00Z" w16du:dateUtc="2025-02-11T00:41:00Z"/>
          <w:i/>
          <w:color w:val="FF00FF"/>
        </w:rPr>
      </w:pPr>
      <w:ins w:id="6328" w:author="Olive,Kelly J (BPA) - PSS-6 [2]" w:date="2025-02-10T16:41:00Z" w16du:dateUtc="2025-02-11T00:41:00Z">
        <w:r w:rsidRPr="006F66E2">
          <w:rPr>
            <w:i/>
            <w:color w:val="FF00FF"/>
            <w:u w:val="single"/>
          </w:rPr>
          <w:t>Option 1</w:t>
        </w:r>
        <w:r w:rsidRPr="006F66E2">
          <w:rPr>
            <w:i/>
            <w:color w:val="FF00FF"/>
          </w:rPr>
          <w:t>:  Include for customers that are not a JOE</w:t>
        </w:r>
        <w:r>
          <w:rPr>
            <w:i/>
            <w:color w:val="FF00FF"/>
          </w:rPr>
          <w:t>.</w:t>
        </w:r>
      </w:ins>
    </w:p>
    <w:p w14:paraId="7D6D73C2" w14:textId="70BFD222" w:rsidR="00552DAA" w:rsidDel="00552DAA" w:rsidRDefault="00552DAA" w:rsidP="003F74F8">
      <w:pPr>
        <w:rPr>
          <w:del w:id="6329" w:author="Olive,Kelly J (BPA) - PSS-6 [2]" w:date="2025-02-10T16:41:00Z" w16du:dateUtc="2025-02-11T00:41:00Z"/>
          <w:szCs w:val="22"/>
        </w:rPr>
      </w:pPr>
    </w:p>
    <w:p w14:paraId="3229DAC5" w14:textId="6E9F3DA3" w:rsidR="007F2BAB" w:rsidRDefault="007F2BAB" w:rsidP="007F2BAB">
      <w:pPr>
        <w:keepNext/>
        <w:rPr>
          <w:ins w:id="6330" w:author="Olive,Kelly J (BPA) - PSS-6 [2]" w:date="2025-02-07T00:23:00Z" w16du:dateUtc="2025-02-07T08:23:00Z"/>
          <w:b/>
          <w:szCs w:val="22"/>
        </w:rPr>
      </w:pPr>
      <w:del w:id="6331" w:author="Olive,Kelly J (BPA) - PSS-6 [2]" w:date="2025-02-10T16:32:00Z" w16du:dateUtc="2025-02-11T00:32:00Z">
        <w:r w:rsidRPr="007F7BEF" w:rsidDel="00552DAA">
          <w:rPr>
            <w:b/>
            <w:bCs/>
            <w:szCs w:val="22"/>
          </w:rPr>
          <w:delText>«#</w:delText>
        </w:r>
        <w:r w:rsidRPr="00387CDD" w:rsidDel="00552DAA">
          <w:rPr>
            <w:b/>
            <w:bCs/>
            <w:szCs w:val="22"/>
          </w:rPr>
          <w:delText>»</w:delText>
        </w:r>
        <w:r w:rsidRPr="00552DAA" w:rsidDel="00552DAA">
          <w:rPr>
            <w:b/>
            <w:bCs/>
          </w:rPr>
          <w:delText>.</w:delText>
        </w:r>
      </w:del>
      <w:ins w:id="6332" w:author="Olive,Kelly J (BPA) - PSS-6 [2]" w:date="2025-02-10T16:32:00Z" w16du:dateUtc="2025-02-11T00:32:00Z">
        <w:r w:rsidR="00552DAA" w:rsidRPr="007F7BEF">
          <w:rPr>
            <w:b/>
            <w:bCs/>
            <w:szCs w:val="22"/>
          </w:rPr>
          <w:t>8</w:t>
        </w:r>
        <w:r w:rsidR="00552DAA" w:rsidRPr="007F2BAB">
          <w:rPr>
            <w:b/>
            <w:bCs/>
          </w:rPr>
          <w:t>.</w:t>
        </w:r>
      </w:ins>
      <w:r w:rsidRPr="00366120">
        <w:rPr>
          <w:bCs/>
          <w:szCs w:val="22"/>
        </w:rPr>
        <w:tab/>
      </w:r>
      <w:r>
        <w:rPr>
          <w:b/>
          <w:szCs w:val="22"/>
        </w:rPr>
        <w:t>REVISIONS</w:t>
      </w:r>
    </w:p>
    <w:p w14:paraId="6543F2DA" w14:textId="0C36776B" w:rsidR="00A77EDC" w:rsidRDefault="00A77EDC" w:rsidP="00A77EDC">
      <w:pPr>
        <w:ind w:left="720"/>
        <w:rPr>
          <w:ins w:id="6333" w:author="Olive,Kelly J (BPA) - PSS-6 [2]" w:date="2025-02-07T00:24:00Z" w16du:dateUtc="2025-02-07T08:24:00Z"/>
          <w:szCs w:val="22"/>
        </w:rPr>
      </w:pPr>
      <w:ins w:id="6334" w:author="Olive,Kelly J (BPA) - PSS-6 [2]" w:date="2025-02-07T00:24:00Z" w16du:dateUtc="2025-02-07T08:24:00Z">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«Customer Name»</w:t>
        </w:r>
        <w:r w:rsidRPr="003D5978">
          <w:rPr>
            <w:szCs w:val="22"/>
          </w:rPr>
          <w:t xml:space="preserve">’s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sidRPr="003D5978">
          <w:rPr>
            <w:szCs w:val="22"/>
          </w:rPr>
          <w:t>’s</w:t>
        </w:r>
        <w:r>
          <w:rPr>
            <w:szCs w:val="22"/>
          </w:rPr>
          <w:t xml:space="preserve"> Tier 1 Allowance Amount in section 2 of this exhibit; (3) resource adequacy requirements in section 5 of this exhibit; and (4) updates or additions to Energy Storage Devices in section 6 of this exhibit. </w:t>
        </w:r>
      </w:ins>
      <w:ins w:id="6335" w:author="Olive,Kelly J (BPA) - PSS-6 [2]" w:date="2025-02-07T00:25:00Z" w16du:dateUtc="2025-02-07T08:25:00Z">
        <w:r>
          <w:rPr>
            <w:szCs w:val="22"/>
          </w:rPr>
          <w:t xml:space="preserve"> </w:t>
        </w:r>
      </w:ins>
      <w:ins w:id="6336" w:author="Olive,Kelly J (BPA) - PSS-6 [2]" w:date="2025-02-07T00:24:00Z" w16du:dateUtc="2025-02-07T08:24:00Z">
        <w:r>
          <w:rPr>
            <w:szCs w:val="22"/>
          </w:rPr>
          <w:t xml:space="preserve">Additionally, BPA shall unilaterally revise section 3, Resource Support Services, of this exhibit to implement </w:t>
        </w:r>
        <w:r w:rsidRPr="0018507D">
          <w:rPr>
            <w:szCs w:val="22"/>
          </w:rPr>
          <w:t>an established BPA rate for such products or services</w:t>
        </w:r>
        <w:r>
          <w:rPr>
            <w:szCs w:val="22"/>
          </w:rPr>
          <w:t xml:space="preserve">. </w:t>
        </w:r>
      </w:ins>
    </w:p>
    <w:p w14:paraId="7AC87F4A" w14:textId="77777777" w:rsidR="00A77EDC" w:rsidRDefault="00A77EDC" w:rsidP="00A77EDC">
      <w:pPr>
        <w:ind w:left="720"/>
        <w:rPr>
          <w:ins w:id="6337" w:author="Olive,Kelly J (BPA) - PSS-6 [2]" w:date="2025-02-07T00:24:00Z" w16du:dateUtc="2025-02-07T08:24:00Z"/>
          <w:szCs w:val="22"/>
        </w:rPr>
      </w:pPr>
    </w:p>
    <w:p w14:paraId="2E2CDB21" w14:textId="4EA6A8BD" w:rsidR="00A77EDC" w:rsidRDefault="00A77EDC" w:rsidP="00A77EDC">
      <w:pPr>
        <w:ind w:left="720"/>
        <w:rPr>
          <w:ins w:id="6338" w:author="Olive,Kelly J (BPA) - PSS-6 [2]" w:date="2025-02-10T16:41:00Z" w16du:dateUtc="2025-02-11T00:41:00Z"/>
          <w:szCs w:val="22"/>
        </w:rPr>
      </w:pPr>
      <w:ins w:id="6339" w:author="Olive,Kelly J (BPA) - PSS-6 [2]" w:date="2025-02-07T00:24:00Z" w16du:dateUtc="2025-02-07T08:24:00Z">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ins>
      <w:ins w:id="6340" w:author="Olive,Kelly J (BPA) - PSS-6 [2]" w:date="2025-02-07T00:25:00Z" w16du:dateUtc="2025-02-07T08:25:00Z">
        <w:r>
          <w:rPr>
            <w:szCs w:val="22"/>
          </w:rPr>
          <w:t>.</w:t>
        </w:r>
      </w:ins>
    </w:p>
    <w:p w14:paraId="42621514" w14:textId="77777777" w:rsidR="00552DAA" w:rsidRDefault="00552DAA" w:rsidP="00552DAA">
      <w:pPr>
        <w:rPr>
          <w:ins w:id="6341" w:author="Olive,Kelly J (BPA) - PSS-6 [2]" w:date="2025-02-10T16:41:00Z" w16du:dateUtc="2025-02-11T00:41:00Z"/>
          <w:i/>
          <w:color w:val="FF00FF"/>
        </w:rPr>
      </w:pPr>
      <w:ins w:id="6342" w:author="Olive,Kelly J (BPA) - PSS-6 [2]" w:date="2025-02-10T16:41:00Z" w16du:dateUtc="2025-02-11T00:41:00Z">
        <w:r w:rsidRPr="006F66E2">
          <w:rPr>
            <w:i/>
            <w:color w:val="FF00FF"/>
          </w:rPr>
          <w:t>End Option 1</w:t>
        </w:r>
      </w:ins>
    </w:p>
    <w:p w14:paraId="2988DEF6" w14:textId="77777777" w:rsidR="00552DAA" w:rsidRPr="007F7BEF" w:rsidRDefault="00552DAA" w:rsidP="00552DAA">
      <w:pPr>
        <w:rPr>
          <w:ins w:id="6343" w:author="Olive,Kelly J (BPA) - PSS-6 [2]" w:date="2025-02-10T16:41:00Z" w16du:dateUtc="2025-02-11T00:41:00Z"/>
          <w:iCs/>
        </w:rPr>
      </w:pPr>
    </w:p>
    <w:p w14:paraId="53FA7315" w14:textId="77777777" w:rsidR="00552DAA" w:rsidRPr="006F66E2" w:rsidRDefault="00552DAA" w:rsidP="00552DAA">
      <w:pPr>
        <w:rPr>
          <w:ins w:id="6344" w:author="Olive,Kelly J (BPA) - PSS-6 [2]" w:date="2025-02-10T16:41:00Z" w16du:dateUtc="2025-02-11T00:41:00Z"/>
          <w:i/>
          <w:color w:val="FF00FF"/>
        </w:rPr>
      </w:pPr>
      <w:ins w:id="6345" w:author="Olive,Kelly J (BPA) - PSS-6 [2]" w:date="2025-02-10T16:41:00Z" w16du:dateUtc="2025-02-11T00:41:00Z">
        <w:r w:rsidRPr="006F66E2">
          <w:rPr>
            <w:i/>
            <w:color w:val="FF00FF"/>
            <w:u w:val="single"/>
          </w:rPr>
          <w:t>Option 2</w:t>
        </w:r>
        <w:r w:rsidRPr="006F66E2">
          <w:rPr>
            <w:i/>
            <w:color w:val="FF00FF"/>
          </w:rPr>
          <w:t xml:space="preserve">:  </w:t>
        </w:r>
        <w:r>
          <w:rPr>
            <w:i/>
            <w:color w:val="FF00FF"/>
          </w:rPr>
          <w:t>Include for customers that are a JOE.</w:t>
        </w:r>
      </w:ins>
    </w:p>
    <w:p w14:paraId="4A1DD7DA" w14:textId="77777777" w:rsidR="00552DAA" w:rsidRDefault="00552DAA" w:rsidP="00552DAA">
      <w:pPr>
        <w:keepNext/>
        <w:rPr>
          <w:ins w:id="6346" w:author="Olive,Kelly J (BPA) - PSS-6 [2]" w:date="2025-02-10T16:41:00Z" w16du:dateUtc="2025-02-11T00:41:00Z"/>
          <w:b/>
          <w:szCs w:val="22"/>
        </w:rPr>
      </w:pPr>
      <w:ins w:id="6347" w:author="Olive,Kelly J (BPA) - PSS-6 [2]" w:date="2025-02-10T16:41:00Z" w16du:dateUtc="2025-02-11T00:41:00Z">
        <w:r w:rsidRPr="00BE56FB">
          <w:rPr>
            <w:b/>
            <w:bCs/>
            <w:szCs w:val="22"/>
          </w:rPr>
          <w:t>8</w:t>
        </w:r>
        <w:r w:rsidRPr="00E7046D">
          <w:rPr>
            <w:b/>
            <w:bCs/>
          </w:rPr>
          <w:t>.</w:t>
        </w:r>
        <w:r w:rsidRPr="00366120">
          <w:rPr>
            <w:bCs/>
            <w:szCs w:val="22"/>
          </w:rPr>
          <w:tab/>
        </w:r>
        <w:r>
          <w:rPr>
            <w:b/>
            <w:szCs w:val="22"/>
          </w:rPr>
          <w:t>REVISIONS</w:t>
        </w:r>
      </w:ins>
    </w:p>
    <w:p w14:paraId="75EE9D42" w14:textId="77777777" w:rsidR="00552DAA" w:rsidRDefault="00552DAA" w:rsidP="00552DAA">
      <w:pPr>
        <w:ind w:left="720"/>
        <w:rPr>
          <w:ins w:id="6348" w:author="Olive,Kelly J (BPA) - PSS-6 [2]" w:date="2025-02-10T16:41:00Z" w16du:dateUtc="2025-02-11T00:41:00Z"/>
          <w:szCs w:val="22"/>
        </w:rPr>
      </w:pPr>
      <w:ins w:id="6349" w:author="Olive,Kelly J (BPA) - PSS-6 [2]" w:date="2025-02-10T16:41:00Z" w16du:dateUtc="2025-02-11T00:41:00Z">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«Customer Name»</w:t>
        </w:r>
        <w:r w:rsidRPr="003D5978">
          <w:rPr>
            <w:szCs w:val="22"/>
          </w:rPr>
          <w:t xml:space="preserve">’s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Pr>
            <w:szCs w:val="22"/>
          </w:rPr>
          <w:t xml:space="preserve"> Members’ Tier 1 Allowance Amounts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 xml:space="preserve">. </w:t>
        </w:r>
      </w:ins>
    </w:p>
    <w:p w14:paraId="5E13EFBA" w14:textId="77777777" w:rsidR="00552DAA" w:rsidRDefault="00552DAA" w:rsidP="00552DAA">
      <w:pPr>
        <w:ind w:left="720"/>
        <w:rPr>
          <w:ins w:id="6350" w:author="Olive,Kelly J (BPA) - PSS-6 [2]" w:date="2025-02-10T16:41:00Z" w16du:dateUtc="2025-02-11T00:41:00Z"/>
          <w:szCs w:val="22"/>
        </w:rPr>
      </w:pPr>
    </w:p>
    <w:p w14:paraId="3DE08B10" w14:textId="77777777" w:rsidR="00552DAA" w:rsidRDefault="00552DAA" w:rsidP="00552DAA">
      <w:pPr>
        <w:ind w:left="720"/>
        <w:rPr>
          <w:ins w:id="6351" w:author="Olive,Kelly J (BPA) - PSS-6 [2]" w:date="2025-02-10T16:41:00Z" w16du:dateUtc="2025-02-11T00:41:00Z"/>
          <w:szCs w:val="22"/>
        </w:rPr>
      </w:pPr>
      <w:ins w:id="6352" w:author="Olive,Kelly J (BPA) - PSS-6 [2]" w:date="2025-02-10T16:41:00Z" w16du:dateUtc="2025-02-11T00:41:00Z">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ins>
    </w:p>
    <w:p w14:paraId="6A43AC24" w14:textId="77777777" w:rsidR="00552DAA" w:rsidRPr="006F66E2" w:rsidRDefault="00552DAA" w:rsidP="00552DAA">
      <w:pPr>
        <w:rPr>
          <w:ins w:id="6353" w:author="Olive,Kelly J (BPA) - PSS-6 [2]" w:date="2025-02-10T16:41:00Z" w16du:dateUtc="2025-02-11T00:41:00Z"/>
          <w:i/>
          <w:color w:val="FF00FF"/>
        </w:rPr>
      </w:pPr>
      <w:ins w:id="6354" w:author="Olive,Kelly J (BPA) - PSS-6 [2]" w:date="2025-02-10T16:41:00Z" w16du:dateUtc="2025-02-11T00:41:00Z">
        <w:r w:rsidRPr="006F66E2">
          <w:rPr>
            <w:i/>
            <w:color w:val="FF00FF"/>
          </w:rPr>
          <w:t>End Option 2</w:t>
        </w:r>
      </w:ins>
    </w:p>
    <w:p w14:paraId="16AE39F9" w14:textId="54E950B5" w:rsidR="00552DAA" w:rsidDel="00552DAA" w:rsidRDefault="00552DAA" w:rsidP="00A77EDC">
      <w:pPr>
        <w:ind w:left="720"/>
        <w:rPr>
          <w:del w:id="6355" w:author="Olive,Kelly J (BPA) - PSS-6 [2]" w:date="2025-02-10T16:41:00Z" w16du:dateUtc="2025-02-11T00:41:00Z"/>
          <w:b/>
          <w:szCs w:val="22"/>
        </w:rPr>
      </w:pP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6356" w:name="_Toc181026423"/>
      <w:bookmarkStart w:id="6357" w:name="_Toc181026892"/>
      <w:bookmarkStart w:id="6358" w:name="_Toc185494241"/>
      <w:r w:rsidRPr="00F251E1">
        <w:t>Exhibit </w:t>
      </w:r>
      <w:r>
        <w:t>K</w:t>
      </w:r>
      <w:bookmarkEnd w:id="6356"/>
      <w:bookmarkEnd w:id="6357"/>
      <w:bookmarkEnd w:id="6358"/>
    </w:p>
    <w:p w14:paraId="1BF71D7F" w14:textId="5DBF18C6"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DA6AA9">
        <w:rPr>
          <w:b/>
          <w:bCs/>
          <w:i/>
          <w:vanish/>
          <w:color w:val="FF0000"/>
        </w:rPr>
        <w:t>02</w:t>
      </w:r>
      <w:r>
        <w:rPr>
          <w:b/>
          <w:bCs/>
          <w:i/>
          <w:vanish/>
          <w:color w:val="FF0000"/>
        </w:rPr>
        <w:t>/</w:t>
      </w:r>
      <w:r w:rsidR="00DA6AA9">
        <w:rPr>
          <w:b/>
          <w:bCs/>
          <w:i/>
          <w:vanish/>
          <w:color w:val="FF0000"/>
        </w:rPr>
        <w:t>11</w:t>
      </w:r>
      <w:r>
        <w:rPr>
          <w:b/>
          <w:bCs/>
          <w:i/>
          <w:vanish/>
          <w:color w:val="FF0000"/>
        </w:rPr>
        <w:t>/2</w:t>
      </w:r>
      <w:r w:rsidR="00677AAA">
        <w:rPr>
          <w:b/>
          <w:bCs/>
          <w:i/>
          <w:vanish/>
          <w:color w:val="FF0000"/>
        </w:rPr>
        <w:t>5</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38821C9B" w14:textId="3785BEB7" w:rsidR="00B217B8" w:rsidRPr="00142CD3" w:rsidRDefault="00B217B8" w:rsidP="0070052F">
      <w:pPr>
        <w:ind w:left="720"/>
        <w:rPr>
          <w:ins w:id="6359" w:author="Olive,Kelly J (BPA) - PSS-6 [2]" w:date="2025-02-02T21:19:00Z" w16du:dateUtc="2025-02-03T05:19:00Z"/>
          <w:rFonts w:eastAsia="Aptos"/>
          <w:i/>
          <w:color w:val="FF00FF"/>
          <w:kern w:val="2"/>
          <w:szCs w:val="22"/>
          <w14:ligatures w14:val="standardContextual"/>
        </w:rPr>
      </w:pPr>
      <w:ins w:id="6360" w:author="Olive,Kelly J (BPA) - PSS-6 [2]" w:date="2025-02-02T21:19:00Z" w16du:dateUtc="2025-02-03T05:19:00Z">
        <w:r w:rsidRPr="00305429">
          <w:rPr>
            <w:rFonts w:eastAsia="Aptos"/>
            <w:i/>
            <w:color w:val="FF00FF"/>
            <w:kern w:val="2"/>
            <w:szCs w:val="22"/>
            <w:u w:val="single"/>
            <w14:ligatures w14:val="standardContextual"/>
          </w:rPr>
          <w:t>Option 1</w:t>
        </w:r>
        <w:r w:rsidRPr="00142CD3">
          <w:rPr>
            <w:rFonts w:eastAsia="Aptos"/>
            <w:i/>
            <w:color w:val="FF00FF"/>
            <w:kern w:val="2"/>
            <w:szCs w:val="22"/>
            <w14:ligatures w14:val="standardContextual"/>
          </w:rPr>
          <w:t xml:space="preserve">:  </w:t>
        </w:r>
      </w:ins>
      <w:ins w:id="6361" w:author="Olive,Kelly J (BPA) - PSS-6 [2]" w:date="2025-02-02T21:21:00Z" w16du:dateUtc="2025-02-03T05:21:00Z">
        <w:r>
          <w:rPr>
            <w:rFonts w:eastAsia="Aptos"/>
            <w:i/>
            <w:color w:val="FF00FF"/>
            <w:kern w:val="2"/>
            <w:szCs w:val="22"/>
            <w14:ligatures w14:val="standardContextual"/>
          </w:rPr>
          <w:t>I</w:t>
        </w:r>
      </w:ins>
      <w:ins w:id="6362" w:author="Olive,Kelly J (BPA) - PSS-6 [2]" w:date="2025-02-02T21:19:00Z" w16du:dateUtc="2025-02-03T05:19:00Z">
        <w:r w:rsidRPr="00142CD3">
          <w:rPr>
            <w:rFonts w:eastAsia="Aptos"/>
            <w:i/>
            <w:color w:val="FF00FF"/>
            <w:kern w:val="2"/>
            <w:szCs w:val="22"/>
            <w14:ligatures w14:val="standardContextual"/>
          </w:rPr>
          <w:t xml:space="preserve">nclude the following for customers that are </w:t>
        </w:r>
        <w:r w:rsidRPr="00305429">
          <w:rPr>
            <w:rFonts w:eastAsia="Aptos"/>
            <w:b/>
            <w:bCs/>
            <w:i/>
            <w:color w:val="FF00FF"/>
            <w:kern w:val="2"/>
            <w:szCs w:val="22"/>
            <w14:ligatures w14:val="standardContextual"/>
          </w:rPr>
          <w:t>not</w:t>
        </w:r>
        <w:r w:rsidRPr="00142CD3">
          <w:rPr>
            <w:rFonts w:eastAsia="Aptos"/>
            <w:i/>
            <w:color w:val="FF00FF"/>
            <w:kern w:val="2"/>
            <w:szCs w:val="22"/>
            <w14:ligatures w14:val="standardContextual"/>
          </w:rPr>
          <w:t xml:space="preserve"> </w:t>
        </w:r>
      </w:ins>
      <w:ins w:id="6363" w:author="Olive,Kelly J (BPA) - PSS-6 [2]" w:date="2025-02-02T21:20:00Z" w16du:dateUtc="2025-02-03T05:20:00Z">
        <w:r w:rsidRPr="00142CD3">
          <w:rPr>
            <w:rFonts w:eastAsia="Aptos"/>
            <w:i/>
            <w:color w:val="FF00FF"/>
            <w:kern w:val="2"/>
            <w:szCs w:val="22"/>
            <w14:ligatures w14:val="standardContextual"/>
          </w:rPr>
          <w:t>cooperative or tribal utilities.</w:t>
        </w:r>
      </w:ins>
    </w:p>
    <w:p w14:paraId="625D17AF" w14:textId="0ADF6DC0"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«Customer Name»</w:t>
      </w:r>
      <w:r w:rsidR="0070052F" w:rsidRPr="00F251E1">
        <w:t xml:space="preserve">’s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10918142" w:rsidR="0070052F" w:rsidRDefault="00B217B8" w:rsidP="0070052F">
      <w:pPr>
        <w:ind w:left="720"/>
        <w:rPr>
          <w:ins w:id="6364" w:author="Olive,Kelly J (BPA) - PSS-6 [2]" w:date="2025-02-02T21:20:00Z" w16du:dateUtc="2025-02-03T05:20:00Z"/>
          <w:rFonts w:eastAsia="Aptos"/>
          <w:iCs/>
          <w:kern w:val="2"/>
          <w:szCs w:val="22"/>
          <w14:ligatures w14:val="standardContextual"/>
        </w:rPr>
      </w:pPr>
      <w:ins w:id="6365" w:author="Olive,Kelly J (BPA) - PSS-6 [2]" w:date="2025-02-02T21:20:00Z" w16du:dateUtc="2025-02-03T05:20:00Z">
        <w:r w:rsidRPr="00142CD3">
          <w:rPr>
            <w:rFonts w:eastAsia="Aptos"/>
            <w:i/>
            <w:color w:val="FF00FF"/>
            <w:kern w:val="2"/>
            <w:szCs w:val="22"/>
            <w14:ligatures w14:val="standardContextual"/>
          </w:rPr>
          <w:t xml:space="preserve">End </w:t>
        </w:r>
      </w:ins>
      <w:ins w:id="6366" w:author="Olive,Kelly J (BPA) - PSS-6 [2]" w:date="2025-02-02T21:21:00Z" w16du:dateUtc="2025-02-03T05:21:00Z">
        <w:r>
          <w:rPr>
            <w:rFonts w:eastAsia="Aptos"/>
            <w:i/>
            <w:color w:val="FF00FF"/>
            <w:kern w:val="2"/>
            <w:szCs w:val="22"/>
            <w14:ligatures w14:val="standardContextual"/>
          </w:rPr>
          <w:t>O</w:t>
        </w:r>
      </w:ins>
      <w:ins w:id="6367" w:author="Olive,Kelly J (BPA) - PSS-6 [2]" w:date="2025-02-02T21:20:00Z" w16du:dateUtc="2025-02-03T05:20:00Z">
        <w:r w:rsidRPr="00142CD3">
          <w:rPr>
            <w:rFonts w:eastAsia="Aptos"/>
            <w:i/>
            <w:color w:val="FF00FF"/>
            <w:kern w:val="2"/>
            <w:szCs w:val="22"/>
            <w14:ligatures w14:val="standardContextual"/>
          </w:rPr>
          <w:t>ption</w:t>
        </w:r>
      </w:ins>
      <w:ins w:id="6368" w:author="Olive,Kelly J (BPA) - PSS-6 [2]" w:date="2025-02-02T21:21:00Z" w16du:dateUtc="2025-02-03T05:21:00Z">
        <w:r>
          <w:rPr>
            <w:rFonts w:eastAsia="Aptos"/>
            <w:i/>
            <w:color w:val="FF00FF"/>
            <w:kern w:val="2"/>
            <w:szCs w:val="22"/>
            <w14:ligatures w14:val="standardContextual"/>
          </w:rPr>
          <w:t xml:space="preserve"> 1</w:t>
        </w:r>
      </w:ins>
    </w:p>
    <w:p w14:paraId="409A35CE" w14:textId="77777777" w:rsidR="00B217B8" w:rsidRDefault="00B217B8" w:rsidP="0070052F">
      <w:pPr>
        <w:ind w:left="720"/>
        <w:rPr>
          <w:ins w:id="6369" w:author="Olive,Kelly J (BPA) - PSS-6 [2]" w:date="2025-02-02T21:20:00Z" w16du:dateUtc="2025-02-03T05:20:00Z"/>
          <w:rFonts w:eastAsia="Aptos"/>
          <w:iCs/>
          <w:kern w:val="2"/>
          <w:szCs w:val="22"/>
          <w14:ligatures w14:val="standardContextual"/>
        </w:rPr>
      </w:pPr>
    </w:p>
    <w:p w14:paraId="176EDB4C" w14:textId="441D7CBA" w:rsidR="00B217B8" w:rsidRPr="00BE2A19" w:rsidRDefault="00B217B8" w:rsidP="00B217B8">
      <w:pPr>
        <w:ind w:left="720"/>
        <w:rPr>
          <w:ins w:id="6370" w:author="Olive,Kelly J (BPA) - PSS-6 [2]" w:date="2025-02-02T21:20:00Z" w16du:dateUtc="2025-02-03T05:20:00Z"/>
          <w:rFonts w:eastAsia="Aptos"/>
          <w:i/>
          <w:color w:val="FF00FF"/>
          <w:kern w:val="2"/>
          <w:szCs w:val="22"/>
          <w14:ligatures w14:val="standardContextual"/>
        </w:rPr>
      </w:pPr>
      <w:ins w:id="6371" w:author="Olive,Kelly J (BPA) - PSS-6 [2]" w:date="2025-02-02T21:20:00Z" w16du:dateUtc="2025-02-03T05:20:00Z">
        <w:r w:rsidRPr="003D1706">
          <w:rPr>
            <w:rFonts w:eastAsia="Aptos"/>
            <w:i/>
            <w:color w:val="FF00FF"/>
            <w:kern w:val="2"/>
            <w:szCs w:val="22"/>
            <w:u w:val="single"/>
            <w14:ligatures w14:val="standardContextual"/>
          </w:rPr>
          <w:t>Option 2</w:t>
        </w:r>
        <w:r w:rsidRPr="00BE2A19">
          <w:rPr>
            <w:rFonts w:eastAsia="Aptos"/>
            <w:i/>
            <w:color w:val="FF00FF"/>
            <w:kern w:val="2"/>
            <w:szCs w:val="22"/>
            <w14:ligatures w14:val="standardContextual"/>
          </w:rPr>
          <w:t xml:space="preserve">:  </w:t>
        </w:r>
      </w:ins>
      <w:ins w:id="6372" w:author="Olive,Kelly J (BPA) - PSS-6 [2]" w:date="2025-02-02T21:21:00Z" w16du:dateUtc="2025-02-03T05:21:00Z">
        <w:r>
          <w:rPr>
            <w:rFonts w:eastAsia="Aptos"/>
            <w:i/>
            <w:color w:val="FF00FF"/>
            <w:kern w:val="2"/>
            <w:szCs w:val="22"/>
            <w14:ligatures w14:val="standardContextual"/>
          </w:rPr>
          <w:t>I</w:t>
        </w:r>
      </w:ins>
      <w:ins w:id="6373" w:author="Olive,Kelly J (BPA) - PSS-6 [2]" w:date="2025-02-02T21:20:00Z" w16du:dateUtc="2025-02-03T05:20:00Z">
        <w:r w:rsidRPr="00BE2A19">
          <w:rPr>
            <w:rFonts w:eastAsia="Aptos"/>
            <w:i/>
            <w:color w:val="FF00FF"/>
            <w:kern w:val="2"/>
            <w:szCs w:val="22"/>
            <w14:ligatures w14:val="standardContextual"/>
          </w:rPr>
          <w:t>nclude the following for cooperative or tribal utilities.</w:t>
        </w:r>
      </w:ins>
      <w:ins w:id="6374" w:author="Olive,Kelly J (BPA) - PSS-6 [2]" w:date="2025-02-05T08:20:00Z" w16du:dateUtc="2025-02-05T16:20:00Z">
        <w:r w:rsidR="000B5842">
          <w:rPr>
            <w:rFonts w:eastAsia="Aptos"/>
            <w:i/>
            <w:color w:val="FF00FF"/>
            <w:kern w:val="2"/>
            <w:szCs w:val="22"/>
            <w14:ligatures w14:val="standardContextual"/>
          </w:rPr>
          <w:t xml:space="preserve">  Leave the percent</w:t>
        </w:r>
        <w:r w:rsidR="003D1706">
          <w:rPr>
            <w:rFonts w:eastAsia="Aptos"/>
            <w:i/>
            <w:color w:val="FF00FF"/>
            <w:kern w:val="2"/>
            <w:szCs w:val="22"/>
            <w14:ligatures w14:val="standardContextual"/>
          </w:rPr>
          <w:t xml:space="preserve"> as 0.</w:t>
        </w:r>
      </w:ins>
      <w:ins w:id="6375" w:author="Olive,Kelly J (BPA) - PSS-6 [2]" w:date="2025-02-05T08:22:00Z" w16du:dateUtc="2025-02-05T16:22:00Z">
        <w:r w:rsidR="003D1706">
          <w:rPr>
            <w:rFonts w:eastAsia="Aptos"/>
            <w:i/>
            <w:color w:val="FF00FF"/>
            <w:kern w:val="2"/>
            <w:szCs w:val="22"/>
            <w14:ligatures w14:val="standardContextual"/>
          </w:rPr>
          <w:t>X</w:t>
        </w:r>
      </w:ins>
      <w:ins w:id="6376" w:author="Olive,Kelly J (BPA) - PSS-6 [2]" w:date="2025-02-05T08:20:00Z" w16du:dateUtc="2025-02-05T16:20:00Z">
        <w:r w:rsidR="003D1706">
          <w:rPr>
            <w:rFonts w:eastAsia="Aptos"/>
            <w:i/>
            <w:color w:val="FF00FF"/>
            <w:kern w:val="2"/>
            <w:szCs w:val="22"/>
            <w14:ligatures w14:val="standardContextual"/>
          </w:rPr>
          <w:t xml:space="preserve"> at </w:t>
        </w:r>
      </w:ins>
      <w:ins w:id="6377" w:author="Olive,Kelly J (BPA) - PSS-6 [2]" w:date="2025-02-05T08:21:00Z" w16du:dateUtc="2025-02-05T16:21:00Z">
        <w:r w:rsidR="003D1706">
          <w:rPr>
            <w:rFonts w:eastAsia="Aptos"/>
            <w:i/>
            <w:color w:val="FF00FF"/>
            <w:kern w:val="2"/>
            <w:szCs w:val="22"/>
            <w14:ligatures w14:val="standardContextual"/>
          </w:rPr>
          <w:t>signing and BPA will update the percentage by March 31.</w:t>
        </w:r>
      </w:ins>
    </w:p>
    <w:p w14:paraId="12DFA1AB" w14:textId="3BD73C2F" w:rsidR="00B217B8" w:rsidRPr="00F251E1" w:rsidRDefault="00B217B8" w:rsidP="00B217B8">
      <w:pPr>
        <w:ind w:left="720"/>
        <w:rPr>
          <w:ins w:id="6378" w:author="Olive,Kelly J (BPA) - PSS-6 [2]" w:date="2025-02-02T21:20:00Z" w16du:dateUtc="2025-02-03T05:20:00Z"/>
        </w:rPr>
      </w:pPr>
      <w:ins w:id="6379" w:author="Olive,Kelly J (BPA) - PSS-6 [2]" w:date="2025-02-02T21:20:00Z" w16du:dateUtc="2025-02-03T05:20:00Z">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«Customer Name»</w:t>
        </w:r>
        <w:r w:rsidRPr="00F251E1">
          <w:t xml:space="preserve">’s </w:t>
        </w:r>
        <w:r>
          <w:t xml:space="preserve">formula inputs and </w:t>
        </w:r>
        <w:r w:rsidRPr="00F251E1">
          <w:t>Slice Percentage</w:t>
        </w:r>
        <w:r>
          <w:t>,</w:t>
        </w:r>
        <w:r w:rsidRPr="00F251E1">
          <w:t xml:space="preserve"> calculated pursuant to section </w:t>
        </w:r>
        <w:r>
          <w:t>5.3</w:t>
        </w:r>
      </w:ins>
      <w:ins w:id="6380" w:author="Olive,Kelly J (BPA) - PSS-6 [2]" w:date="2025-02-02T21:22:00Z" w16du:dateUtc="2025-02-03T05:22:00Z">
        <w:r>
          <w:t xml:space="preserve"> and section</w:t>
        </w:r>
      </w:ins>
      <w:ins w:id="6381" w:author="Olive,Kelly J (BPA) - PSS-6 [2]" w:date="2025-02-02T21:23:00Z" w16du:dateUtc="2025-02-03T05:23:00Z">
        <w:r>
          <w:t> </w:t>
        </w:r>
      </w:ins>
      <w:ins w:id="6382" w:author="Olive,Kelly J (BPA) - PSS-6 [2]" w:date="2025-02-02T21:22:00Z" w16du:dateUtc="2025-02-03T05:22:00Z">
        <w:r>
          <w:t>21.8</w:t>
        </w:r>
      </w:ins>
      <w:ins w:id="6383" w:author="Olive,Kelly J (BPA) - PSS-6 [2]" w:date="2025-02-02T21:20:00Z" w16du:dateUtc="2025-02-03T05:20:00Z">
        <w:r>
          <w:t xml:space="preserve"> of th</w:t>
        </w:r>
      </w:ins>
      <w:ins w:id="6384" w:author="Olive,Kelly J (BPA) - PSS-6 [2]" w:date="2025-02-02T21:22:00Z" w16du:dateUtc="2025-02-03T05:22:00Z">
        <w:r>
          <w:t>e body of t</w:t>
        </w:r>
      </w:ins>
      <w:ins w:id="6385" w:author="Olive,Kelly J (BPA) - PSS-6 [2]" w:date="2025-02-02T21:23:00Z" w16du:dateUtc="2025-02-03T05:23:00Z">
        <w:r>
          <w:t>his</w:t>
        </w:r>
      </w:ins>
      <w:ins w:id="6386" w:author="Olive,Kelly J (BPA) - PSS-6 [2]" w:date="2025-02-02T21:20:00Z" w16du:dateUtc="2025-02-03T05:20:00Z">
        <w:r>
          <w:t xml:space="preserve"> Agreement,</w:t>
        </w:r>
        <w:r w:rsidRPr="00F251E1">
          <w:t xml:space="preserve"> into the table below</w:t>
        </w:r>
        <w:r>
          <w:t>.</w:t>
        </w:r>
      </w:ins>
      <w:ins w:id="6387" w:author="Olive,Kelly J (BPA) - PSS-6 [2]" w:date="2025-02-05T08:19:00Z" w16du:dateUtc="2025-02-05T16:19:00Z">
        <w:r w:rsidR="000B5842">
          <w:t xml:space="preserve">  </w:t>
        </w:r>
      </w:ins>
      <w:ins w:id="6388" w:author="Olive,Kelly J (BPA) - PSS-6 [2]" w:date="2025-02-05T08:22:00Z" w16du:dateUtc="2025-02-05T16:22:00Z">
        <w:r w:rsidR="003D1706" w:rsidRPr="003D1706">
          <w:rPr>
            <w:color w:val="FF0000"/>
          </w:rPr>
          <w:t>«</w:t>
        </w:r>
      </w:ins>
      <w:ins w:id="6389" w:author="Olive,Kelly J (BPA) - PSS-6 [2]" w:date="2025-02-05T08:19:00Z" w16du:dateUtc="2025-02-05T16:19:00Z">
        <w:r w:rsidR="000B5842" w:rsidRPr="003D1706">
          <w:rPr>
            <w:color w:val="FF0000"/>
          </w:rPr>
          <w:t>Customer Name</w:t>
        </w:r>
      </w:ins>
      <w:ins w:id="6390" w:author="Olive,Kelly J (BPA) - PSS-6 [2]" w:date="2025-02-05T08:22:00Z" w16du:dateUtc="2025-02-05T16:22:00Z">
        <w:r w:rsidR="003D1706" w:rsidRPr="003D1706">
          <w:rPr>
            <w:color w:val="FF0000"/>
          </w:rPr>
          <w:t>»</w:t>
        </w:r>
      </w:ins>
      <w:ins w:id="6391" w:author="Olive,Kelly J (BPA) - PSS-6 [2]" w:date="2025-02-05T08:19:00Z" w16du:dateUtc="2025-02-05T16:19:00Z">
        <w:r w:rsidR="000B5842">
          <w:t>’s de mi</w:t>
        </w:r>
      </w:ins>
      <w:ins w:id="6392" w:author="Olive,Kelly J (BPA) - PSS-6 [2]" w:date="2025-02-05T08:24:00Z" w16du:dateUtc="2025-02-05T16:24:00Z">
        <w:r w:rsidR="00DF503B">
          <w:t>n</w:t>
        </w:r>
      </w:ins>
      <w:ins w:id="6393" w:author="Olive,Kelly J (BPA) - PSS-6 [2]" w:date="2025-02-05T08:19:00Z" w16du:dateUtc="2025-02-05T16:19:00Z">
        <w:r w:rsidR="000B5842">
          <w:t>imis threshold</w:t>
        </w:r>
      </w:ins>
      <w:ins w:id="6394" w:author="Olive,Kelly J (BPA) - PSS-6 [2]" w:date="2025-02-05T08:20:00Z" w16du:dateUtc="2025-02-05T16:20:00Z">
        <w:r w:rsidR="000B5842">
          <w:t xml:space="preserve"> </w:t>
        </w:r>
      </w:ins>
      <w:ins w:id="6395" w:author="Olive,Kelly J (BPA) - PSS-6 [2]" w:date="2025-02-05T08:22:00Z" w16du:dateUtc="2025-02-05T16:22:00Z">
        <w:r w:rsidR="003D1706">
          <w:t>applicable to its Slice</w:t>
        </w:r>
      </w:ins>
      <w:ins w:id="6396" w:author="Olive,Kelly J (BPA) - PSS-6 [2]" w:date="2025-02-05T08:23:00Z" w16du:dateUtc="2025-02-05T16:23:00Z">
        <w:r w:rsidR="003D1706">
          <w:t xml:space="preserve"> Percentage </w:t>
        </w:r>
      </w:ins>
      <w:ins w:id="6397" w:author="Olive,Kelly J (BPA) - PSS-6 [2]" w:date="2025-02-05T08:20:00Z" w16du:dateUtc="2025-02-05T16:20:00Z">
        <w:r w:rsidR="000B5842">
          <w:t>is</w:t>
        </w:r>
      </w:ins>
      <w:ins w:id="6398" w:author="Olive,Kelly J (BPA) - PSS-6 [2]" w:date="2025-02-05T08:41:00Z" w16du:dateUtc="2025-02-05T16:41:00Z">
        <w:r w:rsidR="001C7D5B">
          <w:t> </w:t>
        </w:r>
      </w:ins>
      <w:ins w:id="6399" w:author="Olive,Kelly J (BPA) - PSS-6 [2]" w:date="2025-02-05T08:20:00Z" w16du:dateUtc="2025-02-05T16:20:00Z">
        <w:r w:rsidR="000B5842" w:rsidRPr="00305429">
          <w:rPr>
            <w:color w:val="FF0000"/>
          </w:rPr>
          <w:t>«</w:t>
        </w:r>
        <w:r w:rsidR="000B5842">
          <w:t>0.</w:t>
        </w:r>
        <w:r w:rsidR="000B5842" w:rsidRPr="00305429">
          <w:rPr>
            <w:color w:val="FF0000"/>
          </w:rPr>
          <w:t>X</w:t>
        </w:r>
      </w:ins>
      <w:ins w:id="6400" w:author="Olive,Kelly J (BPA) - PSS-6 [2]" w:date="2025-02-05T08:23:00Z" w16du:dateUtc="2025-02-05T16:23:00Z">
        <w:r w:rsidR="003D1706" w:rsidRPr="00305429">
          <w:rPr>
            <w:color w:val="FF0000"/>
          </w:rPr>
          <w:t>»</w:t>
        </w:r>
      </w:ins>
      <w:ins w:id="6401" w:author="Olive,Kelly J (BPA) - PSS-6 [2]" w:date="2025-02-09T15:51:00Z" w16du:dateUtc="2025-02-09T23:51:00Z">
        <w:r w:rsidR="000D1B19">
          <w:t> percent</w:t>
        </w:r>
      </w:ins>
      <w:ins w:id="6402" w:author="Olive,Kelly J (BPA) - PSS-6 [2]" w:date="2025-02-05T08:20:00Z" w16du:dateUtc="2025-02-05T16:20:00Z">
        <w:r w:rsidR="000B5842">
          <w:t>.</w:t>
        </w:r>
      </w:ins>
    </w:p>
    <w:p w14:paraId="311F34B6" w14:textId="3EA77AE3" w:rsidR="00B217B8" w:rsidRDefault="00B217B8" w:rsidP="00B217B8">
      <w:pPr>
        <w:ind w:left="720"/>
        <w:rPr>
          <w:ins w:id="6403" w:author="Olive,Kelly J (BPA) - PSS-6 [2]" w:date="2025-02-02T21:19:00Z" w16du:dateUtc="2025-02-03T05:19:00Z"/>
          <w:rFonts w:eastAsia="Aptos"/>
          <w:iCs/>
          <w:kern w:val="2"/>
          <w:szCs w:val="22"/>
          <w14:ligatures w14:val="standardContextual"/>
        </w:rPr>
      </w:pPr>
      <w:ins w:id="6404" w:author="Olive,Kelly J (BPA) - PSS-6 [2]" w:date="2025-02-02T21:20:00Z" w16du:dateUtc="2025-02-03T05:20:00Z">
        <w:r w:rsidRPr="00BE2A19">
          <w:rPr>
            <w:rFonts w:eastAsia="Aptos"/>
            <w:i/>
            <w:color w:val="FF00FF"/>
            <w:kern w:val="2"/>
            <w:szCs w:val="22"/>
            <w14:ligatures w14:val="standardContextual"/>
          </w:rPr>
          <w:t xml:space="preserve">End </w:t>
        </w:r>
      </w:ins>
      <w:ins w:id="6405" w:author="Olive,Kelly J (BPA) - PSS-6 [2]" w:date="2025-02-02T21:21:00Z" w16du:dateUtc="2025-02-03T05:21:00Z">
        <w:r>
          <w:rPr>
            <w:rFonts w:eastAsia="Aptos"/>
            <w:i/>
            <w:color w:val="FF00FF"/>
            <w:kern w:val="2"/>
            <w:szCs w:val="22"/>
            <w14:ligatures w14:val="standardContextual"/>
          </w:rPr>
          <w:t>O</w:t>
        </w:r>
      </w:ins>
      <w:ins w:id="6406" w:author="Olive,Kelly J (BPA) - PSS-6 [2]" w:date="2025-02-02T21:20:00Z" w16du:dateUtc="2025-02-03T05:20:00Z">
        <w:r w:rsidRPr="00BE2A19">
          <w:rPr>
            <w:rFonts w:eastAsia="Aptos"/>
            <w:i/>
            <w:color w:val="FF00FF"/>
            <w:kern w:val="2"/>
            <w:szCs w:val="22"/>
            <w14:ligatures w14:val="standardContextual"/>
          </w:rPr>
          <w:t>ption</w:t>
        </w:r>
      </w:ins>
      <w:ins w:id="6407" w:author="Olive,Kelly J (BPA) - PSS-6 [2]" w:date="2025-02-02T21:21:00Z" w16du:dateUtc="2025-02-03T05:21:00Z">
        <w:r>
          <w:rPr>
            <w:rFonts w:eastAsia="Aptos"/>
            <w:i/>
            <w:color w:val="FF00FF"/>
            <w:kern w:val="2"/>
            <w:szCs w:val="22"/>
            <w14:ligatures w14:val="standardContextual"/>
          </w:rPr>
          <w:t xml:space="preserve"> 2</w:t>
        </w:r>
      </w:ins>
    </w:p>
    <w:p w14:paraId="3F763B54" w14:textId="77777777" w:rsidR="00B217B8" w:rsidRPr="0070052F" w:rsidRDefault="00B217B8" w:rsidP="0070052F">
      <w:pPr>
        <w:ind w:left="720"/>
        <w:rPr>
          <w:rFonts w:eastAsia="Aptos"/>
          <w:iCs/>
          <w:kern w:val="2"/>
          <w:szCs w:val="22"/>
          <w14:ligatures w14:val="standardContextual"/>
        </w:rPr>
      </w:pPr>
    </w:p>
    <w:p w14:paraId="517E4391" w14:textId="238C81FC"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This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17E7F596" w:rsidR="0070052F" w:rsidRDefault="0070052F" w:rsidP="0070052F">
      <w:pPr>
        <w:keepNext/>
        <w:keepLines/>
        <w:rPr>
          <w:b/>
          <w:bCs/>
        </w:rPr>
      </w:pPr>
      <w:r>
        <w:rPr>
          <w:b/>
          <w:bCs/>
        </w:rPr>
        <w:t>2.</w:t>
      </w:r>
      <w:r>
        <w:rPr>
          <w:b/>
          <w:bCs/>
        </w:rPr>
        <w:tab/>
        <w:t>CHWM SYSTEM</w:t>
      </w:r>
    </w:p>
    <w:p w14:paraId="5E580EB6" w14:textId="02EF0C02"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CHWM System </w:t>
      </w:r>
      <w:r w:rsidR="0070052F">
        <w:t>monthly A</w:t>
      </w:r>
      <w:r w:rsidR="0070052F" w:rsidRPr="00FE3732">
        <w:t xml:space="preserve">verage </w:t>
      </w:r>
      <w:r w:rsidR="0070052F">
        <w:t>M</w:t>
      </w:r>
      <w:r w:rsidR="0070052F" w:rsidRPr="00FE3732">
        <w:t>egawatts.</w:t>
      </w:r>
      <w:r w:rsidR="0070052F">
        <w:t xml:space="preserve">  The CHWM System is an input in the calculation of </w:t>
      </w:r>
      <w:r w:rsidR="0070052F" w:rsidRPr="00F251E1">
        <w:rPr>
          <w:color w:val="FF0000"/>
        </w:rPr>
        <w:t>«Customer Name»</w:t>
      </w:r>
      <w:r w:rsidR="0070052F" w:rsidRPr="00F251E1">
        <w:t xml:space="preserve">’s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27AC4DAB" w:rsidR="0070052F" w:rsidRPr="00F251E1" w:rsidRDefault="0070052F" w:rsidP="008030BA">
            <w:pPr>
              <w:keepNext/>
              <w:jc w:val="center"/>
              <w:rPr>
                <w:rFonts w:cs="Arial"/>
                <w:b/>
                <w:bCs/>
              </w:rPr>
            </w:pPr>
            <w:r>
              <w:rPr>
                <w:rFonts w:cs="Arial"/>
                <w:b/>
                <w:bCs/>
              </w:rPr>
              <w:t>CHWM System (aMW)</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065CE9B" w14:textId="2AAA80F0" w:rsidR="0070052F" w:rsidRPr="00F251E1" w:rsidRDefault="0070052F" w:rsidP="003042DE">
            <w:pPr>
              <w:keepLines/>
              <w:rPr>
                <w:rFonts w:cs="Arial"/>
                <w:sz w:val="20"/>
                <w:szCs w:val="20"/>
              </w:rPr>
            </w:pPr>
            <w:r w:rsidRPr="00F10552">
              <w:rPr>
                <w:rFonts w:cs="Arial"/>
                <w:sz w:val="20"/>
                <w:szCs w:val="20"/>
                <w:u w:val="single"/>
              </w:rPr>
              <w:t>Note:</w:t>
            </w:r>
            <w:r w:rsidRPr="00F251E1">
              <w:rPr>
                <w:rFonts w:cs="Arial"/>
                <w:sz w:val="20"/>
                <w:szCs w:val="20"/>
              </w:rPr>
              <w:t xml:space="preserve">  Fill in the table above with </w:t>
            </w:r>
            <w:ins w:id="6408" w:author="Olive,Kelly J (BPA) - PSS-6 [2]" w:date="2025-02-09T14:44:00Z" w16du:dateUtc="2025-02-09T22:44:00Z">
              <w:r w:rsidR="005A0C04">
                <w:rPr>
                  <w:rFonts w:cs="Arial"/>
                  <w:sz w:val="20"/>
                  <w:szCs w:val="20"/>
                </w:rPr>
                <w:t>A</w:t>
              </w:r>
            </w:ins>
            <w:del w:id="6409" w:author="Olive,Kelly J (BPA) - PSS-6 [2]" w:date="2025-02-09T14:44:00Z" w16du:dateUtc="2025-02-09T22:44:00Z">
              <w:r w:rsidDel="005A0C04">
                <w:rPr>
                  <w:rFonts w:cs="Arial"/>
                  <w:sz w:val="20"/>
                  <w:szCs w:val="20"/>
                </w:rPr>
                <w:delText>a</w:delText>
              </w:r>
            </w:del>
            <w:r>
              <w:rPr>
                <w:rFonts w:cs="Arial"/>
                <w:sz w:val="20"/>
                <w:szCs w:val="20"/>
              </w:rPr>
              <w:t xml:space="preserve">verage </w:t>
            </w:r>
            <w:ins w:id="6410" w:author="Olive,Kelly J (BPA) - PSS-6 [2]" w:date="2025-02-09T14:44:00Z" w16du:dateUtc="2025-02-09T22:44:00Z">
              <w:r w:rsidR="005A0C04">
                <w:rPr>
                  <w:rFonts w:cs="Arial"/>
                  <w:sz w:val="20"/>
                  <w:szCs w:val="20"/>
                </w:rPr>
                <w:t>M</w:t>
              </w:r>
            </w:ins>
            <w:del w:id="6411" w:author="Olive,Kelly J (BPA) - PSS-6 [2]" w:date="2025-02-09T14:44:00Z" w16du:dateUtc="2025-02-09T22:44:00Z">
              <w:r w:rsidRPr="00F251E1" w:rsidDel="005A0C04">
                <w:rPr>
                  <w:rFonts w:cs="Arial"/>
                  <w:sz w:val="20"/>
                  <w:szCs w:val="20"/>
                </w:rPr>
                <w:delText>m</w:delText>
              </w:r>
            </w:del>
            <w:r w:rsidRPr="00F251E1">
              <w:rPr>
                <w:rFonts w:cs="Arial"/>
                <w:sz w:val="20"/>
                <w:szCs w:val="20"/>
              </w:rPr>
              <w:t xml:space="preserve">egawatt values rounded to a whole number </w:t>
            </w:r>
            <w:r w:rsidRPr="00BA3F85">
              <w:rPr>
                <w:rFonts w:cs="Arial"/>
                <w:i/>
                <w:iCs/>
                <w:sz w:val="20"/>
                <w:szCs w:val="20"/>
              </w:rPr>
              <w:t>xxx</w:t>
            </w:r>
            <w:r w:rsidRPr="00F251E1">
              <w:rPr>
                <w:rFonts w:cs="Arial"/>
                <w:sz w:val="20"/>
                <w:szCs w:val="20"/>
              </w:rPr>
              <w:t> decimal places.</w:t>
            </w:r>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«Customer Name»</w:t>
      </w:r>
      <w:r w:rsidR="0070052F" w:rsidRPr="00F251E1">
        <w:t xml:space="preserve">’s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60E1C2A" w14:textId="7E4A8356" w:rsidR="0070052F" w:rsidRPr="00F251E1" w:rsidRDefault="0070052F" w:rsidP="003042DE">
            <w:pPr>
              <w:keepLines/>
              <w:rPr>
                <w:rFonts w:cs="Arial"/>
                <w:sz w:val="20"/>
                <w:szCs w:val="20"/>
              </w:rPr>
            </w:pPr>
            <w:r w:rsidRPr="00F10552">
              <w:rPr>
                <w:rFonts w:cs="Arial"/>
                <w:sz w:val="20"/>
                <w:szCs w:val="20"/>
                <w:u w:val="single"/>
              </w:rPr>
              <w:t>Note:</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ins w:id="6412" w:author="Olive,Kelly J (BPA) - PSS-6 [2]" w:date="2025-02-09T14:44:00Z" w16du:dateUtc="2025-02-09T22:44:00Z">
              <w:r w:rsidR="005A0C04">
                <w:rPr>
                  <w:rFonts w:cs="Arial"/>
                  <w:sz w:val="20"/>
                  <w:szCs w:val="20"/>
                </w:rPr>
                <w:t>A</w:t>
              </w:r>
            </w:ins>
            <w:del w:id="6413" w:author="Olive,Kelly J (BPA) - PSS-6 [2]" w:date="2025-02-09T14:44:00Z" w16du:dateUtc="2025-02-09T22:44:00Z">
              <w:r w:rsidRPr="00F251E1" w:rsidDel="005A0C04">
                <w:rPr>
                  <w:rFonts w:cs="Arial"/>
                  <w:sz w:val="20"/>
                  <w:szCs w:val="20"/>
                </w:rPr>
                <w:delText>a</w:delText>
              </w:r>
            </w:del>
            <w:r w:rsidRPr="00F251E1">
              <w:rPr>
                <w:rFonts w:cs="Arial"/>
                <w:sz w:val="20"/>
                <w:szCs w:val="20"/>
              </w:rPr>
              <w:t xml:space="preserve">verage </w:t>
            </w:r>
            <w:ins w:id="6414" w:author="Olive,Kelly J (BPA) - PSS-6 [2]" w:date="2025-02-09T14:44:00Z" w16du:dateUtc="2025-02-09T22:44:00Z">
              <w:r w:rsidR="005A0C04">
                <w:rPr>
                  <w:rFonts w:cs="Arial"/>
                  <w:sz w:val="20"/>
                  <w:szCs w:val="20"/>
                </w:rPr>
                <w:t>M</w:t>
              </w:r>
            </w:ins>
            <w:del w:id="6415" w:author="Olive,Kelly J (BPA) - PSS-6 [2]" w:date="2025-02-09T14:44:00Z" w16du:dateUtc="2025-02-09T22:44:00Z">
              <w:r w:rsidRPr="00F251E1" w:rsidDel="005A0C04">
                <w:rPr>
                  <w:rFonts w:cs="Arial"/>
                  <w:sz w:val="20"/>
                  <w:szCs w:val="20"/>
                </w:rPr>
                <w:delText>m</w:delText>
              </w:r>
            </w:del>
            <w:r w:rsidRPr="00F251E1">
              <w:rPr>
                <w:rFonts w:cs="Arial"/>
                <w:sz w:val="20"/>
                <w:szCs w:val="20"/>
              </w:rPr>
              <w:t>egawatt values rounded to three decimal places.</w:t>
            </w:r>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63C46659" w:rsidR="007F2BAB" w:rsidRPr="007F2BAB" w:rsidRDefault="0070052F" w:rsidP="007303D9">
      <w:pPr>
        <w:ind w:left="720"/>
        <w:rPr>
          <w:bCs/>
          <w:szCs w:val="22"/>
        </w:rPr>
      </w:pPr>
      <w:r w:rsidRPr="004E66D9">
        <w:t xml:space="preserve">BPA shall </w:t>
      </w:r>
      <w:ins w:id="6416" w:author="Olive,Kelly J (BPA) - PSS-6 [2]" w:date="2025-02-07T00:25:00Z" w16du:dateUtc="2025-02-07T08:25:00Z">
        <w:r w:rsidR="009457BC">
          <w:t>un</w:t>
        </w:r>
      </w:ins>
      <w:ins w:id="6417" w:author="Olive,Kelly J (BPA) - PSS-6 [2]" w:date="2025-02-07T00:26:00Z" w16du:dateUtc="2025-02-07T08:26:00Z">
        <w:r w:rsidR="009457BC">
          <w:t xml:space="preserve">ilaterally </w:t>
        </w:r>
      </w:ins>
      <w:r w:rsidRPr="004E66D9">
        <w:t>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del w:id="6418" w:author="Olive,Kelly J (BPA) - PSS-6 [2]" w:date="2025-02-07T00:26:00Z" w16du:dateUtc="2025-02-07T08:26:00Z">
        <w:r w:rsidDel="009457BC">
          <w:delText xml:space="preserve">of the Rate Period </w:delText>
        </w:r>
      </w:del>
      <w:r w:rsidRPr="004E66D9">
        <w:t>in accordance with the terms of this Exhibit </w:t>
      </w:r>
      <w:r>
        <w:t>K</w:t>
      </w:r>
      <w:r w:rsidRPr="004E66D9">
        <w:t xml:space="preserve">.  </w:t>
      </w:r>
      <w:ins w:id="6419" w:author="Olive,Kelly J (BPA) - PSS-6 [2]" w:date="2025-02-07T00:26:00Z" w16du:dateUtc="2025-02-07T08:26:00Z">
        <w:r w:rsidR="009457BC">
          <w:t xml:space="preserve">All </w:t>
        </w:r>
      </w:ins>
      <w:del w:id="6420" w:author="Olive,Kelly J (BPA) - PSS-6 [2]" w:date="2025-02-07T00:26:00Z" w16du:dateUtc="2025-02-07T08:26:00Z">
        <w:r w:rsidRPr="004E66D9" w:rsidDel="009457BC">
          <w:delText>O</w:delText>
        </w:r>
      </w:del>
      <w:ins w:id="6421" w:author="Olive,Kelly J (BPA) - PSS-6 [2]" w:date="2025-02-07T00:26:00Z" w16du:dateUtc="2025-02-07T08:26:00Z">
        <w:r w:rsidR="009457BC">
          <w:t>o</w:t>
        </w:r>
      </w:ins>
      <w:r w:rsidRPr="004E66D9">
        <w:t xml:space="preserve">ther changes to </w:t>
      </w:r>
      <w:ins w:id="6422" w:author="Olive,Kelly J (BPA) - PSS-6 [2]" w:date="2025-02-07T00:26:00Z" w16du:dateUtc="2025-02-07T08:26:00Z">
        <w:r w:rsidR="009457BC">
          <w:t xml:space="preserve">this </w:t>
        </w:r>
      </w:ins>
      <w:r w:rsidRPr="004E66D9">
        <w:t>Exhibit </w:t>
      </w:r>
      <w:r>
        <w:t>K</w:t>
      </w:r>
      <w:r w:rsidRPr="004E66D9">
        <w:t xml:space="preserve"> </w:t>
      </w:r>
      <w:del w:id="6423" w:author="Olive,Kelly J (BPA) - PSS-6 [2]" w:date="2025-02-07T00:26:00Z" w16du:dateUtc="2025-02-07T08:26:00Z">
        <w:r w:rsidRPr="004E66D9" w:rsidDel="009457BC">
          <w:delText xml:space="preserve">shall </w:delText>
        </w:r>
      </w:del>
      <w:ins w:id="6424" w:author="Olive,Kelly J (BPA) - PSS-6 [2]" w:date="2025-02-07T00:26:00Z" w16du:dateUtc="2025-02-07T08:26:00Z">
        <w:r w:rsidR="009457BC">
          <w:t>will</w:t>
        </w:r>
        <w:r w:rsidR="009457BC" w:rsidRPr="004E66D9">
          <w:t xml:space="preserve"> </w:t>
        </w:r>
      </w:ins>
      <w:r w:rsidRPr="004E66D9">
        <w:t xml:space="preserve">be </w:t>
      </w:r>
      <w:ins w:id="6425" w:author="Olive,Kelly J (BPA) - PSS-6 [2]" w:date="2025-02-07T00:26:00Z" w16du:dateUtc="2025-02-07T08:26:00Z">
        <w:r w:rsidR="009457BC">
          <w:t xml:space="preserve">made </w:t>
        </w:r>
      </w:ins>
      <w:r w:rsidRPr="004E66D9">
        <w:t>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5"/>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67576B93" w:rsidR="00AE698E" w:rsidRPr="00190596" w:rsidRDefault="00AE698E" w:rsidP="00FE0D8D">
      <w:pPr>
        <w:pStyle w:val="SECTIONHEADER"/>
        <w:jc w:val="center"/>
        <w:rPr>
          <w:b w:val="0"/>
          <w:bCs/>
        </w:rPr>
      </w:pPr>
      <w:bookmarkStart w:id="6426" w:name="_Toc181026424"/>
      <w:bookmarkStart w:id="6427" w:name="_Toc181026893"/>
      <w:bookmarkStart w:id="6428" w:name="_Toc185494242"/>
      <w:r w:rsidRPr="00190596">
        <w:rPr>
          <w:rStyle w:val="SECTIONHEADERChar"/>
          <w:b/>
          <w:bCs/>
        </w:rPr>
        <w:t>Exhibit L</w:t>
      </w:r>
      <w:bookmarkEnd w:id="6426"/>
      <w:bookmarkEnd w:id="6427"/>
      <w:bookmarkEnd w:id="6428"/>
      <w:r w:rsidR="00FE0D8D" w:rsidRPr="00190596">
        <w:rPr>
          <w:rStyle w:val="SECTIONHEADERChar"/>
          <w:b/>
          <w:bCs/>
        </w:rPr>
        <w:t xml:space="preserve"> </w:t>
      </w:r>
      <w:r w:rsidRPr="00190596">
        <w:rPr>
          <w:i/>
          <w:iCs/>
          <w:vanish/>
          <w:color w:val="FF0000"/>
        </w:rPr>
        <w:t>(</w:t>
      </w:r>
      <w:r w:rsidR="00677AAA">
        <w:rPr>
          <w:i/>
          <w:iCs/>
          <w:vanish/>
          <w:color w:val="FF0000"/>
        </w:rPr>
        <w:t>0</w:t>
      </w:r>
      <w:r w:rsidR="00DA6AA9">
        <w:rPr>
          <w:i/>
          <w:iCs/>
          <w:vanish/>
          <w:color w:val="FF0000"/>
        </w:rPr>
        <w:t>2</w:t>
      </w:r>
      <w:r w:rsidRPr="00190596">
        <w:rPr>
          <w:i/>
          <w:iCs/>
          <w:vanish/>
          <w:color w:val="FF0000"/>
        </w:rPr>
        <w:t>/</w:t>
      </w:r>
      <w:r w:rsidR="00DA6AA9">
        <w:rPr>
          <w:i/>
          <w:iCs/>
          <w:vanish/>
          <w:color w:val="FF0000"/>
        </w:rPr>
        <w:t>11</w:t>
      </w:r>
      <w:r w:rsidRPr="00190596">
        <w:rPr>
          <w:i/>
          <w:iCs/>
          <w:vanish/>
          <w:color w:val="FF0000"/>
        </w:rPr>
        <w:t>/</w:t>
      </w:r>
      <w:r w:rsidR="00036ED0" w:rsidRPr="00190596">
        <w:rPr>
          <w:i/>
          <w:iCs/>
          <w:vanish/>
          <w:color w:val="FF0000"/>
        </w:rPr>
        <w:t>2</w:t>
      </w:r>
      <w:r w:rsidR="00677AAA">
        <w:rPr>
          <w:i/>
          <w:iCs/>
          <w:vanish/>
          <w:color w:val="FF0000"/>
        </w:rPr>
        <w:t>5</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«Customer Name»</w:t>
      </w:r>
      <w:r w:rsidRPr="00D24B87">
        <w:rPr>
          <w:b/>
        </w:rPr>
        <w:t xml:space="preserve">’s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6AF6A730"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w:t>
      </w:r>
      <w:del w:id="6429" w:author="Weinstein,Jason C (BPA) - PSS-6" w:date="2025-02-10T07:58:00Z" w16du:dateUtc="2025-02-10T15:58:00Z">
        <w:r w:rsidRPr="00D24B87" w:rsidDel="000270B4">
          <w:delText>.1</w:delText>
        </w:r>
      </w:del>
      <w:r w:rsidRPr="00D24B87">
        <w:t xml:space="preserve"> of Exhibit F.</w:t>
      </w:r>
    </w:p>
    <w:p w14:paraId="5B56A281" w14:textId="77777777" w:rsidR="00036ED0" w:rsidRPr="00D24B87" w:rsidRDefault="00036ED0" w:rsidP="00036ED0"/>
    <w:p w14:paraId="25A526AD" w14:textId="77777777" w:rsidR="00036ED0" w:rsidRPr="00036ED0" w:rsidRDefault="00036ED0" w:rsidP="005F60ED">
      <w:pPr>
        <w:keepNext/>
        <w:rPr>
          <w:b/>
          <w:szCs w:val="22"/>
        </w:rPr>
      </w:pPr>
      <w:r w:rsidRPr="00036ED0">
        <w:rPr>
          <w:rStyle w:val="Heading2Char"/>
          <w:rFonts w:ascii="Century Schoolbook" w:hAnsi="Century Schoolbook"/>
          <w:b/>
          <w:bCs/>
          <w:color w:val="auto"/>
          <w:sz w:val="22"/>
          <w:szCs w:val="22"/>
        </w:rPr>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time period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34E3E823"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w:t>
      </w:r>
      <w:r w:rsidR="007C1C6C">
        <w:rPr>
          <w:color w:val="000000"/>
        </w:rPr>
        <w:t>SOE</w:t>
      </w:r>
      <w:r w:rsidR="007C1C6C" w:rsidRPr="00D24B87">
        <w:rPr>
          <w:color w:val="000000"/>
        </w:rPr>
        <w:t xml:space="preserve"> </w:t>
      </w:r>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55C9BB2A"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w:t>
      </w:r>
      <w:del w:id="6430" w:author="Weinstein,Jason C (BPA) - PSS-6" w:date="2025-02-10T07:58:00Z" w16du:dateUtc="2025-02-10T15:58:00Z">
        <w:r w:rsidRPr="00D24B87" w:rsidDel="000270B4">
          <w:delText>.1</w:delText>
        </w:r>
      </w:del>
      <w:r w:rsidRPr="00D24B87">
        <w:t xml:space="preserve">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«Customer Name»</w:t>
      </w:r>
      <w:r w:rsidRPr="00D24B87">
        <w:rPr>
          <w:szCs w:val="20"/>
          <w:lang w:bidi="x-none"/>
        </w:rPr>
        <w:t xml:space="preserve">’s Customer Inputs.  Such computed discharge is used 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«Customer Name»</w:t>
      </w:r>
      <w:r w:rsidRPr="00D24B87">
        <w:rPr>
          <w:szCs w:val="20"/>
          <w:lang w:bidi="x-none"/>
        </w:rPr>
        <w:t xml:space="preserve">’s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«Customer Name»</w:t>
      </w:r>
      <w:r w:rsidRPr="00D24B87">
        <w:rPr>
          <w:szCs w:val="20"/>
          <w:lang w:bidi="x-none"/>
        </w:rPr>
        <w:t>’s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in-house processes but must translate such aggregated Customer Inputs into individual Customer Inputs for each Simulator Project to enable the POCSA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102F489C"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w:t>
      </w:r>
      <w:del w:id="6431" w:author="Weinstein,Jason C (BPA) - PSS-6" w:date="2025-02-10T07:58:00Z" w16du:dateUtc="2025-02-10T15:58:00Z">
        <w:r w:rsidRPr="00D24B87" w:rsidDel="000270B4">
          <w:rPr>
            <w:szCs w:val="20"/>
            <w:lang w:bidi="x-none"/>
          </w:rPr>
          <w:delText>.1</w:delText>
        </w:r>
      </w:del>
      <w:r w:rsidRPr="00D24B87">
        <w:rPr>
          <w:szCs w:val="20"/>
          <w:lang w:bidi="x-none"/>
        </w:rPr>
        <w:t xml:space="preserve"> of Exhibit</w:t>
      </w:r>
      <w:r>
        <w:rPr>
          <w:szCs w:val="20"/>
          <w:lang w:bidi="x-none"/>
        </w:rPr>
        <w:t> </w:t>
      </w:r>
      <w:r w:rsidRPr="00D24B87">
        <w:rPr>
          <w:szCs w:val="20"/>
          <w:lang w:bidi="x-none"/>
        </w:rPr>
        <w:t xml:space="preserve">F on each calendar day.  </w:t>
      </w:r>
      <w:bookmarkStart w:id="6432" w:name="_Hlk178068259"/>
      <w:r w:rsidRPr="008030BA">
        <w:rPr>
          <w:szCs w:val="20"/>
          <w:lang w:bidi="x-none"/>
        </w:rPr>
        <w:t xml:space="preserve">BPA shall have the right to revise Simulator Parameters applicable to each Scheduling Hour </w:t>
      </w:r>
      <w:bookmarkEnd w:id="6432"/>
      <w:r w:rsidRPr="008030BA">
        <w:rPr>
          <w:szCs w:val="20"/>
          <w:lang w:bidi="x-none"/>
        </w:rPr>
        <w:t xml:space="preserve">up to </w:t>
      </w:r>
      <w:del w:id="6433" w:author="Olive,Kelly J (BPA) - PSS-6 [2]" w:date="2025-02-10T23:42:00Z" w16du:dateUtc="2025-02-11T07:42:00Z">
        <w:r w:rsidRPr="008030BA" w:rsidDel="001A6811">
          <w:rPr>
            <w:szCs w:val="20"/>
            <w:lang w:bidi="x-none"/>
          </w:rPr>
          <w:delText xml:space="preserve">75 </w:delText>
        </w:r>
      </w:del>
      <w:ins w:id="6434" w:author="Olive,Kelly J (BPA) - PSS-6 [2]" w:date="2025-02-10T23:42:00Z" w16du:dateUtc="2025-02-11T07:42:00Z">
        <w:r w:rsidR="001A6811" w:rsidRPr="008030BA">
          <w:rPr>
            <w:szCs w:val="20"/>
            <w:lang w:bidi="x-none"/>
          </w:rPr>
          <w:t>75</w:t>
        </w:r>
        <w:r w:rsidR="001A6811">
          <w:rPr>
            <w:szCs w:val="20"/>
            <w:lang w:bidi="x-none"/>
          </w:rPr>
          <w:t> </w:t>
        </w:r>
      </w:ins>
      <w:r w:rsidRPr="008030BA">
        <w:rPr>
          <w:szCs w:val="20"/>
          <w:lang w:bidi="x-none"/>
        </w:rPr>
        <w:t>minutes prior to the Customer Inputs submission deadline in section 4</w:t>
      </w:r>
      <w:del w:id="6435" w:author="Weinstein,Jason C (BPA) - PSS-6" w:date="2025-02-10T07:58:00Z" w16du:dateUtc="2025-02-10T15:58:00Z">
        <w:r w:rsidRPr="008030BA" w:rsidDel="000270B4">
          <w:rPr>
            <w:szCs w:val="20"/>
            <w:lang w:bidi="x-none"/>
          </w:rPr>
          <w:delText>.1</w:delText>
        </w:r>
      </w:del>
      <w:r w:rsidRPr="008030BA">
        <w:rPr>
          <w:szCs w:val="20"/>
          <w:lang w:bidi="x-none"/>
        </w:rPr>
        <w:t xml:space="preserve">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(H/ks);</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requests;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’s potential Simulated Output Energy 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3F4C3F56"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w:t>
      </w:r>
      <w:del w:id="6436" w:author="Weinstein,Jason C (BPA) - PSS-6" w:date="2025-02-10T07:59:00Z" w16du:dateUtc="2025-02-10T15:59:00Z">
        <w:r w:rsidRPr="00D24B87" w:rsidDel="000270B4">
          <w:rPr>
            <w:szCs w:val="20"/>
            <w:lang w:bidi="x-none"/>
          </w:rPr>
          <w:delText>.1</w:delText>
        </w:r>
      </w:del>
      <w:r w:rsidRPr="00D24B87">
        <w:rPr>
          <w:szCs w:val="20"/>
          <w:lang w:bidi="x-none"/>
        </w:rPr>
        <w:t xml:space="preserve">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601A742E"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w:t>
      </w:r>
      <w:del w:id="6437" w:author="Weinstein,Jason C (BPA) - PSS-6" w:date="2025-02-10T07:59:00Z" w16du:dateUtc="2025-02-10T15:59:00Z">
        <w:r w:rsidRPr="00D24B87" w:rsidDel="000270B4">
          <w:rPr>
            <w:szCs w:val="20"/>
            <w:lang w:bidi="x-none"/>
          </w:rPr>
          <w:delText>.1</w:delText>
        </w:r>
      </w:del>
      <w:r w:rsidRPr="00D24B87">
        <w:rPr>
          <w:szCs w:val="20"/>
          <w:lang w:bidi="x-none"/>
        </w:rPr>
        <w:t xml:space="preserve"> of Exhibit F.</w:t>
      </w:r>
    </w:p>
    <w:p w14:paraId="04B79DBA" w14:textId="77777777" w:rsidR="00036ED0" w:rsidRPr="00D24B87" w:rsidRDefault="00036ED0" w:rsidP="00190596">
      <w:pPr>
        <w:ind w:left="2160"/>
        <w:rPr>
          <w:szCs w:val="20"/>
          <w:lang w:bidi="x-none"/>
        </w:rPr>
      </w:pPr>
    </w:p>
    <w:p w14:paraId="132A9B4D" w14:textId="264D5910" w:rsidR="00036ED0" w:rsidRPr="00D24B87" w:rsidRDefault="00036ED0" w:rsidP="00036ED0">
      <w:pPr>
        <w:ind w:left="2160"/>
        <w:rPr>
          <w:szCs w:val="20"/>
          <w:lang w:bidi="x-none"/>
        </w:rPr>
      </w:pPr>
      <w:r w:rsidRPr="00D24B87">
        <w:rPr>
          <w:szCs w:val="20"/>
          <w:lang w:bidi="x-none"/>
        </w:rPr>
        <w:t xml:space="preserve">The Simulator </w:t>
      </w:r>
      <w:r w:rsidR="007C1C6C">
        <w:rPr>
          <w:szCs w:val="20"/>
          <w:lang w:bidi="x-none"/>
        </w:rPr>
        <w:t>will</w:t>
      </w:r>
      <w:r w:rsidR="007C1C6C" w:rsidRPr="00D24B87">
        <w:rPr>
          <w:szCs w:val="20"/>
          <w:lang w:bidi="x-none"/>
        </w:rPr>
        <w:t xml:space="preserve"> </w:t>
      </w:r>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’s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3169F0E"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r w:rsidR="007C1C6C">
        <w:rPr>
          <w:color w:val="000000"/>
          <w:lang w:bidi="x-none"/>
        </w:rPr>
        <w:t>.</w:t>
      </w:r>
      <w:r w:rsidR="00463C58">
        <w:rPr>
          <w:color w:val="000000"/>
          <w:lang w:bidi="x-none"/>
        </w:rPr>
        <w:t xml:space="preserve"> </w:t>
      </w:r>
      <w:r w:rsidR="007C1C6C">
        <w:rPr>
          <w:color w:val="000000"/>
          <w:lang w:bidi="x-none"/>
        </w:rPr>
        <w:t xml:space="preserve"> </w:t>
      </w:r>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r w:rsidRPr="00D24B87">
        <w:rPr>
          <w:color w:val="000000"/>
          <w:lang w:bidi="x-none"/>
        </w:rPr>
        <w:t xml:space="preserve"> demonstrates</w:t>
      </w:r>
      <w:r w:rsidR="007C1C6C">
        <w:rPr>
          <w:color w:val="000000"/>
          <w:lang w:bidi="x-none"/>
        </w:rPr>
        <w:t xml:space="preserve"> that</w:t>
      </w:r>
      <w:r w:rsidRPr="00D24B87">
        <w:rPr>
          <w:color w:val="000000"/>
          <w:lang w:bidi="x-none"/>
        </w:rPr>
        <w:t xml:space="preserve"> all 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w:t>
      </w:r>
      <w:del w:id="6438" w:author="Weinstein,Jason C (BPA) - PSS-6" w:date="2025-02-10T07:59:00Z" w16du:dateUtc="2025-02-10T15:59:00Z">
        <w:r w:rsidRPr="00D24B87" w:rsidDel="000270B4">
          <w:rPr>
            <w:lang w:bidi="x-none"/>
          </w:rPr>
          <w:delText>.1</w:delText>
        </w:r>
      </w:del>
      <w:r w:rsidRPr="00D24B87">
        <w:rPr>
          <w:lang w:bidi="x-none"/>
        </w:rPr>
        <w:t xml:space="preserve">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r w:rsidR="00463C58">
        <w:rPr>
          <w:lang w:bidi="x-none"/>
        </w:rPr>
        <w:t xml:space="preserve"> </w:t>
      </w:r>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ins w:id="6439" w:author="Olive,Kelly J (BPA) - PSS-6 [2]" w:date="2025-02-10T23:42:00Z" w16du:dateUtc="2025-02-11T07:42:00Z">
        <w:r w:rsidR="001A6811">
          <w:rPr>
            <w:color w:val="000000"/>
            <w:lang w:bidi="x-none"/>
          </w:rPr>
          <w:t xml:space="preserve"> </w:t>
        </w:r>
      </w:ins>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in section 4</w:t>
      </w:r>
      <w:del w:id="6440" w:author="Weinstein,Jason C (BPA) - PSS-6" w:date="2025-02-10T07:59:00Z" w16du:dateUtc="2025-02-10T15:59:00Z">
        <w:r w:rsidRPr="00D24B87" w:rsidDel="000270B4">
          <w:rPr>
            <w:lang w:bidi="x-none"/>
          </w:rPr>
          <w:delText>.1</w:delText>
        </w:r>
      </w:del>
      <w:r w:rsidRPr="00D24B87">
        <w:rPr>
          <w:lang w:bidi="x-none"/>
        </w:rPr>
        <w:t xml:space="preserve">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«Customer Name»</w:t>
      </w:r>
      <w:r w:rsidRPr="00D24B87">
        <w:rPr>
          <w:lang w:bidi="x-none"/>
        </w:rPr>
        <w:t xml:space="preserve">’s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«Customer Name»</w:t>
      </w:r>
      <w:r w:rsidRPr="00D24B87">
        <w:rPr>
          <w:szCs w:val="20"/>
          <w:lang w:bidi="x-none"/>
        </w:rPr>
        <w:t>’s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 xml:space="preserve">’s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618C558" w14:textId="11FE280D" w:rsidR="00036ED0" w:rsidRPr="00D24B87" w:rsidRDefault="00036ED0" w:rsidP="007C1C6C">
      <w:pPr>
        <w:ind w:left="2160"/>
        <w:rPr>
          <w:szCs w:val="20"/>
          <w:lang w:bidi="x-none"/>
        </w:rPr>
      </w:pPr>
      <w:r w:rsidRPr="00D24B87">
        <w:t xml:space="preserve">BPA, </w:t>
      </w:r>
      <w:r w:rsidRPr="00D24B87">
        <w:rPr>
          <w:szCs w:val="20"/>
          <w:lang w:bidi="x-none"/>
        </w:rPr>
        <w:t xml:space="preserve">with </w:t>
      </w:r>
      <w:r w:rsidRPr="00D24B87">
        <w:rPr>
          <w:color w:val="FF0000"/>
          <w:szCs w:val="20"/>
          <w:lang w:bidi="x-none"/>
        </w:rPr>
        <w:t>«Customer Name»</w:t>
      </w:r>
      <w:r w:rsidRPr="00D24B87">
        <w:rPr>
          <w:szCs w:val="20"/>
          <w:lang w:bidi="x-none"/>
        </w:rPr>
        <w:t>’s input,</w:t>
      </w:r>
      <w:r w:rsidRPr="00D24B87">
        <w:t xml:space="preserve"> shall develop an updated Slice Water Routing Simulator (SWRS) manual with specifications describing the Simulator</w:t>
      </w:r>
      <w:r w:rsidRPr="00D24B87">
        <w:rPr>
          <w:szCs w:val="20"/>
          <w:lang w:bidi="x-none"/>
        </w:rPr>
        <w:t xml:space="preserve"> computations, processes and algorithms.  The SWRS manual </w:t>
      </w:r>
      <w:r w:rsidR="007C1C6C">
        <w:rPr>
          <w:szCs w:val="20"/>
          <w:lang w:bidi="x-none"/>
        </w:rPr>
        <w:t>contents shall be established by the SOF.</w:t>
      </w:r>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687FF5C3"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w:t>
      </w:r>
      <w:del w:id="6441" w:author="Olive,Kelly J (BPA) - PSS-6 [2]" w:date="2025-02-11T11:03:00Z" w16du:dateUtc="2025-02-11T19:03:00Z">
        <w:r w:rsidRPr="00D24B87" w:rsidDel="001E0ECA">
          <w:rPr>
            <w:szCs w:val="22"/>
          </w:rPr>
          <w:delText>4 </w:delText>
        </w:r>
      </w:del>
      <w:ins w:id="6442" w:author="Olive,Kelly J (BPA) - PSS-6 [2]" w:date="2025-02-11T11:03:00Z" w16du:dateUtc="2025-02-11T19:03:00Z">
        <w:r w:rsidR="001E0ECA">
          <w:rPr>
            <w:szCs w:val="22"/>
          </w:rPr>
          <w:t>four</w:t>
        </w:r>
        <w:r w:rsidR="001E0ECA" w:rsidRPr="00D24B87">
          <w:rPr>
            <w:szCs w:val="22"/>
          </w:rPr>
          <w:t> </w:t>
        </w:r>
      </w:ins>
      <w:r w:rsidRPr="00D24B87">
        <w:rPr>
          <w:szCs w:val="22"/>
        </w:rPr>
        <w:t>percent of the hours in the month; and, (2) no hourly Storage Content difference during the month is greater than the lesser of (</w:t>
      </w:r>
      <w:del w:id="6443" w:author="Olive,Kelly J (BPA) - PSS-6 [2]" w:date="2025-02-10T23:44:00Z" w16du:dateUtc="2025-02-11T07:44:00Z">
        <w:r w:rsidRPr="00D24B87" w:rsidDel="001A6811">
          <w:rPr>
            <w:szCs w:val="22"/>
          </w:rPr>
          <w:delText>i</w:delText>
        </w:r>
      </w:del>
      <w:ins w:id="6444" w:author="Olive,Kelly J (BPA) - PSS-6 [2]" w:date="2025-02-10T23:44:00Z" w16du:dateUtc="2025-02-11T07:44:00Z">
        <w:r w:rsidR="001A6811">
          <w:rPr>
            <w:szCs w:val="22"/>
          </w:rPr>
          <w:t>A</w:t>
        </w:r>
      </w:ins>
      <w:r w:rsidRPr="00D24B87">
        <w:rPr>
          <w:szCs w:val="22"/>
        </w:rPr>
        <w:t>) the Storage Content value contained in column B of the table below or (</w:t>
      </w:r>
      <w:del w:id="6445" w:author="Olive,Kelly J (BPA) - PSS-6 [2]" w:date="2025-02-10T23:44:00Z" w16du:dateUtc="2025-02-11T07:44:00Z">
        <w:r w:rsidRPr="00D24B87" w:rsidDel="001A6811">
          <w:rPr>
            <w:szCs w:val="22"/>
          </w:rPr>
          <w:delText>ii</w:delText>
        </w:r>
      </w:del>
      <w:ins w:id="6446" w:author="Olive,Kelly J (BPA) - PSS-6 [2]" w:date="2025-02-10T23:44:00Z" w16du:dateUtc="2025-02-11T07:44:00Z">
        <w:r w:rsidR="001A6811">
          <w:rPr>
            <w:szCs w:val="22"/>
          </w:rPr>
          <w:t>B</w:t>
        </w:r>
      </w:ins>
      <w:r w:rsidRPr="00D24B87">
        <w:rPr>
          <w:szCs w:val="22"/>
        </w:rPr>
        <w:t>) 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11.5 ksfd</w:t>
            </w:r>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12.5 ksfd</w:t>
            </w:r>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15 ksfd</w:t>
            </w:r>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47A3E122"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H/ks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 xml:space="preserve">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w:t>
      </w:r>
      <w:del w:id="6447" w:author="Olive,Kelly J (BPA) - PSS-6 [2]" w:date="2025-02-10T23:48:00Z" w16du:dateUtc="2025-02-11T07:48:00Z">
        <w:r w:rsidRPr="00D24B87" w:rsidDel="002C60F4">
          <w:rPr>
            <w:szCs w:val="22"/>
          </w:rPr>
          <w:delText>5 </w:delText>
        </w:r>
      </w:del>
      <w:ins w:id="6448" w:author="Olive,Kelly J (BPA) - PSS-6 [2]" w:date="2025-02-10T23:48:00Z" w16du:dateUtc="2025-02-11T07:48:00Z">
        <w:r w:rsidR="002C60F4">
          <w:rPr>
            <w:szCs w:val="22"/>
          </w:rPr>
          <w:t>five</w:t>
        </w:r>
        <w:r w:rsidR="002C60F4" w:rsidRPr="00D24B87">
          <w:rPr>
            <w:szCs w:val="22"/>
          </w:rPr>
          <w:t> </w:t>
        </w:r>
      </w:ins>
      <w:r w:rsidRPr="00D24B87">
        <w:rPr>
          <w:szCs w:val="22"/>
        </w:rPr>
        <w:t xml:space="preserve">percent of the associated Simulator Project’s actual daily generation;  and, (2) the monthly generation difference is no greater than </w:t>
      </w:r>
      <w:del w:id="6449" w:author="Olive,Kelly J (BPA) - PSS-6 [2]" w:date="2025-02-10T23:49:00Z" w16du:dateUtc="2025-02-11T07:49:00Z">
        <w:r w:rsidRPr="00D24B87" w:rsidDel="002C60F4">
          <w:rPr>
            <w:szCs w:val="22"/>
          </w:rPr>
          <w:delText>3 </w:delText>
        </w:r>
      </w:del>
      <w:ins w:id="6450" w:author="Olive,Kelly J (BPA) - PSS-6 [2]" w:date="2025-02-10T23:49:00Z" w16du:dateUtc="2025-02-11T07:49:00Z">
        <w:r w:rsidR="002C60F4">
          <w:rPr>
            <w:szCs w:val="22"/>
          </w:rPr>
          <w:t>three</w:t>
        </w:r>
        <w:r w:rsidR="002C60F4" w:rsidRPr="00D24B87">
          <w:rPr>
            <w:szCs w:val="22"/>
          </w:rPr>
          <w:t> </w:t>
        </w:r>
      </w:ins>
      <w:r w:rsidRPr="00D24B87">
        <w:rPr>
          <w:szCs w:val="22"/>
        </w:rPr>
        <w:t>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04B6252E"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 xml:space="preserve">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w:t>
      </w:r>
      <w:del w:id="6451" w:author="Olive,Kelly J (BPA) - PSS-6 [2]" w:date="2025-02-10T23:49:00Z" w16du:dateUtc="2025-02-11T07:49:00Z">
        <w:r w:rsidRPr="00D24B87" w:rsidDel="002C60F4">
          <w:delText>6 </w:delText>
        </w:r>
      </w:del>
      <w:ins w:id="6452" w:author="Olive,Kelly J (BPA) - PSS-6 [2]" w:date="2025-02-10T23:49:00Z" w16du:dateUtc="2025-02-11T07:49:00Z">
        <w:r w:rsidR="002C60F4">
          <w:t>six</w:t>
        </w:r>
        <w:r w:rsidR="002C60F4" w:rsidRPr="00D24B87">
          <w:t> </w:t>
        </w:r>
      </w:ins>
      <w:r w:rsidRPr="00D24B87">
        <w:t xml:space="preserve">peak hours on any of the test days.  The </w:t>
      </w:r>
      <w:del w:id="6453" w:author="Olive,Kelly J (BPA) - PSS-6 [2]" w:date="2025-02-10T23:49:00Z" w16du:dateUtc="2025-02-11T07:49:00Z">
        <w:r w:rsidRPr="00D24B87" w:rsidDel="002C60F4">
          <w:delText>6 </w:delText>
        </w:r>
      </w:del>
      <w:ins w:id="6454" w:author="Olive,Kelly J (BPA) - PSS-6 [2]" w:date="2025-02-10T23:49:00Z" w16du:dateUtc="2025-02-11T07:49:00Z">
        <w:r w:rsidR="002C60F4">
          <w:t>six</w:t>
        </w:r>
        <w:r w:rsidR="002C60F4" w:rsidRPr="00D24B87">
          <w:t> </w:t>
        </w:r>
      </w:ins>
      <w:r w:rsidRPr="00D24B87">
        <w:t xml:space="preserve">peak hours shall be established as the </w:t>
      </w:r>
      <w:del w:id="6455" w:author="Olive,Kelly J (BPA) - PSS-6 [2]" w:date="2025-02-10T23:49:00Z" w16du:dateUtc="2025-02-11T07:49:00Z">
        <w:r w:rsidRPr="00D24B87" w:rsidDel="002C60F4">
          <w:delText>6 </w:delText>
        </w:r>
      </w:del>
      <w:ins w:id="6456" w:author="Olive,Kelly J (BPA) - PSS-6 [2]" w:date="2025-02-10T23:49:00Z" w16du:dateUtc="2025-02-11T07:49:00Z">
        <w:r w:rsidR="002C60F4">
          <w:t>six</w:t>
        </w:r>
        <w:r w:rsidR="002C60F4" w:rsidRPr="00D24B87">
          <w:t> </w:t>
        </w:r>
      </w:ins>
      <w:r w:rsidRPr="00D24B87">
        <w:t>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02D61E6B" w:rsidR="00036ED0" w:rsidRPr="00D24B87" w:rsidRDefault="00036ED0" w:rsidP="00036ED0">
      <w:pPr>
        <w:pStyle w:val="C08SubparagraphText"/>
        <w:ind w:left="3600" w:hanging="540"/>
      </w:pPr>
      <w:r w:rsidRPr="00D24B87">
        <w:t>(1)</w:t>
      </w:r>
      <w:r w:rsidRPr="00D24B87">
        <w:tab/>
        <w:t xml:space="preserve">The Simulator Projects’ combined simulated generation value deviates from the Simulator Projects’ combined actual generation value by more than 200 aMW over the </w:t>
      </w:r>
      <w:del w:id="6457" w:author="Olive,Kelly J (BPA) - PSS-6 [2]" w:date="2025-02-10T23:49:00Z" w16du:dateUtc="2025-02-11T07:49:00Z">
        <w:r w:rsidRPr="00D24B87" w:rsidDel="002C60F4">
          <w:delText>6 </w:delText>
        </w:r>
      </w:del>
      <w:ins w:id="6458" w:author="Olive,Kelly J (BPA) - PSS-6 [2]" w:date="2025-02-10T23:49:00Z" w16du:dateUtc="2025-02-11T07:49:00Z">
        <w:r w:rsidR="002C60F4">
          <w:t>six</w:t>
        </w:r>
        <w:r w:rsidR="002C60F4" w:rsidRPr="00D24B87">
          <w:t> </w:t>
        </w:r>
      </w:ins>
      <w:r w:rsidRPr="00D24B87">
        <w:t>peak hours on any of the test days; or</w:t>
      </w:r>
    </w:p>
    <w:p w14:paraId="2F1EAD87" w14:textId="77777777" w:rsidR="00036ED0" w:rsidRPr="00D24B87" w:rsidRDefault="00036ED0" w:rsidP="00036ED0">
      <w:pPr>
        <w:pStyle w:val="C08SubparagraphText"/>
        <w:ind w:left="3600" w:hanging="540"/>
      </w:pPr>
    </w:p>
    <w:p w14:paraId="46F3E531" w14:textId="33EC9B50" w:rsidR="00036ED0" w:rsidRPr="00D24B87" w:rsidRDefault="00036ED0" w:rsidP="00036ED0">
      <w:pPr>
        <w:pStyle w:val="C08SubparagraphText"/>
        <w:ind w:left="3600" w:hanging="540"/>
      </w:pPr>
      <w:r w:rsidRPr="00D24B87">
        <w:t>(2)</w:t>
      </w:r>
      <w:r w:rsidRPr="00D24B87">
        <w:tab/>
        <w:t xml:space="preserve">The Simulator Projects’ combined simulated generation value deviates from the Simulator Projects’ combined actual generation value by more than 400 MW on any of the </w:t>
      </w:r>
      <w:del w:id="6459" w:author="Olive,Kelly J (BPA) - PSS-6 [2]" w:date="2025-02-10T23:50:00Z" w16du:dateUtc="2025-02-11T07:50:00Z">
        <w:r w:rsidRPr="00D24B87" w:rsidDel="002C60F4">
          <w:delText>6 </w:delText>
        </w:r>
      </w:del>
      <w:ins w:id="6460" w:author="Olive,Kelly J (BPA) - PSS-6 [2]" w:date="2025-02-10T23:50:00Z" w16du:dateUtc="2025-02-11T07:50:00Z">
        <w:r w:rsidR="002C60F4">
          <w:t>six</w:t>
        </w:r>
        <w:r w:rsidR="002C60F4" w:rsidRPr="00D24B87">
          <w:t> </w:t>
        </w:r>
      </w:ins>
      <w:r w:rsidRPr="00D24B87">
        <w:t>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17F816EA"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w:t>
      </w:r>
      <w:r w:rsidR="002C60F4">
        <w:rPr>
          <w:color w:val="auto"/>
          <w:szCs w:val="20"/>
          <w:lang w:bidi="x-none"/>
        </w:rPr>
        <w:t> </w:t>
      </w:r>
      <w:r w:rsidRPr="00C662E7">
        <w:rPr>
          <w:color w:val="auto"/>
          <w:szCs w:val="20"/>
          <w:lang w:bidi="x-none"/>
        </w:rPr>
        <w:t>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and the Parties agree the test criteria is unreasonable, inappropriate, or unattainable, then the Parties may mutually agree to either deem the Simulator Performance 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5E5345A6"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 xml:space="preserve">’s intended use of  hourly scheduling flexibility within the established </w:t>
      </w:r>
      <w:r w:rsidR="007C1C6C">
        <w:rPr>
          <w:szCs w:val="22"/>
        </w:rPr>
        <w:t>SOE</w:t>
      </w:r>
      <w:r w:rsidR="007C1C6C" w:rsidRPr="00D24B87">
        <w:rPr>
          <w:szCs w:val="22"/>
        </w:rPr>
        <w:t xml:space="preserve"> </w:t>
      </w:r>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6461"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53229DED" w:rsidR="00036ED0" w:rsidRPr="00D24B87" w:rsidRDefault="00036ED0" w:rsidP="00036ED0">
      <w:pPr>
        <w:ind w:left="2160"/>
        <w:rPr>
          <w:szCs w:val="20"/>
          <w:lang w:bidi="x-none"/>
        </w:rPr>
      </w:pPr>
      <w:r w:rsidRPr="00D24B87">
        <w:rPr>
          <w:szCs w:val="20"/>
          <w:lang w:bidi="x-none"/>
        </w:rPr>
        <w:t>At least 30 </w:t>
      </w:r>
      <w:ins w:id="6462" w:author="Olive,Kelly J (BPA) - PSS-6 [2]" w:date="2025-02-09T15:47:00Z" w16du:dateUtc="2025-02-09T23:47:00Z">
        <w:r w:rsidR="00215821">
          <w:rPr>
            <w:szCs w:val="20"/>
            <w:lang w:bidi="x-none"/>
          </w:rPr>
          <w:t xml:space="preserve">calendar </w:t>
        </w:r>
      </w:ins>
      <w:r w:rsidRPr="00D24B87">
        <w:rPr>
          <w:szCs w:val="20"/>
          <w:lang w:bidi="x-none"/>
        </w:rPr>
        <w:t xml:space="preserve">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«Customer Name»</w:t>
      </w:r>
      <w:r w:rsidRPr="00D24B87">
        <w:rPr>
          <w:szCs w:val="20"/>
          <w:lang w:bidi="x-none"/>
        </w:rPr>
        <w:t xml:space="preserve">’s input, and distributed to </w:t>
      </w:r>
      <w:r w:rsidRPr="00D24B87">
        <w:rPr>
          <w:color w:val="FF0000"/>
          <w:szCs w:val="20"/>
          <w:lang w:bidi="x-none"/>
        </w:rPr>
        <w:t>«Customer Name»</w:t>
      </w:r>
      <w:r w:rsidRPr="00D24B87">
        <w:rPr>
          <w:szCs w:val="20"/>
          <w:lang w:bidi="x-none"/>
        </w:rPr>
        <w:t xml:space="preserve">’s SOF representative.  Within such 30 day period </w:t>
      </w:r>
      <w:r w:rsidRPr="00D24B87">
        <w:rPr>
          <w:color w:val="FF0000"/>
        </w:rPr>
        <w:t>«Customer Name»</w:t>
      </w:r>
      <w:r w:rsidRPr="00C662E7">
        <w:t xml:space="preserve"> s</w:t>
      </w:r>
      <w:r w:rsidRPr="00D24B87">
        <w:rPr>
          <w:color w:val="000000"/>
        </w:rPr>
        <w:t>hall test its systems and provide sufficient training to its staff to allow it to prudently manage the changes resulting from the updates, upgrades, or replacements.</w:t>
      </w:r>
    </w:p>
    <w:bookmarkEnd w:id="6461"/>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H/k values shall be applied to </w:t>
      </w:r>
      <w:r w:rsidRPr="00D24B87">
        <w:rPr>
          <w:color w:val="FF0000"/>
        </w:rPr>
        <w:t>«Customer Name»</w:t>
      </w:r>
      <w:r w:rsidRPr="00D24B87">
        <w:t>’s final simulated turbine discharge values associated with the same hour to determine corrected SOES amounts and H/k correction return amounts (</w:t>
      </w:r>
      <w:r w:rsidRPr="00D24B87">
        <w:rPr>
          <w:color w:val="FF0000"/>
          <w:szCs w:val="20"/>
          <w:lang w:bidi="x-none"/>
        </w:rPr>
        <w:t>«Customer Name»</w:t>
      </w:r>
      <w:r w:rsidRPr="00D24B87">
        <w:rPr>
          <w:szCs w:val="20"/>
          <w:lang w:bidi="x-none"/>
        </w:rPr>
        <w:t>’s</w:t>
      </w:r>
      <w:r w:rsidRPr="00D24B87">
        <w:t xml:space="preserve"> Slice Percentage of the corrected SOES minus </w:t>
      </w:r>
      <w:r w:rsidRPr="00D24B87">
        <w:rPr>
          <w:color w:val="FF0000"/>
          <w:szCs w:val="20"/>
          <w:lang w:bidi="x-none"/>
        </w:rPr>
        <w:t>«Customer Name»</w:t>
      </w:r>
      <w:r w:rsidRPr="00D24B87">
        <w:rPr>
          <w:szCs w:val="20"/>
          <w:lang w:bidi="x-none"/>
        </w:rPr>
        <w:t>’s</w:t>
      </w:r>
      <w:r w:rsidRPr="00D24B87">
        <w:t xml:space="preserve"> Slice Percentage of the final SOES)</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H/k correction return amounts for each hour shall be applied to </w:t>
      </w:r>
      <w:r w:rsidRPr="00D24B87">
        <w:rPr>
          <w:color w:val="FF0000"/>
        </w:rPr>
        <w:t>«Customer Name»</w:t>
      </w:r>
      <w:r w:rsidRPr="00D24B87">
        <w:t>’s</w:t>
      </w:r>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«Customer Name»</w:t>
      </w:r>
      <w:r w:rsidRPr="00D24B87">
        <w:t>’s</w:t>
      </w:r>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«Customer Name»</w:t>
      </w:r>
      <w:r w:rsidRPr="00D24B87">
        <w:t>’s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«Customer Name»</w:t>
      </w:r>
      <w:r w:rsidRPr="00D24B87">
        <w:t xml:space="preserve">’s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0F2F526A" w14:textId="77777777" w:rsidR="00036ED0" w:rsidRPr="00D24B87" w:rsidRDefault="00036ED0" w:rsidP="00036ED0">
      <w:pPr>
        <w:ind w:left="2160" w:hanging="720"/>
        <w:rPr>
          <w:szCs w:val="20"/>
          <w:lang w:bidi="x-none"/>
        </w:rPr>
      </w:pPr>
    </w:p>
    <w:p w14:paraId="257961C9" w14:textId="56B6BC68"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ins w:id="6463" w:author="Olive,Kelly J (BPA) - PSS-6 [2]" w:date="2025-02-10T23:51:00Z" w16du:dateUtc="2025-02-11T07:51:00Z">
        <w:r w:rsidR="002C60F4">
          <w:rPr>
            <w:szCs w:val="20"/>
            <w:lang w:bidi="x-none"/>
          </w:rPr>
          <w:t>s</w:t>
        </w:r>
      </w:ins>
      <w:r w:rsidR="00427E15">
        <w:rPr>
          <w:szCs w:val="20"/>
          <w:lang w:bidi="x-none"/>
        </w:rPr>
        <w:t> </w:t>
      </w:r>
      <w:r w:rsidRPr="00D24B87">
        <w:rPr>
          <w:szCs w:val="20"/>
          <w:lang w:bidi="x-none"/>
        </w:rPr>
        <w:t xml:space="preserve">4.1.1(1) </w:t>
      </w:r>
      <w:del w:id="6464" w:author="Olive,Kelly J (BPA) - PSS-6 [2]" w:date="2025-02-10T23:51:00Z" w16du:dateUtc="2025-02-11T07:51:00Z">
        <w:r w:rsidRPr="00D24B87" w:rsidDel="002C60F4">
          <w:rPr>
            <w:szCs w:val="20"/>
            <w:lang w:bidi="x-none"/>
          </w:rPr>
          <w:delText xml:space="preserve">– </w:delText>
        </w:r>
      </w:del>
      <w:ins w:id="6465" w:author="Olive,Kelly J (BPA) - PSS-6 [2]" w:date="2025-02-10T23:51:00Z" w16du:dateUtc="2025-02-11T07:51:00Z">
        <w:r w:rsidR="002C60F4">
          <w:rPr>
            <w:szCs w:val="20"/>
            <w:lang w:bidi="x-none"/>
          </w:rPr>
          <w:t>through</w:t>
        </w:r>
        <w:r w:rsidR="002C60F4" w:rsidRPr="00D24B87">
          <w:rPr>
            <w:szCs w:val="20"/>
            <w:lang w:bidi="x-none"/>
          </w:rPr>
          <w:t xml:space="preserve"> </w:t>
        </w:r>
        <w:r w:rsidR="002C60F4">
          <w:rPr>
            <w:szCs w:val="20"/>
            <w:lang w:bidi="x-none"/>
          </w:rPr>
          <w:t>4.1.1</w:t>
        </w:r>
      </w:ins>
      <w:r w:rsidRPr="00D24B87">
        <w:rPr>
          <w:szCs w:val="20"/>
          <w:lang w:bidi="x-none"/>
        </w:rPr>
        <w:t>(4)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w:t>
      </w:r>
      <w:del w:id="6466" w:author="Weinstein,Jason C (BPA) - PSS-6" w:date="2025-02-10T07:59:00Z" w16du:dateUtc="2025-02-10T15:59:00Z">
        <w:r w:rsidRPr="003E19C9" w:rsidDel="000270B4">
          <w:rPr>
            <w:lang w:bidi="x-none"/>
          </w:rPr>
          <w:delText>.1</w:delText>
        </w:r>
      </w:del>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«Customer Name»</w:t>
      </w:r>
      <w:r w:rsidRPr="00D24B87">
        <w:rPr>
          <w:color w:val="000000"/>
        </w:rPr>
        <w:t>’s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4F82B747"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w:t>
      </w:r>
      <w:del w:id="6467" w:author="Olive,Kelly J (BPA) - PSS-6 [2]" w:date="2025-02-10T23:52:00Z" w16du:dateUtc="2025-02-11T07:52:00Z">
        <w:r w:rsidRPr="00D24B87" w:rsidDel="002C60F4">
          <w:rPr>
            <w:szCs w:val="20"/>
            <w:lang w:bidi="x-none"/>
          </w:rPr>
          <w:delText xml:space="preserve"> </w:delText>
        </w:r>
      </w:del>
      <w:r w:rsidRPr="00D24B87">
        <w:rPr>
          <w:szCs w:val="20"/>
          <w:lang w:bidi="x-none"/>
        </w:rPr>
        <w:t xml:space="preserve">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w:t>
      </w:r>
      <w:del w:id="6468" w:author="Weinstein,Jason C (BPA) - PSS-6" w:date="2025-02-10T07:59:00Z" w16du:dateUtc="2025-02-10T15:59:00Z">
        <w:r w:rsidRPr="00C662E7" w:rsidDel="000270B4">
          <w:rPr>
            <w:lang w:bidi="x-none"/>
          </w:rPr>
          <w:delText>.1</w:delText>
        </w:r>
      </w:del>
      <w:r w:rsidRPr="00C662E7">
        <w:rPr>
          <w:lang w:bidi="x-none"/>
        </w:rPr>
        <w:t xml:space="preserve">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«Customer Name»</w:t>
      </w:r>
      <w:r w:rsidRPr="00D24B87">
        <w:t>’s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r w:rsidR="007C1C6C">
        <w:rPr>
          <w:b/>
          <w:szCs w:val="20"/>
          <w:lang w:bidi="x-none"/>
        </w:rPr>
        <w:t xml:space="preserve"> AND CUSTOMER FACING INTERFACE</w:t>
      </w:r>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r w:rsidR="007C1C6C">
        <w:rPr>
          <w:szCs w:val="20"/>
          <w:lang w:bidi="x-none"/>
        </w:rPr>
        <w:t xml:space="preserve">and a Customer Facing Interface (CFI) </w:t>
      </w:r>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r w:rsidR="007C1C6C">
        <w:rPr>
          <w:color w:val="000000"/>
          <w:szCs w:val="20"/>
          <w:lang w:bidi="x-none"/>
        </w:rPr>
        <w:t xml:space="preserve"> and interfaces with the CFI</w:t>
      </w:r>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«Customer Name»</w:t>
      </w:r>
      <w:r w:rsidRPr="00D24B87">
        <w:rPr>
          <w:color w:val="000000"/>
          <w:szCs w:val="20"/>
          <w:lang w:bidi="x-none"/>
        </w:rPr>
        <w:t>’s primary interface is not the DUI</w:t>
      </w:r>
      <w:r w:rsidR="007C1C6C">
        <w:rPr>
          <w:color w:val="000000"/>
          <w:szCs w:val="20"/>
          <w:lang w:bidi="x-none"/>
        </w:rPr>
        <w:t xml:space="preserve"> or CFI</w:t>
      </w:r>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r w:rsidR="007C1C6C">
        <w:rPr>
          <w:color w:val="000000"/>
          <w:szCs w:val="20"/>
          <w:lang w:bidi="x-none"/>
        </w:rPr>
        <w:t xml:space="preserve">or CFI </w:t>
      </w:r>
      <w:r w:rsidRPr="00D24B87">
        <w:rPr>
          <w:color w:val="000000"/>
          <w:szCs w:val="20"/>
          <w:lang w:bidi="x-none"/>
        </w:rPr>
        <w:t xml:space="preserve">in the event </w:t>
      </w:r>
      <w:r w:rsidRPr="00D24B87">
        <w:rPr>
          <w:color w:val="FF0000"/>
          <w:szCs w:val="20"/>
          <w:lang w:bidi="x-none"/>
        </w:rPr>
        <w:t>«Customer Name»</w:t>
      </w:r>
      <w:r w:rsidRPr="00D24B87">
        <w:rPr>
          <w:szCs w:val="20"/>
          <w:lang w:bidi="x-none"/>
        </w:rPr>
        <w:t>’s</w:t>
      </w:r>
      <w:r w:rsidRPr="00D24B87">
        <w:rPr>
          <w:color w:val="000000"/>
          <w:szCs w:val="20"/>
          <w:lang w:bidi="x-none"/>
        </w:rPr>
        <w:t xml:space="preserve"> alternate interface is unavailable.  The DUI</w:t>
      </w:r>
      <w:r w:rsidR="007C1C6C">
        <w:rPr>
          <w:color w:val="000000"/>
          <w:szCs w:val="20"/>
          <w:lang w:bidi="x-none"/>
        </w:rPr>
        <w:t xml:space="preserve"> and CFI</w:t>
      </w:r>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r w:rsidR="007C1C6C">
        <w:rPr>
          <w:rFonts w:eastAsiaTheme="majorEastAsia"/>
          <w:b/>
          <w:bCs/>
        </w:rPr>
        <w:t xml:space="preserve"> or CFI</w:t>
      </w:r>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r w:rsidR="007C1C6C">
        <w:t xml:space="preserve"> or CFI</w:t>
      </w:r>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r w:rsidR="007C1C6C">
        <w:t xml:space="preserve"> of CFI</w:t>
      </w:r>
      <w:r w:rsidRPr="00D24B87">
        <w:t xml:space="preserve">, then BPA shall use the POCSA to determine </w:t>
      </w:r>
      <w:r w:rsidRPr="00D24B87">
        <w:rPr>
          <w:color w:val="FF0000"/>
          <w:szCs w:val="20"/>
          <w:lang w:bidi="x-none"/>
        </w:rPr>
        <w:t>«Customer Name»</w:t>
      </w:r>
      <w:r w:rsidRPr="00D24B87">
        <w:rPr>
          <w:szCs w:val="20"/>
          <w:lang w:bidi="x-none"/>
        </w:rPr>
        <w:t>’s</w:t>
      </w:r>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311469F9" w:rsidR="00036ED0" w:rsidRPr="00D24B87" w:rsidRDefault="00036ED0" w:rsidP="00036ED0">
      <w:pPr>
        <w:ind w:left="2160"/>
      </w:pPr>
      <w:r w:rsidRPr="00D24B87">
        <w:rPr>
          <w:color w:val="FF0000"/>
        </w:rPr>
        <w:t>«Customer Name»</w:t>
      </w:r>
      <w:r w:rsidRPr="00D24B87">
        <w:t xml:space="preserve"> shall submit </w:t>
      </w:r>
      <w:del w:id="6469" w:author="Olive,Kelly J (BPA) - PSS-6 [2]" w:date="2025-02-10T23:53:00Z" w16du:dateUtc="2025-02-11T07:53:00Z">
        <w:r w:rsidRPr="00D24B87" w:rsidDel="002C60F4">
          <w:delText>electronic tags</w:delText>
        </w:r>
      </w:del>
      <w:ins w:id="6470" w:author="Olive,Kelly J (BPA) - PSS-6 [2]" w:date="2025-02-10T23:53:00Z" w16du:dateUtc="2025-02-11T07:53:00Z">
        <w:r w:rsidR="002C60F4">
          <w:t>E-Tags</w:t>
        </w:r>
      </w:ins>
      <w:r w:rsidRPr="00D24B87">
        <w:t xml:space="preserve"> to Power Services on </w:t>
      </w:r>
      <w:ins w:id="6471" w:author="Olive,Kelly J (BPA) - PSS-6 [2]" w:date="2025-02-10T23:53:00Z" w16du:dateUtc="2025-02-11T07:53:00Z">
        <w:r w:rsidR="002C60F4">
          <w:t xml:space="preserve">a </w:t>
        </w:r>
      </w:ins>
      <w:r w:rsidRPr="00D24B87">
        <w:t>day</w:t>
      </w:r>
      <w:ins w:id="6472" w:author="Olive,Kelly J (BPA) - PSS-6 [2]" w:date="2025-02-10T23:53:00Z" w16du:dateUtc="2025-02-11T07:53:00Z">
        <w:r w:rsidR="002C60F4">
          <w:t>-</w:t>
        </w:r>
      </w:ins>
      <w:del w:id="6473" w:author="Olive,Kelly J (BPA) - PSS-6 [2]" w:date="2025-02-10T23:53:00Z" w16du:dateUtc="2025-02-11T07:53:00Z">
        <w:r w:rsidRPr="00D24B87" w:rsidDel="002C60F4">
          <w:delText xml:space="preserve"> </w:delText>
        </w:r>
      </w:del>
      <w:r w:rsidRPr="00D24B87">
        <w:t xml:space="preserve">ahead timeframe, pursuant to Exhibit F, which shall indicate energy amounts equal to </w:t>
      </w:r>
      <w:r w:rsidRPr="00D24B87">
        <w:rPr>
          <w:color w:val="FF0000"/>
        </w:rPr>
        <w:t>«Customer Name»</w:t>
      </w:r>
      <w:r w:rsidRPr="00D24B87">
        <w:t>’s hourly SOERs established under this section 5.2</w:t>
      </w:r>
    </w:p>
    <w:p w14:paraId="18732A4B" w14:textId="77777777" w:rsidR="00036ED0" w:rsidRPr="00D24B87" w:rsidRDefault="00036ED0" w:rsidP="00036ED0">
      <w:pPr>
        <w:ind w:left="2160"/>
      </w:pPr>
    </w:p>
    <w:p w14:paraId="152A43A9" w14:textId="7821C8B3" w:rsidR="00036ED0" w:rsidRPr="00D24B87" w:rsidRDefault="00036ED0" w:rsidP="00036ED0">
      <w:pPr>
        <w:ind w:left="2880" w:hanging="720"/>
      </w:pPr>
      <w:r w:rsidRPr="00D24B87">
        <w:t>(1)</w:t>
      </w:r>
      <w:r w:rsidRPr="00D24B87">
        <w:tab/>
        <w:t xml:space="preserve">If energy amounts indicated on </w:t>
      </w:r>
      <w:r w:rsidRPr="00D24B87">
        <w:rPr>
          <w:color w:val="FF0000"/>
        </w:rPr>
        <w:t>«Customer Name»</w:t>
      </w:r>
      <w:r w:rsidRPr="00D24B87">
        <w:t>’s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t>
      </w:r>
      <w:del w:id="6474" w:author="Olive,Kelly J (BPA) - PSS-6 [2]" w:date="2025-02-02T15:44:00Z" w16du:dateUtc="2025-02-02T23:44:00Z">
        <w:r w:rsidRPr="00D24B87" w:rsidDel="004E6EAA">
          <w:delText xml:space="preserve">Wholesale </w:delText>
        </w:r>
      </w:del>
      <w:r w:rsidRPr="00D24B87">
        <w:t>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«Customer Name»</w:t>
      </w:r>
      <w:r w:rsidRPr="00D24B87">
        <w:t>’s</w:t>
      </w:r>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1963F1B2" w:rsidR="00036ED0" w:rsidRPr="00D24B87" w:rsidRDefault="00036ED0" w:rsidP="00036ED0">
      <w:pPr>
        <w:ind w:left="2160" w:hanging="720"/>
      </w:pPr>
      <w:r w:rsidRPr="00D24B87">
        <w:t>5.2.4</w:t>
      </w:r>
      <w:r w:rsidRPr="00D24B87">
        <w:tab/>
      </w:r>
      <w:r w:rsidR="007C1C6C">
        <w:rPr>
          <w:b/>
          <w:bCs/>
        </w:rPr>
        <w:t>SOE</w:t>
      </w:r>
      <w:r w:rsidR="007C1C6C" w:rsidRPr="00D24B87">
        <w:rPr>
          <w:b/>
          <w:bCs/>
        </w:rPr>
        <w:t xml:space="preserve"> </w:t>
      </w:r>
      <w:r w:rsidRPr="00D24B87">
        <w:rPr>
          <w:b/>
          <w:bCs/>
        </w:rPr>
        <w:t xml:space="preserve">Limit </w:t>
      </w:r>
      <w:r w:rsidR="007C1C6C">
        <w:rPr>
          <w:b/>
          <w:bCs/>
        </w:rPr>
        <w:t>Adjustments</w:t>
      </w:r>
    </w:p>
    <w:p w14:paraId="4FB1D721" w14:textId="5408DD67" w:rsidR="00036ED0" w:rsidRPr="00D24B87" w:rsidRDefault="00036ED0" w:rsidP="00036ED0">
      <w:pPr>
        <w:ind w:left="2160"/>
      </w:pPr>
      <w:r w:rsidRPr="00D24B87">
        <w:t xml:space="preserve">Except as described in section 5.2.3, </w:t>
      </w:r>
      <w:r w:rsidR="007C1C6C">
        <w:t>SOE</w:t>
      </w:r>
      <w:r w:rsidR="007C1C6C" w:rsidRPr="00D24B87">
        <w:t xml:space="preserve"> </w:t>
      </w:r>
      <w:r w:rsidRPr="00D24B87">
        <w:t xml:space="preserve">Limit </w:t>
      </w:r>
      <w:r w:rsidR="007C1C6C">
        <w:t>adjustments</w:t>
      </w:r>
      <w:r w:rsidR="007C1C6C" w:rsidRPr="00D24B87">
        <w:t xml:space="preserve"> </w:t>
      </w:r>
      <w:r w:rsidRPr="00D24B87">
        <w:t>established in Exhibit </w:t>
      </w:r>
      <w:r>
        <w:t>M</w:t>
      </w:r>
      <w:r w:rsidRPr="00D24B87">
        <w:t xml:space="preserve"> shall not be assessed for the first 90 </w:t>
      </w:r>
      <w:ins w:id="6475" w:author="Olive,Kelly J (BPA) - PSS-6 [2]" w:date="2025-02-09T15:48:00Z" w16du:dateUtc="2025-02-09T23:48:00Z">
        <w:r w:rsidR="00215821">
          <w:t xml:space="preserve">calendar </w:t>
        </w:r>
      </w:ins>
      <w:r w:rsidRPr="00D24B87">
        <w:t>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6EF6E669"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«Customer Name»</w:t>
      </w:r>
      <w:r w:rsidRPr="00D24B87">
        <w:t>’s hourly Storage 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w:t>
      </w:r>
      <w:r w:rsidR="002C60F4">
        <w:t> </w:t>
      </w:r>
      <w:r w:rsidRPr="00D24B87">
        <w:t>hours after the difference in stream</w:t>
      </w:r>
      <w:ins w:id="6476" w:author="Olive,Kelly J (BPA) - PSS-6 [2]" w:date="2025-02-10T23:54:00Z" w16du:dateUtc="2025-02-11T07:54:00Z">
        <w:r w:rsidR="002C60F4">
          <w:t xml:space="preserve"> </w:t>
        </w:r>
      </w:ins>
      <w:r w:rsidRPr="00D24B87">
        <w:t>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«Customer Name»</w:t>
      </w:r>
      <w:r w:rsidRPr="00D24B87">
        <w:t xml:space="preserve">’s </w:t>
      </w:r>
      <w:r w:rsidRPr="00D24B87">
        <w:rPr>
          <w:color w:val="000000"/>
        </w:rPr>
        <w:t xml:space="preserve"> for</w:t>
      </w:r>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«Customer Name»</w:t>
      </w:r>
      <w:r w:rsidRPr="00D24B87">
        <w:t>’s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«Customer Name»</w:t>
      </w:r>
      <w:r w:rsidRPr="00D24B87">
        <w:t>’s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«Customer Name»</w:t>
      </w:r>
      <w:r w:rsidRPr="00D24B87">
        <w:t>’s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«Customer Name»</w:t>
      </w:r>
      <w:r w:rsidRPr="00D24B87">
        <w:t>’s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5FC1E5C4" w:rsidR="00036ED0" w:rsidRPr="00D24B87" w:rsidRDefault="00036ED0" w:rsidP="00036ED0">
      <w:pPr>
        <w:ind w:left="720"/>
        <w:rPr>
          <w:b/>
          <w:szCs w:val="20"/>
          <w:lang w:bidi="x-none"/>
        </w:rPr>
      </w:pPr>
      <w:r w:rsidRPr="009B6A62">
        <w:t xml:space="preserve">Any revision to </w:t>
      </w:r>
      <w:r w:rsidRPr="00D24B87">
        <w:rPr>
          <w:color w:val="FF0000"/>
        </w:rPr>
        <w:t>«Customer Name»</w:t>
      </w:r>
      <w:r w:rsidRPr="009B6A62">
        <w:t xml:space="preserve">’s </w:t>
      </w:r>
      <w:r w:rsidRPr="00D24B87">
        <w:t>SOER shall conform to the requirements of section </w:t>
      </w:r>
      <w:r w:rsidRPr="003E19C9">
        <w:t>3</w:t>
      </w:r>
      <w:r w:rsidRPr="00D24B87">
        <w:t xml:space="preserve"> of Exhibit F and the scheduling deadline in section</w:t>
      </w:r>
      <w:r>
        <w:t> </w:t>
      </w:r>
      <w:r w:rsidRPr="00D24B87">
        <w:t>4</w:t>
      </w:r>
      <w:del w:id="6477" w:author="Weinstein,Jason C (BPA) - PSS-6" w:date="2025-02-10T07:59:00Z" w16du:dateUtc="2025-02-10T15:59:00Z">
        <w:r w:rsidRPr="00D24B87" w:rsidDel="000270B4">
          <w:delText>.1</w:delText>
        </w:r>
      </w:del>
      <w:r w:rsidRPr="00D24B87">
        <w:t xml:space="preserve">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20D9C18E"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shall have the ability to modify Simulator Parameters.  The test version of the POCSA availability shall be no less than 90</w:t>
      </w:r>
      <w:ins w:id="6478" w:author="Olive,Kelly J (BPA) - PSS-6 [2]" w:date="2025-02-11T11:04:00Z" w16du:dateUtc="2025-02-11T19:04:00Z">
        <w:r w:rsidR="001E0ECA">
          <w:rPr>
            <w:color w:val="000000"/>
          </w:rPr>
          <w:t> </w:t>
        </w:r>
      </w:ins>
      <w:ins w:id="6479" w:author="Olive,Kelly J (BPA) - PSS-6 [2]" w:date="2025-02-09T15:48:00Z" w16du:dateUtc="2025-02-09T23:48:00Z">
        <w:r w:rsidR="00215821">
          <w:rPr>
            <w:color w:val="000000"/>
          </w:rPr>
          <w:t>percent</w:t>
        </w:r>
      </w:ins>
      <w:del w:id="6480" w:author="Olive,Kelly J (BPA) - PSS-6 [2]" w:date="2025-02-09T15:48:00Z" w16du:dateUtc="2025-02-09T23:48:00Z">
        <w:r w:rsidRPr="00D24B87" w:rsidDel="00215821">
          <w:rPr>
            <w:color w:val="000000"/>
          </w:rPr>
          <w:delText>%</w:delText>
        </w:r>
      </w:del>
      <w:r w:rsidRPr="00D24B87">
        <w:rPr>
          <w:color w:val="000000"/>
        </w:rPr>
        <w:t xml:space="preserve"> uptime.  The test version of the POCSA shall use production data from the most recent two-year period.</w:t>
      </w:r>
    </w:p>
    <w:p w14:paraId="64552040" w14:textId="77777777" w:rsidR="00036ED0" w:rsidRPr="00D24B87" w:rsidRDefault="00036ED0" w:rsidP="00036ED0">
      <w:pPr>
        <w:ind w:left="720"/>
      </w:pPr>
    </w:p>
    <w:p w14:paraId="30C326D2" w14:textId="2210E02D"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ins w:id="6481" w:author="Olive,Kelly J (BPA) - PSS-6 [2]" w:date="2025-02-09T15:48:00Z" w16du:dateUtc="2025-02-09T23:48:00Z">
        <w:r w:rsidR="00215821">
          <w:t xml:space="preserve">calendar </w:t>
        </w:r>
      </w:ins>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560FEE31"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ins w:id="6482" w:author="Olive,Kelly J (BPA) - PSS-6 [2]" w:date="2025-02-07T00:27:00Z" w16du:dateUtc="2025-02-07T08:27:00Z">
        <w:r w:rsidR="009457BC">
          <w:t xml:space="preserve">calendar </w:t>
        </w:r>
      </w:ins>
      <w:r w:rsidRPr="009B6A62">
        <w:t>days prior to the effective date of such revision.</w:t>
      </w:r>
    </w:p>
    <w:p w14:paraId="3AF9762B" w14:textId="77777777" w:rsidR="00036ED0" w:rsidRPr="00D24B87" w:rsidRDefault="00036ED0" w:rsidP="00036ED0">
      <w:pPr>
        <w:ind w:left="720"/>
      </w:pPr>
    </w:p>
    <w:p w14:paraId="0F37104A" w14:textId="67FBAF6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w:t>
      </w:r>
      <w:ins w:id="6483" w:author="Olive,Kelly J (BPA) - PSS-6 [2]" w:date="2025-02-07T00:27:00Z" w16du:dateUtc="2025-02-07T08:27:00Z">
        <w:r w:rsidR="009457BC">
          <w:t xml:space="preserve">calendar </w:t>
        </w:r>
      </w:ins>
      <w:r w:rsidRPr="009B6A62">
        <w:t xml:space="preserve">days </w:t>
      </w:r>
      <w:r w:rsidRPr="00D24B87">
        <w:t xml:space="preserve">prior to the effective date of such revision. </w:t>
      </w:r>
    </w:p>
    <w:p w14:paraId="4E7890FE" w14:textId="77777777" w:rsidR="00036ED0" w:rsidRPr="00D24B87" w:rsidRDefault="00036ED0" w:rsidP="00036ED0">
      <w:pPr>
        <w:ind w:left="720"/>
      </w:pPr>
    </w:p>
    <w:p w14:paraId="025F3D43" w14:textId="6090182D" w:rsidR="00036ED0" w:rsidRPr="00784012" w:rsidRDefault="00036ED0" w:rsidP="00036ED0">
      <w:pPr>
        <w:ind w:left="1440" w:hanging="720"/>
      </w:pPr>
      <w:r w:rsidRPr="00D24B87">
        <w:t>9.3</w:t>
      </w:r>
      <w:r w:rsidRPr="00D24B87">
        <w:tab/>
        <w:t xml:space="preserve">All other </w:t>
      </w:r>
      <w:del w:id="6484" w:author="Olive,Kelly J (BPA) - PSS-6 [2]" w:date="2025-02-07T00:27:00Z" w16du:dateUtc="2025-02-07T08:27:00Z">
        <w:r w:rsidRPr="00D24B87" w:rsidDel="009457BC">
          <w:delText xml:space="preserve">revisions </w:delText>
        </w:r>
      </w:del>
      <w:ins w:id="6485" w:author="Olive,Kelly J (BPA) - PSS-6 [2]" w:date="2025-02-07T00:27:00Z" w16du:dateUtc="2025-02-07T08:27:00Z">
        <w:r w:rsidR="009457BC">
          <w:t>changes</w:t>
        </w:r>
        <w:r w:rsidR="009457BC" w:rsidRPr="00D24B87">
          <w:t xml:space="preserve"> </w:t>
        </w:r>
      </w:ins>
      <w:r w:rsidRPr="00D24B87">
        <w:t>to this Exhibit </w:t>
      </w:r>
      <w:r>
        <w:t>L</w:t>
      </w:r>
      <w:r w:rsidRPr="00D24B87">
        <w:t xml:space="preserve"> </w:t>
      </w:r>
      <w:del w:id="6486" w:author="Olive,Kelly J (BPA) - PSS-6 [2]" w:date="2025-02-07T00:28:00Z" w16du:dateUtc="2025-02-07T08:28:00Z">
        <w:r w:rsidRPr="00D24B87" w:rsidDel="009457BC">
          <w:delText xml:space="preserve">shall </w:delText>
        </w:r>
      </w:del>
      <w:ins w:id="6487" w:author="Olive,Kelly J (BPA) - PSS-6 [2]" w:date="2025-02-07T00:28:00Z" w16du:dateUtc="2025-02-07T08:28:00Z">
        <w:r w:rsidR="009457BC">
          <w:t>will</w:t>
        </w:r>
        <w:r w:rsidR="009457BC" w:rsidRPr="00D24B87">
          <w:t xml:space="preserve"> </w:t>
        </w:r>
      </w:ins>
      <w:r w:rsidRPr="00D24B87">
        <w:t xml:space="preserve">be </w:t>
      </w:r>
      <w:ins w:id="6488" w:author="Olive,Kelly J (BPA) - PSS-6 [2]" w:date="2025-02-07T00:28:00Z" w16du:dateUtc="2025-02-07T08:28:00Z">
        <w:r w:rsidR="009457BC">
          <w:t xml:space="preserve">made </w:t>
        </w:r>
      </w:ins>
      <w:r w:rsidRPr="00D24B87">
        <w:t>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6"/>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46E0A815" w:rsidR="00AE698E" w:rsidRPr="0077760E" w:rsidRDefault="00AE698E" w:rsidP="00FE0D8D">
      <w:pPr>
        <w:pStyle w:val="SECTIONHEADER"/>
        <w:jc w:val="center"/>
      </w:pPr>
      <w:bookmarkStart w:id="6489" w:name="_Toc181026425"/>
      <w:bookmarkStart w:id="6490" w:name="_Toc181026894"/>
      <w:bookmarkStart w:id="6491" w:name="_Toc185494243"/>
      <w:r w:rsidRPr="0077760E">
        <w:t>Exhibit M</w:t>
      </w:r>
      <w:bookmarkEnd w:id="6489"/>
      <w:bookmarkEnd w:id="6490"/>
      <w:bookmarkEnd w:id="6491"/>
      <w:r w:rsidR="0035567C" w:rsidRPr="0077760E">
        <w:t xml:space="preserve"> </w:t>
      </w:r>
      <w:r w:rsidR="0035567C" w:rsidRPr="0077760E">
        <w:rPr>
          <w:i/>
          <w:iCs/>
          <w:vanish/>
          <w:color w:val="FF0000"/>
        </w:rPr>
        <w:t>(</w:t>
      </w:r>
      <w:r w:rsidR="00677AAA">
        <w:rPr>
          <w:i/>
          <w:iCs/>
          <w:vanish/>
          <w:color w:val="FF0000"/>
        </w:rPr>
        <w:t>0</w:t>
      </w:r>
      <w:r w:rsidR="00DA6AA9">
        <w:rPr>
          <w:i/>
          <w:iCs/>
          <w:vanish/>
          <w:color w:val="FF0000"/>
        </w:rPr>
        <w:t>2</w:t>
      </w:r>
      <w:r w:rsidR="0035567C" w:rsidRPr="0077760E">
        <w:rPr>
          <w:i/>
          <w:iCs/>
          <w:vanish/>
          <w:color w:val="FF0000"/>
        </w:rPr>
        <w:t>/</w:t>
      </w:r>
      <w:r w:rsidR="00DA6AA9">
        <w:rPr>
          <w:i/>
          <w:iCs/>
          <w:vanish/>
          <w:color w:val="FF0000"/>
        </w:rPr>
        <w:t>11</w:t>
      </w:r>
      <w:r w:rsidR="0035567C" w:rsidRPr="0077760E">
        <w:rPr>
          <w:i/>
          <w:iCs/>
          <w:vanish/>
          <w:color w:val="FF0000"/>
        </w:rPr>
        <w:t>/2</w:t>
      </w:r>
      <w:r w:rsidR="00677AAA">
        <w:rPr>
          <w:i/>
          <w:iCs/>
          <w:vanish/>
          <w:color w:val="FF0000"/>
        </w:rPr>
        <w:t>5</w:t>
      </w:r>
      <w:r w:rsidR="0035567C" w:rsidRPr="0077760E">
        <w:rPr>
          <w:i/>
          <w:iCs/>
          <w:vanish/>
          <w:color w:val="FF0000"/>
        </w:rPr>
        <w:t xml:space="preserve">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B26ED7">
      <w:pPr>
        <w:keepNext/>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286A5841" w:rsidR="00950CAD" w:rsidRPr="009E4203" w:rsidDel="00184397" w:rsidRDefault="00950CAD" w:rsidP="00B26ED7">
      <w:pPr>
        <w:keepNext/>
        <w:ind w:left="720"/>
        <w:rPr>
          <w:del w:id="6492" w:author="Weinstein,Jason C (BPA) - PSS-6" w:date="2025-02-10T08:03:00Z" w16du:dateUtc="2025-02-10T16:03:00Z"/>
          <w:szCs w:val="22"/>
        </w:rPr>
      </w:pPr>
      <w:del w:id="6493" w:author="Weinstein,Jason C (BPA) - PSS-6" w:date="2025-02-10T08:03:00Z" w16du:dateUtc="2025-02-10T16:03:00Z">
        <w:r w:rsidRPr="009E4203" w:rsidDel="00184397">
          <w:rPr>
            <w:szCs w:val="22"/>
          </w:rPr>
          <w:delText>The following definitions apply only to this Exhibit </w:delText>
        </w:r>
        <w:r w:rsidDel="00184397">
          <w:rPr>
            <w:szCs w:val="22"/>
          </w:rPr>
          <w:delText>M</w:delText>
        </w:r>
        <w:r w:rsidRPr="009E4203" w:rsidDel="00184397">
          <w:rPr>
            <w:szCs w:val="22"/>
          </w:rPr>
          <w:delText>.</w:delText>
        </w:r>
      </w:del>
    </w:p>
    <w:p w14:paraId="52E3DE52" w14:textId="77777777" w:rsidR="00950CAD" w:rsidRPr="009E4203" w:rsidRDefault="00950CAD" w:rsidP="00B26ED7">
      <w:pPr>
        <w:keepNext/>
        <w:ind w:left="720"/>
        <w:rPr>
          <w:szCs w:val="22"/>
        </w:rPr>
      </w:pPr>
    </w:p>
    <w:p w14:paraId="0208A7F9" w14:textId="1072780B" w:rsidR="00184397" w:rsidRDefault="00950CAD" w:rsidP="00950CAD">
      <w:pPr>
        <w:ind w:left="1440" w:hanging="720"/>
        <w:rPr>
          <w:ins w:id="6494" w:author="Weinstein,Jason C (BPA) - PSS-6" w:date="2025-02-10T08:03:00Z" w16du:dateUtc="2025-02-10T16:03:00Z"/>
        </w:rPr>
      </w:pPr>
      <w:r w:rsidRPr="009E4203">
        <w:t>2.1</w:t>
      </w:r>
      <w:r w:rsidRPr="009E4203">
        <w:tab/>
      </w:r>
      <w:ins w:id="6495" w:author="Weinstein,Jason C (BPA) - PSS-6" w:date="2025-02-10T08:03:00Z" w16du:dateUtc="2025-02-10T16:03:00Z">
        <w:r w:rsidR="00184397" w:rsidRPr="003B7302">
          <w:rPr>
            <w:szCs w:val="22"/>
          </w:rPr>
          <w:t xml:space="preserve">“Actual Slice Output Energy” or “ASOE” means the actual amount of </w:t>
        </w:r>
        <w:r w:rsidR="00184397" w:rsidRPr="003B7302">
          <w:rPr>
            <w:color w:val="FF0000"/>
            <w:szCs w:val="22"/>
          </w:rPr>
          <w:t>«Customer Name»</w:t>
        </w:r>
        <w:r w:rsidR="00184397" w:rsidRPr="003B7302">
          <w:rPr>
            <w:szCs w:val="22"/>
          </w:rPr>
          <w:t xml:space="preserve">’s Slice Output Energy BPA makes available to </w:t>
        </w:r>
        <w:r w:rsidR="00184397" w:rsidRPr="003B7302">
          <w:rPr>
            <w:color w:val="FF0000"/>
            <w:szCs w:val="22"/>
          </w:rPr>
          <w:t>«Customer Name»</w:t>
        </w:r>
        <w:r w:rsidR="00184397" w:rsidRPr="003B7302">
          <w:rPr>
            <w:szCs w:val="22"/>
          </w:rPr>
          <w:t xml:space="preserve"> at the Scheduling Points of Receipt.</w:t>
        </w:r>
      </w:ins>
    </w:p>
    <w:p w14:paraId="64B82607" w14:textId="77777777" w:rsidR="00184397" w:rsidRDefault="00184397" w:rsidP="00950CAD">
      <w:pPr>
        <w:ind w:left="1440" w:hanging="720"/>
        <w:rPr>
          <w:ins w:id="6496" w:author="Weinstein,Jason C (BPA) - PSS-6" w:date="2025-02-10T08:03:00Z" w16du:dateUtc="2025-02-10T16:03:00Z"/>
        </w:rPr>
      </w:pPr>
    </w:p>
    <w:p w14:paraId="0AD4D013" w14:textId="55D7BAF5" w:rsidR="00950CAD" w:rsidRDefault="00184397" w:rsidP="00950CAD">
      <w:pPr>
        <w:ind w:left="1440" w:hanging="720"/>
        <w:rPr>
          <w:ins w:id="6497" w:author="Weinstein,Jason C (BPA) - PSS-6" w:date="2025-02-10T08:04:00Z" w16du:dateUtc="2025-02-10T16:04:00Z"/>
        </w:rPr>
      </w:pPr>
      <w:ins w:id="6498" w:author="Weinstein,Jason C (BPA) - PSS-6" w:date="2025-02-10T08:03:00Z" w16du:dateUtc="2025-02-10T16:03:00Z">
        <w:r>
          <w:t>2.2</w:t>
        </w:r>
        <w:r>
          <w:tab/>
        </w:r>
      </w:ins>
      <w:r w:rsidR="00950CAD" w:rsidRPr="009E4203">
        <w:t>“Multiyear Hydroregulation Study” means a hydroregulation study that simulates the prospective monthly operation of the Tier 1 System, typically for a 12</w:t>
      </w:r>
      <w:r w:rsidR="00950CAD" w:rsidRPr="009E4203">
        <w:noBreakHyphen/>
        <w:t>month period, given a range of stream flow sequences.</w:t>
      </w:r>
    </w:p>
    <w:p w14:paraId="17A79681" w14:textId="77777777" w:rsidR="00184397" w:rsidRDefault="00184397" w:rsidP="00950CAD">
      <w:pPr>
        <w:ind w:left="1440" w:hanging="720"/>
        <w:rPr>
          <w:ins w:id="6499" w:author="Weinstein,Jason C (BPA) - PSS-6" w:date="2025-02-10T08:04:00Z" w16du:dateUtc="2025-02-10T16:04:00Z"/>
        </w:rPr>
      </w:pPr>
    </w:p>
    <w:p w14:paraId="5331B547" w14:textId="77777777" w:rsidR="00184397" w:rsidRPr="009E4203" w:rsidRDefault="00184397" w:rsidP="00184397">
      <w:pPr>
        <w:ind w:left="1440" w:hanging="720"/>
        <w:rPr>
          <w:ins w:id="6500" w:author="Weinstein,Jason C (BPA) - PSS-6" w:date="2025-02-10T08:04:00Z" w16du:dateUtc="2025-02-10T16:04:00Z"/>
        </w:rPr>
      </w:pPr>
      <w:ins w:id="6501" w:author="Weinstein,Jason C (BPA) - PSS-6" w:date="2025-02-10T08:04:00Z" w16du:dateUtc="2025-02-10T16:04:00Z">
        <w:r>
          <w:t>2.3</w:t>
        </w:r>
        <w:r>
          <w:tab/>
          <w:t xml:space="preserve">“Slice Purchase Obligation End Date” or “SPOED” means </w:t>
        </w:r>
        <w:r w:rsidRPr="003B7302">
          <w:rPr>
            <w:szCs w:val="22"/>
          </w:rPr>
          <w:t>the earlier of (1) 2400 hours Pacific Prevailing Time on September 30, 2044, or (2) the effective date of a conversion to another power product under section 11 of this Agreement, or (3) the date of termination of this Agreement.</w:t>
        </w:r>
      </w:ins>
    </w:p>
    <w:p w14:paraId="0C0DFD0B" w14:textId="77777777" w:rsidR="00184397" w:rsidRDefault="00184397" w:rsidP="00950CAD">
      <w:pPr>
        <w:ind w:left="1440" w:hanging="720"/>
        <w:rPr>
          <w:ins w:id="6502" w:author="Weinstein,Jason C (BPA) - PSS-6" w:date="2025-02-10T08:04:00Z" w16du:dateUtc="2025-02-10T16:04:00Z"/>
        </w:rPr>
      </w:pPr>
    </w:p>
    <w:p w14:paraId="0F894BE2" w14:textId="57D0A80E" w:rsidR="00950CAD" w:rsidRPr="009E4203" w:rsidRDefault="00950CAD" w:rsidP="00950CAD">
      <w:pPr>
        <w:ind w:left="1440" w:hanging="720"/>
      </w:pPr>
      <w:r w:rsidRPr="009E4203">
        <w:t>2.</w:t>
      </w:r>
      <w:ins w:id="6503" w:author="Weinstein,Jason C (BPA) - PSS-6" w:date="2025-02-10T08:04:00Z" w16du:dateUtc="2025-02-10T16:04:00Z">
        <w:del w:id="6504" w:author="Olive,Kelly J (BPA) - PSS-6 [2]" w:date="2025-02-10T14:20:00Z" w16du:dateUtc="2025-02-10T22:20:00Z">
          <w:r w:rsidR="00184397" w:rsidDel="0084759F">
            <w:delText>5</w:delText>
          </w:r>
        </w:del>
      </w:ins>
      <w:ins w:id="6505" w:author="Olive,Kelly J (BPA) - PSS-6 [2]" w:date="2025-02-10T14:20:00Z" w16du:dateUtc="2025-02-10T22:20:00Z">
        <w:r w:rsidR="0084759F">
          <w:t>4</w:t>
        </w:r>
      </w:ins>
      <w:del w:id="6506" w:author="Weinstein,Jason C (BPA) - PSS-6" w:date="2025-02-10T08:04:00Z" w16du:dateUtc="2025-02-10T16:04:00Z">
        <w:r w:rsidRPr="009E4203" w:rsidDel="00184397">
          <w:delText>2</w:delText>
        </w:r>
      </w:del>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84759F">
      <w:pPr>
        <w:keepNext/>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«Customer Name»</w:t>
      </w:r>
      <w:r w:rsidRPr="009E4203">
        <w:rPr>
          <w:color w:val="000000"/>
        </w:rPr>
        <w:t>’s</w:t>
      </w:r>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84759F">
      <w:pPr>
        <w:keepNext/>
        <w:rPr>
          <w:b/>
          <w:bCs/>
          <w:szCs w:val="22"/>
          <w:u w:val="single"/>
        </w:rPr>
      </w:pPr>
      <w:r w:rsidRPr="0035567C">
        <w:rPr>
          <w:rStyle w:val="Heading2Char"/>
          <w:rFonts w:ascii="Century Schoolbook" w:hAnsi="Century Schoolbook"/>
          <w:b/>
          <w:bCs/>
          <w:color w:val="auto"/>
          <w:sz w:val="22"/>
          <w:szCs w:val="22"/>
        </w:rPr>
        <w:t>4.</w:t>
      </w:r>
      <w:r w:rsidRPr="0035567C">
        <w:rPr>
          <w:rStyle w:val="Heading2Char"/>
          <w:rFonts w:ascii="Century Schoolbook" w:hAnsi="Century Schoolbook"/>
          <w:b/>
          <w:bCs/>
          <w:color w:val="auto"/>
          <w:sz w:val="22"/>
          <w:szCs w:val="22"/>
        </w:rPr>
        <w:tab/>
        <w:t>STORAGE OFFSET ADJUSTMENT AND DEVIATION ACCOUNTING</w:t>
      </w:r>
    </w:p>
    <w:p w14:paraId="3D44B3AE" w14:textId="24FCFBF0" w:rsidR="00950CAD" w:rsidRPr="009E4203" w:rsidRDefault="00950CAD" w:rsidP="00950CAD">
      <w:pPr>
        <w:ind w:left="720"/>
      </w:pPr>
      <w:r w:rsidRPr="009E4203">
        <w:t xml:space="preserve">BPA shall calculate and apply to </w:t>
      </w:r>
      <w:r w:rsidRPr="009E4203">
        <w:rPr>
          <w:color w:val="FF0000"/>
        </w:rPr>
        <w:t>«Customer Name»</w:t>
      </w:r>
      <w:r w:rsidRPr="00CF557C">
        <w:t>’s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482D6E0D" w:rsidR="00950CAD" w:rsidRPr="009E4203" w:rsidRDefault="00950CAD" w:rsidP="00950CAD">
      <w:pPr>
        <w:ind w:left="1440" w:hanging="720"/>
      </w:pPr>
      <w:r w:rsidRPr="009E4203">
        <w:t>4.1</w:t>
      </w:r>
      <w:r w:rsidRPr="009E4203">
        <w:tab/>
      </w:r>
      <w:r w:rsidRPr="009E4203">
        <w:rPr>
          <w:color w:val="FF0000"/>
          <w:szCs w:val="20"/>
          <w:lang w:bidi="x-none"/>
        </w:rPr>
        <w:t>«Customer Name»</w:t>
      </w:r>
      <w:r w:rsidRPr="009E4203">
        <w:t>’s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6507" w:name="_Hlk179377625"/>
      <w:r w:rsidRPr="009E4203">
        <w:t xml:space="preserve">SOAs shall be applied as adjustments to </w:t>
      </w:r>
      <w:r w:rsidRPr="009E4203">
        <w:rPr>
          <w:color w:val="FF0000"/>
          <w:szCs w:val="20"/>
          <w:lang w:bidi="x-none"/>
        </w:rPr>
        <w:t>«Customer Name»</w:t>
      </w:r>
      <w:r w:rsidRPr="009E4203">
        <w:t>’s associated Simulator Project inflows 48</w:t>
      </w:r>
      <w:r>
        <w:t> </w:t>
      </w:r>
      <w:r w:rsidRPr="009E4203">
        <w:t xml:space="preserve">hours after the hour for which the SOA is calculated.  </w:t>
      </w:r>
      <w:bookmarkEnd w:id="6507"/>
      <w:r w:rsidRPr="009E4203">
        <w:t>For example, an SOA that is calculated for Grand Coulee for hour</w:t>
      </w:r>
      <w:r>
        <w:t> </w:t>
      </w:r>
      <w:r w:rsidRPr="009E4203">
        <w:t>14 shall be applied to Grand Coulee’s simulated inflow for Scheduling Hour</w:t>
      </w:r>
      <w:r>
        <w:t> </w:t>
      </w:r>
      <w:r w:rsidRPr="009E4203">
        <w:t>14 two calendar days later.</w:t>
      </w:r>
      <w:ins w:id="6508" w:author="Olive,Kelly J (BPA) - PSS-6" w:date="2025-02-19T09:45:00Z" w16du:dateUtc="2025-02-19T17:45:00Z">
        <w:r w:rsidR="00776A5A">
          <w:t xml:space="preserve"> </w:t>
        </w:r>
        <w:r w:rsidR="00776A5A" w:rsidRPr="008165D1">
          <w:rPr>
            <w:highlight w:val="cyan"/>
          </w:rPr>
          <w:t xml:space="preserve">BPA shall communicate SOAs to </w:t>
        </w:r>
      </w:ins>
      <w:ins w:id="6509" w:author="Olive,Kelly J (BPA) - PSS-6" w:date="2025-02-19T09:46:00Z" w16du:dateUtc="2025-02-19T17:46:00Z">
        <w:r w:rsidR="00776A5A" w:rsidRPr="008165D1">
          <w:rPr>
            <w:highlight w:val="cyan"/>
          </w:rPr>
          <w:t>Slice C</w:t>
        </w:r>
      </w:ins>
      <w:ins w:id="6510" w:author="Olive,Kelly J (BPA) - PSS-6" w:date="2025-02-19T09:45:00Z" w16du:dateUtc="2025-02-19T17:45:00Z">
        <w:r w:rsidR="00776A5A" w:rsidRPr="008165D1">
          <w:rPr>
            <w:highlight w:val="cyan"/>
          </w:rPr>
          <w:t>ustomers as soon as pr</w:t>
        </w:r>
      </w:ins>
      <w:ins w:id="6511" w:author="Olive,Kelly J (BPA) - PSS-6" w:date="2025-02-19T09:46:00Z" w16du:dateUtc="2025-02-19T17:46:00Z">
        <w:r w:rsidR="00776A5A" w:rsidRPr="008165D1">
          <w:rPr>
            <w:highlight w:val="cyan"/>
          </w:rPr>
          <w:t>acticable.</w:t>
        </w:r>
      </w:ins>
    </w:p>
    <w:p w14:paraId="7142ABA8" w14:textId="77777777" w:rsidR="00950CAD" w:rsidRPr="009E4203" w:rsidRDefault="00950CAD" w:rsidP="00950CAD">
      <w:pPr>
        <w:ind w:left="1440" w:hanging="720"/>
      </w:pPr>
    </w:p>
    <w:p w14:paraId="25C02D84" w14:textId="4FD2C3DB"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«Customer Name»</w:t>
      </w:r>
      <w:r w:rsidRPr="009E4203">
        <w:t xml:space="preserve">’s </w:t>
      </w:r>
      <w:del w:id="6512" w:author="Weinstein,Jason C (BPA) - PSS-6" w:date="2025-02-10T08:05:00Z" w16du:dateUtc="2025-02-10T16:05:00Z">
        <w:r w:rsidRPr="009E4203" w:rsidDel="00184397">
          <w:delText>Slice Product End Date</w:delText>
        </w:r>
      </w:del>
      <w:ins w:id="6513" w:author="Weinstein,Jason C (BPA) - PSS-6" w:date="2025-02-10T08:05:00Z" w16du:dateUtc="2025-02-10T16:05:00Z">
        <w:r w:rsidR="00184397">
          <w:t>SPOED</w:t>
        </w:r>
      </w:ins>
      <w:r w:rsidRPr="009E4203">
        <w:t>,</w:t>
      </w:r>
      <w:r w:rsidRPr="009E4203">
        <w:rPr>
          <w:color w:val="FF0000"/>
        </w:rPr>
        <w:t xml:space="preserve"> «Customer Name»</w:t>
      </w:r>
      <w:r w:rsidRPr="009E4203">
        <w:t>’s BOS Deviation Account, expressed in MWh, shall be equal to the sum of (1)</w:t>
      </w:r>
      <w:r>
        <w:t> </w:t>
      </w:r>
      <w:r w:rsidRPr="009E4203">
        <w:t>the cumulative difference between (A)</w:t>
      </w:r>
      <w:r>
        <w:t> </w:t>
      </w:r>
      <w:r w:rsidRPr="009E4203">
        <w:rPr>
          <w:color w:val="FF0000"/>
        </w:rPr>
        <w:t>«Customer Name»</w:t>
      </w:r>
      <w:r w:rsidRPr="009E4203">
        <w:t>’s BOS Base amount for each Scheduling Hour and (B)</w:t>
      </w:r>
      <w:r>
        <w:t> </w:t>
      </w:r>
      <w:r w:rsidRPr="009E4203">
        <w:t xml:space="preserve">Actual BOS Generation multiplied by </w:t>
      </w:r>
      <w:r w:rsidRPr="009E4203">
        <w:rPr>
          <w:color w:val="FF0000"/>
        </w:rPr>
        <w:t>«Customer Name»</w:t>
      </w:r>
      <w:r w:rsidRPr="009E4203">
        <w:t>’s Slice Percentage for each such hour, (2)</w:t>
      </w:r>
      <w:r>
        <w:t> </w:t>
      </w:r>
      <w:r w:rsidRPr="009E4203">
        <w:t xml:space="preserve">the mathematical remainder resulting from rounding </w:t>
      </w:r>
      <w:r w:rsidRPr="009E4203">
        <w:rPr>
          <w:color w:val="FF0000"/>
        </w:rPr>
        <w:t>«Customer Name»</w:t>
      </w:r>
      <w:r w:rsidRPr="009E4203">
        <w:t>’s hourly Slice Output Energy Request</w:t>
      </w:r>
      <w:ins w:id="6514" w:author="Olive,Kelly J (BPA) - PSS-6" w:date="2025-02-19T09:42:00Z" w16du:dateUtc="2025-02-19T17:42:00Z">
        <w:r w:rsidR="00776A5A">
          <w:t xml:space="preserve"> </w:t>
        </w:r>
      </w:ins>
      <w:r w:rsidRPr="009E4203">
        <w:t>(SOER) to whole numbers, and (3)</w:t>
      </w:r>
      <w:r>
        <w:t> </w:t>
      </w:r>
      <w:r w:rsidRPr="009E4203">
        <w:t xml:space="preserve">miscellaneous deviation adjustments, such as those related to fish spill discrepancies.  </w:t>
      </w:r>
      <w:r w:rsidRPr="009E4203">
        <w:rPr>
          <w:color w:val="FF0000"/>
        </w:rPr>
        <w:t>«Customer Name»</w:t>
      </w:r>
      <w:r w:rsidRPr="009E4203">
        <w:t>’s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2BC80D2"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«Customer Name»</w:t>
      </w:r>
      <w:r w:rsidRPr="009E4203">
        <w:t xml:space="preserve">’s </w:t>
      </w:r>
      <w:ins w:id="6515" w:author="Weinstein,Jason C (BPA) - PSS-6" w:date="2025-02-10T08:05:00Z" w16du:dateUtc="2025-02-10T16:05:00Z">
        <w:r w:rsidR="00184397">
          <w:t>SPOED</w:t>
        </w:r>
      </w:ins>
      <w:del w:id="6516" w:author="Weinstein,Jason C (BPA) - PSS-6" w:date="2025-02-10T08:05:00Z" w16du:dateUtc="2025-02-10T16:05:00Z">
        <w:r w:rsidRPr="009E4203" w:rsidDel="00184397">
          <w:delText>Slice Product End Date</w:delText>
        </w:r>
      </w:del>
      <w:r w:rsidRPr="009E4203">
        <w:rPr>
          <w:szCs w:val="20"/>
          <w:lang w:bidi="x-none"/>
        </w:rPr>
        <w:t xml:space="preserve">, when the absolute value of </w:t>
      </w:r>
      <w:r w:rsidRPr="009E4203">
        <w:rPr>
          <w:color w:val="FF0000"/>
        </w:rPr>
        <w:t>«Customer Name»</w:t>
      </w:r>
      <w:r w:rsidRPr="009E4203">
        <w:t>’s BOS Deviation Account balance, as of 2400</w:t>
      </w:r>
      <w:r>
        <w:t> </w:t>
      </w:r>
      <w:r w:rsidRPr="009E4203">
        <w:t xml:space="preserve">hours Pacific Prevailing Time on any calendar day, is greater than </w:t>
      </w:r>
      <w:r w:rsidRPr="009E4203">
        <w:rPr>
          <w:color w:val="FF0000"/>
        </w:rPr>
        <w:t>«Customer Name»</w:t>
      </w:r>
      <w:r w:rsidRPr="009E4203">
        <w:t>’s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’s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«Customer Name»</w:t>
      </w:r>
      <w:r w:rsidRPr="009E4203">
        <w:t>’s BOS Deviation Account balance associated with 2400</w:t>
      </w:r>
      <w:r>
        <w:t> </w:t>
      </w:r>
      <w:r w:rsidRPr="009E4203">
        <w:t xml:space="preserve">hours on a Monday, as determined the following Tuesday, triggers a BOS Deviation Return, then </w:t>
      </w:r>
      <w:r w:rsidRPr="009E4203">
        <w:rPr>
          <w:color w:val="FF0000"/>
        </w:rPr>
        <w:t>«Customer Name»</w:t>
      </w:r>
      <w:r w:rsidRPr="009E4203">
        <w:t xml:space="preserve">’s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«Customer Name»</w:t>
      </w:r>
      <w:r w:rsidRPr="009E4203">
        <w:t xml:space="preserve">’s BOS Deviation Account balance by an amount equal to </w:t>
      </w:r>
      <w:r w:rsidRPr="00CF557C">
        <w:rPr>
          <w:color w:val="FF0000"/>
        </w:rPr>
        <w:t>«Customer Name»</w:t>
      </w:r>
      <w:r w:rsidRPr="009E4203">
        <w:t xml:space="preserve">’s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C2FFD80"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«Customer Name»</w:t>
      </w:r>
      <w:r w:rsidRPr="009E4203">
        <w:t xml:space="preserve">’s </w:t>
      </w:r>
      <w:ins w:id="6517" w:author="Weinstein,Jason C (BPA) - PSS-6" w:date="2025-02-10T08:05:00Z" w16du:dateUtc="2025-02-10T16:05:00Z">
        <w:r w:rsidR="00184397">
          <w:t>SPOED</w:t>
        </w:r>
      </w:ins>
      <w:del w:id="6518" w:author="Weinstein,Jason C (BPA) - PSS-6" w:date="2025-02-10T08:05:00Z" w16du:dateUtc="2025-02-10T16:05:00Z">
        <w:r w:rsidRPr="009E4203" w:rsidDel="00184397">
          <w:delText>Slice Product End Date</w:delText>
        </w:r>
      </w:del>
      <w:r w:rsidRPr="009E4203">
        <w:t xml:space="preserve">.  Any differences between </w:t>
      </w:r>
      <w:r w:rsidRPr="009E4203">
        <w:rPr>
          <w:color w:val="FF0000"/>
        </w:rPr>
        <w:t>«Customer Name»</w:t>
      </w:r>
      <w:r w:rsidRPr="009E4203">
        <w:t xml:space="preserve">’s simulated project forebays and the measured project forebays as of the </w:t>
      </w:r>
      <w:ins w:id="6519" w:author="Weinstein,Jason C (BPA) - PSS-6" w:date="2025-02-10T08:05:00Z" w16du:dateUtc="2025-02-10T16:05:00Z">
        <w:r w:rsidR="00184397">
          <w:t>SPOED</w:t>
        </w:r>
      </w:ins>
      <w:del w:id="6520" w:author="Weinstein,Jason C (BPA) - PSS-6" w:date="2025-02-10T08:05:00Z" w16du:dateUtc="2025-02-10T16:05:00Z">
        <w:r w:rsidRPr="009E4203" w:rsidDel="00184397">
          <w:delText>Slice Product End Date</w:delText>
        </w:r>
      </w:del>
      <w:r w:rsidRPr="009E4203" w:rsidDel="00105ACF">
        <w:t xml:space="preserve"> </w:t>
      </w:r>
      <w:r w:rsidRPr="009E4203">
        <w:t xml:space="preserve">shall be converted to energy amounts by multiplying such differences (simulated minus actual) by the associated federal downstream H/ks.  The resulting energy amounts shall be summed with </w:t>
      </w:r>
      <w:r w:rsidRPr="009E4203">
        <w:rPr>
          <w:color w:val="FF0000"/>
        </w:rPr>
        <w:t>«Customer Name»</w:t>
      </w:r>
      <w:r w:rsidRPr="009E4203">
        <w:t xml:space="preserve">’s BOS Deviation Account balance as of one month after the </w:t>
      </w:r>
      <w:ins w:id="6521" w:author="Weinstein,Jason C (BPA) - PSS-6" w:date="2025-02-10T08:06:00Z" w16du:dateUtc="2025-02-10T16:06:00Z">
        <w:r w:rsidR="00184397">
          <w:t>SPOED</w:t>
        </w:r>
      </w:ins>
      <w:del w:id="6522" w:author="Weinstein,Jason C (BPA) - PSS-6" w:date="2025-02-10T08:06:00Z" w16du:dateUtc="2025-02-10T16:06:00Z">
        <w:r w:rsidRPr="009E4203" w:rsidDel="00184397">
          <w:delText>Slice Product End Date</w:delText>
        </w:r>
      </w:del>
      <w:r w:rsidRPr="009E4203">
        <w:t xml:space="preserv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ins w:id="6523" w:author="Olive,Kelly J (BPA) - PSS-6 [2]" w:date="2025-02-09T15:48:00Z" w16du:dateUtc="2025-02-09T23:48:00Z">
        <w:r w:rsidR="00215821">
          <w:t xml:space="preserve">calendar </w:t>
        </w:r>
      </w:ins>
      <w:r w:rsidRPr="009E4203">
        <w:t xml:space="preserve">days after </w:t>
      </w:r>
      <w:r w:rsidRPr="009E4203">
        <w:rPr>
          <w:color w:val="FF0000"/>
        </w:rPr>
        <w:t>«Customer Name</w:t>
      </w:r>
      <w:r w:rsidRPr="009E4203" w:rsidDel="009E4203">
        <w:t xml:space="preserve"> </w:t>
      </w:r>
      <w:ins w:id="6524" w:author="Weinstein,Jason C (BPA) - PSS-6" w:date="2025-02-10T08:06:00Z" w16du:dateUtc="2025-02-10T16:06:00Z">
        <w:r w:rsidR="00184397">
          <w:t>SPOED</w:t>
        </w:r>
      </w:ins>
      <w:del w:id="6525" w:author="Weinstein,Jason C (BPA) - PSS-6" w:date="2025-02-10T08:06:00Z" w16du:dateUtc="2025-02-10T16:06:00Z">
        <w:r w:rsidRPr="009E4203" w:rsidDel="00184397">
          <w:delText>Slice Product End Date</w:delText>
        </w:r>
      </w:del>
      <w:r w:rsidRPr="009E4203">
        <w:t>.</w:t>
      </w:r>
    </w:p>
    <w:p w14:paraId="53A16BDB" w14:textId="77777777" w:rsidR="00950CAD" w:rsidRPr="0077760E" w:rsidRDefault="00950CAD" w:rsidP="00950CAD">
      <w:pPr>
        <w:rPr>
          <w:szCs w:val="22"/>
        </w:rPr>
      </w:pPr>
    </w:p>
    <w:p w14:paraId="72B386CC" w14:textId="77777777"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D86C00">
      <w:pPr>
        <w:keepNext/>
        <w:ind w:left="720"/>
        <w:rPr>
          <w:szCs w:val="22"/>
          <w:lang w:bidi="x-none"/>
        </w:rPr>
      </w:pPr>
    </w:p>
    <w:p w14:paraId="04DFAA5D" w14:textId="77777777" w:rsidR="00950CAD" w:rsidRPr="00950CAD" w:rsidRDefault="00950CAD" w:rsidP="00D86C00">
      <w:pPr>
        <w:keepNext/>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176AA5FA"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 xml:space="preserve">’s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’s final Simulated Operating Scenario</w:t>
      </w:r>
      <w:r w:rsidRPr="009E4203">
        <w:rPr>
          <w:szCs w:val="20"/>
          <w:lang w:bidi="x-none"/>
        </w:rPr>
        <w:t xml:space="preserve"> is in compliance with all Operating Constraints.</w:t>
      </w:r>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76B977E7"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w:t>
      </w:r>
      <w:del w:id="6526" w:author="Weinstein,Jason C (BPA) - PSS-6" w:date="2025-02-10T08:00:00Z" w16du:dateUtc="2025-02-10T16:00:00Z">
        <w:r w:rsidRPr="008030BA" w:rsidDel="000270B4">
          <w:delText>.1</w:delText>
        </w:r>
      </w:del>
      <w:r w:rsidRPr="008030BA">
        <w:t xml:space="preserve">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«Customer Name»</w:t>
      </w:r>
      <w:r w:rsidRPr="009E4203">
        <w:rPr>
          <w:color w:val="000000"/>
          <w:lang w:bidi="x-none"/>
        </w:rPr>
        <w:t>’s</w:t>
      </w:r>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17CD01A"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«Customer Name»</w:t>
      </w:r>
      <w:r w:rsidRPr="009E4203">
        <w:rPr>
          <w:color w:val="000000"/>
          <w:lang w:bidi="x-none"/>
        </w:rPr>
        <w:t>’s</w:t>
      </w:r>
      <w:r w:rsidRPr="009E4203">
        <w:rPr>
          <w:szCs w:val="20"/>
          <w:lang w:bidi="x-none"/>
        </w:rPr>
        <w:t xml:space="preserve"> SOER by up to 100</w:t>
      </w:r>
      <w:ins w:id="6527" w:author="Olive,Kelly J (BPA) - PSS-6 [2]" w:date="2025-02-09T15:49:00Z" w16du:dateUtc="2025-02-09T23:49:00Z">
        <w:r w:rsidR="000D1B19">
          <w:rPr>
            <w:szCs w:val="20"/>
            <w:lang w:bidi="x-none"/>
          </w:rPr>
          <w:t xml:space="preserve"> percent</w:t>
        </w:r>
      </w:ins>
      <w:del w:id="6528" w:author="Olive,Kelly J (BPA) - PSS-6 [2]" w:date="2025-02-09T15:49:00Z" w16du:dateUtc="2025-02-09T23:49:00Z">
        <w:r w:rsidRPr="009E4203" w:rsidDel="000D1B19">
          <w:rPr>
            <w:szCs w:val="20"/>
            <w:lang w:bidi="x-none"/>
          </w:rPr>
          <w:delText>%</w:delText>
        </w:r>
      </w:del>
      <w:r w:rsidRPr="009E4203">
        <w:rPr>
          <w:szCs w:val="20"/>
          <w:lang w:bidi="x-none"/>
        </w:rPr>
        <w:t xml:space="preserve"> of </w:t>
      </w:r>
      <w:r w:rsidRPr="009E4203">
        <w:rPr>
          <w:color w:val="FF0000"/>
        </w:rPr>
        <w:t>«Customer Name»</w:t>
      </w:r>
      <w:r w:rsidRPr="009E4203">
        <w:t>’s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«Customer Name»</w:t>
      </w:r>
      <w:r w:rsidRPr="009E4203">
        <w:t>’s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violated;</w:t>
      </w:r>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del w:id="6529" w:author="Miller,Robyn M (BPA) - PSS-6" w:date="2025-02-10T14:29:00Z" w16du:dateUtc="2025-02-10T22:29:00Z">
        <w:r w:rsidRPr="009E4203" w:rsidDel="00131AC9">
          <w:delText xml:space="preserve"> </w:delText>
        </w:r>
      </w:del>
      <w:r w:rsidRPr="009E4203">
        <w:t xml:space="preserve">, pursuant to section 3.2.1 of Exhibit M, of the reduction at least </w:t>
      </w:r>
      <w:r w:rsidRPr="009E4203" w:rsidDel="00185943">
        <w:t>75</w:t>
      </w:r>
      <w:r w:rsidR="0077760E">
        <w:t> </w:t>
      </w:r>
      <w:r w:rsidRPr="009E4203">
        <w:t>minutes prior to the Customer Input</w:t>
      </w:r>
      <w:del w:id="6530" w:author="Miller,Robyn M (BPA) - PSS-6" w:date="2025-02-10T14:29:00Z" w16du:dateUtc="2025-02-10T22:29:00Z">
        <w:r w:rsidRPr="009E4203" w:rsidDel="00131AC9">
          <w:delText xml:space="preserve"> </w:delText>
        </w:r>
      </w:del>
      <w:r w:rsidRPr="009E4203">
        <w:t xml:space="preserve"> submission deadline pursuant to section 4</w:t>
      </w:r>
      <w:del w:id="6531" w:author="Miller,Robyn M (BPA) - PSS-6" w:date="2025-02-10T14:29:00Z" w16du:dateUtc="2025-02-10T22:29:00Z">
        <w:r w:rsidRPr="009E4203" w:rsidDel="00131AC9">
          <w:delText>.1.</w:delText>
        </w:r>
      </w:del>
      <w:r w:rsidRPr="009E4203">
        <w:t xml:space="preserve"> of Exhibit F for the applicable Slice Scheduling Day, and;</w:t>
      </w:r>
    </w:p>
    <w:p w14:paraId="2D3CCA02" w14:textId="77777777" w:rsidR="00950CAD" w:rsidRPr="009E4203" w:rsidRDefault="00950CAD" w:rsidP="00950CAD">
      <w:pPr>
        <w:ind w:left="2880"/>
      </w:pPr>
    </w:p>
    <w:p w14:paraId="101E76D0" w14:textId="7684D229" w:rsidR="00950CAD" w:rsidRPr="009E4203" w:rsidRDefault="00950CAD" w:rsidP="00950CAD">
      <w:pPr>
        <w:ind w:left="3060" w:hanging="900"/>
      </w:pPr>
      <w:r w:rsidRPr="009E4203">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w:t>
      </w:r>
      <w:del w:id="6532" w:author="Weinstein,Jason C (BPA) - PSS-6" w:date="2025-02-10T08:00:00Z" w16du:dateUtc="2025-02-10T16:00:00Z">
        <w:r w:rsidRPr="009E4203" w:rsidDel="000270B4">
          <w:delText>.1</w:delText>
        </w:r>
      </w:del>
      <w:r w:rsidRPr="009E4203">
        <w:t xml:space="preserve">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6706C0C7" w:rsidR="00950CAD" w:rsidRPr="009E4203" w:rsidRDefault="007C1C6C" w:rsidP="00950CAD">
      <w:pPr>
        <w:ind w:left="1440"/>
      </w:pPr>
      <w:r>
        <w:t>SOE</w:t>
      </w:r>
      <w:r w:rsidRPr="009E4203">
        <w:t xml:space="preserve"> </w:t>
      </w:r>
      <w:r w:rsidR="00950CAD" w:rsidRPr="009E4203">
        <w:t xml:space="preserve">Limit validations associated with BOS Flex amounts shall be based on </w:t>
      </w:r>
      <w:r w:rsidR="00950CAD" w:rsidRPr="009E4203">
        <w:rPr>
          <w:color w:val="FF0000"/>
        </w:rPr>
        <w:t>«Customer Name»</w:t>
      </w:r>
      <w:r w:rsidR="00950CAD" w:rsidRPr="009E4203">
        <w:t>’s BOS Flex requests submitted to BPA as of the BOX Flex submission deadline pursuant to section 4</w:t>
      </w:r>
      <w:del w:id="6533" w:author="Weinstein,Jason C (BPA) - PSS-6" w:date="2025-02-10T08:00:00Z" w16du:dateUtc="2025-02-10T16:00:00Z">
        <w:r w:rsidR="00950CAD" w:rsidRPr="009E4203" w:rsidDel="000270B4">
          <w:delText>.1</w:delText>
        </w:r>
      </w:del>
      <w:r w:rsidR="00950CAD" w:rsidRPr="009E4203">
        <w:t xml:space="preserve"> of Exhibit F.  </w:t>
      </w:r>
      <w:r w:rsidR="00950CAD" w:rsidRPr="009E4203">
        <w:rPr>
          <w:color w:val="FF0000"/>
        </w:rPr>
        <w:t>«Customer Name»</w:t>
      </w:r>
      <w:r w:rsidR="00950CAD" w:rsidRPr="009E4203">
        <w:t xml:space="preserve">’s BOS Flex schedules shall be limited to </w:t>
      </w:r>
      <w:r w:rsidR="00950CAD" w:rsidRPr="009E4203">
        <w:rPr>
          <w:color w:val="FF0000"/>
        </w:rPr>
        <w:t>«Customer Name»</w:t>
      </w:r>
      <w:r w:rsidR="00950CAD" w:rsidRPr="009E4203">
        <w:t>’s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«Customer Name»</w:t>
      </w:r>
      <w:r w:rsidRPr="009E4203">
        <w:t xml:space="preserve">’s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32876202" w:rsidR="00950CAD" w:rsidRPr="00950CAD" w:rsidRDefault="00950CAD" w:rsidP="0077760E">
      <w:pPr>
        <w:pStyle w:val="BodyTextIndent3"/>
        <w:spacing w:after="0"/>
        <w:ind w:left="1440"/>
        <w:rPr>
          <w:sz w:val="22"/>
          <w:szCs w:val="22"/>
        </w:rPr>
      </w:pPr>
      <w:bookmarkStart w:id="6534"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6534"/>
      <w:r w:rsidRPr="00950CAD">
        <w:rPr>
          <w:sz w:val="22"/>
          <w:szCs w:val="22"/>
        </w:rPr>
        <w:t xml:space="preserve">.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w:t>
      </w:r>
      <w:del w:id="6535" w:author="Olive,Kelly J (BPA) - PSS-6 [2]" w:date="2025-02-10T23:47:00Z" w16du:dateUtc="2025-02-11T07:47:00Z">
        <w:r w:rsidRPr="00950CAD" w:rsidDel="002C60F4">
          <w:rPr>
            <w:sz w:val="22"/>
            <w:szCs w:val="22"/>
          </w:rPr>
          <w:delText>½</w:delText>
        </w:r>
        <w:r w:rsidRPr="00950CAD" w:rsidDel="002C60F4">
          <w:rPr>
            <w:sz w:val="22"/>
            <w:szCs w:val="22"/>
          </w:rPr>
          <w:noBreakHyphen/>
        </w:r>
      </w:del>
      <w:ins w:id="6536" w:author="Olive,Kelly J (BPA) - PSS-6 [2]" w:date="2025-02-10T23:47:00Z" w16du:dateUtc="2025-02-11T07:47:00Z">
        <w:r w:rsidR="002C60F4">
          <w:rPr>
            <w:sz w:val="22"/>
            <w:szCs w:val="22"/>
          </w:rPr>
          <w:t xml:space="preserve">one-half </w:t>
        </w:r>
      </w:ins>
      <w:r w:rsidRPr="00950CAD">
        <w:rPr>
          <w:sz w:val="22"/>
          <w:szCs w:val="22"/>
        </w:rPr>
        <w:t xml:space="preserve">foot at all times except when Grand Coulee is required to fill to 1290.0 feet for verification of refill or another specific elevation.  Power Services may specify other conditions under which this </w:t>
      </w:r>
      <w:del w:id="6537" w:author="Olive,Kelly J (BPA) - PSS-6 [2]" w:date="2025-02-10T23:47:00Z" w16du:dateUtc="2025-02-11T07:47:00Z">
        <w:r w:rsidRPr="00950CAD" w:rsidDel="002C60F4">
          <w:rPr>
            <w:sz w:val="22"/>
            <w:szCs w:val="22"/>
          </w:rPr>
          <w:delText>½</w:delText>
        </w:r>
        <w:r w:rsidRPr="00950CAD" w:rsidDel="002C60F4">
          <w:rPr>
            <w:sz w:val="22"/>
            <w:szCs w:val="22"/>
          </w:rPr>
          <w:noBreakHyphen/>
        </w:r>
      </w:del>
      <w:ins w:id="6538" w:author="Olive,Kelly J (BPA) - PSS-6 [2]" w:date="2025-02-10T23:47:00Z" w16du:dateUtc="2025-02-11T07:47:00Z">
        <w:r w:rsidR="002C60F4">
          <w:rPr>
            <w:sz w:val="22"/>
            <w:szCs w:val="22"/>
          </w:rPr>
          <w:t xml:space="preserve">one-half </w:t>
        </w:r>
      </w:ins>
      <w:r w:rsidRPr="00950CAD">
        <w:rPr>
          <w:sz w:val="22"/>
          <w:szCs w:val="22"/>
        </w:rPr>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«Customer Name»</w:t>
      </w:r>
      <w:r w:rsidRPr="00950CAD">
        <w:rPr>
          <w:color w:val="000000"/>
          <w:sz w:val="22"/>
          <w:szCs w:val="22"/>
        </w:rPr>
        <w:t xml:space="preserve">’s simulated Grand Coulee forebay may exceed the upper or lower Grand Coulee PSB designated as Soft Operating Constraints without penalties.  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«Customer Name»</w:t>
      </w:r>
      <w:r w:rsidRPr="00950CAD">
        <w:rPr>
          <w:color w:val="000000"/>
          <w:sz w:val="22"/>
          <w:szCs w:val="22"/>
        </w:rPr>
        <w:t>’s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r w:rsidR="00982B07">
        <w:t xml:space="preserve"> and CFI</w:t>
      </w:r>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18F5C9AB"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r w:rsidR="00982B07">
        <w:t>at a time established by the SOF</w:t>
      </w:r>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84759F">
      <w:pPr>
        <w:keepNext/>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84759F">
      <w:pPr>
        <w:keepNext/>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32270D9B" w:rsidR="00950CAD" w:rsidRPr="009E4203" w:rsidRDefault="00950CAD" w:rsidP="00950CAD">
      <w:pPr>
        <w:ind w:left="1440" w:hanging="720"/>
      </w:pPr>
      <w:r w:rsidRPr="009E4203">
        <w:t>8.2</w:t>
      </w:r>
      <w:r w:rsidRPr="009E4203">
        <w:tab/>
        <w:t>BPA, consistent with its internal study processes, shall perform two single-trace hydroregulation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r w:rsidRPr="009E4203">
        <w:t xml:space="preserve">Seli’š Ksanka Qlispe’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w:t>
      </w:r>
      <w:del w:id="6539" w:author="Olive,Kelly J (BPA) - PSS-6 [2]" w:date="2025-02-10T23:46:00Z" w16du:dateUtc="2025-02-11T07:46:00Z">
        <w:r w:rsidRPr="009E4203" w:rsidDel="002C60F4">
          <w:delText>MW</w:delText>
        </w:r>
      </w:del>
      <w:ins w:id="6540" w:author="Olive,Kelly J (BPA) - PSS-6 [2]" w:date="2025-02-10T23:46:00Z" w16du:dateUtc="2025-02-11T07:46:00Z">
        <w:r w:rsidR="002C60F4">
          <w:t>megawatts</w:t>
        </w:r>
      </w:ins>
      <w:r w:rsidRPr="009E4203">
        <w:t>,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Prior to June 30, 2027, and prior to each June 30 thereafter during the term of this Agreement, BPA shall initiate a conference call with Slice Customers to discuss and review inputs, assumptions, and content of the Multiyear Hydroregulation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t>9.4</w:t>
      </w:r>
      <w:r w:rsidRPr="009E4203">
        <w:tab/>
        <w:t xml:space="preserve">BPA, consistent with its internal study processes, shall perform a single Multiyear Hydroregulation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Any updates or revisions to the Multiyear Hydroregulation Study shall be completed at BPA’s sole discretion, including the decision to perform a subsequent Multiyear Hydroregulation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r w:rsidR="00982B07">
        <w:rPr>
          <w:b/>
          <w:bCs/>
        </w:rPr>
        <w:t xml:space="preserve">BPA OPERATIONAL INFORMATION </w:t>
      </w:r>
      <w:r w:rsidRPr="009E4203">
        <w:rPr>
          <w:b/>
          <w:bCs/>
        </w:rPr>
        <w:t>CONFIDENTIALITY</w:t>
      </w:r>
      <w:r w:rsidR="00982B07">
        <w:rPr>
          <w:b/>
          <w:bCs/>
        </w:rPr>
        <w:t xml:space="preserve"> AND DISCLOSURE</w:t>
      </w:r>
    </w:p>
    <w:p w14:paraId="657E3669" w14:textId="28466C74"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r>
        <w:t>and any third parties it has designated to use the POCSA shall execute a POCSA Access and Use Agreement with BPA pursuant to section</w:t>
      </w:r>
      <w:r w:rsidR="00677AAA">
        <w:t> </w:t>
      </w:r>
      <w:r>
        <w:t xml:space="preserve">5.10 in the body of this Agreement. </w:t>
      </w:r>
      <w:r w:rsidR="00677AAA">
        <w:t xml:space="preserve"> </w:t>
      </w:r>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szCs w:val="24"/>
        </w:rPr>
      </w:pPr>
    </w:p>
    <w:p w14:paraId="695DF5A9" w14:textId="3678537A" w:rsidR="00982B07" w:rsidRPr="009E4203" w:rsidRDefault="00982B07" w:rsidP="00982B07">
      <w:pPr>
        <w:ind w:left="720"/>
        <w:rPr>
          <w:color w:val="000000"/>
        </w:rPr>
      </w:pPr>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10</w:t>
      </w:r>
      <w:del w:id="6541" w:author="Olive,Kelly J (BPA) - PSS-6 [2]" w:date="2025-02-10T23:35:00Z" w16du:dateUtc="2025-02-11T07:35:00Z">
        <w:r w:rsidRPr="008223DE" w:rsidDel="00B26ED7">
          <w:rPr>
            <w:color w:val="000000"/>
          </w:rPr>
          <w:delText xml:space="preserve"> of Exhibit</w:delText>
        </w:r>
        <w:r w:rsidDel="00B26ED7">
          <w:rPr>
            <w:color w:val="000000"/>
          </w:rPr>
          <w:delText> </w:delText>
        </w:r>
        <w:r w:rsidRPr="008223DE" w:rsidDel="00B26ED7">
          <w:rPr>
            <w:color w:val="000000"/>
          </w:rPr>
          <w:delText>M</w:delText>
        </w:r>
      </w:del>
      <w:r w:rsidRPr="008223DE">
        <w:rPr>
          <w:color w:val="000000"/>
        </w:rPr>
        <w:t xml:space="preserve">,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w:t>
      </w:r>
      <w:ins w:id="6542" w:author="Olive,Kelly J (BPA) - PSS-6 [2]" w:date="2025-02-10T23:35:00Z" w16du:dateUtc="2025-02-11T07:35:00Z">
        <w:r w:rsidR="00B26ED7">
          <w:rPr>
            <w:color w:val="000000"/>
          </w:rPr>
          <w:t xml:space="preserve">however, </w:t>
        </w:r>
      </w:ins>
      <w:r w:rsidRPr="008223DE">
        <w:rPr>
          <w:color w:val="000000"/>
        </w:rPr>
        <w:t xml:space="preserve">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p>
    <w:p w14:paraId="2D51AA7D" w14:textId="77777777" w:rsidR="00982B07" w:rsidRPr="00014C8B" w:rsidRDefault="00982B07" w:rsidP="00014C8B"/>
    <w:p w14:paraId="5DA770D0" w14:textId="1FAE8EED" w:rsidR="00982B07" w:rsidRDefault="00982B07" w:rsidP="00982B07">
      <w:pPr>
        <w:keepNext/>
        <w:rPr>
          <w:b/>
          <w:bCs/>
        </w:rPr>
      </w:pPr>
      <w:r>
        <w:rPr>
          <w:b/>
          <w:bCs/>
        </w:rPr>
        <w:t>11.</w:t>
      </w:r>
      <w:r>
        <w:rPr>
          <w:b/>
          <w:bCs/>
        </w:rPr>
        <w:tab/>
      </w:r>
      <w:r w:rsidR="004E4F06">
        <w:rPr>
          <w:b/>
          <w:bCs/>
        </w:rPr>
        <w:t>MONTHLY RSO TEST, ANNUAL RSO TEST, AND CHARGES</w:t>
      </w:r>
    </w:p>
    <w:p w14:paraId="7B9FBD57" w14:textId="77777777" w:rsidR="00982B07" w:rsidRPr="00747C11" w:rsidRDefault="00982B07" w:rsidP="00982B07">
      <w:pPr>
        <w:keepNext/>
        <w:ind w:left="810"/>
      </w:pPr>
    </w:p>
    <w:p w14:paraId="3A2FB462" w14:textId="77777777" w:rsidR="00982B07" w:rsidRDefault="00982B07" w:rsidP="00982B07">
      <w:pPr>
        <w:keepNext/>
        <w:ind w:left="1440" w:hanging="720"/>
        <w:rPr>
          <w:b/>
          <w:bCs/>
        </w:rPr>
      </w:pPr>
      <w:r w:rsidRPr="00747C11">
        <w:t>11.1</w:t>
      </w:r>
      <w:r w:rsidRPr="00747C11">
        <w:tab/>
      </w:r>
      <w:r>
        <w:rPr>
          <w:b/>
          <w:bCs/>
        </w:rPr>
        <w:t>Monthly RSO Test</w:t>
      </w:r>
    </w:p>
    <w:p w14:paraId="5327DE28" w14:textId="620E1EBA" w:rsidR="00982B07" w:rsidRDefault="00982B07" w:rsidP="00982B07">
      <w:pPr>
        <w:ind w:left="1440"/>
      </w:pPr>
      <w:r>
        <w:t xml:space="preserve">At the conclusion of each month during the Fiscal Year BPA shall perform a </w:t>
      </w:r>
      <w:ins w:id="6543" w:author="Weinstein,Jason C (BPA) - PSS-6" w:date="2025-02-10T08:07:00Z" w16du:dateUtc="2025-02-10T16:07:00Z">
        <w:r w:rsidR="00184397">
          <w:t>M</w:t>
        </w:r>
      </w:ins>
      <w:del w:id="6544" w:author="Weinstein,Jason C (BPA) - PSS-6" w:date="2025-02-10T08:07:00Z" w16du:dateUtc="2025-02-10T16:07:00Z">
        <w:r w:rsidDel="00184397">
          <w:delText>m</w:delText>
        </w:r>
      </w:del>
      <w:r>
        <w:t xml:space="preserve">onthly RSO </w:t>
      </w:r>
      <w:ins w:id="6545" w:author="Weinstein,Jason C (BPA) - PSS-6" w:date="2025-02-10T08:07:00Z" w16du:dateUtc="2025-02-10T16:07:00Z">
        <w:r w:rsidR="00184397">
          <w:t>T</w:t>
        </w:r>
      </w:ins>
      <w:del w:id="6546" w:author="Weinstein,Jason C (BPA) - PSS-6" w:date="2025-02-10T08:07:00Z" w16du:dateUtc="2025-02-10T16:07:00Z">
        <w:r w:rsidDel="00184397">
          <w:delText>t</w:delText>
        </w:r>
      </w:del>
      <w:r>
        <w:t>est that compares:  (1) </w:t>
      </w:r>
      <w:r w:rsidRPr="00361079">
        <w:rPr>
          <w:color w:val="FF0000"/>
        </w:rPr>
        <w:t>«Customer Name»</w:t>
      </w:r>
      <w:r w:rsidRPr="00701941">
        <w:rPr>
          <w:szCs w:val="20"/>
          <w:lang w:bidi="x-none"/>
        </w:rPr>
        <w:t xml:space="preserve">’s </w:t>
      </w:r>
      <w:del w:id="6547" w:author="Weinstein,Jason C (BPA) - PSS-6" w:date="2025-02-10T08:08:00Z" w16du:dateUtc="2025-02-10T16:08:00Z">
        <w:r w:rsidDel="00184397">
          <w:delText>SOER delivered to serve to its actual Total Retail</w:delText>
        </w:r>
        <w:r w:rsidRPr="00701941" w:rsidDel="00184397">
          <w:delText xml:space="preserve"> Load </w:delText>
        </w:r>
        <w:r w:rsidDel="00184397">
          <w:delText>plus loss return schedules to Transmission Services (Slice-to-Load)</w:delText>
        </w:r>
      </w:del>
      <w:ins w:id="6548" w:author="Weinstein,Jason C (BPA) - PSS-6" w:date="2025-02-10T08:08:00Z" w16du:dateUtc="2025-02-10T16:08:00Z">
        <w:r w:rsidR="00184397">
          <w:t>Slice-To-Load</w:t>
        </w:r>
      </w:ins>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p>
    <w:p w14:paraId="3B82741B" w14:textId="77777777" w:rsidR="00982B07" w:rsidRDefault="00982B07" w:rsidP="00982B07">
      <w:pPr>
        <w:ind w:left="1440"/>
      </w:pPr>
    </w:p>
    <w:p w14:paraId="768D9880" w14:textId="7BC2AB22" w:rsidR="00184397" w:rsidRDefault="00184397" w:rsidP="001D0D76">
      <w:pPr>
        <w:ind w:left="2160" w:hanging="720"/>
        <w:rPr>
          <w:ins w:id="6549" w:author="Weinstein,Jason C (BPA) - PSS-6" w:date="2025-02-10T08:08:00Z" w16du:dateUtc="2025-02-10T16:08:00Z"/>
        </w:rPr>
      </w:pPr>
      <w:ins w:id="6550" w:author="Weinstein,Jason C (BPA) - PSS-6" w:date="2025-02-10T08:08:00Z" w16du:dateUtc="2025-02-10T16:08:00Z">
        <w:r>
          <w:t>11.1.1</w:t>
        </w:r>
        <w:r>
          <w:tab/>
        </w:r>
        <w:r w:rsidRPr="00361079">
          <w:rPr>
            <w:color w:val="FF0000"/>
          </w:rPr>
          <w:t>«Customer Name»</w:t>
        </w:r>
        <w:r w:rsidRPr="00747C11">
          <w:t xml:space="preserve"> </w:t>
        </w:r>
        <w:r>
          <w:t>shall pass the Monthly RSO Test if either of the following conditions are met:</w:t>
        </w:r>
      </w:ins>
    </w:p>
    <w:p w14:paraId="44B2CF9E" w14:textId="77777777" w:rsidR="00184397" w:rsidRDefault="00184397" w:rsidP="00B777C0">
      <w:pPr>
        <w:ind w:left="2160"/>
        <w:rPr>
          <w:ins w:id="6551" w:author="Weinstein,Jason C (BPA) - PSS-6" w:date="2025-02-10T08:08:00Z" w16du:dateUtc="2025-02-10T16:08:00Z"/>
        </w:rPr>
      </w:pPr>
    </w:p>
    <w:p w14:paraId="5E4F9DFD" w14:textId="7A273407" w:rsidR="00184397" w:rsidRDefault="00B777C0" w:rsidP="00E4290F">
      <w:pPr>
        <w:pStyle w:val="ListParagraph"/>
        <w:ind w:left="2880" w:hanging="720"/>
        <w:rPr>
          <w:ins w:id="6552" w:author="Weinstein,Jason C (BPA) - PSS-6" w:date="2025-02-10T08:11:00Z" w16du:dateUtc="2025-02-10T16:11:00Z"/>
        </w:rPr>
      </w:pPr>
      <w:ins w:id="6553" w:author="Olive,Kelly J (BPA) - PSS-6 [2]" w:date="2025-02-10T23:36:00Z" w16du:dateUtc="2025-02-11T07:36:00Z">
        <w:r>
          <w:t>(1)</w:t>
        </w:r>
      </w:ins>
      <w:ins w:id="6554" w:author="Olive,Kelly J (BPA) - PSS-6 [2]" w:date="2025-02-10T23:37:00Z" w16du:dateUtc="2025-02-11T07:37:00Z">
        <w:r>
          <w:tab/>
        </w:r>
      </w:ins>
      <w:r w:rsidR="00982B07" w:rsidRPr="00747C11">
        <w:t xml:space="preserve">If </w:t>
      </w:r>
      <w:r w:rsidR="00982B07" w:rsidRPr="00184397">
        <w:rPr>
          <w:color w:val="FF0000"/>
        </w:rPr>
        <w:t>«Customer Name»</w:t>
      </w:r>
      <w:r w:rsidR="00982B07" w:rsidRPr="00014C8B">
        <w:t xml:space="preserve">’s monthly Slice-to-Load </w:t>
      </w:r>
      <w:del w:id="6555" w:author="Weinstein,Jason C (BPA) - PSS-6" w:date="2025-02-10T08:10:00Z" w16du:dateUtc="2025-02-10T16:10:00Z">
        <w:r w:rsidR="00982B07" w:rsidRPr="00014C8B" w:rsidDel="00184397">
          <w:delText>does not equal or exceed</w:delText>
        </w:r>
      </w:del>
      <w:ins w:id="6556" w:author="Weinstein,Jason C (BPA) - PSS-6" w:date="2025-02-10T08:10:00Z" w16du:dateUtc="2025-02-10T16:10:00Z">
        <w:r w:rsidR="00184397">
          <w:t>is greater than or equal to</w:t>
        </w:r>
      </w:ins>
      <w:r w:rsidR="00982B07" w:rsidRPr="00014C8B">
        <w:t xml:space="preserve"> 85</w:t>
      </w:r>
      <w:r w:rsidR="00014C8B" w:rsidRPr="00014C8B">
        <w:t> </w:t>
      </w:r>
      <w:r w:rsidR="00982B07" w:rsidRPr="00014C8B">
        <w:t xml:space="preserve">percent of its RSO for the applicable month, then </w:t>
      </w:r>
      <w:ins w:id="6557" w:author="Weinstein,Jason C (BPA) - PSS-6" w:date="2025-02-10T08:10:00Z" w16du:dateUtc="2025-02-10T16:10:00Z">
        <w:r w:rsidR="00184397" w:rsidRPr="00361079">
          <w:rPr>
            <w:color w:val="FF0000"/>
          </w:rPr>
          <w:t>«Customer Name»</w:t>
        </w:r>
        <w:r w:rsidR="00184397" w:rsidRPr="00747C11">
          <w:t xml:space="preserve"> </w:t>
        </w:r>
        <w:r w:rsidR="00184397">
          <w:t>passed the Monthly RSO Test; or</w:t>
        </w:r>
      </w:ins>
    </w:p>
    <w:p w14:paraId="46544CE1" w14:textId="77777777" w:rsidR="00184397" w:rsidRDefault="00184397" w:rsidP="00B777C0">
      <w:pPr>
        <w:pStyle w:val="ListParagraph"/>
        <w:ind w:left="2880" w:hanging="720"/>
        <w:rPr>
          <w:ins w:id="6558" w:author="Weinstein,Jason C (BPA) - PSS-6" w:date="2025-02-10T08:11:00Z" w16du:dateUtc="2025-02-10T16:11:00Z"/>
        </w:rPr>
      </w:pPr>
    </w:p>
    <w:p w14:paraId="2787F39C" w14:textId="4B8A0D29" w:rsidR="00184397" w:rsidRDefault="00B777C0" w:rsidP="00E4290F">
      <w:pPr>
        <w:pStyle w:val="ListParagraph"/>
        <w:ind w:left="2880" w:hanging="720"/>
        <w:rPr>
          <w:ins w:id="6559" w:author="Weinstein,Jason C (BPA) - PSS-6" w:date="2025-02-10T08:09:00Z" w16du:dateUtc="2025-02-10T16:09:00Z"/>
        </w:rPr>
      </w:pPr>
      <w:ins w:id="6560" w:author="Olive,Kelly J (BPA) - PSS-6 [2]" w:date="2025-02-10T23:37:00Z" w16du:dateUtc="2025-02-11T07:37:00Z">
        <w:r>
          <w:t>(2)</w:t>
        </w:r>
        <w:r>
          <w:tab/>
        </w:r>
      </w:ins>
      <w:ins w:id="6561" w:author="Weinstein,Jason C (BPA) - PSS-6" w:date="2025-02-10T08:11:00Z" w16du:dateUtc="2025-02-10T16:11:00Z">
        <w:r w:rsidR="00184397">
          <w:t xml:space="preserve">If </w:t>
        </w:r>
        <w:r w:rsidR="00184397" w:rsidRPr="00361079">
          <w:rPr>
            <w:color w:val="FF0000"/>
          </w:rPr>
          <w:t>«Customer Name»</w:t>
        </w:r>
        <w:r w:rsidR="00184397" w:rsidRPr="00014C8B">
          <w:t>’</w:t>
        </w:r>
        <w:r w:rsidR="00184397">
          <w:t>s:  (A)</w:t>
        </w:r>
        <w:del w:id="6562" w:author="Olive,Kelly J (BPA) - PSS-6 [2]" w:date="2025-02-10T23:38:00Z" w16du:dateUtc="2025-02-11T07:38:00Z">
          <w:r w:rsidR="00184397" w:rsidDel="00B777C0">
            <w:delText xml:space="preserve"> </w:delText>
          </w:r>
        </w:del>
      </w:ins>
      <w:ins w:id="6563" w:author="Olive,Kelly J (BPA) - PSS-6 [2]" w:date="2025-02-10T23:38:00Z" w16du:dateUtc="2025-02-11T07:38:00Z">
        <w:r>
          <w:t> </w:t>
        </w:r>
      </w:ins>
      <w:ins w:id="6564" w:author="Weinstein,Jason C (BPA) - PSS-6" w:date="2025-02-10T08:11:00Z" w16du:dateUtc="2025-02-10T16:11:00Z">
        <w:r w:rsidR="00184397">
          <w:t>monthly Slice-To-Load is less than 85 percent of its RSO for the applicable month, and (B)</w:t>
        </w:r>
        <w:del w:id="6565" w:author="Olive,Kelly J (BPA) - PSS-6 [2]" w:date="2025-02-10T23:38:00Z" w16du:dateUtc="2025-02-11T07:38:00Z">
          <w:r w:rsidR="00184397" w:rsidDel="00B777C0">
            <w:delText xml:space="preserve"> </w:delText>
          </w:r>
        </w:del>
      </w:ins>
      <w:ins w:id="6566" w:author="Olive,Kelly J (BPA) - PSS-6 [2]" w:date="2025-02-10T23:38:00Z" w16du:dateUtc="2025-02-11T07:38:00Z">
        <w:r>
          <w:t> </w:t>
        </w:r>
      </w:ins>
      <w:ins w:id="6567" w:author="Weinstein,Jason C (BPA) - PSS-6" w:date="2025-02-10T08:11:00Z" w16du:dateUtc="2025-02-10T16:11:00Z">
        <w:r w:rsidR="00184397">
          <w:t>ASOE for the applicable month is less than 110 percent of its RSO for the applicable month, and (C)</w:t>
        </w:r>
        <w:del w:id="6568" w:author="Olive,Kelly J (BPA) - PSS-6 [2]" w:date="2025-02-10T23:38:00Z" w16du:dateUtc="2025-02-11T07:38:00Z">
          <w:r w:rsidR="00184397" w:rsidDel="00B777C0">
            <w:delText xml:space="preserve"> </w:delText>
          </w:r>
        </w:del>
      </w:ins>
      <w:ins w:id="6569" w:author="Olive,Kelly J (BPA) - PSS-6 [2]" w:date="2025-02-10T23:38:00Z" w16du:dateUtc="2025-02-11T07:38:00Z">
        <w:r>
          <w:t> </w:t>
        </w:r>
      </w:ins>
      <w:ins w:id="6570" w:author="Weinstein,Jason C (BPA) - PSS-6" w:date="2025-02-10T08:11:00Z" w16du:dateUtc="2025-02-10T16:11:00Z">
        <w:r w:rsidR="00184397">
          <w:t>monthly Slice-To-Load is greater than 85 percent of its ASOE for the applicable month</w:t>
        </w:r>
        <w:r w:rsidR="00184397" w:rsidRPr="00184397">
          <w:t xml:space="preserve">, then </w:t>
        </w:r>
        <w:r w:rsidR="00184397" w:rsidRPr="00184397">
          <w:rPr>
            <w:color w:val="FF0000"/>
          </w:rPr>
          <w:t>«Customer Name»</w:t>
        </w:r>
        <w:r w:rsidR="00184397" w:rsidRPr="00184397">
          <w:t xml:space="preserve"> passed the Monthly RSO Test.</w:t>
        </w:r>
      </w:ins>
    </w:p>
    <w:p w14:paraId="143128E0" w14:textId="77777777" w:rsidR="00184397" w:rsidRDefault="00184397" w:rsidP="00B777C0">
      <w:pPr>
        <w:pStyle w:val="ListParagraph"/>
        <w:ind w:left="1440"/>
        <w:rPr>
          <w:ins w:id="6571" w:author="Weinstein,Jason C (BPA) - PSS-6" w:date="2025-02-10T08:09:00Z" w16du:dateUtc="2025-02-10T16:09:00Z"/>
        </w:rPr>
      </w:pPr>
    </w:p>
    <w:p w14:paraId="1C5BC198" w14:textId="77777777" w:rsidR="00A164F7" w:rsidRDefault="00184397" w:rsidP="00184397">
      <w:pPr>
        <w:pStyle w:val="ListParagraph"/>
        <w:numPr>
          <w:ilvl w:val="2"/>
          <w:numId w:val="17"/>
        </w:numPr>
      </w:pPr>
      <w:ins w:id="6572" w:author="Weinstein,Jason C (BPA) - PSS-6" w:date="2025-02-10T08:10:00Z" w16du:dateUtc="2025-02-10T16:10:00Z">
        <w:r>
          <w:t xml:space="preserve">If </w:t>
        </w:r>
        <w:r w:rsidRPr="00361079">
          <w:rPr>
            <w:color w:val="FF0000"/>
          </w:rPr>
          <w:t>«Customer Name»</w:t>
        </w:r>
        <w:r w:rsidRPr="006E6480">
          <w:t xml:space="preserve"> does not pass the Monthly RSO Test, then </w:t>
        </w:r>
      </w:ins>
      <w:r w:rsidR="00982B07" w:rsidRPr="00014C8B">
        <w:t xml:space="preserve">BPA shall </w:t>
      </w:r>
      <w:r w:rsidR="00982B07">
        <w:t xml:space="preserve">apply a </w:t>
      </w:r>
      <w:ins w:id="6573" w:author="Weinstein,Jason C (BPA) - PSS-6" w:date="2025-02-10T08:11:00Z" w16du:dateUtc="2025-02-10T16:11:00Z">
        <w:r>
          <w:t>M</w:t>
        </w:r>
      </w:ins>
      <w:del w:id="6574" w:author="Weinstein,Jason C (BPA) - PSS-6" w:date="2025-02-10T08:11:00Z" w16du:dateUtc="2025-02-10T16:11:00Z">
        <w:r w:rsidR="00982B07" w:rsidDel="00184397">
          <w:delText>m</w:delText>
        </w:r>
      </w:del>
      <w:r w:rsidR="00982B07">
        <w:t xml:space="preserve">onthly RSO </w:t>
      </w:r>
      <w:ins w:id="6575" w:author="Weinstein,Jason C (BPA) - PSS-6" w:date="2025-02-10T08:12:00Z" w16du:dateUtc="2025-02-10T16:12:00Z">
        <w:r>
          <w:t>T</w:t>
        </w:r>
      </w:ins>
      <w:del w:id="6576" w:author="Weinstein,Jason C (BPA) - PSS-6" w:date="2025-02-10T08:12:00Z" w16du:dateUtc="2025-02-10T16:12:00Z">
        <w:r w:rsidR="00982B07" w:rsidDel="00184397">
          <w:delText>t</w:delText>
        </w:r>
      </w:del>
      <w:r w:rsidR="00982B07">
        <w:t xml:space="preserve">est </w:t>
      </w:r>
      <w:ins w:id="6577" w:author="Weinstein,Jason C (BPA) - PSS-6" w:date="2025-02-10T08:12:00Z" w16du:dateUtc="2025-02-10T16:12:00Z">
        <w:r>
          <w:t xml:space="preserve">failure </w:t>
        </w:r>
      </w:ins>
      <w:r w:rsidR="00982B07">
        <w:t xml:space="preserve">charge and </w:t>
      </w:r>
      <w:r w:rsidR="00982B07" w:rsidRPr="00184397">
        <w:rPr>
          <w:color w:val="FF0000"/>
        </w:rPr>
        <w:t>«Customer Name»</w:t>
      </w:r>
      <w:r w:rsidR="00982B07" w:rsidRPr="00014C8B">
        <w:t xml:space="preserve"> shall pay such charge.  BPA </w:t>
      </w:r>
      <w:r w:rsidR="00982B07" w:rsidRPr="00747C11">
        <w:t xml:space="preserve">shall calculate </w:t>
      </w:r>
      <w:r w:rsidR="00982B07" w:rsidRPr="00184397">
        <w:rPr>
          <w:color w:val="FF0000"/>
        </w:rPr>
        <w:t>«Customer Name»</w:t>
      </w:r>
      <w:r w:rsidR="00982B07" w:rsidRPr="00747C11">
        <w:t xml:space="preserve">’s </w:t>
      </w:r>
      <w:ins w:id="6578" w:author="Weinstein,Jason C (BPA) - PSS-6" w:date="2025-02-10T08:12:00Z" w16du:dateUtc="2025-02-10T16:12:00Z">
        <w:r>
          <w:t>M</w:t>
        </w:r>
      </w:ins>
      <w:del w:id="6579" w:author="Weinstein,Jason C (BPA) - PSS-6" w:date="2025-02-10T08:12:00Z" w16du:dateUtc="2025-02-10T16:12:00Z">
        <w:r w:rsidR="00982B07" w:rsidDel="00184397">
          <w:delText>m</w:delText>
        </w:r>
      </w:del>
      <w:r w:rsidR="00982B07" w:rsidRPr="00747C11">
        <w:t xml:space="preserve">onthly RSO </w:t>
      </w:r>
      <w:ins w:id="6580" w:author="Weinstein,Jason C (BPA) - PSS-6" w:date="2025-02-10T08:12:00Z" w16du:dateUtc="2025-02-10T16:12:00Z">
        <w:r>
          <w:t>T</w:t>
        </w:r>
      </w:ins>
      <w:del w:id="6581" w:author="Weinstein,Jason C (BPA) - PSS-6" w:date="2025-02-10T08:12:00Z" w16du:dateUtc="2025-02-10T16:12:00Z">
        <w:r w:rsidR="00982B07" w:rsidDel="00184397">
          <w:delText>t</w:delText>
        </w:r>
      </w:del>
      <w:r w:rsidR="00982B07" w:rsidRPr="00747C11">
        <w:t xml:space="preserve">est </w:t>
      </w:r>
      <w:ins w:id="6582" w:author="Weinstein,Jason C (BPA) - PSS-6" w:date="2025-02-10T08:12:00Z" w16du:dateUtc="2025-02-10T16:12:00Z">
        <w:r>
          <w:t xml:space="preserve">failure </w:t>
        </w:r>
      </w:ins>
      <w:r w:rsidR="00982B07" w:rsidRPr="00747C11">
        <w:t xml:space="preserve">charge </w:t>
      </w:r>
      <w:r w:rsidR="00A164F7">
        <w:t>using one of the following calculations:</w:t>
      </w:r>
    </w:p>
    <w:p w14:paraId="6BC06300" w14:textId="77777777" w:rsidR="00A164F7" w:rsidRDefault="00A164F7" w:rsidP="0084759F">
      <w:pPr>
        <w:ind w:left="2160"/>
        <w:rPr>
          <w:ins w:id="6583" w:author="Weinstein,Jason C (BPA) - PSS-6" w:date="2025-02-10T08:13:00Z" w16du:dateUtc="2025-02-10T16:13:00Z"/>
        </w:rPr>
      </w:pPr>
    </w:p>
    <w:p w14:paraId="234EAA3B" w14:textId="77777777" w:rsidR="00A164F7" w:rsidRDefault="00A164F7" w:rsidP="00A164F7">
      <w:pPr>
        <w:ind w:left="2880" w:hanging="720"/>
        <w:rPr>
          <w:ins w:id="6584" w:author="Weinstein,Jason C (BPA) - PSS-6" w:date="2025-02-10T08:14:00Z" w16du:dateUtc="2025-02-10T16:14:00Z"/>
        </w:rPr>
      </w:pPr>
      <w:r>
        <w:t>(1)</w:t>
      </w:r>
      <w:ins w:id="6585" w:author="Weinstein,Jason C (BPA) - PSS-6" w:date="2025-02-10T08:13:00Z" w16du:dateUtc="2025-02-10T16:13:00Z">
        <w:r>
          <w:tab/>
        </w:r>
      </w:ins>
      <w:ins w:id="6586" w:author="Weinstein,Jason C (BPA) - PSS-6" w:date="2025-02-10T08:14:00Z" w16du:dateUtc="2025-02-10T16:14:00Z">
        <w:r w:rsidRPr="00747C11">
          <w:t>If</w:t>
        </w:r>
        <w:r>
          <w:t xml:space="preserve"> </w:t>
        </w:r>
        <w:r w:rsidRPr="00361079">
          <w:rPr>
            <w:color w:val="FF0000"/>
          </w:rPr>
          <w:t>«Customer Name»</w:t>
        </w:r>
        <w:r>
          <w:t xml:space="preserve">’s ASOE is greater than 110 percent </w:t>
        </w:r>
        <w:r w:rsidRPr="00187EF0">
          <w:t xml:space="preserve">of </w:t>
        </w:r>
        <w:r w:rsidRPr="006E6480">
          <w:t>its</w:t>
        </w:r>
        <w:r w:rsidRPr="00187EF0">
          <w:t xml:space="preserve"> </w:t>
        </w:r>
        <w:r>
          <w:t xml:space="preserve">RSO for the applicable month, then BPA shall </w:t>
        </w:r>
        <w:r w:rsidRPr="00187EF0">
          <w:t xml:space="preserve">calculate </w:t>
        </w:r>
        <w:r w:rsidRPr="006E6480">
          <w:t>the</w:t>
        </w:r>
        <w:r w:rsidRPr="00187EF0">
          <w:t xml:space="preserve"> </w:t>
        </w:r>
        <w:r>
          <w:t xml:space="preserve">Monthly RSO Test failure charge </w:t>
        </w:r>
      </w:ins>
      <w:r w:rsidR="00982B07" w:rsidRPr="00747C11">
        <w:t xml:space="preserve">by multiplying </w:t>
      </w:r>
      <w:r w:rsidR="00982B07">
        <w:t xml:space="preserve">the applicable monthly Failed RSO Rate by the difference between 85 percent of </w:t>
      </w:r>
      <w:r w:rsidR="00982B07" w:rsidRPr="00A164F7">
        <w:rPr>
          <w:color w:val="FF0000"/>
        </w:rPr>
        <w:t>«Customer Name»</w:t>
      </w:r>
      <w:r w:rsidR="00982B07" w:rsidRPr="00747C11">
        <w:t xml:space="preserve">’s </w:t>
      </w:r>
      <w:r w:rsidR="00982B07">
        <w:t>RSO and its Slice-to-Load</w:t>
      </w:r>
      <w:ins w:id="6587" w:author="Weinstein,Jason C (BPA) - PSS-6" w:date="2025-02-10T08:14:00Z" w16du:dateUtc="2025-02-10T16:14:00Z">
        <w:r>
          <w:t>; or</w:t>
        </w:r>
      </w:ins>
    </w:p>
    <w:p w14:paraId="1129FF6E" w14:textId="77777777" w:rsidR="00A164F7" w:rsidRDefault="00A164F7" w:rsidP="00A164F7">
      <w:pPr>
        <w:ind w:left="2880" w:hanging="720"/>
        <w:rPr>
          <w:ins w:id="6588" w:author="Weinstein,Jason C (BPA) - PSS-6" w:date="2025-02-10T08:14:00Z" w16du:dateUtc="2025-02-10T16:14:00Z"/>
        </w:rPr>
      </w:pPr>
    </w:p>
    <w:p w14:paraId="16AD05E7" w14:textId="059398A7" w:rsidR="00982B07" w:rsidRPr="00747C11" w:rsidRDefault="00A164F7" w:rsidP="00A164F7">
      <w:pPr>
        <w:ind w:left="2880" w:hanging="720"/>
      </w:pPr>
      <w:ins w:id="6589" w:author="Weinstein,Jason C (BPA) - PSS-6" w:date="2025-02-10T08:14:00Z" w16du:dateUtc="2025-02-10T16:14:00Z">
        <w:r>
          <w:t>(2)</w:t>
        </w:r>
        <w:r>
          <w:tab/>
        </w:r>
      </w:ins>
      <w:ins w:id="6590" w:author="Weinstein,Jason C (BPA) - PSS-6" w:date="2025-02-10T08:15:00Z" w16du:dateUtc="2025-02-10T16:15:00Z">
        <w:r w:rsidRPr="00747C11">
          <w:t xml:space="preserve">If </w:t>
        </w:r>
        <w:r w:rsidRPr="00187EF0">
          <w:rPr>
            <w:color w:val="FF0000"/>
          </w:rPr>
          <w:t>«Customer Name»</w:t>
        </w:r>
        <w:r w:rsidRPr="00014C8B">
          <w:t>’</w:t>
        </w:r>
        <w:r>
          <w:t xml:space="preserve">s ASOE is less than 110 percent of its RSO for the applicable month, then BPA shall calculate the Monthly RSO Test failure charge by </w:t>
        </w:r>
        <w:r w:rsidRPr="00747C11">
          <w:t xml:space="preserve">multiplying </w:t>
        </w:r>
        <w:r>
          <w:t xml:space="preserve">the applicable monthly Failed RSO Rate by the difference between 85 percent of </w:t>
        </w:r>
        <w:r w:rsidRPr="00187EF0">
          <w:rPr>
            <w:color w:val="FF0000"/>
          </w:rPr>
          <w:t>«Customer Name»</w:t>
        </w:r>
        <w:r w:rsidRPr="00747C11">
          <w:t xml:space="preserve">’s </w:t>
        </w:r>
        <w:r>
          <w:t>ASOE and its Slice-to-Load.</w:t>
        </w:r>
      </w:ins>
      <w:del w:id="6591" w:author="Weinstein,Jason C (BPA) - PSS-6" w:date="2025-02-10T08:14:00Z" w16du:dateUtc="2025-02-10T16:14:00Z">
        <w:r w:rsidR="00982B07" w:rsidDel="00A164F7">
          <w:delText>.</w:delText>
        </w:r>
      </w:del>
    </w:p>
    <w:p w14:paraId="06C83D72" w14:textId="77777777" w:rsidR="00982B07" w:rsidDel="00A164F7" w:rsidRDefault="00982B07" w:rsidP="00B777C0">
      <w:pPr>
        <w:ind w:left="1440"/>
        <w:rPr>
          <w:del w:id="6592" w:author="Weinstein,Jason C (BPA) - PSS-6" w:date="2025-02-10T08:15:00Z" w16du:dateUtc="2025-02-10T16:15:00Z"/>
        </w:rPr>
      </w:pPr>
    </w:p>
    <w:p w14:paraId="10EA82C2" w14:textId="77777777" w:rsidR="00184397" w:rsidRDefault="00184397" w:rsidP="00B777C0">
      <w:pPr>
        <w:ind w:left="1440"/>
      </w:pPr>
    </w:p>
    <w:p w14:paraId="4AE9FFAD" w14:textId="04259A14" w:rsidR="00982B07" w:rsidRDefault="00A164F7" w:rsidP="00A164F7">
      <w:pPr>
        <w:ind w:left="2160" w:hanging="720"/>
      </w:pPr>
      <w:ins w:id="6593" w:author="Weinstein,Jason C (BPA) - PSS-6" w:date="2025-02-10T08:15:00Z" w16du:dateUtc="2025-02-10T16:15:00Z">
        <w:r>
          <w:t>11.1.3</w:t>
        </w:r>
        <w:r>
          <w:tab/>
        </w:r>
      </w:ins>
      <w:r w:rsidR="00982B07">
        <w:t xml:space="preserve">BPA shall notify </w:t>
      </w:r>
      <w:r w:rsidR="00982B07" w:rsidRPr="00184397">
        <w:rPr>
          <w:color w:val="FF0000"/>
        </w:rPr>
        <w:t>«Customer Name»</w:t>
      </w:r>
      <w:r w:rsidR="00982B07" w:rsidRPr="00747C11">
        <w:t xml:space="preserve"> the results of the monthly RSO </w:t>
      </w:r>
      <w:r w:rsidR="00982B07">
        <w:t>t</w:t>
      </w:r>
      <w:r w:rsidR="00982B07" w:rsidRPr="00747C11">
        <w:t xml:space="preserve">est for the </w:t>
      </w:r>
      <w:r w:rsidR="00014C8B" w:rsidRPr="00747C11">
        <w:t>preceding</w:t>
      </w:r>
      <w:r w:rsidR="00982B07" w:rsidRPr="00747C11">
        <w:t xml:space="preserve"> calendar month no later than the 20</w:t>
      </w:r>
      <w:r w:rsidR="00982B07" w:rsidRPr="00184397">
        <w:rPr>
          <w:vertAlign w:val="superscript"/>
        </w:rPr>
        <w:t>th</w:t>
      </w:r>
      <w:r w:rsidR="00982B07" w:rsidRPr="00747C11">
        <w:t xml:space="preserve"> Business Day of each calendar month.</w:t>
      </w:r>
    </w:p>
    <w:p w14:paraId="0E0271B5" w14:textId="77777777" w:rsidR="00982B07" w:rsidRPr="00747C11" w:rsidRDefault="00982B07" w:rsidP="00014C8B">
      <w:pPr>
        <w:ind w:left="720"/>
      </w:pPr>
    </w:p>
    <w:p w14:paraId="0ED0E8C6" w14:textId="77777777" w:rsidR="00982B07" w:rsidRDefault="00982B07" w:rsidP="00EB7D1B">
      <w:pPr>
        <w:keepNext/>
        <w:ind w:left="1440" w:hanging="720"/>
        <w:rPr>
          <w:b/>
          <w:bCs/>
        </w:rPr>
      </w:pPr>
      <w:r w:rsidRPr="00747C11">
        <w:t>11.2</w:t>
      </w:r>
      <w:r w:rsidRPr="00747C11">
        <w:tab/>
      </w:r>
      <w:r>
        <w:rPr>
          <w:b/>
          <w:bCs/>
        </w:rPr>
        <w:t>Annual RSO Test</w:t>
      </w:r>
    </w:p>
    <w:p w14:paraId="7F7EBA5C" w14:textId="54C64DC8" w:rsidR="00982B07" w:rsidRDefault="00982B07" w:rsidP="00982B07">
      <w:pPr>
        <w:ind w:left="1440"/>
        <w:rPr>
          <w:ins w:id="6594" w:author="Weinstein,Jason C (BPA) - PSS-6" w:date="2025-02-10T08:16:00Z" w16du:dateUtc="2025-02-10T16:16:00Z"/>
        </w:rPr>
      </w:pPr>
      <w:r>
        <w:t xml:space="preserve">At the conclusion of each Fiscal Year BPA shall perform an </w:t>
      </w:r>
      <w:ins w:id="6595" w:author="Weinstein,Jason C (BPA) - PSS-6" w:date="2025-02-10T08:15:00Z" w16du:dateUtc="2025-02-10T16:15:00Z">
        <w:r w:rsidR="00A164F7">
          <w:t>A</w:t>
        </w:r>
      </w:ins>
      <w:del w:id="6596" w:author="Weinstein,Jason C (BPA) - PSS-6" w:date="2025-02-10T08:15:00Z" w16du:dateUtc="2025-02-10T16:15:00Z">
        <w:r w:rsidDel="00A164F7">
          <w:delText>a</w:delText>
        </w:r>
      </w:del>
      <w:r>
        <w:t xml:space="preserve">nnual RSO </w:t>
      </w:r>
      <w:ins w:id="6597" w:author="Weinstein,Jason C (BPA) - PSS-6" w:date="2025-02-10T08:15:00Z" w16du:dateUtc="2025-02-10T16:15:00Z">
        <w:r w:rsidR="00A164F7">
          <w:t>T</w:t>
        </w:r>
      </w:ins>
      <w:del w:id="6598" w:author="Weinstein,Jason C (BPA) - PSS-6" w:date="2025-02-10T08:15:00Z" w16du:dateUtc="2025-02-10T16:15:00Z">
        <w:r w:rsidDel="00A164F7">
          <w:delText>t</w:delText>
        </w:r>
      </w:del>
      <w:r>
        <w:t>est that compares (1) </w:t>
      </w:r>
      <w:ins w:id="6599" w:author="Weinstein,Jason C (BPA) - PSS-6" w:date="2025-02-10T08:16:00Z" w16du:dateUtc="2025-02-10T16:16:00Z">
        <w:r w:rsidR="00A164F7">
          <w:t xml:space="preserve">the sum of </w:t>
        </w:r>
      </w:ins>
      <w:r w:rsidRPr="00361079">
        <w:rPr>
          <w:color w:val="FF0000"/>
        </w:rPr>
        <w:t>«Customer Name»</w:t>
      </w:r>
      <w:r w:rsidRPr="00701941">
        <w:rPr>
          <w:szCs w:val="20"/>
          <w:lang w:bidi="x-none"/>
        </w:rPr>
        <w:t xml:space="preserve">’s </w:t>
      </w:r>
      <w:r>
        <w:t>annual Slice-to-Load</w:t>
      </w:r>
      <w:r w:rsidRPr="00701941">
        <w:t xml:space="preserve"> </w:t>
      </w:r>
      <w:r>
        <w:t>for all months of the Fiscal Year with (2) </w:t>
      </w:r>
      <w:ins w:id="6600" w:author="Weinstein,Jason C (BPA) - PSS-6" w:date="2025-02-10T08:16:00Z" w16du:dateUtc="2025-02-10T16:16:00Z">
        <w:r w:rsidR="00A164F7">
          <w:t xml:space="preserve">the sum of </w:t>
        </w:r>
      </w:ins>
      <w:r w:rsidRPr="00361079">
        <w:rPr>
          <w:color w:val="FF0000"/>
        </w:rPr>
        <w:t>«Customer Name»</w:t>
      </w:r>
      <w:r w:rsidRPr="00701941">
        <w:rPr>
          <w:szCs w:val="20"/>
          <w:lang w:bidi="x-none"/>
        </w:rPr>
        <w:t>’s</w:t>
      </w:r>
      <w:r w:rsidRPr="00701941">
        <w:t xml:space="preserve"> </w:t>
      </w:r>
      <w:ins w:id="6601" w:author="Weinstein,Jason C (BPA) - PSS-6" w:date="2025-02-10T08:16:00Z" w16du:dateUtc="2025-02-10T16:16:00Z">
        <w:r w:rsidR="00A164F7">
          <w:t xml:space="preserve">monthly </w:t>
        </w:r>
      </w:ins>
      <w:r w:rsidRPr="00701941">
        <w:t xml:space="preserve">RSO for </w:t>
      </w:r>
      <w:r>
        <w:t>all months of the Fiscal Year.</w:t>
      </w:r>
    </w:p>
    <w:p w14:paraId="0F7E3B73" w14:textId="77777777" w:rsidR="00A164F7" w:rsidRDefault="00A164F7" w:rsidP="00982B07">
      <w:pPr>
        <w:ind w:left="1440"/>
        <w:rPr>
          <w:ins w:id="6602" w:author="Weinstein,Jason C (BPA) - PSS-6" w:date="2025-02-10T08:16:00Z" w16du:dateUtc="2025-02-10T16:16:00Z"/>
        </w:rPr>
      </w:pPr>
    </w:p>
    <w:p w14:paraId="09B8AC18" w14:textId="77777777" w:rsidR="00A164F7" w:rsidRDefault="00A164F7" w:rsidP="00A164F7">
      <w:pPr>
        <w:ind w:left="2160" w:hanging="720"/>
        <w:rPr>
          <w:ins w:id="6603" w:author="Weinstein,Jason C (BPA) - PSS-6" w:date="2025-02-10T08:16:00Z" w16du:dateUtc="2025-02-10T16:16:00Z"/>
        </w:rPr>
      </w:pPr>
      <w:ins w:id="6604" w:author="Weinstein,Jason C (BPA) - PSS-6" w:date="2025-02-10T08:16:00Z" w16du:dateUtc="2025-02-10T16:16:00Z">
        <w:r>
          <w:t>11.2.1</w:t>
        </w:r>
        <w:r>
          <w:tab/>
        </w:r>
        <w:r w:rsidRPr="00361079">
          <w:rPr>
            <w:color w:val="FF0000"/>
          </w:rPr>
          <w:t>«Customer Name»</w:t>
        </w:r>
        <w:r>
          <w:t xml:space="preserve"> shall pass the Annual RSO </w:t>
        </w:r>
        <w:r w:rsidRPr="00A164F7">
          <w:t>Test</w:t>
        </w:r>
        <w:r>
          <w:t xml:space="preserve"> if either of the following conditions are met:</w:t>
        </w:r>
      </w:ins>
    </w:p>
    <w:p w14:paraId="179ABF55" w14:textId="379A724E" w:rsidR="00A164F7" w:rsidDel="001A48BB" w:rsidRDefault="00A164F7" w:rsidP="0084759F">
      <w:pPr>
        <w:ind w:left="2160"/>
        <w:rPr>
          <w:del w:id="6605" w:author="Weinstein,Jason C (BPA) - PSS-6" w:date="2025-02-10T08:16:00Z" w16du:dateUtc="2025-02-10T16:16:00Z"/>
        </w:rPr>
      </w:pPr>
    </w:p>
    <w:p w14:paraId="3BC051BC" w14:textId="77777777" w:rsidR="00982B07" w:rsidRDefault="00982B07" w:rsidP="0084759F">
      <w:pPr>
        <w:ind w:left="2160"/>
      </w:pPr>
    </w:p>
    <w:p w14:paraId="7F44631E" w14:textId="53FBCC9E" w:rsidR="001A48BB" w:rsidRDefault="001A48BB" w:rsidP="001A48BB">
      <w:pPr>
        <w:ind w:left="2880" w:hanging="720"/>
        <w:rPr>
          <w:ins w:id="6606" w:author="Weinstein,Jason C (BPA) - PSS-6" w:date="2025-02-10T08:18:00Z" w16du:dateUtc="2025-02-10T16:18:00Z"/>
        </w:rPr>
      </w:pPr>
      <w:ins w:id="6607" w:author="Weinstein,Jason C (BPA) - PSS-6" w:date="2025-02-10T08:16:00Z" w16du:dateUtc="2025-02-10T16:16:00Z">
        <w:r>
          <w:t>(1)</w:t>
        </w:r>
      </w:ins>
      <w:ins w:id="6608" w:author="Weinstein,Jason C (BPA) - PSS-6" w:date="2025-02-10T08:17:00Z" w16du:dateUtc="2025-02-10T16:17:00Z">
        <w:r>
          <w:tab/>
        </w:r>
      </w:ins>
      <w:r w:rsidR="00982B07" w:rsidRPr="00747C11">
        <w:t xml:space="preserve">If </w:t>
      </w:r>
      <w:r w:rsidR="00982B07" w:rsidRPr="00361079">
        <w:rPr>
          <w:color w:val="FF0000"/>
        </w:rPr>
        <w:t>«Customer Name»</w:t>
      </w:r>
      <w:r w:rsidR="00982B07" w:rsidRPr="00014C8B">
        <w:t xml:space="preserve">’s annual Slice-to-Load </w:t>
      </w:r>
      <w:del w:id="6609" w:author="Weinstein,Jason C (BPA) - PSS-6" w:date="2025-02-10T08:17:00Z" w16du:dateUtc="2025-02-10T16:17:00Z">
        <w:r w:rsidR="00982B07" w:rsidRPr="00014C8B" w:rsidDel="001A48BB">
          <w:delText>does not equal or exceed</w:delText>
        </w:r>
      </w:del>
      <w:ins w:id="6610" w:author="Weinstein,Jason C (BPA) - PSS-6" w:date="2025-02-10T08:17:00Z" w16du:dateUtc="2025-02-10T16:17:00Z">
        <w:r>
          <w:t>is greater than or equal to</w:t>
        </w:r>
      </w:ins>
      <w:r w:rsidR="00982B07" w:rsidRPr="00014C8B">
        <w:t xml:space="preserve"> </w:t>
      </w:r>
      <w:del w:id="6611" w:author="Olive,Kelly J (BPA) - PSS-6" w:date="2025-02-19T09:39:00Z" w16du:dateUtc="2025-02-19T17:39:00Z">
        <w:r w:rsidR="00982B07" w:rsidRPr="008F1163" w:rsidDel="00776A5A">
          <w:delText>9</w:delText>
        </w:r>
        <w:r w:rsidR="00385309" w:rsidRPr="008F1163" w:rsidDel="00776A5A">
          <w:delText>2.</w:delText>
        </w:r>
        <w:r w:rsidR="00982B07" w:rsidRPr="008F1163" w:rsidDel="00776A5A">
          <w:delText>5</w:delText>
        </w:r>
      </w:del>
      <w:ins w:id="6612" w:author="Olive,Kelly J (BPA) - PSS-6" w:date="2025-02-19T09:39:00Z" w16du:dateUtc="2025-02-19T17:39:00Z">
        <w:r w:rsidR="00776A5A" w:rsidRPr="008165D1">
          <w:rPr>
            <w:highlight w:val="cyan"/>
          </w:rPr>
          <w:t>90</w:t>
        </w:r>
      </w:ins>
      <w:r w:rsidR="00014C8B" w:rsidRPr="008F1163">
        <w:t> </w:t>
      </w:r>
      <w:r w:rsidR="00982B07" w:rsidRPr="008F1163">
        <w:t>percent of its annual</w:t>
      </w:r>
      <w:r w:rsidR="00982B07" w:rsidRPr="00014C8B">
        <w:t xml:space="preserve"> RSO for the applicable Fiscal Year</w:t>
      </w:r>
      <w:ins w:id="6613" w:author="Weinstein,Jason C (BPA) - PSS-6" w:date="2025-02-10T08:17:00Z" w16du:dateUtc="2025-02-10T16:17:00Z">
        <w:r>
          <w:t xml:space="preserve">, </w:t>
        </w:r>
      </w:ins>
      <w:del w:id="6614" w:author="Weinstein,Jason C (BPA) - PSS-6" w:date="2025-02-10T08:17:00Z" w16du:dateUtc="2025-02-10T16:17:00Z">
        <w:r w:rsidR="00982B07" w:rsidRPr="00014C8B" w:rsidDel="001A48BB">
          <w:delText xml:space="preserve"> </w:delText>
        </w:r>
      </w:del>
      <w:r w:rsidR="00982B07" w:rsidRPr="00014C8B">
        <w:t xml:space="preserve">then </w:t>
      </w:r>
      <w:ins w:id="6615" w:author="Weinstein,Jason C (BPA) - PSS-6" w:date="2025-02-10T08:17:00Z" w16du:dateUtc="2025-02-10T16:17:00Z">
        <w:r w:rsidRPr="00361079">
          <w:rPr>
            <w:color w:val="FF0000"/>
          </w:rPr>
          <w:t>«Customer Name»</w:t>
        </w:r>
        <w:r>
          <w:t xml:space="preserve"> passed the Annual RSO Test; or</w:t>
        </w:r>
      </w:ins>
    </w:p>
    <w:p w14:paraId="3256B279" w14:textId="77777777" w:rsidR="001A48BB" w:rsidRDefault="001A48BB" w:rsidP="001A48BB">
      <w:pPr>
        <w:ind w:left="2880" w:hanging="720"/>
        <w:rPr>
          <w:ins w:id="6616" w:author="Weinstein,Jason C (BPA) - PSS-6" w:date="2025-02-10T08:18:00Z" w16du:dateUtc="2025-02-10T16:18:00Z"/>
        </w:rPr>
      </w:pPr>
    </w:p>
    <w:p w14:paraId="73E723E3" w14:textId="3C4E36B9" w:rsidR="001A48BB" w:rsidRDefault="001A48BB" w:rsidP="001A48BB">
      <w:pPr>
        <w:ind w:left="2880" w:hanging="720"/>
        <w:rPr>
          <w:ins w:id="6617" w:author="Weinstein,Jason C (BPA) - PSS-6" w:date="2025-02-10T08:18:00Z" w16du:dateUtc="2025-02-10T16:18:00Z"/>
        </w:rPr>
      </w:pPr>
      <w:ins w:id="6618" w:author="Weinstein,Jason C (BPA) - PSS-6" w:date="2025-02-10T08:18:00Z" w16du:dateUtc="2025-02-10T16:18:00Z">
        <w:r>
          <w:t>(2)</w:t>
        </w:r>
        <w:r>
          <w:tab/>
          <w:t xml:space="preserve">If </w:t>
        </w:r>
        <w:r w:rsidRPr="00361079">
          <w:rPr>
            <w:color w:val="FF0000"/>
          </w:rPr>
          <w:t>«Customer Name»</w:t>
        </w:r>
        <w:r w:rsidRPr="00014C8B">
          <w:t>’</w:t>
        </w:r>
        <w:r>
          <w:t xml:space="preserve">s:  (A) annual Slice-To-Load is less than </w:t>
        </w:r>
        <w:del w:id="6619" w:author="Olive,Kelly J (BPA) - PSS-6" w:date="2025-02-19T09:39:00Z" w16du:dateUtc="2025-02-19T17:39:00Z">
          <w:r w:rsidDel="00776A5A">
            <w:delText>92.5</w:delText>
          </w:r>
        </w:del>
      </w:ins>
      <w:ins w:id="6620" w:author="Olive,Kelly J (BPA) - PSS-6" w:date="2025-02-19T09:39:00Z" w16du:dateUtc="2025-02-19T17:39:00Z">
        <w:r w:rsidR="00776A5A" w:rsidRPr="008165D1">
          <w:rPr>
            <w:highlight w:val="cyan"/>
          </w:rPr>
          <w:t>90</w:t>
        </w:r>
      </w:ins>
      <w:ins w:id="6621" w:author="Weinstein,Jason C (BPA) - PSS-6" w:date="2025-02-10T08:18:00Z" w16du:dateUtc="2025-02-10T16:18:00Z">
        <w:r>
          <w:t xml:space="preserve"> percent of its RSO for the applicable Fiscal Year, and (B) the sum of its monthly ASOE for the applicable Fiscal Year is less than 110 percent of the sum of its monthly RSO for the applicable Fiscal Year, and (C) annual sum of its monthly Slice-To-Load is greater than </w:t>
        </w:r>
        <w:del w:id="6622" w:author="Olive,Kelly J (BPA) - PSS-6" w:date="2025-02-19T09:39:00Z" w16du:dateUtc="2025-02-19T17:39:00Z">
          <w:r w:rsidDel="00776A5A">
            <w:delText>92.5</w:delText>
          </w:r>
        </w:del>
      </w:ins>
      <w:ins w:id="6623" w:author="Olive,Kelly J (BPA) - PSS-6" w:date="2025-02-19T09:39:00Z" w16du:dateUtc="2025-02-19T17:39:00Z">
        <w:r w:rsidR="00776A5A" w:rsidRPr="008165D1">
          <w:rPr>
            <w:highlight w:val="cyan"/>
          </w:rPr>
          <w:t>90</w:t>
        </w:r>
      </w:ins>
      <w:ins w:id="6624" w:author="Weinstein,Jason C (BPA) - PSS-6" w:date="2025-02-10T08:18:00Z" w16du:dateUtc="2025-02-10T16:18:00Z">
        <w:r>
          <w:t xml:space="preserve"> percent of its annual sum of its monthly ASOE for the applicable Fiscal Year, then </w:t>
        </w:r>
        <w:r w:rsidRPr="00361079">
          <w:rPr>
            <w:color w:val="FF0000"/>
          </w:rPr>
          <w:t>«Customer Name»</w:t>
        </w:r>
        <w:r>
          <w:t xml:space="preserve"> passed the Annual  RSO Test.</w:t>
        </w:r>
      </w:ins>
    </w:p>
    <w:p w14:paraId="11E038B8" w14:textId="77777777" w:rsidR="001A48BB" w:rsidRDefault="001A48BB" w:rsidP="0084759F">
      <w:pPr>
        <w:ind w:left="1440"/>
        <w:rPr>
          <w:ins w:id="6625" w:author="Weinstein,Jason C (BPA) - PSS-6" w:date="2025-02-10T08:18:00Z" w16du:dateUtc="2025-02-10T16:18:00Z"/>
        </w:rPr>
      </w:pPr>
    </w:p>
    <w:p w14:paraId="0CB789C5" w14:textId="77777777" w:rsidR="001A48BB" w:rsidRDefault="001A48BB" w:rsidP="001A48BB">
      <w:pPr>
        <w:ind w:left="2160" w:hanging="720"/>
        <w:rPr>
          <w:ins w:id="6626" w:author="Weinstein,Jason C (BPA) - PSS-6" w:date="2025-02-10T08:19:00Z" w16du:dateUtc="2025-02-10T16:19:00Z"/>
        </w:rPr>
      </w:pPr>
      <w:ins w:id="6627" w:author="Weinstein,Jason C (BPA) - PSS-6" w:date="2025-02-10T08:18:00Z" w16du:dateUtc="2025-02-10T16:18:00Z">
        <w:r>
          <w:t>11.2.2</w:t>
        </w:r>
        <w:r>
          <w:tab/>
          <w:t xml:space="preserve">If </w:t>
        </w:r>
        <w:r w:rsidRPr="00DC4B66">
          <w:rPr>
            <w:color w:val="FF0000"/>
          </w:rPr>
          <w:t>«Customer Name»</w:t>
        </w:r>
        <w:r w:rsidRPr="00014C8B">
          <w:t xml:space="preserve"> </w:t>
        </w:r>
        <w:r>
          <w:t>does not pass the Annual RSO Test, then</w:t>
        </w:r>
      </w:ins>
      <w:ins w:id="6628" w:author="Weinstein,Jason C (BPA) - PSS-6" w:date="2025-02-10T08:19:00Z" w16du:dateUtc="2025-02-10T16:19:00Z">
        <w:r>
          <w:t xml:space="preserve"> </w:t>
        </w:r>
      </w:ins>
      <w:r w:rsidR="00982B07">
        <w:t xml:space="preserve">BPA shall apply an </w:t>
      </w:r>
      <w:ins w:id="6629" w:author="Weinstein,Jason C (BPA) - PSS-6" w:date="2025-02-10T08:19:00Z" w16du:dateUtc="2025-02-10T16:19:00Z">
        <w:r>
          <w:t>A</w:t>
        </w:r>
      </w:ins>
      <w:del w:id="6630" w:author="Weinstein,Jason C (BPA) - PSS-6" w:date="2025-02-10T08:19:00Z" w16du:dateUtc="2025-02-10T16:19:00Z">
        <w:r w:rsidR="00982B07" w:rsidDel="001A48BB">
          <w:delText>a</w:delText>
        </w:r>
      </w:del>
      <w:r w:rsidR="00982B07">
        <w:t xml:space="preserve">nnual RSO </w:t>
      </w:r>
      <w:ins w:id="6631" w:author="Weinstein,Jason C (BPA) - PSS-6" w:date="2025-02-10T08:19:00Z" w16du:dateUtc="2025-02-10T16:19:00Z">
        <w:r>
          <w:t>T</w:t>
        </w:r>
      </w:ins>
      <w:del w:id="6632" w:author="Weinstein,Jason C (BPA) - PSS-6" w:date="2025-02-10T08:19:00Z" w16du:dateUtc="2025-02-10T16:19:00Z">
        <w:r w:rsidR="00982B07" w:rsidDel="001A48BB">
          <w:delText>t</w:delText>
        </w:r>
      </w:del>
      <w:r w:rsidR="00982B07">
        <w:t xml:space="preserve">est </w:t>
      </w:r>
      <w:ins w:id="6633" w:author="Weinstein,Jason C (BPA) - PSS-6" w:date="2025-02-10T08:19:00Z" w16du:dateUtc="2025-02-10T16:19:00Z">
        <w:r>
          <w:t xml:space="preserve">failure </w:t>
        </w:r>
      </w:ins>
      <w:r w:rsidR="00982B07">
        <w:t xml:space="preserve">charge and </w:t>
      </w:r>
      <w:r w:rsidR="00982B07" w:rsidRPr="00361079">
        <w:rPr>
          <w:color w:val="FF0000"/>
        </w:rPr>
        <w:t>«Customer Name»</w:t>
      </w:r>
      <w:r w:rsidR="00982B07" w:rsidRPr="00014C8B">
        <w:t xml:space="preserve"> shall pay such charge.  </w:t>
      </w:r>
      <w:r w:rsidR="00982B07" w:rsidRPr="00747C11">
        <w:t xml:space="preserve">BPA shall calculate </w:t>
      </w:r>
      <w:r w:rsidR="00982B07" w:rsidRPr="00361079">
        <w:rPr>
          <w:color w:val="FF0000"/>
        </w:rPr>
        <w:t>«Customer Name»</w:t>
      </w:r>
      <w:r w:rsidR="00982B07" w:rsidRPr="00747C11">
        <w:t xml:space="preserve">’s </w:t>
      </w:r>
      <w:ins w:id="6634" w:author="Weinstein,Jason C (BPA) - PSS-6" w:date="2025-02-10T08:19:00Z" w16du:dateUtc="2025-02-10T16:19:00Z">
        <w:r>
          <w:t>A</w:t>
        </w:r>
      </w:ins>
      <w:del w:id="6635" w:author="Weinstein,Jason C (BPA) - PSS-6" w:date="2025-02-10T08:19:00Z" w16du:dateUtc="2025-02-10T16:19:00Z">
        <w:r w:rsidR="00982B07" w:rsidDel="001A48BB">
          <w:delText>a</w:delText>
        </w:r>
      </w:del>
      <w:r w:rsidR="00982B07">
        <w:t>nnual</w:t>
      </w:r>
      <w:r w:rsidR="00982B07" w:rsidRPr="00747C11">
        <w:t xml:space="preserve"> RSO </w:t>
      </w:r>
      <w:ins w:id="6636" w:author="Weinstein,Jason C (BPA) - PSS-6" w:date="2025-02-10T08:19:00Z" w16du:dateUtc="2025-02-10T16:19:00Z">
        <w:r>
          <w:t>T</w:t>
        </w:r>
      </w:ins>
      <w:del w:id="6637" w:author="Weinstein,Jason C (BPA) - PSS-6" w:date="2025-02-10T08:19:00Z" w16du:dateUtc="2025-02-10T16:19:00Z">
        <w:r w:rsidR="00982B07" w:rsidDel="001A48BB">
          <w:delText>t</w:delText>
        </w:r>
      </w:del>
      <w:r w:rsidR="00982B07" w:rsidRPr="00747C11">
        <w:t xml:space="preserve">est </w:t>
      </w:r>
      <w:ins w:id="6638" w:author="Weinstein,Jason C (BPA) - PSS-6" w:date="2025-02-10T08:19:00Z" w16du:dateUtc="2025-02-10T16:19:00Z">
        <w:r>
          <w:t xml:space="preserve">failure </w:t>
        </w:r>
      </w:ins>
      <w:r w:rsidR="00982B07" w:rsidRPr="00747C11">
        <w:t xml:space="preserve">charge </w:t>
      </w:r>
      <w:ins w:id="6639" w:author="Weinstein,Jason C (BPA) - PSS-6" w:date="2025-02-10T08:19:00Z" w16du:dateUtc="2025-02-10T16:19:00Z">
        <w:r>
          <w:t>using one of the following calculations:</w:t>
        </w:r>
      </w:ins>
    </w:p>
    <w:p w14:paraId="0A1313C5" w14:textId="77777777" w:rsidR="001A48BB" w:rsidRDefault="001A48BB" w:rsidP="0084759F">
      <w:pPr>
        <w:ind w:left="2160"/>
        <w:rPr>
          <w:ins w:id="6640" w:author="Weinstein,Jason C (BPA) - PSS-6" w:date="2025-02-10T08:19:00Z" w16du:dateUtc="2025-02-10T16:19:00Z"/>
        </w:rPr>
      </w:pPr>
    </w:p>
    <w:p w14:paraId="5C0C6BF1" w14:textId="5DA4D984" w:rsidR="00982B07" w:rsidRDefault="001A48BB" w:rsidP="001A48BB">
      <w:pPr>
        <w:ind w:left="2880" w:hanging="720"/>
        <w:rPr>
          <w:ins w:id="6641" w:author="Weinstein,Jason C (BPA) - PSS-6" w:date="2025-02-10T08:22:00Z" w16du:dateUtc="2025-02-10T16:22:00Z"/>
        </w:rPr>
      </w:pPr>
      <w:ins w:id="6642" w:author="Weinstein,Jason C (BPA) - PSS-6" w:date="2025-02-10T08:19:00Z" w16du:dateUtc="2025-02-10T16:19:00Z">
        <w:r>
          <w:t>(1)</w:t>
        </w:r>
        <w:r>
          <w:tab/>
        </w:r>
      </w:ins>
      <w:ins w:id="6643" w:author="Weinstein,Jason C (BPA) - PSS-6" w:date="2025-02-10T08:20:00Z" w16du:dateUtc="2025-02-10T16:20:00Z">
        <w:r w:rsidRPr="00747C11">
          <w:t>If</w:t>
        </w:r>
        <w:r>
          <w:t xml:space="preserve"> the sum of </w:t>
        </w:r>
        <w:r w:rsidRPr="006E6480">
          <w:rPr>
            <w:color w:val="FF0000"/>
          </w:rPr>
          <w:t>«Customer Name»</w:t>
        </w:r>
        <w:r>
          <w:t xml:space="preserve">’s monthly ASOE for the applicable Fiscal Year is greater than 110 percent of the sum of </w:t>
        </w:r>
        <w:r w:rsidRPr="00E238FB">
          <w:t>its</w:t>
        </w:r>
        <w:r>
          <w:t xml:space="preserve"> monthly RSO for the applicable Fiscal Year, then BPA shall calculate </w:t>
        </w:r>
        <w:r w:rsidRPr="00E238FB">
          <w:t>the</w:t>
        </w:r>
        <w:r>
          <w:t xml:space="preserve"> Annual RSO Test failure charge</w:t>
        </w:r>
        <w:r w:rsidRPr="00747C11">
          <w:t xml:space="preserve"> </w:t>
        </w:r>
      </w:ins>
      <w:r w:rsidR="00982B07" w:rsidRPr="00747C11">
        <w:t xml:space="preserve">by </w:t>
      </w:r>
      <w:r w:rsidR="00982B07">
        <w:t>(</w:t>
      </w:r>
      <w:del w:id="6644" w:author="Weinstein,Jason C (BPA) - PSS-6" w:date="2025-02-10T08:20:00Z" w16du:dateUtc="2025-02-10T16:20:00Z">
        <w:r w:rsidR="00982B07" w:rsidDel="001A48BB">
          <w:delText>1</w:delText>
        </w:r>
      </w:del>
      <w:ins w:id="6645" w:author="Weinstein,Jason C (BPA) - PSS-6" w:date="2025-02-10T08:20:00Z" w16du:dateUtc="2025-02-10T16:20:00Z">
        <w:r>
          <w:t>A</w:t>
        </w:r>
      </w:ins>
      <w:r w:rsidR="00982B07">
        <w:t>)</w:t>
      </w:r>
      <w:r w:rsidR="00014C8B">
        <w:t> </w:t>
      </w:r>
      <w:r w:rsidR="00982B07" w:rsidRPr="00747C11">
        <w:t>multiplying</w:t>
      </w:r>
      <w:r w:rsidR="00982B07">
        <w:t xml:space="preserve"> the average of the monthly Failed RSO Rates during the Fiscal Year by </w:t>
      </w:r>
      <w:ins w:id="6646" w:author="Weinstein,Jason C (BPA) - PSS-6" w:date="2025-02-10T08:20:00Z" w16du:dateUtc="2025-02-10T16:20:00Z">
        <w:r>
          <w:t xml:space="preserve">(B) </w:t>
        </w:r>
      </w:ins>
      <w:r w:rsidR="00982B07">
        <w:t xml:space="preserve">the difference </w:t>
      </w:r>
      <w:r w:rsidR="00982B07" w:rsidRPr="008F1163">
        <w:t xml:space="preserve">between </w:t>
      </w:r>
      <w:del w:id="6647" w:author="Olive,Kelly J (BPA) - PSS-6" w:date="2025-02-19T20:38:00Z" w16du:dateUtc="2025-02-20T04:38:00Z">
        <w:r w:rsidR="00982B07" w:rsidRPr="008F1163" w:rsidDel="008165D1">
          <w:delText>9</w:delText>
        </w:r>
        <w:r w:rsidR="00385309" w:rsidRPr="008F1163" w:rsidDel="008165D1">
          <w:delText>2.</w:delText>
        </w:r>
        <w:r w:rsidR="00982B07" w:rsidRPr="008F1163" w:rsidDel="008165D1">
          <w:delText>5</w:delText>
        </w:r>
      </w:del>
      <w:ins w:id="6648" w:author="Olive,Kelly J (BPA) - PSS-6" w:date="2025-02-19T20:38:00Z" w16du:dateUtc="2025-02-20T04:38:00Z">
        <w:r w:rsidR="008165D1" w:rsidRPr="008165D1">
          <w:rPr>
            <w:highlight w:val="green"/>
          </w:rPr>
          <w:t>90</w:t>
        </w:r>
      </w:ins>
      <w:r w:rsidR="00014C8B" w:rsidRPr="008F1163">
        <w:t> </w:t>
      </w:r>
      <w:r w:rsidR="00982B07" w:rsidRPr="008F1163">
        <w:t>percent</w:t>
      </w:r>
      <w:r w:rsidR="00982B07">
        <w:t xml:space="preserve"> of </w:t>
      </w:r>
      <w:r w:rsidR="00982B07" w:rsidRPr="00361079">
        <w:rPr>
          <w:color w:val="FF0000"/>
        </w:rPr>
        <w:t>«Customer Name»</w:t>
      </w:r>
      <w:r w:rsidR="00982B07" w:rsidRPr="00747C11">
        <w:t>’s</w:t>
      </w:r>
      <w:r w:rsidR="00982B07">
        <w:t xml:space="preserve"> annual RSO </w:t>
      </w:r>
      <w:ins w:id="6649" w:author="Weinstein,Jason C (BPA) - PSS-6" w:date="2025-02-10T08:20:00Z" w16du:dateUtc="2025-02-10T16:20:00Z">
        <w:r>
          <w:t xml:space="preserve">for the applicable Fiscal Year </w:t>
        </w:r>
      </w:ins>
      <w:r w:rsidR="00982B07">
        <w:t>and its annual Slice-to-Load</w:t>
      </w:r>
      <w:ins w:id="6650" w:author="Weinstein,Jason C (BPA) - PSS-6" w:date="2025-02-10T08:21:00Z" w16du:dateUtc="2025-02-10T16:21:00Z">
        <w:r>
          <w:t xml:space="preserve"> for the applicable Fiscal Year</w:t>
        </w:r>
      </w:ins>
      <w:r w:rsidR="00982B07">
        <w:t>, then (</w:t>
      </w:r>
      <w:del w:id="6651" w:author="Weinstein,Jason C (BPA) - PSS-6" w:date="2025-02-10T08:21:00Z" w16du:dateUtc="2025-02-10T16:21:00Z">
        <w:r w:rsidR="00982B07" w:rsidDel="001A48BB">
          <w:delText>2</w:delText>
        </w:r>
      </w:del>
      <w:ins w:id="6652" w:author="Weinstein,Jason C (BPA) - PSS-6" w:date="2025-02-10T08:21:00Z" w16du:dateUtc="2025-02-10T16:21:00Z">
        <w:r>
          <w:t>C</w:t>
        </w:r>
      </w:ins>
      <w:r w:rsidR="00982B07">
        <w:t>)</w:t>
      </w:r>
      <w:r w:rsidR="00014C8B">
        <w:t> </w:t>
      </w:r>
      <w:r w:rsidR="00982B07">
        <w:t xml:space="preserve">subtracting any </w:t>
      </w:r>
      <w:ins w:id="6653" w:author="Weinstein,Jason C (BPA) - PSS-6" w:date="2025-02-10T08:21:00Z" w16du:dateUtc="2025-02-10T16:21:00Z">
        <w:r>
          <w:t>M</w:t>
        </w:r>
      </w:ins>
      <w:del w:id="6654" w:author="Weinstein,Jason C (BPA) - PSS-6" w:date="2025-02-10T08:21:00Z" w16du:dateUtc="2025-02-10T16:21:00Z">
        <w:r w:rsidR="00982B07" w:rsidDel="001A48BB">
          <w:delText>m</w:delText>
        </w:r>
      </w:del>
      <w:r w:rsidR="00982B07">
        <w:t xml:space="preserve">onthly RSO </w:t>
      </w:r>
      <w:ins w:id="6655" w:author="Weinstein,Jason C (BPA) - PSS-6" w:date="2025-02-10T08:21:00Z" w16du:dateUtc="2025-02-10T16:21:00Z">
        <w:r>
          <w:t>T</w:t>
        </w:r>
      </w:ins>
      <w:del w:id="6656" w:author="Weinstein,Jason C (BPA) - PSS-6" w:date="2025-02-10T08:21:00Z" w16du:dateUtc="2025-02-10T16:21:00Z">
        <w:r w:rsidR="00982B07" w:rsidDel="001A48BB">
          <w:delText>t</w:delText>
        </w:r>
      </w:del>
      <w:r w:rsidR="00982B07">
        <w:t xml:space="preserve">est </w:t>
      </w:r>
      <w:ins w:id="6657" w:author="Weinstein,Jason C (BPA) - PSS-6" w:date="2025-02-10T08:21:00Z" w16du:dateUtc="2025-02-10T16:21:00Z">
        <w:r>
          <w:t xml:space="preserve">failure </w:t>
        </w:r>
      </w:ins>
      <w:r w:rsidR="00982B07">
        <w:t>charges applied during the Fiscal Year.</w:t>
      </w:r>
      <w:r w:rsidR="00014C8B">
        <w:t xml:space="preserve"> </w:t>
      </w:r>
      <w:r w:rsidR="00982B07">
        <w:t xml:space="preserve"> If the sum of the </w:t>
      </w:r>
      <w:ins w:id="6658" w:author="Weinstein,Jason C (BPA) - PSS-6" w:date="2025-02-10T08:21:00Z" w16du:dateUtc="2025-02-10T16:21:00Z">
        <w:r>
          <w:t>M</w:t>
        </w:r>
      </w:ins>
      <w:del w:id="6659" w:author="Weinstein,Jason C (BPA) - PSS-6" w:date="2025-02-10T08:21:00Z" w16du:dateUtc="2025-02-10T16:21:00Z">
        <w:r w:rsidR="00982B07" w:rsidDel="001A48BB">
          <w:delText>m</w:delText>
        </w:r>
      </w:del>
      <w:r w:rsidR="00982B07">
        <w:t xml:space="preserve">onthly RSO </w:t>
      </w:r>
      <w:ins w:id="6660" w:author="Weinstein,Jason C (BPA) - PSS-6" w:date="2025-02-10T08:21:00Z" w16du:dateUtc="2025-02-10T16:21:00Z">
        <w:r>
          <w:t>T</w:t>
        </w:r>
      </w:ins>
      <w:del w:id="6661" w:author="Weinstein,Jason C (BPA) - PSS-6" w:date="2025-02-10T08:21:00Z" w16du:dateUtc="2025-02-10T16:21:00Z">
        <w:r w:rsidR="00982B07" w:rsidDel="001A48BB">
          <w:delText>t</w:delText>
        </w:r>
      </w:del>
      <w:r w:rsidR="00982B07">
        <w:t xml:space="preserve">est </w:t>
      </w:r>
      <w:ins w:id="6662" w:author="Weinstein,Jason C (BPA) - PSS-6" w:date="2025-02-10T08:21:00Z" w16du:dateUtc="2025-02-10T16:21:00Z">
        <w:r>
          <w:t xml:space="preserve">failure </w:t>
        </w:r>
      </w:ins>
      <w:r w:rsidR="00982B07">
        <w:t xml:space="preserve">charges during the applicable Fiscal Year is greater than the </w:t>
      </w:r>
      <w:ins w:id="6663" w:author="Weinstein,Jason C (BPA) - PSS-6" w:date="2025-02-10T08:21:00Z" w16du:dateUtc="2025-02-10T16:21:00Z">
        <w:r>
          <w:t>A</w:t>
        </w:r>
      </w:ins>
      <w:del w:id="6664" w:author="Weinstein,Jason C (BPA) - PSS-6" w:date="2025-02-10T08:21:00Z" w16du:dateUtc="2025-02-10T16:21:00Z">
        <w:r w:rsidR="00982B07" w:rsidDel="001A48BB">
          <w:delText>a</w:delText>
        </w:r>
      </w:del>
      <w:r w:rsidR="00982B07">
        <w:t xml:space="preserve">nnual RSO </w:t>
      </w:r>
      <w:ins w:id="6665" w:author="Weinstein,Jason C (BPA) - PSS-6" w:date="2025-02-10T08:21:00Z" w16du:dateUtc="2025-02-10T16:21:00Z">
        <w:r>
          <w:t>T</w:t>
        </w:r>
      </w:ins>
      <w:del w:id="6666" w:author="Weinstein,Jason C (BPA) - PSS-6" w:date="2025-02-10T08:21:00Z" w16du:dateUtc="2025-02-10T16:21:00Z">
        <w:r w:rsidR="00982B07" w:rsidDel="001A48BB">
          <w:delText>t</w:delText>
        </w:r>
      </w:del>
      <w:r w:rsidR="00982B07">
        <w:t xml:space="preserve">est </w:t>
      </w:r>
      <w:ins w:id="6667" w:author="Weinstein,Jason C (BPA) - PSS-6" w:date="2025-02-10T08:21:00Z" w16du:dateUtc="2025-02-10T16:21:00Z">
        <w:r>
          <w:t>failure</w:t>
        </w:r>
      </w:ins>
      <w:ins w:id="6668" w:author="Olive,Kelly J (BPA) - PSS-6 [2]" w:date="2025-02-10T14:25:00Z" w16du:dateUtc="2025-02-10T22:25:00Z">
        <w:r w:rsidR="006123BA">
          <w:t xml:space="preserve"> </w:t>
        </w:r>
      </w:ins>
      <w:r w:rsidR="00982B07">
        <w:t>charge calculated in (1)</w:t>
      </w:r>
      <w:r w:rsidR="00014C8B">
        <w:t> </w:t>
      </w:r>
      <w:r w:rsidR="00982B07">
        <w:t xml:space="preserve">above, then the </w:t>
      </w:r>
      <w:ins w:id="6669" w:author="Weinstein,Jason C (BPA) - PSS-6" w:date="2025-02-10T08:21:00Z" w16du:dateUtc="2025-02-10T16:21:00Z">
        <w:r>
          <w:t>A</w:t>
        </w:r>
      </w:ins>
      <w:del w:id="6670" w:author="Weinstein,Jason C (BPA) - PSS-6" w:date="2025-02-10T08:21:00Z" w16du:dateUtc="2025-02-10T16:21:00Z">
        <w:r w:rsidR="00982B07" w:rsidDel="001A48BB">
          <w:delText>a</w:delText>
        </w:r>
      </w:del>
      <w:r w:rsidR="00982B07">
        <w:t xml:space="preserve">nnual RSO </w:t>
      </w:r>
      <w:ins w:id="6671" w:author="Weinstein,Jason C (BPA) - PSS-6" w:date="2025-02-10T08:21:00Z" w16du:dateUtc="2025-02-10T16:21:00Z">
        <w:r>
          <w:t>T</w:t>
        </w:r>
      </w:ins>
      <w:del w:id="6672" w:author="Weinstein,Jason C (BPA) - PSS-6" w:date="2025-02-10T08:21:00Z" w16du:dateUtc="2025-02-10T16:21:00Z">
        <w:r w:rsidR="00982B07" w:rsidDel="001A48BB">
          <w:delText>t</w:delText>
        </w:r>
      </w:del>
      <w:r w:rsidR="00982B07">
        <w:t xml:space="preserve">est </w:t>
      </w:r>
      <w:ins w:id="6673" w:author="Weinstein,Jason C (BPA) - PSS-6" w:date="2025-02-10T08:21:00Z" w16du:dateUtc="2025-02-10T16:21:00Z">
        <w:r>
          <w:t xml:space="preserve">failure </w:t>
        </w:r>
      </w:ins>
      <w:r w:rsidR="00982B07">
        <w:t>charge shall be zero.</w:t>
      </w:r>
    </w:p>
    <w:p w14:paraId="6BB085B3" w14:textId="77777777" w:rsidR="001A48BB" w:rsidRDefault="001A48BB" w:rsidP="001A48BB">
      <w:pPr>
        <w:ind w:left="2880" w:hanging="720"/>
        <w:rPr>
          <w:ins w:id="6674" w:author="Weinstein,Jason C (BPA) - PSS-6" w:date="2025-02-10T08:22:00Z" w16du:dateUtc="2025-02-10T16:22:00Z"/>
        </w:rPr>
      </w:pPr>
    </w:p>
    <w:p w14:paraId="07D9993D" w14:textId="3513FCF2" w:rsidR="001A48BB" w:rsidRDefault="001A48BB" w:rsidP="001A48BB">
      <w:pPr>
        <w:ind w:left="2880" w:hanging="720"/>
      </w:pPr>
      <w:ins w:id="6675" w:author="Weinstein,Jason C (BPA) - PSS-6" w:date="2025-02-10T08:22:00Z" w16du:dateUtc="2025-02-10T16:22:00Z">
        <w:r>
          <w:t>(2)</w:t>
        </w:r>
        <w:r>
          <w:tab/>
          <w:t xml:space="preserve">If the sum of </w:t>
        </w:r>
        <w:r w:rsidRPr="006E6480">
          <w:rPr>
            <w:color w:val="FF0000"/>
          </w:rPr>
          <w:t>«Customer Name»</w:t>
        </w:r>
        <w:r w:rsidRPr="001203A5">
          <w:t>’s monthly ASOE for the applicable Fiscal Year is less than 110</w:t>
        </w:r>
        <w:r>
          <w:t> </w:t>
        </w:r>
        <w:r w:rsidRPr="001203A5">
          <w:t xml:space="preserve">percent of the sum of its monthly RSO for the applicable Fiscal Year, then BPA shall calculate the Annual RSO Test </w:t>
        </w:r>
        <w:r>
          <w:t>failure c</w:t>
        </w:r>
        <w:r w:rsidRPr="001203A5">
          <w:t>harge by</w:t>
        </w:r>
        <w:r>
          <w:t xml:space="preserve"> </w:t>
        </w:r>
        <w:r w:rsidRPr="001203A5">
          <w:t>(</w:t>
        </w:r>
        <w:r>
          <w:t>A</w:t>
        </w:r>
        <w:r w:rsidRPr="001203A5">
          <w:t>)</w:t>
        </w:r>
        <w:r>
          <w:t> </w:t>
        </w:r>
        <w:r w:rsidRPr="001203A5">
          <w:t xml:space="preserve">multiplying </w:t>
        </w:r>
        <w:r>
          <w:t xml:space="preserve">the average of the monthly Failed RSO Rates during the Fiscal Year by (B) the difference </w:t>
        </w:r>
        <w:r w:rsidRPr="008F1163">
          <w:t xml:space="preserve">between </w:t>
        </w:r>
        <w:del w:id="6676" w:author="Olive,Kelly J (BPA) - PSS-6" w:date="2025-02-19T20:38:00Z" w16du:dateUtc="2025-02-20T04:38:00Z">
          <w:r w:rsidRPr="008F1163" w:rsidDel="008165D1">
            <w:delText>92.5</w:delText>
          </w:r>
        </w:del>
      </w:ins>
      <w:ins w:id="6677" w:author="Olive,Kelly J (BPA) - PSS-6" w:date="2025-02-19T20:38:00Z" w16du:dateUtc="2025-02-20T04:38:00Z">
        <w:r w:rsidR="008165D1" w:rsidRPr="008165D1">
          <w:rPr>
            <w:highlight w:val="green"/>
          </w:rPr>
          <w:t>90</w:t>
        </w:r>
      </w:ins>
      <w:ins w:id="6678" w:author="Weinstein,Jason C (BPA) - PSS-6" w:date="2025-02-10T08:22:00Z" w16du:dateUtc="2025-02-10T16:22:00Z">
        <w:r w:rsidRPr="008F1163">
          <w:t> percent</w:t>
        </w:r>
        <w:r>
          <w:t xml:space="preserve"> of </w:t>
        </w:r>
        <w:r w:rsidRPr="006E6480">
          <w:rPr>
            <w:color w:val="FF0000"/>
          </w:rPr>
          <w:t>«Customer Name»</w:t>
        </w:r>
        <w:r w:rsidRPr="00747C11">
          <w:t>’s</w:t>
        </w:r>
        <w:r>
          <w:t xml:space="preserve"> annual ASOE for the applicable Fiscal Year and its annual Slice-to-Load for the applicable Fiscal Year, then (C) subtracting any Monthly RSO Test failure charges applied during the Fiscal Year.  If the sum of the Monthly RSO Test failure charges during the applicable Fiscal Year is greater than the Annual RSO Test failure charge calculated, then the Annual RSO Test failure charge shall be zero.</w:t>
        </w:r>
      </w:ins>
    </w:p>
    <w:p w14:paraId="6395E3CD" w14:textId="77777777" w:rsidR="00982B07" w:rsidRDefault="00982B07" w:rsidP="00982B07">
      <w:pPr>
        <w:ind w:left="1440"/>
      </w:pPr>
    </w:p>
    <w:p w14:paraId="085114DB" w14:textId="0338D02B" w:rsidR="00982B07" w:rsidRDefault="001A48BB" w:rsidP="001A48BB">
      <w:pPr>
        <w:ind w:left="2160" w:hanging="720"/>
      </w:pPr>
      <w:ins w:id="6679" w:author="Weinstein,Jason C (BPA) - PSS-6" w:date="2025-02-10T08:22:00Z" w16du:dateUtc="2025-02-10T16:22:00Z">
        <w:r>
          <w:t>11.2.3</w:t>
        </w:r>
        <w:r>
          <w:tab/>
        </w:r>
      </w:ins>
      <w:r w:rsidR="00982B07">
        <w:t xml:space="preserve">BPA shall notify </w:t>
      </w:r>
      <w:r w:rsidR="00982B07" w:rsidRPr="00361079">
        <w:rPr>
          <w:color w:val="FF0000"/>
        </w:rPr>
        <w:t>«Customer Name»</w:t>
      </w:r>
      <w:r w:rsidR="00982B07" w:rsidRPr="00747C11">
        <w:t xml:space="preserve"> of the results of the </w:t>
      </w:r>
      <w:ins w:id="6680" w:author="Weinstein,Jason C (BPA) - PSS-6" w:date="2025-02-10T08:22:00Z" w16du:dateUtc="2025-02-10T16:22:00Z">
        <w:r>
          <w:t>A</w:t>
        </w:r>
      </w:ins>
      <w:del w:id="6681" w:author="Weinstein,Jason C (BPA) - PSS-6" w:date="2025-02-10T08:22:00Z" w16du:dateUtc="2025-02-10T16:22:00Z">
        <w:r w:rsidR="00982B07" w:rsidDel="001A48BB">
          <w:delText>a</w:delText>
        </w:r>
      </w:del>
      <w:r w:rsidR="00982B07" w:rsidRPr="00747C11">
        <w:t xml:space="preserve">nnual RSO </w:t>
      </w:r>
      <w:ins w:id="6682" w:author="Weinstein,Jason C (BPA) - PSS-6" w:date="2025-02-10T08:22:00Z" w16du:dateUtc="2025-02-10T16:22:00Z">
        <w:r>
          <w:t>T</w:t>
        </w:r>
      </w:ins>
      <w:del w:id="6683" w:author="Weinstein,Jason C (BPA) - PSS-6" w:date="2025-02-10T08:22:00Z" w16du:dateUtc="2025-02-10T16:22:00Z">
        <w:r w:rsidR="00982B07" w:rsidDel="001A48BB">
          <w:delText>t</w:delText>
        </w:r>
      </w:del>
      <w:r w:rsidR="00982B07" w:rsidRPr="00747C11">
        <w:t>est no later than the 20</w:t>
      </w:r>
      <w:r w:rsidR="00982B07" w:rsidRPr="00747C11">
        <w:rPr>
          <w:vertAlign w:val="superscript"/>
        </w:rPr>
        <w:t>th</w:t>
      </w:r>
      <w:r w:rsidR="00982B07" w:rsidRPr="00747C11">
        <w:t xml:space="preserve"> Business Day of October.</w:t>
      </w:r>
    </w:p>
    <w:p w14:paraId="0651409B" w14:textId="77777777" w:rsidR="00982B07" w:rsidRPr="009E4203" w:rsidRDefault="00982B07" w:rsidP="00950CAD">
      <w:pPr>
        <w:pStyle w:val="NormalIndent"/>
        <w:rPr>
          <w:szCs w:val="24"/>
        </w:rPr>
      </w:pPr>
    </w:p>
    <w:p w14:paraId="5CF0A1F7" w14:textId="29647513" w:rsidR="00950CAD" w:rsidRPr="009E4203" w:rsidRDefault="00982B07" w:rsidP="00950CAD">
      <w:pPr>
        <w:keepNext/>
        <w:rPr>
          <w:b/>
          <w:bCs/>
        </w:rPr>
      </w:pPr>
      <w:r>
        <w:rPr>
          <w:b/>
          <w:bCs/>
        </w:rPr>
        <w:t>12</w:t>
      </w:r>
      <w:r w:rsidR="00950CAD" w:rsidRPr="009E4203">
        <w:rPr>
          <w:b/>
          <w:bCs/>
        </w:rPr>
        <w:t>.</w:t>
      </w:r>
      <w:r w:rsidR="00950CAD" w:rsidRPr="009E4203">
        <w:rPr>
          <w:b/>
          <w:bCs/>
        </w:rPr>
        <w:tab/>
        <w:t>REVISIONS</w:t>
      </w:r>
    </w:p>
    <w:p w14:paraId="1682618A" w14:textId="4F022DBE" w:rsidR="00950CAD" w:rsidRDefault="00950CAD" w:rsidP="00950CAD">
      <w:pPr>
        <w:ind w:left="720"/>
        <w:rPr>
          <w:b/>
        </w:rPr>
      </w:pPr>
      <w:r w:rsidRPr="009E4203">
        <w:t>Revisions to this Exhibit </w:t>
      </w:r>
      <w:r>
        <w:t>M</w:t>
      </w:r>
      <w:r w:rsidRPr="009E4203">
        <w:t xml:space="preserve"> </w:t>
      </w:r>
      <w:del w:id="6684" w:author="Olive,Kelly J (BPA) - PSS-6 [2]" w:date="2025-02-07T00:28:00Z" w16du:dateUtc="2025-02-07T08:28:00Z">
        <w:r w:rsidRPr="009E4203" w:rsidDel="009457BC">
          <w:delText xml:space="preserve">shall </w:delText>
        </w:r>
      </w:del>
      <w:ins w:id="6685" w:author="Olive,Kelly J (BPA) - PSS-6 [2]" w:date="2025-02-07T00:28:00Z" w16du:dateUtc="2025-02-07T08:28:00Z">
        <w:r w:rsidR="009457BC">
          <w:t>will</w:t>
        </w:r>
        <w:r w:rsidR="009457BC" w:rsidRPr="009E4203">
          <w:t xml:space="preserve"> </w:t>
        </w:r>
      </w:ins>
      <w:r w:rsidRPr="009E4203">
        <w:t xml:space="preserve">be </w:t>
      </w:r>
      <w:ins w:id="6686" w:author="Olive,Kelly J (BPA) - PSS-6 [2]" w:date="2025-02-07T00:28:00Z" w16du:dateUtc="2025-02-07T08:28:00Z">
        <w:r w:rsidR="009457BC">
          <w:t xml:space="preserve">made </w:t>
        </w:r>
      </w:ins>
      <w:r w:rsidRPr="009E4203">
        <w:t>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7"/>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Olive,Kelly J (BPA) - PSS-6" w:date="2025-02-13T14:16:00Z" w:initials="OJ(P6">
    <w:p w14:paraId="2F0AEE62" w14:textId="77777777" w:rsidR="00697C6A" w:rsidRDefault="006774B9" w:rsidP="00697C6A">
      <w:pPr>
        <w:pStyle w:val="CommentText"/>
      </w:pPr>
      <w:r>
        <w:rPr>
          <w:rStyle w:val="CommentReference"/>
        </w:rPr>
        <w:annotationRef/>
      </w:r>
      <w:r w:rsidR="00697C6A">
        <w:t>Please note:  BPA has NOT updated the Table of Contents page numbers.</w:t>
      </w:r>
    </w:p>
  </w:comment>
  <w:comment w:id="6084" w:author="Olive,Kelly J (BPA) - PSS-6" w:date="2025-02-18T16:38:00Z" w:initials="OJ(P6">
    <w:p w14:paraId="56DABC51" w14:textId="3F4E0601" w:rsidR="002669D4" w:rsidRDefault="008060EB" w:rsidP="002669D4">
      <w:pPr>
        <w:pStyle w:val="CommentText"/>
      </w:pPr>
      <w:r>
        <w:rPr>
          <w:rStyle w:val="CommentReference"/>
        </w:rPr>
        <w:annotationRef/>
      </w:r>
      <w:r w:rsidR="002669D4">
        <w:t>BPA is considering whether it needs to narrow this language.</w:t>
      </w:r>
    </w:p>
  </w:comment>
  <w:comment w:id="6184" w:author="Olive,Kelly J (BPA) - PSS-6" w:date="2025-02-18T17:03:00Z" w:initials="OJ(P6">
    <w:p w14:paraId="63E1D89F" w14:textId="77777777" w:rsidR="004D78C0" w:rsidRDefault="006710A4" w:rsidP="004D78C0">
      <w:pPr>
        <w:pStyle w:val="CommentText"/>
      </w:pPr>
      <w:r>
        <w:rPr>
          <w:rStyle w:val="CommentReference"/>
        </w:rPr>
        <w:annotationRef/>
      </w:r>
      <w:r w:rsidR="004D78C0">
        <w:t>2/18/25 BPA pm caucus:  In workshop on 2/18, it was proposed to change this to “non-performance under this Agreement”.  BPA declines to accept that edit, but would like further discussion.</w:t>
      </w:r>
    </w:p>
  </w:comment>
  <w:comment w:id="6290" w:author="Olive,Kelly J (BPA) - PSS-6" w:date="2025-02-19T16:04:00Z" w:initials="OJ(P6">
    <w:p w14:paraId="1A8635F4" w14:textId="77777777" w:rsidR="00787AA1" w:rsidRDefault="00D558A6" w:rsidP="00787AA1">
      <w:pPr>
        <w:pStyle w:val="CommentText"/>
      </w:pPr>
      <w:r>
        <w:rPr>
          <w:rStyle w:val="CommentReference"/>
        </w:rPr>
        <w:annotationRef/>
      </w:r>
      <w:r w:rsidR="00787AA1">
        <w:t>2/19 BPA caucus:  Change to table did not show as a redline, but Source of Charge column was deleted from this table and added to the table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0AEE62" w15:done="0"/>
  <w15:commentEx w15:paraId="56DABC51" w15:done="0"/>
  <w15:commentEx w15:paraId="63E1D89F" w15:done="0"/>
  <w15:commentEx w15:paraId="1A8635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631264" w16cex:dateUtc="2025-02-13T22:16:00Z"/>
  <w16cex:commentExtensible w16cex:durableId="523E7A70" w16cex:dateUtc="2025-02-19T00:38:00Z"/>
  <w16cex:commentExtensible w16cex:durableId="1E99A5DC" w16cex:dateUtc="2025-02-19T01:03:00Z"/>
  <w16cex:commentExtensible w16cex:durableId="2C649629" w16cex:dateUtc="2025-02-20T0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0AEE62" w16cid:durableId="1E631264"/>
  <w16cid:commentId w16cid:paraId="56DABC51" w16cid:durableId="523E7A70"/>
  <w16cid:commentId w16cid:paraId="63E1D89F" w16cid:durableId="1E99A5DC"/>
  <w16cid:commentId w16cid:paraId="1A8635F4" w16cid:durableId="2C6496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70EC0" w14:textId="77777777" w:rsidR="00BB3057" w:rsidRDefault="00BB3057" w:rsidP="00BF1268">
      <w:r>
        <w:separator/>
      </w:r>
    </w:p>
  </w:endnote>
  <w:endnote w:type="continuationSeparator" w:id="0">
    <w:p w14:paraId="5FF6D535" w14:textId="77777777" w:rsidR="00BB3057" w:rsidRDefault="00BB3057" w:rsidP="00BF1268">
      <w:r>
        <w:continuationSeparator/>
      </w:r>
    </w:p>
  </w:endnote>
  <w:endnote w:type="continuationNotice" w:id="1">
    <w:p w14:paraId="0904ACEB" w14:textId="77777777" w:rsidR="00BB3057" w:rsidRDefault="00BB3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57451C09"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868B6">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117500F5"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868B6">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6A048753"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868B6">
      <w:rPr>
        <w:noProof/>
        <w:sz w:val="20"/>
      </w:rPr>
      <w:t>2</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D6A3" w14:textId="7B96E07F"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868B6">
      <w:rPr>
        <w:noProof/>
        <w:sz w:val="20"/>
      </w:rPr>
      <w:t>3</w:t>
    </w:r>
    <w:r>
      <w:rPr>
        <w:sz w:val="20"/>
      </w:rPr>
      <w:fldChar w:fldCharType="end"/>
    </w:r>
  </w:p>
  <w:p w14:paraId="07B60D26" w14:textId="77777777" w:rsidR="00486786" w:rsidRPr="00D73801" w:rsidRDefault="00486786" w:rsidP="00F37556">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870E" w14:textId="6D1BE0E0"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868B6">
      <w:rPr>
        <w:noProof/>
        <w:sz w:val="20"/>
      </w:rPr>
      <w:t>7</w:t>
    </w:r>
    <w:r>
      <w:rPr>
        <w:sz w:val="20"/>
      </w:rPr>
      <w:fldChar w:fldCharType="end"/>
    </w:r>
  </w:p>
  <w:p w14:paraId="676A1AD8" w14:textId="77777777" w:rsidR="00486786" w:rsidRPr="00D73801" w:rsidRDefault="00486786" w:rsidP="00F37556">
    <w:pPr>
      <w:pStyle w:val="Footer"/>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3AF1357E"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868B6">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1C89145C"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868B6">
      <w:rPr>
        <w:noProof/>
        <w:sz w:val="20"/>
      </w:rPr>
      <w:t>12</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6B7966A2"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868B6">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0EB1740A"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868B6">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14A96CA5"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868B6">
      <w:rPr>
        <w:noProof/>
        <w:sz w:val="20"/>
      </w:rPr>
      <w:t>18</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58F1817E"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868B6">
      <w:rPr>
        <w:noProof/>
        <w:sz w:val="20"/>
      </w:rPr>
      <w:t>18</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64CB3D2D"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868B6">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6FF20B59"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868B6">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04F64FEC"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868B6">
      <w:rPr>
        <w:noProof/>
        <w:sz w:val="20"/>
      </w:rPr>
      <w:t>11</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4B138B05"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9868B6">
      <w:rPr>
        <w:noProof/>
        <w:sz w:val="20"/>
      </w:rPr>
      <w:t>22</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6197267C"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868B6">
      <w:rPr>
        <w:noProof/>
        <w:sz w:val="20"/>
      </w:rPr>
      <w:t>9</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2B89DEEF"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868B6">
      <w:rPr>
        <w:noProof/>
        <w:sz w:val="20"/>
      </w:rPr>
      <w:t>46</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016CF36E"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868B6">
      <w:rPr>
        <w:noProof/>
        <w:sz w:val="20"/>
      </w:rPr>
      <w:t>22</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7C57" w14:textId="40403444"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868B6">
      <w:rPr>
        <w:noProof/>
        <w:sz w:val="20"/>
      </w:rPr>
      <w:t>2</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51D4BEB1"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868B6">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7D9A7" w14:textId="77777777" w:rsidR="00BB3057" w:rsidRDefault="00BB3057" w:rsidP="00BF1268">
      <w:r>
        <w:separator/>
      </w:r>
    </w:p>
  </w:footnote>
  <w:footnote w:type="continuationSeparator" w:id="0">
    <w:p w14:paraId="6BAF0BD4" w14:textId="77777777" w:rsidR="00BB3057" w:rsidRDefault="00BB3057" w:rsidP="00BF1268">
      <w:r>
        <w:continuationSeparator/>
      </w:r>
    </w:p>
  </w:footnote>
  <w:footnote w:type="continuationNotice" w:id="1">
    <w:p w14:paraId="17F25A76" w14:textId="77777777" w:rsidR="00BB3057" w:rsidRDefault="00BB30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61CD" w14:textId="56AE3365" w:rsidR="004108DB" w:rsidRPr="004108DB" w:rsidRDefault="00895FFC" w:rsidP="004108DB">
    <w:pPr>
      <w:pStyle w:val="Header"/>
      <w:jc w:val="center"/>
      <w:rPr>
        <w:b/>
        <w:bCs/>
        <w:sz w:val="32"/>
        <w:szCs w:val="32"/>
      </w:rPr>
    </w:pPr>
    <w:r>
      <w:rPr>
        <w:b/>
        <w:bCs/>
        <w:sz w:val="32"/>
        <w:szCs w:val="32"/>
      </w:rPr>
      <w:t>02</w:t>
    </w:r>
    <w:r w:rsidR="004108DB" w:rsidRPr="004108DB">
      <w:rPr>
        <w:b/>
        <w:bCs/>
        <w:sz w:val="32"/>
        <w:szCs w:val="32"/>
      </w:rPr>
      <w:t>/</w:t>
    </w:r>
    <w:r w:rsidR="00E224DE">
      <w:rPr>
        <w:b/>
        <w:bCs/>
        <w:sz w:val="32"/>
        <w:szCs w:val="32"/>
      </w:rPr>
      <w:t>20</w:t>
    </w:r>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D031" w14:textId="1AE3198A" w:rsidR="001B3462" w:rsidRPr="004108DB" w:rsidRDefault="00895FFC" w:rsidP="001B3462">
    <w:pPr>
      <w:pStyle w:val="Header"/>
      <w:jc w:val="center"/>
      <w:rPr>
        <w:b/>
        <w:bCs/>
        <w:sz w:val="32"/>
        <w:szCs w:val="32"/>
      </w:rPr>
    </w:pPr>
    <w:r>
      <w:rPr>
        <w:b/>
        <w:bCs/>
        <w:sz w:val="32"/>
        <w:szCs w:val="32"/>
      </w:rPr>
      <w:t>02</w:t>
    </w:r>
    <w:r w:rsidR="001B3462" w:rsidRPr="004108DB">
      <w:rPr>
        <w:b/>
        <w:bCs/>
        <w:sz w:val="32"/>
        <w:szCs w:val="32"/>
      </w:rPr>
      <w:t>/</w:t>
    </w:r>
    <w:r w:rsidR="00E224DE">
      <w:rPr>
        <w:b/>
        <w:bCs/>
        <w:sz w:val="32"/>
        <w:szCs w:val="32"/>
      </w:rPr>
      <w:t>20</w:t>
    </w:r>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785778"/>
    <w:multiLevelType w:val="hybridMultilevel"/>
    <w:tmpl w:val="754C7EF2"/>
    <w:lvl w:ilvl="0" w:tplc="AC5E20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4"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6"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10"/>
  </w:num>
  <w:num w:numId="6" w16cid:durableId="186526292">
    <w:abstractNumId w:val="4"/>
  </w:num>
  <w:num w:numId="7" w16cid:durableId="1220215440">
    <w:abstractNumId w:val="14"/>
  </w:num>
  <w:num w:numId="8" w16cid:durableId="1327711170">
    <w:abstractNumId w:val="11"/>
  </w:num>
  <w:num w:numId="9" w16cid:durableId="697925447">
    <w:abstractNumId w:val="7"/>
  </w:num>
  <w:num w:numId="10" w16cid:durableId="624966470">
    <w:abstractNumId w:val="15"/>
  </w:num>
  <w:num w:numId="11" w16cid:durableId="1834224766">
    <w:abstractNumId w:val="8"/>
  </w:num>
  <w:num w:numId="12" w16cid:durableId="1071545207">
    <w:abstractNumId w:val="16"/>
  </w:num>
  <w:num w:numId="13" w16cid:durableId="1047951524">
    <w:abstractNumId w:val="13"/>
  </w:num>
  <w:num w:numId="14" w16cid:durableId="1287468922">
    <w:abstractNumId w:val="5"/>
  </w:num>
  <w:num w:numId="15" w16cid:durableId="228738009">
    <w:abstractNumId w:val="9"/>
  </w:num>
  <w:num w:numId="16" w16cid:durableId="2098943720">
    <w:abstractNumId w:val="6"/>
  </w:num>
  <w:num w:numId="17" w16cid:durableId="2104034739">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Burr,Robert A (BPA) - PS-6">
    <w15:presenceInfo w15:providerId="AD" w15:userId="S::raburr@bpa.gov::f1016b03-8c35-4b87-9508-28812b4d538a"/>
  </w15:person>
  <w15:person w15:author="Miller,Robyn M (BPA) - PSS-6">
    <w15:presenceInfo w15:providerId="AD" w15:userId="S-1-5-21-2009805145-1601463483-1839490880-97941"/>
  </w15:person>
  <w15:person w15:author="Miller,Robyn M (BPA) - PSS-6 [2]">
    <w15:presenceInfo w15:providerId="AD" w15:userId="S::rmmiller@bpa.gov::b264d072-8668-4b74-afdf-a4c0d730b938"/>
  </w15:person>
  <w15:person w15:author="Weinstein,Jason C (BPA) - PSS-6">
    <w15:presenceInfo w15:providerId="AD" w15:userId="S::jcweinstein@bpa.gov::9360e266-91e8-4863-9b28-f22007fa0147"/>
  </w15:person>
  <w15:person w15:author="Farleigh,Kevin S (BPA) - PSW-6">
    <w15:presenceInfo w15:providerId="AD" w15:userId="S::ksfarleigh@bpa.gov::e72afdc1-7cea-434d-a99b-0a98a379c6a1"/>
  </w15:person>
  <w15:person w15:author="Bodine-Watts,Mary C (BPA) - LP-7">
    <w15:presenceInfo w15:providerId="AD" w15:userId="S::mcbodine@bpa.gov::c42d80ae-1e1b-4ef1-973c-e6a900a44087"/>
  </w15:person>
  <w15:person w15:author="Burr,Robert A (BPA) - PS-6 [2]">
    <w15:presenceInfo w15:providerId="AD" w15:userId="S-1-5-21-2009805145-1601463483-1839490880-213917"/>
  </w15:person>
  <w15:person w15:author="Bleifuss,Lindsay A (BPA) - PSW-6">
    <w15:presenceInfo w15:providerId="AD" w15:userId="S::lableifuss@bpa.gov::a0f42ea9-731e-435b-af55-78a8e1b0b8ea"/>
  </w15:person>
  <w15:person w15:author="Garrett,Paul D (BPA) - PSS-6">
    <w15:presenceInfo w15:providerId="None" w15:userId="Garrett,Paul D (BPA) - PSS-6"/>
  </w15:person>
  <w15:person w15:author="Silva,Erica K E (BPA) - LP-7">
    <w15:presenceInfo w15:providerId="AD" w15:userId="S::eksilva@bpa.gov::cc239338-a2fa-40a2-a443-fb0ae9ccd6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06BD2"/>
    <w:rsid w:val="00007C43"/>
    <w:rsid w:val="000113A0"/>
    <w:rsid w:val="000116C7"/>
    <w:rsid w:val="00012324"/>
    <w:rsid w:val="00013DC9"/>
    <w:rsid w:val="00014BD2"/>
    <w:rsid w:val="00014C8B"/>
    <w:rsid w:val="00014CAF"/>
    <w:rsid w:val="000155A8"/>
    <w:rsid w:val="0001782C"/>
    <w:rsid w:val="00017926"/>
    <w:rsid w:val="0002072F"/>
    <w:rsid w:val="000255CD"/>
    <w:rsid w:val="00026B2C"/>
    <w:rsid w:val="000270B4"/>
    <w:rsid w:val="00030388"/>
    <w:rsid w:val="0003044F"/>
    <w:rsid w:val="00030A96"/>
    <w:rsid w:val="00031B90"/>
    <w:rsid w:val="000322DD"/>
    <w:rsid w:val="00034BC4"/>
    <w:rsid w:val="00036ED0"/>
    <w:rsid w:val="00040DF5"/>
    <w:rsid w:val="0004116C"/>
    <w:rsid w:val="0004208A"/>
    <w:rsid w:val="00042506"/>
    <w:rsid w:val="00043F4F"/>
    <w:rsid w:val="00044DA9"/>
    <w:rsid w:val="000458A5"/>
    <w:rsid w:val="00047114"/>
    <w:rsid w:val="00047494"/>
    <w:rsid w:val="00050A1D"/>
    <w:rsid w:val="000512B9"/>
    <w:rsid w:val="000527AC"/>
    <w:rsid w:val="000535D8"/>
    <w:rsid w:val="000535E8"/>
    <w:rsid w:val="00056C4D"/>
    <w:rsid w:val="00057749"/>
    <w:rsid w:val="00063200"/>
    <w:rsid w:val="000637A6"/>
    <w:rsid w:val="00064B9C"/>
    <w:rsid w:val="00064DFF"/>
    <w:rsid w:val="00066025"/>
    <w:rsid w:val="00067BEA"/>
    <w:rsid w:val="0007091A"/>
    <w:rsid w:val="00070EDD"/>
    <w:rsid w:val="0007171F"/>
    <w:rsid w:val="00076667"/>
    <w:rsid w:val="00076ED4"/>
    <w:rsid w:val="0008000D"/>
    <w:rsid w:val="0008006E"/>
    <w:rsid w:val="00081A95"/>
    <w:rsid w:val="00081FAB"/>
    <w:rsid w:val="0008276F"/>
    <w:rsid w:val="00082E76"/>
    <w:rsid w:val="000836C9"/>
    <w:rsid w:val="00084C52"/>
    <w:rsid w:val="00085C5F"/>
    <w:rsid w:val="00087221"/>
    <w:rsid w:val="00087DDF"/>
    <w:rsid w:val="000903BD"/>
    <w:rsid w:val="00090CAC"/>
    <w:rsid w:val="00094183"/>
    <w:rsid w:val="00094566"/>
    <w:rsid w:val="00094972"/>
    <w:rsid w:val="000958BA"/>
    <w:rsid w:val="000964CF"/>
    <w:rsid w:val="000966F9"/>
    <w:rsid w:val="00096797"/>
    <w:rsid w:val="000A0F18"/>
    <w:rsid w:val="000A1274"/>
    <w:rsid w:val="000A1EF7"/>
    <w:rsid w:val="000A3715"/>
    <w:rsid w:val="000A5901"/>
    <w:rsid w:val="000A5A52"/>
    <w:rsid w:val="000A5F08"/>
    <w:rsid w:val="000A6649"/>
    <w:rsid w:val="000B1B95"/>
    <w:rsid w:val="000B2E16"/>
    <w:rsid w:val="000B4AA6"/>
    <w:rsid w:val="000B4D18"/>
    <w:rsid w:val="000B5842"/>
    <w:rsid w:val="000B5929"/>
    <w:rsid w:val="000B59C0"/>
    <w:rsid w:val="000C02AC"/>
    <w:rsid w:val="000C03ED"/>
    <w:rsid w:val="000D1B19"/>
    <w:rsid w:val="000D25AE"/>
    <w:rsid w:val="000D366E"/>
    <w:rsid w:val="000D383E"/>
    <w:rsid w:val="000D47CA"/>
    <w:rsid w:val="000D50C1"/>
    <w:rsid w:val="000D5BB3"/>
    <w:rsid w:val="000D7D01"/>
    <w:rsid w:val="000E025D"/>
    <w:rsid w:val="000E0EFF"/>
    <w:rsid w:val="000E12C2"/>
    <w:rsid w:val="000E1B44"/>
    <w:rsid w:val="000E374F"/>
    <w:rsid w:val="000E3E1A"/>
    <w:rsid w:val="000E62F4"/>
    <w:rsid w:val="000E6346"/>
    <w:rsid w:val="000E7F93"/>
    <w:rsid w:val="000F15F6"/>
    <w:rsid w:val="000F1A7F"/>
    <w:rsid w:val="000F208A"/>
    <w:rsid w:val="000F56C0"/>
    <w:rsid w:val="000F5C45"/>
    <w:rsid w:val="000F5DE0"/>
    <w:rsid w:val="001017A5"/>
    <w:rsid w:val="0010291B"/>
    <w:rsid w:val="00102F66"/>
    <w:rsid w:val="00103DE1"/>
    <w:rsid w:val="00104ECE"/>
    <w:rsid w:val="00105157"/>
    <w:rsid w:val="00106219"/>
    <w:rsid w:val="001079E5"/>
    <w:rsid w:val="00107C4C"/>
    <w:rsid w:val="00113736"/>
    <w:rsid w:val="001144FC"/>
    <w:rsid w:val="001145DE"/>
    <w:rsid w:val="0011463B"/>
    <w:rsid w:val="00114D8F"/>
    <w:rsid w:val="00115022"/>
    <w:rsid w:val="00120F9A"/>
    <w:rsid w:val="00121180"/>
    <w:rsid w:val="001220D2"/>
    <w:rsid w:val="00124D74"/>
    <w:rsid w:val="00124F77"/>
    <w:rsid w:val="001314A7"/>
    <w:rsid w:val="00131803"/>
    <w:rsid w:val="00131AC9"/>
    <w:rsid w:val="001351DE"/>
    <w:rsid w:val="00140276"/>
    <w:rsid w:val="00140B96"/>
    <w:rsid w:val="00140D0D"/>
    <w:rsid w:val="00140F97"/>
    <w:rsid w:val="00141977"/>
    <w:rsid w:val="00142CD3"/>
    <w:rsid w:val="00144278"/>
    <w:rsid w:val="001443F7"/>
    <w:rsid w:val="00144779"/>
    <w:rsid w:val="00146BEC"/>
    <w:rsid w:val="0014756D"/>
    <w:rsid w:val="00147DC7"/>
    <w:rsid w:val="00150883"/>
    <w:rsid w:val="00151A4C"/>
    <w:rsid w:val="001523A6"/>
    <w:rsid w:val="00152984"/>
    <w:rsid w:val="001530A3"/>
    <w:rsid w:val="001536CE"/>
    <w:rsid w:val="00155316"/>
    <w:rsid w:val="001571B3"/>
    <w:rsid w:val="00160C65"/>
    <w:rsid w:val="001611E8"/>
    <w:rsid w:val="0016307A"/>
    <w:rsid w:val="00164CEC"/>
    <w:rsid w:val="00165E7B"/>
    <w:rsid w:val="001664E3"/>
    <w:rsid w:val="00166960"/>
    <w:rsid w:val="00167409"/>
    <w:rsid w:val="00167CDC"/>
    <w:rsid w:val="00171606"/>
    <w:rsid w:val="00174436"/>
    <w:rsid w:val="0017560E"/>
    <w:rsid w:val="00177750"/>
    <w:rsid w:val="00177F91"/>
    <w:rsid w:val="001804FC"/>
    <w:rsid w:val="001810F8"/>
    <w:rsid w:val="001829E0"/>
    <w:rsid w:val="00183AFE"/>
    <w:rsid w:val="00183EA6"/>
    <w:rsid w:val="00184397"/>
    <w:rsid w:val="0018530A"/>
    <w:rsid w:val="0018541F"/>
    <w:rsid w:val="0018778D"/>
    <w:rsid w:val="00190596"/>
    <w:rsid w:val="00190A44"/>
    <w:rsid w:val="00190D57"/>
    <w:rsid w:val="00194B09"/>
    <w:rsid w:val="00194B5F"/>
    <w:rsid w:val="00196DDF"/>
    <w:rsid w:val="001976E2"/>
    <w:rsid w:val="00197C20"/>
    <w:rsid w:val="001A16D8"/>
    <w:rsid w:val="001A2320"/>
    <w:rsid w:val="001A48BB"/>
    <w:rsid w:val="001A5963"/>
    <w:rsid w:val="001A6811"/>
    <w:rsid w:val="001A6FC3"/>
    <w:rsid w:val="001B0494"/>
    <w:rsid w:val="001B3462"/>
    <w:rsid w:val="001B3DFB"/>
    <w:rsid w:val="001B41F5"/>
    <w:rsid w:val="001B5B8F"/>
    <w:rsid w:val="001B73D2"/>
    <w:rsid w:val="001B7EF3"/>
    <w:rsid w:val="001C096F"/>
    <w:rsid w:val="001C1462"/>
    <w:rsid w:val="001C20C3"/>
    <w:rsid w:val="001C399D"/>
    <w:rsid w:val="001C4F0D"/>
    <w:rsid w:val="001C57CB"/>
    <w:rsid w:val="001C5A84"/>
    <w:rsid w:val="001C7D5B"/>
    <w:rsid w:val="001D08E1"/>
    <w:rsid w:val="001D0D76"/>
    <w:rsid w:val="001D1407"/>
    <w:rsid w:val="001D48E0"/>
    <w:rsid w:val="001D6600"/>
    <w:rsid w:val="001D6B9D"/>
    <w:rsid w:val="001E0ECA"/>
    <w:rsid w:val="001E1EA7"/>
    <w:rsid w:val="001E6393"/>
    <w:rsid w:val="001E6EAC"/>
    <w:rsid w:val="001E7A4D"/>
    <w:rsid w:val="001E7A85"/>
    <w:rsid w:val="001E7D69"/>
    <w:rsid w:val="001F04D9"/>
    <w:rsid w:val="001F2420"/>
    <w:rsid w:val="001F4CBB"/>
    <w:rsid w:val="001F5D07"/>
    <w:rsid w:val="001F69A6"/>
    <w:rsid w:val="001F6B8C"/>
    <w:rsid w:val="001F78A2"/>
    <w:rsid w:val="002007D5"/>
    <w:rsid w:val="002015E1"/>
    <w:rsid w:val="00202C94"/>
    <w:rsid w:val="002066BF"/>
    <w:rsid w:val="00206BA5"/>
    <w:rsid w:val="00206BC5"/>
    <w:rsid w:val="00207050"/>
    <w:rsid w:val="00207F2B"/>
    <w:rsid w:val="00211514"/>
    <w:rsid w:val="00212538"/>
    <w:rsid w:val="0021259B"/>
    <w:rsid w:val="002145D7"/>
    <w:rsid w:val="00214B64"/>
    <w:rsid w:val="0021525A"/>
    <w:rsid w:val="00215821"/>
    <w:rsid w:val="00217497"/>
    <w:rsid w:val="00217DC7"/>
    <w:rsid w:val="002221F1"/>
    <w:rsid w:val="00223CCE"/>
    <w:rsid w:val="002256ED"/>
    <w:rsid w:val="0022774C"/>
    <w:rsid w:val="00230E8B"/>
    <w:rsid w:val="00232C66"/>
    <w:rsid w:val="002341FA"/>
    <w:rsid w:val="002362B7"/>
    <w:rsid w:val="00237ECD"/>
    <w:rsid w:val="00241FB5"/>
    <w:rsid w:val="002443E9"/>
    <w:rsid w:val="002444BA"/>
    <w:rsid w:val="00247917"/>
    <w:rsid w:val="002501BA"/>
    <w:rsid w:val="00251029"/>
    <w:rsid w:val="00252360"/>
    <w:rsid w:val="0025368D"/>
    <w:rsid w:val="002546E4"/>
    <w:rsid w:val="0025544C"/>
    <w:rsid w:val="002558E1"/>
    <w:rsid w:val="00255C77"/>
    <w:rsid w:val="00262F91"/>
    <w:rsid w:val="0026381E"/>
    <w:rsid w:val="002669D4"/>
    <w:rsid w:val="00266DDE"/>
    <w:rsid w:val="00267CF5"/>
    <w:rsid w:val="0027045D"/>
    <w:rsid w:val="00270646"/>
    <w:rsid w:val="002721E0"/>
    <w:rsid w:val="002734BD"/>
    <w:rsid w:val="00274327"/>
    <w:rsid w:val="00275D63"/>
    <w:rsid w:val="00276D29"/>
    <w:rsid w:val="002809FC"/>
    <w:rsid w:val="0028124E"/>
    <w:rsid w:val="0028245C"/>
    <w:rsid w:val="0028266B"/>
    <w:rsid w:val="00283514"/>
    <w:rsid w:val="00285CA1"/>
    <w:rsid w:val="00285D4B"/>
    <w:rsid w:val="0028700B"/>
    <w:rsid w:val="00290499"/>
    <w:rsid w:val="002915CA"/>
    <w:rsid w:val="00291683"/>
    <w:rsid w:val="00293060"/>
    <w:rsid w:val="00294C2A"/>
    <w:rsid w:val="00294F08"/>
    <w:rsid w:val="002959FF"/>
    <w:rsid w:val="002976D1"/>
    <w:rsid w:val="002A16DD"/>
    <w:rsid w:val="002A26C6"/>
    <w:rsid w:val="002A2891"/>
    <w:rsid w:val="002A3CE6"/>
    <w:rsid w:val="002A3FEE"/>
    <w:rsid w:val="002A6482"/>
    <w:rsid w:val="002B0FEC"/>
    <w:rsid w:val="002B31F6"/>
    <w:rsid w:val="002B3367"/>
    <w:rsid w:val="002B39C1"/>
    <w:rsid w:val="002B3B46"/>
    <w:rsid w:val="002B3C71"/>
    <w:rsid w:val="002B3FAE"/>
    <w:rsid w:val="002B5E79"/>
    <w:rsid w:val="002B6445"/>
    <w:rsid w:val="002B722D"/>
    <w:rsid w:val="002B77F8"/>
    <w:rsid w:val="002C2D76"/>
    <w:rsid w:val="002C2E9B"/>
    <w:rsid w:val="002C3544"/>
    <w:rsid w:val="002C371F"/>
    <w:rsid w:val="002C60F4"/>
    <w:rsid w:val="002C636E"/>
    <w:rsid w:val="002D0F23"/>
    <w:rsid w:val="002D2539"/>
    <w:rsid w:val="002D2808"/>
    <w:rsid w:val="002D322D"/>
    <w:rsid w:val="002D344E"/>
    <w:rsid w:val="002D3697"/>
    <w:rsid w:val="002D4666"/>
    <w:rsid w:val="002D63CE"/>
    <w:rsid w:val="002D6CA0"/>
    <w:rsid w:val="002E028F"/>
    <w:rsid w:val="002E07F8"/>
    <w:rsid w:val="002E1BCE"/>
    <w:rsid w:val="002E4E19"/>
    <w:rsid w:val="002E54EC"/>
    <w:rsid w:val="002E667D"/>
    <w:rsid w:val="002E6CFA"/>
    <w:rsid w:val="002E77F5"/>
    <w:rsid w:val="002E7C6E"/>
    <w:rsid w:val="002F1A38"/>
    <w:rsid w:val="002F3AC6"/>
    <w:rsid w:val="002F3F74"/>
    <w:rsid w:val="002F4FC6"/>
    <w:rsid w:val="002F4FFF"/>
    <w:rsid w:val="002F63CD"/>
    <w:rsid w:val="002F72AB"/>
    <w:rsid w:val="003038B3"/>
    <w:rsid w:val="00303A5E"/>
    <w:rsid w:val="00303AAD"/>
    <w:rsid w:val="003042DE"/>
    <w:rsid w:val="00305429"/>
    <w:rsid w:val="00305A99"/>
    <w:rsid w:val="00306813"/>
    <w:rsid w:val="00306C5D"/>
    <w:rsid w:val="003070C6"/>
    <w:rsid w:val="00310654"/>
    <w:rsid w:val="00312443"/>
    <w:rsid w:val="0031266E"/>
    <w:rsid w:val="0031374F"/>
    <w:rsid w:val="00316741"/>
    <w:rsid w:val="00317E86"/>
    <w:rsid w:val="003212FE"/>
    <w:rsid w:val="00322CC0"/>
    <w:rsid w:val="00323A9C"/>
    <w:rsid w:val="00323FEF"/>
    <w:rsid w:val="003241CD"/>
    <w:rsid w:val="003260C0"/>
    <w:rsid w:val="0032677A"/>
    <w:rsid w:val="003271AF"/>
    <w:rsid w:val="00327D2C"/>
    <w:rsid w:val="00330ED0"/>
    <w:rsid w:val="00330F56"/>
    <w:rsid w:val="00331020"/>
    <w:rsid w:val="00332F0B"/>
    <w:rsid w:val="00333BB8"/>
    <w:rsid w:val="00334443"/>
    <w:rsid w:val="00334868"/>
    <w:rsid w:val="00340FF6"/>
    <w:rsid w:val="0034173C"/>
    <w:rsid w:val="003421FE"/>
    <w:rsid w:val="003422ED"/>
    <w:rsid w:val="00343253"/>
    <w:rsid w:val="003435B4"/>
    <w:rsid w:val="003442A0"/>
    <w:rsid w:val="00344958"/>
    <w:rsid w:val="00345278"/>
    <w:rsid w:val="00346DC2"/>
    <w:rsid w:val="00347002"/>
    <w:rsid w:val="00352487"/>
    <w:rsid w:val="0035321B"/>
    <w:rsid w:val="0035409C"/>
    <w:rsid w:val="0035507E"/>
    <w:rsid w:val="0035513C"/>
    <w:rsid w:val="00355586"/>
    <w:rsid w:val="0035567C"/>
    <w:rsid w:val="003563B7"/>
    <w:rsid w:val="0035771E"/>
    <w:rsid w:val="00361F45"/>
    <w:rsid w:val="00362359"/>
    <w:rsid w:val="00362787"/>
    <w:rsid w:val="00365CC3"/>
    <w:rsid w:val="0036660F"/>
    <w:rsid w:val="00366FE1"/>
    <w:rsid w:val="00367D17"/>
    <w:rsid w:val="003715A4"/>
    <w:rsid w:val="003721A0"/>
    <w:rsid w:val="003728E4"/>
    <w:rsid w:val="003730E1"/>
    <w:rsid w:val="00375595"/>
    <w:rsid w:val="003762D3"/>
    <w:rsid w:val="003773CF"/>
    <w:rsid w:val="003775F0"/>
    <w:rsid w:val="003803CE"/>
    <w:rsid w:val="00381F10"/>
    <w:rsid w:val="0038384A"/>
    <w:rsid w:val="00383AD2"/>
    <w:rsid w:val="00384002"/>
    <w:rsid w:val="00385309"/>
    <w:rsid w:val="00386938"/>
    <w:rsid w:val="00386CC8"/>
    <w:rsid w:val="00387145"/>
    <w:rsid w:val="00387CDD"/>
    <w:rsid w:val="003905F4"/>
    <w:rsid w:val="00392198"/>
    <w:rsid w:val="00392E13"/>
    <w:rsid w:val="0039409B"/>
    <w:rsid w:val="00394223"/>
    <w:rsid w:val="003945B2"/>
    <w:rsid w:val="00395F59"/>
    <w:rsid w:val="00396715"/>
    <w:rsid w:val="003A058C"/>
    <w:rsid w:val="003A06E8"/>
    <w:rsid w:val="003A0D33"/>
    <w:rsid w:val="003A172F"/>
    <w:rsid w:val="003A2DCD"/>
    <w:rsid w:val="003A3987"/>
    <w:rsid w:val="003A474D"/>
    <w:rsid w:val="003A4E9D"/>
    <w:rsid w:val="003A539F"/>
    <w:rsid w:val="003A659D"/>
    <w:rsid w:val="003A6F23"/>
    <w:rsid w:val="003A6F65"/>
    <w:rsid w:val="003B02FD"/>
    <w:rsid w:val="003B1CA5"/>
    <w:rsid w:val="003B1F21"/>
    <w:rsid w:val="003B2BFD"/>
    <w:rsid w:val="003B3992"/>
    <w:rsid w:val="003B4C07"/>
    <w:rsid w:val="003B51F1"/>
    <w:rsid w:val="003B548B"/>
    <w:rsid w:val="003B6D7B"/>
    <w:rsid w:val="003B7075"/>
    <w:rsid w:val="003B7361"/>
    <w:rsid w:val="003C04D0"/>
    <w:rsid w:val="003C0B23"/>
    <w:rsid w:val="003C16CB"/>
    <w:rsid w:val="003C1B17"/>
    <w:rsid w:val="003C2178"/>
    <w:rsid w:val="003C24BD"/>
    <w:rsid w:val="003C4153"/>
    <w:rsid w:val="003C453D"/>
    <w:rsid w:val="003C5CC4"/>
    <w:rsid w:val="003C5F76"/>
    <w:rsid w:val="003C6C7A"/>
    <w:rsid w:val="003D1706"/>
    <w:rsid w:val="003D47D2"/>
    <w:rsid w:val="003D5499"/>
    <w:rsid w:val="003D5668"/>
    <w:rsid w:val="003D5D58"/>
    <w:rsid w:val="003D6568"/>
    <w:rsid w:val="003D7348"/>
    <w:rsid w:val="003E19F1"/>
    <w:rsid w:val="003E2D52"/>
    <w:rsid w:val="003E3F40"/>
    <w:rsid w:val="003E418E"/>
    <w:rsid w:val="003E48EA"/>
    <w:rsid w:val="003E71B1"/>
    <w:rsid w:val="003E7B5A"/>
    <w:rsid w:val="003F02D8"/>
    <w:rsid w:val="003F2FC5"/>
    <w:rsid w:val="003F3337"/>
    <w:rsid w:val="003F74F8"/>
    <w:rsid w:val="003F7E67"/>
    <w:rsid w:val="00400025"/>
    <w:rsid w:val="00400133"/>
    <w:rsid w:val="0040023A"/>
    <w:rsid w:val="0040077E"/>
    <w:rsid w:val="0040186D"/>
    <w:rsid w:val="0040256B"/>
    <w:rsid w:val="00403539"/>
    <w:rsid w:val="00407B7E"/>
    <w:rsid w:val="004108DB"/>
    <w:rsid w:val="00414108"/>
    <w:rsid w:val="00414915"/>
    <w:rsid w:val="00415148"/>
    <w:rsid w:val="004159CE"/>
    <w:rsid w:val="00415EB0"/>
    <w:rsid w:val="00416AC2"/>
    <w:rsid w:val="00416B5D"/>
    <w:rsid w:val="00416BDA"/>
    <w:rsid w:val="00417093"/>
    <w:rsid w:val="00417CA4"/>
    <w:rsid w:val="00420B0C"/>
    <w:rsid w:val="004216F5"/>
    <w:rsid w:val="004217D3"/>
    <w:rsid w:val="004252FD"/>
    <w:rsid w:val="0042621F"/>
    <w:rsid w:val="0042689B"/>
    <w:rsid w:val="00427939"/>
    <w:rsid w:val="00427E15"/>
    <w:rsid w:val="00430162"/>
    <w:rsid w:val="00430367"/>
    <w:rsid w:val="004306AB"/>
    <w:rsid w:val="0043261E"/>
    <w:rsid w:val="00432AC3"/>
    <w:rsid w:val="00433570"/>
    <w:rsid w:val="004366A8"/>
    <w:rsid w:val="00436C0E"/>
    <w:rsid w:val="004378B7"/>
    <w:rsid w:val="0044043B"/>
    <w:rsid w:val="004415B6"/>
    <w:rsid w:val="00442ED9"/>
    <w:rsid w:val="00443EED"/>
    <w:rsid w:val="00444A3F"/>
    <w:rsid w:val="0044543B"/>
    <w:rsid w:val="00446C60"/>
    <w:rsid w:val="00447F23"/>
    <w:rsid w:val="00450336"/>
    <w:rsid w:val="00451292"/>
    <w:rsid w:val="004513F9"/>
    <w:rsid w:val="004519C0"/>
    <w:rsid w:val="00452F98"/>
    <w:rsid w:val="00453E87"/>
    <w:rsid w:val="0045480A"/>
    <w:rsid w:val="00454CF4"/>
    <w:rsid w:val="00456801"/>
    <w:rsid w:val="0045721E"/>
    <w:rsid w:val="004574BC"/>
    <w:rsid w:val="00460223"/>
    <w:rsid w:val="004607E8"/>
    <w:rsid w:val="00461849"/>
    <w:rsid w:val="00463411"/>
    <w:rsid w:val="00463C58"/>
    <w:rsid w:val="00466930"/>
    <w:rsid w:val="00466C2F"/>
    <w:rsid w:val="004734FF"/>
    <w:rsid w:val="0048233B"/>
    <w:rsid w:val="00483D86"/>
    <w:rsid w:val="00483D98"/>
    <w:rsid w:val="00484320"/>
    <w:rsid w:val="00486786"/>
    <w:rsid w:val="0049076B"/>
    <w:rsid w:val="00490FE7"/>
    <w:rsid w:val="00491298"/>
    <w:rsid w:val="0049237B"/>
    <w:rsid w:val="004924CE"/>
    <w:rsid w:val="00494531"/>
    <w:rsid w:val="00496DA5"/>
    <w:rsid w:val="00496EBF"/>
    <w:rsid w:val="00497687"/>
    <w:rsid w:val="00497BED"/>
    <w:rsid w:val="004A05D9"/>
    <w:rsid w:val="004A16CF"/>
    <w:rsid w:val="004A1E93"/>
    <w:rsid w:val="004A3065"/>
    <w:rsid w:val="004A4A3F"/>
    <w:rsid w:val="004A5246"/>
    <w:rsid w:val="004B1378"/>
    <w:rsid w:val="004B2F8A"/>
    <w:rsid w:val="004B38D0"/>
    <w:rsid w:val="004B3986"/>
    <w:rsid w:val="004B4220"/>
    <w:rsid w:val="004C0758"/>
    <w:rsid w:val="004C0AFF"/>
    <w:rsid w:val="004C1D3A"/>
    <w:rsid w:val="004C22C8"/>
    <w:rsid w:val="004C33DF"/>
    <w:rsid w:val="004C4357"/>
    <w:rsid w:val="004C53AB"/>
    <w:rsid w:val="004C541F"/>
    <w:rsid w:val="004D23D7"/>
    <w:rsid w:val="004D644F"/>
    <w:rsid w:val="004D7698"/>
    <w:rsid w:val="004D78C0"/>
    <w:rsid w:val="004E0215"/>
    <w:rsid w:val="004E10C9"/>
    <w:rsid w:val="004E2BD2"/>
    <w:rsid w:val="004E4542"/>
    <w:rsid w:val="004E4F06"/>
    <w:rsid w:val="004E691F"/>
    <w:rsid w:val="004E69CB"/>
    <w:rsid w:val="004E6EAA"/>
    <w:rsid w:val="004F0A65"/>
    <w:rsid w:val="004F1A12"/>
    <w:rsid w:val="004F1CD6"/>
    <w:rsid w:val="004F1F72"/>
    <w:rsid w:val="004F3BDB"/>
    <w:rsid w:val="004F3C51"/>
    <w:rsid w:val="004F3F15"/>
    <w:rsid w:val="004F7DCE"/>
    <w:rsid w:val="00503951"/>
    <w:rsid w:val="0050501F"/>
    <w:rsid w:val="0050685B"/>
    <w:rsid w:val="0050699C"/>
    <w:rsid w:val="005112A6"/>
    <w:rsid w:val="00515401"/>
    <w:rsid w:val="00515D50"/>
    <w:rsid w:val="0051772A"/>
    <w:rsid w:val="00517DA6"/>
    <w:rsid w:val="00520295"/>
    <w:rsid w:val="0052231D"/>
    <w:rsid w:val="00523503"/>
    <w:rsid w:val="00524377"/>
    <w:rsid w:val="0052598A"/>
    <w:rsid w:val="0052723A"/>
    <w:rsid w:val="00530A44"/>
    <w:rsid w:val="00530D74"/>
    <w:rsid w:val="0053579D"/>
    <w:rsid w:val="00536919"/>
    <w:rsid w:val="00536954"/>
    <w:rsid w:val="005402FE"/>
    <w:rsid w:val="00543C0E"/>
    <w:rsid w:val="005440D8"/>
    <w:rsid w:val="005458B6"/>
    <w:rsid w:val="00545B02"/>
    <w:rsid w:val="00551208"/>
    <w:rsid w:val="00551BFD"/>
    <w:rsid w:val="005521A9"/>
    <w:rsid w:val="00552B21"/>
    <w:rsid w:val="00552DAA"/>
    <w:rsid w:val="005530D4"/>
    <w:rsid w:val="005565A2"/>
    <w:rsid w:val="00557D20"/>
    <w:rsid w:val="00560A7E"/>
    <w:rsid w:val="00560AE4"/>
    <w:rsid w:val="00561A1E"/>
    <w:rsid w:val="00562F06"/>
    <w:rsid w:val="005642E9"/>
    <w:rsid w:val="00564F52"/>
    <w:rsid w:val="00567ADD"/>
    <w:rsid w:val="00570400"/>
    <w:rsid w:val="00572DF1"/>
    <w:rsid w:val="005733CF"/>
    <w:rsid w:val="0057452F"/>
    <w:rsid w:val="0057558A"/>
    <w:rsid w:val="005816A8"/>
    <w:rsid w:val="00581D1C"/>
    <w:rsid w:val="0058374E"/>
    <w:rsid w:val="005839D5"/>
    <w:rsid w:val="0058460C"/>
    <w:rsid w:val="00585ACC"/>
    <w:rsid w:val="0058797C"/>
    <w:rsid w:val="00587B57"/>
    <w:rsid w:val="00591785"/>
    <w:rsid w:val="00592733"/>
    <w:rsid w:val="00594B2D"/>
    <w:rsid w:val="00594F8A"/>
    <w:rsid w:val="00594F91"/>
    <w:rsid w:val="0059728F"/>
    <w:rsid w:val="00597443"/>
    <w:rsid w:val="005A0C04"/>
    <w:rsid w:val="005A13BA"/>
    <w:rsid w:val="005A220D"/>
    <w:rsid w:val="005A39B3"/>
    <w:rsid w:val="005A4F21"/>
    <w:rsid w:val="005A5F1F"/>
    <w:rsid w:val="005B28E2"/>
    <w:rsid w:val="005B62F0"/>
    <w:rsid w:val="005C07C1"/>
    <w:rsid w:val="005C0DAB"/>
    <w:rsid w:val="005C2A51"/>
    <w:rsid w:val="005C4895"/>
    <w:rsid w:val="005C569F"/>
    <w:rsid w:val="005C5948"/>
    <w:rsid w:val="005C5B72"/>
    <w:rsid w:val="005C7237"/>
    <w:rsid w:val="005C7338"/>
    <w:rsid w:val="005C7937"/>
    <w:rsid w:val="005C79B3"/>
    <w:rsid w:val="005D0AFD"/>
    <w:rsid w:val="005D1237"/>
    <w:rsid w:val="005D25A1"/>
    <w:rsid w:val="005D4015"/>
    <w:rsid w:val="005D5B9F"/>
    <w:rsid w:val="005D5E3E"/>
    <w:rsid w:val="005E0378"/>
    <w:rsid w:val="005E09E9"/>
    <w:rsid w:val="005E3F51"/>
    <w:rsid w:val="005E6642"/>
    <w:rsid w:val="005E6747"/>
    <w:rsid w:val="005E6A59"/>
    <w:rsid w:val="005F1017"/>
    <w:rsid w:val="005F15EA"/>
    <w:rsid w:val="005F288B"/>
    <w:rsid w:val="005F4515"/>
    <w:rsid w:val="005F5632"/>
    <w:rsid w:val="005F5F15"/>
    <w:rsid w:val="005F60ED"/>
    <w:rsid w:val="00601296"/>
    <w:rsid w:val="006012AF"/>
    <w:rsid w:val="006016D9"/>
    <w:rsid w:val="00601A28"/>
    <w:rsid w:val="00602DE0"/>
    <w:rsid w:val="006031C8"/>
    <w:rsid w:val="00610B2C"/>
    <w:rsid w:val="00611FC6"/>
    <w:rsid w:val="006123BA"/>
    <w:rsid w:val="00612CE8"/>
    <w:rsid w:val="00614939"/>
    <w:rsid w:val="00615CC4"/>
    <w:rsid w:val="006179D0"/>
    <w:rsid w:val="0062031D"/>
    <w:rsid w:val="00625867"/>
    <w:rsid w:val="006259CD"/>
    <w:rsid w:val="00626729"/>
    <w:rsid w:val="00627258"/>
    <w:rsid w:val="0063079E"/>
    <w:rsid w:val="00633464"/>
    <w:rsid w:val="00634635"/>
    <w:rsid w:val="006347C5"/>
    <w:rsid w:val="006348DE"/>
    <w:rsid w:val="006353E4"/>
    <w:rsid w:val="00635F07"/>
    <w:rsid w:val="00635F67"/>
    <w:rsid w:val="0063619D"/>
    <w:rsid w:val="00636411"/>
    <w:rsid w:val="006365BA"/>
    <w:rsid w:val="00636B58"/>
    <w:rsid w:val="00640AF6"/>
    <w:rsid w:val="00641DAC"/>
    <w:rsid w:val="006428EE"/>
    <w:rsid w:val="00642C2A"/>
    <w:rsid w:val="00642F98"/>
    <w:rsid w:val="006434AB"/>
    <w:rsid w:val="006439E5"/>
    <w:rsid w:val="0064469B"/>
    <w:rsid w:val="00651389"/>
    <w:rsid w:val="006524CE"/>
    <w:rsid w:val="00652FE1"/>
    <w:rsid w:val="00655D4E"/>
    <w:rsid w:val="00657D22"/>
    <w:rsid w:val="006609E6"/>
    <w:rsid w:val="00660E24"/>
    <w:rsid w:val="00660F37"/>
    <w:rsid w:val="00660F98"/>
    <w:rsid w:val="0066108E"/>
    <w:rsid w:val="00661E0A"/>
    <w:rsid w:val="00664395"/>
    <w:rsid w:val="00665084"/>
    <w:rsid w:val="0066698A"/>
    <w:rsid w:val="00666CCD"/>
    <w:rsid w:val="0066790B"/>
    <w:rsid w:val="00667AE1"/>
    <w:rsid w:val="0067039E"/>
    <w:rsid w:val="0067100D"/>
    <w:rsid w:val="006710A4"/>
    <w:rsid w:val="006712FF"/>
    <w:rsid w:val="00671B08"/>
    <w:rsid w:val="00671E9F"/>
    <w:rsid w:val="00672637"/>
    <w:rsid w:val="00675284"/>
    <w:rsid w:val="00675D92"/>
    <w:rsid w:val="00676132"/>
    <w:rsid w:val="0067683A"/>
    <w:rsid w:val="006774B9"/>
    <w:rsid w:val="00677926"/>
    <w:rsid w:val="00677AAA"/>
    <w:rsid w:val="00680E6C"/>
    <w:rsid w:val="0068197C"/>
    <w:rsid w:val="00683B90"/>
    <w:rsid w:val="006846A8"/>
    <w:rsid w:val="00684729"/>
    <w:rsid w:val="0068523F"/>
    <w:rsid w:val="00690701"/>
    <w:rsid w:val="00690F5F"/>
    <w:rsid w:val="00692541"/>
    <w:rsid w:val="00693DC2"/>
    <w:rsid w:val="0069431F"/>
    <w:rsid w:val="006949AD"/>
    <w:rsid w:val="00696AC0"/>
    <w:rsid w:val="00697200"/>
    <w:rsid w:val="00697C6A"/>
    <w:rsid w:val="006A08DC"/>
    <w:rsid w:val="006A1EF6"/>
    <w:rsid w:val="006A2B11"/>
    <w:rsid w:val="006A2CBC"/>
    <w:rsid w:val="006A3163"/>
    <w:rsid w:val="006A558A"/>
    <w:rsid w:val="006A64E6"/>
    <w:rsid w:val="006A6B73"/>
    <w:rsid w:val="006A7ADA"/>
    <w:rsid w:val="006B056B"/>
    <w:rsid w:val="006B094D"/>
    <w:rsid w:val="006B3383"/>
    <w:rsid w:val="006B3AA8"/>
    <w:rsid w:val="006B478D"/>
    <w:rsid w:val="006B5880"/>
    <w:rsid w:val="006B594D"/>
    <w:rsid w:val="006B77D0"/>
    <w:rsid w:val="006C01A7"/>
    <w:rsid w:val="006C02FF"/>
    <w:rsid w:val="006C1C02"/>
    <w:rsid w:val="006C344B"/>
    <w:rsid w:val="006C4BA2"/>
    <w:rsid w:val="006C582A"/>
    <w:rsid w:val="006C72D7"/>
    <w:rsid w:val="006D2045"/>
    <w:rsid w:val="006D295A"/>
    <w:rsid w:val="006D3892"/>
    <w:rsid w:val="006D3E04"/>
    <w:rsid w:val="006D4CAA"/>
    <w:rsid w:val="006D5D24"/>
    <w:rsid w:val="006D5FA7"/>
    <w:rsid w:val="006D6533"/>
    <w:rsid w:val="006D6826"/>
    <w:rsid w:val="006D6AED"/>
    <w:rsid w:val="006D7A6C"/>
    <w:rsid w:val="006E0649"/>
    <w:rsid w:val="006E06D4"/>
    <w:rsid w:val="006E0D14"/>
    <w:rsid w:val="006E149D"/>
    <w:rsid w:val="006E187A"/>
    <w:rsid w:val="006E28EC"/>
    <w:rsid w:val="006E2D19"/>
    <w:rsid w:val="006E6C6D"/>
    <w:rsid w:val="006E6E5D"/>
    <w:rsid w:val="006F1D0F"/>
    <w:rsid w:val="006F3DC5"/>
    <w:rsid w:val="006F3F44"/>
    <w:rsid w:val="006F61D7"/>
    <w:rsid w:val="006F6BE5"/>
    <w:rsid w:val="006F6D5D"/>
    <w:rsid w:val="0070009D"/>
    <w:rsid w:val="0070052F"/>
    <w:rsid w:val="0070113C"/>
    <w:rsid w:val="00701F4E"/>
    <w:rsid w:val="00702C10"/>
    <w:rsid w:val="00705216"/>
    <w:rsid w:val="00705B1B"/>
    <w:rsid w:val="00705B2E"/>
    <w:rsid w:val="007109EE"/>
    <w:rsid w:val="0071404B"/>
    <w:rsid w:val="00714C8A"/>
    <w:rsid w:val="007151E4"/>
    <w:rsid w:val="0071584B"/>
    <w:rsid w:val="00715DE4"/>
    <w:rsid w:val="0072175F"/>
    <w:rsid w:val="00722741"/>
    <w:rsid w:val="00722BFC"/>
    <w:rsid w:val="00724247"/>
    <w:rsid w:val="00724E55"/>
    <w:rsid w:val="0072520C"/>
    <w:rsid w:val="00725304"/>
    <w:rsid w:val="0072533F"/>
    <w:rsid w:val="00725796"/>
    <w:rsid w:val="00727471"/>
    <w:rsid w:val="00727ACB"/>
    <w:rsid w:val="007303D9"/>
    <w:rsid w:val="00730CE4"/>
    <w:rsid w:val="00731BB3"/>
    <w:rsid w:val="00733A91"/>
    <w:rsid w:val="00733C47"/>
    <w:rsid w:val="00734E96"/>
    <w:rsid w:val="00735A85"/>
    <w:rsid w:val="00735CB6"/>
    <w:rsid w:val="00736A99"/>
    <w:rsid w:val="00736CEA"/>
    <w:rsid w:val="00737005"/>
    <w:rsid w:val="00737600"/>
    <w:rsid w:val="007407CF"/>
    <w:rsid w:val="00741EDE"/>
    <w:rsid w:val="007434B6"/>
    <w:rsid w:val="007449B9"/>
    <w:rsid w:val="0074533F"/>
    <w:rsid w:val="00750E1F"/>
    <w:rsid w:val="0075115C"/>
    <w:rsid w:val="007512B3"/>
    <w:rsid w:val="00753BF0"/>
    <w:rsid w:val="0075456C"/>
    <w:rsid w:val="00754772"/>
    <w:rsid w:val="007548E1"/>
    <w:rsid w:val="00754913"/>
    <w:rsid w:val="007556D7"/>
    <w:rsid w:val="00756A09"/>
    <w:rsid w:val="00757121"/>
    <w:rsid w:val="00757F4E"/>
    <w:rsid w:val="00760171"/>
    <w:rsid w:val="007601D9"/>
    <w:rsid w:val="0076348F"/>
    <w:rsid w:val="0076388E"/>
    <w:rsid w:val="0076421D"/>
    <w:rsid w:val="00765B3E"/>
    <w:rsid w:val="00766A89"/>
    <w:rsid w:val="00770905"/>
    <w:rsid w:val="00771188"/>
    <w:rsid w:val="00771873"/>
    <w:rsid w:val="007726C2"/>
    <w:rsid w:val="00773189"/>
    <w:rsid w:val="007752D1"/>
    <w:rsid w:val="00776A5A"/>
    <w:rsid w:val="0077760E"/>
    <w:rsid w:val="00777798"/>
    <w:rsid w:val="0078165F"/>
    <w:rsid w:val="0078448A"/>
    <w:rsid w:val="00784EC3"/>
    <w:rsid w:val="00786353"/>
    <w:rsid w:val="00786D73"/>
    <w:rsid w:val="00787AA1"/>
    <w:rsid w:val="00790AE5"/>
    <w:rsid w:val="00791146"/>
    <w:rsid w:val="00792364"/>
    <w:rsid w:val="00794284"/>
    <w:rsid w:val="00797D7C"/>
    <w:rsid w:val="00797FF7"/>
    <w:rsid w:val="007A36AD"/>
    <w:rsid w:val="007A7095"/>
    <w:rsid w:val="007A7C7A"/>
    <w:rsid w:val="007B2AD8"/>
    <w:rsid w:val="007B352F"/>
    <w:rsid w:val="007B370F"/>
    <w:rsid w:val="007B37CC"/>
    <w:rsid w:val="007B3F9D"/>
    <w:rsid w:val="007B4D13"/>
    <w:rsid w:val="007B5847"/>
    <w:rsid w:val="007B5C99"/>
    <w:rsid w:val="007B6110"/>
    <w:rsid w:val="007B6BC3"/>
    <w:rsid w:val="007B7A83"/>
    <w:rsid w:val="007C0F17"/>
    <w:rsid w:val="007C1256"/>
    <w:rsid w:val="007C1C6C"/>
    <w:rsid w:val="007C2470"/>
    <w:rsid w:val="007C262C"/>
    <w:rsid w:val="007C2FA4"/>
    <w:rsid w:val="007C3CA0"/>
    <w:rsid w:val="007C407E"/>
    <w:rsid w:val="007C52A2"/>
    <w:rsid w:val="007C64FB"/>
    <w:rsid w:val="007C6E64"/>
    <w:rsid w:val="007D06D9"/>
    <w:rsid w:val="007D0B49"/>
    <w:rsid w:val="007D181A"/>
    <w:rsid w:val="007D2A23"/>
    <w:rsid w:val="007D2D80"/>
    <w:rsid w:val="007D3B3F"/>
    <w:rsid w:val="007D3E36"/>
    <w:rsid w:val="007D5418"/>
    <w:rsid w:val="007D6B4E"/>
    <w:rsid w:val="007E2F4B"/>
    <w:rsid w:val="007E2FC4"/>
    <w:rsid w:val="007E3099"/>
    <w:rsid w:val="007E53BE"/>
    <w:rsid w:val="007E5926"/>
    <w:rsid w:val="007E595A"/>
    <w:rsid w:val="007E5A44"/>
    <w:rsid w:val="007E72F6"/>
    <w:rsid w:val="007E755E"/>
    <w:rsid w:val="007E75A1"/>
    <w:rsid w:val="007F091F"/>
    <w:rsid w:val="007F2BAB"/>
    <w:rsid w:val="007F5775"/>
    <w:rsid w:val="007F5A26"/>
    <w:rsid w:val="007F700F"/>
    <w:rsid w:val="007F7BEF"/>
    <w:rsid w:val="008016F9"/>
    <w:rsid w:val="00801B91"/>
    <w:rsid w:val="00801F7F"/>
    <w:rsid w:val="00804F44"/>
    <w:rsid w:val="00805C9E"/>
    <w:rsid w:val="008060EB"/>
    <w:rsid w:val="00810A48"/>
    <w:rsid w:val="00814653"/>
    <w:rsid w:val="0081477C"/>
    <w:rsid w:val="00815776"/>
    <w:rsid w:val="008165D1"/>
    <w:rsid w:val="00816AD2"/>
    <w:rsid w:val="0082405C"/>
    <w:rsid w:val="00824F3B"/>
    <w:rsid w:val="008273DC"/>
    <w:rsid w:val="00827F1B"/>
    <w:rsid w:val="00832AD3"/>
    <w:rsid w:val="00832E24"/>
    <w:rsid w:val="00834145"/>
    <w:rsid w:val="008348CA"/>
    <w:rsid w:val="00835120"/>
    <w:rsid w:val="00835D19"/>
    <w:rsid w:val="00840849"/>
    <w:rsid w:val="00842108"/>
    <w:rsid w:val="0084272F"/>
    <w:rsid w:val="00843A82"/>
    <w:rsid w:val="00844CB5"/>
    <w:rsid w:val="0084578E"/>
    <w:rsid w:val="00845BB9"/>
    <w:rsid w:val="00845F97"/>
    <w:rsid w:val="0084759F"/>
    <w:rsid w:val="00851AA6"/>
    <w:rsid w:val="00852512"/>
    <w:rsid w:val="008528B4"/>
    <w:rsid w:val="0085375B"/>
    <w:rsid w:val="008540F2"/>
    <w:rsid w:val="00854AF1"/>
    <w:rsid w:val="008621E7"/>
    <w:rsid w:val="00862735"/>
    <w:rsid w:val="00862B1A"/>
    <w:rsid w:val="008632D0"/>
    <w:rsid w:val="0086352D"/>
    <w:rsid w:val="00865FB7"/>
    <w:rsid w:val="00867A1D"/>
    <w:rsid w:val="00872E26"/>
    <w:rsid w:val="00874C09"/>
    <w:rsid w:val="00875BE5"/>
    <w:rsid w:val="00876809"/>
    <w:rsid w:val="00877C42"/>
    <w:rsid w:val="00881062"/>
    <w:rsid w:val="0088211D"/>
    <w:rsid w:val="00882AB5"/>
    <w:rsid w:val="00882F49"/>
    <w:rsid w:val="0088523E"/>
    <w:rsid w:val="00885DA4"/>
    <w:rsid w:val="00891BD2"/>
    <w:rsid w:val="00894DBA"/>
    <w:rsid w:val="00895485"/>
    <w:rsid w:val="00895FFC"/>
    <w:rsid w:val="00896384"/>
    <w:rsid w:val="00896FF9"/>
    <w:rsid w:val="00897327"/>
    <w:rsid w:val="008A1C73"/>
    <w:rsid w:val="008A20B1"/>
    <w:rsid w:val="008A2E58"/>
    <w:rsid w:val="008A55B4"/>
    <w:rsid w:val="008A6B0E"/>
    <w:rsid w:val="008A70B9"/>
    <w:rsid w:val="008A7888"/>
    <w:rsid w:val="008B075E"/>
    <w:rsid w:val="008B1AE5"/>
    <w:rsid w:val="008B2B8C"/>
    <w:rsid w:val="008B336E"/>
    <w:rsid w:val="008B350B"/>
    <w:rsid w:val="008B5313"/>
    <w:rsid w:val="008B7084"/>
    <w:rsid w:val="008B76BD"/>
    <w:rsid w:val="008C004E"/>
    <w:rsid w:val="008C00BE"/>
    <w:rsid w:val="008C30F6"/>
    <w:rsid w:val="008C35FC"/>
    <w:rsid w:val="008C487E"/>
    <w:rsid w:val="008C56E6"/>
    <w:rsid w:val="008C5A4C"/>
    <w:rsid w:val="008C64FA"/>
    <w:rsid w:val="008C697E"/>
    <w:rsid w:val="008C6AD9"/>
    <w:rsid w:val="008C6B85"/>
    <w:rsid w:val="008C6C5D"/>
    <w:rsid w:val="008C7844"/>
    <w:rsid w:val="008D0B6B"/>
    <w:rsid w:val="008D0CF9"/>
    <w:rsid w:val="008D0EDD"/>
    <w:rsid w:val="008D51EF"/>
    <w:rsid w:val="008D5DD5"/>
    <w:rsid w:val="008D66BC"/>
    <w:rsid w:val="008D69D7"/>
    <w:rsid w:val="008E2076"/>
    <w:rsid w:val="008E2D80"/>
    <w:rsid w:val="008E3060"/>
    <w:rsid w:val="008E431D"/>
    <w:rsid w:val="008E439B"/>
    <w:rsid w:val="008E4437"/>
    <w:rsid w:val="008E4A68"/>
    <w:rsid w:val="008E6F34"/>
    <w:rsid w:val="008E72B2"/>
    <w:rsid w:val="008F033E"/>
    <w:rsid w:val="008F1163"/>
    <w:rsid w:val="008F12EF"/>
    <w:rsid w:val="008F14C7"/>
    <w:rsid w:val="008F1E52"/>
    <w:rsid w:val="008F253B"/>
    <w:rsid w:val="008F6270"/>
    <w:rsid w:val="008F6A14"/>
    <w:rsid w:val="008F6A86"/>
    <w:rsid w:val="00901153"/>
    <w:rsid w:val="00902880"/>
    <w:rsid w:val="00902EA4"/>
    <w:rsid w:val="009031A9"/>
    <w:rsid w:val="0090421E"/>
    <w:rsid w:val="00910CA5"/>
    <w:rsid w:val="00913662"/>
    <w:rsid w:val="00915A6A"/>
    <w:rsid w:val="009175E9"/>
    <w:rsid w:val="00917C79"/>
    <w:rsid w:val="00922CA4"/>
    <w:rsid w:val="00922CB1"/>
    <w:rsid w:val="0092447A"/>
    <w:rsid w:val="009265C4"/>
    <w:rsid w:val="00931ED3"/>
    <w:rsid w:val="00935475"/>
    <w:rsid w:val="00940E58"/>
    <w:rsid w:val="009436FF"/>
    <w:rsid w:val="009438EE"/>
    <w:rsid w:val="00944622"/>
    <w:rsid w:val="009449EB"/>
    <w:rsid w:val="00945348"/>
    <w:rsid w:val="009457BC"/>
    <w:rsid w:val="00946744"/>
    <w:rsid w:val="00950CAD"/>
    <w:rsid w:val="00953C69"/>
    <w:rsid w:val="0095425E"/>
    <w:rsid w:val="00954C5E"/>
    <w:rsid w:val="009550DE"/>
    <w:rsid w:val="00956985"/>
    <w:rsid w:val="00960163"/>
    <w:rsid w:val="0096077F"/>
    <w:rsid w:val="0096115B"/>
    <w:rsid w:val="00961593"/>
    <w:rsid w:val="00961C08"/>
    <w:rsid w:val="00962FC3"/>
    <w:rsid w:val="009632E4"/>
    <w:rsid w:val="009647BB"/>
    <w:rsid w:val="00966331"/>
    <w:rsid w:val="00967436"/>
    <w:rsid w:val="009703AB"/>
    <w:rsid w:val="009718AE"/>
    <w:rsid w:val="00971C76"/>
    <w:rsid w:val="009739D3"/>
    <w:rsid w:val="00976746"/>
    <w:rsid w:val="009767CC"/>
    <w:rsid w:val="00980DEC"/>
    <w:rsid w:val="00982B07"/>
    <w:rsid w:val="0098320C"/>
    <w:rsid w:val="00983AAD"/>
    <w:rsid w:val="0098401E"/>
    <w:rsid w:val="009845FD"/>
    <w:rsid w:val="00984603"/>
    <w:rsid w:val="00984925"/>
    <w:rsid w:val="00984A53"/>
    <w:rsid w:val="00985759"/>
    <w:rsid w:val="00986021"/>
    <w:rsid w:val="009868B6"/>
    <w:rsid w:val="00987B8E"/>
    <w:rsid w:val="00991901"/>
    <w:rsid w:val="0099249B"/>
    <w:rsid w:val="00992711"/>
    <w:rsid w:val="00992DC9"/>
    <w:rsid w:val="009935B2"/>
    <w:rsid w:val="009938B0"/>
    <w:rsid w:val="00996135"/>
    <w:rsid w:val="00996498"/>
    <w:rsid w:val="00996BE2"/>
    <w:rsid w:val="009A054A"/>
    <w:rsid w:val="009A12F6"/>
    <w:rsid w:val="009A38BF"/>
    <w:rsid w:val="009A3E07"/>
    <w:rsid w:val="009A4914"/>
    <w:rsid w:val="009A592A"/>
    <w:rsid w:val="009A6D45"/>
    <w:rsid w:val="009B006A"/>
    <w:rsid w:val="009B2E79"/>
    <w:rsid w:val="009B489F"/>
    <w:rsid w:val="009B4FFC"/>
    <w:rsid w:val="009B5EE2"/>
    <w:rsid w:val="009B66FF"/>
    <w:rsid w:val="009B6CCA"/>
    <w:rsid w:val="009C0708"/>
    <w:rsid w:val="009C0AA2"/>
    <w:rsid w:val="009C18B0"/>
    <w:rsid w:val="009C2D78"/>
    <w:rsid w:val="009C4131"/>
    <w:rsid w:val="009C4F48"/>
    <w:rsid w:val="009C5E24"/>
    <w:rsid w:val="009C5E3E"/>
    <w:rsid w:val="009C7308"/>
    <w:rsid w:val="009D07B9"/>
    <w:rsid w:val="009D0A5A"/>
    <w:rsid w:val="009D1DA8"/>
    <w:rsid w:val="009D2BF2"/>
    <w:rsid w:val="009E101E"/>
    <w:rsid w:val="009E1033"/>
    <w:rsid w:val="009E351E"/>
    <w:rsid w:val="009E3554"/>
    <w:rsid w:val="009E5093"/>
    <w:rsid w:val="009E5485"/>
    <w:rsid w:val="009F0C1C"/>
    <w:rsid w:val="009F105F"/>
    <w:rsid w:val="009F3914"/>
    <w:rsid w:val="009F77C8"/>
    <w:rsid w:val="00A013D1"/>
    <w:rsid w:val="00A017F0"/>
    <w:rsid w:val="00A028A9"/>
    <w:rsid w:val="00A07720"/>
    <w:rsid w:val="00A1072E"/>
    <w:rsid w:val="00A11917"/>
    <w:rsid w:val="00A11B08"/>
    <w:rsid w:val="00A13285"/>
    <w:rsid w:val="00A13E7E"/>
    <w:rsid w:val="00A14A62"/>
    <w:rsid w:val="00A15139"/>
    <w:rsid w:val="00A159AF"/>
    <w:rsid w:val="00A164F7"/>
    <w:rsid w:val="00A174DF"/>
    <w:rsid w:val="00A20169"/>
    <w:rsid w:val="00A20867"/>
    <w:rsid w:val="00A22DE1"/>
    <w:rsid w:val="00A25A5C"/>
    <w:rsid w:val="00A25F4E"/>
    <w:rsid w:val="00A26462"/>
    <w:rsid w:val="00A3015F"/>
    <w:rsid w:val="00A312FF"/>
    <w:rsid w:val="00A31333"/>
    <w:rsid w:val="00A31DA8"/>
    <w:rsid w:val="00A33230"/>
    <w:rsid w:val="00A346A0"/>
    <w:rsid w:val="00A35B23"/>
    <w:rsid w:val="00A3717C"/>
    <w:rsid w:val="00A3721B"/>
    <w:rsid w:val="00A41398"/>
    <w:rsid w:val="00A4149E"/>
    <w:rsid w:val="00A42510"/>
    <w:rsid w:val="00A465BD"/>
    <w:rsid w:val="00A51D3E"/>
    <w:rsid w:val="00A52D8D"/>
    <w:rsid w:val="00A54344"/>
    <w:rsid w:val="00A55700"/>
    <w:rsid w:val="00A56051"/>
    <w:rsid w:val="00A5615C"/>
    <w:rsid w:val="00A56B51"/>
    <w:rsid w:val="00A60CFC"/>
    <w:rsid w:val="00A60E09"/>
    <w:rsid w:val="00A6149D"/>
    <w:rsid w:val="00A62058"/>
    <w:rsid w:val="00A627A5"/>
    <w:rsid w:val="00A628B5"/>
    <w:rsid w:val="00A65266"/>
    <w:rsid w:val="00A65512"/>
    <w:rsid w:val="00A65B29"/>
    <w:rsid w:val="00A66AEE"/>
    <w:rsid w:val="00A66B15"/>
    <w:rsid w:val="00A66E67"/>
    <w:rsid w:val="00A6704F"/>
    <w:rsid w:val="00A67198"/>
    <w:rsid w:val="00A71740"/>
    <w:rsid w:val="00A72DCF"/>
    <w:rsid w:val="00A770ED"/>
    <w:rsid w:val="00A77B47"/>
    <w:rsid w:val="00A77D97"/>
    <w:rsid w:val="00A77EDC"/>
    <w:rsid w:val="00A820B7"/>
    <w:rsid w:val="00A8407B"/>
    <w:rsid w:val="00A845CA"/>
    <w:rsid w:val="00A8478B"/>
    <w:rsid w:val="00A87D49"/>
    <w:rsid w:val="00A9026F"/>
    <w:rsid w:val="00A9238B"/>
    <w:rsid w:val="00A92B73"/>
    <w:rsid w:val="00A93830"/>
    <w:rsid w:val="00A94C85"/>
    <w:rsid w:val="00A95ADA"/>
    <w:rsid w:val="00A968D6"/>
    <w:rsid w:val="00A97785"/>
    <w:rsid w:val="00A97A96"/>
    <w:rsid w:val="00AA0F5C"/>
    <w:rsid w:val="00AA1995"/>
    <w:rsid w:val="00AA29BE"/>
    <w:rsid w:val="00AA3547"/>
    <w:rsid w:val="00AA381B"/>
    <w:rsid w:val="00AA425E"/>
    <w:rsid w:val="00AA45D1"/>
    <w:rsid w:val="00AB05EA"/>
    <w:rsid w:val="00AB32B6"/>
    <w:rsid w:val="00AB3364"/>
    <w:rsid w:val="00AB3BA0"/>
    <w:rsid w:val="00AB43DD"/>
    <w:rsid w:val="00AB4CE8"/>
    <w:rsid w:val="00AB7A69"/>
    <w:rsid w:val="00AC0813"/>
    <w:rsid w:val="00AC1ACD"/>
    <w:rsid w:val="00AC2F49"/>
    <w:rsid w:val="00AC39AC"/>
    <w:rsid w:val="00AC4AAA"/>
    <w:rsid w:val="00AC4EF8"/>
    <w:rsid w:val="00AC6021"/>
    <w:rsid w:val="00AC60E1"/>
    <w:rsid w:val="00AC69D7"/>
    <w:rsid w:val="00AD275D"/>
    <w:rsid w:val="00AD6081"/>
    <w:rsid w:val="00AE05C8"/>
    <w:rsid w:val="00AE391C"/>
    <w:rsid w:val="00AE4650"/>
    <w:rsid w:val="00AE56E7"/>
    <w:rsid w:val="00AE698E"/>
    <w:rsid w:val="00AF09E7"/>
    <w:rsid w:val="00AF2F83"/>
    <w:rsid w:val="00AF3E95"/>
    <w:rsid w:val="00AF65AC"/>
    <w:rsid w:val="00AF6B8A"/>
    <w:rsid w:val="00B0027D"/>
    <w:rsid w:val="00B0058C"/>
    <w:rsid w:val="00B027FF"/>
    <w:rsid w:val="00B04279"/>
    <w:rsid w:val="00B05376"/>
    <w:rsid w:val="00B07A9C"/>
    <w:rsid w:val="00B12573"/>
    <w:rsid w:val="00B126C1"/>
    <w:rsid w:val="00B12E67"/>
    <w:rsid w:val="00B13076"/>
    <w:rsid w:val="00B131CA"/>
    <w:rsid w:val="00B13FA5"/>
    <w:rsid w:val="00B147A2"/>
    <w:rsid w:val="00B15A86"/>
    <w:rsid w:val="00B15FB5"/>
    <w:rsid w:val="00B160C4"/>
    <w:rsid w:val="00B16961"/>
    <w:rsid w:val="00B16A80"/>
    <w:rsid w:val="00B1746B"/>
    <w:rsid w:val="00B202DC"/>
    <w:rsid w:val="00B217B8"/>
    <w:rsid w:val="00B224B0"/>
    <w:rsid w:val="00B23F23"/>
    <w:rsid w:val="00B241C6"/>
    <w:rsid w:val="00B26B6E"/>
    <w:rsid w:val="00B26ED7"/>
    <w:rsid w:val="00B30B7A"/>
    <w:rsid w:val="00B32201"/>
    <w:rsid w:val="00B3555A"/>
    <w:rsid w:val="00B378B3"/>
    <w:rsid w:val="00B402A9"/>
    <w:rsid w:val="00B41A9D"/>
    <w:rsid w:val="00B4315B"/>
    <w:rsid w:val="00B43C2D"/>
    <w:rsid w:val="00B43E57"/>
    <w:rsid w:val="00B45D54"/>
    <w:rsid w:val="00B45DD6"/>
    <w:rsid w:val="00B470BC"/>
    <w:rsid w:val="00B4714F"/>
    <w:rsid w:val="00B50B85"/>
    <w:rsid w:val="00B5155C"/>
    <w:rsid w:val="00B549FD"/>
    <w:rsid w:val="00B5509D"/>
    <w:rsid w:val="00B55D64"/>
    <w:rsid w:val="00B573E4"/>
    <w:rsid w:val="00B577FF"/>
    <w:rsid w:val="00B621C7"/>
    <w:rsid w:val="00B65114"/>
    <w:rsid w:val="00B65D7A"/>
    <w:rsid w:val="00B6698A"/>
    <w:rsid w:val="00B703A6"/>
    <w:rsid w:val="00B70822"/>
    <w:rsid w:val="00B713D0"/>
    <w:rsid w:val="00B71879"/>
    <w:rsid w:val="00B71A5C"/>
    <w:rsid w:val="00B72BD4"/>
    <w:rsid w:val="00B73018"/>
    <w:rsid w:val="00B73BD8"/>
    <w:rsid w:val="00B755CF"/>
    <w:rsid w:val="00B765CC"/>
    <w:rsid w:val="00B76E33"/>
    <w:rsid w:val="00B777C0"/>
    <w:rsid w:val="00B77B40"/>
    <w:rsid w:val="00B8030E"/>
    <w:rsid w:val="00B81F24"/>
    <w:rsid w:val="00B83235"/>
    <w:rsid w:val="00B83A36"/>
    <w:rsid w:val="00B8461C"/>
    <w:rsid w:val="00B850A4"/>
    <w:rsid w:val="00B8792D"/>
    <w:rsid w:val="00B916A8"/>
    <w:rsid w:val="00B93B17"/>
    <w:rsid w:val="00BA04A8"/>
    <w:rsid w:val="00BA0736"/>
    <w:rsid w:val="00BA09C6"/>
    <w:rsid w:val="00BA0B40"/>
    <w:rsid w:val="00BA1B85"/>
    <w:rsid w:val="00BA28E6"/>
    <w:rsid w:val="00BA5006"/>
    <w:rsid w:val="00BA542A"/>
    <w:rsid w:val="00BA579B"/>
    <w:rsid w:val="00BA593B"/>
    <w:rsid w:val="00BA739E"/>
    <w:rsid w:val="00BA7FAD"/>
    <w:rsid w:val="00BB02FD"/>
    <w:rsid w:val="00BB0D46"/>
    <w:rsid w:val="00BB1BA1"/>
    <w:rsid w:val="00BB2363"/>
    <w:rsid w:val="00BB2674"/>
    <w:rsid w:val="00BB29B4"/>
    <w:rsid w:val="00BB3057"/>
    <w:rsid w:val="00BB46BE"/>
    <w:rsid w:val="00BB5250"/>
    <w:rsid w:val="00BB634B"/>
    <w:rsid w:val="00BC3966"/>
    <w:rsid w:val="00BC3BD3"/>
    <w:rsid w:val="00BC3DF0"/>
    <w:rsid w:val="00BC45D1"/>
    <w:rsid w:val="00BC58E9"/>
    <w:rsid w:val="00BC5FEB"/>
    <w:rsid w:val="00BD0381"/>
    <w:rsid w:val="00BD0D69"/>
    <w:rsid w:val="00BD342E"/>
    <w:rsid w:val="00BD3596"/>
    <w:rsid w:val="00BD3647"/>
    <w:rsid w:val="00BD36CD"/>
    <w:rsid w:val="00BD3C32"/>
    <w:rsid w:val="00BD5446"/>
    <w:rsid w:val="00BD6ADD"/>
    <w:rsid w:val="00BE469F"/>
    <w:rsid w:val="00BE4D1D"/>
    <w:rsid w:val="00BE4ED3"/>
    <w:rsid w:val="00BE54E2"/>
    <w:rsid w:val="00BE619B"/>
    <w:rsid w:val="00BE682E"/>
    <w:rsid w:val="00BE6C75"/>
    <w:rsid w:val="00BF1268"/>
    <w:rsid w:val="00BF2854"/>
    <w:rsid w:val="00BF2C3F"/>
    <w:rsid w:val="00BF4151"/>
    <w:rsid w:val="00BF4792"/>
    <w:rsid w:val="00BF4BE2"/>
    <w:rsid w:val="00BF5A32"/>
    <w:rsid w:val="00BF6765"/>
    <w:rsid w:val="00BF6A02"/>
    <w:rsid w:val="00C01BB9"/>
    <w:rsid w:val="00C01E1F"/>
    <w:rsid w:val="00C04E0C"/>
    <w:rsid w:val="00C0526B"/>
    <w:rsid w:val="00C05A48"/>
    <w:rsid w:val="00C06B4D"/>
    <w:rsid w:val="00C0708E"/>
    <w:rsid w:val="00C109EC"/>
    <w:rsid w:val="00C10E09"/>
    <w:rsid w:val="00C11444"/>
    <w:rsid w:val="00C12B59"/>
    <w:rsid w:val="00C16857"/>
    <w:rsid w:val="00C169D5"/>
    <w:rsid w:val="00C17F75"/>
    <w:rsid w:val="00C20399"/>
    <w:rsid w:val="00C2039B"/>
    <w:rsid w:val="00C210A2"/>
    <w:rsid w:val="00C21A7E"/>
    <w:rsid w:val="00C223D2"/>
    <w:rsid w:val="00C244E4"/>
    <w:rsid w:val="00C251EA"/>
    <w:rsid w:val="00C253B5"/>
    <w:rsid w:val="00C25403"/>
    <w:rsid w:val="00C2559B"/>
    <w:rsid w:val="00C25EA2"/>
    <w:rsid w:val="00C26157"/>
    <w:rsid w:val="00C2738D"/>
    <w:rsid w:val="00C27D16"/>
    <w:rsid w:val="00C32895"/>
    <w:rsid w:val="00C33AFE"/>
    <w:rsid w:val="00C35873"/>
    <w:rsid w:val="00C36E32"/>
    <w:rsid w:val="00C40BD7"/>
    <w:rsid w:val="00C41092"/>
    <w:rsid w:val="00C4186D"/>
    <w:rsid w:val="00C442DD"/>
    <w:rsid w:val="00C45253"/>
    <w:rsid w:val="00C467EE"/>
    <w:rsid w:val="00C47378"/>
    <w:rsid w:val="00C50D99"/>
    <w:rsid w:val="00C549D7"/>
    <w:rsid w:val="00C55C3A"/>
    <w:rsid w:val="00C57957"/>
    <w:rsid w:val="00C60137"/>
    <w:rsid w:val="00C604AF"/>
    <w:rsid w:val="00C631F3"/>
    <w:rsid w:val="00C655E4"/>
    <w:rsid w:val="00C67103"/>
    <w:rsid w:val="00C67632"/>
    <w:rsid w:val="00C70348"/>
    <w:rsid w:val="00C70DD1"/>
    <w:rsid w:val="00C7103F"/>
    <w:rsid w:val="00C72BA1"/>
    <w:rsid w:val="00C72DCA"/>
    <w:rsid w:val="00C73019"/>
    <w:rsid w:val="00C74E26"/>
    <w:rsid w:val="00C75830"/>
    <w:rsid w:val="00C76B6D"/>
    <w:rsid w:val="00C77A8C"/>
    <w:rsid w:val="00C77FFB"/>
    <w:rsid w:val="00C801B2"/>
    <w:rsid w:val="00C819C1"/>
    <w:rsid w:val="00C81C02"/>
    <w:rsid w:val="00C81E01"/>
    <w:rsid w:val="00C85A86"/>
    <w:rsid w:val="00C863F2"/>
    <w:rsid w:val="00C864F2"/>
    <w:rsid w:val="00C86579"/>
    <w:rsid w:val="00C86B24"/>
    <w:rsid w:val="00C86C6B"/>
    <w:rsid w:val="00C86D6E"/>
    <w:rsid w:val="00C87DD3"/>
    <w:rsid w:val="00C931F3"/>
    <w:rsid w:val="00C932D5"/>
    <w:rsid w:val="00C94B58"/>
    <w:rsid w:val="00C955BE"/>
    <w:rsid w:val="00C95727"/>
    <w:rsid w:val="00C96ACD"/>
    <w:rsid w:val="00C9771A"/>
    <w:rsid w:val="00C9778F"/>
    <w:rsid w:val="00CA00D9"/>
    <w:rsid w:val="00CA06C4"/>
    <w:rsid w:val="00CA1C55"/>
    <w:rsid w:val="00CA27CD"/>
    <w:rsid w:val="00CA4B35"/>
    <w:rsid w:val="00CA7835"/>
    <w:rsid w:val="00CB122F"/>
    <w:rsid w:val="00CB1498"/>
    <w:rsid w:val="00CB2F25"/>
    <w:rsid w:val="00CB6951"/>
    <w:rsid w:val="00CB6C3C"/>
    <w:rsid w:val="00CB7046"/>
    <w:rsid w:val="00CB7790"/>
    <w:rsid w:val="00CC36D6"/>
    <w:rsid w:val="00CC3F78"/>
    <w:rsid w:val="00CC4209"/>
    <w:rsid w:val="00CD001E"/>
    <w:rsid w:val="00CD23CD"/>
    <w:rsid w:val="00CD23DB"/>
    <w:rsid w:val="00CD3628"/>
    <w:rsid w:val="00CD3F87"/>
    <w:rsid w:val="00CD4BCB"/>
    <w:rsid w:val="00CD4ED2"/>
    <w:rsid w:val="00CD5C07"/>
    <w:rsid w:val="00CD7572"/>
    <w:rsid w:val="00CE12EB"/>
    <w:rsid w:val="00CE350E"/>
    <w:rsid w:val="00CE7CA0"/>
    <w:rsid w:val="00CE7D70"/>
    <w:rsid w:val="00CF0096"/>
    <w:rsid w:val="00CF0551"/>
    <w:rsid w:val="00CF06DE"/>
    <w:rsid w:val="00CF22A0"/>
    <w:rsid w:val="00CF40F7"/>
    <w:rsid w:val="00CF441A"/>
    <w:rsid w:val="00CF62A2"/>
    <w:rsid w:val="00CF70C0"/>
    <w:rsid w:val="00CF7E71"/>
    <w:rsid w:val="00D00FAE"/>
    <w:rsid w:val="00D01185"/>
    <w:rsid w:val="00D01A6D"/>
    <w:rsid w:val="00D028D0"/>
    <w:rsid w:val="00D064A9"/>
    <w:rsid w:val="00D0679E"/>
    <w:rsid w:val="00D073BD"/>
    <w:rsid w:val="00D07E79"/>
    <w:rsid w:val="00D11A03"/>
    <w:rsid w:val="00D12613"/>
    <w:rsid w:val="00D128E4"/>
    <w:rsid w:val="00D1377C"/>
    <w:rsid w:val="00D16F1F"/>
    <w:rsid w:val="00D20776"/>
    <w:rsid w:val="00D216B5"/>
    <w:rsid w:val="00D221C7"/>
    <w:rsid w:val="00D23539"/>
    <w:rsid w:val="00D23A02"/>
    <w:rsid w:val="00D27C73"/>
    <w:rsid w:val="00D30D3D"/>
    <w:rsid w:val="00D314D5"/>
    <w:rsid w:val="00D326E5"/>
    <w:rsid w:val="00D3284F"/>
    <w:rsid w:val="00D32E1E"/>
    <w:rsid w:val="00D34B56"/>
    <w:rsid w:val="00D35569"/>
    <w:rsid w:val="00D42276"/>
    <w:rsid w:val="00D42D25"/>
    <w:rsid w:val="00D432D9"/>
    <w:rsid w:val="00D43B81"/>
    <w:rsid w:val="00D44196"/>
    <w:rsid w:val="00D44394"/>
    <w:rsid w:val="00D4469B"/>
    <w:rsid w:val="00D4582E"/>
    <w:rsid w:val="00D46D24"/>
    <w:rsid w:val="00D46E82"/>
    <w:rsid w:val="00D5192C"/>
    <w:rsid w:val="00D5345E"/>
    <w:rsid w:val="00D54EE0"/>
    <w:rsid w:val="00D55554"/>
    <w:rsid w:val="00D558A6"/>
    <w:rsid w:val="00D5767D"/>
    <w:rsid w:val="00D577ED"/>
    <w:rsid w:val="00D61F58"/>
    <w:rsid w:val="00D644FC"/>
    <w:rsid w:val="00D6466E"/>
    <w:rsid w:val="00D65B84"/>
    <w:rsid w:val="00D66A33"/>
    <w:rsid w:val="00D673D7"/>
    <w:rsid w:val="00D732D8"/>
    <w:rsid w:val="00D73801"/>
    <w:rsid w:val="00D73FA8"/>
    <w:rsid w:val="00D7434F"/>
    <w:rsid w:val="00D76AA2"/>
    <w:rsid w:val="00D80620"/>
    <w:rsid w:val="00D814A2"/>
    <w:rsid w:val="00D8186A"/>
    <w:rsid w:val="00D82CB0"/>
    <w:rsid w:val="00D84538"/>
    <w:rsid w:val="00D8477A"/>
    <w:rsid w:val="00D85EF0"/>
    <w:rsid w:val="00D86C00"/>
    <w:rsid w:val="00D8737B"/>
    <w:rsid w:val="00D87B0F"/>
    <w:rsid w:val="00D91C34"/>
    <w:rsid w:val="00D91D9C"/>
    <w:rsid w:val="00D91F81"/>
    <w:rsid w:val="00D92388"/>
    <w:rsid w:val="00D93A49"/>
    <w:rsid w:val="00D9661A"/>
    <w:rsid w:val="00DA026A"/>
    <w:rsid w:val="00DA04B6"/>
    <w:rsid w:val="00DA04E0"/>
    <w:rsid w:val="00DA136A"/>
    <w:rsid w:val="00DA16C1"/>
    <w:rsid w:val="00DA1D4B"/>
    <w:rsid w:val="00DA2162"/>
    <w:rsid w:val="00DA5F95"/>
    <w:rsid w:val="00DA6AA9"/>
    <w:rsid w:val="00DB3190"/>
    <w:rsid w:val="00DB48A7"/>
    <w:rsid w:val="00DB5164"/>
    <w:rsid w:val="00DB6400"/>
    <w:rsid w:val="00DB6776"/>
    <w:rsid w:val="00DC1EF5"/>
    <w:rsid w:val="00DC2029"/>
    <w:rsid w:val="00DC24CE"/>
    <w:rsid w:val="00DC36AC"/>
    <w:rsid w:val="00DC3D04"/>
    <w:rsid w:val="00DC40F4"/>
    <w:rsid w:val="00DC4B68"/>
    <w:rsid w:val="00DC70E6"/>
    <w:rsid w:val="00DC7C81"/>
    <w:rsid w:val="00DD03F8"/>
    <w:rsid w:val="00DD06A6"/>
    <w:rsid w:val="00DD0805"/>
    <w:rsid w:val="00DD0DE1"/>
    <w:rsid w:val="00DD36A0"/>
    <w:rsid w:val="00DD3BA8"/>
    <w:rsid w:val="00DD3E7A"/>
    <w:rsid w:val="00DD60B4"/>
    <w:rsid w:val="00DD67A8"/>
    <w:rsid w:val="00DD7B27"/>
    <w:rsid w:val="00DE2122"/>
    <w:rsid w:val="00DE2D0B"/>
    <w:rsid w:val="00DE4AAC"/>
    <w:rsid w:val="00DE4B52"/>
    <w:rsid w:val="00DF009D"/>
    <w:rsid w:val="00DF0901"/>
    <w:rsid w:val="00DF18BA"/>
    <w:rsid w:val="00DF503B"/>
    <w:rsid w:val="00DF54FC"/>
    <w:rsid w:val="00DF719E"/>
    <w:rsid w:val="00E012A0"/>
    <w:rsid w:val="00E013B2"/>
    <w:rsid w:val="00E01BAD"/>
    <w:rsid w:val="00E02E43"/>
    <w:rsid w:val="00E05107"/>
    <w:rsid w:val="00E06E7F"/>
    <w:rsid w:val="00E10629"/>
    <w:rsid w:val="00E107C3"/>
    <w:rsid w:val="00E11D61"/>
    <w:rsid w:val="00E1288A"/>
    <w:rsid w:val="00E12A67"/>
    <w:rsid w:val="00E12D84"/>
    <w:rsid w:val="00E133F2"/>
    <w:rsid w:val="00E1476B"/>
    <w:rsid w:val="00E15891"/>
    <w:rsid w:val="00E17ACA"/>
    <w:rsid w:val="00E17E87"/>
    <w:rsid w:val="00E20071"/>
    <w:rsid w:val="00E203C4"/>
    <w:rsid w:val="00E207A1"/>
    <w:rsid w:val="00E21FB9"/>
    <w:rsid w:val="00E224DE"/>
    <w:rsid w:val="00E2301F"/>
    <w:rsid w:val="00E24458"/>
    <w:rsid w:val="00E26EB2"/>
    <w:rsid w:val="00E27378"/>
    <w:rsid w:val="00E27989"/>
    <w:rsid w:val="00E30570"/>
    <w:rsid w:val="00E31F86"/>
    <w:rsid w:val="00E32BC9"/>
    <w:rsid w:val="00E32C42"/>
    <w:rsid w:val="00E32C6D"/>
    <w:rsid w:val="00E37CF9"/>
    <w:rsid w:val="00E37F47"/>
    <w:rsid w:val="00E4183F"/>
    <w:rsid w:val="00E42258"/>
    <w:rsid w:val="00E4290F"/>
    <w:rsid w:val="00E4297E"/>
    <w:rsid w:val="00E46D92"/>
    <w:rsid w:val="00E50D9C"/>
    <w:rsid w:val="00E519F5"/>
    <w:rsid w:val="00E523E3"/>
    <w:rsid w:val="00E52E5A"/>
    <w:rsid w:val="00E53578"/>
    <w:rsid w:val="00E5513E"/>
    <w:rsid w:val="00E565A9"/>
    <w:rsid w:val="00E566E8"/>
    <w:rsid w:val="00E56B12"/>
    <w:rsid w:val="00E6040B"/>
    <w:rsid w:val="00E615CD"/>
    <w:rsid w:val="00E6164F"/>
    <w:rsid w:val="00E6335D"/>
    <w:rsid w:val="00E63616"/>
    <w:rsid w:val="00E63C98"/>
    <w:rsid w:val="00E647F8"/>
    <w:rsid w:val="00E64947"/>
    <w:rsid w:val="00E66144"/>
    <w:rsid w:val="00E67394"/>
    <w:rsid w:val="00E6789C"/>
    <w:rsid w:val="00E678BA"/>
    <w:rsid w:val="00E71643"/>
    <w:rsid w:val="00E72342"/>
    <w:rsid w:val="00E727F4"/>
    <w:rsid w:val="00E7619C"/>
    <w:rsid w:val="00E8143F"/>
    <w:rsid w:val="00E8174B"/>
    <w:rsid w:val="00E81EB7"/>
    <w:rsid w:val="00E82A86"/>
    <w:rsid w:val="00E833D1"/>
    <w:rsid w:val="00E842D9"/>
    <w:rsid w:val="00E90392"/>
    <w:rsid w:val="00E9111B"/>
    <w:rsid w:val="00E919D8"/>
    <w:rsid w:val="00E923DD"/>
    <w:rsid w:val="00E94C0B"/>
    <w:rsid w:val="00E9534F"/>
    <w:rsid w:val="00E9561C"/>
    <w:rsid w:val="00E97AC9"/>
    <w:rsid w:val="00EA0916"/>
    <w:rsid w:val="00EA1964"/>
    <w:rsid w:val="00EA3BEC"/>
    <w:rsid w:val="00EA4F8F"/>
    <w:rsid w:val="00EA51D2"/>
    <w:rsid w:val="00EA590C"/>
    <w:rsid w:val="00EA791C"/>
    <w:rsid w:val="00EA7CB2"/>
    <w:rsid w:val="00EA7D63"/>
    <w:rsid w:val="00EB063D"/>
    <w:rsid w:val="00EB191F"/>
    <w:rsid w:val="00EB1B7C"/>
    <w:rsid w:val="00EB3225"/>
    <w:rsid w:val="00EB4E5D"/>
    <w:rsid w:val="00EB4F69"/>
    <w:rsid w:val="00EB5041"/>
    <w:rsid w:val="00EB7D1B"/>
    <w:rsid w:val="00EB7FAC"/>
    <w:rsid w:val="00EC07BE"/>
    <w:rsid w:val="00EC3724"/>
    <w:rsid w:val="00EC71B0"/>
    <w:rsid w:val="00ED01C4"/>
    <w:rsid w:val="00ED0719"/>
    <w:rsid w:val="00ED12B0"/>
    <w:rsid w:val="00ED15E6"/>
    <w:rsid w:val="00ED1A0F"/>
    <w:rsid w:val="00ED45EA"/>
    <w:rsid w:val="00ED4B38"/>
    <w:rsid w:val="00ED53A5"/>
    <w:rsid w:val="00ED5714"/>
    <w:rsid w:val="00ED58BF"/>
    <w:rsid w:val="00ED6518"/>
    <w:rsid w:val="00ED6558"/>
    <w:rsid w:val="00ED67CF"/>
    <w:rsid w:val="00EE11ED"/>
    <w:rsid w:val="00EE1817"/>
    <w:rsid w:val="00EE24BA"/>
    <w:rsid w:val="00EE679B"/>
    <w:rsid w:val="00EE69CE"/>
    <w:rsid w:val="00EE7555"/>
    <w:rsid w:val="00EF07E0"/>
    <w:rsid w:val="00EF1DAB"/>
    <w:rsid w:val="00EF293E"/>
    <w:rsid w:val="00EF2BFB"/>
    <w:rsid w:val="00EF3822"/>
    <w:rsid w:val="00EF3FD0"/>
    <w:rsid w:val="00EF4275"/>
    <w:rsid w:val="00EF50AD"/>
    <w:rsid w:val="00EF701A"/>
    <w:rsid w:val="00F00BD1"/>
    <w:rsid w:val="00F0109D"/>
    <w:rsid w:val="00F023BE"/>
    <w:rsid w:val="00F026BC"/>
    <w:rsid w:val="00F02B0D"/>
    <w:rsid w:val="00F02C25"/>
    <w:rsid w:val="00F02D51"/>
    <w:rsid w:val="00F031B7"/>
    <w:rsid w:val="00F037E1"/>
    <w:rsid w:val="00F07DB6"/>
    <w:rsid w:val="00F10552"/>
    <w:rsid w:val="00F11B50"/>
    <w:rsid w:val="00F1360F"/>
    <w:rsid w:val="00F149D6"/>
    <w:rsid w:val="00F14D3D"/>
    <w:rsid w:val="00F15FFE"/>
    <w:rsid w:val="00F176D8"/>
    <w:rsid w:val="00F17ACF"/>
    <w:rsid w:val="00F205BC"/>
    <w:rsid w:val="00F20F04"/>
    <w:rsid w:val="00F21357"/>
    <w:rsid w:val="00F21825"/>
    <w:rsid w:val="00F21AEF"/>
    <w:rsid w:val="00F30A66"/>
    <w:rsid w:val="00F33E46"/>
    <w:rsid w:val="00F35DC9"/>
    <w:rsid w:val="00F36A49"/>
    <w:rsid w:val="00F37520"/>
    <w:rsid w:val="00F405FD"/>
    <w:rsid w:val="00F408D6"/>
    <w:rsid w:val="00F43415"/>
    <w:rsid w:val="00F4384C"/>
    <w:rsid w:val="00F43E09"/>
    <w:rsid w:val="00F4482D"/>
    <w:rsid w:val="00F458D8"/>
    <w:rsid w:val="00F51771"/>
    <w:rsid w:val="00F51810"/>
    <w:rsid w:val="00F51C5E"/>
    <w:rsid w:val="00F527A9"/>
    <w:rsid w:val="00F545D1"/>
    <w:rsid w:val="00F57CF3"/>
    <w:rsid w:val="00F61B82"/>
    <w:rsid w:val="00F64CB2"/>
    <w:rsid w:val="00F6650E"/>
    <w:rsid w:val="00F72116"/>
    <w:rsid w:val="00F728D9"/>
    <w:rsid w:val="00F72A30"/>
    <w:rsid w:val="00F744BA"/>
    <w:rsid w:val="00F74DF9"/>
    <w:rsid w:val="00F74EF2"/>
    <w:rsid w:val="00F76B2C"/>
    <w:rsid w:val="00F76B57"/>
    <w:rsid w:val="00F77653"/>
    <w:rsid w:val="00F77C00"/>
    <w:rsid w:val="00F80B60"/>
    <w:rsid w:val="00F83C6A"/>
    <w:rsid w:val="00F875FE"/>
    <w:rsid w:val="00F91DF0"/>
    <w:rsid w:val="00F91E27"/>
    <w:rsid w:val="00F9208C"/>
    <w:rsid w:val="00F924C8"/>
    <w:rsid w:val="00F9262E"/>
    <w:rsid w:val="00F92A31"/>
    <w:rsid w:val="00F9463D"/>
    <w:rsid w:val="00F952C3"/>
    <w:rsid w:val="00F95478"/>
    <w:rsid w:val="00FA2447"/>
    <w:rsid w:val="00FA37AD"/>
    <w:rsid w:val="00FA40D6"/>
    <w:rsid w:val="00FA632A"/>
    <w:rsid w:val="00FA78D5"/>
    <w:rsid w:val="00FB1960"/>
    <w:rsid w:val="00FB1AD5"/>
    <w:rsid w:val="00FB1ECE"/>
    <w:rsid w:val="00FB3DC2"/>
    <w:rsid w:val="00FB4344"/>
    <w:rsid w:val="00FB5F50"/>
    <w:rsid w:val="00FB61B2"/>
    <w:rsid w:val="00FB6456"/>
    <w:rsid w:val="00FC02E8"/>
    <w:rsid w:val="00FC0369"/>
    <w:rsid w:val="00FC2194"/>
    <w:rsid w:val="00FC21EF"/>
    <w:rsid w:val="00FC2496"/>
    <w:rsid w:val="00FC296F"/>
    <w:rsid w:val="00FC6987"/>
    <w:rsid w:val="00FC6EF5"/>
    <w:rsid w:val="00FD174F"/>
    <w:rsid w:val="00FD221E"/>
    <w:rsid w:val="00FD377D"/>
    <w:rsid w:val="00FD37ED"/>
    <w:rsid w:val="00FD3897"/>
    <w:rsid w:val="00FD57D2"/>
    <w:rsid w:val="00FD7B41"/>
    <w:rsid w:val="00FE0D8D"/>
    <w:rsid w:val="00FE1FEA"/>
    <w:rsid w:val="00FE3B6F"/>
    <w:rsid w:val="00FE490B"/>
    <w:rsid w:val="00FE4E53"/>
    <w:rsid w:val="00FE5A52"/>
    <w:rsid w:val="00FE70D6"/>
    <w:rsid w:val="00FF1501"/>
    <w:rsid w:val="00FF41C7"/>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826"/>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41890087">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862477359">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mdm@bpa.gov" TargetMode="External"/><Relationship Id="rId26" Type="http://schemas.openxmlformats.org/officeDocument/2006/relationships/footer" Target="footer3.xml"/><Relationship Id="rId39" Type="http://schemas.openxmlformats.org/officeDocument/2006/relationships/footer" Target="footer16.xml"/><Relationship Id="rId3" Type="http://schemas.openxmlformats.org/officeDocument/2006/relationships/customXml" Target="../customXml/item3.xml"/><Relationship Id="rId21" Type="http://schemas.openxmlformats.org/officeDocument/2006/relationships/hyperlink" Target="mailto:kslf@bpa.gov" TargetMode="External"/><Relationship Id="rId34" Type="http://schemas.openxmlformats.org/officeDocument/2006/relationships/footer" Target="footer11.xml"/><Relationship Id="rId42" Type="http://schemas.openxmlformats.org/officeDocument/2006/relationships/hyperlink" Target="mailto:SliceSupport@bpa.gov" TargetMode="External"/><Relationship Id="rId47" Type="http://schemas.openxmlformats.org/officeDocument/2006/relationships/footer" Target="footer2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kslf@bpa.gov" TargetMode="External"/><Relationship Id="rId25" Type="http://schemas.openxmlformats.org/officeDocument/2006/relationships/footer" Target="footer2.xml"/><Relationship Id="rId33" Type="http://schemas.openxmlformats.org/officeDocument/2006/relationships/footer" Target="footer10.xml"/><Relationship Id="rId38" Type="http://schemas.openxmlformats.org/officeDocument/2006/relationships/footer" Target="footer15.xml"/><Relationship Id="rId46" Type="http://schemas.openxmlformats.org/officeDocument/2006/relationships/footer" Target="footer21.xm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hyperlink" Target="mailto:kslf@bpa.gov" TargetMode="External"/><Relationship Id="rId29" Type="http://schemas.openxmlformats.org/officeDocument/2006/relationships/footer" Target="footer6.xml"/><Relationship Id="rId41" Type="http://schemas.openxmlformats.org/officeDocument/2006/relationships/hyperlink" Target="mailto:PBLPresched@bp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2028@bpa.gov" TargetMode="External"/><Relationship Id="rId24" Type="http://schemas.openxmlformats.org/officeDocument/2006/relationships/header" Target="header2.xml"/><Relationship Id="rId32" Type="http://schemas.openxmlformats.org/officeDocument/2006/relationships/footer" Target="footer9.xml"/><Relationship Id="rId37" Type="http://schemas.openxmlformats.org/officeDocument/2006/relationships/footer" Target="footer14.xml"/><Relationship Id="rId40" Type="http://schemas.openxmlformats.org/officeDocument/2006/relationships/footer" Target="footer17.xml"/><Relationship Id="rId45" Type="http://schemas.openxmlformats.org/officeDocument/2006/relationships/footer" Target="footer20.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13.xm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8.xml"/><Relationship Id="rId44"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12.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2025-02-18T08:00:00+00:00</Workshop_x002d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2.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 ds:uri="09ccca0f-ee24-4c0d-8a9b-6cfbfc3ae17b"/>
  </ds:schemaRefs>
</ds:datastoreItem>
</file>

<file path=customXml/itemProps3.xml><?xml version="1.0" encoding="utf-8"?>
<ds:datastoreItem xmlns:ds="http://schemas.openxmlformats.org/officeDocument/2006/customXml" ds:itemID="{99FE2A4D-773A-4C99-8994-CDCD1D1A0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114208</Words>
  <Characters>650989</Characters>
  <Application>Microsoft Office Word</Application>
  <DocSecurity>0</DocSecurity>
  <Lines>5424</Lines>
  <Paragraphs>1527</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763670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Olive,Kelly J (BPA) - PSS-6</cp:lastModifiedBy>
  <cp:revision>40</cp:revision>
  <dcterms:created xsi:type="dcterms:W3CDTF">2025-02-19T22:30:00Z</dcterms:created>
  <dcterms:modified xsi:type="dcterms:W3CDTF">2025-02-20T22:40:00Z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