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5E377618" w:rsidR="006C582A" w:rsidRPr="003871EA" w:rsidRDefault="00BD5446" w:rsidP="006C582A">
      <w:pPr>
        <w:jc w:val="center"/>
        <w:rPr>
          <w:rFonts w:cs="Arial"/>
          <w:b/>
          <w:iCs/>
          <w:sz w:val="32"/>
          <w:szCs w:val="32"/>
        </w:rPr>
      </w:pPr>
      <w:r>
        <w:rPr>
          <w:rFonts w:cs="Arial"/>
          <w:b/>
          <w:iCs/>
          <w:sz w:val="28"/>
          <w:szCs w:val="28"/>
        </w:rPr>
        <w:t>January 1</w:t>
      </w:r>
      <w:r w:rsidR="007D6B4E">
        <w:rPr>
          <w:rFonts w:cs="Arial"/>
          <w:b/>
          <w:iCs/>
          <w:sz w:val="28"/>
          <w:szCs w:val="28"/>
        </w:rPr>
        <w:t>7</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t>Contract No. </w:t>
      </w:r>
      <w:r w:rsidRPr="003A0D33">
        <w:rPr>
          <w:color w:val="FF0000"/>
          <w:szCs w:val="22"/>
        </w:rPr>
        <w:t>«##»</w:t>
      </w:r>
      <w:r w:rsidRPr="003A0D33">
        <w:rPr>
          <w:szCs w:val="22"/>
        </w:rPr>
        <w:t>PS-</w:t>
      </w:r>
      <w:r w:rsidRPr="003A0D33">
        <w:rPr>
          <w:color w:val="FF0000"/>
          <w:szCs w:val="22"/>
        </w:rPr>
        <w:t>«#####»</w:t>
      </w:r>
    </w:p>
    <w:p w14:paraId="28D8B54D" w14:textId="2A18DEEB"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Olive,Kelly J (BPA) - PSS-6 [2]" w:date="2025-01-17T11:45:00Z" w16du:dateUtc="2025-01-17T19:45:00Z">
        <w:r w:rsidR="00C60137">
          <w:rPr>
            <w:noProof/>
            <w:szCs w:val="22"/>
          </w:rPr>
          <w:t>1/17/2025 11:45 AM</w:t>
        </w:r>
      </w:ins>
      <w:ins w:id="2" w:author="Miller,Robyn M (BPA) - PSS-6 [2]" w:date="2025-01-17T10:55:00Z" w16du:dateUtc="2025-01-17T18:55:00Z">
        <w:del w:id="3" w:author="Olive,Kelly J (BPA) - PSS-6 [2]" w:date="2025-01-17T10:59:00Z" w16du:dateUtc="2025-01-17T18:59:00Z">
          <w:r w:rsidR="001220D2" w:rsidDel="00D44394">
            <w:rPr>
              <w:noProof/>
              <w:szCs w:val="22"/>
            </w:rPr>
            <w:delText>1/17/2025 10:44 AM</w:delText>
          </w:r>
        </w:del>
      </w:ins>
      <w:ins w:id="4" w:author="Oberhausen,Elizabeth S (BPA) - PSS-6 [2]" w:date="2025-01-17T10:23:00Z" w16du:dateUtc="2025-01-17T18:23:00Z">
        <w:del w:id="5" w:author="Olive,Kelly J (BPA) - PSS-6 [2]" w:date="2025-01-17T10:59:00Z" w16du:dateUtc="2025-01-17T18:59:00Z">
          <w:r w:rsidR="00A6149D" w:rsidDel="00D44394">
            <w:rPr>
              <w:noProof/>
              <w:szCs w:val="22"/>
            </w:rPr>
            <w:delText>1/17/2025 10:18 AM</w:delText>
          </w:r>
        </w:del>
      </w:ins>
      <w:ins w:id="6" w:author="Lichtenfels,Michelle E (BPA) - PS-6" w:date="2025-01-17T09:04:00Z" w16du:dateUtc="2025-01-17T17:04:00Z">
        <w:del w:id="7" w:author="Olive,Kelly J (BPA) - PSS-6 [2]" w:date="2025-01-17T10:59:00Z" w16du:dateUtc="2025-01-17T18:59:00Z">
          <w:r w:rsidR="001C5A84" w:rsidDel="00D44394">
            <w:rPr>
              <w:noProof/>
              <w:szCs w:val="22"/>
            </w:rPr>
            <w:delText>1/17/2025 8:59 AM</w:delText>
          </w:r>
        </w:del>
      </w:ins>
      <w:del w:id="8" w:author="Olive,Kelly J (BPA) - PSS-6 [2]" w:date="2025-01-17T10:59:00Z" w16du:dateUtc="2025-01-17T18:59:00Z">
        <w:r w:rsidR="003435B4" w:rsidDel="00D44394">
          <w:rPr>
            <w:noProof/>
            <w:szCs w:val="22"/>
          </w:rPr>
          <w:delText>1/17/2025 12:06 AM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9" w:name="_Toc185493754"/>
      <w:bookmarkStart w:id="10" w:name="_Toc185494190"/>
      <w:r w:rsidRPr="001A25CF">
        <w:t>Table of Contents</w:t>
      </w:r>
      <w:bookmarkEnd w:id="9"/>
      <w:bookmarkEnd w:id="10"/>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1" w:author="Olive,Kelly J (BPA) - PSS-6" w:date="2025-01-15T20:06:00Z" w16du:dateUtc="2025-01-16T04:06:00Z"/>
          <w:szCs w:val="22"/>
        </w:rPr>
      </w:pPr>
    </w:p>
    <w:p w14:paraId="086241AA" w14:textId="59C45908" w:rsidR="00A26462" w:rsidRPr="008E7293" w:rsidRDefault="00A26462" w:rsidP="00A26462">
      <w:pPr>
        <w:rPr>
          <w:ins w:id="12" w:author="Olive,Kelly J (BPA) - PSS-6" w:date="2025-01-15T20:06:00Z" w16du:dateUtc="2025-01-16T04:06:00Z"/>
          <w:i/>
          <w:color w:val="FF00FF"/>
        </w:rPr>
      </w:pPr>
      <w:ins w:id="13" w:author="Olive,Kelly J (BPA) - PSS-6" w:date="2025-01-15T20:06:00Z" w16du:dateUtc="2025-01-16T04:06:00Z">
        <w:r w:rsidRPr="008E7293">
          <w:rPr>
            <w:i/>
            <w:color w:val="FF00FF"/>
            <w:u w:val="single"/>
          </w:rPr>
          <w:t>Option 1</w:t>
        </w:r>
        <w:r w:rsidRPr="008E7293">
          <w:rPr>
            <w:i/>
            <w:color w:val="FF00FF"/>
          </w:rPr>
          <w:t xml:space="preserve">:  Include the following for customers that are not </w:t>
        </w:r>
      </w:ins>
      <w:ins w:id="14" w:author="Olive,Kelly J (BPA) - PSS-6"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5" w:author="Olive,Kelly J (BPA) - PSS-6" w:date="2025-01-15T20:07:00Z" w16du:dateUtc="2025-01-16T04:07:00Z"/>
          <w:i/>
          <w:color w:val="FF00FF"/>
        </w:rPr>
      </w:pPr>
      <w:ins w:id="16" w:author="Olive,Kelly J (BPA) - PSS-6" w:date="2025-01-15T20:07:00Z" w16du:dateUtc="2025-01-16T04:07:00Z">
        <w:r w:rsidRPr="006D3892">
          <w:rPr>
            <w:i/>
            <w:color w:val="FF00FF"/>
          </w:rPr>
          <w:t>End Option 1</w:t>
        </w:r>
      </w:ins>
    </w:p>
    <w:p w14:paraId="0834C2CC" w14:textId="77777777" w:rsidR="00A26462" w:rsidRDefault="00A26462" w:rsidP="003A0D33">
      <w:pPr>
        <w:rPr>
          <w:ins w:id="17" w:author="Olive,Kelly J (BPA) - PSS-6" w:date="2025-01-15T20:09:00Z" w16du:dateUtc="2025-01-16T04:09:00Z"/>
          <w:szCs w:val="22"/>
        </w:rPr>
      </w:pPr>
    </w:p>
    <w:p w14:paraId="222232CE" w14:textId="5BE6CBC4" w:rsidR="001F69A6" w:rsidRPr="00AA27D0" w:rsidRDefault="001F69A6" w:rsidP="001F69A6">
      <w:pPr>
        <w:rPr>
          <w:ins w:id="18" w:author="Olive,Kelly J (BPA) - PSS-6" w:date="2025-01-15T20:09:00Z" w16du:dateUtc="2025-01-16T04:09:00Z"/>
          <w:i/>
        </w:rPr>
      </w:pPr>
      <w:ins w:id="19" w:author="Olive,Kelly J (BPA) - PSS-6"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20" w:author="Olive,Kelly J (BPA) - PSS-6" w:date="2025-01-15T20:09:00Z" w16du:dateUtc="2025-01-16T04:09:00Z"/>
          <w:i/>
        </w:rPr>
      </w:pPr>
      <w:ins w:id="21" w:author="Olive,Kelly J (BPA) - PSS-6"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2"/>
        <w:commentRangeStart w:id="23"/>
        <w:r w:rsidRPr="001A25CF">
          <w:rPr>
            <w:color w:val="FF0000"/>
            <w:szCs w:val="22"/>
          </w:rPr>
          <w:t>«Customer Name»</w:t>
        </w:r>
        <w:r w:rsidRPr="001A25CF">
          <w:rPr>
            <w:szCs w:val="22"/>
          </w:rPr>
          <w:t xml:space="preserve"> is a </w:t>
        </w:r>
        <w:r>
          <w:rPr>
            <w:color w:val="FF0000"/>
            <w:szCs w:val="22"/>
          </w:rPr>
          <w:t>«joint operating entity with cooperative</w:t>
        </w:r>
      </w:ins>
      <w:ins w:id="24" w:author="Olive,Kelly J (BPA) - PSS-6" w:date="2025-01-15T20:11:00Z" w16du:dateUtc="2025-01-16T04:11:00Z">
        <w:r>
          <w:rPr>
            <w:color w:val="FF0000"/>
            <w:szCs w:val="22"/>
          </w:rPr>
          <w:t xml:space="preserve"> utility member</w:t>
        </w:r>
      </w:ins>
      <w:ins w:id="25" w:author="Olive,Kelly J (BPA) - PSS-6"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6" w:author="Olive,Kelly J (BPA) - PSS-6" w:date="2025-01-16T22:15:00Z" w16du:dateUtc="2025-01-17T06:15:00Z">
        <w:r w:rsidR="00922CA4">
          <w:rPr>
            <w:szCs w:val="22"/>
          </w:rPr>
          <w:t xml:space="preserve">which are </w:t>
        </w:r>
      </w:ins>
      <w:ins w:id="27" w:author="Olive,Kelly J (BPA) - PSS-6"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8" w:author="Olive,Kelly J (BPA) - PSS-6" w:date="2025-01-15T20:14:00Z" w16du:dateUtc="2025-01-16T04:14:00Z">
        <w:r>
          <w:rPr>
            <w:color w:val="FF0000"/>
            <w:szCs w:val="22"/>
          </w:rPr>
          <w:t>s</w:t>
        </w:r>
      </w:ins>
      <w:ins w:id="29" w:author="Olive,Kelly J (BPA) - PSS-6"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30" w:author="Olive,Kelly J (BPA) - PSS-6" w:date="2025-01-15T20:13:00Z" w16du:dateUtc="2025-01-16T04:13:00Z">
        <w:r>
          <w:rPr>
            <w:szCs w:val="22"/>
          </w:rPr>
          <w:t>their</w:t>
        </w:r>
      </w:ins>
      <w:ins w:id="31" w:author="Olive,Kelly J (BPA) - PSS-6" w:date="2025-01-15T20:09:00Z" w16du:dateUtc="2025-01-16T04:09:00Z">
        <w:r w:rsidRPr="001A25CF">
          <w:rPr>
            <w:szCs w:val="22"/>
          </w:rPr>
          <w:t xml:space="preserve"> distribution system</w:t>
        </w:r>
      </w:ins>
      <w:ins w:id="32" w:author="Olive,Kelly J (BPA) - PSS-6" w:date="2025-01-15T20:13:00Z" w16du:dateUtc="2025-01-16T04:13:00Z">
        <w:r>
          <w:rPr>
            <w:szCs w:val="22"/>
          </w:rPr>
          <w:t>s</w:t>
        </w:r>
      </w:ins>
      <w:ins w:id="33" w:author="Olive,Kelly J (BPA) - PSS-6"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4" w:author="Olive,Kelly J (BPA) - PSS-6" w:date="2025-01-15T20:12:00Z" w16du:dateUtc="2025-01-16T04:12:00Z">
        <w:r>
          <w:rPr>
            <w:szCs w:val="22"/>
          </w:rPr>
          <w:t>s</w:t>
        </w:r>
      </w:ins>
      <w:ins w:id="35" w:author="Olive,Kelly J (BPA) - PSS-6" w:date="2025-01-15T20:09:00Z" w16du:dateUtc="2025-01-16T04:09:00Z">
        <w:r w:rsidRPr="001A25CF">
          <w:rPr>
            <w:szCs w:val="22"/>
          </w:rPr>
          <w:t>.</w:t>
        </w:r>
        <w:commentRangeEnd w:id="22"/>
        <w:r>
          <w:rPr>
            <w:rStyle w:val="CommentReference"/>
            <w:szCs w:val="20"/>
          </w:rPr>
          <w:commentReference w:id="22"/>
        </w:r>
        <w:commentRangeEnd w:id="23"/>
        <w:r>
          <w:rPr>
            <w:rStyle w:val="CommentReference"/>
            <w:szCs w:val="20"/>
          </w:rPr>
          <w:commentReference w:id="23"/>
        </w:r>
      </w:ins>
    </w:p>
    <w:p w14:paraId="777FAC7A" w14:textId="1F6BA6FF" w:rsidR="001F69A6" w:rsidRPr="006D3892" w:rsidRDefault="001F69A6" w:rsidP="003A0D33">
      <w:pPr>
        <w:rPr>
          <w:i/>
          <w:color w:val="FF00FF"/>
        </w:rPr>
      </w:pPr>
      <w:ins w:id="36" w:author="Olive,Kelly J (BPA) - PSS-6"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7" w:name="_Toc181026379"/>
      <w:bookmarkStart w:id="38" w:name="_Toc181026849"/>
      <w:bookmarkStart w:id="39" w:name="_Toc181026988"/>
      <w:bookmarkStart w:id="40" w:name="_Toc181176149"/>
      <w:bookmarkStart w:id="41" w:name="_Toc181177170"/>
      <w:bookmarkStart w:id="42" w:name="_Toc185493755"/>
      <w:bookmarkStart w:id="43" w:name="_Toc185494191"/>
      <w:bookmarkStart w:id="44" w:name="RECITALS"/>
      <w:bookmarkStart w:id="45" w:name="_Toc181017114"/>
      <w:r w:rsidRPr="00F95478">
        <w:rPr>
          <w:rStyle w:val="SECTIONHEADERChar"/>
        </w:rPr>
        <w:t>RECITALS</w:t>
      </w:r>
      <w:bookmarkEnd w:id="37"/>
      <w:bookmarkEnd w:id="38"/>
      <w:bookmarkEnd w:id="39"/>
      <w:bookmarkEnd w:id="40"/>
      <w:bookmarkEnd w:id="41"/>
      <w:bookmarkEnd w:id="42"/>
      <w:bookmarkEnd w:id="43"/>
      <w:r w:rsidR="00F76B57" w:rsidRPr="00F95478">
        <w:t xml:space="preserve"> </w:t>
      </w:r>
      <w:bookmarkEnd w:id="44"/>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5"/>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6" w:author="Olive,Kelly J (BPA) - PSS-6" w:date="2025-01-15T19:57:00Z" w16du:dateUtc="2025-01-16T03:57:00Z"/>
          <w:i/>
          <w:color w:val="FF00FF"/>
          <w:szCs w:val="22"/>
        </w:rPr>
      </w:pPr>
      <w:ins w:id="47" w:author="Olive,Kelly J (BPA) - PSS-6" w:date="2025-01-15T19:57:00Z" w16du:dateUtc="2025-01-16T03:57:00Z">
        <w:r w:rsidRPr="00B16EE8">
          <w:rPr>
            <w:i/>
            <w:color w:val="FF00FF"/>
            <w:szCs w:val="22"/>
            <w:u w:val="single"/>
          </w:rPr>
          <w:t>Option</w:t>
        </w:r>
        <w:r w:rsidRPr="00B16EE8">
          <w:rPr>
            <w:i/>
            <w:color w:val="FF00FF"/>
            <w:szCs w:val="22"/>
          </w:rPr>
          <w:t xml:space="preserve">:  Include this recital for </w:t>
        </w:r>
        <w:bookmarkStart w:id="48" w:name="_Hlk185233910"/>
        <w:r w:rsidRPr="00B16EE8">
          <w:rPr>
            <w:i/>
            <w:color w:val="FF00FF"/>
            <w:szCs w:val="22"/>
          </w:rPr>
          <w:t xml:space="preserve">customers that </w:t>
        </w:r>
        <w:r>
          <w:rPr>
            <w:i/>
            <w:color w:val="FF00FF"/>
            <w:szCs w:val="22"/>
          </w:rPr>
          <w:t xml:space="preserve">are </w:t>
        </w:r>
      </w:ins>
      <w:ins w:id="49" w:author="Olive,Kelly J (BPA) - PSS-6" w:date="2025-01-15T19:58:00Z" w16du:dateUtc="2025-01-16T03:58:00Z">
        <w:r>
          <w:rPr>
            <w:i/>
            <w:color w:val="FF00FF"/>
            <w:szCs w:val="22"/>
          </w:rPr>
          <w:t>JOEs</w:t>
        </w:r>
      </w:ins>
      <w:ins w:id="50" w:author="Olive,Kelly J (BPA) - PSS-6" w:date="2025-01-15T19:57:00Z" w16du:dateUtc="2025-01-16T03:57:00Z">
        <w:r w:rsidRPr="00B16EE8">
          <w:rPr>
            <w:i/>
            <w:color w:val="FF00FF"/>
            <w:szCs w:val="22"/>
          </w:rPr>
          <w:t>.</w:t>
        </w:r>
        <w:bookmarkEnd w:id="48"/>
      </w:ins>
    </w:p>
    <w:p w14:paraId="1C550184" w14:textId="2F1692CB" w:rsidR="00A26462" w:rsidRDefault="00A26462" w:rsidP="00A26462">
      <w:pPr>
        <w:ind w:firstLine="720"/>
        <w:rPr>
          <w:ins w:id="51" w:author="Olive,Kelly J (BPA) - PSS-6" w:date="2025-01-15T19:57:00Z" w16du:dateUtc="2025-01-16T03:57:00Z"/>
          <w:szCs w:val="22"/>
        </w:rPr>
      </w:pPr>
      <w:ins w:id="52" w:author="Olive,Kelly J (BPA) - PSS-6"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3" w:author="Olive,Kelly J (BPA) - PSS-6" w:date="2025-01-16T22:16:00Z" w16du:dateUtc="2025-01-17T06:16:00Z">
        <w:r w:rsidR="00922CA4">
          <w:t xml:space="preserve"> qualifying</w:t>
        </w:r>
      </w:ins>
      <w:ins w:id="54" w:author="Olive,Kelly J (BPA) - PSS-6"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5" w:author="Olive,Kelly J (BPA) - PSS-6" w:date="2025-01-15T19:57:00Z" w16du:dateUtc="2025-01-16T03:57:00Z"/>
          <w:szCs w:val="22"/>
        </w:rPr>
      </w:pPr>
      <w:ins w:id="56" w:author="Olive,Kelly J (BPA) - PSS-6"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7" w:author="Olive,Kelly J (BPA) - PSS-6"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8" w:author="Olive,Kelly J (BPA) - PSS-6"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9"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60" w:name="TERM1"/>
      <w:bookmarkStart w:id="61" w:name="_Toc181026380"/>
      <w:bookmarkStart w:id="62" w:name="_Toc181026850"/>
      <w:bookmarkStart w:id="63" w:name="_Toc185494192"/>
      <w:bookmarkStart w:id="64" w:name="_Toc181017115"/>
      <w:bookmarkStart w:id="65" w:name="_Toc181017549"/>
      <w:r w:rsidRPr="00EA1964">
        <w:rPr>
          <w:rStyle w:val="SECTIONHEADERChar"/>
          <w:b/>
        </w:rPr>
        <w:t>1.</w:t>
      </w:r>
      <w:r w:rsidRPr="00EA1964">
        <w:rPr>
          <w:rStyle w:val="SECTIONHEADERChar"/>
          <w:b/>
        </w:rPr>
        <w:tab/>
        <w:t>TERM</w:t>
      </w:r>
      <w:bookmarkEnd w:id="60"/>
      <w:bookmarkEnd w:id="61"/>
      <w:bookmarkEnd w:id="62"/>
      <w:bookmarkEnd w:id="63"/>
      <w:r w:rsidR="00910CA5">
        <w:rPr>
          <w:rStyle w:val="SECTIONHEADERChar"/>
          <w:b/>
        </w:rPr>
        <w:t xml:space="preserve"> </w:t>
      </w:r>
      <w:r w:rsidRPr="00CD001E">
        <w:rPr>
          <w:i/>
          <w:iCs/>
          <w:vanish/>
          <w:color w:val="FF0000"/>
        </w:rPr>
        <w:t>(05/06/24 Version)</w:t>
      </w:r>
      <w:bookmarkEnd w:id="64"/>
      <w:bookmarkEnd w:id="65"/>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6" w:name="_Toc181026381"/>
      <w:bookmarkStart w:id="67" w:name="_Toc181026851"/>
      <w:bookmarkStart w:id="68" w:name="_Toc181026990"/>
      <w:bookmarkStart w:id="69" w:name="_Toc181176151"/>
      <w:bookmarkStart w:id="70" w:name="_Toc181177172"/>
      <w:bookmarkStart w:id="71" w:name="_Toc185493757"/>
      <w:bookmarkStart w:id="72" w:name="_Toc185494193"/>
      <w:bookmarkStart w:id="73" w:name="TERM2"/>
      <w:bookmarkStart w:id="74" w:name="_Toc181017116"/>
      <w:r w:rsidRPr="00C251EA">
        <w:rPr>
          <w:rStyle w:val="SECTIONHEADERChar"/>
          <w:bCs/>
        </w:rPr>
        <w:t>1.</w:t>
      </w:r>
      <w:r w:rsidRPr="00C251EA">
        <w:rPr>
          <w:rStyle w:val="SECTIONHEADERChar"/>
          <w:bCs/>
        </w:rPr>
        <w:tab/>
        <w:t>TERM</w:t>
      </w:r>
      <w:bookmarkEnd w:id="66"/>
      <w:bookmarkEnd w:id="67"/>
      <w:bookmarkEnd w:id="68"/>
      <w:bookmarkEnd w:id="69"/>
      <w:bookmarkEnd w:id="70"/>
      <w:bookmarkEnd w:id="71"/>
      <w:bookmarkEnd w:id="72"/>
      <w:r w:rsidR="00F76B57" w:rsidRPr="00C251EA">
        <w:rPr>
          <w:rStyle w:val="SECTIONHEADERChar"/>
          <w:bCs/>
        </w:rPr>
        <w:t xml:space="preserve"> </w:t>
      </w:r>
      <w:bookmarkEnd w:id="73"/>
      <w:r w:rsidRPr="00CD001E">
        <w:rPr>
          <w:rFonts w:eastAsiaTheme="majorEastAsia" w:cstheme="majorBidi"/>
          <w:b/>
          <w:i/>
          <w:iCs/>
          <w:vanish/>
          <w:color w:val="FF0000"/>
          <w:szCs w:val="22"/>
        </w:rPr>
        <w:t>(05/06/24 Version)</w:t>
      </w:r>
      <w:bookmarkEnd w:id="74"/>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5" w:name="OLE_LINK111"/>
      <w:r w:rsidRPr="003E418E">
        <w:rPr>
          <w:i/>
          <w:color w:val="FF00FF"/>
          <w:szCs w:val="22"/>
          <w:highlight w:val="lightGray"/>
        </w:rPr>
        <w:t>END for customers served by Transfer Service</w:t>
      </w:r>
      <w:bookmarkEnd w:id="75"/>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6" w:name="_Toc181026382"/>
      <w:bookmarkStart w:id="77" w:name="_Toc181026852"/>
      <w:bookmarkStart w:id="78" w:name="_Toc185494194"/>
      <w:bookmarkStart w:id="79" w:name="_Toc181017117"/>
      <w:r w:rsidRPr="00D814A2">
        <w:rPr>
          <w:rStyle w:val="SECTIONHEADERChar"/>
          <w:b/>
        </w:rPr>
        <w:t>2.</w:t>
      </w:r>
      <w:r w:rsidRPr="00D814A2">
        <w:rPr>
          <w:rStyle w:val="SECTIONHEADERChar"/>
          <w:b/>
        </w:rPr>
        <w:tab/>
        <w:t>DEFINITIONS</w:t>
      </w:r>
      <w:bookmarkStart w:id="80" w:name="OLE_LINK29"/>
      <w:bookmarkStart w:id="81" w:name="OLE_LINK30"/>
      <w:bookmarkEnd w:id="76"/>
      <w:bookmarkEnd w:id="77"/>
      <w:bookmarkEnd w:id="78"/>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9"/>
      <w:bookmarkEnd w:id="80"/>
      <w:bookmarkEnd w:id="81"/>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2"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3" w:author="Olive,Kelly J (BPA) - PSS-6" w:date="2025-01-15T20:17:00Z" w16du:dateUtc="2025-01-16T04:17:00Z"/>
          <w:szCs w:val="22"/>
        </w:rPr>
      </w:pPr>
      <w:ins w:id="84" w:author="Olive,Kelly J (BPA) - PSS-6"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5" w:author="Olive,Kelly J (BPA) - PSS-6" w:date="2025-01-15T20:20:00Z" w16du:dateUtc="2025-01-16T04:20:00Z"/>
          <w:i/>
          <w:color w:val="FF00FF"/>
        </w:rPr>
      </w:pPr>
      <w:ins w:id="86" w:author="Olive,Kelly J (BPA) - PSS-6"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7" w:author="Olive,Kelly J (BPA) - PSS-6" w:date="2025-01-15T20:17:00Z" w16du:dateUtc="2025-01-16T04:17:00Z"/>
          <w:szCs w:val="22"/>
        </w:rPr>
      </w:pPr>
      <w:ins w:id="88" w:author="Olive,Kelly J (BPA) - PSS-6" w:date="2025-01-15T20:17:00Z" w16du:dateUtc="2025-01-16T04:17:00Z">
        <w:r w:rsidRPr="000B5EFC">
          <w:rPr>
            <w:rFonts w:eastAsia="Century Schoolbook" w:cs="Century Schoolbook"/>
            <w:i/>
            <w:color w:val="FF00FF"/>
            <w:w w:val="105"/>
            <w:szCs w:val="22"/>
            <w:lang w:bidi="en-US"/>
          </w:rPr>
          <w:t>Option</w:t>
        </w:r>
      </w:ins>
      <w:ins w:id="89" w:author="Olive,Kelly J (BPA) - PSS-6"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90" w:author="Olive,Kelly J (BPA) - PSS-6" w:date="2025-01-15T20:17:00Z" w16du:dateUtc="2025-01-16T04:17:00Z">
        <w:r w:rsidRPr="000B5EFC">
          <w:rPr>
            <w:rFonts w:eastAsia="Century Schoolbook" w:cs="Century Schoolbook"/>
            <w:i/>
            <w:color w:val="FF00FF"/>
            <w:w w:val="105"/>
            <w:szCs w:val="22"/>
            <w:lang w:bidi="en-US"/>
          </w:rPr>
          <w:t xml:space="preserve">: Include the following for </w:t>
        </w:r>
      </w:ins>
      <w:ins w:id="91" w:author="Olive,Kelly J (BPA) - PSS-6" w:date="2025-01-15T20:19:00Z" w16du:dateUtc="2025-01-16T04:19:00Z">
        <w:r w:rsidR="006B056B">
          <w:rPr>
            <w:rFonts w:eastAsia="Century Schoolbook" w:cs="Century Schoolbook"/>
            <w:i/>
            <w:color w:val="FF00FF"/>
            <w:w w:val="105"/>
            <w:szCs w:val="22"/>
            <w:lang w:bidi="en-US"/>
          </w:rPr>
          <w:t xml:space="preserve">customers that are </w:t>
        </w:r>
      </w:ins>
      <w:ins w:id="92" w:author="Olive,Kelly J (BPA) - PSS-6" w:date="2025-01-15T20:17:00Z" w16du:dateUtc="2025-01-16T04:17:00Z">
        <w:r w:rsidRPr="000B5EFC">
          <w:rPr>
            <w:rFonts w:eastAsia="Century Schoolbook" w:cs="Century Schoolbook"/>
            <w:i/>
            <w:color w:val="FF00FF"/>
            <w:w w:val="105"/>
            <w:szCs w:val="22"/>
            <w:lang w:bidi="en-US"/>
          </w:rPr>
          <w:t>JO</w:t>
        </w:r>
      </w:ins>
      <w:ins w:id="93" w:author="Olive,Kelly J (BPA) - PSS-6" w:date="2025-01-15T20:19:00Z" w16du:dateUtc="2025-01-16T04:19:00Z">
        <w:r w:rsidR="006B056B">
          <w:rPr>
            <w:rFonts w:eastAsia="Century Schoolbook" w:cs="Century Schoolbook"/>
            <w:i/>
            <w:color w:val="FF00FF"/>
            <w:w w:val="105"/>
            <w:szCs w:val="22"/>
            <w:lang w:bidi="en-US"/>
          </w:rPr>
          <w:t>Es</w:t>
        </w:r>
      </w:ins>
      <w:ins w:id="94" w:author="Olive,Kelly J (BPA) - PSS-6"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5" w:author="Olive,Kelly J (BPA) - PSS-6" w:date="2025-01-15T20:17:00Z" w16du:dateUtc="2025-01-16T04:17:00Z"/>
        </w:rPr>
      </w:pPr>
      <w:ins w:id="96" w:author="Olive,Kelly J (BPA) - PSS-6" w:date="2025-01-15T20:17:00Z" w16du:dateUtc="2025-01-16T04:17:00Z">
        <w:r>
          <w:t>2.</w:t>
        </w:r>
        <w:r w:rsidRPr="00BF1B6C">
          <w:rPr>
            <w:color w:val="FF0000"/>
          </w:rPr>
          <w:t>«#»</w:t>
        </w:r>
        <w:r>
          <w:tab/>
          <w:t>“Above-CHWM Load”</w:t>
        </w:r>
      </w:ins>
      <w:ins w:id="97" w:author="Olive,Kelly J (BPA) - PSS-6"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8" w:author="Olive,Kelly J (BPA) - PSS-6"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9" w:author="Olive,Kelly J (BPA) - PSS-6" w:date="2025-01-16T22:17:00Z" w16du:dateUtc="2025-01-17T06:17:00Z">
        <w:r w:rsidR="00922CA4">
          <w:rPr>
            <w:color w:val="auto"/>
          </w:rPr>
          <w:t xml:space="preserve"> </w:t>
        </w:r>
        <w:r w:rsidR="00922CA4" w:rsidRPr="00922CA4">
          <w:rPr>
            <w:b/>
            <w:bCs/>
            <w:i/>
            <w:iCs/>
            <w:color w:val="auto"/>
          </w:rPr>
          <w:t>[</w:t>
        </w:r>
        <w:commentRangeStart w:id="100"/>
        <w:r w:rsidR="00922CA4" w:rsidRPr="00922CA4">
          <w:rPr>
            <w:b/>
            <w:bCs/>
            <w:i/>
            <w:iCs/>
            <w:color w:val="auto"/>
          </w:rPr>
          <w:t>LF</w:t>
        </w:r>
      </w:ins>
      <w:commentRangeEnd w:id="100"/>
      <w:ins w:id="101" w:author="Olive,Kelly J (BPA) - PSS-6" w:date="2025-01-16T22:25:00Z" w16du:dateUtc="2025-01-17T06:25:00Z">
        <w:r w:rsidR="00922CA4">
          <w:rPr>
            <w:rStyle w:val="CommentReference"/>
            <w:color w:val="auto"/>
          </w:rPr>
          <w:commentReference w:id="100"/>
        </w:r>
      </w:ins>
      <w:ins w:id="102" w:author="Olive,Kelly J (BPA) - PSS-6"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3" w:author="Olive,Kelly J (BPA) - PSS-6" w:date="2025-01-15T20:17:00Z" w16du:dateUtc="2025-01-16T04:17:00Z"/>
          <w:szCs w:val="22"/>
        </w:rPr>
      </w:pPr>
      <w:ins w:id="104" w:author="Olive,Kelly J (BPA) - PSS-6" w:date="2025-01-15T20:17:00Z" w16du:dateUtc="2025-01-16T04:17:00Z">
        <w:r w:rsidRPr="000B5EFC">
          <w:rPr>
            <w:rFonts w:eastAsia="Century Schoolbook" w:cs="Century Schoolbook"/>
            <w:i/>
            <w:color w:val="FF00FF"/>
            <w:w w:val="105"/>
            <w:szCs w:val="22"/>
            <w:lang w:bidi="en-US"/>
          </w:rPr>
          <w:t>End Option</w:t>
        </w:r>
      </w:ins>
      <w:ins w:id="105" w:author="Olive,Kelly J (BPA) - PSS-6"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6" w:author="Olive,Kelly J (BPA) - PSS-6"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7"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8" w:author="Miller,Robyn M (BPA) - PSS-6" w:date="2025-01-14T09:51:00Z" w16du:dateUtc="2025-01-14T17:51:00Z">
        <w:r w:rsidR="005C5948">
          <w:rPr>
            <w:szCs w:val="22"/>
          </w:rPr>
          <w:t> </w:t>
        </w:r>
      </w:ins>
      <w:del w:id="109" w:author="Miller,Robyn M (BPA) - PSS-6" w:date="2025-01-14T09:51:00Z" w16du:dateUtc="2025-01-14T17:51:00Z">
        <w:r w:rsidRPr="003B7302" w:rsidDel="005C5948">
          <w:rPr>
            <w:szCs w:val="22"/>
          </w:rPr>
          <w:delText xml:space="preserve"> </w:delText>
        </w:r>
      </w:del>
      <w:r w:rsidRPr="003B7302">
        <w:rPr>
          <w:szCs w:val="22"/>
        </w:rPr>
        <w:t>adjusted CHWMs</w:t>
      </w:r>
      <w:del w:id="110"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1" w:name="_Hlk185086148"/>
    </w:p>
    <w:bookmarkEnd w:id="111"/>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2"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3" w:author="Miller,Robyn M (BPA) - PSS-6" w:date="2025-01-14T13:58:00Z" w16du:dateUtc="2025-01-14T21:58:00Z">
        <w:r w:rsidR="00AE4650">
          <w:rPr>
            <w:szCs w:val="22"/>
          </w:rPr>
          <w:t xml:space="preserve">shall have the meaning as defined in </w:t>
        </w:r>
      </w:ins>
      <w:ins w:id="114" w:author="Miller,Robyn M (BPA) - PSS-6" w:date="2025-01-14T13:59:00Z" w16du:dateUtc="2025-01-14T21:59:00Z">
        <w:r w:rsidR="00AE4650">
          <w:rPr>
            <w:szCs w:val="22"/>
          </w:rPr>
          <w:t>Exhibit</w:t>
        </w:r>
      </w:ins>
      <w:ins w:id="115" w:author="Olive,Kelly J (BPA) - PSS-6" w:date="2025-01-15T21:15:00Z" w16du:dateUtc="2025-01-16T05:15:00Z">
        <w:r w:rsidR="00CA00D9">
          <w:rPr>
            <w:szCs w:val="22"/>
          </w:rPr>
          <w:t> </w:t>
        </w:r>
      </w:ins>
      <w:ins w:id="116"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7" w:author="Miller,Robyn M (BPA) - PSS-6" w:date="2025-01-14T13:59:00Z" w16du:dateUtc="2025-01-14T21:59:00Z">
        <w:r w:rsidR="00EE69CE">
          <w:rPr>
            <w:szCs w:val="22"/>
          </w:rPr>
          <w:t>shall have the meaning as defined in Exhibit</w:t>
        </w:r>
      </w:ins>
      <w:ins w:id="118" w:author="Olive,Kelly J (BPA) - PSS-6" w:date="2025-01-15T21:15:00Z" w16du:dateUtc="2025-01-16T05:15:00Z">
        <w:r w:rsidR="00CA00D9">
          <w:rPr>
            <w:szCs w:val="22"/>
          </w:rPr>
          <w:t> </w:t>
        </w:r>
      </w:ins>
      <w:ins w:id="119" w:author="Miller,Robyn M (BPA) - PSS-6" w:date="2025-01-14T13:59:00Z" w16du:dateUtc="2025-01-14T21:59:00Z">
        <w:r w:rsidR="00EE69CE">
          <w:rPr>
            <w:szCs w:val="22"/>
          </w:rPr>
          <w:t>F</w:t>
        </w:r>
      </w:ins>
      <w:del w:id="120"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1" w:author="Miller,Robyn M (BPA) - PSS-6" w:date="2025-01-10T10:14:00Z" w16du:dateUtc="2025-01-10T18:14:00Z">
        <w:r w:rsidRPr="003B7302">
          <w:rPr>
            <w:szCs w:val="22"/>
          </w:rPr>
          <w:t>SOE</w:t>
        </w:r>
      </w:ins>
      <w:del w:id="122"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3" w:author="Olive,Kelly J (BPA) - PSS-6" w:date="2025-01-15T20:27:00Z" w16du:dateUtc="2025-01-16T04:27:00Z"/>
          <w:szCs w:val="22"/>
        </w:rPr>
      </w:pPr>
      <w:ins w:id="124" w:author="Olive,Kelly J (BPA) - PSS-6"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5" w:author="Olive,Kelly J (BPA) - PSS-6" w:date="2025-01-15T20:27:00Z" w16du:dateUtc="2025-01-16T04:27:00Z"/>
          <w:szCs w:val="22"/>
        </w:rPr>
      </w:pPr>
      <w:ins w:id="126" w:author="Olive,Kelly J (BPA) - PSS-6"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7" w:author="Olive,Kelly J (BPA) - PSS-6" w:date="2025-01-15T20:26:00Z" w16du:dateUtc="2025-01-16T04:26:00Z"/>
          <w:szCs w:val="22"/>
        </w:rPr>
      </w:pPr>
      <w:ins w:id="128" w:author="Olive,Kelly J (BPA) - PSS-6"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9" w:author="Olive,Kelly J (BPA) - PSS-6" w:date="2025-01-15T20:27:00Z" w16du:dateUtc="2025-01-16T04:27:00Z">
        <w:r>
          <w:rPr>
            <w:rFonts w:eastAsia="Century Schoolbook" w:cs="Century Schoolbook"/>
            <w:i/>
            <w:color w:val="FF00FF"/>
            <w:w w:val="105"/>
            <w:szCs w:val="22"/>
            <w:lang w:bidi="en-US"/>
          </w:rPr>
          <w:t xml:space="preserve"> customers that are</w:t>
        </w:r>
      </w:ins>
      <w:ins w:id="130" w:author="Olive,Kelly J (BPA) - PSS-6" w:date="2025-01-15T20:26:00Z" w16du:dateUtc="2025-01-16T04:26:00Z">
        <w:r w:rsidRPr="000B5EFC">
          <w:rPr>
            <w:rFonts w:eastAsia="Century Schoolbook" w:cs="Century Schoolbook"/>
            <w:i/>
            <w:color w:val="FF00FF"/>
            <w:w w:val="105"/>
            <w:szCs w:val="22"/>
            <w:lang w:bidi="en-US"/>
          </w:rPr>
          <w:t xml:space="preserve"> JOE</w:t>
        </w:r>
      </w:ins>
      <w:ins w:id="131" w:author="Olive,Kelly J (BPA) - PSS-6" w:date="2025-01-15T20:27:00Z" w16du:dateUtc="2025-01-16T04:27:00Z">
        <w:r>
          <w:rPr>
            <w:rFonts w:eastAsia="Century Schoolbook" w:cs="Century Schoolbook"/>
            <w:i/>
            <w:color w:val="FF00FF"/>
            <w:w w:val="105"/>
            <w:szCs w:val="22"/>
            <w:lang w:bidi="en-US"/>
          </w:rPr>
          <w:t>s</w:t>
        </w:r>
      </w:ins>
      <w:ins w:id="132" w:author="Olive,Kelly J (BPA) - PSS-6"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3" w:author="Olive,Kelly J (BPA) - PSS-6" w:date="2025-01-15T20:26:00Z" w16du:dateUtc="2025-01-16T04:26:00Z"/>
          <w:szCs w:val="22"/>
        </w:rPr>
      </w:pPr>
      <w:ins w:id="134" w:author="Olive,Kelly J (BPA) - PSS-6"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5" w:author="Olive,Kelly J (BPA) - PSS-6" w:date="2025-01-15T20:29:00Z" w16du:dateUtc="2025-01-16T04:29:00Z">
        <w:r w:rsidR="00D91D9C" w:rsidRPr="003B7302">
          <w:rPr>
            <w:iCs/>
            <w:vanish/>
            <w:color w:val="FF0000"/>
            <w:szCs w:val="22"/>
          </w:rPr>
          <w:t>(XX/XX/XX Version)</w:t>
        </w:r>
      </w:ins>
      <w:ins w:id="136" w:author="Olive,Kelly J (BPA) - PSS-6" w:date="2025-01-15T20:26:00Z" w16du:dateUtc="2025-01-16T04:26:00Z">
        <w:r w:rsidRPr="00434954">
          <w:rPr>
            <w:szCs w:val="22"/>
          </w:rPr>
          <w:t xml:space="preserve"> means the amount of Firm Requirements Power (expressed in annual Average Megawatts) that a customer is eligible to access at Tier</w:t>
        </w:r>
      </w:ins>
      <w:ins w:id="137" w:author="Olive,Kelly J (BPA) - PSS-6" w:date="2025-01-15T20:28:00Z" w16du:dateUtc="2025-01-16T04:28:00Z">
        <w:r>
          <w:rPr>
            <w:szCs w:val="22"/>
          </w:rPr>
          <w:t> </w:t>
        </w:r>
      </w:ins>
      <w:ins w:id="138" w:author="Olive,Kelly J (BPA) - PSS-6" w:date="2025-01-15T20:26:00Z" w16du:dateUtc="2025-01-16T04:26:00Z">
        <w:r w:rsidRPr="00434954">
          <w:rPr>
            <w:szCs w:val="22"/>
          </w:rPr>
          <w:t>1 Rates.</w:t>
        </w:r>
      </w:ins>
      <w:ins w:id="139" w:author="Olive,Kelly J (BPA) - PSS-6" w:date="2025-01-15T20:28:00Z" w16du:dateUtc="2025-01-16T04:28:00Z">
        <w:r>
          <w:rPr>
            <w:szCs w:val="22"/>
          </w:rPr>
          <w:t xml:space="preserve"> </w:t>
        </w:r>
      </w:ins>
      <w:ins w:id="140" w:author="Olive,Kelly J (BPA) - PSS-6" w:date="2025-01-15T20:26:00Z" w16du:dateUtc="2025-01-16T04:26:00Z">
        <w:r w:rsidRPr="00434954">
          <w:rPr>
            <w:szCs w:val="22"/>
          </w:rPr>
          <w:t xml:space="preserve"> The amount of Firm Requirements Power a customer purchases at Tier</w:t>
        </w:r>
      </w:ins>
      <w:ins w:id="141" w:author="Olive,Kelly J (BPA) - PSS-6" w:date="2025-01-15T20:28:00Z" w16du:dateUtc="2025-01-16T04:28:00Z">
        <w:r>
          <w:rPr>
            <w:szCs w:val="22"/>
          </w:rPr>
          <w:t> </w:t>
        </w:r>
      </w:ins>
      <w:ins w:id="142" w:author="Olive,Kelly J (BPA) - PSS-6"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43"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4" w:author="Olive,Kelly J (BPA) - PSS-6" w:date="2025-01-15T20:26:00Z" w16du:dateUtc="2025-01-16T04:26:00Z"/>
          <w:szCs w:val="22"/>
        </w:rPr>
      </w:pPr>
      <w:ins w:id="145" w:author="Olive,Kelly J (BPA) - PSS-6" w:date="2025-01-15T20:26:00Z" w16du:dateUtc="2025-01-16T04:26:00Z">
        <w:r w:rsidRPr="000B5EFC">
          <w:rPr>
            <w:rFonts w:eastAsia="Century Schoolbook" w:cs="Century Schoolbook"/>
            <w:i/>
            <w:color w:val="FF00FF"/>
            <w:w w:val="105"/>
            <w:szCs w:val="22"/>
            <w:lang w:bidi="en-US"/>
          </w:rPr>
          <w:t>End Option</w:t>
        </w:r>
      </w:ins>
      <w:ins w:id="146" w:author="Olive,Kelly J (BPA) - PSS-6"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7"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8"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9"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50" w:author="Miller,Robyn M (BPA) - PSS-6" w:date="2025-01-16T06:19:00Z" w16du:dateUtc="2025-01-16T14:19:00Z">
        <w:r w:rsidR="00105157">
          <w:rPr>
            <w:szCs w:val="22"/>
          </w:rPr>
          <w:t> </w:t>
        </w:r>
      </w:ins>
      <w:ins w:id="151"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490140F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587B57">
      <w:pPr>
        <w:tabs>
          <w:tab w:val="left" w:pos="5340"/>
        </w:tabs>
        <w:ind w:left="1440" w:hanging="720"/>
        <w:rPr>
          <w:ins w:id="152" w:author="Olive,Kelly J (BPA) - PSS-6" w:date="2025-01-15T20:39:00Z" w16du:dateUtc="2025-01-16T04:39:00Z"/>
          <w:szCs w:val="22"/>
        </w:rPr>
      </w:pPr>
      <w:ins w:id="153" w:author="Olive,Kelly J (BPA) - PSS-6"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54" w:author="Olive,Kelly J (BPA) - PSS-6" w:date="2025-01-15T20:40:00Z" w16du:dateUtc="2025-01-16T04:40:00Z">
        <w:r>
          <w:rPr>
            <w:rFonts w:eastAsia="Century Schoolbook" w:cs="Century Schoolbook"/>
            <w:i/>
            <w:color w:val="FF00FF"/>
            <w:w w:val="105"/>
            <w:szCs w:val="22"/>
            <w:lang w:bidi="en-US"/>
          </w:rPr>
          <w:t xml:space="preserve">not </w:t>
        </w:r>
      </w:ins>
      <w:ins w:id="155" w:author="Olive,Kelly J (BPA) - PSS-6"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56" w:author="Olive,Kelly J (BPA) - PSS-6"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57" w:author="Olive,Kelly J (BPA) - PSS-6" w:date="2025-01-15T20:40:00Z" w16du:dateUtc="2025-01-16T04:40:00Z"/>
          <w:rFonts w:eastAsia="Century Schoolbook" w:cs="Century Schoolbook"/>
          <w:i/>
          <w:color w:val="FF00FF"/>
          <w:w w:val="105"/>
          <w:szCs w:val="22"/>
          <w:lang w:bidi="en-US"/>
        </w:rPr>
      </w:pPr>
      <w:ins w:id="158" w:author="Olive,Kelly J (BPA) - PSS-6"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59" w:author="Olive,Kelly J (BPA) - PSS-6" w:date="2025-01-15T20:39:00Z" w16du:dateUtc="2025-01-16T04:39:00Z"/>
          <w:szCs w:val="22"/>
        </w:rPr>
      </w:pPr>
    </w:p>
    <w:p w14:paraId="56427CA3" w14:textId="760E5591" w:rsidR="00F728D9" w:rsidRDefault="00F728D9" w:rsidP="006C344B">
      <w:pPr>
        <w:keepNext/>
        <w:ind w:left="1440" w:hanging="720"/>
        <w:rPr>
          <w:ins w:id="160" w:author="Olive,Kelly J (BPA) - PSS-6" w:date="2025-01-15T20:39:00Z" w16du:dateUtc="2025-01-16T04:39:00Z"/>
          <w:szCs w:val="22"/>
        </w:rPr>
      </w:pPr>
      <w:ins w:id="161" w:author="Olive,Kelly J (BPA) - PSS-6"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62" w:author="Olive,Kelly J (BPA) - PSS-6" w:date="2025-01-15T20:39:00Z" w16du:dateUtc="2025-01-16T04:39:00Z"/>
          <w:szCs w:val="22"/>
        </w:rPr>
      </w:pPr>
      <w:ins w:id="163" w:author="Olive,Kelly J (BPA) - PSS-6"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64" w:author="Olive,Kelly J (BPA) - PSS-6" w:date="2025-01-15T20:40:00Z" w16du:dateUtc="2025-01-16T04:40:00Z">
        <w:r w:rsidR="009A38BF" w:rsidRPr="006C344B">
          <w:rPr>
            <w:bCs/>
            <w:i/>
            <w:vanish/>
            <w:color w:val="FF0000"/>
            <w:szCs w:val="22"/>
          </w:rPr>
          <w:t>XX</w:t>
        </w:r>
      </w:ins>
      <w:ins w:id="165" w:author="Olive,Kelly J (BPA) - PSS-6" w:date="2025-01-15T20:39:00Z" w16du:dateUtc="2025-01-16T04:39:00Z">
        <w:r w:rsidRPr="006C344B">
          <w:rPr>
            <w:bCs/>
            <w:i/>
            <w:vanish/>
            <w:color w:val="FF0000"/>
            <w:szCs w:val="22"/>
          </w:rPr>
          <w:t>/</w:t>
        </w:r>
      </w:ins>
      <w:ins w:id="166" w:author="Olive,Kelly J (BPA) - PSS-6" w:date="2025-01-15T20:40:00Z" w16du:dateUtc="2025-01-16T04:40:00Z">
        <w:r w:rsidR="009A38BF" w:rsidRPr="006C344B">
          <w:rPr>
            <w:bCs/>
            <w:i/>
            <w:vanish/>
            <w:color w:val="FF0000"/>
            <w:szCs w:val="22"/>
          </w:rPr>
          <w:t>XX</w:t>
        </w:r>
      </w:ins>
      <w:ins w:id="167" w:author="Olive,Kelly J (BPA) - PSS-6" w:date="2025-01-15T20:39:00Z" w16du:dateUtc="2025-01-16T04:39:00Z">
        <w:r w:rsidRPr="006C344B">
          <w:rPr>
            <w:bCs/>
            <w:i/>
            <w:vanish/>
            <w:color w:val="FF0000"/>
            <w:szCs w:val="22"/>
          </w:rPr>
          <w:t>/</w:t>
        </w:r>
      </w:ins>
      <w:ins w:id="168" w:author="Olive,Kelly J (BPA) - PSS-6" w:date="2025-01-15T20:41:00Z" w16du:dateUtc="2025-01-16T04:41:00Z">
        <w:r w:rsidR="009A38BF" w:rsidRPr="006C344B">
          <w:rPr>
            <w:bCs/>
            <w:i/>
            <w:vanish/>
            <w:color w:val="FF0000"/>
            <w:szCs w:val="22"/>
          </w:rPr>
          <w:t>XX</w:t>
        </w:r>
      </w:ins>
      <w:ins w:id="169" w:author="Olive,Kelly J (BPA) - PSS-6"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70"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71" w:author="Olive,Kelly J (BPA) - PSS-6" w:date="2025-01-15T20:39:00Z" w16du:dateUtc="2025-01-16T04:39:00Z"/>
          <w:szCs w:val="22"/>
        </w:rPr>
      </w:pPr>
      <w:ins w:id="172" w:author="Olive,Kelly J (BPA) - PSS-6"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73" w:author="Miller,Robyn M (BPA) - PSS-6" w:date="2025-01-14T14:00:00Z" w16du:dateUtc="2025-01-14T22:00:00Z">
        <w:r w:rsidR="00EE69CE">
          <w:rPr>
            <w:szCs w:val="22"/>
          </w:rPr>
          <w:t>shall have the meaning as defined in Exhibit</w:t>
        </w:r>
      </w:ins>
      <w:ins w:id="174" w:author="Olive,Kelly J (BPA) - PSS-6" w:date="2025-01-15T21:17:00Z" w16du:dateUtc="2025-01-16T05:17:00Z">
        <w:r w:rsidR="00CA00D9">
          <w:rPr>
            <w:szCs w:val="22"/>
          </w:rPr>
          <w:t> </w:t>
        </w:r>
      </w:ins>
      <w:ins w:id="175" w:author="Miller,Robyn M (BPA) - PSS-6" w:date="2025-01-14T14:00:00Z" w16du:dateUtc="2025-01-14T22:00:00Z">
        <w:r w:rsidR="00EE69CE">
          <w:rPr>
            <w:szCs w:val="22"/>
          </w:rPr>
          <w:t>F</w:t>
        </w:r>
      </w:ins>
      <w:del w:id="176"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77" w:author="Miller,Robyn M (BPA) - PSS-6" w:date="2025-01-14T14:00:00Z" w16du:dateUtc="2025-01-14T22:00:00Z">
        <w:r w:rsidR="00EE69CE">
          <w:rPr>
            <w:szCs w:val="22"/>
          </w:rPr>
          <w:t>shall have the meaning as defined in Exhibit</w:t>
        </w:r>
      </w:ins>
      <w:ins w:id="178" w:author="Olive,Kelly J (BPA) - PSS-6" w:date="2025-01-15T21:17:00Z" w16du:dateUtc="2025-01-16T05:17:00Z">
        <w:r w:rsidR="00CA00D9">
          <w:rPr>
            <w:szCs w:val="22"/>
          </w:rPr>
          <w:t> </w:t>
        </w:r>
      </w:ins>
      <w:ins w:id="179" w:author="Miller,Robyn M (BPA) - PSS-6" w:date="2025-01-14T14:00:00Z" w16du:dateUtc="2025-01-14T22:00:00Z">
        <w:r w:rsidR="00EE69CE">
          <w:rPr>
            <w:szCs w:val="22"/>
          </w:rPr>
          <w:t>F</w:t>
        </w:r>
        <w:r w:rsidR="00EE69CE" w:rsidRPr="003B7302">
          <w:rPr>
            <w:szCs w:val="22"/>
          </w:rPr>
          <w:t>.</w:t>
        </w:r>
      </w:ins>
      <w:del w:id="180"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81" w:author="Miller,Robyn M (BPA) - PSS-6" w:date="2025-01-14T14:01:00Z" w16du:dateUtc="2025-01-14T22:01:00Z">
        <w:r w:rsidR="00EE69CE">
          <w:rPr>
            <w:szCs w:val="22"/>
          </w:rPr>
          <w:t>shall have the meaning as defined in Exhibit</w:t>
        </w:r>
      </w:ins>
      <w:ins w:id="182" w:author="Olive,Kelly J (BPA) - PSS-6" w:date="2025-01-15T21:17:00Z" w16du:dateUtc="2025-01-16T05:17:00Z">
        <w:r w:rsidR="00CA00D9">
          <w:rPr>
            <w:szCs w:val="22"/>
          </w:rPr>
          <w:t> </w:t>
        </w:r>
      </w:ins>
      <w:ins w:id="183" w:author="Miller,Robyn M (BPA) - PSS-6" w:date="2025-01-14T14:01:00Z" w16du:dateUtc="2025-01-14T22:01:00Z">
        <w:r w:rsidR="00EE69CE">
          <w:rPr>
            <w:szCs w:val="22"/>
          </w:rPr>
          <w:t>F</w:t>
        </w:r>
        <w:r w:rsidR="00EE69CE" w:rsidRPr="003B7302">
          <w:rPr>
            <w:szCs w:val="22"/>
          </w:rPr>
          <w:t>.</w:t>
        </w:r>
      </w:ins>
      <w:del w:id="184"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185" w:author="Miller,Robyn M (BPA) - PSS-6" w:date="2025-01-14T14:01:00Z" w16du:dateUtc="2025-01-14T22:01:00Z">
        <w:r w:rsidR="00EE69CE">
          <w:rPr>
            <w:szCs w:val="22"/>
          </w:rPr>
          <w:t>shall have the meaning as defined in Exhibit</w:t>
        </w:r>
      </w:ins>
      <w:ins w:id="186" w:author="Olive,Kelly J (BPA) - PSS-6" w:date="2025-01-15T21:18:00Z" w16du:dateUtc="2025-01-16T05:18:00Z">
        <w:r w:rsidR="00CA00D9">
          <w:rPr>
            <w:szCs w:val="22"/>
          </w:rPr>
          <w:t> </w:t>
        </w:r>
      </w:ins>
      <w:ins w:id="187" w:author="Miller,Robyn M (BPA) - PSS-6" w:date="2025-01-14T14:01:00Z" w16du:dateUtc="2025-01-14T22:01:00Z">
        <w:r w:rsidR="00EE69CE">
          <w:rPr>
            <w:szCs w:val="22"/>
          </w:rPr>
          <w:t>F</w:t>
        </w:r>
        <w:r w:rsidR="00EE69CE" w:rsidRPr="003B7302">
          <w:rPr>
            <w:szCs w:val="22"/>
          </w:rPr>
          <w:t>.</w:t>
        </w:r>
      </w:ins>
      <w:del w:id="188"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189"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189"/>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190"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191" w:name="_Hlk187741951"/>
      <w:r w:rsidRPr="003B7302">
        <w:rPr>
          <w:iCs/>
          <w:vanish/>
          <w:color w:val="FF0000"/>
          <w:szCs w:val="22"/>
        </w:rPr>
        <w:t>(XX/XX/XX Version)</w:t>
      </w:r>
      <w:bookmarkEnd w:id="191"/>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192"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193" w:author="Miller,Robyn M (BPA) - PSS-6" w:date="2025-01-14T10:09:00Z" w16du:dateUtc="2025-01-14T18:09:00Z"/>
          <w:szCs w:val="22"/>
        </w:rPr>
      </w:pPr>
      <w:bookmarkStart w:id="194" w:name="_Hlk187741985"/>
      <w:ins w:id="195"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196" w:author="Miller,Robyn M (BPA) - PSS-6" w:date="2025-01-14T10:10:00Z" w16du:dateUtc="2025-01-14T18:10:00Z">
        <w:r w:rsidRPr="003B7302">
          <w:rPr>
            <w:iCs/>
            <w:vanish/>
            <w:color w:val="FF0000"/>
            <w:szCs w:val="22"/>
          </w:rPr>
          <w:t>(XX/XX/XX Version)</w:t>
        </w:r>
      </w:ins>
      <w:ins w:id="197"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198" w:author="Miller,Robyn M (BPA) - PSS-6" w:date="2025-01-14T10:10:00Z" w16du:dateUtc="2025-01-14T18:10:00Z">
        <w:r>
          <w:rPr>
            <w:iCs/>
            <w:szCs w:val="22"/>
          </w:rPr>
          <w:t xml:space="preserve"> </w:t>
        </w:r>
        <w:r w:rsidRPr="003B7302">
          <w:rPr>
            <w:b/>
            <w:bCs/>
            <w:i/>
            <w:iCs/>
            <w:szCs w:val="22"/>
          </w:rPr>
          <w:t>[LF, SL, BL]</w:t>
        </w:r>
      </w:ins>
    </w:p>
    <w:bookmarkEnd w:id="194"/>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10093CF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for each month, the portion of </w:t>
      </w:r>
      <w:r w:rsidRPr="003B7302">
        <w:rPr>
          <w:color w:val="FF0000"/>
          <w:szCs w:val="22"/>
        </w:rPr>
        <w:t>«Customer Name»</w:t>
      </w:r>
      <w:r w:rsidRPr="003B7302">
        <w:rPr>
          <w:szCs w:val="22"/>
        </w:rPr>
        <w:t>’s Slice Output Energy that is equal to the lesser of:  (1) </w:t>
      </w:r>
      <w:r w:rsidRPr="003B7302">
        <w:rPr>
          <w:color w:val="FF0000"/>
          <w:szCs w:val="22"/>
        </w:rPr>
        <w:t>«Customer Name»</w:t>
      </w:r>
      <w:r w:rsidRPr="003B7302">
        <w:rPr>
          <w:szCs w:val="22"/>
        </w:rPr>
        <w:t>’s Firm Slice Amount for such month; (2) </w:t>
      </w:r>
      <w:r w:rsidRPr="003B7302">
        <w:rPr>
          <w:color w:val="FF0000"/>
          <w:szCs w:val="22"/>
        </w:rPr>
        <w:t>«Customer Name»</w:t>
      </w:r>
      <w:r w:rsidRPr="003B7302">
        <w:rPr>
          <w:szCs w:val="22"/>
        </w:rPr>
        <w:t xml:space="preserve">’s Annual Net Requirement for such month, less monthly amounts purchased under the Block Product, as specified in Exhibit C; </w:t>
      </w:r>
      <w:del w:id="199" w:author="Miller,Robyn M (BPA) - PSS-6" w:date="2025-01-10T10:09:00Z" w16du:dateUtc="2025-01-10T18:09:00Z">
        <w:r w:rsidRPr="003B7302" w:rsidDel="0011463B">
          <w:rPr>
            <w:szCs w:val="22"/>
          </w:rPr>
          <w:delText xml:space="preserve">or </w:delText>
        </w:r>
      </w:del>
      <w:r w:rsidRPr="003B7302">
        <w:rPr>
          <w:szCs w:val="22"/>
        </w:rPr>
        <w:t>(3) </w:t>
      </w:r>
      <w:r w:rsidRPr="003B7302">
        <w:rPr>
          <w:color w:val="FF0000"/>
          <w:szCs w:val="22"/>
        </w:rPr>
        <w:t>«Customer Name»</w:t>
      </w:r>
      <w:r w:rsidRPr="003B7302">
        <w:rPr>
          <w:szCs w:val="22"/>
        </w:rPr>
        <w:t xml:space="preserve">’s Total Retail Load metered for such month, less </w:t>
      </w:r>
      <w:r w:rsidRPr="003B7302">
        <w:rPr>
          <w:color w:val="FF0000"/>
          <w:szCs w:val="22"/>
        </w:rPr>
        <w:t>«Customer Name»</w:t>
      </w:r>
      <w:r w:rsidRPr="003B7302">
        <w:rPr>
          <w:szCs w:val="22"/>
        </w:rPr>
        <w:t>’s Dedicated Resources shown in Exhibit A for such month and less monthly amounts purchased under the Block Product, as specified in Exhibit C</w:t>
      </w:r>
      <w:ins w:id="200" w:author="Miller,Robyn M (BPA) - PSS-6" w:date="2025-01-10T10:09:00Z" w16du:dateUtc="2025-01-10T18:09:00Z">
        <w:r w:rsidRPr="003B7302">
          <w:rPr>
            <w:szCs w:val="22"/>
          </w:rPr>
          <w:t>, or (4)</w:t>
        </w:r>
      </w:ins>
      <w:ins w:id="201" w:author="Olive,Kelly J (BPA) - PSS-6" w:date="2025-01-15T20:35:00Z" w16du:dateUtc="2025-01-16T04:35:00Z">
        <w:r w:rsidR="006A558A">
          <w:rPr>
            <w:szCs w:val="22"/>
          </w:rPr>
          <w:t> </w:t>
        </w:r>
      </w:ins>
      <w:ins w:id="202" w:author="Miller,Robyn M (BPA) - PSS-6" w:date="2025-01-10T10:09:00Z" w16du:dateUtc="2025-01-10T18:09:00Z">
        <w:r w:rsidRPr="003B7302">
          <w:rPr>
            <w:color w:val="FF0000"/>
            <w:szCs w:val="22"/>
          </w:rPr>
          <w:t>«Customer Name»</w:t>
        </w:r>
        <w:r w:rsidRPr="003B7302">
          <w:rPr>
            <w:szCs w:val="22"/>
          </w:rPr>
          <w:t xml:space="preserve">’s Total Retail Load metered for such month, less </w:t>
        </w:r>
        <w:r w:rsidRPr="003B7302">
          <w:rPr>
            <w:color w:val="FF0000"/>
            <w:szCs w:val="22"/>
          </w:rPr>
          <w:t>«Customer Name»</w:t>
        </w:r>
        <w:r w:rsidRPr="003B7302">
          <w:rPr>
            <w:szCs w:val="22"/>
          </w:rPr>
          <w:t xml:space="preserve">’s Dedicated Resources in Exhibit A for such month,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renewable resource standard or other comparable legal obligation,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03" w:author="Miller,Robyn M (BPA) - PSS-6" w:date="2025-01-15T08:11:00Z" w16du:dateUtc="2025-01-15T16:11:00Z">
        <w:r w:rsidRPr="003B7302">
          <w:rPr>
            <w:szCs w:val="22"/>
          </w:rPr>
          <w:delText>the CHWM Contract</w:delText>
        </w:r>
      </w:del>
      <w:ins w:id="204" w:author="Miller,Robyn M (BPA) - PSS-6" w:date="2025-01-15T08:11:00Z" w16du:dateUtc="2025-01-15T16:11:00Z">
        <w:r w:rsidR="008C6AD9">
          <w:rPr>
            <w:szCs w:val="22"/>
          </w:rPr>
          <w:t>Exhibit</w:t>
        </w:r>
      </w:ins>
      <w:ins w:id="205" w:author="Olive,Kelly J (BPA) - PSS-6" w:date="2025-01-15T21:18:00Z" w16du:dateUtc="2025-01-16T05:18:00Z">
        <w:r w:rsidR="00CA00D9">
          <w:rPr>
            <w:szCs w:val="22"/>
          </w:rPr>
          <w:t> </w:t>
        </w:r>
      </w:ins>
      <w:ins w:id="206"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07" w:author="Miller,Robyn M (BPA) - PSS-6" w:date="2025-01-14T14:01:00Z" w16du:dateUtc="2025-01-14T22:01:00Z">
        <w:r w:rsidR="00EE69CE">
          <w:rPr>
            <w:szCs w:val="22"/>
          </w:rPr>
          <w:t>shall have the meaning as defined in Exhibit</w:t>
        </w:r>
      </w:ins>
      <w:ins w:id="208" w:author="Olive,Kelly J (BPA) - PSS-6" w:date="2025-01-15T21:18:00Z" w16du:dateUtc="2025-01-16T05:18:00Z">
        <w:r w:rsidR="00CA00D9">
          <w:rPr>
            <w:szCs w:val="22"/>
          </w:rPr>
          <w:t> </w:t>
        </w:r>
      </w:ins>
      <w:ins w:id="209" w:author="Miller,Robyn M (BPA) - PSS-6" w:date="2025-01-14T14:01:00Z" w16du:dateUtc="2025-01-14T22:01:00Z">
        <w:r w:rsidR="00EE69CE">
          <w:rPr>
            <w:szCs w:val="22"/>
          </w:rPr>
          <w:t>F</w:t>
        </w:r>
        <w:r w:rsidR="00EE69CE" w:rsidRPr="003B7302">
          <w:rPr>
            <w:szCs w:val="22"/>
          </w:rPr>
          <w:t>.</w:t>
        </w:r>
      </w:ins>
      <w:del w:id="210"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11" w:author="Miller,Robyn M (BPA) - PSS-6" w:date="2025-01-10T10:14:00Z" w16du:dateUtc="2025-01-10T18:14:00Z">
        <w:r w:rsidRPr="003B7302">
          <w:rPr>
            <w:szCs w:val="22"/>
          </w:rPr>
          <w:t>SOE</w:t>
        </w:r>
      </w:ins>
      <w:del w:id="212"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13" w:author="Miller,Robyn M (BPA) - PSS-6" w:date="2025-01-10T10:09:00Z" w16du:dateUtc="2025-01-10T18:09:00Z">
        <w:r w:rsidRPr="003B7302">
          <w:rPr>
            <w:szCs w:val="22"/>
          </w:rPr>
          <w:t>SOE</w:t>
        </w:r>
      </w:ins>
      <w:del w:id="214"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15"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16" w:name="_Hlk187742497"/>
    </w:p>
    <w:p w14:paraId="04AC4C5E" w14:textId="18BD9319" w:rsidR="006B3AA8" w:rsidRPr="003B7302" w:rsidRDefault="006B3AA8" w:rsidP="006B3AA8">
      <w:pPr>
        <w:tabs>
          <w:tab w:val="left" w:pos="5340"/>
        </w:tabs>
        <w:ind w:left="1440" w:hanging="720"/>
        <w:rPr>
          <w:ins w:id="217" w:author="Miller,Robyn M (BPA) - PSS-6" w:date="2025-01-14T10:19:00Z" w16du:dateUtc="2025-01-14T18:19:00Z"/>
          <w:szCs w:val="22"/>
        </w:rPr>
      </w:pPr>
      <w:ins w:id="218"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19" w:author="Miller,Robyn M (BPA) - PSS-6" w:date="2025-01-14T10:20:00Z" w16du:dateUtc="2025-01-14T18:20:00Z">
        <w:r w:rsidRPr="006B3AA8">
          <w:rPr>
            <w:szCs w:val="22"/>
          </w:rPr>
          <w:t xml:space="preserve"> a suite of services BPA Power Services provides to customers as defined in </w:t>
        </w:r>
      </w:ins>
      <w:ins w:id="220" w:author="Miller,Robyn M (BPA) - PSS-6" w:date="2025-01-15T07:38:00Z" w16du:dateUtc="2025-01-15T15:38:00Z">
        <w:r w:rsidR="008A7888">
          <w:rPr>
            <w:szCs w:val="22"/>
          </w:rPr>
          <w:t>Exhibit J</w:t>
        </w:r>
      </w:ins>
      <w:ins w:id="221" w:author="Miller,Robyn M (BPA) - PSS-6" w:date="2025-01-14T10:20:00Z" w16du:dateUtc="2025-01-14T18:20:00Z">
        <w:r w:rsidRPr="006B3AA8">
          <w:rPr>
            <w:szCs w:val="22"/>
          </w:rPr>
          <w:t xml:space="preserve"> and priced in each 7(i)</w:t>
        </w:r>
        <w:del w:id="222" w:author="Olive,Kelly J (BPA) - PSS-6" w:date="2025-01-15T20:37:00Z" w16du:dateUtc="2025-01-16T04:37:00Z">
          <w:r w:rsidRPr="006B3AA8" w:rsidDel="00F728D9">
            <w:rPr>
              <w:szCs w:val="22"/>
            </w:rPr>
            <w:delText xml:space="preserve"> </w:delText>
          </w:r>
        </w:del>
      </w:ins>
      <w:ins w:id="223" w:author="Olive,Kelly J (BPA) - PSS-6" w:date="2025-01-15T20:37:00Z" w16du:dateUtc="2025-01-16T04:37:00Z">
        <w:r w:rsidR="00F728D9">
          <w:rPr>
            <w:szCs w:val="22"/>
          </w:rPr>
          <w:t> </w:t>
        </w:r>
      </w:ins>
      <w:ins w:id="224" w:author="Miller,Robyn M (BPA) - PSS-6" w:date="2025-01-14T10:20:00Z" w16du:dateUtc="2025-01-14T18:20:00Z">
        <w:r w:rsidRPr="006B3AA8">
          <w:rPr>
            <w:szCs w:val="22"/>
          </w:rPr>
          <w:t>Process consistent with Section</w:t>
        </w:r>
        <w:del w:id="225" w:author="Olive,Kelly J (BPA) - PSS-6" w:date="2025-01-15T20:37:00Z" w16du:dateUtc="2025-01-16T04:37:00Z">
          <w:r w:rsidRPr="006B3AA8" w:rsidDel="00F728D9">
            <w:rPr>
              <w:szCs w:val="22"/>
            </w:rPr>
            <w:delText xml:space="preserve"> </w:delText>
          </w:r>
        </w:del>
      </w:ins>
      <w:ins w:id="226" w:author="Olive,Kelly J (BPA) - PSS-6" w:date="2025-01-15T20:37:00Z" w16du:dateUtc="2025-01-16T04:37:00Z">
        <w:r w:rsidR="00F728D9">
          <w:rPr>
            <w:szCs w:val="22"/>
          </w:rPr>
          <w:t> </w:t>
        </w:r>
      </w:ins>
      <w:ins w:id="227" w:author="Miller,Robyn M (BPA) - PSS-6" w:date="2025-01-14T10:20:00Z" w16du:dateUtc="2025-01-14T18:20:00Z">
        <w:r w:rsidRPr="006B3AA8">
          <w:rPr>
            <w:szCs w:val="22"/>
          </w:rPr>
          <w:t>6 of the PRDM.</w:t>
        </w:r>
      </w:ins>
      <w:ins w:id="228" w:author="Miller,Robyn M (BPA) - PSS-6" w:date="2025-01-14T10:19:00Z" w16du:dateUtc="2025-01-14T18:19:00Z">
        <w:r w:rsidRPr="003B7302">
          <w:rPr>
            <w:b/>
            <w:bCs/>
            <w:i/>
            <w:iCs/>
            <w:szCs w:val="22"/>
          </w:rPr>
          <w:t xml:space="preserve"> [</w:t>
        </w:r>
      </w:ins>
      <w:ins w:id="229" w:author="Miller,Robyn M (BPA) - PSS-6" w:date="2025-01-14T10:20:00Z" w16du:dateUtc="2025-01-14T18:20:00Z">
        <w:r>
          <w:rPr>
            <w:b/>
            <w:bCs/>
            <w:i/>
            <w:iCs/>
            <w:szCs w:val="22"/>
          </w:rPr>
          <w:t>L</w:t>
        </w:r>
      </w:ins>
      <w:ins w:id="230" w:author="Olive,Kelly J (BPA) - PSS-6" w:date="2025-01-16T22:31:00Z" w16du:dateUtc="2025-01-17T06:31:00Z">
        <w:r w:rsidR="0028124E">
          <w:rPr>
            <w:b/>
            <w:bCs/>
            <w:i/>
            <w:iCs/>
            <w:szCs w:val="22"/>
          </w:rPr>
          <w:t>F</w:t>
        </w:r>
      </w:ins>
      <w:ins w:id="231" w:author="Miller,Robyn M (BPA) - PSS-6" w:date="2025-01-14T10:20:00Z" w16du:dateUtc="2025-01-14T18:20:00Z">
        <w:r>
          <w:rPr>
            <w:b/>
            <w:bCs/>
            <w:i/>
            <w:iCs/>
            <w:szCs w:val="22"/>
          </w:rPr>
          <w:t xml:space="preserve">, </w:t>
        </w:r>
      </w:ins>
      <w:ins w:id="232" w:author="Miller,Robyn M (BPA) - PSS-6" w:date="2025-01-14T10:19:00Z" w16du:dateUtc="2025-01-14T18:19:00Z">
        <w:r w:rsidRPr="003B7302">
          <w:rPr>
            <w:b/>
            <w:bCs/>
            <w:i/>
            <w:iCs/>
            <w:szCs w:val="22"/>
          </w:rPr>
          <w:t>SL</w:t>
        </w:r>
      </w:ins>
      <w:ins w:id="233" w:author="Miller,Robyn M (BPA) - PSS-6" w:date="2025-01-14T10:20:00Z" w16du:dateUtc="2025-01-14T18:20:00Z">
        <w:r>
          <w:rPr>
            <w:b/>
            <w:bCs/>
            <w:i/>
            <w:iCs/>
            <w:szCs w:val="22"/>
          </w:rPr>
          <w:t>, BL</w:t>
        </w:r>
      </w:ins>
      <w:ins w:id="234" w:author="Miller,Robyn M (BPA) - PSS-6" w:date="2025-01-14T10:19:00Z" w16du:dateUtc="2025-01-14T18:19:00Z">
        <w:r w:rsidRPr="003B7302">
          <w:rPr>
            <w:b/>
            <w:bCs/>
            <w:i/>
            <w:iCs/>
            <w:szCs w:val="22"/>
          </w:rPr>
          <w:t>]</w:t>
        </w:r>
      </w:ins>
    </w:p>
    <w:bookmarkEnd w:id="216"/>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35"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36" w:author="Olive,Kelly J (BPA) - PSS-6"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37" w:author="Olive,Kelly J (BPA) - PSS-6" w:date="2025-01-15T20:33:00Z" w16du:dateUtc="2025-01-16T04:33:00Z"/>
          <w:szCs w:val="22"/>
        </w:rPr>
      </w:pPr>
      <w:ins w:id="238" w:author="Olive,Kelly J (BPA) - PSS-6"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39" w:author="Olive,Kelly J (BPA) - PSS-6" w:date="2025-01-15T20:34:00Z" w16du:dateUtc="2025-01-16T04:34:00Z">
        <w:r>
          <w:rPr>
            <w:rFonts w:eastAsia="Century Schoolbook" w:cs="Century Schoolbook"/>
            <w:i/>
            <w:color w:val="FF00FF"/>
            <w:w w:val="105"/>
            <w:szCs w:val="22"/>
            <w:lang w:bidi="en-US"/>
          </w:rPr>
          <w:t xml:space="preserve">not </w:t>
        </w:r>
      </w:ins>
      <w:ins w:id="240" w:author="Olive,Kelly J (BPA) - PSS-6"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41"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41"/>
    <w:p w14:paraId="53B1CD8D" w14:textId="22E13810" w:rsidR="00587B57" w:rsidRPr="006A558A" w:rsidRDefault="006A558A" w:rsidP="00587B57">
      <w:pPr>
        <w:tabs>
          <w:tab w:val="left" w:pos="5340"/>
        </w:tabs>
        <w:ind w:left="1440" w:hanging="720"/>
        <w:rPr>
          <w:ins w:id="242" w:author="Olive,Kelly J (BPA) - PSS-6" w:date="2025-01-15T20:34:00Z" w16du:dateUtc="2025-01-16T04:34:00Z"/>
          <w:rFonts w:eastAsia="Century Schoolbook" w:cs="Century Schoolbook"/>
          <w:i/>
          <w:color w:val="FF00FF"/>
          <w:w w:val="105"/>
          <w:szCs w:val="22"/>
          <w:lang w:bidi="en-US"/>
        </w:rPr>
      </w:pPr>
      <w:ins w:id="243" w:author="Olive,Kelly J (BPA) - PSS-6"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44" w:author="Olive,Kelly J (BPA) - PSS-6" w:date="2025-01-15T20:30:00Z" w16du:dateUtc="2025-01-16T04:30:00Z"/>
          <w:szCs w:val="22"/>
        </w:rPr>
      </w:pPr>
    </w:p>
    <w:p w14:paraId="22D82B14" w14:textId="298701A0" w:rsidR="006A558A" w:rsidRPr="000B5EFC" w:rsidRDefault="006A558A" w:rsidP="006A558A">
      <w:pPr>
        <w:keepNext/>
        <w:ind w:left="1440" w:hanging="720"/>
        <w:rPr>
          <w:ins w:id="245" w:author="Olive,Kelly J (BPA) - PSS-6" w:date="2025-01-15T20:30:00Z" w16du:dateUtc="2025-01-16T04:30:00Z"/>
          <w:szCs w:val="22"/>
        </w:rPr>
      </w:pPr>
      <w:ins w:id="246" w:author="Olive,Kelly J (BPA) - PSS-6" w:date="2025-01-15T20:30:00Z" w16du:dateUtc="2025-01-16T04:30:00Z">
        <w:r w:rsidRPr="006A558A">
          <w:rPr>
            <w:rFonts w:eastAsia="Century Schoolbook" w:cs="Century Schoolbook"/>
            <w:i/>
            <w:color w:val="FF00FF"/>
            <w:w w:val="105"/>
            <w:szCs w:val="22"/>
            <w:u w:val="single"/>
            <w:lang w:bidi="en-US"/>
          </w:rPr>
          <w:t>Option</w:t>
        </w:r>
      </w:ins>
      <w:ins w:id="247" w:author="Olive,Kelly J (BPA) - PSS-6" w:date="2025-01-15T20:34:00Z" w16du:dateUtc="2025-01-16T04:34:00Z">
        <w:r w:rsidRPr="006A558A">
          <w:rPr>
            <w:rFonts w:eastAsia="Century Schoolbook" w:cs="Century Schoolbook"/>
            <w:i/>
            <w:color w:val="FF00FF"/>
            <w:w w:val="105"/>
            <w:szCs w:val="22"/>
            <w:u w:val="single"/>
            <w:lang w:bidi="en-US"/>
          </w:rPr>
          <w:t xml:space="preserve"> </w:t>
        </w:r>
      </w:ins>
      <w:ins w:id="248" w:author="Olive,Kelly J (BPA) - PSS-6"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49" w:author="Olive,Kelly J (BPA) - PSS-6" w:date="2025-01-15T20:31:00Z" w16du:dateUtc="2025-01-16T04:31:00Z">
        <w:r>
          <w:rPr>
            <w:rFonts w:eastAsia="Century Schoolbook" w:cs="Century Schoolbook"/>
            <w:i/>
            <w:color w:val="FF00FF"/>
            <w:w w:val="105"/>
            <w:szCs w:val="22"/>
            <w:lang w:bidi="en-US"/>
          </w:rPr>
          <w:t xml:space="preserve">customers that are </w:t>
        </w:r>
      </w:ins>
      <w:ins w:id="250" w:author="Olive,Kelly J (BPA) - PSS-6" w:date="2025-01-15T20:30:00Z" w16du:dateUtc="2025-01-16T04:30:00Z">
        <w:r w:rsidRPr="000B5EFC">
          <w:rPr>
            <w:rFonts w:eastAsia="Century Schoolbook" w:cs="Century Schoolbook"/>
            <w:i/>
            <w:color w:val="FF00FF"/>
            <w:w w:val="105"/>
            <w:szCs w:val="22"/>
            <w:lang w:bidi="en-US"/>
          </w:rPr>
          <w:t>JOE</w:t>
        </w:r>
      </w:ins>
      <w:ins w:id="251" w:author="Olive,Kelly J (BPA) - PSS-6" w:date="2025-01-15T20:31:00Z" w16du:dateUtc="2025-01-16T04:31:00Z">
        <w:r>
          <w:rPr>
            <w:rFonts w:eastAsia="Century Schoolbook" w:cs="Century Schoolbook"/>
            <w:i/>
            <w:color w:val="FF00FF"/>
            <w:w w:val="105"/>
            <w:szCs w:val="22"/>
            <w:lang w:bidi="en-US"/>
          </w:rPr>
          <w:t>s</w:t>
        </w:r>
      </w:ins>
      <w:ins w:id="252" w:author="Olive,Kelly J (BPA) - PSS-6"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53" w:author="Olive,Kelly J (BPA) - PSS-6" w:date="2025-01-15T20:30:00Z" w16du:dateUtc="2025-01-16T04:30:00Z"/>
          <w:szCs w:val="22"/>
        </w:rPr>
      </w:pPr>
      <w:ins w:id="254" w:author="Olive,Kelly J (BPA) - PSS-6" w:date="2025-01-15T20:30:00Z" w16du:dateUtc="2025-01-16T04:30:00Z">
        <w:r>
          <w:rPr>
            <w:szCs w:val="22"/>
          </w:rPr>
          <w:t>2.</w:t>
        </w:r>
        <w:r w:rsidRPr="00BF1B6C">
          <w:rPr>
            <w:color w:val="FF0000"/>
            <w:szCs w:val="22"/>
          </w:rPr>
          <w:t>«#»</w:t>
        </w:r>
        <w:r>
          <w:rPr>
            <w:szCs w:val="22"/>
          </w:rPr>
          <w:tab/>
        </w:r>
        <w:r w:rsidRPr="00434954">
          <w:rPr>
            <w:szCs w:val="22"/>
          </w:rPr>
          <w:t>“Total Retail Load”</w:t>
        </w:r>
      </w:ins>
      <w:ins w:id="255" w:author="Olive,Kelly J (BPA) - PSS-6" w:date="2025-01-15T20:31:00Z" w16du:dateUtc="2025-01-16T04:31:00Z">
        <w:r w:rsidRPr="003B7302">
          <w:rPr>
            <w:iCs/>
            <w:vanish/>
            <w:color w:val="FF0000"/>
            <w:szCs w:val="22"/>
          </w:rPr>
          <w:t>(XX/XX/XX Version)</w:t>
        </w:r>
        <w:r w:rsidRPr="003B7302">
          <w:rPr>
            <w:szCs w:val="22"/>
          </w:rPr>
          <w:t xml:space="preserve"> </w:t>
        </w:r>
      </w:ins>
      <w:ins w:id="256" w:author="Olive,Kelly J (BPA) - PSS-6"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57" w:author="Olive,Kelly J (BPA) - PSS-6" w:date="2025-01-15T20:30:00Z" w16du:dateUtc="2025-01-16T04:30:00Z"/>
          <w:szCs w:val="22"/>
        </w:rPr>
      </w:pPr>
    </w:p>
    <w:p w14:paraId="75483304" w14:textId="77777777" w:rsidR="006A558A" w:rsidRPr="00434954" w:rsidRDefault="006A558A" w:rsidP="006A558A">
      <w:pPr>
        <w:ind w:left="2160" w:hanging="720"/>
        <w:rPr>
          <w:ins w:id="258" w:author="Olive,Kelly J (BPA) - PSS-6" w:date="2025-01-15T20:30:00Z" w16du:dateUtc="2025-01-16T04:30:00Z"/>
          <w:szCs w:val="22"/>
        </w:rPr>
      </w:pPr>
      <w:ins w:id="259" w:author="Olive,Kelly J (BPA) - PSS-6"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260" w:author="Olive,Kelly J (BPA) - PSS-6" w:date="2025-01-15T20:30:00Z" w16du:dateUtc="2025-01-16T04:30:00Z"/>
          <w:szCs w:val="22"/>
        </w:rPr>
      </w:pPr>
    </w:p>
    <w:p w14:paraId="6199FC01" w14:textId="77777777" w:rsidR="006A558A" w:rsidRPr="00434954" w:rsidRDefault="006A558A" w:rsidP="006A558A">
      <w:pPr>
        <w:ind w:left="2160" w:hanging="720"/>
        <w:rPr>
          <w:ins w:id="261" w:author="Olive,Kelly J (BPA) - PSS-6" w:date="2025-01-15T20:30:00Z" w16du:dateUtc="2025-01-16T04:30:00Z"/>
          <w:szCs w:val="22"/>
        </w:rPr>
      </w:pPr>
      <w:ins w:id="262" w:author="Olive,Kelly J (BPA) - PSS-6"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263" w:author="Olive,Kelly J (BPA) - PSS-6" w:date="2025-01-15T20:30:00Z" w16du:dateUtc="2025-01-16T04:30:00Z"/>
        </w:rPr>
      </w:pPr>
    </w:p>
    <w:p w14:paraId="34559AD2" w14:textId="77777777" w:rsidR="006A558A" w:rsidRDefault="006A558A" w:rsidP="006A558A">
      <w:pPr>
        <w:pStyle w:val="Definitions"/>
        <w:ind w:left="2160"/>
        <w:rPr>
          <w:ins w:id="264" w:author="Olive,Kelly J (BPA) - PSS-6" w:date="2025-01-15T20:30:00Z" w16du:dateUtc="2025-01-16T04:30:00Z"/>
        </w:rPr>
      </w:pPr>
      <w:ins w:id="265" w:author="Olive,Kelly J (BPA) - PSS-6"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266" w:author="Olive,Kelly J (BPA) - PSS-6" w:date="2025-01-15T20:30:00Z" w16du:dateUtc="2025-01-16T04:30:00Z"/>
        </w:rPr>
      </w:pPr>
    </w:p>
    <w:p w14:paraId="3A1DA741" w14:textId="695BAC0D" w:rsidR="006A558A" w:rsidRPr="00434954" w:rsidRDefault="006A558A" w:rsidP="00F07DB6">
      <w:pPr>
        <w:pStyle w:val="Definitions"/>
        <w:ind w:firstLine="0"/>
        <w:rPr>
          <w:ins w:id="267" w:author="Olive,Kelly J (BPA) - PSS-6" w:date="2025-01-15T20:30:00Z" w16du:dateUtc="2025-01-16T04:30:00Z"/>
          <w:color w:val="auto"/>
        </w:rPr>
      </w:pPr>
      <w:ins w:id="268" w:author="Olive,Kelly J (BPA) - PSS-6"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269" w:author="Olive,Kelly J (BPA) - PSS-6"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270" w:author="Olive,Kelly J (BPA) - PSS-6" w:date="2025-01-15T20:30:00Z" w16du:dateUtc="2025-01-16T04:30:00Z"/>
          <w:rFonts w:eastAsia="Century Schoolbook" w:cs="Century Schoolbook"/>
          <w:i/>
          <w:color w:val="FF00FF"/>
          <w:w w:val="105"/>
          <w:szCs w:val="22"/>
          <w:lang w:bidi="en-US"/>
        </w:rPr>
      </w:pPr>
      <w:ins w:id="271" w:author="Olive,Kelly J (BPA) - PSS-6" w:date="2025-01-15T20:30:00Z" w16du:dateUtc="2025-01-16T04:30:00Z">
        <w:r w:rsidRPr="000B5EFC">
          <w:rPr>
            <w:rFonts w:eastAsia="Century Schoolbook" w:cs="Century Schoolbook"/>
            <w:i/>
            <w:color w:val="FF00FF"/>
            <w:w w:val="105"/>
            <w:szCs w:val="22"/>
            <w:lang w:bidi="en-US"/>
          </w:rPr>
          <w:t>End Option</w:t>
        </w:r>
      </w:ins>
      <w:ins w:id="272" w:author="Olive,Kelly J (BPA) - PSS-6"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273" w:author="Miller,Robyn M (BPA) - PSS-6" w:date="2025-01-14T14:13:00Z" w16du:dateUtc="2025-01-14T22:13:00Z">
        <w:r w:rsidR="004415B6" w:rsidRPr="003B7302">
          <w:rPr>
            <w:szCs w:val="22"/>
          </w:rPr>
          <w:t>shall have the meaning as defined in Exhibit F.</w:t>
        </w:r>
      </w:ins>
      <w:del w:id="274"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275" w:author="Miller,Robyn M (BPA) - PSS-6" w:date="2025-01-14T14:13:00Z" w16du:dateUtc="2025-01-14T22:13:00Z">
        <w:r w:rsidR="004415B6" w:rsidRPr="003B7302">
          <w:rPr>
            <w:szCs w:val="22"/>
          </w:rPr>
          <w:t>shall have the meaning as defined in Exhibit F.</w:t>
        </w:r>
      </w:ins>
      <w:del w:id="276"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2"/>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277" w:name="_Toc181017118"/>
      <w:bookmarkStart w:id="278" w:name="_Toc181026383"/>
      <w:bookmarkStart w:id="279" w:name="_Toc181026853"/>
      <w:bookmarkStart w:id="280" w:name="_Toc185494195"/>
      <w:r w:rsidRPr="00F95478">
        <w:t>3.</w:t>
      </w:r>
      <w:bookmarkStart w:id="281" w:name="PO1"/>
      <w:r w:rsidRPr="00F95478">
        <w:tab/>
      </w:r>
      <w:bookmarkStart w:id="282" w:name="OLE_LINK1"/>
      <w:r w:rsidRPr="00F95478">
        <w:t>LOAD FOLLOWING POWER PURCHASE OBLIGATION</w:t>
      </w:r>
      <w:bookmarkEnd w:id="277"/>
      <w:bookmarkEnd w:id="278"/>
      <w:bookmarkEnd w:id="279"/>
      <w:bookmarkEnd w:id="280"/>
      <w:bookmarkEnd w:id="281"/>
      <w:bookmarkEnd w:id="282"/>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283"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283"/>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284" w:name="_Toc185494196"/>
      <w:r w:rsidRPr="00213F43">
        <w:t>3.</w:t>
      </w:r>
      <w:r w:rsidRPr="00213F43">
        <w:tab/>
        <w:t>BLOCK POWER PURCHASE OBLIGATION WITHOUT SHAPING CAPACITY</w:t>
      </w:r>
      <w:bookmarkEnd w:id="284"/>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285" w:name="_Hlk173487620"/>
      <w:r w:rsidRPr="006675CE">
        <w:t>3.1</w:t>
      </w:r>
      <w:r w:rsidRPr="006675CE">
        <w:tab/>
      </w:r>
      <w:bookmarkStart w:id="286"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286"/>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285"/>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287" w:name="_Toc185494197"/>
      <w:r w:rsidRPr="00961593">
        <w:rPr>
          <w:b w:val="0"/>
          <w:bCs/>
        </w:rPr>
        <w:t>3.</w:t>
      </w:r>
      <w:r w:rsidRPr="00961593">
        <w:rPr>
          <w:b w:val="0"/>
          <w:bCs/>
        </w:rPr>
        <w:tab/>
      </w:r>
      <w:bookmarkStart w:id="288" w:name="_Hlk173220566"/>
      <w:r w:rsidRPr="00961593">
        <w:rPr>
          <w:rStyle w:val="SECTIONHEADERChar"/>
          <w:b/>
          <w:bCs/>
        </w:rPr>
        <w:t>BLOCK POWER PURCHASE OBLIGATION WITH SHAPING CAPACITY</w:t>
      </w:r>
      <w:bookmarkEnd w:id="287"/>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288"/>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289" w:name="_Toc185494198"/>
      <w:r w:rsidRPr="00047114">
        <w:t>3.</w:t>
      </w:r>
      <w:r w:rsidRPr="00047114">
        <w:tab/>
        <w:t>SLICE/BLOCK POWER PURCHASE OBLIGATION</w:t>
      </w:r>
      <w:bookmarkEnd w:id="289"/>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290"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290"/>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291" w:name="_Hlk174675820"/>
      <w:bookmarkStart w:id="292"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291"/>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293"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293"/>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294"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295" w:name="_Hlk173922682"/>
      <w:r w:rsidRPr="00047114">
        <w:t>BPA shall determine</w:t>
      </w:r>
      <w:bookmarkEnd w:id="295"/>
      <w:r w:rsidRPr="00047114">
        <w:t xml:space="preserve"> such amounts consistent with the 5(b)/9(c) Policy.  </w:t>
      </w:r>
      <w:del w:id="296"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297"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298"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299" w:name="_Hlk168917988"/>
      <w:r w:rsidRPr="00047114">
        <w:t>(2)</w:t>
      </w:r>
      <w:r w:rsidRPr="00047114">
        <w:tab/>
        <w:t>Committed Power Purchase Amounts in equal megawatt amounts for each hour in a year.</w:t>
      </w:r>
    </w:p>
    <w:bookmarkEnd w:id="299"/>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297"/>
      <w:r w:rsidRPr="00047114">
        <w:rPr>
          <w:i/>
          <w:color w:val="008000"/>
        </w:rPr>
        <w:t>.</w:t>
      </w:r>
      <w:bookmarkEnd w:id="298"/>
    </w:p>
    <w:bookmarkEnd w:id="292"/>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00"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01" w:author="Weinstein,Jason C (BPA) - PSS-6" w:date="2025-01-14T16:05:00Z" w16du:dateUtc="2025-01-15T00:05:00Z">
        <w:r w:rsidRPr="00047114" w:rsidDel="007C0F17">
          <w:rPr>
            <w:b/>
          </w:rPr>
          <w:delText>Peak Amount Methodologies</w:delText>
        </w:r>
      </w:del>
      <w:ins w:id="302"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00"/>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694AF036"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03" w:author="Oberhausen,Elizabeth S (BPA) - PSS-6" w:date="2025-01-17T09:46:00Z" w16du:dateUtc="2025-01-17T17:46:00Z">
        <w:r w:rsidR="00E32BC9">
          <w:rPr>
            <w:rFonts w:cs="Century Schoolbook"/>
          </w:rPr>
          <w:t>.6</w:t>
        </w:r>
      </w:ins>
      <w:ins w:id="304" w:author="Oberhausen,Elizabeth S (BPA) - PSS-6" w:date="2025-01-17T10:18:00Z" w16du:dateUtc="2025-01-17T18:18:00Z">
        <w:r w:rsidR="00A845CA">
          <w:rPr>
            <w:rFonts w:cs="Century Schoolbook"/>
          </w:rPr>
          <w:t>.2</w:t>
        </w:r>
      </w:ins>
      <w:r w:rsidRPr="00047114">
        <w:t xml:space="preserve">, then with written notice to BPA </w:t>
      </w:r>
      <w:del w:id="305"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06" w:name="_Hlk182316893"/>
        <w:r w:rsidRPr="00047114" w:rsidDel="00E32BC9">
          <w:delText>ahead of power delivery for the applicable Fiscal Year</w:delText>
        </w:r>
        <w:bookmarkEnd w:id="306"/>
        <w:r w:rsidRPr="00047114" w:rsidDel="00E32BC9">
          <w:delText xml:space="preserve"> </w:delText>
        </w:r>
      </w:del>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07" w:author="Olive,Kelly J (BPA) - PSS-6" w:date="2025-01-15T21:03:00Z" w16du:dateUtc="2025-01-16T05:03:00Z"/>
          <w:i/>
          <w:color w:val="FF00FF"/>
          <w:szCs w:val="22"/>
        </w:rPr>
      </w:pPr>
      <w:ins w:id="308" w:author="Olive,Kelly J (BPA) - PSS-6"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09" w:author="Olive,Kelly J (BPA) - PSS-6" w:date="2025-01-15T20:54:00Z" w16du:dateUtc="2025-01-16T04:54:00Z"/>
          <w:i/>
          <w:color w:val="FF00FF"/>
          <w:szCs w:val="22"/>
        </w:rPr>
      </w:pPr>
      <w:ins w:id="310" w:author="Olive,Kelly J (BPA) - PSS-6" w:date="2025-01-15T20:54:00Z" w16du:dateUtc="2025-01-16T04:54:00Z">
        <w:r w:rsidRPr="004A5923">
          <w:rPr>
            <w:i/>
            <w:color w:val="FF00FF"/>
            <w:szCs w:val="22"/>
          </w:rPr>
          <w:t>End Option</w:t>
        </w:r>
      </w:ins>
      <w:ins w:id="311" w:author="Olive,Kelly J (BPA) - PSS-6" w:date="2025-01-15T20:55:00Z" w16du:dateUtc="2025-01-16T04:55:00Z">
        <w:r>
          <w:rPr>
            <w:i/>
            <w:color w:val="FF00FF"/>
            <w:szCs w:val="22"/>
          </w:rPr>
          <w:t xml:space="preserve"> 1</w:t>
        </w:r>
      </w:ins>
    </w:p>
    <w:p w14:paraId="4A2E8C27" w14:textId="77777777" w:rsidR="003E7B5A" w:rsidRDefault="003E7B5A" w:rsidP="00C655E4">
      <w:pPr>
        <w:ind w:left="1440"/>
        <w:rPr>
          <w:ins w:id="312" w:author="Olive,Kelly J (BPA) - PSS-6" w:date="2025-01-15T20:55:00Z" w16du:dateUtc="2025-01-16T04:55:00Z"/>
        </w:rPr>
      </w:pPr>
    </w:p>
    <w:p w14:paraId="3CBA79E9" w14:textId="08B61B69" w:rsidR="0049237B" w:rsidRPr="00B16EE8" w:rsidRDefault="0049237B" w:rsidP="0049237B">
      <w:pPr>
        <w:keepNext/>
        <w:ind w:left="1440"/>
        <w:rPr>
          <w:ins w:id="313" w:author="Olive,Kelly J (BPA) - PSS-6" w:date="2025-01-15T20:55:00Z" w16du:dateUtc="2025-01-16T04:55:00Z"/>
          <w:i/>
          <w:color w:val="FF00FF"/>
          <w:szCs w:val="22"/>
        </w:rPr>
      </w:pPr>
      <w:ins w:id="314" w:author="Olive,Kelly J (BPA) - PSS-6" w:date="2025-01-15T20:55:00Z" w16du:dateUtc="2025-01-16T04:55:00Z">
        <w:r w:rsidRPr="00B16EE8">
          <w:rPr>
            <w:i/>
            <w:color w:val="FF00FF"/>
            <w:szCs w:val="22"/>
            <w:u w:val="single"/>
          </w:rPr>
          <w:t>Option</w:t>
        </w:r>
      </w:ins>
      <w:ins w:id="315" w:author="Olive,Kelly J (BPA) - PSS-6" w:date="2025-01-15T20:56:00Z" w16du:dateUtc="2025-01-16T04:56:00Z">
        <w:r>
          <w:rPr>
            <w:i/>
            <w:color w:val="FF00FF"/>
            <w:szCs w:val="22"/>
            <w:u w:val="single"/>
          </w:rPr>
          <w:t xml:space="preserve"> 2</w:t>
        </w:r>
      </w:ins>
      <w:ins w:id="316" w:author="Olive,Kelly J (BPA) - PSS-6" w:date="2025-01-15T20:55:00Z" w16du:dateUtc="2025-01-16T04:55:00Z">
        <w:r w:rsidRPr="00B16EE8">
          <w:rPr>
            <w:i/>
            <w:color w:val="FF00FF"/>
            <w:szCs w:val="22"/>
          </w:rPr>
          <w:t xml:space="preserve">:  Include </w:t>
        </w:r>
        <w:r>
          <w:rPr>
            <w:i/>
            <w:color w:val="FF00FF"/>
            <w:szCs w:val="22"/>
          </w:rPr>
          <w:t xml:space="preserve">the following </w:t>
        </w:r>
      </w:ins>
      <w:ins w:id="317" w:author="Olive,Kelly J (BPA) - PSS-6" w:date="2025-01-15T20:56:00Z" w16du:dateUtc="2025-01-16T04:56:00Z">
        <w:r>
          <w:rPr>
            <w:i/>
            <w:color w:val="FF00FF"/>
            <w:szCs w:val="22"/>
          </w:rPr>
          <w:t>for</w:t>
        </w:r>
      </w:ins>
      <w:ins w:id="318" w:author="Olive,Kelly J (BPA) - PSS-6"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19" w:author="Olive,Kelly J (BPA) - PSS-6" w:date="2025-01-15T20:56:00Z" w16du:dateUtc="2025-01-16T04:56:00Z">
        <w:r>
          <w:rPr>
            <w:i/>
            <w:color w:val="FF00FF"/>
            <w:szCs w:val="22"/>
          </w:rPr>
          <w:t>JOEs</w:t>
        </w:r>
      </w:ins>
      <w:ins w:id="320" w:author="Olive,Kelly J (BPA) - PSS-6"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21" w:author="Olive,Kelly J (BPA) - PSS-6" w:date="2025-01-15T20:55:00Z" w16du:dateUtc="2025-01-16T04:55:00Z"/>
          <w:rFonts w:eastAsia="Aptos"/>
          <w:szCs w:val="22"/>
        </w:rPr>
      </w:pPr>
      <w:ins w:id="322" w:author="Olive,Kelly J (BPA) - PSS-6"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23"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24" w:author="Olive,Kelly J (BPA) - PSS-6" w:date="2025-01-15T20:55:00Z" w16du:dateUtc="2025-01-16T04:55:00Z"/>
          <w:rFonts w:eastAsia="Aptos"/>
          <w:szCs w:val="22"/>
        </w:rPr>
      </w:pPr>
      <w:ins w:id="325" w:author="Olive,Kelly J (BPA) - PSS-6"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26" w:author="Olive,Kelly J (BPA) - PSS-6" w:date="2025-01-15T20:55:00Z" w16du:dateUtc="2025-01-16T04:55:00Z">
        <w:r>
          <w:rPr>
            <w:szCs w:val="22"/>
          </w:rPr>
          <w:t>J stating the Tier</w:t>
        </w:r>
      </w:ins>
      <w:r w:rsidR="00415148">
        <w:rPr>
          <w:szCs w:val="22"/>
        </w:rPr>
        <w:t> </w:t>
      </w:r>
      <w:ins w:id="327" w:author="Olive,Kelly J (BPA) - PSS-6"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28" w:author="Olive,Kelly J (BPA) - PSS-6" w:date="2025-01-15T20:55:00Z" w16du:dateUtc="2025-01-16T04:55:00Z"/>
        </w:rPr>
      </w:pPr>
    </w:p>
    <w:p w14:paraId="3A8E33BE" w14:textId="77777777" w:rsidR="0049237B" w:rsidRPr="002D4656" w:rsidRDefault="0049237B" w:rsidP="0049237B">
      <w:pPr>
        <w:keepNext/>
        <w:ind w:left="2880" w:hanging="720"/>
        <w:rPr>
          <w:ins w:id="329" w:author="Olive,Kelly J (BPA) - PSS-6" w:date="2025-01-15T20:55:00Z" w16du:dateUtc="2025-01-16T04:55:00Z"/>
        </w:rPr>
      </w:pPr>
      <w:ins w:id="330" w:author="Olive,Kelly J (BPA) - PSS-6"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31" w:author="Olive,Kelly J (BPA) - PSS-6" w:date="2025-01-15T20:55:00Z" w16du:dateUtc="2025-01-16T04:55:00Z"/>
          <w:szCs w:val="22"/>
        </w:rPr>
      </w:pPr>
      <w:ins w:id="332" w:author="Olive,Kelly J (BPA) - PSS-6"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33" w:author="Olive,Kelly J (BPA) - PSS-6" w:date="2025-01-15T20:55:00Z" w16du:dateUtc="2025-01-16T04:55:00Z"/>
          <w:szCs w:val="22"/>
        </w:rPr>
      </w:pPr>
    </w:p>
    <w:p w14:paraId="3AAD2C12" w14:textId="77777777" w:rsidR="0049237B" w:rsidRPr="002D4656" w:rsidRDefault="0049237B" w:rsidP="0049237B">
      <w:pPr>
        <w:keepNext/>
        <w:ind w:left="2880" w:hanging="720"/>
        <w:rPr>
          <w:ins w:id="334" w:author="Olive,Kelly J (BPA) - PSS-6" w:date="2025-01-15T20:55:00Z" w16du:dateUtc="2025-01-16T04:55:00Z"/>
          <w:b/>
          <w:bCs/>
        </w:rPr>
      </w:pPr>
      <w:ins w:id="335" w:author="Olive,Kelly J (BPA) - PSS-6"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36" w:author="Olive,Kelly J (BPA) - PSS-6" w:date="2025-01-15T20:55:00Z" w16du:dateUtc="2025-01-16T04:55:00Z"/>
          <w:szCs w:val="22"/>
        </w:rPr>
      </w:pPr>
      <w:ins w:id="337" w:author="Olive,Kelly J (BPA) - PSS-6"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38" w:author="Olive,Kelly J (BPA) - PSS-6" w:date="2025-01-15T20:55:00Z" w16du:dateUtc="2025-01-16T04:55:00Z"/>
          <w:szCs w:val="22"/>
        </w:rPr>
      </w:pPr>
    </w:p>
    <w:p w14:paraId="05FD2EDF" w14:textId="057378CF" w:rsidR="0049237B" w:rsidRPr="00F01D99" w:rsidRDefault="0049237B" w:rsidP="0049237B">
      <w:pPr>
        <w:pStyle w:val="ListParagraph"/>
        <w:ind w:left="3600" w:hanging="720"/>
        <w:rPr>
          <w:ins w:id="339" w:author="Olive,Kelly J (BPA) - PSS-6" w:date="2025-01-15T20:55:00Z" w16du:dateUtc="2025-01-16T04:55:00Z"/>
          <w:szCs w:val="22"/>
        </w:rPr>
      </w:pPr>
      <w:ins w:id="340" w:author="Olive,Kelly J (BPA) - PSS-6"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41" w:author="Olive,Kelly J (BPA) - PSS-6" w:date="2025-01-15T20:55:00Z" w16du:dateUtc="2025-01-16T04:55:00Z"/>
          <w:szCs w:val="22"/>
        </w:rPr>
      </w:pPr>
    </w:p>
    <w:p w14:paraId="456C8190" w14:textId="77777777" w:rsidR="0049237B" w:rsidRPr="00F01D99" w:rsidRDefault="0049237B" w:rsidP="0049237B">
      <w:pPr>
        <w:pStyle w:val="ListParagraph"/>
        <w:ind w:left="3600" w:hanging="720"/>
        <w:rPr>
          <w:ins w:id="342" w:author="Olive,Kelly J (BPA) - PSS-6" w:date="2025-01-15T20:55:00Z" w16du:dateUtc="2025-01-16T04:55:00Z"/>
          <w:szCs w:val="22"/>
        </w:rPr>
      </w:pPr>
      <w:ins w:id="343" w:author="Olive,Kelly J (BPA) - PSS-6"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44" w:author="Olive,Kelly J (BPA) - PSS-6" w:date="2025-01-15T20:55:00Z" w16du:dateUtc="2025-01-16T04:55:00Z"/>
          <w:szCs w:val="22"/>
        </w:rPr>
      </w:pPr>
    </w:p>
    <w:p w14:paraId="6FE6A25F" w14:textId="77777777" w:rsidR="0049237B" w:rsidRPr="00F01D99" w:rsidRDefault="0049237B" w:rsidP="0049237B">
      <w:pPr>
        <w:pStyle w:val="ListParagraph"/>
        <w:ind w:left="3600" w:hanging="720"/>
        <w:rPr>
          <w:ins w:id="345" w:author="Olive,Kelly J (BPA) - PSS-6" w:date="2025-01-15T20:55:00Z" w16du:dateUtc="2025-01-16T04:55:00Z"/>
          <w:szCs w:val="22"/>
        </w:rPr>
      </w:pPr>
      <w:ins w:id="346" w:author="Olive,Kelly J (BPA) - PSS-6"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47" w:author="Olive,Kelly J (BPA) - PSS-6" w:date="2025-01-15T20:55:00Z" w16du:dateUtc="2025-01-16T04:55:00Z"/>
          <w:i/>
          <w:color w:val="FF00FF"/>
          <w:szCs w:val="22"/>
        </w:rPr>
      </w:pPr>
      <w:ins w:id="348" w:author="Olive,Kelly J (BPA) - PSS-6"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49" w:author="Olive,Kelly J (BPA) - PSS-6" w:date="2025-01-15T21:09:00Z" w16du:dateUtc="2025-01-16T05:09:00Z"/>
        </w:rPr>
      </w:pPr>
      <w:ins w:id="350" w:author="Olive,Kelly J (BPA) - PSS-6"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51" w:author="Olive,Kelly J (BPA) - PSS-6" w:date="2025-01-15T21:09:00Z" w16du:dateUtc="2025-01-16T05:09:00Z"/>
          <w:i/>
          <w:color w:val="FF00FF"/>
          <w:szCs w:val="22"/>
        </w:rPr>
      </w:pPr>
      <w:ins w:id="352" w:author="Olive,Kelly J (BPA) - PSS-6"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53" w:author="Olive,Kelly J (BPA) - PSS-6" w:date="2025-01-15T21:07:00Z" w16du:dateUtc="2025-01-16T05:07:00Z"/>
          <w:iCs/>
        </w:rPr>
      </w:pPr>
    </w:p>
    <w:p w14:paraId="10AA053A" w14:textId="5293D028" w:rsidR="00177750" w:rsidRDefault="00177750" w:rsidP="00177750">
      <w:pPr>
        <w:keepNext/>
        <w:ind w:left="1440"/>
        <w:rPr>
          <w:ins w:id="354" w:author="Olive,Kelly J (BPA) - PSS-6" w:date="2025-01-15T21:07:00Z" w16du:dateUtc="2025-01-16T05:07:00Z"/>
        </w:rPr>
      </w:pPr>
      <w:ins w:id="355" w:author="Olive,Kelly J (BPA) - PSS-6"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56" w:author="Olive,Kelly J (BPA) - PSS-6" w:date="2025-01-15T21:07:00Z" w16du:dateUtc="2025-01-16T05:07:00Z"/>
          <w:b/>
        </w:rPr>
      </w:pPr>
      <w:ins w:id="357" w:author="Olive,Kelly J (BPA) - PSS-6" w:date="2025-01-15T21:07:00Z" w16du:dateUtc="2025-01-16T05:07:00Z">
        <w:r w:rsidRPr="00DE0079">
          <w:t>3.5.9</w:t>
        </w:r>
        <w:r w:rsidRPr="00DE0079">
          <w:tab/>
        </w:r>
        <w:r w:rsidRPr="00DE0079">
          <w:rPr>
            <w:b/>
          </w:rPr>
          <w:t>PURPA Resources</w:t>
        </w:r>
      </w:ins>
      <w:ins w:id="358"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359" w:author="Olive,Kelly J (BPA) - PSS-6" w:date="2025-01-15T21:07:00Z" w16du:dateUtc="2025-01-16T05:07:00Z"/>
          <w:szCs w:val="22"/>
        </w:rPr>
      </w:pPr>
      <w:ins w:id="360" w:author="Olive,Kelly J (BPA) - PSS-6"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361" w:author="Olive,Kelly J (BPA) - PSS-6" w:date="2025-01-15T21:08:00Z" w16du:dateUtc="2025-01-16T05:08:00Z"/>
          <w:i/>
          <w:color w:val="FF00FF"/>
          <w:szCs w:val="22"/>
        </w:rPr>
      </w:pPr>
      <w:ins w:id="362" w:author="Olive,Kelly J (BPA) - PSS-6"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363" w:name="_Hlk171511833"/>
      <w:bookmarkStart w:id="36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365" w:name="_Hlk170747820"/>
      <w:r w:rsidRPr="00047114">
        <w:t>to BPA in writing within</w:t>
      </w:r>
      <w:r w:rsidRPr="00047114">
        <w:rPr>
          <w:color w:val="000000"/>
        </w:rPr>
        <w:t xml:space="preserve"> 120 days of </w:t>
      </w:r>
      <w:bookmarkEnd w:id="36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366"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367"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368"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369" w:name="_Hlk170823289"/>
      <w:r w:rsidRPr="00047114">
        <w:rPr>
          <w:b/>
          <w:color w:val="000000"/>
        </w:rPr>
        <w:t xml:space="preserve">Application of </w:t>
      </w:r>
      <w:bookmarkStart w:id="370" w:name="_Hlk170745290"/>
      <w:r w:rsidRPr="00047114">
        <w:rPr>
          <w:b/>
          <w:color w:val="000000"/>
        </w:rPr>
        <w:t>Consumer-Owned Resources Serving On-Site Consumer Load</w:t>
      </w:r>
      <w:bookmarkEnd w:id="370"/>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369"/>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371" w:name="_Hlk173256216"/>
      <w:r w:rsidRPr="00047114">
        <w:rPr>
          <w:color w:val="FF0000"/>
        </w:rPr>
        <w:t>«Customer Name»</w:t>
      </w:r>
      <w:r w:rsidRPr="001571B3">
        <w:t xml:space="preserve"> </w:t>
      </w:r>
      <w:bookmarkEnd w:id="371"/>
      <w:r w:rsidRPr="00047114">
        <w:t xml:space="preserve">shall provide </w:t>
      </w:r>
      <w:del w:id="372" w:author="Olive,Kelly J (BPA) - PSS-6" w:date="2025-01-16T22:42:00Z" w16du:dateUtc="2025-01-17T06:42:00Z">
        <w:r w:rsidRPr="00047114" w:rsidDel="001571B3">
          <w:delText xml:space="preserve">written </w:delText>
        </w:r>
      </w:del>
      <w:r w:rsidRPr="00047114">
        <w:t xml:space="preserve">notice to BPA of any significant changes to an On-Site Consumer Load amount </w:t>
      </w:r>
      <w:ins w:id="373" w:author="Oberhausen,Elizabeth S (BPA) - PSS-6" w:date="2025-01-15T13:22:00Z" w16du:dateUtc="2025-01-15T21:22:00Z">
        <w:r w:rsidR="00874C09">
          <w:t xml:space="preserve">as soon as practicable but no later than </w:t>
        </w:r>
      </w:ins>
      <w:del w:id="374"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375" w:author="Oberhausen,Elizabeth S (BPA) - PSS-6" w:date="2025-01-15T13:22:00Z" w16du:dateUtc="2025-01-15T21:22:00Z">
        <w:r w:rsidR="00874C09">
          <w:rPr>
            <w:color w:val="000000"/>
          </w:rPr>
          <w:t>after</w:t>
        </w:r>
      </w:ins>
      <w:del w:id="376"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4E22C23D" w:rsidR="003E7B5A" w:rsidRDefault="003E7B5A" w:rsidP="001571B3">
      <w:pPr>
        <w:ind w:left="2160"/>
      </w:pPr>
      <w:bookmarkStart w:id="377"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378" w:author="Olive,Kelly J (BPA) - PSS-6"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379" w:author="Olive,Kelly J (BPA) - PSS-6" w:date="2025-01-16T22:48:00Z" w16du:dateUtc="2025-01-17T06:48:00Z">
        <w:r w:rsidRPr="00047114" w:rsidDel="00FB5F50">
          <w:delText>be responsible for</w:delText>
        </w:r>
      </w:del>
      <w:ins w:id="380" w:author="Olive,Kelly J (BPA) - PSS-6" w:date="2025-01-16T22:48:00Z" w16du:dateUtc="2025-01-17T06:48:00Z">
        <w:r w:rsidR="00FB5F50">
          <w:t>pay</w:t>
        </w:r>
      </w:ins>
      <w:r w:rsidRPr="00047114">
        <w:t xml:space="preserve"> any costs </w:t>
      </w:r>
      <w:ins w:id="381"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382" w:author="Oberhausen,Elizabeth S (BPA) - PSS-6" w:date="2025-01-15T17:14:00Z" w16du:dateUtc="2025-01-16T01:14:00Z"/>
        </w:rPr>
      </w:pPr>
    </w:p>
    <w:bookmarkEnd w:id="377"/>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383"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384" w:author="Olive,Kelly J (BPA) - PSS-6" w:date="2025-01-15T21:42:00Z" w16du:dateUtc="2025-01-16T05:42:00Z">
        <w:r w:rsidR="004306AB" w:rsidRPr="004306AB">
          <w:rPr>
            <w:b/>
            <w:i/>
            <w:iCs/>
            <w:vanish/>
            <w:color w:val="FF0000"/>
            <w:szCs w:val="22"/>
          </w:rPr>
          <w:t>(01/1</w:t>
        </w:r>
      </w:ins>
      <w:ins w:id="385" w:author="Olive,Kelly J (BPA) - PSS-6" w:date="2025-01-16T22:40:00Z" w16du:dateUtc="2025-01-17T06:40:00Z">
        <w:r w:rsidR="001571B3">
          <w:rPr>
            <w:b/>
            <w:i/>
            <w:iCs/>
            <w:vanish/>
            <w:color w:val="FF0000"/>
            <w:szCs w:val="22"/>
          </w:rPr>
          <w:t>7</w:t>
        </w:r>
      </w:ins>
      <w:ins w:id="386" w:author="Olive,Kelly J (BPA) - PSS-6"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387" w:author="Oberhausen,Elizabeth S (BPA) - PSS-6" w:date="2025-01-15T17:14:00Z" w16du:dateUtc="2025-01-16T01:14:00Z"/>
          <w:szCs w:val="22"/>
        </w:rPr>
      </w:pPr>
      <w:ins w:id="388"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389" w:author="Oberhausen,Elizabeth S (BPA) - PSS-6" w:date="2025-01-15T17:14:00Z" w16du:dateUtc="2025-01-16T01:14:00Z"/>
          <w:iCs/>
          <w:szCs w:val="22"/>
        </w:rPr>
      </w:pPr>
    </w:p>
    <w:p w14:paraId="4459B246" w14:textId="77777777" w:rsidR="003C16CB" w:rsidRDefault="003C16CB" w:rsidP="001571B3">
      <w:pPr>
        <w:keepNext/>
        <w:ind w:left="2160"/>
        <w:rPr>
          <w:ins w:id="390" w:author="Oberhausen,Elizabeth S (BPA) - PSS-6" w:date="2025-01-15T17:14:00Z" w16du:dateUtc="2025-01-16T01:14:00Z"/>
          <w:i/>
          <w:color w:val="FF00FF"/>
          <w:szCs w:val="22"/>
        </w:rPr>
      </w:pPr>
      <w:ins w:id="391"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392" w:author="Oberhausen,Elizabeth S (BPA) - PSS-6" w:date="2025-01-15T17:14:00Z" w16du:dateUtc="2025-01-16T01:14:00Z">
        <w:r>
          <w:rPr>
            <w:szCs w:val="22"/>
          </w:rPr>
          <w:t xml:space="preserve">If actual generation from a Consumer-Owned Resource exceeds the On-Site Consumer Load, then </w:t>
        </w:r>
      </w:ins>
      <w:ins w:id="393" w:author="Olive,Kelly J (BPA) - PSS-6" w:date="2025-01-15T21:31:00Z" w16du:dateUtc="2025-01-16T05:31:00Z">
        <w:r w:rsidR="004B3986">
          <w:rPr>
            <w:szCs w:val="22"/>
          </w:rPr>
          <w:t xml:space="preserve">BPA shall pass through and </w:t>
        </w:r>
      </w:ins>
      <w:ins w:id="394" w:author="Oberhausen,Elizabeth S (BPA) - PSS-6" w:date="2025-01-15T17:14:00Z" w16du:dateUtc="2025-01-16T01:14:00Z">
        <w:r w:rsidRPr="0060576E">
          <w:rPr>
            <w:color w:val="FF0000"/>
            <w:szCs w:val="22"/>
          </w:rPr>
          <w:t>«Customer Name»</w:t>
        </w:r>
        <w:r w:rsidRPr="00CD77EA">
          <w:rPr>
            <w:szCs w:val="22"/>
          </w:rPr>
          <w:t xml:space="preserve"> </w:t>
        </w:r>
        <w:r w:rsidRPr="00AB56E0">
          <w:rPr>
            <w:szCs w:val="22"/>
          </w:rPr>
          <w:t xml:space="preserve">shall </w:t>
        </w:r>
      </w:ins>
      <w:ins w:id="395" w:author="Olive,Kelly J (BPA) - PSS-6" w:date="2025-01-15T21:31:00Z" w16du:dateUtc="2025-01-16T05:31:00Z">
        <w:r w:rsidR="004B3986">
          <w:rPr>
            <w:szCs w:val="22"/>
          </w:rPr>
          <w:t>pay</w:t>
        </w:r>
      </w:ins>
      <w:ins w:id="396" w:author="Oberhausen,Elizabeth S (BPA) - PSS-6" w:date="2025-01-15T17:14:00Z" w16du:dateUtc="2025-01-16T01:14:00Z">
        <w:r>
          <w:rPr>
            <w:szCs w:val="22"/>
          </w:rPr>
          <w:t xml:space="preserve"> any costs assessed on BPA by a Third</w:t>
        </w:r>
      </w:ins>
      <w:ins w:id="397" w:author="Olive,Kelly J (BPA) - PSS-6" w:date="2025-01-15T21:30:00Z" w16du:dateUtc="2025-01-16T05:30:00Z">
        <w:r w:rsidR="004B3986">
          <w:rPr>
            <w:szCs w:val="22"/>
          </w:rPr>
          <w:t>-</w:t>
        </w:r>
      </w:ins>
      <w:ins w:id="398" w:author="Oberhausen,Elizabeth S (BPA) - PSS-6" w:date="2025-01-15T17:14:00Z" w16du:dateUtc="2025-01-16T01:14:00Z">
        <w:del w:id="399" w:author="Olive,Kelly J (BPA) - PSS-6"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00" w:author="Oberhausen,Elizabeth S (BPA) - PSS-6" w:date="2025-01-15T17:14:00Z" w16du:dateUtc="2025-01-16T01:14:00Z"/>
          <w:i/>
          <w:color w:val="FF00FF"/>
          <w:szCs w:val="22"/>
        </w:rPr>
      </w:pPr>
      <w:ins w:id="401"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02" w:author="Oberhausen,Elizabeth S (BPA) - PSS-6" w:date="2025-01-15T17:14:00Z" w16du:dateUtc="2025-01-16T01:14:00Z"/>
          <w:szCs w:val="22"/>
        </w:rPr>
      </w:pPr>
    </w:p>
    <w:p w14:paraId="23FB249D" w14:textId="49D689EC" w:rsidR="003C16CB" w:rsidRDefault="003C16CB" w:rsidP="003C16CB">
      <w:pPr>
        <w:ind w:left="2160"/>
        <w:rPr>
          <w:ins w:id="403" w:author="Oberhausen,Elizabeth S (BPA) - PSS-6" w:date="2025-01-15T17:14:00Z" w16du:dateUtc="2025-01-16T01:14:00Z"/>
          <w:szCs w:val="22"/>
        </w:rPr>
      </w:pPr>
      <w:ins w:id="404"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05" w:author="Oberhausen,Elizabeth S (BPA) - PSS-6" w:date="2025-01-15T18:18:00Z" w16du:dateUtc="2025-01-16T02:18:00Z">
        <w:r w:rsidR="00B50B85">
          <w:t>as soon as practicable but no later than</w:t>
        </w:r>
        <w:r w:rsidR="00B50B85" w:rsidRPr="00213A70">
          <w:rPr>
            <w:szCs w:val="22"/>
          </w:rPr>
          <w:t xml:space="preserve"> </w:t>
        </w:r>
      </w:ins>
      <w:ins w:id="406" w:author="Oberhausen,Elizabeth S (BPA) - PSS-6" w:date="2025-01-15T17:14:00Z" w16du:dateUtc="2025-01-16T01:14:00Z">
        <w:r w:rsidRPr="00213A70">
          <w:rPr>
            <w:szCs w:val="22"/>
          </w:rPr>
          <w:t xml:space="preserve">60 days </w:t>
        </w:r>
      </w:ins>
      <w:ins w:id="407" w:author="Oberhausen,Elizabeth S (BPA) - PSS-6" w:date="2025-01-15T18:19:00Z" w16du:dateUtc="2025-01-16T02:19:00Z">
        <w:r w:rsidR="00B50B85">
          <w:rPr>
            <w:szCs w:val="22"/>
          </w:rPr>
          <w:t>after</w:t>
        </w:r>
      </w:ins>
      <w:ins w:id="408" w:author="Oberhausen,Elizabeth S (BPA) - PSS-6" w:date="2025-01-15T17:14:00Z" w16du:dateUtc="2025-01-16T01:14:00Z">
        <w:r w:rsidRPr="00213A70">
          <w:rPr>
            <w:szCs w:val="22"/>
          </w:rPr>
          <w:t xml:space="preserve"> the change</w:t>
        </w:r>
        <w:r>
          <w:rPr>
            <w:szCs w:val="22"/>
          </w:rPr>
          <w:t xml:space="preserve">. </w:t>
        </w:r>
      </w:ins>
      <w:ins w:id="409" w:author="Olive,Kelly J (BPA) - PSS-6" w:date="2025-01-15T21:33:00Z" w16du:dateUtc="2025-01-16T05:33:00Z">
        <w:r w:rsidR="004B3986">
          <w:rPr>
            <w:szCs w:val="22"/>
          </w:rPr>
          <w:t xml:space="preserve"> </w:t>
        </w:r>
      </w:ins>
      <w:ins w:id="410"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11" w:author="Olive,Kelly J (BPA) - PSS-6" w:date="2025-01-15T21:33:00Z" w16du:dateUtc="2025-01-16T05:33:00Z">
          <w:r w:rsidDel="004B3986">
            <w:rPr>
              <w:szCs w:val="22"/>
            </w:rPr>
            <w:delText xml:space="preserve"> </w:delText>
          </w:r>
        </w:del>
      </w:ins>
      <w:ins w:id="412" w:author="Olive,Kelly J (BPA) - PSS-6" w:date="2025-01-15T21:33:00Z" w16du:dateUtc="2025-01-16T05:33:00Z">
        <w:r w:rsidR="004B3986">
          <w:rPr>
            <w:szCs w:val="22"/>
          </w:rPr>
          <w:t> </w:t>
        </w:r>
      </w:ins>
      <w:ins w:id="413"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14" w:author="Olive,Kelly J (BPA) - PSS-6" w:date="2025-01-15T21:33:00Z" w16du:dateUtc="2025-01-16T05:33:00Z">
        <w:r w:rsidR="004B3986">
          <w:rPr>
            <w:szCs w:val="22"/>
          </w:rPr>
          <w:t>-S</w:t>
        </w:r>
      </w:ins>
      <w:ins w:id="415" w:author="Oberhausen,Elizabeth S (BPA) - PSS-6" w:date="2025-01-15T17:14:00Z" w16du:dateUtc="2025-01-16T01:14:00Z">
        <w:del w:id="416" w:author="Olive,Kelly J (BPA) - PSS-6"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17" w:author="Olive,Kelly J (BPA) - PSS-6" w:date="2025-01-15T21:33:00Z" w16du:dateUtc="2025-01-16T05:33:00Z">
        <w:r w:rsidR="004B3986">
          <w:rPr>
            <w:szCs w:val="22"/>
          </w:rPr>
          <w:t xml:space="preserve"> </w:t>
        </w:r>
      </w:ins>
      <w:ins w:id="418"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19" w:author="Oberhausen,Elizabeth S (BPA) - PSS-6" w:date="2025-01-15T17:14:00Z" w16du:dateUtc="2025-01-16T01:14:00Z"/>
        </w:rPr>
      </w:pPr>
      <w:ins w:id="420"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21"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22"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23"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24" w:author="Olive,Kelly J (BPA) - PSS-6"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25"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26" w:author="Oberhausen,Elizabeth S (BPA) - PSS-6" w:date="2025-01-15T17:37:00Z" w16du:dateUtc="2025-01-16T01:37:00Z"/>
          <w:i/>
          <w:color w:val="008000"/>
          <w:szCs w:val="22"/>
        </w:rPr>
      </w:pPr>
      <w:ins w:id="427"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28" w:author="Oberhausen,Elizabeth S (BPA) - PSS-6" w:date="2025-01-15T17:37:00Z" w16du:dateUtc="2025-01-16T01:37:00Z"/>
          <w:color w:val="000000"/>
          <w:szCs w:val="22"/>
        </w:rPr>
      </w:pPr>
    </w:p>
    <w:p w14:paraId="759A3A8A" w14:textId="77777777" w:rsidR="00DD3E7A" w:rsidRPr="00E0351F" w:rsidRDefault="00DD3E7A" w:rsidP="00DD3E7A">
      <w:pPr>
        <w:keepNext/>
        <w:rPr>
          <w:ins w:id="429" w:author="Oberhausen,Elizabeth S (BPA) - PSS-6" w:date="2025-01-15T17:37:00Z" w16du:dateUtc="2025-01-16T01:37:00Z"/>
          <w:i/>
          <w:color w:val="008000"/>
        </w:rPr>
      </w:pPr>
      <w:ins w:id="430"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31" w:author="Oberhausen,Elizabeth S (BPA) - PSS-6" w:date="2025-01-15T17:37:00Z" w16du:dateUtc="2025-01-16T01:37:00Z"/>
          <w:color w:val="000000"/>
          <w:szCs w:val="22"/>
        </w:rPr>
      </w:pPr>
      <w:ins w:id="432"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33" w:author="Olive,Kelly J (BPA) - PSS-6"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34" w:author="Oberhausen,Elizabeth S (BPA) - PSS-6" w:date="2025-01-15T17:37:00Z" w16du:dateUtc="2025-01-16T01:37:00Z"/>
        </w:rPr>
      </w:pPr>
      <w:ins w:id="435"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36" w:author="Olive,Kelly J (BPA) - PSS-6" w:date="2025-01-15T21:35:00Z" w16du:dateUtc="2025-01-16T05:35:00Z">
        <w:r w:rsidR="004B3986">
          <w:t xml:space="preserve"> </w:t>
        </w:r>
      </w:ins>
      <w:ins w:id="437"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38" w:author="Olive,Kelly J (BPA) - PSS-6" w:date="2025-01-15T21:35:00Z" w16du:dateUtc="2025-01-16T05:35:00Z">
        <w:r w:rsidR="004B3986">
          <w:rPr>
            <w:szCs w:val="22"/>
          </w:rPr>
          <w:t xml:space="preserve"> </w:t>
        </w:r>
      </w:ins>
      <w:ins w:id="439"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40" w:author="Oberhausen,Elizabeth S (BPA) - PSS-6" w:date="2025-01-15T17:37:00Z" w16du:dateUtc="2025-01-16T01:37:00Z"/>
          <w:iCs/>
          <w:szCs w:val="22"/>
        </w:rPr>
      </w:pPr>
    </w:p>
    <w:p w14:paraId="318CA0FB" w14:textId="35C3DB91" w:rsidR="00DD3E7A" w:rsidRPr="00723817" w:rsidRDefault="00DD3E7A" w:rsidP="00DD3E7A">
      <w:pPr>
        <w:ind w:left="2160"/>
        <w:rPr>
          <w:ins w:id="441" w:author="Oberhausen,Elizabeth S (BPA) - PSS-6" w:date="2025-01-15T17:37:00Z" w16du:dateUtc="2025-01-16T01:37:00Z"/>
          <w:color w:val="000000"/>
          <w:szCs w:val="22"/>
        </w:rPr>
      </w:pPr>
      <w:ins w:id="442"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43" w:author="Oberhausen,Elizabeth S (BPA) - PSS-6" w:date="2025-01-16T10:50:00Z" w16du:dateUtc="2025-01-16T18:50:00Z">
        <w:r w:rsidR="002A16DD">
          <w:rPr>
            <w:szCs w:val="22"/>
          </w:rPr>
          <w:t xml:space="preserve">as soon as practicable but no later than </w:t>
        </w:r>
      </w:ins>
      <w:ins w:id="444" w:author="Oberhausen,Elizabeth S (BPA) - PSS-6" w:date="2025-01-15T17:37:00Z" w16du:dateUtc="2025-01-16T01:37:00Z">
        <w:r w:rsidRPr="00213A70">
          <w:rPr>
            <w:szCs w:val="22"/>
          </w:rPr>
          <w:t xml:space="preserve">60 days </w:t>
        </w:r>
      </w:ins>
      <w:ins w:id="445" w:author="Oberhausen,Elizabeth S (BPA) - PSS-6" w:date="2025-01-16T10:51:00Z" w16du:dateUtc="2025-01-16T18:51:00Z">
        <w:r w:rsidR="002A16DD">
          <w:rPr>
            <w:szCs w:val="22"/>
          </w:rPr>
          <w:t xml:space="preserve">after </w:t>
        </w:r>
      </w:ins>
      <w:ins w:id="446" w:author="Oberhausen,Elizabeth S (BPA) - PSS-6" w:date="2025-01-15T17:37:00Z" w16du:dateUtc="2025-01-16T01:37:00Z">
        <w:r w:rsidRPr="00213A70">
          <w:rPr>
            <w:szCs w:val="22"/>
          </w:rPr>
          <w:t>the change</w:t>
        </w:r>
        <w:r>
          <w:rPr>
            <w:szCs w:val="22"/>
          </w:rPr>
          <w:t xml:space="preserve">. </w:t>
        </w:r>
      </w:ins>
      <w:ins w:id="447" w:author="Olive,Kelly J (BPA) - PSS-6" w:date="2025-01-15T21:36:00Z" w16du:dateUtc="2025-01-16T05:36:00Z">
        <w:r w:rsidR="004B3986">
          <w:rPr>
            <w:szCs w:val="22"/>
          </w:rPr>
          <w:t xml:space="preserve"> </w:t>
        </w:r>
      </w:ins>
      <w:ins w:id="448"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49" w:author="Olive,Kelly J (BPA) - PSS-6" w:date="2025-01-15T21:12:00Z" w16du:dateUtc="2025-01-16T05:12:00Z">
          <w:r w:rsidDel="00177750">
            <w:rPr>
              <w:szCs w:val="22"/>
            </w:rPr>
            <w:delText xml:space="preserve"> </w:delText>
          </w:r>
        </w:del>
      </w:ins>
      <w:ins w:id="450" w:author="Olive,Kelly J (BPA) - PSS-6" w:date="2025-01-15T21:12:00Z" w16du:dateUtc="2025-01-16T05:12:00Z">
        <w:r w:rsidR="00177750">
          <w:rPr>
            <w:szCs w:val="22"/>
          </w:rPr>
          <w:t> </w:t>
        </w:r>
      </w:ins>
      <w:ins w:id="451"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52" w:author="Olive,Kelly J (BPA) - PSS-6" w:date="2025-01-16T22:44:00Z" w16du:dateUtc="2025-01-17T06:44:00Z">
        <w:r w:rsidR="001571B3">
          <w:rPr>
            <w:szCs w:val="22"/>
          </w:rPr>
          <w:t>-S</w:t>
        </w:r>
      </w:ins>
      <w:ins w:id="453"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454" w:author="Olive,Kelly J (BPA) - PSS-6" w:date="2025-01-15T21:12:00Z" w16du:dateUtc="2025-01-16T05:12:00Z">
        <w:r w:rsidR="00177750">
          <w:rPr>
            <w:szCs w:val="22"/>
          </w:rPr>
          <w:t xml:space="preserve"> </w:t>
        </w:r>
      </w:ins>
      <w:ins w:id="455"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456" w:author="Oberhausen,Elizabeth S (BPA) - PSS-6" w:date="2025-01-15T17:37:00Z" w16du:dateUtc="2025-01-16T01:37:00Z"/>
        </w:rPr>
      </w:pPr>
    </w:p>
    <w:p w14:paraId="1154CCD9" w14:textId="747C99A7" w:rsidR="00DD3E7A" w:rsidRPr="00570400" w:rsidRDefault="00DD3E7A" w:rsidP="00DD3E7A">
      <w:pPr>
        <w:ind w:left="2160"/>
        <w:rPr>
          <w:ins w:id="457" w:author="Oberhausen,Elizabeth S (BPA) - PSS-6" w:date="2025-01-15T17:37:00Z" w16du:dateUtc="2025-01-16T01:37:00Z"/>
          <w:iCs/>
          <w:szCs w:val="22"/>
        </w:rPr>
      </w:pPr>
      <w:ins w:id="458"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459" w:author="Oberhausen,Elizabeth S (BPA) - PSS-6" w:date="2025-01-15T17:37:00Z" w16du:dateUtc="2025-01-16T01:37:00Z"/>
          <w:iCs/>
          <w:szCs w:val="22"/>
        </w:rPr>
      </w:pPr>
    </w:p>
    <w:p w14:paraId="20476F76" w14:textId="77777777" w:rsidR="00570400" w:rsidRDefault="00DD3E7A" w:rsidP="00DD3E7A">
      <w:pPr>
        <w:ind w:left="2160"/>
        <w:rPr>
          <w:ins w:id="460" w:author="Olive,Kelly J (BPA) - PSS-6" w:date="2025-01-15T21:38:00Z" w16du:dateUtc="2025-01-16T05:38:00Z"/>
          <w:i/>
          <w:color w:val="FF00FF"/>
          <w:szCs w:val="22"/>
        </w:rPr>
      </w:pPr>
      <w:ins w:id="461"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462"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463" w:author="Olive,Kelly J (BPA) - PSS-6" w:date="2025-01-15T21:38:00Z" w16du:dateUtc="2025-01-16T05:38:00Z"/>
          <w:szCs w:val="22"/>
        </w:rPr>
      </w:pPr>
      <w:ins w:id="464"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465" w:author="Olive,Kelly J (BPA) - PSS-6" w:date="2025-01-16T22:44:00Z" w16du:dateUtc="2025-01-17T06:44:00Z">
        <w:r w:rsidR="001571B3">
          <w:rPr>
            <w:szCs w:val="22"/>
          </w:rPr>
          <w:t xml:space="preserve">BPA shall pass through and </w:t>
        </w:r>
      </w:ins>
      <w:ins w:id="466"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467" w:author="Olive,Kelly J (BPA) - PSS-6" w:date="2025-01-16T22:44:00Z" w16du:dateUtc="2025-01-17T06:44:00Z">
        <w:r w:rsidR="001571B3">
          <w:rPr>
            <w:szCs w:val="22"/>
          </w:rPr>
          <w:t>pay</w:t>
        </w:r>
      </w:ins>
      <w:ins w:id="468" w:author="Olive,Kelly J (BPA) - PSS-6" w:date="2025-01-16T22:45:00Z" w16du:dateUtc="2025-01-17T06:45:00Z">
        <w:r w:rsidR="001571B3">
          <w:rPr>
            <w:szCs w:val="22"/>
          </w:rPr>
          <w:t xml:space="preserve"> </w:t>
        </w:r>
      </w:ins>
      <w:ins w:id="469" w:author="Oberhausen,Elizabeth S (BPA) - PSS-6" w:date="2025-01-15T17:37:00Z" w16du:dateUtc="2025-01-16T01:37:00Z">
        <w:r>
          <w:rPr>
            <w:szCs w:val="22"/>
          </w:rPr>
          <w:t>any costs assessed on BPA by a Third</w:t>
        </w:r>
        <w:del w:id="470" w:author="Olive,Kelly J (BPA) - PSS-6" w:date="2025-01-16T22:44:00Z" w16du:dateUtc="2025-01-17T06:44:00Z">
          <w:r w:rsidDel="001571B3">
            <w:rPr>
              <w:szCs w:val="22"/>
            </w:rPr>
            <w:delText xml:space="preserve"> </w:delText>
          </w:r>
        </w:del>
      </w:ins>
      <w:ins w:id="471" w:author="Olive,Kelly J (BPA) - PSS-6" w:date="2025-01-16T22:44:00Z" w16du:dateUtc="2025-01-17T06:44:00Z">
        <w:r w:rsidR="001571B3">
          <w:rPr>
            <w:szCs w:val="22"/>
          </w:rPr>
          <w:t>-</w:t>
        </w:r>
      </w:ins>
      <w:ins w:id="472" w:author="Oberhausen,Elizabeth S (BPA) - PSS-6" w:date="2025-01-15T17:37:00Z" w16du:dateUtc="2025-01-16T01:37:00Z">
        <w:r>
          <w:rPr>
            <w:szCs w:val="22"/>
          </w:rPr>
          <w:t>Party Transmission Provider as a result of such excess generation.</w:t>
        </w:r>
        <w:del w:id="473" w:author="Olive,Kelly J (BPA) - PSS-6" w:date="2025-01-15T21:38:00Z" w16du:dateUtc="2025-01-16T05:38:00Z">
          <w:r w:rsidDel="00570400">
            <w:rPr>
              <w:szCs w:val="22"/>
            </w:rPr>
            <w:delText xml:space="preserve"> </w:delText>
          </w:r>
        </w:del>
      </w:ins>
    </w:p>
    <w:p w14:paraId="1E5EC5D6" w14:textId="2CA17582" w:rsidR="00DD3E7A" w:rsidRDefault="00DD3E7A" w:rsidP="00570400">
      <w:pPr>
        <w:ind w:left="2160"/>
        <w:rPr>
          <w:ins w:id="474" w:author="Oberhausen,Elizabeth S (BPA) - PSS-6" w:date="2025-01-15T17:37:00Z" w16du:dateUtc="2025-01-16T01:37:00Z"/>
          <w:i/>
          <w:color w:val="FF00FF"/>
          <w:szCs w:val="22"/>
        </w:rPr>
      </w:pPr>
      <w:ins w:id="475"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476"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477" w:name="_Hlk170823476"/>
      <w:r w:rsidRPr="00047114">
        <w:rPr>
          <w:color w:val="FF0000"/>
        </w:rPr>
        <w:t>«Customer Name»</w:t>
      </w:r>
      <w:r w:rsidRPr="00047114">
        <w:t xml:space="preserve"> </w:t>
      </w:r>
      <w:bookmarkEnd w:id="477"/>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36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478" w:name="_Hlk170824408"/>
      <w:r w:rsidRPr="00047114">
        <w:rPr>
          <w:color w:val="000000"/>
        </w:rPr>
        <w:t>7.4 of Exhibit </w:t>
      </w:r>
      <w:bookmarkEnd w:id="478"/>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364"/>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479" w:name="_Toc181026387"/>
      <w:bookmarkStart w:id="480" w:name="_Toc181026857"/>
      <w:bookmarkStart w:id="481" w:name="_Toc185494199"/>
      <w:r w:rsidRPr="00F95478">
        <w:rPr>
          <w:color w:val="auto"/>
        </w:rPr>
        <w:t>4.</w:t>
      </w:r>
      <w:r w:rsidRPr="00F95478">
        <w:rPr>
          <w:color w:val="auto"/>
        </w:rPr>
        <w:tab/>
        <w:t>THIS SECTION INTENTIONALLY LEFT BLANK</w:t>
      </w:r>
      <w:bookmarkEnd w:id="479"/>
      <w:bookmarkEnd w:id="480"/>
      <w:bookmarkEnd w:id="481"/>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482" w:name="_Toc181026388"/>
      <w:bookmarkStart w:id="483" w:name="_Toc181026858"/>
      <w:bookmarkStart w:id="484" w:name="_Toc185494200"/>
      <w:r w:rsidRPr="00F95478">
        <w:rPr>
          <w:color w:val="auto"/>
        </w:rPr>
        <w:t>5.</w:t>
      </w:r>
      <w:r w:rsidRPr="00F95478">
        <w:rPr>
          <w:color w:val="auto"/>
        </w:rPr>
        <w:tab/>
        <w:t>THIS SECTION INTENTIONALLY LEFT BLANK</w:t>
      </w:r>
      <w:bookmarkEnd w:id="482"/>
      <w:bookmarkEnd w:id="483"/>
      <w:bookmarkEnd w:id="484"/>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485" w:name="_Toc181026389"/>
      <w:bookmarkStart w:id="486" w:name="_Toc181026859"/>
      <w:bookmarkStart w:id="487" w:name="_Toc185494201"/>
      <w:r w:rsidRPr="00F95478">
        <w:rPr>
          <w:color w:val="auto"/>
        </w:rPr>
        <w:t>4.</w:t>
      </w:r>
      <w:r w:rsidRPr="00F95478">
        <w:rPr>
          <w:color w:val="auto"/>
        </w:rPr>
        <w:tab/>
        <w:t>BLOCK PRODUCT</w:t>
      </w:r>
      <w:bookmarkEnd w:id="485"/>
      <w:bookmarkEnd w:id="486"/>
      <w:bookmarkEnd w:id="487"/>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488" w:author="Olive,Kelly J (BPA) - PSS-6"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489" w:author="Olive,Kelly J (BPA) - PSS-6"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490" w:name="_Hlk176103899"/>
      <w:bookmarkStart w:id="491"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490"/>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491"/>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492" w:name="_Hlk176104038"/>
      <w:bookmarkStart w:id="493"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492"/>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493"/>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494" w:name="_Toc181026390"/>
      <w:bookmarkStart w:id="495" w:name="_Toc181026860"/>
      <w:bookmarkStart w:id="496" w:name="_Toc185494202"/>
      <w:r w:rsidRPr="00F95478">
        <w:rPr>
          <w:bCs/>
          <w:color w:val="auto"/>
        </w:rPr>
        <w:t>5.</w:t>
      </w:r>
      <w:r w:rsidRPr="00F95478">
        <w:rPr>
          <w:bCs/>
          <w:color w:val="auto"/>
        </w:rPr>
        <w:tab/>
        <w:t>SLICE PRODUCT</w:t>
      </w:r>
      <w:bookmarkEnd w:id="494"/>
      <w:bookmarkEnd w:id="495"/>
      <w:bookmarkEnd w:id="496"/>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497"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498" w:author="Weinstein,Jason C (BPA) - PSS-6" w:date="2025-01-15T08:14:00Z" w16du:dateUtc="2025-01-15T16:14:00Z">
        <w:r w:rsidRPr="00392E13" w:rsidDel="00EC07BE">
          <w:delText xml:space="preserve">Annual </w:delText>
        </w:r>
      </w:del>
      <w:ins w:id="499" w:author="Weinstein,Jason C (BPA) - PSS-6" w:date="2025-01-15T08:14:00Z" w16du:dateUtc="2025-01-15T16:14:00Z">
        <w:r w:rsidR="00EC07BE">
          <w:t>a</w:t>
        </w:r>
        <w:r w:rsidR="00EC07BE" w:rsidRPr="00392E13">
          <w:t xml:space="preserve">nnual </w:t>
        </w:r>
      </w:ins>
      <w:r w:rsidRPr="00392E13">
        <w:t>CHWM System</w:t>
      </w:r>
      <w:ins w:id="500" w:author="Weinstein,Jason C (BPA) - PSS-6" w:date="2025-01-15T08:15:00Z" w16du:dateUtc="2025-01-15T16:15:00Z">
        <w:r w:rsidR="00EC07BE">
          <w:t xml:space="preserve"> in </w:t>
        </w:r>
      </w:ins>
      <w:ins w:id="501" w:author="Olive,Kelly J (BPA) - PSS-6" w:date="2025-01-15T21:47:00Z" w16du:dateUtc="2025-01-16T05:47:00Z">
        <w:r w:rsidR="00D6466E">
          <w:t>section 2 of E</w:t>
        </w:r>
      </w:ins>
      <w:ins w:id="502" w:author="Weinstein,Jason C (BPA) - PSS-6" w:date="2025-01-15T08:15:00Z" w16du:dateUtc="2025-01-15T16:15:00Z">
        <w:r w:rsidR="00EC07BE">
          <w:t>xhibit</w:t>
        </w:r>
        <w:del w:id="503" w:author="Olive,Kelly J (BPA) - PSS-6" w:date="2025-01-15T21:47:00Z" w16du:dateUtc="2025-01-16T05:47:00Z">
          <w:r w:rsidR="00EC07BE" w:rsidDel="00D6466E">
            <w:delText xml:space="preserve"> </w:delText>
          </w:r>
        </w:del>
      </w:ins>
      <w:ins w:id="504" w:author="Olive,Kelly J (BPA) - PSS-6" w:date="2025-01-15T21:47:00Z" w16du:dateUtc="2025-01-16T05:47:00Z">
        <w:r w:rsidR="00D6466E">
          <w:t> </w:t>
        </w:r>
      </w:ins>
      <w:ins w:id="505"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06" w:author="Weinstein,Jason C (BPA) - PSS-6" w:date="2025-01-15T08:14:00Z" w16du:dateUtc="2025-01-15T16:14:00Z">
                      <m:rPr>
                        <m:sty m:val="p"/>
                      </m:rPr>
                      <w:rPr>
                        <w:rFonts w:ascii="Cambria Math" w:hAnsi="Cambria Math" w:cs="Cambria Math"/>
                      </w:rPr>
                      <m:t>A</m:t>
                    </w:del>
                  </m:r>
                  <m:r>
                    <w:ins w:id="507"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08"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508"/>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09" w:author="Weinstein,Jason C (BPA) - PSS-6" w:date="2025-01-14T17:04:00Z" w16du:dateUtc="2025-01-15T01:04:00Z">
        <w:r w:rsidRPr="00392E13" w:rsidDel="0018541F">
          <w:rPr>
            <w:szCs w:val="22"/>
          </w:rPr>
          <w:delText>Annual</w:delText>
        </w:r>
      </w:del>
      <w:ins w:id="510" w:author="Weinstein,Jason C (BPA) - PSS-6" w:date="2025-01-15T08:14:00Z" w16du:dateUtc="2025-01-15T16:14:00Z">
        <w:r w:rsidR="00EC07BE">
          <w:rPr>
            <w:szCs w:val="22"/>
          </w:rPr>
          <w:t>the</w:t>
        </w:r>
      </w:ins>
      <w:ins w:id="511" w:author="Olive,Kelly J (BPA) - PSS-6" w:date="2025-01-15T21:48:00Z" w16du:dateUtc="2025-01-16T05:48:00Z">
        <w:r w:rsidR="00AB3BA0">
          <w:rPr>
            <w:szCs w:val="22"/>
          </w:rPr>
          <w:t xml:space="preserve"> </w:t>
        </w:r>
      </w:ins>
      <w:del w:id="512"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47F7B77E"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13" w:author="Weinstein,Jason C (BPA) - PSS-6" w:date="2025-01-15T08:26:00Z" w16du:dateUtc="2025-01-15T16:26:00Z">
        <w:r w:rsidRPr="00BB5250" w:rsidDel="00BB5250">
          <w:rPr>
            <w:szCs w:val="22"/>
          </w:rPr>
          <w:delText xml:space="preserve">establishing </w:delText>
        </w:r>
      </w:del>
      <w:ins w:id="514" w:author="Weinstein,Jason C (BPA) - PSS-6" w:date="2025-01-15T08:26:00Z" w16du:dateUtc="2025-01-15T16:26:00Z">
        <w:r w:rsidR="00BB5250">
          <w:rPr>
            <w:szCs w:val="22"/>
          </w:rPr>
          <w:t xml:space="preserve">demonstrating that </w:t>
        </w:r>
      </w:ins>
      <w:del w:id="515"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16" w:author="Weinstein,Jason C (BPA) - PSS-6" w:date="2025-01-15T08:26:00Z" w16du:dateUtc="2025-01-15T16:26:00Z">
        <w:r w:rsidR="00BB5250">
          <w:rPr>
            <w:szCs w:val="22"/>
          </w:rPr>
          <w:t xml:space="preserve">was used </w:t>
        </w:r>
      </w:ins>
      <w:r w:rsidRPr="00BB5250">
        <w:rPr>
          <w:szCs w:val="22"/>
        </w:rPr>
        <w:t>to serve its Total Retail Load</w:t>
      </w:r>
      <w:ins w:id="517" w:author="Weinstein,Jason C (BPA) - PSS-6" w:date="2025-01-15T08:26:00Z" w16du:dateUtc="2025-01-15T16:26:00Z">
        <w:r w:rsidR="00BB5250">
          <w:rPr>
            <w:szCs w:val="22"/>
          </w:rPr>
          <w:t xml:space="preserve">. </w:t>
        </w:r>
      </w:ins>
      <w:del w:id="518" w:author="Weinstein,Jason C (BPA) - PSS-6" w:date="2025-01-15T08:26:00Z" w16du:dateUtc="2025-01-15T16:26:00Z">
        <w:r w:rsidRPr="00BB5250" w:rsidDel="00BB5250">
          <w:rPr>
            <w:szCs w:val="22"/>
          </w:rPr>
          <w:delText xml:space="preserve">, </w:delText>
        </w:r>
      </w:del>
      <w:ins w:id="519" w:author="Weinstein,Jason C (BPA) - PSS-6" w:date="2025-01-15T08:26:00Z" w16du:dateUtc="2025-01-15T16:26:00Z">
        <w:r w:rsidR="00BB5250">
          <w:rPr>
            <w:szCs w:val="22"/>
          </w:rPr>
          <w:t xml:space="preserve">Acceptable methods of documentation may include, but are not limited to, </w:t>
        </w:r>
      </w:ins>
      <w:del w:id="520" w:author="Weinstein,Jason C (BPA) - PSS-6" w:date="2025-01-15T08:26:00Z" w16du:dateUtc="2025-01-15T16:26:00Z">
        <w:r w:rsidRPr="00BB5250" w:rsidDel="00BB5250">
          <w:rPr>
            <w:szCs w:val="22"/>
          </w:rPr>
          <w:delText xml:space="preserve">such as by </w:delText>
        </w:r>
      </w:del>
      <w:r w:rsidRPr="00BB5250">
        <w:rPr>
          <w:szCs w:val="22"/>
        </w:rPr>
        <w:t>schedule</w:t>
      </w:r>
      <w:ins w:id="521" w:author="Weinstein,Jason C (BPA) - PSS-6" w:date="2025-01-15T08:26:00Z" w16du:dateUtc="2025-01-15T16:26:00Z">
        <w:r w:rsidR="00BB5250">
          <w:rPr>
            <w:szCs w:val="22"/>
          </w:rPr>
          <w:t>s</w:t>
        </w:r>
      </w:ins>
      <w:r w:rsidRPr="00BB5250">
        <w:rPr>
          <w:szCs w:val="22"/>
        </w:rPr>
        <w:t xml:space="preserve"> </w:t>
      </w:r>
      <w:ins w:id="522" w:author="Weinstein,Jason C (BPA) - PSS-6" w:date="2025-01-15T08:27:00Z" w16du:dateUtc="2025-01-15T16:27:00Z">
        <w:r w:rsidR="00BB5250">
          <w:rPr>
            <w:szCs w:val="22"/>
          </w:rPr>
          <w:t xml:space="preserve">and </w:t>
        </w:r>
      </w:ins>
      <w:del w:id="523" w:author="Weinstein,Jason C (BPA) - PSS-6" w:date="2025-01-15T08:27:00Z" w16du:dateUtc="2025-01-15T16:27:00Z">
        <w:r w:rsidRPr="00BB5250" w:rsidDel="00BB5250">
          <w:rPr>
            <w:szCs w:val="22"/>
          </w:rPr>
          <w:delText>or by electronic tag</w:delText>
        </w:r>
      </w:del>
      <w:ins w:id="524" w:author="Weinstein,Jason C (BPA) - PSS-6" w:date="2025-01-15T08:27:00Z" w16du:dateUtc="2025-01-15T16:27:00Z">
        <w:r w:rsidR="00BB5250">
          <w:rPr>
            <w:szCs w:val="22"/>
          </w:rPr>
          <w:t>E-Tags</w:t>
        </w:r>
      </w:ins>
      <w:del w:id="525"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26" w:author="Weinstein,Jason C (BPA) - PSS-6" w:date="2025-01-15T08:27:00Z" w16du:dateUtc="2025-01-15T16:27:00Z"/>
        </w:rPr>
      </w:pPr>
      <w:ins w:id="527"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28" w:author="Weinstein,Jason C (BPA) - PSS-6" w:date="2025-01-15T08:27:00Z" w16du:dateUtc="2025-01-15T16:27:00Z"/>
        </w:rPr>
      </w:pPr>
    </w:p>
    <w:p w14:paraId="4A635025" w14:textId="17DC0D57" w:rsidR="00BB5250" w:rsidRPr="00392E13" w:rsidRDefault="00BB5250" w:rsidP="00BB5250">
      <w:pPr>
        <w:keepNext/>
        <w:ind w:left="1440" w:firstLine="720"/>
        <w:rPr>
          <w:ins w:id="529" w:author="Weinstein,Jason C (BPA) - PSS-6" w:date="2025-01-15T08:27:00Z" w16du:dateUtc="2025-01-15T16:27:00Z"/>
        </w:rPr>
      </w:pPr>
      <w:ins w:id="530" w:author="Weinstein,Jason C (BPA) - PSS-6" w:date="2025-01-15T08:27:00Z" w16du:dateUtc="2025-01-15T16:27:00Z">
        <w:r w:rsidRPr="00392E13">
          <w:t>5.6.2.1</w:t>
        </w:r>
        <w:r>
          <w:tab/>
        </w:r>
        <w:r w:rsidRPr="00392E13">
          <w:rPr>
            <w:b/>
            <w:bCs/>
          </w:rPr>
          <w:t>Monthly Actual Total Retail Load Data</w:t>
        </w:r>
      </w:ins>
    </w:p>
    <w:p w14:paraId="14489131" w14:textId="6108F148" w:rsidR="00BB5250" w:rsidRDefault="00BB5250" w:rsidP="00BB5250">
      <w:pPr>
        <w:keepNext/>
        <w:ind w:left="2880"/>
        <w:rPr>
          <w:ins w:id="531" w:author="Weinstein,Jason C (BPA) - PSS-6" w:date="2025-01-15T08:27:00Z" w16du:dateUtc="2025-01-15T16:27:00Z"/>
          <w:highlight w:val="lightGray"/>
        </w:rPr>
      </w:pPr>
      <w:ins w:id="532"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33" w:author="Weinstein,Jason C (BPA) - PSS-6" w:date="2025-01-15T08:28:00Z" w16du:dateUtc="2025-01-15T16:28:00Z">
        <w:r w:rsidRPr="00EB1886">
          <w:rPr>
            <w:color w:val="000000" w:themeColor="text1"/>
          </w:rPr>
          <w:t>preceding</w:t>
        </w:r>
      </w:ins>
      <w:ins w:id="534"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p>
    <w:p w14:paraId="11C21077" w14:textId="77777777" w:rsidR="00BB5250" w:rsidRDefault="00BB5250" w:rsidP="00BB5250">
      <w:pPr>
        <w:ind w:left="2880" w:hanging="720"/>
        <w:rPr>
          <w:ins w:id="535" w:author="Weinstein,Jason C (BPA) - PSS-6" w:date="2025-01-15T08:28:00Z" w16du:dateUtc="2025-01-15T16:28:00Z"/>
        </w:rPr>
      </w:pPr>
    </w:p>
    <w:p w14:paraId="1A275CFC" w14:textId="2F635BB6" w:rsidR="00BB5250" w:rsidRPr="00EB1886" w:rsidRDefault="00BB5250" w:rsidP="0070009D">
      <w:pPr>
        <w:keepNext/>
        <w:ind w:left="2880" w:hanging="720"/>
        <w:rPr>
          <w:ins w:id="536" w:author="Weinstein,Jason C (BPA) - PSS-6" w:date="2025-01-15T08:28:00Z" w16du:dateUtc="2025-01-15T16:28:00Z"/>
          <w:b/>
          <w:bCs/>
        </w:rPr>
      </w:pPr>
      <w:ins w:id="537"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38" w:author="Weinstein,Jason C (BPA) - PSS-6" w:date="2025-01-15T08:37:00Z" w16du:dateUtc="2025-01-15T16:37:00Z"/>
          <w:color w:val="000000" w:themeColor="text1"/>
        </w:rPr>
      </w:pPr>
      <w:ins w:id="539"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40" w:author="Weinstein,Jason C (BPA) - PSS-6" w:date="2025-01-15T08:37:00Z" w16du:dateUtc="2025-01-15T16:37:00Z"/>
          <w:color w:val="000000" w:themeColor="text1"/>
        </w:rPr>
      </w:pPr>
    </w:p>
    <w:p w14:paraId="435675E0" w14:textId="37FD1652" w:rsidR="007C1C6C" w:rsidRDefault="007C1C6C" w:rsidP="0070009D">
      <w:pPr>
        <w:keepNext/>
        <w:ind w:left="1440" w:firstLine="720"/>
        <w:rPr>
          <w:ins w:id="541" w:author="Weinstein,Jason C (BPA) - PSS-6" w:date="2025-01-15T08:37:00Z" w16du:dateUtc="2025-01-15T16:37:00Z"/>
          <w:color w:val="000000" w:themeColor="text1"/>
        </w:rPr>
      </w:pPr>
      <w:ins w:id="542" w:author="Weinstein,Jason C (BPA) - PSS-6" w:date="2025-01-15T08:37:00Z" w16du:dateUtc="2025-01-15T16:37:00Z">
        <w:r>
          <w:rPr>
            <w:color w:val="000000" w:themeColor="text1"/>
          </w:rPr>
          <w:t>5.6.</w:t>
        </w:r>
        <w:del w:id="543" w:author="Olive,Kelly J (BPA) - PSS-6" w:date="2025-01-15T21:54:00Z" w16du:dateUtc="2025-01-16T05:54:00Z">
          <w:r w:rsidDel="00EF07E0">
            <w:rPr>
              <w:color w:val="000000" w:themeColor="text1"/>
            </w:rPr>
            <w:delText>3</w:delText>
          </w:r>
        </w:del>
      </w:ins>
      <w:ins w:id="544" w:author="Olive,Kelly J (BPA) - PSS-6" w:date="2025-01-15T21:54:00Z" w16du:dateUtc="2025-01-16T05:54:00Z">
        <w:r w:rsidR="00EF07E0">
          <w:rPr>
            <w:color w:val="000000" w:themeColor="text1"/>
          </w:rPr>
          <w:t>2</w:t>
        </w:r>
      </w:ins>
      <w:ins w:id="545" w:author="Weinstein,Jason C (BPA) - PSS-6" w:date="2025-01-15T08:37:00Z" w16du:dateUtc="2025-01-15T16:37:00Z">
        <w:r>
          <w:rPr>
            <w:color w:val="000000" w:themeColor="text1"/>
          </w:rPr>
          <w:t xml:space="preserve">.3 </w:t>
        </w:r>
        <w:r w:rsidRPr="003C32CA">
          <w:rPr>
            <w:b/>
            <w:bCs/>
            <w:color w:val="000000" w:themeColor="text1"/>
          </w:rPr>
          <w:t>Failed RSO Rates</w:t>
        </w:r>
      </w:ins>
    </w:p>
    <w:p w14:paraId="66F4F2CE" w14:textId="77777777" w:rsidR="007C1C6C" w:rsidRDefault="007C1C6C" w:rsidP="007C1C6C">
      <w:pPr>
        <w:ind w:left="2880"/>
        <w:rPr>
          <w:ins w:id="546" w:author="Weinstein,Jason C (BPA) - PSS-6" w:date="2025-01-15T08:37:00Z" w16du:dateUtc="2025-01-15T16:37:00Z"/>
          <w:color w:val="000000" w:themeColor="text1"/>
        </w:rPr>
      </w:pPr>
      <w:ins w:id="547"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the RSO tests.  Such rates shall be market-based and include a minimum of a 25 percent market adder for energy, capacity, or both, as established in each 7(i) Process</w:t>
        </w:r>
        <w:r>
          <w:rPr>
            <w:color w:val="000000" w:themeColor="text1"/>
          </w:rPr>
          <w:t>.</w:t>
        </w:r>
      </w:ins>
    </w:p>
    <w:p w14:paraId="6344F925" w14:textId="77777777" w:rsidR="007C1C6C" w:rsidRPr="00392E13" w:rsidRDefault="007C1C6C" w:rsidP="00BB5250">
      <w:pPr>
        <w:ind w:left="2880"/>
        <w:rPr>
          <w:ins w:id="548" w:author="Weinstein,Jason C (BPA) - PSS-6" w:date="2025-01-15T08:28:00Z" w16du:dateUtc="2025-01-15T16:28:00Z"/>
        </w:rPr>
      </w:pPr>
    </w:p>
    <w:p w14:paraId="1AD7D876" w14:textId="77777777" w:rsidR="007C1C6C" w:rsidRPr="00392E13" w:rsidRDefault="007C1C6C" w:rsidP="007C1C6C">
      <w:pPr>
        <w:ind w:left="2160"/>
        <w:rPr>
          <w:ins w:id="549"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0D5DA15" w:rsidR="007C1C6C" w:rsidRDefault="007C1C6C" w:rsidP="0070009D">
      <w:pPr>
        <w:keepNext/>
        <w:ind w:left="1440" w:firstLine="720"/>
        <w:rPr>
          <w:ins w:id="550" w:author="Weinstein,Jason C (BPA) - PSS-6" w:date="2025-01-15T08:38:00Z" w16du:dateUtc="2025-01-15T16:38:00Z"/>
          <w:color w:val="000000" w:themeColor="text1"/>
        </w:rPr>
      </w:pPr>
      <w:ins w:id="551" w:author="Weinstein,Jason C (BPA) - PSS-6" w:date="2025-01-15T08:38:00Z" w16du:dateUtc="2025-01-15T16:38:00Z">
        <w:r>
          <w:rPr>
            <w:color w:val="000000" w:themeColor="text1"/>
          </w:rPr>
          <w:t>5.6.</w:t>
        </w:r>
        <w:del w:id="552" w:author="Olive,Kelly J (BPA) - PSS-6" w:date="2025-01-15T21:54:00Z" w16du:dateUtc="2025-01-16T05:54:00Z">
          <w:r w:rsidDel="00EF07E0">
            <w:rPr>
              <w:color w:val="000000" w:themeColor="text1"/>
            </w:rPr>
            <w:delText>3</w:delText>
          </w:r>
        </w:del>
      </w:ins>
      <w:ins w:id="553" w:author="Olive,Kelly J (BPA) - PSS-6" w:date="2025-01-15T21:54:00Z" w16du:dateUtc="2025-01-16T05:54:00Z">
        <w:r w:rsidR="00EF07E0">
          <w:rPr>
            <w:color w:val="000000" w:themeColor="text1"/>
          </w:rPr>
          <w:t>2</w:t>
        </w:r>
      </w:ins>
      <w:ins w:id="554" w:author="Weinstein,Jason C (BPA) - PSS-6" w:date="2025-01-15T08:38:00Z" w16du:dateUtc="2025-01-15T16:38:00Z">
        <w:r>
          <w:rPr>
            <w:color w:val="000000" w:themeColor="text1"/>
          </w:rPr>
          <w:t xml:space="preserve">.4 </w:t>
        </w:r>
        <w:r w:rsidRPr="003C32CA">
          <w:rPr>
            <w:b/>
            <w:bCs/>
            <w:color w:val="000000" w:themeColor="text1"/>
          </w:rPr>
          <w:t>Day-Ahead Market</w:t>
        </w:r>
      </w:ins>
    </w:p>
    <w:p w14:paraId="10189731" w14:textId="77777777" w:rsidR="007C1C6C" w:rsidRPr="004E69CB" w:rsidRDefault="007C1C6C" w:rsidP="007C1C6C">
      <w:pPr>
        <w:ind w:left="2880"/>
        <w:rPr>
          <w:ins w:id="555" w:author="Weinstein,Jason C (BPA) - PSS-6" w:date="2025-01-15T08:38:00Z" w16du:dateUtc="2025-01-15T16:38:00Z"/>
        </w:rPr>
      </w:pPr>
      <w:ins w:id="556"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Section 11 of Exhibit M for day-ahead market implementation.</w:t>
        </w:r>
      </w:ins>
    </w:p>
    <w:p w14:paraId="1A6CF3EB" w14:textId="54FA2D94" w:rsidR="007C1C6C" w:rsidRDefault="007C1C6C" w:rsidP="004E69CB">
      <w:pPr>
        <w:ind w:left="2160"/>
        <w:rPr>
          <w:ins w:id="557"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558" w:author="Weinstein,Jason C (BPA) - PSS-6" w:date="2025-01-15T08:38:00Z" w16du:dateUtc="2025-01-15T16:38:00Z"/>
        </w:rPr>
      </w:pPr>
    </w:p>
    <w:p w14:paraId="2C103CB1" w14:textId="7FC8A04D" w:rsidR="00392E13" w:rsidRPr="003773CF" w:rsidRDefault="00392E13" w:rsidP="00392E13">
      <w:pPr>
        <w:keepNext/>
        <w:ind w:left="720" w:firstLine="720"/>
        <w:rPr>
          <w:highlight w:val="lightGray"/>
        </w:rPr>
      </w:pPr>
      <w:r w:rsidRPr="007C1C6C">
        <w:t>5.6.</w:t>
      </w:r>
      <w:del w:id="559" w:author="Weinstein,Jason C (BPA) - PSS-6" w:date="2025-01-15T08:34:00Z" w16du:dateUtc="2025-01-15T16:34:00Z">
        <w:r w:rsidRPr="007C1C6C" w:rsidDel="007C1C6C">
          <w:delText>2</w:delText>
        </w:r>
      </w:del>
      <w:ins w:id="560" w:author="Weinstein,Jason C (BPA) - PSS-6" w:date="2025-01-15T08:34:00Z" w16du:dateUtc="2025-01-15T16:34:00Z">
        <w:r w:rsidR="007C1C6C" w:rsidRPr="007C1C6C">
          <w:t>3</w:t>
        </w:r>
      </w:ins>
      <w:r w:rsidRPr="007C1C6C">
        <w:tab/>
      </w:r>
      <w:r w:rsidRPr="007C1C6C">
        <w:rPr>
          <w:b/>
          <w:bCs/>
        </w:rPr>
        <w:t>Requirements Slice Output Test</w:t>
      </w:r>
    </w:p>
    <w:p w14:paraId="05F50EEC" w14:textId="77777777" w:rsidR="00392E13" w:rsidRPr="003773CF" w:rsidRDefault="00392E13" w:rsidP="00392E13">
      <w:pPr>
        <w:keepNext/>
        <w:ind w:left="2160"/>
        <w:rPr>
          <w:highlight w:val="lightGray"/>
        </w:rPr>
      </w:pPr>
    </w:p>
    <w:p w14:paraId="2FB858D8" w14:textId="77777777" w:rsidR="007C1C6C" w:rsidRPr="00392E13" w:rsidRDefault="007C1C6C" w:rsidP="007C1C6C">
      <w:pPr>
        <w:keepNext/>
        <w:ind w:left="1440" w:firstLine="720"/>
        <w:rPr>
          <w:ins w:id="561" w:author="Weinstein,Jason C (BPA) - PSS-6" w:date="2025-01-15T08:35:00Z" w16du:dateUtc="2025-01-15T16:35:00Z"/>
        </w:rPr>
      </w:pPr>
      <w:ins w:id="562" w:author="Weinstein,Jason C (BPA) - PSS-6" w:date="2025-01-15T08:35:00Z" w16du:dateUtc="2025-01-15T16:35:00Z">
        <w:r w:rsidRPr="00392E13">
          <w:t>5.6.</w:t>
        </w:r>
        <w:r>
          <w:t>3</w:t>
        </w:r>
        <w:r w:rsidRPr="00392E13">
          <w:t>.</w:t>
        </w:r>
        <w: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563" w:author="Weinstein,Jason C (BPA) - PSS-6" w:date="2025-01-15T08:35:00Z" w16du:dateUtc="2025-01-15T16:35:00Z"/>
          <w:color w:val="000000" w:themeColor="text1"/>
        </w:rPr>
      </w:pPr>
      <w:ins w:id="564"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565" w:author="Weinstein,Jason C (BPA) - PSS-6" w:date="2025-01-15T08:35:00Z" w16du:dateUtc="2025-01-15T16:35:00Z"/>
        </w:rPr>
      </w:pPr>
    </w:p>
    <w:p w14:paraId="2B909AB1" w14:textId="00DAA3A8" w:rsidR="007C1C6C" w:rsidRDefault="007C1C6C" w:rsidP="007C1C6C">
      <w:pPr>
        <w:ind w:left="2880" w:hanging="720"/>
        <w:rPr>
          <w:ins w:id="566" w:author="Weinstein,Jason C (BPA) - PSS-6" w:date="2025-01-15T08:35:00Z" w16du:dateUtc="2025-01-15T16:35:00Z"/>
        </w:rPr>
      </w:pPr>
      <w:ins w:id="567" w:author="Weinstein,Jason C (BPA) - PSS-6" w:date="2025-01-15T08:35:00Z" w16du:dateUtc="2025-01-15T16:35:00Z">
        <w:r>
          <w:t>5.</w:t>
        </w:r>
        <w:del w:id="568" w:author="Olive,Kelly J (BPA) - PSS-6" w:date="2025-01-15T21:54:00Z" w16du:dateUtc="2025-01-16T05:54:00Z">
          <w:r w:rsidDel="00EF07E0">
            <w:delText>3</w:delText>
          </w:r>
        </w:del>
      </w:ins>
      <w:ins w:id="569" w:author="Olive,Kelly J (BPA) - PSS-6" w:date="2025-01-15T21:54:00Z" w16du:dateUtc="2025-01-16T05:54:00Z">
        <w:r w:rsidR="00EF07E0">
          <w:t>6</w:t>
        </w:r>
      </w:ins>
      <w:ins w:id="570" w:author="Weinstein,Jason C (BPA) - PSS-6" w:date="2025-01-15T08:35:00Z" w16du:dateUtc="2025-01-15T16:35:00Z">
        <w:r>
          <w:t>.3.2</w:t>
        </w:r>
        <w:r>
          <w:tab/>
        </w:r>
        <w:r w:rsidRPr="00915F7E">
          <w:rPr>
            <w:b/>
            <w:bCs/>
          </w:rPr>
          <w:t>Annual RSO Test</w:t>
        </w:r>
      </w:ins>
    </w:p>
    <w:p w14:paraId="658B2FF8" w14:textId="36AF1081" w:rsidR="007C1C6C" w:rsidRDefault="007C1C6C" w:rsidP="007C1C6C">
      <w:pPr>
        <w:ind w:left="2880"/>
        <w:rPr>
          <w:ins w:id="571" w:author="Weinstein,Jason C (BPA) - PSS-6" w:date="2025-01-15T08:35:00Z" w16du:dateUtc="2025-01-15T16:35:00Z"/>
        </w:rPr>
      </w:pPr>
      <w:ins w:id="572"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1C096EFD" w:rsidR="007C1C6C" w:rsidRDefault="00392E13" w:rsidP="00392E13">
      <w:pPr>
        <w:ind w:left="3060" w:hanging="900"/>
        <w:rPr>
          <w:ins w:id="573" w:author="Weinstein,Jason C (BPA) - PSS-6" w:date="2025-01-15T08:41:00Z" w16du:dateUtc="2025-01-15T16:41:00Z"/>
        </w:rPr>
      </w:pPr>
      <w:r w:rsidRPr="00392E13">
        <w:t>5.9.1.1</w:t>
      </w:r>
      <w:r w:rsidRPr="00392E13">
        <w:tab/>
      </w:r>
      <w:ins w:id="574"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575" w:author="Weinstein,Jason C (BPA) - PSS-6" w:date="2025-01-15T08:42:00Z" w16du:dateUtc="2025-01-15T16:42:00Z">
        <w:r w:rsidR="007C1C6C">
          <w:t>Customer I</w:t>
        </w:r>
      </w:ins>
      <w:ins w:id="576"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577" w:author="Weinstein,Jason C (BPA) - PSS-6" w:date="2025-01-15T08:41:00Z" w16du:dateUtc="2025-01-15T16:41:00Z"/>
        </w:rPr>
      </w:pPr>
    </w:p>
    <w:p w14:paraId="73B9AC4B" w14:textId="00878AA5" w:rsidR="00392E13" w:rsidRPr="00392E13" w:rsidRDefault="007C1C6C" w:rsidP="00392E13">
      <w:pPr>
        <w:ind w:left="3060" w:hanging="900"/>
      </w:pPr>
      <w:ins w:id="578"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579" w:author="Weinstein,Jason C (BPA) - PSS-6" w:date="2025-01-15T08:41:00Z" w16du:dateUtc="2025-01-15T16:41:00Z">
        <w:r w:rsidRPr="00392E13" w:rsidDel="007C1C6C">
          <w:delText>2</w:delText>
        </w:r>
      </w:del>
      <w:ins w:id="580"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581" w:author="Weinstein,Jason C (BPA) - PSS-6" w:date="2025-01-15T08:41:00Z" w16du:dateUtc="2025-01-15T16:41:00Z">
        <w:r w:rsidRPr="00392E13" w:rsidDel="007C1C6C">
          <w:delText>3</w:delText>
        </w:r>
      </w:del>
      <w:ins w:id="582"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583" w:author="Weinstein,Jason C (BPA) - PSS-6" w:date="2025-01-15T08:41:00Z" w16du:dateUtc="2025-01-15T16:41:00Z">
        <w:r w:rsidRPr="00392E13" w:rsidDel="007C1C6C">
          <w:delText>4</w:delText>
        </w:r>
      </w:del>
      <w:ins w:id="584"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585" w:author="Weinstein,Jason C (BPA) - PSS-6" w:date="2025-01-15T08:41:00Z" w16du:dateUtc="2025-01-15T16:41:00Z">
        <w:r w:rsidRPr="00392E13" w:rsidDel="007C1C6C">
          <w:delText>5</w:delText>
        </w:r>
      </w:del>
      <w:ins w:id="586"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587" w:author="Weinstein,Jason C (BPA) - PSS-6" w:date="2025-01-15T08:41:00Z" w16du:dateUtc="2025-01-15T16:41:00Z">
        <w:r w:rsidRPr="00392E13" w:rsidDel="007C1C6C">
          <w:rPr>
            <w:szCs w:val="22"/>
          </w:rPr>
          <w:delText>6</w:delText>
        </w:r>
      </w:del>
      <w:ins w:id="588"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6F30747A"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[Date to be determined by BPA], establish a detailed written description of the validation procedures that will comprise the POCSA Functionality Test.  Such validation procedures shall include a comprehensive series of objective tests that establish if the POCSA, including the Simulator, </w:t>
      </w:r>
      <w:ins w:id="589"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590"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590"/>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591"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592" w:author="Weinstein,Jason C (BPA) - PSS-6" w:date="2025-01-14T17:00:00Z" w16du:dateUtc="2025-01-15T01:00:00Z">
        <w:r w:rsidRPr="00392E13" w:rsidDel="009C0AA2">
          <w:delText xml:space="preserve">information </w:delText>
        </w:r>
      </w:del>
      <w:ins w:id="593" w:author="Weinstein,Jason C (BPA) - PSS-6" w:date="2025-01-14T17:00:00Z" w16du:dateUtc="2025-01-15T01:00:00Z">
        <w:r w:rsidR="009C0AA2">
          <w:t xml:space="preserve">discussion of </w:t>
        </w:r>
      </w:ins>
      <w:del w:id="594" w:author="Weinstein,Jason C (BPA) - PSS-6" w:date="2025-01-14T17:00:00Z" w16du:dateUtc="2025-01-15T01:00:00Z">
        <w:r w:rsidRPr="00392E13" w:rsidDel="009C0AA2">
          <w:delText xml:space="preserve">regarding </w:delText>
        </w:r>
      </w:del>
      <w:r w:rsidRPr="00392E13">
        <w:t>the Slice Product</w:t>
      </w:r>
      <w:del w:id="595" w:author="Weinstein,Jason C (BPA) - PSS-6" w:date="2025-01-14T17:01:00Z" w16du:dateUtc="2025-01-15T01:01:00Z">
        <w:r w:rsidRPr="00392E13" w:rsidDel="009C0AA2">
          <w:delText xml:space="preserve"> and the POCSA</w:delText>
        </w:r>
      </w:del>
      <w:r w:rsidRPr="00392E13">
        <w:t>.</w:t>
      </w:r>
    </w:p>
    <w:bookmarkEnd w:id="591"/>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596"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597"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598"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599"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600" w:author="Weinstein,Jason C (BPA) - PSS-6" w:date="2025-01-14T16:55:00Z" w16du:dateUtc="2025-01-15T00:55:00Z"/>
        </w:rPr>
      </w:pPr>
      <w:ins w:id="601" w:author="Weinstein,Jason C (BPA) - PSS-6" w:date="2025-01-14T16:09:00Z" w16du:dateUtc="2025-01-15T00:09:00Z">
        <w:r>
          <w:t>The SOF charter may identify additional are</w:t>
        </w:r>
      </w:ins>
      <w:ins w:id="602" w:author="Weinstein,Jason C (BPA) - PSS-6" w:date="2025-01-14T16:10:00Z" w16du:dateUtc="2025-01-15T00:10:00Z">
        <w:r>
          <w:t xml:space="preserve">as of interest </w:t>
        </w:r>
      </w:ins>
      <w:ins w:id="603"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604" w:author="Weinstein,Jason C (BPA) - PSS-6" w:date="2025-01-14T16:55:00Z" w16du:dateUtc="2025-01-15T00:55:00Z">
        <w:r>
          <w:t xml:space="preserve">to the Slice Product </w:t>
        </w:r>
      </w:ins>
      <w:ins w:id="605" w:author="Weinstein,Jason C (BPA) - PSS-6" w:date="2025-01-14T16:10:00Z" w16du:dateUtc="2025-01-15T00:10:00Z">
        <w:r w:rsidR="007C0F17">
          <w:t xml:space="preserve">for </w:t>
        </w:r>
      </w:ins>
      <w:ins w:id="606" w:author="Weinstein,Jason C (BPA) - PSS-6" w:date="2025-01-14T17:02:00Z" w16du:dateUtc="2025-01-15T01:02:00Z">
        <w:r w:rsidR="0018541F">
          <w:t xml:space="preserve">discussion by </w:t>
        </w:r>
      </w:ins>
      <w:ins w:id="607" w:author="Weinstein,Jason C (BPA) - PSS-6" w:date="2025-01-14T16:10:00Z" w16du:dateUtc="2025-01-15T00:10:00Z">
        <w:r w:rsidR="007C0F17">
          <w:t xml:space="preserve">the </w:t>
        </w:r>
      </w:ins>
      <w:ins w:id="608"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609"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610"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611" w:name="_Hlk175225002"/>
      <w:r w:rsidRPr="00392E13">
        <w:t xml:space="preserve">Rate </w:t>
      </w:r>
      <w:bookmarkEnd w:id="611"/>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610"/>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612" w:name="_Toc181026391"/>
      <w:bookmarkStart w:id="613" w:name="_Toc181026861"/>
      <w:bookmarkStart w:id="614" w:name="_Toc185494203"/>
      <w:r w:rsidRPr="00F95478">
        <w:rPr>
          <w:color w:val="auto"/>
        </w:rPr>
        <w:t>6.</w:t>
      </w:r>
      <w:r w:rsidRPr="00F95478">
        <w:rPr>
          <w:color w:val="auto"/>
        </w:rPr>
        <w:tab/>
        <w:t>PUBLIC RATE DESIGN METHODOLOGY</w:t>
      </w:r>
      <w:bookmarkEnd w:id="612"/>
      <w:bookmarkEnd w:id="613"/>
      <w:bookmarkEnd w:id="614"/>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615" w:name="OLE_LINK97"/>
      <w:bookmarkStart w:id="616" w:name="OLE_LINK98"/>
    </w:p>
    <w:bookmarkEnd w:id="615"/>
    <w:bookmarkEnd w:id="616"/>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617" w:author="Olive,Kelly J (BPA) - PSS-6" w:date="2025-01-15T21:57:00Z" w16du:dateUtc="2025-01-16T05:57:00Z"/>
        </w:rPr>
      </w:pPr>
    </w:p>
    <w:p w14:paraId="297ACBBA" w14:textId="477E1C3B" w:rsidR="009D0A5A" w:rsidRPr="009D0A5A" w:rsidRDefault="009D0A5A" w:rsidP="009D0A5A">
      <w:pPr>
        <w:ind w:left="720"/>
        <w:rPr>
          <w:ins w:id="618" w:author="Olive,Kelly J (BPA) - PSS-6" w:date="2025-01-15T21:58:00Z" w16du:dateUtc="2025-01-16T05:58:00Z"/>
          <w:i/>
          <w:color w:val="FF00FF"/>
          <w:szCs w:val="22"/>
        </w:rPr>
      </w:pPr>
      <w:ins w:id="619" w:author="Olive,Kelly J (BPA) - PSS-6" w:date="2025-01-15T21:58:00Z" w16du:dateUtc="2025-01-16T05:58:00Z">
        <w:r w:rsidRPr="009D0A5A">
          <w:rPr>
            <w:i/>
            <w:color w:val="FF00FF"/>
            <w:szCs w:val="22"/>
          </w:rPr>
          <w:t>Option 1: Include the following for customers that are not JOEs</w:t>
        </w:r>
      </w:ins>
      <w:ins w:id="620" w:author="Olive,Kelly J (BPA) - PSS-6" w:date="2025-01-15T22:00:00Z" w16du:dateUtc="2025-01-16T06:00:00Z">
        <w:r>
          <w:rPr>
            <w:i/>
            <w:color w:val="FF00FF"/>
            <w:szCs w:val="22"/>
          </w:rPr>
          <w:t>.</w:t>
        </w:r>
      </w:ins>
    </w:p>
    <w:p w14:paraId="7A8F4D36" w14:textId="1424C707" w:rsidR="001E6393" w:rsidRDefault="001E6393" w:rsidP="004C33DF">
      <w:pPr>
        <w:pStyle w:val="SECTIONHEADER"/>
      </w:pPr>
      <w:bookmarkStart w:id="621" w:name="_Toc181026392"/>
      <w:bookmarkStart w:id="622" w:name="_Toc181026862"/>
      <w:bookmarkStart w:id="623" w:name="_Toc185494204"/>
      <w:r>
        <w:t>7.</w:t>
      </w:r>
      <w:r>
        <w:tab/>
        <w:t>CONTRACT HIGH WATER MARKS</w:t>
      </w:r>
      <w:bookmarkEnd w:id="621"/>
      <w:bookmarkEnd w:id="622"/>
      <w:bookmarkEnd w:id="623"/>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624" w:author="Olive,Kelly J (BPA) - PSS-6" w:date="2025-01-15T21:58:00Z" w16du:dateUtc="2025-01-16T05:58:00Z"/>
          <w:i/>
          <w:color w:val="FF00FF"/>
          <w:szCs w:val="22"/>
        </w:rPr>
      </w:pPr>
      <w:ins w:id="625" w:author="Olive,Kelly J (BPA) - PSS-6" w:date="2025-01-15T21:58:00Z" w16du:dateUtc="2025-01-16T05:58:00Z">
        <w:r w:rsidRPr="009D0A5A">
          <w:rPr>
            <w:i/>
            <w:color w:val="FF00FF"/>
            <w:szCs w:val="22"/>
          </w:rPr>
          <w:t>End Option 1</w:t>
        </w:r>
      </w:ins>
    </w:p>
    <w:p w14:paraId="5871335C" w14:textId="77777777" w:rsidR="009D0A5A" w:rsidRDefault="009D0A5A" w:rsidP="001E6393">
      <w:pPr>
        <w:ind w:left="720" w:hanging="720"/>
        <w:rPr>
          <w:ins w:id="626" w:author="Olive,Kelly J (BPA) - PSS-6" w:date="2025-01-15T21:58:00Z" w16du:dateUtc="2025-01-16T05:58:00Z"/>
          <w:bCs/>
        </w:rPr>
      </w:pPr>
    </w:p>
    <w:p w14:paraId="7560BDA7" w14:textId="77777777" w:rsidR="009D0A5A" w:rsidRDefault="009D0A5A" w:rsidP="009D0A5A">
      <w:pPr>
        <w:keepNext/>
        <w:ind w:left="720"/>
        <w:rPr>
          <w:ins w:id="627" w:author="Olive,Kelly J (BPA) - PSS-6" w:date="2025-01-15T21:58:00Z" w16du:dateUtc="2025-01-16T05:58:00Z"/>
          <w:i/>
          <w:color w:val="FF00FF"/>
          <w:szCs w:val="22"/>
        </w:rPr>
      </w:pPr>
      <w:bookmarkStart w:id="628" w:name="_Hlk187870645"/>
      <w:ins w:id="629" w:author="Olive,Kelly J (BPA) - PSS-6"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630" w:author="Olive,Kelly J (BPA) - PSS-6" w:date="2025-01-15T21:58:00Z" w16du:dateUtc="2025-01-16T05:58:00Z"/>
        </w:rPr>
      </w:pPr>
      <w:ins w:id="631" w:author="Olive,Kelly J (BPA) - PSS-6" w:date="2025-01-15T21:58:00Z" w16du:dateUtc="2025-01-16T05:58:00Z">
        <w:r>
          <w:t>7.</w:t>
        </w:r>
        <w:r>
          <w:tab/>
          <w:t xml:space="preserve">CONTRACT HIGH WATER MARKS </w:t>
        </w:r>
        <w:r w:rsidRPr="00F56E24">
          <w:rPr>
            <w:i/>
            <w:vanish/>
            <w:color w:val="FF0000"/>
          </w:rPr>
          <w:t>(</w:t>
        </w:r>
      </w:ins>
      <w:ins w:id="632" w:author="Olive,Kelly J (BPA) - PSS-6" w:date="2025-01-16T22:54:00Z" w16du:dateUtc="2025-01-17T06:54:00Z">
        <w:r w:rsidR="00042506">
          <w:rPr>
            <w:i/>
            <w:vanish/>
            <w:color w:val="FF0000"/>
          </w:rPr>
          <w:t>0</w:t>
        </w:r>
      </w:ins>
      <w:ins w:id="633" w:author="Olive,Kelly J (BPA) - PSS-6" w:date="2025-01-15T21:58:00Z" w16du:dateUtc="2025-01-16T05:58:00Z">
        <w:r>
          <w:rPr>
            <w:i/>
            <w:vanish/>
            <w:color w:val="FF0000"/>
          </w:rPr>
          <w:t>1/</w:t>
        </w:r>
      </w:ins>
      <w:ins w:id="634" w:author="Olive,Kelly J (BPA) - PSS-6" w:date="2025-01-16T22:54:00Z" w16du:dateUtc="2025-01-17T06:54:00Z">
        <w:r w:rsidR="00042506">
          <w:rPr>
            <w:i/>
            <w:vanish/>
            <w:color w:val="FF0000"/>
          </w:rPr>
          <w:t>17</w:t>
        </w:r>
      </w:ins>
      <w:ins w:id="635" w:author="Olive,Kelly J (BPA) - PSS-6" w:date="2025-01-15T21:58:00Z" w16du:dateUtc="2025-01-16T05:58:00Z">
        <w:r>
          <w:rPr>
            <w:i/>
            <w:vanish/>
            <w:color w:val="FF0000"/>
          </w:rPr>
          <w:t>/</w:t>
        </w:r>
      </w:ins>
      <w:ins w:id="636" w:author="Olive,Kelly J (BPA) - PSS-6" w:date="2025-01-16T22:54:00Z" w16du:dateUtc="2025-01-17T06:54:00Z">
        <w:r w:rsidR="00042506">
          <w:rPr>
            <w:i/>
            <w:vanish/>
            <w:color w:val="FF0000"/>
          </w:rPr>
          <w:t>25</w:t>
        </w:r>
        <w:r w:rsidR="00042506" w:rsidRPr="00F56E24">
          <w:rPr>
            <w:i/>
            <w:vanish/>
            <w:color w:val="FF0000"/>
          </w:rPr>
          <w:t xml:space="preserve"> </w:t>
        </w:r>
      </w:ins>
      <w:ins w:id="637" w:author="Olive,Kelly J (BPA) - PSS-6" w:date="2025-01-15T21:58:00Z" w16du:dateUtc="2025-01-16T05:58:00Z">
        <w:r w:rsidRPr="00F56E24">
          <w:rPr>
            <w:i/>
            <w:vanish/>
            <w:color w:val="FF0000"/>
          </w:rPr>
          <w:t>Version)</w:t>
        </w:r>
      </w:ins>
    </w:p>
    <w:p w14:paraId="34DB6A46" w14:textId="7352D101" w:rsidR="009D0A5A" w:rsidRPr="005F5B77" w:rsidRDefault="009D0A5A" w:rsidP="009D0A5A">
      <w:pPr>
        <w:ind w:left="720"/>
        <w:rPr>
          <w:ins w:id="638" w:author="Olive,Kelly J (BPA) - PSS-6" w:date="2025-01-15T21:58:00Z" w16du:dateUtc="2025-01-16T05:58:00Z"/>
          <w:szCs w:val="22"/>
        </w:rPr>
      </w:pPr>
      <w:ins w:id="639" w:author="Olive,Kelly J (BPA) - PSS-6"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640" w:author="Olive,Kelly J (BPA) - PSS-6" w:date="2025-01-15T21:58:00Z" w16du:dateUtc="2025-01-16T05:58:00Z">
        <w:r w:rsidRPr="005F5B77">
          <w:rPr>
            <w:szCs w:val="22"/>
          </w:rPr>
          <w:t>2026 CHWM Calculation Process by September</w:t>
        </w:r>
      </w:ins>
      <w:r w:rsidR="00043F4F">
        <w:rPr>
          <w:szCs w:val="22"/>
        </w:rPr>
        <w:t> </w:t>
      </w:r>
      <w:ins w:id="641" w:author="Olive,Kelly J (BPA) - PSS-6"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642" w:author="Olive,Kelly J (BPA) - PSS-6" w:date="2025-01-15T21:58:00Z" w16du:dateUtc="2025-01-16T05:58:00Z">
        <w:r w:rsidRPr="00434954">
          <w:rPr>
            <w:szCs w:val="22"/>
          </w:rPr>
          <w:t>30, 2026, BPA shall</w:t>
        </w:r>
        <w:r w:rsidRPr="005F5B77">
          <w:rPr>
            <w:szCs w:val="22"/>
          </w:rPr>
          <w:t xml:space="preserve"> revise Exhibit</w:t>
        </w:r>
      </w:ins>
      <w:r w:rsidR="00043F4F">
        <w:rPr>
          <w:szCs w:val="22"/>
        </w:rPr>
        <w:t> </w:t>
      </w:r>
      <w:ins w:id="643" w:author="Olive,Kelly J (BPA) - PSS-6"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644" w:author="Olive,Kelly J (BPA) - PSS-6" w:date="2025-01-15T21:58:00Z" w16du:dateUtc="2025-01-16T05:58:00Z">
        <w:r w:rsidRPr="005F5B77">
          <w:rPr>
            <w:szCs w:val="22"/>
          </w:rPr>
          <w:t>B.  After any adjustment, BPA shall revise Exhibit</w:t>
        </w:r>
      </w:ins>
      <w:r w:rsidR="00043F4F">
        <w:rPr>
          <w:szCs w:val="22"/>
        </w:rPr>
        <w:t> </w:t>
      </w:r>
      <w:ins w:id="645" w:author="Olive,Kelly J (BPA) - PSS-6"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646" w:author="Olive,Kelly J (BPA) - PSS-6" w:date="2025-01-15T21:58:00Z" w16du:dateUtc="2025-01-16T05:58:00Z"/>
          <w:i/>
          <w:color w:val="FF00FF"/>
          <w:szCs w:val="22"/>
        </w:rPr>
      </w:pPr>
      <w:ins w:id="647" w:author="Olive,Kelly J (BPA) - PSS-6" w:date="2025-01-15T21:58:00Z" w16du:dateUtc="2025-01-16T05:58:00Z">
        <w:r w:rsidRPr="000F29EB">
          <w:rPr>
            <w:i/>
            <w:color w:val="FF00FF"/>
            <w:szCs w:val="22"/>
          </w:rPr>
          <w:t>End Option 2</w:t>
        </w:r>
        <w:bookmarkEnd w:id="628"/>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648" w:name="_Toc181026393"/>
      <w:bookmarkStart w:id="649" w:name="_Toc181026863"/>
      <w:bookmarkStart w:id="650" w:name="_Toc185494205"/>
      <w:r>
        <w:t>8.</w:t>
      </w:r>
      <w:r>
        <w:tab/>
      </w:r>
      <w:r w:rsidRPr="00E97D41">
        <w:t>APPLICABLE RATES</w:t>
      </w:r>
      <w:bookmarkEnd w:id="648"/>
      <w:bookmarkEnd w:id="649"/>
      <w:bookmarkEnd w:id="650"/>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651"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652" w:name="_Toc181026394"/>
      <w:bookmarkStart w:id="653" w:name="_Toc181026864"/>
      <w:bookmarkStart w:id="654" w:name="_Toc185494206"/>
      <w:r w:rsidRPr="0007574D">
        <w:t>9.</w:t>
      </w:r>
      <w:r w:rsidRPr="0007574D">
        <w:tab/>
        <w:t>ELECTIONS TO PURCHASE POWER PRICED AT TIER 2 RATES</w:t>
      </w:r>
      <w:bookmarkEnd w:id="652"/>
      <w:bookmarkEnd w:id="653"/>
      <w:bookmarkEnd w:id="654"/>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655" w:name="_Toc181026395"/>
      <w:bookmarkStart w:id="656" w:name="_Toc181026865"/>
      <w:bookmarkStart w:id="657" w:name="_Toc185494207"/>
      <w:r w:rsidRPr="00BA7CB8">
        <w:t>10.</w:t>
      </w:r>
      <w:r w:rsidRPr="00BA7CB8">
        <w:tab/>
        <w:t>TIER 2 REMARKETING AND RESOURCE REMOVAL</w:t>
      </w:r>
      <w:bookmarkStart w:id="658" w:name="OLE_LINK108"/>
      <w:bookmarkStart w:id="659" w:name="OLE_LINK109"/>
      <w:bookmarkEnd w:id="655"/>
      <w:bookmarkEnd w:id="656"/>
      <w:bookmarkEnd w:id="657"/>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658"/>
      <w:bookmarkEnd w:id="659"/>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660" w:name="_Hlk182909528"/>
      <w:r w:rsidRPr="00DA7F45">
        <w:rPr>
          <w:szCs w:val="22"/>
        </w:rPr>
        <w:t>of</w:t>
      </w:r>
      <w:r>
        <w:rPr>
          <w:szCs w:val="22"/>
        </w:rPr>
        <w:t xml:space="preserve"> the Agreement</w:t>
      </w:r>
      <w:bookmarkEnd w:id="660"/>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661"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661"/>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662" w:name="_Toc181026397"/>
      <w:bookmarkStart w:id="663" w:name="_Toc181026866"/>
      <w:bookmarkStart w:id="664" w:name="_Toc185494208"/>
      <w:r>
        <w:t>11</w:t>
      </w:r>
      <w:r w:rsidRPr="00C7741D">
        <w:t>.</w:t>
      </w:r>
      <w:r w:rsidRPr="00C7741D">
        <w:tab/>
        <w:t>RIGHT TO CHANGE PURCHASE OBLIGATION</w:t>
      </w:r>
      <w:bookmarkEnd w:id="662"/>
      <w:bookmarkEnd w:id="663"/>
      <w:bookmarkEnd w:id="664"/>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665" w:author="Burr,Robert A (BPA) - PS-6" w:date="2025-01-15T14:39:00Z" w16du:dateUtc="2025-01-15T22:39:00Z">
        <w:r w:rsidR="002B6445">
          <w:rPr>
            <w:szCs w:val="22"/>
          </w:rPr>
          <w:t xml:space="preserve"> </w:t>
        </w:r>
        <w:r w:rsidR="002B6445">
          <w:t xml:space="preserve">prior to </w:t>
        </w:r>
      </w:ins>
      <w:ins w:id="666" w:author="Olive,Kelly J (BPA) - PSS-6" w:date="2025-01-15T21:44:00Z" w16du:dateUtc="2025-01-16T05:44:00Z">
        <w:r w:rsidR="004306AB">
          <w:t>the</w:t>
        </w:r>
      </w:ins>
      <w:ins w:id="667" w:author="Burr,Robert A (BPA) - PS-6" w:date="2025-01-15T14:39:00Z" w16du:dateUtc="2025-01-15T22:39:00Z">
        <w:r w:rsidR="002B6445">
          <w:t xml:space="preserve"> notice made under section</w:t>
        </w:r>
        <w:del w:id="668" w:author="Olive,Kelly J (BPA) - PSS-6" w:date="2025-01-15T21:44:00Z" w16du:dateUtc="2025-01-16T05:44:00Z">
          <w:r w:rsidR="002B6445" w:rsidDel="004306AB">
            <w:delText xml:space="preserve"> </w:delText>
          </w:r>
        </w:del>
      </w:ins>
      <w:ins w:id="669" w:author="Olive,Kelly J (BPA) - PSS-6" w:date="2025-01-15T21:44:00Z" w16du:dateUtc="2025-01-16T05:44:00Z">
        <w:r w:rsidR="004306AB">
          <w:t> </w:t>
        </w:r>
      </w:ins>
      <w:ins w:id="670"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671" w:author="Burr,Robert A (BPA) - PS-6" w:date="2025-01-15T14:40:00Z" w16du:dateUtc="2025-01-15T22:40:00Z">
        <w:r w:rsidRPr="00F11628" w:rsidDel="002B6445">
          <w:rPr>
            <w:szCs w:val="22"/>
          </w:rPr>
          <w:delText xml:space="preserve">the </w:delText>
        </w:r>
      </w:del>
      <w:ins w:id="672"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673"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674"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675"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673"/>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676"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676"/>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675"/>
    <w:p w14:paraId="541F95B7" w14:textId="77777777" w:rsidR="002B6445" w:rsidRDefault="002B6445" w:rsidP="004216F5">
      <w:pPr>
        <w:rPr>
          <w:ins w:id="677" w:author="Burr,Robert A (BPA) - PS-6" w:date="2025-01-15T14:41:00Z" w16du:dateUtc="2025-01-15T22:41:00Z"/>
          <w:rFonts w:cs="Arial"/>
          <w:i/>
          <w:color w:val="008000"/>
        </w:rPr>
      </w:pPr>
    </w:p>
    <w:p w14:paraId="6DEE20C5" w14:textId="7AB8CBE3" w:rsidR="002B6445" w:rsidRPr="008E3EDD" w:rsidRDefault="002B6445" w:rsidP="002B6445">
      <w:pPr>
        <w:keepNext/>
        <w:rPr>
          <w:ins w:id="678" w:author="Burr,Robert A (BPA) - PS-6" w:date="2025-01-15T14:41:00Z" w16du:dateUtc="2025-01-15T22:41:00Z"/>
          <w:rFonts w:cs="Arial"/>
          <w:i/>
          <w:color w:val="008000"/>
        </w:rPr>
      </w:pPr>
      <w:ins w:id="679"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680" w:author="Burr,Robert A (BPA) - PS-6" w:date="2025-01-15T14:41:00Z" w16du:dateUtc="2025-01-15T22:41:00Z"/>
          <w:b/>
          <w:bCs/>
        </w:rPr>
      </w:pPr>
      <w:ins w:id="681" w:author="Burr,Robert A (BPA) - PS-6" w:date="2025-01-15T14:41:00Z" w16du:dateUtc="2025-01-15T22:41:00Z">
        <w:r w:rsidRPr="000C2852">
          <w:t>11.4</w:t>
        </w:r>
        <w:r w:rsidRPr="000C2852">
          <w:tab/>
        </w:r>
        <w:r w:rsidRPr="000C2852">
          <w:rPr>
            <w:b/>
            <w:bCs/>
          </w:rPr>
          <w:t>Restrictions</w:t>
        </w:r>
      </w:ins>
      <w:ins w:id="682" w:author="Olive,Kelly J (BPA) - PSS-6" w:date="2025-01-15T22:13:00Z" w16du:dateUtc="2025-01-16T06:13:00Z">
        <w:r w:rsidR="00E26EB2" w:rsidRPr="00E26EB2">
          <w:rPr>
            <w:b/>
            <w:bCs/>
            <w:i/>
            <w:iCs/>
            <w:vanish/>
            <w:color w:val="FF0000"/>
          </w:rPr>
          <w:t>(01/1</w:t>
        </w:r>
      </w:ins>
      <w:ins w:id="683" w:author="Olive,Kelly J (BPA) - PSS-6" w:date="2025-01-16T22:55:00Z" w16du:dateUtc="2025-01-17T06:55:00Z">
        <w:r w:rsidR="00042506">
          <w:rPr>
            <w:b/>
            <w:bCs/>
            <w:i/>
            <w:iCs/>
            <w:vanish/>
            <w:color w:val="FF0000"/>
          </w:rPr>
          <w:t>7</w:t>
        </w:r>
      </w:ins>
      <w:ins w:id="684" w:author="Olive,Kelly J (BPA) - PSS-6"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685" w:author="Burr,Robert A (BPA) - PS-6" w:date="2025-01-15T14:41:00Z" w16du:dateUtc="2025-01-15T22:41:00Z"/>
        </w:rPr>
      </w:pPr>
    </w:p>
    <w:p w14:paraId="5B78E392" w14:textId="77777777" w:rsidR="002B6445" w:rsidRPr="000C2852" w:rsidRDefault="002B6445" w:rsidP="002B6445">
      <w:pPr>
        <w:keepNext/>
        <w:ind w:left="2160" w:hanging="720"/>
        <w:rPr>
          <w:b/>
          <w:bCs/>
        </w:rPr>
      </w:pPr>
      <w:ins w:id="686"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687"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688" w:author="Burr,Robert A (BPA) - PS-6" w:date="2025-01-15T14:41:00Z" w16du:dateUtc="2025-01-15T22:41:00Z"/>
          <w:rFonts w:cs="Arial"/>
          <w:iCs/>
        </w:rPr>
      </w:pPr>
    </w:p>
    <w:p w14:paraId="6A5F1449" w14:textId="77777777" w:rsidR="002B6445" w:rsidRPr="0006425C" w:rsidRDefault="002B6445" w:rsidP="002B6445">
      <w:pPr>
        <w:keepNext/>
        <w:ind w:left="2160" w:hanging="720"/>
        <w:rPr>
          <w:ins w:id="689" w:author="Burr,Robert A (BPA) - PS-6" w:date="2025-01-15T14:41:00Z" w16du:dateUtc="2025-01-15T22:41:00Z"/>
          <w:rFonts w:cs="Arial"/>
          <w:i/>
        </w:rPr>
      </w:pPr>
      <w:ins w:id="690"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77777777" w:rsidR="002B6445" w:rsidRDefault="002B6445" w:rsidP="002B6445">
      <w:pPr>
        <w:ind w:left="2160"/>
        <w:rPr>
          <w:ins w:id="691" w:author="Burr,Robert A (BPA) - PS-6" w:date="2025-01-15T14:41:00Z" w16du:dateUtc="2025-01-15T22:41:00Z"/>
          <w:rFonts w:cs="Arial"/>
          <w:i/>
          <w:color w:val="008000"/>
        </w:rPr>
      </w:pPr>
      <w:ins w:id="692" w:author="Burr,Robert A (BPA) - PS-6" w:date="2025-01-15T14:41:00Z" w16du:dateUtc="2025-01-15T22:41: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693" w:author="Burr,Robert A (BPA) - PS-6" w:date="2025-01-15T14:40:00Z" w16du:dateUtc="2025-01-15T22:40:00Z"/>
          <w:rFonts w:cs="Arial"/>
          <w:i/>
          <w:color w:val="008000"/>
        </w:rPr>
      </w:pPr>
      <w:ins w:id="694"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695" w:author="Burr,Robert A (BPA) - PS-6" w:date="2025-01-15T14:49:00Z" w16du:dateUtc="2025-01-15T22:49:00Z"/>
        </w:rPr>
      </w:pPr>
      <w:r w:rsidRPr="00E823ED">
        <w:t>11.4</w:t>
      </w:r>
      <w:r w:rsidR="004216F5">
        <w:tab/>
      </w:r>
      <w:ins w:id="696" w:author="Burr,Robert A (BPA) - PS-6" w:date="2025-01-15T14:49:00Z" w16du:dateUtc="2025-01-15T22:49:00Z">
        <w:r w:rsidR="004519C0" w:rsidRPr="004216F5">
          <w:rPr>
            <w:b/>
            <w:bCs/>
          </w:rPr>
          <w:t>Restrictions</w:t>
        </w:r>
      </w:ins>
      <w:ins w:id="697" w:author="Olive,Kelly J (BPA) - PSS-6" w:date="2025-01-15T22:13:00Z" w16du:dateUtc="2025-01-16T06:13:00Z">
        <w:r w:rsidR="00E26EB2" w:rsidRPr="00E26EB2">
          <w:rPr>
            <w:b/>
            <w:bCs/>
            <w:i/>
            <w:iCs/>
            <w:vanish/>
            <w:color w:val="FF0000"/>
          </w:rPr>
          <w:t>(01/1</w:t>
        </w:r>
      </w:ins>
      <w:ins w:id="698" w:author="Olive,Kelly J (BPA) - PSS-6" w:date="2025-01-16T22:55:00Z" w16du:dateUtc="2025-01-17T06:55:00Z">
        <w:r w:rsidR="00042506">
          <w:rPr>
            <w:b/>
            <w:bCs/>
            <w:i/>
            <w:iCs/>
            <w:vanish/>
            <w:color w:val="FF0000"/>
          </w:rPr>
          <w:t>7</w:t>
        </w:r>
      </w:ins>
      <w:ins w:id="699" w:author="Olive,Kelly J (BPA) - PSS-6"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700" w:author="Burr,Robert A (BPA) - PS-6" w:date="2025-01-15T14:49:00Z" w16du:dateUtc="2025-01-15T22:49:00Z"/>
        </w:rPr>
      </w:pPr>
    </w:p>
    <w:p w14:paraId="6AECA673" w14:textId="5C5BE272" w:rsidR="008B2B8C" w:rsidRPr="00E823ED" w:rsidRDefault="004519C0" w:rsidP="004216F5">
      <w:pPr>
        <w:keepNext/>
        <w:ind w:left="2160" w:hanging="720"/>
        <w:rPr>
          <w:b/>
          <w:bCs/>
        </w:rPr>
      </w:pPr>
      <w:ins w:id="701"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702"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703" w:author="Burr,Robert A (BPA) - PS-6" w:date="2025-01-15T14:50:00Z" w16du:dateUtc="2025-01-15T22:50:00Z">
        <w:r w:rsidR="004519C0">
          <w:t>Agreement</w:t>
        </w:r>
      </w:ins>
      <w:del w:id="704"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705" w:author="Burr,Robert A (BPA) - PS-6" w:date="2025-01-15T14:53:00Z" w16du:dateUtc="2025-01-15T22:53:00Z"/>
        </w:rPr>
      </w:pPr>
    </w:p>
    <w:p w14:paraId="5C6764D0" w14:textId="77777777" w:rsidR="004519C0" w:rsidRPr="0006425C" w:rsidRDefault="004519C0" w:rsidP="004519C0">
      <w:pPr>
        <w:ind w:left="1440"/>
        <w:rPr>
          <w:ins w:id="706" w:author="Burr,Robert A (BPA) - PS-6" w:date="2025-01-15T14:53:00Z" w16du:dateUtc="2025-01-15T22:53:00Z"/>
          <w:i/>
          <w:color w:val="FF00FF"/>
        </w:rPr>
      </w:pPr>
      <w:ins w:id="707"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708" w:author="Burr,Robert A (BPA) - PS-6" w:date="2025-01-15T14:53:00Z" w16du:dateUtc="2025-01-15T22:53:00Z"/>
          <w:rFonts w:cs="Arial"/>
          <w:i/>
        </w:rPr>
      </w:pPr>
      <w:ins w:id="709"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710" w:author="Olive,Kelly J (BPA) - PSS-6" w:date="2025-01-15T22:13:00Z" w16du:dateUtc="2025-01-16T06:13:00Z">
        <w:r w:rsidR="00E26EB2" w:rsidRPr="00E26EB2">
          <w:rPr>
            <w:b/>
            <w:bCs/>
            <w:i/>
            <w:iCs/>
            <w:vanish/>
            <w:color w:val="FF0000"/>
          </w:rPr>
          <w:t>(01/1</w:t>
        </w:r>
      </w:ins>
      <w:ins w:id="711" w:author="Olive,Kelly J (BPA) - PSS-6" w:date="2025-01-16T22:55:00Z" w16du:dateUtc="2025-01-17T06:55:00Z">
        <w:r w:rsidR="00042506">
          <w:rPr>
            <w:b/>
            <w:bCs/>
            <w:i/>
            <w:iCs/>
            <w:vanish/>
            <w:color w:val="FF0000"/>
          </w:rPr>
          <w:t>7</w:t>
        </w:r>
      </w:ins>
      <w:ins w:id="712" w:author="Olive,Kelly J (BPA) - PSS-6"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713" w:author="Burr,Robert A (BPA) - PS-6" w:date="2025-01-15T14:53:00Z" w16du:dateUtc="2025-01-15T22:53:00Z"/>
        </w:rPr>
      </w:pPr>
      <w:ins w:id="714"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715" w:author="Burr,Robert A (BPA) - PS-6" w:date="2025-01-15T15:00:00Z" w16du:dateUtc="2025-01-15T23:00:00Z">
        <w:r w:rsidR="00AC69D7">
          <w:t xml:space="preserve">notice, </w:t>
        </w:r>
      </w:ins>
      <w:ins w:id="716"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77777777" w:rsidR="004519C0" w:rsidRPr="0006425C" w:rsidRDefault="004519C0" w:rsidP="004519C0">
      <w:pPr>
        <w:ind w:left="2160"/>
        <w:rPr>
          <w:ins w:id="717" w:author="Burr,Robert A (BPA) - PS-6" w:date="2025-01-15T14:53:00Z" w16du:dateUtc="2025-01-15T22:53:00Z"/>
          <w:rFonts w:cs="Arial"/>
          <w:i/>
        </w:rPr>
      </w:pPr>
      <w:ins w:id="718"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719" w:author="Burr,Robert A (BPA) - PS-6" w:date="2025-01-15T14:53:00Z" w16du:dateUtc="2025-01-15T22:53:00Z"/>
          <w:i/>
          <w:color w:val="FF00FF"/>
        </w:rPr>
      </w:pPr>
      <w:ins w:id="720"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721" w:author="Burr,Robert A (BPA) - PS-6" w:date="2025-01-15T14:53:00Z" w16du:dateUtc="2025-01-15T22:53:00Z"/>
        </w:rPr>
      </w:pPr>
    </w:p>
    <w:p w14:paraId="786D7687" w14:textId="77777777" w:rsidR="004519C0" w:rsidRPr="00A4652B" w:rsidRDefault="004519C0" w:rsidP="004519C0">
      <w:pPr>
        <w:keepNext/>
        <w:ind w:left="1440"/>
        <w:rPr>
          <w:ins w:id="722" w:author="Burr,Robert A (BPA) - PS-6" w:date="2025-01-15T14:53:00Z" w16du:dateUtc="2025-01-15T22:53:00Z"/>
          <w:i/>
          <w:color w:val="FF00FF"/>
        </w:rPr>
      </w:pPr>
      <w:ins w:id="723"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724" w:author="Burr,Robert A (BPA) - PS-6" w:date="2025-01-15T14:53:00Z" w16du:dateUtc="2025-01-15T22:53:00Z"/>
          <w:rFonts w:cs="Arial"/>
          <w:i/>
        </w:rPr>
      </w:pPr>
      <w:ins w:id="725"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726" w:author="Olive,Kelly J (BPA) - PSS-6" w:date="2025-01-15T22:13:00Z" w16du:dateUtc="2025-01-16T06:13:00Z">
        <w:r w:rsidR="00E26EB2" w:rsidRPr="00E26EB2">
          <w:rPr>
            <w:b/>
            <w:bCs/>
            <w:i/>
            <w:iCs/>
            <w:vanish/>
            <w:color w:val="FF0000"/>
          </w:rPr>
          <w:t>(01/1</w:t>
        </w:r>
      </w:ins>
      <w:ins w:id="727" w:author="Olive,Kelly J (BPA) - PSS-6" w:date="2025-01-16T22:55:00Z" w16du:dateUtc="2025-01-17T06:55:00Z">
        <w:r w:rsidR="00042506">
          <w:rPr>
            <w:b/>
            <w:bCs/>
            <w:i/>
            <w:iCs/>
            <w:vanish/>
            <w:color w:val="FF0000"/>
          </w:rPr>
          <w:t>7</w:t>
        </w:r>
      </w:ins>
      <w:ins w:id="728" w:author="Olive,Kelly J (BPA) - PSS-6"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729"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730" w:author="Burr,Robert A (BPA) - PS-6" w:date="2025-01-15T14:53:00Z" w16du:dateUtc="2025-01-15T22:53:00Z"/>
          <w:i/>
          <w:iCs/>
          <w:color w:val="FF0000"/>
        </w:rPr>
      </w:pPr>
      <w:r w:rsidRPr="00E823ED">
        <w:t>11.4</w:t>
      </w:r>
      <w:r>
        <w:tab/>
      </w:r>
      <w:del w:id="731" w:author="Burr,Robert A (BPA) - PS-6" w:date="2025-01-15T14:53:00Z" w16du:dateUtc="2025-01-15T22:53:00Z">
        <w:r w:rsidDel="004519C0">
          <w:rPr>
            <w:b/>
            <w:bCs/>
          </w:rPr>
          <w:delText>Intentionally Left Blank</w:delText>
        </w:r>
      </w:del>
      <w:ins w:id="732"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733" w:author="Olive,Kelly J (BPA) - PSS-6" w:date="2025-01-15T22:12:00Z" w16du:dateUtc="2025-01-16T06:12:00Z">
        <w:r w:rsidR="00E26EB2" w:rsidRPr="00E26EB2">
          <w:rPr>
            <w:b/>
            <w:bCs/>
            <w:i/>
            <w:iCs/>
            <w:vanish/>
            <w:color w:val="FF0000"/>
          </w:rPr>
          <w:t>(01/1</w:t>
        </w:r>
      </w:ins>
      <w:ins w:id="734" w:author="Olive,Kelly J (BPA) - PSS-6" w:date="2025-01-16T22:55:00Z" w16du:dateUtc="2025-01-17T06:55:00Z">
        <w:r w:rsidR="00042506">
          <w:rPr>
            <w:b/>
            <w:bCs/>
            <w:i/>
            <w:iCs/>
            <w:vanish/>
            <w:color w:val="FF0000"/>
          </w:rPr>
          <w:t>7</w:t>
        </w:r>
      </w:ins>
      <w:ins w:id="735" w:author="Olive,Kelly J (BPA) - PSS-6" w:date="2025-01-15T22:12:00Z" w16du:dateUtc="2025-01-16T06:12:00Z">
        <w:r w:rsidR="00E26EB2" w:rsidRPr="00E26EB2">
          <w:rPr>
            <w:b/>
            <w:bCs/>
            <w:i/>
            <w:iCs/>
            <w:vanish/>
            <w:color w:val="FF0000"/>
          </w:rPr>
          <w:t>/25 Version)</w:t>
        </w:r>
      </w:ins>
    </w:p>
    <w:p w14:paraId="6C478520" w14:textId="49E65B2A" w:rsidR="008B2B8C" w:rsidRPr="004216F5" w:rsidRDefault="004519C0" w:rsidP="004216F5">
      <w:pPr>
        <w:ind w:left="1440"/>
      </w:pPr>
      <w:ins w:id="736"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737"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737"/>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738" w:author="Olive,Kelly J (BPA) - PSS-6"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739"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740" w:author="Olive,Kelly J (BPA) - PSS-6" w:date="2025-01-17T11:15:00Z" w16du:dateUtc="2025-01-17T19:15:00Z">
        <w:r w:rsidR="00FE3B6F" w:rsidRPr="007109D6">
          <w:rPr>
            <w:i/>
            <w:color w:val="FF00FF"/>
          </w:rPr>
          <w:t>and tribal utilities</w:t>
        </w:r>
      </w:ins>
      <w:del w:id="741" w:author="Olive,Kelly J (BPA) - PSS-6"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742" w:author="Olive,Kelly J (BPA) - PSS-6"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739"/>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743"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743"/>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744" w:name="_Toc181026398"/>
      <w:bookmarkStart w:id="745" w:name="_Toc181026867"/>
      <w:bookmarkStart w:id="746" w:name="_Toc185494209"/>
      <w:r>
        <w:t>12</w:t>
      </w:r>
      <w:r w:rsidRPr="001A25CF">
        <w:t>.</w:t>
      </w:r>
      <w:r w:rsidRPr="001A25CF">
        <w:tab/>
        <w:t>BILLING CREDITS</w:t>
      </w:r>
      <w:r>
        <w:t xml:space="preserve"> AND RESIDENTIAL EXCHANGE</w:t>
      </w:r>
      <w:bookmarkEnd w:id="744"/>
      <w:bookmarkEnd w:id="745"/>
      <w:bookmarkEnd w:id="746"/>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747" w:name="OLE_LINK56"/>
      <w:bookmarkStart w:id="748"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749" w:author="Olive,Kelly J (BPA) - PSS-6" w:date="2025-01-15T22:15:00Z" w16du:dateUtc="2025-01-16T06:15:00Z">
        <w:r w:rsidDel="00AD6081">
          <w:rPr>
            <w:b/>
            <w:szCs w:val="22"/>
          </w:rPr>
          <w:delText>Agreement to Waive Exchange Costs of Existing Resources</w:delText>
        </w:r>
      </w:del>
      <w:ins w:id="750" w:author="Olive,Kelly J (BPA) - PSS-6" w:date="2025-01-15T22:15:00Z" w16du:dateUtc="2025-01-16T06:15:00Z">
        <w:r w:rsidR="00AD6081">
          <w:rPr>
            <w:b/>
            <w:szCs w:val="22"/>
          </w:rPr>
          <w:t>Residential Exchange</w:t>
        </w:r>
        <w:r w:rsidR="00006BD2" w:rsidRPr="00006BD2">
          <w:rPr>
            <w:b/>
            <w:bCs/>
            <w:i/>
            <w:vanish/>
            <w:color w:val="FF0000"/>
          </w:rPr>
          <w:t>(01/1</w:t>
        </w:r>
      </w:ins>
      <w:ins w:id="751" w:author="Olive,Kelly J (BPA) - PSS-6" w:date="2025-01-16T23:04:00Z" w16du:dateUtc="2025-01-17T07:04:00Z">
        <w:r w:rsidR="00690701">
          <w:rPr>
            <w:b/>
            <w:bCs/>
            <w:i/>
            <w:vanish/>
            <w:color w:val="FF0000"/>
          </w:rPr>
          <w:t>7</w:t>
        </w:r>
      </w:ins>
      <w:ins w:id="752" w:author="Olive,Kelly J (BPA) - PSS-6" w:date="2025-01-15T22:15:00Z" w16du:dateUtc="2025-01-16T06:15:00Z">
        <w:r w:rsidR="00006BD2" w:rsidRPr="00006BD2">
          <w:rPr>
            <w:b/>
            <w:bCs/>
            <w:i/>
            <w:vanish/>
            <w:color w:val="FF0000"/>
          </w:rPr>
          <w:t>/25 Version)</w:t>
        </w:r>
      </w:ins>
    </w:p>
    <w:bookmarkEnd w:id="747"/>
    <w:bookmarkEnd w:id="748"/>
    <w:p w14:paraId="16F08FA1" w14:textId="3AF3B404" w:rsidR="003E71B1" w:rsidRPr="001A25CF" w:rsidRDefault="005F4515" w:rsidP="003E71B1">
      <w:pPr>
        <w:ind w:left="1440"/>
        <w:rPr>
          <w:szCs w:val="22"/>
        </w:rPr>
      </w:pPr>
      <w:ins w:id="753" w:author="Olive,Kelly J (BPA) - PSS-6"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754" w:name="_Toc181026399"/>
      <w:bookmarkStart w:id="755" w:name="_Toc181026868"/>
      <w:bookmarkStart w:id="756" w:name="_Toc185494210"/>
      <w:r>
        <w:t>13</w:t>
      </w:r>
      <w:r w:rsidRPr="0076752E">
        <w:t>.</w:t>
      </w:r>
      <w:r w:rsidRPr="0076752E">
        <w:tab/>
        <w:t>SCHEDULING</w:t>
      </w:r>
      <w:bookmarkEnd w:id="754"/>
      <w:bookmarkEnd w:id="755"/>
      <w:bookmarkEnd w:id="756"/>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757" w:name="_Toc181026400"/>
      <w:bookmarkStart w:id="758" w:name="_Toc181026869"/>
      <w:bookmarkStart w:id="759" w:name="_Toc185494211"/>
      <w:r>
        <w:t>13</w:t>
      </w:r>
      <w:r w:rsidRPr="0076752E">
        <w:t>.</w:t>
      </w:r>
      <w:r w:rsidRPr="0076752E">
        <w:tab/>
        <w:t>SCHEDULING</w:t>
      </w:r>
      <w:bookmarkEnd w:id="757"/>
      <w:bookmarkEnd w:id="758"/>
      <w:bookmarkEnd w:id="759"/>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760" w:name="_Toc181026401"/>
      <w:bookmarkStart w:id="761" w:name="_Toc181026870"/>
      <w:bookmarkStart w:id="762" w:name="_Toc185494212"/>
      <w:bookmarkStart w:id="763" w:name="OLE_LINK31"/>
      <w:bookmarkStart w:id="764" w:name="OLE_LINK32"/>
      <w:bookmarkStart w:id="765" w:name="_Hlk180684107"/>
      <w:r w:rsidRPr="00C549D7">
        <w:rPr>
          <w:bCs/>
        </w:rPr>
        <w:t>14.</w:t>
      </w:r>
      <w:r w:rsidRPr="00C549D7">
        <w:rPr>
          <w:bCs/>
        </w:rPr>
        <w:tab/>
        <w:t>DELIVERY</w:t>
      </w:r>
      <w:bookmarkEnd w:id="760"/>
      <w:bookmarkEnd w:id="761"/>
      <w:bookmarkEnd w:id="762"/>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763"/>
    <w:bookmarkEnd w:id="76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766" w:name="_Hlk168379172"/>
      <w:bookmarkStart w:id="76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766"/>
    </w:p>
    <w:bookmarkEnd w:id="76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768" w:name="_Hlk168379198"/>
      <w:bookmarkStart w:id="76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768"/>
    </w:p>
    <w:bookmarkEnd w:id="76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77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77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77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77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77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77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773" w:name="OLE_LINK12"/>
      <w:bookmarkStart w:id="774"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773"/>
    <w:bookmarkEnd w:id="774"/>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775" w:name="OLE_LINK42"/>
      <w:bookmarkStart w:id="776" w:name="OLE_LINK43"/>
      <w:bookmarkStart w:id="777" w:name="OLE_LINK61"/>
      <w:bookmarkStart w:id="778"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779" w:name="OLE_LINK35"/>
      <w:bookmarkStart w:id="780" w:name="OLE_LINK36"/>
      <w:bookmarkStart w:id="781" w:name="OLE_LINK55"/>
      <w:bookmarkEnd w:id="775"/>
      <w:bookmarkEnd w:id="776"/>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777"/>
    <w:bookmarkEnd w:id="778"/>
    <w:bookmarkEnd w:id="779"/>
    <w:bookmarkEnd w:id="780"/>
    <w:bookmarkEnd w:id="78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782"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782"/>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783" w:name="_Hlk168379774"/>
      <w:r w:rsidRPr="00C549D7">
        <w:rPr>
          <w:szCs w:val="22"/>
        </w:rPr>
        <w:t>below 34.5</w:t>
      </w:r>
      <w:r w:rsidR="006B594D">
        <w:t> </w:t>
      </w:r>
      <w:r w:rsidRPr="00C549D7">
        <w:rPr>
          <w:szCs w:val="22"/>
        </w:rPr>
        <w:t>kV</w:t>
      </w:r>
      <w:bookmarkEnd w:id="783"/>
      <w:r w:rsidRPr="00C549D7">
        <w:rPr>
          <w:szCs w:val="22"/>
        </w:rPr>
        <w:t xml:space="preserve">.  For low voltage delivery to identified PODs in Exhibit E, </w:t>
      </w:r>
      <w:bookmarkStart w:id="784" w:name="_Hlk162429720"/>
      <w:r w:rsidRPr="00C549D7">
        <w:rPr>
          <w:color w:val="FF0000"/>
          <w:szCs w:val="22"/>
        </w:rPr>
        <w:t>«Customer Name»</w:t>
      </w:r>
      <w:bookmarkEnd w:id="784"/>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785" w:name="_Hlk168397217"/>
      <w:r w:rsidRPr="00C549D7">
        <w:rPr>
          <w:szCs w:val="22"/>
        </w:rPr>
        <w:t>Transfer Service Delivery Charge</w:t>
      </w:r>
      <w:bookmarkEnd w:id="785"/>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786" w:name="_Hlk181690490"/>
      <w:r w:rsidRPr="00C549D7">
        <w:rPr>
          <w:szCs w:val="22"/>
        </w:rPr>
        <w:t xml:space="preserve"> </w:t>
      </w:r>
      <w:bookmarkStart w:id="787" w:name="_Hlk170897599"/>
      <w:bookmarkEnd w:id="786"/>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787"/>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788" w:author="Miller,Robyn M (BPA) - PSS-6" w:date="2025-01-15T15:08:00Z" w16du:dateUtc="2025-01-15T23:08:00Z">
        <w:r w:rsidRPr="00C549D7" w:rsidDel="001E7A85">
          <w:delText xml:space="preserve">where </w:delText>
        </w:r>
      </w:del>
      <w:ins w:id="789" w:author="Miller,Robyn M (BPA) - PSS-6" w:date="2025-01-15T15:08:00Z" w16du:dateUtc="2025-01-15T23:08:00Z">
        <w:r w:rsidR="001E7A85">
          <w:t>to the extent</w:t>
        </w:r>
        <w:r w:rsidR="001E7A85" w:rsidRPr="00C549D7">
          <w:t xml:space="preserve"> </w:t>
        </w:r>
      </w:ins>
      <w:r w:rsidRPr="00C549D7">
        <w:t xml:space="preserve">the penalty is </w:t>
      </w:r>
      <w:del w:id="790"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791" w:author="Miller,Robyn M (BPA) - PSS-6" w:date="2025-01-15T15:08:00Z" w16du:dateUtc="2025-01-15T23:08:00Z">
        <w:r w:rsidR="001E7A85">
          <w:rPr>
            <w:szCs w:val="22"/>
          </w:rPr>
          <w:t xml:space="preserve"> and Exhi</w:t>
        </w:r>
      </w:ins>
      <w:ins w:id="792" w:author="Miller,Robyn M (BPA) - PSS-6" w:date="2025-01-15T15:09:00Z" w16du:dateUtc="2025-01-15T23:09:00Z">
        <w:r w:rsidR="001E7A85">
          <w:rPr>
            <w:szCs w:val="22"/>
          </w:rPr>
          <w:t>bit</w:t>
        </w:r>
      </w:ins>
      <w:ins w:id="793" w:author="Olive,Kelly J (BPA) - PSS-6" w:date="2025-01-16T00:49:00Z" w16du:dateUtc="2025-01-16T08:49:00Z">
        <w:r w:rsidR="00323FEF">
          <w:rPr>
            <w:szCs w:val="22"/>
          </w:rPr>
          <w:t> </w:t>
        </w:r>
      </w:ins>
      <w:ins w:id="794"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795" w:author="Miller,Robyn M (BPA) - PSS-6" w:date="2025-01-15T15:09:00Z" w16du:dateUtc="2025-01-15T23:09:00Z">
        <w:r w:rsidRPr="00C549D7" w:rsidDel="001E7A85">
          <w:rPr>
            <w:szCs w:val="22"/>
          </w:rPr>
          <w:delText xml:space="preserve">by the megawatt caps and process for Annexed Load and new public customers </w:delText>
        </w:r>
      </w:del>
      <w:ins w:id="796" w:author="Miller,Robyn M (BPA) - PSS-6" w:date="2025-01-15T15:09:00Z" w16du:dateUtc="2025-01-15T23:09:00Z">
        <w:r w:rsidR="001E7A85">
          <w:rPr>
            <w:szCs w:val="22"/>
          </w:rPr>
          <w:t xml:space="preserve">as </w:t>
        </w:r>
      </w:ins>
      <w:r w:rsidRPr="00C549D7">
        <w:rPr>
          <w:szCs w:val="22"/>
        </w:rPr>
        <w:t xml:space="preserve">set forth in </w:t>
      </w:r>
      <w:ins w:id="797" w:author="Miller,Robyn M (BPA) - PSS-6" w:date="2025-01-15T15:09:00Z" w16du:dateUtc="2025-01-15T23:09:00Z">
        <w:r w:rsidR="001E7A85">
          <w:rPr>
            <w:szCs w:val="22"/>
          </w:rPr>
          <w:t>section</w:t>
        </w:r>
      </w:ins>
      <w:ins w:id="798" w:author="Olive,Kelly J (BPA) - PSS-6" w:date="2025-01-16T00:49:00Z" w16du:dateUtc="2025-01-16T08:49:00Z">
        <w:r w:rsidR="00323FEF">
          <w:rPr>
            <w:szCs w:val="22"/>
          </w:rPr>
          <w:t> </w:t>
        </w:r>
      </w:ins>
      <w:ins w:id="799" w:author="Miller,Robyn M (BPA) - PSS-6" w:date="2025-01-15T15:09:00Z" w16du:dateUtc="2025-01-15T23:09:00Z">
        <w:r w:rsidR="001E7A85">
          <w:rPr>
            <w:szCs w:val="22"/>
          </w:rPr>
          <w:t>6.2.7</w:t>
        </w:r>
      </w:ins>
      <w:ins w:id="800" w:author="Olive,Kelly J (BPA) - PSS-6" w:date="2025-01-16T00:50:00Z" w16du:dateUtc="2025-01-16T08:50:00Z">
        <w:r w:rsidR="00323FEF">
          <w:rPr>
            <w:szCs w:val="22"/>
          </w:rPr>
          <w:t xml:space="preserve"> of</w:t>
        </w:r>
      </w:ins>
      <w:ins w:id="801"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80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803" w:name="_Hlk168318269"/>
      <w:r w:rsidRPr="00C549D7">
        <w:rPr>
          <w:snapToGrid w:val="0"/>
          <w:szCs w:val="22"/>
        </w:rPr>
        <w:t>.</w:t>
      </w:r>
      <w:bookmarkEnd w:id="802"/>
    </w:p>
    <w:p w14:paraId="22EEFA12" w14:textId="77777777" w:rsidR="00C549D7" w:rsidRPr="00C549D7" w:rsidRDefault="00C549D7" w:rsidP="00C549D7">
      <w:pPr>
        <w:ind w:left="3060"/>
        <w:rPr>
          <w:snapToGrid w:val="0"/>
          <w:szCs w:val="22"/>
        </w:rPr>
      </w:pPr>
    </w:p>
    <w:bookmarkEnd w:id="80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80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80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805" w:author="Olive,Kelly J (BPA) - PSS-6"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806" w:author="Miller,Robyn M (BPA) - PSS-6" w:date="2025-01-15T09:59:00Z" w16du:dateUtc="2025-01-15T17:59:00Z">
        <w:del w:id="807" w:author="Olive,Kelly J (BPA) - PSS-6" w:date="2025-01-16T23:05:00Z" w16du:dateUtc="2025-01-17T07:05:00Z">
          <w:r w:rsidR="00EA590C" w:rsidDel="00690701">
            <w:rPr>
              <w:szCs w:val="22"/>
            </w:rPr>
            <w:delText>,</w:delText>
          </w:r>
        </w:del>
      </w:ins>
      <w:del w:id="808" w:author="Olive,Kelly J (BPA) - PSS-6"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809" w:name="OLE_LINK4"/>
    </w:p>
    <w:bookmarkEnd w:id="809"/>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810" w:name="OLE_LINK95"/>
      <w:bookmarkStart w:id="811"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810"/>
    <w:bookmarkEnd w:id="811"/>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812"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812"/>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813"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813"/>
    <w:p w14:paraId="6F05C8D3" w14:textId="77777777" w:rsidR="002F4FC6" w:rsidRPr="00B34869" w:rsidRDefault="002F4FC6" w:rsidP="002F4FC6">
      <w:pPr>
        <w:rPr>
          <w:szCs w:val="22"/>
        </w:rPr>
      </w:pPr>
    </w:p>
    <w:bookmarkEnd w:id="76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814" w:name="_Toc181026402"/>
      <w:bookmarkStart w:id="815" w:name="_Toc181026871"/>
      <w:bookmarkStart w:id="816" w:name="_Toc185494213"/>
      <w:r>
        <w:t>15</w:t>
      </w:r>
      <w:r w:rsidRPr="001A25CF">
        <w:t>.</w:t>
      </w:r>
      <w:r w:rsidRPr="001A25CF">
        <w:tab/>
      </w:r>
      <w:r>
        <w:t>METERING</w:t>
      </w:r>
      <w:bookmarkEnd w:id="814"/>
      <w:bookmarkEnd w:id="815"/>
      <w:bookmarkEnd w:id="816"/>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817"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818" w:name="_Hlk162853166"/>
      <w:r>
        <w:t>Metering Usage Data Estimation Provision</w:t>
      </w:r>
      <w:bookmarkEnd w:id="818"/>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819" w:name="_Hlk167106502"/>
      <w:bookmarkStart w:id="820"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821" w:author="Miller,Robyn M (BPA) - PSS-6" w:date="2025-01-15T09:38:00Z" w16du:dateUtc="2025-01-15T17:38:00Z">
        <w:r w:rsidR="002546E4" w:rsidRPr="000017DB" w:rsidDel="009B66FF">
          <w:rPr>
            <w:szCs w:val="22"/>
          </w:rPr>
          <w:delText>,</w:delText>
        </w:r>
      </w:del>
      <w:ins w:id="822" w:author="Miller,Robyn M (BPA) - PSS-6" w:date="2025-01-15T09:38:00Z" w16du:dateUtc="2025-01-15T17:38:00Z">
        <w:r w:rsidR="009B66FF">
          <w:rPr>
            <w:szCs w:val="22"/>
          </w:rPr>
          <w:t xml:space="preserve">. </w:t>
        </w:r>
      </w:ins>
      <w:ins w:id="823" w:author="Miller,Robyn M (BPA) - PSS-6" w:date="2025-01-15T09:40:00Z" w16du:dateUtc="2025-01-15T17:40:00Z">
        <w:r w:rsidR="009B66FF">
          <w:rPr>
            <w:szCs w:val="22"/>
          </w:rPr>
          <w:t xml:space="preserve"> </w:t>
        </w:r>
      </w:ins>
      <w:ins w:id="824"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825"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826" w:author="Miller,Robyn M (BPA) - PSS-6" w:date="2025-01-15T09:53:00Z" w16du:dateUtc="2025-01-15T17:53:00Z">
        <w:r w:rsidR="00B160C4">
          <w:rPr>
            <w:szCs w:val="22"/>
          </w:rPr>
          <w:t xml:space="preserve"> and Exhibit</w:t>
        </w:r>
      </w:ins>
      <w:ins w:id="827" w:author="Olive,Kelly J (BPA) - PSS-6" w:date="2025-01-16T00:51:00Z" w16du:dateUtc="2025-01-16T08:51:00Z">
        <w:r w:rsidR="00323FEF">
          <w:rPr>
            <w:szCs w:val="22"/>
          </w:rPr>
          <w:t> </w:t>
        </w:r>
      </w:ins>
      <w:ins w:id="828"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829"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830" w:author="Miller,Robyn M (BPA) - PSS-6" w:date="2025-01-15T09:40:00Z" w16du:dateUtc="2025-01-15T17:40:00Z">
        <w:r w:rsidRPr="000017DB" w:rsidDel="009B66FF">
          <w:rPr>
            <w:szCs w:val="22"/>
          </w:rPr>
          <w:delText>,</w:delText>
        </w:r>
      </w:del>
      <w:ins w:id="831" w:author="Miller,Robyn M (BPA) - PSS-6" w:date="2025-01-15T09:40:00Z" w16du:dateUtc="2025-01-15T17:40:00Z">
        <w:r w:rsidR="009B66FF">
          <w:rPr>
            <w:szCs w:val="22"/>
          </w:rPr>
          <w:t>.  The exercise of such right shall be conducted</w:t>
        </w:r>
      </w:ins>
      <w:r w:rsidRPr="000017DB">
        <w:rPr>
          <w:szCs w:val="22"/>
        </w:rPr>
        <w:t xml:space="preserve"> consistent with </w:t>
      </w:r>
      <w:ins w:id="832"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829"/>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833"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834" w:author="Miller,Robyn M (BPA) - PSS-6" w:date="2025-01-15T09:44:00Z" w16du:dateUtc="2025-01-15T17:44:00Z">
        <w:r w:rsidDel="00B160C4">
          <w:rPr>
            <w:szCs w:val="22"/>
          </w:rPr>
          <w:delText xml:space="preserve">such </w:delText>
        </w:r>
      </w:del>
      <w:ins w:id="835"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836"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837"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838"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836"/>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839"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839"/>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840" w:author="Miller,Robyn M (BPA) - PSS-6" w:date="2025-01-15T09:51:00Z" w16du:dateUtc="2025-01-15T17:51:00Z">
        <w:r w:rsidRPr="00F31836" w:rsidDel="00B160C4">
          <w:rPr>
            <w:color w:val="FF0000"/>
            <w:szCs w:val="22"/>
          </w:rPr>
          <w:delText>«Customer Name»</w:delText>
        </w:r>
      </w:del>
      <w:ins w:id="841"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842"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817"/>
    <w:bookmarkEnd w:id="819"/>
    <w:p w14:paraId="1C93C246" w14:textId="77777777" w:rsidR="002F4FC6" w:rsidRPr="001A25CF" w:rsidRDefault="002F4FC6" w:rsidP="002F4FC6"/>
    <w:bookmarkEnd w:id="820"/>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843" w:name="_Toc181026403"/>
      <w:bookmarkStart w:id="844" w:name="_Toc181026872"/>
      <w:bookmarkStart w:id="845" w:name="_Toc185494214"/>
      <w:r>
        <w:t>15</w:t>
      </w:r>
      <w:r w:rsidRPr="001A25CF">
        <w:t>.</w:t>
      </w:r>
      <w:r w:rsidRPr="001A25CF">
        <w:tab/>
      </w:r>
      <w:r>
        <w:t>METERING</w:t>
      </w:r>
      <w:bookmarkEnd w:id="843"/>
      <w:bookmarkEnd w:id="844"/>
      <w:bookmarkEnd w:id="845"/>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846"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846"/>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847" w:name="_Hlk167868269"/>
    </w:p>
    <w:p w14:paraId="6D9CDE19" w14:textId="77777777" w:rsidR="002F4FC6" w:rsidRDefault="002F4FC6" w:rsidP="002F4FC6">
      <w:pPr>
        <w:keepNext/>
        <w:ind w:left="1440"/>
      </w:pPr>
      <w:bookmarkStart w:id="848" w:name="_Hlk167106473"/>
      <w:r>
        <w:t>15.1.1</w:t>
      </w:r>
      <w:r>
        <w:tab/>
      </w:r>
      <w:bookmarkStart w:id="849"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850" w:author="Miller,Robyn M (BPA) - PSS-6" w:date="2025-01-15T09:41:00Z" w16du:dateUtc="2025-01-15T17:41:00Z">
        <w:r w:rsidR="002546E4" w:rsidRPr="000017DB" w:rsidDel="009B66FF">
          <w:rPr>
            <w:szCs w:val="22"/>
          </w:rPr>
          <w:delText>,</w:delText>
        </w:r>
      </w:del>
      <w:ins w:id="851"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852"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849"/>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853" w:author="Miller,Robyn M (BPA) - PSS-6" w:date="2025-01-15T09:42:00Z" w16du:dateUtc="2025-01-15T17:42:00Z">
        <w:r w:rsidRPr="000017DB" w:rsidDel="009B66FF">
          <w:rPr>
            <w:szCs w:val="22"/>
          </w:rPr>
          <w:delText>,</w:delText>
        </w:r>
      </w:del>
      <w:ins w:id="854" w:author="Miller,Robyn M (BPA) - PSS-6" w:date="2025-01-15T09:42:00Z" w16du:dateUtc="2025-01-15T17:42:00Z">
        <w:r w:rsidR="009B66FF">
          <w:rPr>
            <w:szCs w:val="22"/>
          </w:rPr>
          <w:t>.  The exercise of such right shall be conducted</w:t>
        </w:r>
      </w:ins>
      <w:r w:rsidRPr="000017DB">
        <w:rPr>
          <w:szCs w:val="22"/>
        </w:rPr>
        <w:t xml:space="preserve"> consistent with</w:t>
      </w:r>
      <w:ins w:id="855"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856" w:name="_Hlk166853570"/>
      <w:r w:rsidRPr="00E16F4D">
        <w:t>forecast</w:t>
      </w:r>
      <w:r>
        <w:t>,</w:t>
      </w:r>
      <w:r w:rsidRPr="00E16F4D">
        <w:t xml:space="preserve"> plan</w:t>
      </w:r>
      <w:bookmarkEnd w:id="856"/>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857" w:author="Miller,Robyn M (BPA) - PSS-6" w:date="2025-01-15T09:46:00Z" w16du:dateUtc="2025-01-15T17:46:00Z">
        <w:r w:rsidR="00B160C4">
          <w:rPr>
            <w:szCs w:val="22"/>
          </w:rPr>
          <w:t xml:space="preserve">with the owner(s) of </w:t>
        </w:r>
      </w:ins>
      <w:r w:rsidRPr="00A1299A">
        <w:rPr>
          <w:szCs w:val="22"/>
        </w:rPr>
        <w:t xml:space="preserve">for </w:t>
      </w:r>
      <w:del w:id="858" w:author="Miller,Robyn M (BPA) - PSS-6" w:date="2025-01-15T09:47:00Z" w16du:dateUtc="2025-01-15T17:47:00Z">
        <w:r w:rsidRPr="00A1299A" w:rsidDel="00B160C4">
          <w:rPr>
            <w:szCs w:val="22"/>
          </w:rPr>
          <w:delText xml:space="preserve">such </w:delText>
        </w:r>
      </w:del>
      <w:ins w:id="859"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860" w:name="_Hlk166853215"/>
      <w:r w:rsidRPr="00F31836">
        <w:rPr>
          <w:szCs w:val="22"/>
        </w:rPr>
        <w:t xml:space="preserve">commercially reasonable efforts to arrange </w:t>
      </w:r>
      <w:ins w:id="861"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860"/>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862"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863" w:author="Miller,Robyn M (BPA) - PSS-6" w:date="2025-01-15T09:51:00Z" w16du:dateUtc="2025-01-15T17:51:00Z">
        <w:r w:rsidRPr="00B160C4">
          <w:rPr>
            <w:szCs w:val="22"/>
          </w:rPr>
          <w:t>The Parties</w:t>
        </w:r>
      </w:ins>
      <w:del w:id="864"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865"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866" w:name="_Toc181026404"/>
      <w:bookmarkStart w:id="867" w:name="_Toc181026873"/>
      <w:bookmarkStart w:id="868" w:name="_Toc185494215"/>
      <w:bookmarkEnd w:id="847"/>
      <w:bookmarkEnd w:id="848"/>
      <w:r w:rsidRPr="003B61BC">
        <w:t>16.</w:t>
      </w:r>
      <w:r w:rsidRPr="003B61BC">
        <w:tab/>
        <w:t>BILLING AND PAYMENT</w:t>
      </w:r>
      <w:bookmarkEnd w:id="866"/>
      <w:bookmarkEnd w:id="867"/>
      <w:bookmarkEnd w:id="868"/>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869" w:author="Olive,Kelly J (BPA) - PSS-6"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870" w:author="Olive,Kelly J (BPA) - PSS-6"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871" w:author="Olive,Kelly J (BPA) - PSS-6" w:date="2025-01-17T11:38:00Z" w16du:dateUtc="2025-01-17T19:38:00Z">
        <w:r w:rsidRPr="002F4FC6" w:rsidDel="00FA2447">
          <w:rPr>
            <w:szCs w:val="22"/>
          </w:rPr>
          <w:delText>availabity</w:delText>
        </w:r>
      </w:del>
      <w:ins w:id="872" w:author="Olive,Kelly J (BPA) - PSS-6"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 xml:space="preserve">«Customer Name» </w:t>
      </w:r>
      <w:r w:rsidRPr="002F4FC6">
        <w:rPr>
          <w:szCs w:val="22"/>
        </w:rPr>
        <w:t xml:space="preserve">through </w:t>
      </w:r>
      <w:commentRangeStart w:id="873"/>
      <w:r w:rsidRPr="002F4FC6">
        <w:rPr>
          <w:szCs w:val="22"/>
        </w:rPr>
        <w:t xml:space="preserve">Intra-Governmental Payment and Collection (IPAC) system, </w:t>
      </w:r>
      <w:commentRangeEnd w:id="873"/>
      <w:r w:rsidR="00FA2447">
        <w:rPr>
          <w:rStyle w:val="CommentReference"/>
        </w:rPr>
        <w:commentReference w:id="873"/>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874"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874"/>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875" w:author="Olive,Kelly J (BPA) - PSS-6"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876" w:author="Olive,Kelly J (BPA) - PSS-6"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877" w:author="Olive,Kelly J (BPA) - PSS-6"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878" w:author="Olive,Kelly J (BPA) - PSS-6" w:date="2025-01-17T08:08:00Z" w16du:dateUtc="2025-01-17T16:08:00Z">
        <w:r w:rsidRPr="002F4FC6" w:rsidDel="00461849">
          <w:rPr>
            <w:szCs w:val="22"/>
          </w:rPr>
          <w:delText xml:space="preserve">IPAC </w:delText>
        </w:r>
      </w:del>
      <w:ins w:id="879" w:author="Olive,Kelly J (BPA) - PSS-6" w:date="2025-01-17T08:18:00Z" w16du:dateUtc="2025-01-17T16:18:00Z">
        <w:r w:rsidR="003B1CA5">
          <w:rPr>
            <w:szCs w:val="22"/>
          </w:rPr>
          <w:t xml:space="preserve">U.S. Treasury </w:t>
        </w:r>
      </w:ins>
      <w:ins w:id="880" w:author="Olive,Kelly J (BPA) - PSS-6"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881" w:name="_Toc181026405"/>
      <w:bookmarkStart w:id="882" w:name="_Toc181026874"/>
      <w:bookmarkStart w:id="883" w:name="_Toc185494216"/>
      <w:r w:rsidRPr="006D5D24">
        <w:t>17.</w:t>
      </w:r>
      <w:r w:rsidRPr="006D5D24">
        <w:tab/>
        <w:t>INFORMATION EXCHANGE AND CONFIDENTIALITY</w:t>
      </w:r>
      <w:bookmarkEnd w:id="881"/>
      <w:bookmarkEnd w:id="882"/>
      <w:bookmarkEnd w:id="883"/>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884" w:author="Olive,Kelly J (BPA) - PSS-6" w:date="2025-01-15T23:03:00Z" w16du:dateUtc="2025-01-16T07:03:00Z">
        <w:r w:rsidR="005F4515">
          <w:rPr>
            <w:snapToGrid w:val="0"/>
          </w:rPr>
          <w:t xml:space="preserve">reasonable </w:t>
        </w:r>
      </w:ins>
      <w:r w:rsidRPr="004D5029">
        <w:rPr>
          <w:snapToGrid w:val="0"/>
        </w:rPr>
        <w:t>time frame</w:t>
      </w:r>
      <w:ins w:id="885" w:author="Olive,Kelly J (BPA) - PSS-6" w:date="2025-01-15T23:07:00Z" w16du:dateUtc="2025-01-16T07:07:00Z">
        <w:r w:rsidR="005F4515">
          <w:rPr>
            <w:snapToGrid w:val="0"/>
          </w:rPr>
          <w:t>s</w:t>
        </w:r>
      </w:ins>
      <w:r w:rsidRPr="004D5029">
        <w:rPr>
          <w:snapToGrid w:val="0"/>
        </w:rPr>
        <w:t xml:space="preserve"> specified in the request</w:t>
      </w:r>
      <w:ins w:id="886" w:author="Olive,Kelly J (BPA) - PSS-6"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887" w:author="Olive,Kelly J (BPA) - PSS-6"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888" w:author="Olive,Kelly J (BPA) - PSS-6" w:date="2025-01-15T23:27:00Z" w16du:dateUtc="2025-01-16T07:27:00Z"/>
          <w:rFonts w:cs="Century Schoolbook"/>
          <w:szCs w:val="22"/>
        </w:rPr>
      </w:pPr>
    </w:p>
    <w:p w14:paraId="15C9B252" w14:textId="50C53115" w:rsidR="00DD03F8" w:rsidRPr="004D5029" w:rsidRDefault="00DD03F8" w:rsidP="00DD03F8">
      <w:pPr>
        <w:ind w:left="2160"/>
        <w:rPr>
          <w:ins w:id="889" w:author="Olive,Kelly J (BPA) - PSS-6" w:date="2025-01-15T23:27:00Z" w16du:dateUtc="2025-01-16T07:27:00Z"/>
        </w:rPr>
      </w:pPr>
      <w:ins w:id="890" w:author="Olive,Kelly J (BPA) - PSS-6"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891" w:author="Olive,Kelly J (BPA) - PSS-6" w:date="2025-01-15T23:28:00Z" w16du:dateUtc="2025-01-16T07:28:00Z">
        <w:r w:rsidRPr="0052231D">
          <w:rPr>
            <w:szCs w:val="22"/>
          </w:rPr>
          <w:t>o</w:t>
        </w:r>
      </w:ins>
      <w:ins w:id="892" w:author="Olive,Kelly J (BPA) - PSS-6"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893" w:author="Olive,Kelly J (BPA) - PSS-6"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894" w:author="Olive,Kelly J (BPA) - PSS-6"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895" w:author="Olive,Kelly J (BPA) - PSS-6" w:date="2025-01-16T08:25:00Z" w16du:dateUtc="2025-01-16T16:25:00Z"/>
        </w:rPr>
      </w:pPr>
    </w:p>
    <w:p w14:paraId="5781B7E6" w14:textId="6FF2E9A1" w:rsidR="00E64947" w:rsidRPr="004D5029" w:rsidRDefault="00E64947" w:rsidP="00E64947">
      <w:pPr>
        <w:ind w:left="2160"/>
      </w:pPr>
      <w:ins w:id="896" w:author="Olive,Kelly J (BPA) - PSS-6" w:date="2025-01-16T08:25:00Z" w16du:dateUtc="2025-01-16T16:25:00Z">
        <w:r>
          <w:t xml:space="preserve">BPA shall provide </w:t>
        </w:r>
        <w:r w:rsidRPr="00E64947">
          <w:rPr>
            <w:color w:val="FF0000"/>
          </w:rPr>
          <w:t>«Customer Name»</w:t>
        </w:r>
        <w:r>
          <w:t xml:space="preserve"> access to</w:t>
        </w:r>
      </w:ins>
      <w:ins w:id="897" w:author="Olive,Kelly J (BPA) - PSS-6" w:date="2025-01-16T08:26:00Z" w16du:dateUtc="2025-01-16T16:26:00Z">
        <w:r>
          <w:t xml:space="preserve"> and </w:t>
        </w:r>
        <w:r w:rsidRPr="00E64947">
          <w:rPr>
            <w:color w:val="FF0000"/>
          </w:rPr>
          <w:t>«Customer Name»</w:t>
        </w:r>
        <w:r>
          <w:t xml:space="preserve"> may view meter data from the meters listed in Exhibit</w:t>
        </w:r>
      </w:ins>
      <w:ins w:id="898" w:author="Olive,Kelly J (BPA) - PSS-6" w:date="2025-01-16T08:28:00Z" w16du:dateUtc="2025-01-16T16:28:00Z">
        <w:r>
          <w:t> </w:t>
        </w:r>
      </w:ins>
      <w:ins w:id="899" w:author="Olive,Kelly J (BPA) - PSS-6" w:date="2025-01-16T08:26:00Z" w16du:dateUtc="2025-01-16T16:26:00Z">
        <w:r>
          <w:t>E with a</w:t>
        </w:r>
      </w:ins>
      <w:ins w:id="900" w:author="Olive,Kelly J (BPA) - PSS-6" w:date="2025-01-16T08:28:00Z" w16du:dateUtc="2025-01-16T16:28:00Z">
        <w:r>
          <w:t>n</w:t>
        </w:r>
      </w:ins>
      <w:ins w:id="901" w:author="Olive,Kelly J (BPA) - PSS-6" w:date="2025-01-16T08:26:00Z" w16du:dateUtc="2025-01-16T16:26:00Z">
        <w:r>
          <w:t xml:space="preserve"> active Customer Portal agreement</w:t>
        </w:r>
      </w:ins>
      <w:ins w:id="902" w:author="Olive,Kelly J (BPA) - PSS-6"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903" w:name="OLE_LINK79"/>
      <w:bookmarkStart w:id="90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903"/>
    <w:bookmarkEnd w:id="904"/>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90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905"/>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906"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907" w:author="Olive,Kelly J (BPA) - PSS-6" w:date="2025-01-15T22:53:00Z" w16du:dateUtc="2025-01-16T06:53:00Z">
        <w:r w:rsidR="003A172F">
          <w:rPr>
            <w:rFonts w:cs="Century Schoolbook"/>
            <w:szCs w:val="22"/>
          </w:rPr>
          <w:t xml:space="preserve"> in megawatt hours (MWh)</w:t>
        </w:r>
      </w:ins>
      <w:r w:rsidRPr="004D5029">
        <w:rPr>
          <w:rFonts w:cs="Century Schoolbook"/>
          <w:szCs w:val="22"/>
        </w:rPr>
        <w:t>,</w:t>
      </w:r>
      <w:ins w:id="908" w:author="Olive,Kelly J (BPA) - PSS-6"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909" w:author="Olive,Kelly J (BPA) - PSS-6" w:date="2025-01-15T22:54:00Z" w16du:dateUtc="2025-01-16T06:54:00Z"/>
          <w:rFonts w:cs="Century Schoolbook"/>
          <w:szCs w:val="22"/>
        </w:rPr>
      </w:pPr>
      <w:del w:id="910" w:author="Olive,Kelly J (BPA) - PSS-6"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911" w:author="Olive,Kelly J (BPA) - PSS-6" w:date="2025-01-15T22:54:00Z" w16du:dateUtc="2025-01-16T06:54:00Z"/>
          <w:rFonts w:cs="Century Schoolbook"/>
          <w:szCs w:val="22"/>
        </w:rPr>
      </w:pPr>
    </w:p>
    <w:p w14:paraId="0B9BCCBE" w14:textId="7E516B8D" w:rsidR="006A64E6" w:rsidRPr="004D5029" w:rsidDel="003A172F" w:rsidRDefault="006A64E6" w:rsidP="003A172F">
      <w:pPr>
        <w:ind w:left="2880" w:hanging="720"/>
        <w:rPr>
          <w:del w:id="912" w:author="Olive,Kelly J (BPA) - PSS-6" w:date="2025-01-15T22:54:00Z" w16du:dateUtc="2025-01-16T06:54:00Z"/>
          <w:rFonts w:cs="Century Schoolbook"/>
          <w:szCs w:val="22"/>
        </w:rPr>
      </w:pPr>
      <w:r w:rsidRPr="004D5029">
        <w:rPr>
          <w:rFonts w:cs="Century Schoolbook"/>
          <w:szCs w:val="22"/>
        </w:rPr>
        <w:t>(</w:t>
      </w:r>
      <w:del w:id="913" w:author="Olive,Kelly J (BPA) - PSS-6" w:date="2025-01-15T22:54:00Z" w16du:dateUtc="2025-01-16T06:54:00Z">
        <w:r w:rsidRPr="004D5029" w:rsidDel="003A172F">
          <w:rPr>
            <w:rFonts w:cs="Century Schoolbook"/>
            <w:szCs w:val="22"/>
          </w:rPr>
          <w:delText>5</w:delText>
        </w:r>
      </w:del>
      <w:ins w:id="914" w:author="Olive,Kelly J (BPA) - PSS-6"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915" w:author="Olive,Kelly J (BPA) - PSS-6" w:date="2025-01-15T22:54:00Z" w16du:dateUtc="2025-01-16T06:54:00Z">
        <w:r w:rsidR="003A172F">
          <w:rPr>
            <w:rFonts w:cs="Century Schoolbook"/>
            <w:szCs w:val="22"/>
          </w:rPr>
          <w:t xml:space="preserve"> in megawatts (MW)</w:t>
        </w:r>
      </w:ins>
      <w:del w:id="916" w:author="Olive,Kelly J (BPA) - PSS-6"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917" w:author="Olive,Kelly J (BPA) - PSS-6"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918" w:author="Olive,Kelly J (BPA) - PSS-6"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919" w:name="_Hlk182210112"/>
      <w:r w:rsidRPr="009D350C">
        <w:rPr>
          <w:szCs w:val="22"/>
        </w:rPr>
        <w:t>ahead of power delivery for a Fiscal Year</w:t>
      </w:r>
      <w:bookmarkEnd w:id="919"/>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920" w:name="_Hlk182210017"/>
      <w:r w:rsidRPr="009D350C">
        <w:rPr>
          <w:szCs w:val="22"/>
        </w:rPr>
        <w:t xml:space="preserve">updated Total Retail Load forecast </w:t>
      </w:r>
      <w:bookmarkEnd w:id="920"/>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921" w:author="Olive,Kelly J (BPA) - PSS-6" w:date="2025-01-16T14:32:00Z" w16du:dateUtc="2025-01-16T22:32:00Z">
        <w:r w:rsidR="00A65512">
          <w:rPr>
            <w:szCs w:val="22"/>
          </w:rPr>
          <w:t xml:space="preserve"> the less</w:t>
        </w:r>
      </w:ins>
      <w:ins w:id="922" w:author="Olive,Kelly J (BPA) - PSS-6" w:date="2025-01-16T14:33:00Z" w16du:dateUtc="2025-01-16T22:33:00Z">
        <w:r w:rsidR="00A65512">
          <w:rPr>
            <w:szCs w:val="22"/>
          </w:rPr>
          <w:t>er of</w:t>
        </w:r>
      </w:ins>
      <w:r w:rsidRPr="00770110">
        <w:rPr>
          <w:szCs w:val="22"/>
        </w:rPr>
        <w:t xml:space="preserve"> </w:t>
      </w:r>
      <w:del w:id="923" w:author="Olive,Kelly J (BPA) - PSS-6" w:date="2025-01-15T23:22:00Z" w16du:dateUtc="2025-01-16T07:22:00Z">
        <w:r w:rsidRPr="00770110" w:rsidDel="00F924C8">
          <w:rPr>
            <w:szCs w:val="22"/>
          </w:rPr>
          <w:delText>20</w:delText>
        </w:r>
      </w:del>
      <w:ins w:id="924" w:author="Olive,Kelly J (BPA) - PSS-6" w:date="2025-01-15T23:22:00Z" w16du:dateUtc="2025-01-16T07:22:00Z">
        <w:r w:rsidR="00F924C8">
          <w:rPr>
            <w:szCs w:val="22"/>
          </w:rPr>
          <w:t>1</w:t>
        </w:r>
        <w:r w:rsidR="00F924C8" w:rsidRPr="00770110">
          <w:rPr>
            <w:szCs w:val="22"/>
          </w:rPr>
          <w:t>0</w:t>
        </w:r>
      </w:ins>
      <w:r w:rsidRPr="00770110">
        <w:rPr>
          <w:szCs w:val="22"/>
        </w:rPr>
        <w:t xml:space="preserve">% or </w:t>
      </w:r>
      <w:del w:id="925" w:author="Olive,Kelly J (BPA) - PSS-6" w:date="2025-01-15T23:22:00Z" w16du:dateUtc="2025-01-16T07:22:00Z">
        <w:r w:rsidRPr="00770110" w:rsidDel="00F924C8">
          <w:rPr>
            <w:szCs w:val="22"/>
          </w:rPr>
          <w:delText>30</w:delText>
        </w:r>
        <w:r w:rsidR="001810F8" w:rsidDel="00F924C8">
          <w:rPr>
            <w:szCs w:val="22"/>
          </w:rPr>
          <w:delText> </w:delText>
        </w:r>
      </w:del>
      <w:ins w:id="926" w:author="Olive,Kelly J (BPA) - PSS-6"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906"/>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927" w:name="_Toc181026406"/>
      <w:bookmarkStart w:id="928" w:name="_Toc181026875"/>
      <w:bookmarkStart w:id="929" w:name="_Toc185494217"/>
      <w:r>
        <w:t>18</w:t>
      </w:r>
      <w:r w:rsidRPr="007622C4">
        <w:t>.</w:t>
      </w:r>
      <w:r w:rsidRPr="007622C4">
        <w:tab/>
        <w:t>UNCONTROLLABLE FORCES</w:t>
      </w:r>
      <w:bookmarkEnd w:id="927"/>
      <w:bookmarkEnd w:id="928"/>
      <w:bookmarkEnd w:id="929"/>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930" w:name="_Toc181026407"/>
      <w:bookmarkStart w:id="931" w:name="_Toc181026876"/>
      <w:bookmarkStart w:id="932" w:name="_Toc185494218"/>
      <w:r>
        <w:t>19</w:t>
      </w:r>
      <w:r w:rsidRPr="00752103">
        <w:t>.</w:t>
      </w:r>
      <w:r w:rsidRPr="00752103">
        <w:tab/>
        <w:t>GOVERNING LAW AND DISPUTE RESOLUTION</w:t>
      </w:r>
      <w:bookmarkEnd w:id="930"/>
      <w:bookmarkEnd w:id="931"/>
      <w:bookmarkEnd w:id="932"/>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933" w:name="_Toc181026408"/>
      <w:bookmarkStart w:id="934" w:name="_Toc181026877"/>
      <w:bookmarkStart w:id="935" w:name="_Toc185494219"/>
      <w:r>
        <w:t>20</w:t>
      </w:r>
      <w:r w:rsidR="00517DA6" w:rsidRPr="001A25CF">
        <w:t>.</w:t>
      </w:r>
      <w:r w:rsidR="00517DA6" w:rsidRPr="001A25CF">
        <w:tab/>
        <w:t>STATUTORY PROVISIONS</w:t>
      </w:r>
      <w:bookmarkStart w:id="936" w:name="s5a"/>
      <w:bookmarkEnd w:id="933"/>
      <w:bookmarkEnd w:id="934"/>
      <w:bookmarkEnd w:id="935"/>
      <w:bookmarkEnd w:id="936"/>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937"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937"/>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938"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F687898" w:rsidR="00A25A5C" w:rsidRPr="00EE4977" w:rsidRDefault="00A25A5C" w:rsidP="00A25A5C">
      <w:pPr>
        <w:ind w:left="2160"/>
        <w:rPr>
          <w:szCs w:val="22"/>
        </w:rPr>
      </w:pPr>
      <w:bookmarkStart w:id="939" w:name="OLE_LINK65"/>
      <w:bookmarkStart w:id="940"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941" w:author="Olive,Kelly J (BPA) - PSS-6" w:date="2025-01-16T00:57:00Z" w16du:dateUtc="2025-01-16T08:57:00Z">
        <w:r w:rsidR="00323FEF">
          <w:rPr>
            <w:szCs w:val="22"/>
          </w:rPr>
          <w:t xml:space="preserve"> with 365 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 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942" w:author="Olive,Kelly J (BPA) - PSS-6"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943"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943"/>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944" w:author="Olive,Kelly J (BPA) - PSS-6" w:date="2025-01-15T23:45:00Z" w16du:dateUtc="2025-01-16T07:45:00Z">
        <w:r w:rsidRPr="000A5F08" w:rsidDel="00680E6C">
          <w:delText xml:space="preserve">load </w:delText>
        </w:r>
      </w:del>
      <w:ins w:id="945" w:author="Olive,Kelly J (BPA) - PSS-6"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946" w:author="Olive,Kelly J (BPA) - PSS-6"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947" w:author="Olive,Kelly J (BPA) - PSS-6" w:date="2025-01-16T00:59:00Z" w16du:dateUtc="2025-01-16T08:59:00Z"/>
          <w:szCs w:val="22"/>
        </w:rPr>
      </w:pPr>
    </w:p>
    <w:p w14:paraId="453C7BA0" w14:textId="4B7B40B8" w:rsidR="00303A5E" w:rsidRDefault="00303A5E" w:rsidP="00303A5E">
      <w:pPr>
        <w:ind w:left="2160"/>
        <w:rPr>
          <w:ins w:id="948" w:author="Olive,Kelly J (BPA) - PSS-6" w:date="2025-01-16T00:59:00Z" w16du:dateUtc="2025-01-16T08:59:00Z"/>
          <w:szCs w:val="22"/>
        </w:rPr>
      </w:pPr>
      <w:ins w:id="949" w:author="Olive,Kelly J (BPA) - PSS-6"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950" w:author="Olive,Kelly J (BPA) - PSS-6" w:date="2025-01-16T00:59:00Z" w16du:dateUtc="2025-01-16T08:59:00Z"/>
          <w:szCs w:val="22"/>
        </w:rPr>
      </w:pPr>
    </w:p>
    <w:p w14:paraId="43D8D950" w14:textId="34A5FC07" w:rsidR="00303A5E" w:rsidRDefault="00303A5E" w:rsidP="00303A5E">
      <w:pPr>
        <w:ind w:left="2160"/>
        <w:rPr>
          <w:ins w:id="951" w:author="Olive,Kelly J (BPA) - PSS-6" w:date="2025-01-16T00:59:00Z" w16du:dateUtc="2025-01-16T08:59:00Z"/>
          <w:szCs w:val="22"/>
        </w:rPr>
      </w:pPr>
      <w:ins w:id="952" w:author="Olive,Kelly J (BPA) - PSS-6"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953" w:author="Olive,Kelly J (BPA) - PSS-6" w:date="2025-01-16T23:09:00Z" w16du:dateUtc="2025-01-17T07:09:00Z">
        <w:r w:rsidR="00432AC3">
          <w:rPr>
            <w:szCs w:val="22"/>
          </w:rPr>
          <w:t> </w:t>
        </w:r>
      </w:ins>
      <w:ins w:id="954" w:author="Olive,Kelly J (BPA) - PSS-6"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955" w:author="Olive,Kelly J (BPA) - PSS-6" w:date="2025-01-16T14:43:00Z" w16du:dateUtc="2025-01-16T22:43:00Z">
        <w:r w:rsidR="00FE5A52">
          <w:rPr>
            <w:szCs w:val="22"/>
          </w:rPr>
          <w:t xml:space="preserve"> </w:t>
        </w:r>
      </w:ins>
      <w:ins w:id="956" w:author="Olive,Kelly J (BPA) - PSS-6" w:date="2025-01-16T00:59:00Z" w16du:dateUtc="2025-01-16T08:59:00Z">
        <w:r>
          <w:rPr>
            <w:szCs w:val="22"/>
          </w:rPr>
          <w:t>BPA will assess future service for such Planned NLSLs or NLSLs on a case-by-case basis.</w:t>
        </w:r>
      </w:ins>
    </w:p>
    <w:p w14:paraId="0F6512B4" w14:textId="77777777" w:rsidR="00303A5E" w:rsidRDefault="00303A5E" w:rsidP="00A25A5C">
      <w:pPr>
        <w:ind w:left="2880" w:hanging="720"/>
        <w:rPr>
          <w:szCs w:val="22"/>
        </w:rPr>
      </w:pP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957"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3A270998"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957"/>
    <w:p w14:paraId="12D240F4" w14:textId="4AF4C35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During the Study Period</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958" w:author="Olive,Kelly J (BPA) - PSS-6"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939"/>
    <w:bookmarkEnd w:id="940"/>
    <w:p w14:paraId="724F683C" w14:textId="77777777" w:rsidR="003A4E9D" w:rsidRPr="00EE4977" w:rsidRDefault="003A4E9D" w:rsidP="000D5BB3">
      <w:pPr>
        <w:ind w:left="720"/>
        <w:rPr>
          <w:szCs w:val="22"/>
        </w:rPr>
      </w:pPr>
    </w:p>
    <w:bookmarkEnd w:id="938"/>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959" w:name="s5b"/>
      <w:bookmarkStart w:id="960" w:name="s5c"/>
      <w:bookmarkEnd w:id="959"/>
      <w:bookmarkEnd w:id="960"/>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961"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962"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962"/>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961"/>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963" w:name="_Toc181026409"/>
      <w:bookmarkStart w:id="964" w:name="_Toc181026878"/>
      <w:bookmarkStart w:id="965" w:name="_Toc185494220"/>
      <w:r>
        <w:t>21</w:t>
      </w:r>
      <w:r w:rsidR="001B3462" w:rsidRPr="007109D6">
        <w:t>.</w:t>
      </w:r>
      <w:r w:rsidR="001B3462" w:rsidRPr="007109D6">
        <w:tab/>
        <w:t>STANDARD PROVISIONS</w:t>
      </w:r>
      <w:bookmarkEnd w:id="963"/>
      <w:bookmarkEnd w:id="964"/>
      <w:bookmarkEnd w:id="965"/>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966"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966"/>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967" w:name="OLE_LINK39"/>
      <w:bookmarkStart w:id="968"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969"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969"/>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967"/>
    <w:bookmarkEnd w:id="968"/>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970" w:author="Olive,Kelly J (BPA) - PSS-6" w:date="2025-01-15T22:18:00Z" w16du:dateUtc="2025-01-16T06:18:00Z">
        <w:r w:rsidR="00C4186D">
          <w:rPr>
            <w:rFonts w:cs="Arial"/>
          </w:rPr>
          <w:t>calculate the de minimis th</w:t>
        </w:r>
      </w:ins>
      <w:ins w:id="971" w:author="Olive,Kelly J (BPA) - PSS-6"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972" w:author="Olive,Kelly J (BPA) - PSS-6" w:date="2025-01-15T22:19:00Z" w16du:dateUtc="2025-01-16T06:19:00Z">
        <w:r w:rsidRPr="00DD1833" w:rsidDel="00C4186D">
          <w:rPr>
            <w:rFonts w:cs="Arial"/>
          </w:rPr>
          <w:delText>0.5%</w:delText>
        </w:r>
      </w:del>
      <w:ins w:id="973" w:author="Olive,Kelly J (BPA) - PSS-6"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974" w:name="_Toc181026410"/>
      <w:bookmarkStart w:id="975"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15BE67B4"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00F176D8" w:rsidRPr="00D05331">
        <w:rPr>
          <w:color w:val="FF0000"/>
        </w:rPr>
        <w:t>»</w:t>
      </w:r>
      <w:ins w:id="976" w:author="Garrett,Paul D (BPA) - PSS-6" w:date="2025-01-14T13:37:00Z" w16du:dateUtc="2025-01-14T21:37:00Z">
        <w:r w:rsidR="00F176D8" w:rsidRPr="00C4186D">
          <w:t xml:space="preserve">, subject to the terms of </w:t>
        </w:r>
      </w:ins>
      <w:ins w:id="977" w:author="Garrett,Paul D (BPA) - PSS-6" w:date="2025-01-14T13:40:00Z" w16du:dateUtc="2025-01-14T21:40:00Z">
        <w:r w:rsidR="00F176D8" w:rsidRPr="00C4186D">
          <w:t>section</w:t>
        </w:r>
        <w:del w:id="978" w:author="Olive,Kelly J (BPA) - PSS-6" w:date="2025-01-15T22:22:00Z" w16du:dateUtc="2025-01-16T06:22:00Z">
          <w:r w:rsidR="00F176D8" w:rsidRPr="00C4186D" w:rsidDel="00C4186D">
            <w:delText xml:space="preserve"> </w:delText>
          </w:r>
        </w:del>
      </w:ins>
      <w:ins w:id="979" w:author="Olive,Kelly J (BPA) - PSS-6" w:date="2025-01-15T22:22:00Z" w16du:dateUtc="2025-01-16T06:22:00Z">
        <w:r w:rsidR="00C4186D">
          <w:t> </w:t>
        </w:r>
      </w:ins>
      <w:ins w:id="980" w:author="Garrett,Paul D (BPA) - PSS-6" w:date="2025-01-14T13:40:00Z" w16du:dateUtc="2025-01-14T21:40:00Z">
        <w:r w:rsidR="00F176D8" w:rsidRPr="00C4186D">
          <w:t xml:space="preserve">X of </w:t>
        </w:r>
      </w:ins>
      <w:ins w:id="981" w:author="Garrett,Paul D (BPA) - PSS-6" w:date="2025-01-14T13:37:00Z" w16du:dateUtc="2025-01-14T21:37:00Z">
        <w:r w:rsidR="00F176D8" w:rsidRPr="00C4186D">
          <w:t>Exhibit</w:t>
        </w:r>
      </w:ins>
      <w:ins w:id="982" w:author="Olive,Kelly J (BPA) - PSS-6" w:date="2025-01-15T22:22:00Z" w16du:dateUtc="2025-01-16T06:22:00Z">
        <w:r w:rsidR="00C4186D">
          <w:t> </w:t>
        </w:r>
      </w:ins>
      <w:ins w:id="983" w:author="Garrett,Paul D (BPA) - PSS-6" w:date="2025-01-14T13:37:00Z" w16du:dateUtc="2025-01-14T21:37:00Z">
        <w:r w:rsidR="00F176D8" w:rsidRPr="00C4186D">
          <w:t>J</w:t>
        </w:r>
      </w:ins>
      <w:r w:rsidR="00F176D8" w:rsidRPr="00C4186D">
        <w:t>.</w:t>
      </w:r>
      <w:r w:rsidRPr="00C4186D">
        <w:t xml:space="preserve">  Such </w:t>
      </w:r>
      <w:r>
        <w:t xml:space="preserve">charges may include but are not limited </w:t>
      </w:r>
      <w:r w:rsidRPr="00EE3D3C">
        <w:t>to: [a forecasted non-federal resource being unavailable for controllable reasons, etc]</w:t>
      </w:r>
    </w:p>
    <w:p w14:paraId="1F08BE31" w14:textId="77777777" w:rsidR="00C109EC" w:rsidRDefault="00C109EC" w:rsidP="00C109EC">
      <w:pPr>
        <w:ind w:left="2160" w:hanging="720"/>
      </w:pPr>
    </w:p>
    <w:p w14:paraId="2D751D44" w14:textId="77777777"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984" w:author="Garrett,Paul D (BPA) - PSS-6" w:date="2025-01-14T13:48:00Z" w16du:dateUtc="2025-01-14T21:48:00Z">
        <w:r w:rsidR="00F176D8" w:rsidRPr="00D05331" w:rsidDel="006E2678">
          <w:delText xml:space="preserve">shall </w:delText>
        </w:r>
      </w:del>
      <w:ins w:id="985"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986" w:author="Garrett,Paul D (BPA) - PSS-6" w:date="2025-01-14T13:51:00Z" w16du:dateUtc="2025-01-14T21:51:00Z">
        <w:r w:rsidR="00F176D8" w:rsidRPr="006E2678">
          <w:t xml:space="preserve"> </w:t>
        </w:r>
        <w:r w:rsidR="00F176D8">
          <w:t>(subject to the limitations in section</w:t>
        </w:r>
      </w:ins>
      <w:ins w:id="987" w:author="Olive,Kelly J (BPA) - PSS-6" w:date="2025-01-16T00:12:00Z" w16du:dateUtc="2025-01-16T08:12:00Z">
        <w:r w:rsidR="004924CE">
          <w:t> </w:t>
        </w:r>
      </w:ins>
      <w:ins w:id="988" w:author="Garrett,Paul D (BPA) - PSS-6" w:date="2025-01-14T13:51:00Z" w16du:dateUtc="2025-01-14T21:51:00Z">
        <w:r w:rsidR="00F176D8">
          <w:t>22.2</w:t>
        </w:r>
      </w:ins>
      <w:ins w:id="989" w:author="Olive,Kelly J (BPA) - PSS-6" w:date="2025-01-16T00:12:00Z" w16du:dateUtc="2025-01-16T08:12:00Z">
        <w:r w:rsidR="004924CE">
          <w:t xml:space="preserve"> above</w:t>
        </w:r>
      </w:ins>
      <w:ins w:id="990" w:author="Garrett,Paul D (BPA) - PSS-6" w:date="2025-01-14T13:51:00Z" w16du:dateUtc="2025-01-14T21:51:00Z">
        <w:r w:rsidR="00F176D8">
          <w:t>)</w:t>
        </w:r>
      </w:ins>
      <w:r w:rsidR="00F176D8" w:rsidRPr="00D05331">
        <w:t>, terms related to JCAFs</w:t>
      </w:r>
      <w:ins w:id="991" w:author="Garrett,Paul D (BPA) - PSS-6" w:date="2025-01-14T14:07:00Z" w16du:dateUtc="2025-01-14T22:07:00Z">
        <w:r w:rsidR="00F176D8">
          <w:t xml:space="preserve">, </w:t>
        </w:r>
      </w:ins>
      <w:ins w:id="992" w:author="Olive,Kelly J (BPA) - PSS-6" w:date="2025-01-16T00:26:00Z" w16du:dateUtc="2025-01-16T08:26:00Z">
        <w:r w:rsidR="000D383E">
          <w:t>l</w:t>
        </w:r>
      </w:ins>
      <w:ins w:id="993" w:author="Garrett,Paul D (BPA) - PSS-6" w:date="2025-01-14T14:07:00Z" w16du:dateUtc="2025-01-14T22:07:00Z">
        <w:r w:rsidR="00F176D8">
          <w:t xml:space="preserve">oad </w:t>
        </w:r>
      </w:ins>
      <w:ins w:id="994" w:author="Olive,Kelly J (BPA) - PSS-6" w:date="2025-01-16T00:26:00Z" w16du:dateUtc="2025-01-16T08:26:00Z">
        <w:r w:rsidR="000D383E">
          <w:t>e</w:t>
        </w:r>
      </w:ins>
      <w:ins w:id="995"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996" w:author="Garrett,Paul D (BPA) - PSS-6" w:date="2025-01-14T13:38:00Z" w16du:dateUtc="2025-01-14T21:38:00Z"/>
        </w:rPr>
      </w:pPr>
      <w:ins w:id="997" w:author="Garrett,Paul D (BPA) - PSS-6" w:date="2025-01-14T13:38:00Z" w16du:dateUtc="2025-01-14T21:38:00Z">
        <w:r w:rsidRPr="008E3CB4">
          <w:rPr>
            <w:color w:val="FF0000"/>
          </w:rPr>
          <w:t>«Customer Name»</w:t>
        </w:r>
      </w:ins>
      <w:ins w:id="998" w:author="Garrett,Paul D (BPA) - PSS-6" w:date="2025-01-14T13:39:00Z" w16du:dateUtc="2025-01-14T21:39:00Z">
        <w:r>
          <w:t xml:space="preserve">’s request for </w:t>
        </w:r>
      </w:ins>
      <w:ins w:id="999" w:author="Garrett,Paul D (BPA) - PSS-6" w:date="2025-01-14T13:40:00Z" w16du:dateUtc="2025-01-14T21:40:00Z">
        <w:r>
          <w:t xml:space="preserve">a </w:t>
        </w:r>
      </w:ins>
      <w:ins w:id="1000" w:author="Garrett,Paul D (BPA) - PSS-6" w:date="2025-01-14T13:39:00Z" w16du:dateUtc="2025-01-14T21:39:00Z">
        <w:r>
          <w:t xml:space="preserve">load exclusion, and BPA’s decision of whether to allow </w:t>
        </w:r>
      </w:ins>
      <w:ins w:id="1001" w:author="Garrett,Paul D (BPA) - PSS-6" w:date="2025-01-14T13:40:00Z" w16du:dateUtc="2025-01-14T21:40:00Z">
        <w:r>
          <w:t>such load exclusion, shall be pursuant to section</w:t>
        </w:r>
      </w:ins>
      <w:ins w:id="1002" w:author="Miller,Robyn M (BPA) - PSS-6" w:date="2025-01-16T06:40:00Z" w16du:dateUtc="2025-01-16T14:40:00Z">
        <w:r w:rsidR="00D65B84">
          <w:t> </w:t>
        </w:r>
      </w:ins>
      <w:ins w:id="1003" w:author="Garrett,Paul D (BPA) - PSS-6" w:date="2025-01-14T13:40:00Z" w16du:dateUtc="2025-01-14T21:40:00Z">
        <w:r>
          <w:t>X of Exhibit</w:t>
        </w:r>
      </w:ins>
      <w:ins w:id="1004" w:author="Miller,Robyn M (BPA) - PSS-6" w:date="2025-01-16T06:40:00Z" w16du:dateUtc="2025-01-16T14:40:00Z">
        <w:r w:rsidR="00D65B84">
          <w:t> </w:t>
        </w:r>
      </w:ins>
      <w:ins w:id="1005" w:author="Garrett,Paul D (BPA) - PSS-6" w:date="2025-01-14T13:40:00Z" w16du:dateUtc="2025-01-14T21:40:00Z">
        <w:r>
          <w:t>J</w:t>
        </w:r>
        <w:commentRangeStart w:id="1006"/>
        <w:r>
          <w:t>.</w:t>
        </w:r>
      </w:ins>
      <w:commentRangeEnd w:id="1006"/>
      <w:ins w:id="1007" w:author="Garrett,Paul D (BPA) - PSS-6" w:date="2025-01-14T13:41:00Z" w16du:dateUtc="2025-01-14T21:41:00Z">
        <w:r>
          <w:rPr>
            <w:rStyle w:val="CommentReference"/>
          </w:rPr>
          <w:commentReference w:id="1006"/>
        </w:r>
      </w:ins>
      <w:del w:id="1008"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009" w:author="Garrett,Paul D (BPA) - PSS-6" w:date="2025-01-14T13:38:00Z" w16du:dateUtc="2025-01-14T21:38:00Z"/>
        </w:rPr>
      </w:pPr>
    </w:p>
    <w:p w14:paraId="3DC775A8" w14:textId="77777777" w:rsidR="00C109EC" w:rsidRPr="00D05331" w:rsidRDefault="00C109EC" w:rsidP="00C109EC">
      <w:pPr>
        <w:ind w:left="1440"/>
        <w:rPr>
          <w:del w:id="1010" w:author="Garrett,Paul D (BPA) - PSS-6" w:date="2025-01-14T13:38:00Z" w16du:dateUtc="2025-01-14T21:38:00Z"/>
        </w:rPr>
      </w:pPr>
      <w:del w:id="1011"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012" w:author="Garrett,Paul D (BPA) - PSS-6" w:date="2025-01-14T14:41:00Z" w16du:dateUtc="2025-01-14T22:41:00Z"/>
        </w:rPr>
      </w:pPr>
    </w:p>
    <w:p w14:paraId="1B7CB8D4" w14:textId="25D76B7B" w:rsidR="00F176D8" w:rsidRPr="00D05331" w:rsidRDefault="00F176D8" w:rsidP="00F176D8">
      <w:pPr>
        <w:ind w:left="720"/>
        <w:rPr>
          <w:ins w:id="1013" w:author="Garrett,Paul D (BPA) - PSS-6" w:date="2025-01-14T14:41:00Z" w16du:dateUtc="2025-01-14T22:41:00Z"/>
        </w:rPr>
      </w:pPr>
      <w:ins w:id="1014"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77777777"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015" w:name="_Hlk187778707"/>
    </w:p>
    <w:p w14:paraId="3D780F09" w14:textId="22F9CCC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bookmarkEnd w:id="1015"/>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016"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974"/>
      <w:bookmarkEnd w:id="975"/>
      <w:bookmarkEnd w:id="1016"/>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0AB327A4"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017" w:author="Olive,Kelly J (BPA) - PSS-6"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4AA2542D" w:rsidR="006D7A6C" w:rsidRPr="001D08E1" w:rsidRDefault="006D7A6C" w:rsidP="006D7A6C">
      <w:pPr>
        <w:ind w:left="720"/>
      </w:pPr>
      <w:r w:rsidRPr="001D08E1">
        <w:t>Following BPA joining a day</w:t>
      </w:r>
      <w:ins w:id="1018" w:author="Olive,Kelly J (BPA) - PSS-6" w:date="2025-01-16T00:37:00Z" w16du:dateUtc="2025-01-16T08:37:00Z">
        <w:r w:rsidR="000D25AE">
          <w:t>-</w:t>
        </w:r>
      </w:ins>
      <w:del w:id="1019" w:author="Olive,Kelly J (BPA) - PSS-6"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020" w:author="Olive,Kelly J (BPA) - PSS-6" w:date="2025-01-16T00:36:00Z" w16du:dateUtc="2025-01-16T08:36:00Z">
        <w:r w:rsidR="000D25AE">
          <w:t> 23</w:t>
        </w:r>
      </w:ins>
      <w:r w:rsidRPr="001D08E1">
        <w:t>,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021" w:name="_Toc181026411"/>
      <w:bookmarkStart w:id="1022" w:name="_Toc181026880"/>
      <w:bookmarkStart w:id="1023" w:name="_Toc185494222"/>
      <w:r w:rsidRPr="001D08E1">
        <w:t>2</w:t>
      </w:r>
      <w:r w:rsidR="001D08E1">
        <w:t>4</w:t>
      </w:r>
      <w:r w:rsidRPr="001D08E1">
        <w:t>.</w:t>
      </w:r>
      <w:r w:rsidRPr="001D08E1">
        <w:tab/>
        <w:t>TERMINATION</w:t>
      </w:r>
      <w:bookmarkEnd w:id="1021"/>
      <w:bookmarkEnd w:id="1022"/>
      <w:bookmarkEnd w:id="1023"/>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024" w:name="_Toc181026412"/>
      <w:bookmarkStart w:id="1025" w:name="_Toc181026881"/>
      <w:bookmarkStart w:id="1026" w:name="_Toc185494223"/>
      <w:r w:rsidRPr="00595E3C">
        <w:t>2</w:t>
      </w:r>
      <w:r w:rsidR="001D08E1">
        <w:t>5</w:t>
      </w:r>
      <w:r w:rsidRPr="00595E3C">
        <w:t>.</w:t>
      </w:r>
      <w:r w:rsidRPr="00595E3C">
        <w:tab/>
        <w:t>SIGNATURES</w:t>
      </w:r>
      <w:bookmarkEnd w:id="1024"/>
      <w:bookmarkEnd w:id="1025"/>
      <w:bookmarkEnd w:id="1026"/>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027" w:name="_Toc181026413"/>
      <w:bookmarkStart w:id="1028" w:name="_Toc181026882"/>
      <w:bookmarkStart w:id="1029" w:name="_Toc185494224"/>
      <w:r w:rsidRPr="00C03048">
        <w:t>Exhibit A</w:t>
      </w:r>
      <w:bookmarkEnd w:id="1027"/>
      <w:bookmarkEnd w:id="1028"/>
      <w:bookmarkEnd w:id="1029"/>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030"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031" w:name="_Hlk205647393"/>
      <w:r w:rsidRPr="002256ED">
        <w:rPr>
          <w:szCs w:val="22"/>
        </w:rPr>
        <w:t> </w:t>
      </w:r>
      <w:r w:rsidRPr="002256ED">
        <w:rPr>
          <w:color w:val="FF0000"/>
          <w:szCs w:val="22"/>
        </w:rPr>
        <w:t>«Customer Name»</w:t>
      </w:r>
      <w:r w:rsidRPr="002256ED">
        <w:rPr>
          <w:szCs w:val="22"/>
        </w:rPr>
        <w:t xml:space="preserve">’s </w:t>
      </w:r>
      <w:bookmarkEnd w:id="1031"/>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030"/>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032"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032"/>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033"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034" w:author="Oberhausen,Elizabeth S (BPA) - PSS-6" w:date="2025-01-15T11:39:00Z" w16du:dateUtc="2025-01-15T19:39:00Z"/>
                <w:rFonts w:cs="Arial"/>
                <w:b/>
                <w:bCs/>
                <w:sz w:val="18"/>
                <w:szCs w:val="18"/>
              </w:rPr>
            </w:pPr>
            <w:ins w:id="1035"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03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03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03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03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04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041"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042"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04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044"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045"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046"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047"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048" w:author="Oberhausen,Elizabeth S (BPA) - PSS-6"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049"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050" w:author="Oberhausen,Elizabeth S (BPA) - PSS-6" w:date="2025-01-15T11:39:00Z" w16du:dateUtc="2025-01-15T19:39:00Z"/>
                <w:rFonts w:cs="Arial"/>
                <w:b/>
                <w:bCs/>
                <w:sz w:val="18"/>
                <w:szCs w:val="18"/>
              </w:rPr>
            </w:pPr>
            <w:ins w:id="1051" w:author="Oberhausen,Elizabeth S (BPA) - PSS-6 [2]"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05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053"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05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05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05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057"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058"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059"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060"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06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062"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063"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064" w:author="Oberhausen,Elizabeth S (BPA) - PSS-6"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065"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066" w:author="Oberhausen,Elizabeth S (BPA) - PSS-6" w:date="2025-01-15T11:40:00Z" w16du:dateUtc="2025-01-15T19:40:00Z"/>
                <w:rFonts w:cs="Arial"/>
                <w:b/>
                <w:bCs/>
                <w:sz w:val="18"/>
                <w:szCs w:val="18"/>
              </w:rPr>
            </w:pPr>
            <w:ins w:id="1067"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06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06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07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07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07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073"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074"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07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076"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077"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078"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079"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080" w:author="Oberhausen,Elizabeth S (BPA) - PSS-6"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081"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082" w:author="Oberhausen,Elizabeth S (BPA) - PSS-6" w:date="2025-01-15T11:40:00Z" w16du:dateUtc="2025-01-15T19:40:00Z"/>
                <w:rFonts w:cs="Arial"/>
                <w:b/>
                <w:bCs/>
                <w:sz w:val="18"/>
                <w:szCs w:val="18"/>
              </w:rPr>
            </w:pPr>
            <w:ins w:id="1083" w:author="Oberhausen,Elizabeth S (BPA) - PSS-6 [2]"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08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085"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08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08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08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089"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090"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091"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092"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09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094"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095"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096" w:author="Oberhausen,Elizabeth S (BPA) - PSS-6"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097"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098" w:author="Oberhausen,Elizabeth S (BPA) - PSS-6" w:date="2025-01-15T11:41:00Z" w16du:dateUtc="2025-01-15T19:41:00Z"/>
                <w:rFonts w:cs="Arial"/>
                <w:b/>
                <w:bCs/>
                <w:sz w:val="18"/>
                <w:szCs w:val="18"/>
              </w:rPr>
            </w:pPr>
            <w:ins w:id="1099"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10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10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10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10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10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105"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106"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10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108"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109"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110"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111"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112" w:author="Oberhausen,Elizabeth S (BPA) - PSS-6"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113"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114" w:author="Oberhausen,Elizabeth S (BPA) - PSS-6" w:date="2025-01-15T11:41:00Z" w16du:dateUtc="2025-01-15T19:41:00Z"/>
                <w:rFonts w:cs="Arial"/>
                <w:b/>
                <w:bCs/>
                <w:sz w:val="18"/>
                <w:szCs w:val="18"/>
              </w:rPr>
            </w:pPr>
            <w:ins w:id="1115" w:author="Oberhausen,Elizabeth S (BPA) - PSS-6 [2]"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11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117"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11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11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12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121"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122"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123"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124"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12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126"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127"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128" w:author="Oberhausen,Elizabeth S (BPA) - PSS-6"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129"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130"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131" w:author="Oberhausen,Elizabeth S (BPA) - PSS-6" w:date="2025-01-15T18:39:00Z" w16du:dateUtc="2025-01-16T02:39:00Z">
        <w:r>
          <w:rPr>
            <w:rFonts w:cs="Arial"/>
            <w:i/>
            <w:color w:val="008000"/>
            <w:szCs w:val="22"/>
          </w:rPr>
          <w:t>template</w:t>
        </w:r>
      </w:ins>
      <w:ins w:id="1132"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133"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134"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135" w:author="Oberhausen,Elizabeth S (BPA) - PSS-6" w:date="2025-01-15T18:37:00Z" w16du:dateUtc="2025-01-16T02:37:00Z"/>
          <w:rFonts w:cs="Arial"/>
          <w:i/>
          <w:color w:val="008000"/>
          <w:szCs w:val="22"/>
        </w:rPr>
      </w:pPr>
      <w:ins w:id="1136"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137" w:author="Oberhausen,Elizabeth S (BPA) - PSS-6" w:date="2025-01-15T18:37:00Z" w16du:dateUtc="2025-01-16T02:37:00Z"/>
          <w:rFonts w:cs="Arial"/>
          <w:i/>
          <w:szCs w:val="22"/>
        </w:rPr>
      </w:pPr>
    </w:p>
    <w:p w14:paraId="4C9B1B3E" w14:textId="77777777" w:rsidR="006365BA" w:rsidRDefault="006365BA" w:rsidP="006365BA">
      <w:pPr>
        <w:keepNext/>
        <w:rPr>
          <w:ins w:id="1138" w:author="Oberhausen,Elizabeth S (BPA) - PSS-6" w:date="2025-01-15T18:38:00Z" w16du:dateUtc="2025-01-16T02:38:00Z"/>
          <w:rFonts w:cs="Arial"/>
          <w:i/>
          <w:color w:val="008000"/>
          <w:szCs w:val="22"/>
        </w:rPr>
      </w:pPr>
      <w:ins w:id="1139"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140"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141" w:author="Oberhausen,Elizabeth S (BPA) - PSS-6" w:date="2025-01-15T18:38:00Z" w16du:dateUtc="2025-01-16T02:38:00Z"/>
          <w:i/>
          <w:color w:val="FF00FF"/>
        </w:rPr>
      </w:pPr>
      <w:ins w:id="1142"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143" w:author="Oberhausen,Elizabeth S (BPA) - PSS-6" w:date="2025-01-15T18:38:00Z" w16du:dateUtc="2025-01-16T02:38:00Z"/>
        </w:rPr>
      </w:pPr>
      <w:ins w:id="1144"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145" w:author="Oberhausen,Elizabeth S (BPA) - PSS-6" w:date="2025-01-15T18:38:00Z" w16du:dateUtc="2025-01-16T02:38:00Z"/>
        </w:rPr>
      </w:pPr>
    </w:p>
    <w:p w14:paraId="6C7DDEE3" w14:textId="77777777" w:rsidR="006365BA" w:rsidRPr="002256ED" w:rsidRDefault="006365BA" w:rsidP="006365BA">
      <w:pPr>
        <w:keepNext/>
        <w:ind w:left="720" w:firstLine="720"/>
        <w:rPr>
          <w:ins w:id="1146" w:author="Oberhausen,Elizabeth S (BPA) - PSS-6" w:date="2025-01-15T18:38:00Z" w16du:dateUtc="2025-01-16T02:38:00Z"/>
        </w:rPr>
      </w:pPr>
      <w:ins w:id="1147" w:author="Oberhausen,Elizabeth S (BPA) - PSS-6" w:date="2025-01-15T18:38:00Z" w16du:dateUtc="2025-01-16T02:38:00Z">
        <w:r w:rsidRPr="002256ED">
          <w:rPr>
            <w:szCs w:val="22"/>
          </w:rPr>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148" w:author="Oberhausen,Elizabeth S (BPA) - PSS-6" w:date="2025-01-15T18:38:00Z" w16du:dateUtc="2025-01-16T02:38:00Z"/>
        </w:rPr>
      </w:pPr>
    </w:p>
    <w:p w14:paraId="2F0E6799" w14:textId="77777777" w:rsidR="006365BA" w:rsidRPr="002256ED" w:rsidRDefault="006365BA" w:rsidP="006365BA">
      <w:pPr>
        <w:keepNext/>
        <w:ind w:left="1440" w:firstLine="720"/>
        <w:rPr>
          <w:ins w:id="1149" w:author="Oberhausen,Elizabeth S (BPA) - PSS-6" w:date="2025-01-15T18:38:00Z" w16du:dateUtc="2025-01-16T02:38:00Z"/>
          <w:b/>
        </w:rPr>
      </w:pPr>
      <w:ins w:id="1150"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151"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152"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153" w:author="Oberhausen,Elizabeth S (BPA) - PSS-6" w:date="2025-01-15T18:38:00Z" w16du:dateUtc="2025-01-16T02:38:00Z"/>
                <w:rFonts w:cs="Arial"/>
                <w:b/>
                <w:bCs/>
                <w:sz w:val="18"/>
                <w:szCs w:val="18"/>
              </w:rPr>
            </w:pPr>
            <w:ins w:id="1154"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155" w:author="Oberhausen,Elizabeth S (BPA) - PSS-6" w:date="2025-01-15T18:38:00Z" w16du:dateUtc="2025-01-16T02:38:00Z"/>
                <w:rFonts w:cs="Arial"/>
                <w:b/>
                <w:bCs/>
                <w:sz w:val="18"/>
                <w:szCs w:val="18"/>
              </w:rPr>
            </w:pPr>
            <w:ins w:id="1156"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157" w:author="Oberhausen,Elizabeth S (BPA) - PSS-6" w:date="2025-01-15T18:38:00Z" w16du:dateUtc="2025-01-16T02:38:00Z"/>
                <w:rFonts w:cs="Arial"/>
                <w:b/>
                <w:bCs/>
                <w:sz w:val="18"/>
                <w:szCs w:val="18"/>
              </w:rPr>
            </w:pPr>
            <w:ins w:id="1158"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159" w:author="Oberhausen,Elizabeth S (BPA) - PSS-6" w:date="2025-01-15T18:38:00Z" w16du:dateUtc="2025-01-16T02:38:00Z"/>
                <w:rFonts w:cs="Arial"/>
                <w:b/>
                <w:bCs/>
                <w:sz w:val="18"/>
                <w:szCs w:val="18"/>
              </w:rPr>
            </w:pPr>
            <w:ins w:id="1160"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161"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162"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163"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164"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165" w:author="Oberhausen,Elizabeth S (BPA) - PSS-6" w:date="2025-01-15T18:38:00Z" w16du:dateUtc="2025-01-16T02:38:00Z"/>
                <w:rFonts w:cs="Arial"/>
                <w:b/>
                <w:bCs/>
                <w:sz w:val="18"/>
                <w:szCs w:val="18"/>
              </w:rPr>
            </w:pPr>
          </w:p>
        </w:tc>
      </w:tr>
      <w:tr w:rsidR="006365BA" w:rsidRPr="002256ED" w14:paraId="0528AEA0" w14:textId="77777777" w:rsidTr="00091153">
        <w:trPr>
          <w:trHeight w:val="20"/>
          <w:jc w:val="right"/>
          <w:ins w:id="1166"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167" w:author="Oberhausen,Elizabeth S (BPA) - PSS-6" w:date="2025-01-15T18:38:00Z" w16du:dateUtc="2025-01-16T02:38:00Z"/>
                <w:i/>
                <w:color w:val="FF00FF"/>
              </w:rPr>
            </w:pPr>
            <w:ins w:id="1168"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169" w:author="Oberhausen,Elizabeth S (BPA) - PSS-6" w:date="2025-01-16T10:42:00Z" w16du:dateUtc="2025-01-16T18:42:00Z">
              <w:r w:rsidR="00BD0381">
                <w:rPr>
                  <w:i/>
                  <w:iCs/>
                  <w:color w:val="FF00FF"/>
                </w:rPr>
                <w:t>n annual</w:t>
              </w:r>
            </w:ins>
            <w:ins w:id="1170"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171" w:author="Oberhausen,Elizabeth S (BPA) - PSS-6" w:date="2025-01-15T18:38:00Z" w16du:dateUtc="2025-01-16T02:38:00Z"/>
                <w:iCs/>
                <w:sz w:val="18"/>
                <w:szCs w:val="18"/>
              </w:rPr>
            </w:pPr>
            <w:ins w:id="1172"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173" w:author="Oberhausen,Elizabeth S (BPA) - PSS-6" w:date="2025-01-15T18:41:00Z" w16du:dateUtc="2025-01-16T02:41:00Z">
              <w:r>
                <w:rPr>
                  <w:iCs/>
                  <w:sz w:val="20"/>
                  <w:szCs w:val="20"/>
                </w:rPr>
                <w:t xml:space="preserve">n annual </w:t>
              </w:r>
            </w:ins>
            <w:ins w:id="1174"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175" w:author="Oberhausen,Elizabeth S (BPA) - PSS-6" w:date="2025-01-15T18:38:00Z" w16du:dateUtc="2025-01-16T02:38:00Z"/>
                <w:i/>
                <w:color w:val="FF00FF"/>
              </w:rPr>
            </w:pPr>
            <w:ins w:id="1176"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177" w:author="Oberhausen,Elizabeth S (BPA) - PSS-6" w:date="2025-01-16T10:43:00Z" w16du:dateUtc="2025-01-16T18:43:00Z">
              <w:r w:rsidR="00BD0381">
                <w:rPr>
                  <w:i/>
                  <w:iCs/>
                  <w:color w:val="FF00FF"/>
                </w:rPr>
                <w:t>an annual</w:t>
              </w:r>
            </w:ins>
            <w:ins w:id="1178"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179" w:author="Oberhausen,Elizabeth S (BPA) - PSS-6" w:date="2025-01-15T18:38:00Z" w16du:dateUtc="2025-01-16T02:38:00Z"/>
                <w:rFonts w:cs="Arial"/>
                <w:b/>
                <w:bCs/>
                <w:sz w:val="18"/>
                <w:szCs w:val="18"/>
              </w:rPr>
            </w:pPr>
            <w:ins w:id="1180"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181" w:author="Oberhausen,Elizabeth S (BPA) - PSS-6" w:date="2025-01-15T18:41:00Z" w16du:dateUtc="2025-01-16T02:41:00Z">
              <w:r>
                <w:rPr>
                  <w:iCs/>
                  <w:sz w:val="20"/>
                  <w:szCs w:val="20"/>
                </w:rPr>
                <w:t>n</w:t>
              </w:r>
            </w:ins>
            <w:ins w:id="1182" w:author="Oberhausen,Elizabeth S (BPA) - PSS-6" w:date="2025-01-15T18:38:00Z" w16du:dateUtc="2025-01-16T02:38:00Z">
              <w:r w:rsidRPr="002256ED">
                <w:rPr>
                  <w:iCs/>
                  <w:sz w:val="20"/>
                  <w:szCs w:val="20"/>
                </w:rPr>
                <w:t xml:space="preserve"> </w:t>
              </w:r>
            </w:ins>
            <w:ins w:id="1183" w:author="Oberhausen,Elizabeth S (BPA) - PSS-6" w:date="2025-01-15T18:41:00Z" w16du:dateUtc="2025-01-16T02:41:00Z">
              <w:r>
                <w:rPr>
                  <w:iCs/>
                  <w:sz w:val="20"/>
                  <w:szCs w:val="20"/>
                </w:rPr>
                <w:t>annual</w:t>
              </w:r>
            </w:ins>
            <w:ins w:id="1184" w:author="Oberhausen,Elizabeth S (BPA) - PSS-6" w:date="2025-01-15T18:38:00Z" w16du:dateUtc="2025-01-16T02:38:00Z">
              <w:r w:rsidRPr="002256ED">
                <w:rPr>
                  <w:iCs/>
                  <w:sz w:val="20"/>
                  <w:szCs w:val="20"/>
                </w:rPr>
                <w:t xml:space="preserve"> basis.</w:t>
              </w:r>
            </w:ins>
            <w:ins w:id="1185" w:author="Oberhausen,Elizabeth S (BPA) - PSS-6" w:date="2025-01-15T18:41:00Z" w16du:dateUtc="2025-01-16T02:41:00Z">
              <w:r>
                <w:rPr>
                  <w:iCs/>
                  <w:sz w:val="20"/>
                  <w:szCs w:val="20"/>
                </w:rPr>
                <w:t xml:space="preserve"> </w:t>
              </w:r>
            </w:ins>
            <w:ins w:id="1186"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187" w:author="Oberhausen,Elizabeth S (BPA) - PSS-6" w:date="2025-01-15T18:38:00Z" w16du:dateUtc="2025-01-16T02:38:00Z"/>
        </w:rPr>
      </w:pPr>
    </w:p>
    <w:p w14:paraId="5303C02A" w14:textId="77777777" w:rsidR="006365BA" w:rsidRPr="002256ED" w:rsidRDefault="006365BA" w:rsidP="006365BA">
      <w:pPr>
        <w:keepNext/>
        <w:ind w:left="1440" w:firstLine="720"/>
        <w:rPr>
          <w:ins w:id="1188" w:author="Oberhausen,Elizabeth S (BPA) - PSS-6" w:date="2025-01-15T18:38:00Z" w16du:dateUtc="2025-01-16T02:38:00Z"/>
          <w:b/>
        </w:rPr>
      </w:pPr>
      <w:ins w:id="1189"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190"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191"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192" w:author="Oberhausen,Elizabeth S (BPA) - PSS-6" w:date="2025-01-15T18:38:00Z" w16du:dateUtc="2025-01-16T02:38:00Z"/>
                <w:rFonts w:cs="Arial"/>
                <w:b/>
                <w:bCs/>
                <w:sz w:val="20"/>
                <w:szCs w:val="20"/>
              </w:rPr>
            </w:pPr>
            <w:ins w:id="1193"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19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195" w:author="Oberhausen,Elizabeth S (BPA) - PSS-6" w:date="2025-01-15T18:38:00Z" w16du:dateUtc="2025-01-16T02:38:00Z"/>
                <w:rFonts w:cs="Arial"/>
                <w:b/>
                <w:bCs/>
                <w:sz w:val="20"/>
                <w:szCs w:val="20"/>
              </w:rPr>
            </w:pPr>
            <w:ins w:id="1196"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197" w:author="Oberhausen,Elizabeth S (BPA) - PSS-6" w:date="2025-01-15T18:38:00Z" w16du:dateUtc="2025-01-16T02:38:00Z"/>
                <w:rFonts w:cs="Arial"/>
                <w:b/>
                <w:sz w:val="20"/>
                <w:szCs w:val="20"/>
              </w:rPr>
            </w:pPr>
            <w:ins w:id="1198"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199" w:author="Oberhausen,Elizabeth S (BPA) - PSS-6" w:date="2025-01-15T18:38:00Z" w16du:dateUtc="2025-01-16T02:38:00Z"/>
                <w:rFonts w:cs="Arial"/>
                <w:b/>
                <w:sz w:val="20"/>
                <w:szCs w:val="20"/>
              </w:rPr>
            </w:pPr>
            <w:ins w:id="1200"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201" w:author="Oberhausen,Elizabeth S (BPA) - PSS-6" w:date="2025-01-15T18:38:00Z" w16du:dateUtc="2025-01-16T02:38:00Z"/>
                <w:rFonts w:cs="Arial"/>
                <w:b/>
                <w:sz w:val="20"/>
                <w:szCs w:val="20"/>
              </w:rPr>
            </w:pPr>
            <w:ins w:id="1202"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203" w:author="Oberhausen,Elizabeth S (BPA) - PSS-6" w:date="2025-01-15T18:38:00Z" w16du:dateUtc="2025-01-16T02:38:00Z"/>
                <w:rFonts w:cs="Arial"/>
                <w:b/>
                <w:sz w:val="20"/>
                <w:szCs w:val="20"/>
              </w:rPr>
            </w:pPr>
            <w:ins w:id="1204"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205" w:author="Oberhausen,Elizabeth S (BPA) - PSS-6" w:date="2025-01-15T18:38:00Z" w16du:dateUtc="2025-01-16T02:38:00Z"/>
                <w:rFonts w:cs="Arial"/>
                <w:b/>
                <w:sz w:val="20"/>
                <w:szCs w:val="20"/>
              </w:rPr>
            </w:pPr>
            <w:ins w:id="1206"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207" w:author="Oberhausen,Elizabeth S (BPA) - PSS-6" w:date="2025-01-15T18:38:00Z" w16du:dateUtc="2025-01-16T02:38:00Z"/>
                <w:rFonts w:cs="Arial"/>
                <w:b/>
                <w:sz w:val="20"/>
                <w:szCs w:val="20"/>
              </w:rPr>
            </w:pPr>
            <w:ins w:id="1208"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209" w:author="Oberhausen,Elizabeth S (BPA) - PSS-6" w:date="2025-01-15T18:38:00Z" w16du:dateUtc="2025-01-16T02:38:00Z"/>
                <w:rFonts w:cs="Arial"/>
                <w:b/>
                <w:sz w:val="20"/>
                <w:szCs w:val="20"/>
              </w:rPr>
            </w:pPr>
            <w:ins w:id="1210"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211" w:author="Oberhausen,Elizabeth S (BPA) - PSS-6" w:date="2025-01-15T18:38:00Z" w16du:dateUtc="2025-01-16T02:38:00Z"/>
                <w:rFonts w:cs="Arial"/>
                <w:b/>
                <w:sz w:val="20"/>
                <w:szCs w:val="20"/>
              </w:rPr>
            </w:pPr>
            <w:ins w:id="1212" w:author="Oberhausen,Elizabeth S (BPA) - PSS-6"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213"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214" w:author="Oberhausen,Elizabeth S (BPA) - PSS-6" w:date="2025-01-15T18:38:00Z" w16du:dateUtc="2025-01-16T02:38:00Z"/>
                <w:rFonts w:cs="Arial"/>
                <w:b/>
                <w:bCs/>
                <w:sz w:val="20"/>
                <w:szCs w:val="20"/>
              </w:rPr>
            </w:pPr>
            <w:ins w:id="1215"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21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21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21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21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22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22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222"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223" w:author="Oberhausen,Elizabeth S (BPA) - PSS-6" w:date="2025-01-15T18:38:00Z" w16du:dateUtc="2025-01-16T02:38:00Z"/>
                <w:rFonts w:cs="Arial"/>
                <w:bCs/>
                <w:sz w:val="18"/>
                <w:szCs w:val="18"/>
              </w:rPr>
            </w:pPr>
          </w:p>
        </w:tc>
      </w:tr>
      <w:tr w:rsidR="006365BA" w:rsidRPr="002256ED" w14:paraId="09A9C42E" w14:textId="77777777" w:rsidTr="00091153">
        <w:trPr>
          <w:trHeight w:val="20"/>
          <w:jc w:val="right"/>
          <w:ins w:id="122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225" w:author="Oberhausen,Elizabeth S (BPA) - PSS-6" w:date="2025-01-15T18:38:00Z" w16du:dateUtc="2025-01-16T02:38:00Z"/>
                <w:rFonts w:cs="Arial"/>
                <w:b/>
                <w:bCs/>
                <w:sz w:val="20"/>
                <w:szCs w:val="20"/>
              </w:rPr>
            </w:pPr>
            <w:ins w:id="1226"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227" w:author="Oberhausen,Elizabeth S (BPA) - PSS-6" w:date="2025-01-15T18:38:00Z" w16du:dateUtc="2025-01-16T02:38:00Z"/>
                <w:rFonts w:cs="Arial"/>
                <w:b/>
                <w:sz w:val="20"/>
                <w:szCs w:val="20"/>
              </w:rPr>
            </w:pPr>
            <w:ins w:id="1228"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229" w:author="Oberhausen,Elizabeth S (BPA) - PSS-6" w:date="2025-01-15T18:38:00Z" w16du:dateUtc="2025-01-16T02:38:00Z"/>
                <w:rFonts w:cs="Arial"/>
                <w:b/>
                <w:sz w:val="20"/>
                <w:szCs w:val="20"/>
              </w:rPr>
            </w:pPr>
            <w:ins w:id="1230"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231" w:author="Oberhausen,Elizabeth S (BPA) - PSS-6" w:date="2025-01-15T18:38:00Z" w16du:dateUtc="2025-01-16T02:38:00Z"/>
                <w:rFonts w:cs="Arial"/>
                <w:b/>
                <w:sz w:val="20"/>
                <w:szCs w:val="20"/>
              </w:rPr>
            </w:pPr>
            <w:ins w:id="1232"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233" w:author="Oberhausen,Elizabeth S (BPA) - PSS-6" w:date="2025-01-15T18:38:00Z" w16du:dateUtc="2025-01-16T02:38:00Z"/>
                <w:rFonts w:cs="Arial"/>
                <w:b/>
                <w:sz w:val="20"/>
                <w:szCs w:val="20"/>
              </w:rPr>
            </w:pPr>
            <w:ins w:id="1234"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235" w:author="Oberhausen,Elizabeth S (BPA) - PSS-6" w:date="2025-01-15T18:38:00Z" w16du:dateUtc="2025-01-16T02:38:00Z"/>
                <w:rFonts w:cs="Arial"/>
                <w:b/>
                <w:sz w:val="20"/>
                <w:szCs w:val="20"/>
              </w:rPr>
            </w:pPr>
            <w:ins w:id="1236"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237" w:author="Oberhausen,Elizabeth S (BPA) - PSS-6" w:date="2025-01-15T18:38:00Z" w16du:dateUtc="2025-01-16T02:38:00Z"/>
                <w:rFonts w:cs="Arial"/>
                <w:b/>
                <w:sz w:val="20"/>
                <w:szCs w:val="20"/>
              </w:rPr>
            </w:pPr>
            <w:ins w:id="1238"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239" w:author="Oberhausen,Elizabeth S (BPA) - PSS-6" w:date="2025-01-15T18:38:00Z" w16du:dateUtc="2025-01-16T02:38:00Z"/>
                <w:rFonts w:cs="Arial"/>
                <w:b/>
                <w:sz w:val="20"/>
                <w:szCs w:val="20"/>
              </w:rPr>
            </w:pPr>
            <w:ins w:id="1240"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241" w:author="Oberhausen,Elizabeth S (BPA) - PSS-6" w:date="2025-01-15T18:38:00Z" w16du:dateUtc="2025-01-16T02:38:00Z"/>
                <w:rFonts w:cs="Arial"/>
                <w:b/>
                <w:sz w:val="20"/>
                <w:szCs w:val="20"/>
              </w:rPr>
            </w:pPr>
            <w:ins w:id="1242" w:author="Oberhausen,Elizabeth S (BPA) - PSS-6"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243"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244" w:author="Oberhausen,Elizabeth S (BPA) - PSS-6" w:date="2025-01-15T18:38:00Z" w16du:dateUtc="2025-01-16T02:38:00Z"/>
                <w:rFonts w:cs="Arial"/>
                <w:b/>
                <w:bCs/>
                <w:sz w:val="20"/>
                <w:szCs w:val="20"/>
              </w:rPr>
            </w:pPr>
            <w:ins w:id="1245"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246"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24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24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24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25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25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252"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253" w:author="Oberhausen,Elizabeth S (BPA) - PSS-6" w:date="2025-01-15T18:38:00Z" w16du:dateUtc="2025-01-16T02:38:00Z"/>
                <w:rFonts w:cs="Arial"/>
                <w:bCs/>
                <w:sz w:val="18"/>
                <w:szCs w:val="18"/>
              </w:rPr>
            </w:pPr>
          </w:p>
        </w:tc>
      </w:tr>
      <w:tr w:rsidR="006365BA" w:rsidRPr="002256ED" w14:paraId="7851EF12" w14:textId="77777777" w:rsidTr="00091153">
        <w:trPr>
          <w:trHeight w:val="20"/>
          <w:jc w:val="right"/>
          <w:ins w:id="1254"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255" w:author="Oberhausen,Elizabeth S (BPA) - PSS-6" w:date="2025-01-15T18:38:00Z" w16du:dateUtc="2025-01-16T02:38:00Z"/>
                <w:rFonts w:cs="Arial"/>
                <w:iCs/>
                <w:sz w:val="20"/>
                <w:szCs w:val="20"/>
              </w:rPr>
            </w:pPr>
            <w:ins w:id="1256"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257" w:author="Oberhausen,Elizabeth S (BPA) - PSS-6" w:date="2025-01-15T18:38:00Z" w16du:dateUtc="2025-01-16T02:38:00Z"/>
          <w:i/>
          <w:color w:val="FF00FF"/>
        </w:rPr>
      </w:pPr>
      <w:ins w:id="1258"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259" w:author="Oberhausen,Elizabeth S (BPA) - PSS-6" w:date="2025-01-15T18:37:00Z" w16du:dateUtc="2025-01-16T02:37:00Z"/>
          <w:i/>
          <w:color w:val="008000"/>
          <w:szCs w:val="22"/>
        </w:rPr>
      </w:pPr>
      <w:ins w:id="1260"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261"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262"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263"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264" w:author="Oberhausen,Elizabeth S (BPA) - PSS-6" w:date="2025-01-15T11:34:00Z" w16du:dateUtc="2025-01-15T19:34:00Z"/>
          <w:i/>
          <w:color w:val="008000"/>
          <w:szCs w:val="22"/>
        </w:rPr>
      </w:pPr>
      <w:ins w:id="1265" w:author="Oberhausen,Elizabeth S (BPA) - PSS-6" w:date="2025-01-15T11:34:00Z" w16du:dateUtc="2025-01-15T19:34: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266" w:author="Oberhausen,Elizabeth S (BPA) - PSS-6" w:date="2025-01-15T11:34:00Z" w16du:dateUtc="2025-01-15T19:34:00Z"/>
          <w:i/>
          <w:color w:val="008000"/>
          <w:szCs w:val="22"/>
        </w:rPr>
      </w:pPr>
    </w:p>
    <w:p w14:paraId="4C852A80" w14:textId="77777777" w:rsidR="00771873" w:rsidRDefault="00771873" w:rsidP="00771873">
      <w:pPr>
        <w:keepNext/>
        <w:rPr>
          <w:ins w:id="1267" w:author="Oberhausen,Elizabeth S (BPA) - PSS-6" w:date="2025-01-15T11:34:00Z" w16du:dateUtc="2025-01-15T19:34:00Z"/>
          <w:i/>
          <w:color w:val="008000"/>
          <w:szCs w:val="22"/>
        </w:rPr>
      </w:pPr>
      <w:ins w:id="1268"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269" w:author="Oberhausen,Elizabeth S (BPA) - PSS-6" w:date="2025-01-15T11:34:00Z" w16du:dateUtc="2025-01-15T19:34:00Z"/>
          <w:b/>
        </w:rPr>
      </w:pPr>
      <w:ins w:id="1270"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271"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272"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273" w:author="Oberhausen,Elizabeth S (BPA) - PSS-6" w:date="2025-01-15T11:34:00Z" w16du:dateUtc="2025-01-15T19:34:00Z"/>
                <w:rFonts w:cs="Arial"/>
                <w:b/>
                <w:bCs/>
                <w:sz w:val="20"/>
                <w:szCs w:val="20"/>
              </w:rPr>
            </w:pPr>
            <w:ins w:id="1274"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27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276" w:author="Oberhausen,Elizabeth S (BPA) - PSS-6" w:date="2025-01-15T11:34:00Z" w16du:dateUtc="2025-01-15T19:34:00Z"/>
                <w:rFonts w:cs="Arial"/>
                <w:b/>
                <w:bCs/>
                <w:sz w:val="20"/>
                <w:szCs w:val="20"/>
              </w:rPr>
            </w:pPr>
            <w:ins w:id="1277"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278" w:author="Oberhausen,Elizabeth S (BPA) - PSS-6" w:date="2025-01-15T11:34:00Z" w16du:dateUtc="2025-01-15T19:34:00Z"/>
                <w:rFonts w:cs="Arial"/>
                <w:b/>
                <w:sz w:val="20"/>
                <w:szCs w:val="20"/>
              </w:rPr>
            </w:pPr>
            <w:ins w:id="1279"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280" w:author="Oberhausen,Elizabeth S (BPA) - PSS-6" w:date="2025-01-15T11:34:00Z" w16du:dateUtc="2025-01-15T19:34:00Z"/>
                <w:rFonts w:cs="Arial"/>
                <w:b/>
                <w:sz w:val="20"/>
                <w:szCs w:val="20"/>
              </w:rPr>
            </w:pPr>
            <w:ins w:id="1281"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282" w:author="Oberhausen,Elizabeth S (BPA) - PSS-6" w:date="2025-01-15T11:34:00Z" w16du:dateUtc="2025-01-15T19:34:00Z"/>
                <w:rFonts w:cs="Arial"/>
                <w:b/>
                <w:sz w:val="20"/>
                <w:szCs w:val="20"/>
              </w:rPr>
            </w:pPr>
            <w:ins w:id="1283"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284" w:author="Oberhausen,Elizabeth S (BPA) - PSS-6" w:date="2025-01-15T11:34:00Z" w16du:dateUtc="2025-01-15T19:34:00Z"/>
                <w:rFonts w:cs="Arial"/>
                <w:b/>
                <w:sz w:val="20"/>
                <w:szCs w:val="20"/>
              </w:rPr>
            </w:pPr>
            <w:ins w:id="1285"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286" w:author="Oberhausen,Elizabeth S (BPA) - PSS-6" w:date="2025-01-15T11:34:00Z" w16du:dateUtc="2025-01-15T19:34:00Z"/>
                <w:rFonts w:cs="Arial"/>
                <w:b/>
                <w:sz w:val="20"/>
                <w:szCs w:val="20"/>
              </w:rPr>
            </w:pPr>
            <w:ins w:id="1287"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288" w:author="Oberhausen,Elizabeth S (BPA) - PSS-6" w:date="2025-01-15T11:34:00Z" w16du:dateUtc="2025-01-15T19:34:00Z"/>
                <w:rFonts w:cs="Arial"/>
                <w:b/>
                <w:sz w:val="20"/>
                <w:szCs w:val="20"/>
              </w:rPr>
            </w:pPr>
            <w:ins w:id="1289"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290" w:author="Oberhausen,Elizabeth S (BPA) - PSS-6" w:date="2025-01-15T11:34:00Z" w16du:dateUtc="2025-01-15T19:34:00Z"/>
                <w:rFonts w:cs="Arial"/>
                <w:b/>
                <w:sz w:val="20"/>
                <w:szCs w:val="20"/>
              </w:rPr>
            </w:pPr>
            <w:ins w:id="1291"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292" w:author="Oberhausen,Elizabeth S (BPA) - PSS-6" w:date="2025-01-15T11:34:00Z" w16du:dateUtc="2025-01-15T19:34:00Z"/>
                <w:rFonts w:cs="Arial"/>
                <w:b/>
                <w:sz w:val="20"/>
                <w:szCs w:val="20"/>
              </w:rPr>
            </w:pPr>
            <w:ins w:id="1293"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294"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295" w:author="Oberhausen,Elizabeth S (BPA) - PSS-6" w:date="2025-01-15T11:34:00Z" w16du:dateUtc="2025-01-15T19:34:00Z"/>
                <w:rFonts w:cs="Arial"/>
                <w:b/>
                <w:bCs/>
                <w:sz w:val="20"/>
                <w:szCs w:val="20"/>
              </w:rPr>
            </w:pPr>
            <w:ins w:id="1296"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29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29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29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30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30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302"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303"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304" w:author="Oberhausen,Elizabeth S (BPA) - PSS-6" w:date="2025-01-15T11:34:00Z" w16du:dateUtc="2025-01-15T19:34:00Z"/>
                <w:rFonts w:cs="Arial"/>
                <w:bCs/>
                <w:sz w:val="18"/>
                <w:szCs w:val="18"/>
              </w:rPr>
            </w:pPr>
          </w:p>
        </w:tc>
      </w:tr>
      <w:tr w:rsidR="00771873" w:rsidRPr="00C05FA8" w14:paraId="1EFBE03C" w14:textId="77777777" w:rsidTr="00785065">
        <w:trPr>
          <w:trHeight w:val="20"/>
          <w:jc w:val="right"/>
          <w:ins w:id="130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306" w:author="Oberhausen,Elizabeth S (BPA) - PSS-6" w:date="2025-01-15T11:34:00Z" w16du:dateUtc="2025-01-15T19:34:00Z"/>
                <w:rFonts w:cs="Arial"/>
                <w:b/>
                <w:bCs/>
                <w:sz w:val="20"/>
                <w:szCs w:val="20"/>
              </w:rPr>
            </w:pPr>
            <w:ins w:id="1307"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308" w:author="Oberhausen,Elizabeth S (BPA) - PSS-6" w:date="2025-01-15T11:34:00Z" w16du:dateUtc="2025-01-15T19:34:00Z"/>
                <w:rFonts w:cs="Arial"/>
                <w:b/>
                <w:sz w:val="20"/>
                <w:szCs w:val="20"/>
              </w:rPr>
            </w:pPr>
            <w:ins w:id="1309"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310" w:author="Oberhausen,Elizabeth S (BPA) - PSS-6" w:date="2025-01-15T11:34:00Z" w16du:dateUtc="2025-01-15T19:34:00Z"/>
                <w:rFonts w:cs="Arial"/>
                <w:b/>
                <w:sz w:val="20"/>
                <w:szCs w:val="20"/>
              </w:rPr>
            </w:pPr>
            <w:ins w:id="1311"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312" w:author="Oberhausen,Elizabeth S (BPA) - PSS-6" w:date="2025-01-15T11:34:00Z" w16du:dateUtc="2025-01-15T19:34:00Z"/>
                <w:rFonts w:cs="Arial"/>
                <w:b/>
                <w:sz w:val="20"/>
                <w:szCs w:val="20"/>
              </w:rPr>
            </w:pPr>
            <w:ins w:id="1313"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314" w:author="Oberhausen,Elizabeth S (BPA) - PSS-6" w:date="2025-01-15T11:34:00Z" w16du:dateUtc="2025-01-15T19:34:00Z"/>
                <w:rFonts w:cs="Arial"/>
                <w:b/>
                <w:sz w:val="20"/>
                <w:szCs w:val="20"/>
              </w:rPr>
            </w:pPr>
            <w:ins w:id="1315"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316" w:author="Oberhausen,Elizabeth S (BPA) - PSS-6" w:date="2025-01-15T11:34:00Z" w16du:dateUtc="2025-01-15T19:34:00Z"/>
                <w:rFonts w:cs="Arial"/>
                <w:b/>
                <w:sz w:val="20"/>
                <w:szCs w:val="20"/>
              </w:rPr>
            </w:pPr>
            <w:ins w:id="1317"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318" w:author="Oberhausen,Elizabeth S (BPA) - PSS-6" w:date="2025-01-15T11:34:00Z" w16du:dateUtc="2025-01-15T19:34:00Z"/>
                <w:rFonts w:cs="Arial"/>
                <w:b/>
                <w:sz w:val="20"/>
                <w:szCs w:val="20"/>
              </w:rPr>
            </w:pPr>
            <w:ins w:id="1319"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320" w:author="Oberhausen,Elizabeth S (BPA) - PSS-6" w:date="2025-01-15T11:34:00Z" w16du:dateUtc="2025-01-15T19:34:00Z"/>
                <w:rFonts w:cs="Arial"/>
                <w:b/>
                <w:sz w:val="20"/>
                <w:szCs w:val="20"/>
              </w:rPr>
            </w:pPr>
            <w:ins w:id="1321"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322" w:author="Oberhausen,Elizabeth S (BPA) - PSS-6" w:date="2025-01-15T11:34:00Z" w16du:dateUtc="2025-01-15T19:34:00Z"/>
                <w:rFonts w:cs="Arial"/>
                <w:b/>
                <w:sz w:val="20"/>
                <w:szCs w:val="20"/>
              </w:rPr>
            </w:pPr>
            <w:ins w:id="1323"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324"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325" w:author="Oberhausen,Elizabeth S (BPA) - PSS-6" w:date="2025-01-15T11:34:00Z" w16du:dateUtc="2025-01-15T19:34:00Z"/>
                <w:rFonts w:cs="Arial"/>
                <w:b/>
                <w:bCs/>
                <w:sz w:val="20"/>
                <w:szCs w:val="20"/>
              </w:rPr>
            </w:pPr>
            <w:ins w:id="1326"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327"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328"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329"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330"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331"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332"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333"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334" w:author="Oberhausen,Elizabeth S (BPA) - PSS-6" w:date="2025-01-15T11:34:00Z" w16du:dateUtc="2025-01-15T19:34:00Z"/>
                <w:rFonts w:cs="Arial"/>
                <w:bCs/>
                <w:sz w:val="18"/>
                <w:szCs w:val="18"/>
              </w:rPr>
            </w:pPr>
          </w:p>
        </w:tc>
      </w:tr>
      <w:tr w:rsidR="00771873" w:rsidRPr="00AE5282" w14:paraId="0C288D3C" w14:textId="77777777" w:rsidTr="00785065">
        <w:trPr>
          <w:trHeight w:val="20"/>
          <w:jc w:val="right"/>
          <w:ins w:id="1335"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336" w:author="Oberhausen,Elizabeth S (BPA) - PSS-6" w:date="2025-01-15T11:34:00Z" w16du:dateUtc="2025-01-15T19:34:00Z"/>
                <w:iCs/>
                <w:sz w:val="20"/>
              </w:rPr>
            </w:pPr>
            <w:ins w:id="1337"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338"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339"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340" w:name="_Toc181026414"/>
      <w:bookmarkStart w:id="1341" w:name="_Toc181026883"/>
      <w:bookmarkStart w:id="1342" w:name="_Toc185494225"/>
      <w:r w:rsidRPr="00C527D1">
        <w:t>Exhibit B</w:t>
      </w:r>
      <w:bookmarkEnd w:id="1340"/>
      <w:bookmarkEnd w:id="1341"/>
      <w:bookmarkEnd w:id="1342"/>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343"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344"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344"/>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345" w:name="_Hlk175821477"/>
      <w:r w:rsidRPr="00F3693C">
        <w:t>Provider of Choice Policy</w:t>
      </w:r>
      <w:r>
        <w:t xml:space="preserve">, </w:t>
      </w:r>
      <w:r w:rsidRPr="00F3693C">
        <w:t>March</w:t>
      </w:r>
      <w:r>
        <w:t> </w:t>
      </w:r>
      <w:r w:rsidRPr="00F3693C">
        <w:t>2024</w:t>
      </w:r>
      <w:bookmarkEnd w:id="1345"/>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346" w:name="OLE_LINK113"/>
      <w:bookmarkStart w:id="134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348" w:name="_Hlk170936656"/>
      <w:r w:rsidRPr="00C527D1">
        <w:rPr>
          <w:color w:val="FF0000"/>
          <w:szCs w:val="22"/>
        </w:rPr>
        <w:t>«Customer Name»</w:t>
      </w:r>
      <w:r w:rsidRPr="00C527D1">
        <w:rPr>
          <w:szCs w:val="22"/>
        </w:rPr>
        <w:t xml:space="preserve"> </w:t>
      </w:r>
      <w:bookmarkEnd w:id="134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346"/>
    <w:bookmarkEnd w:id="1347"/>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349" w:name="_Toc185494226"/>
      <w:r w:rsidRPr="00657D22">
        <w:t>Exhibit C</w:t>
      </w:r>
      <w:bookmarkEnd w:id="1349"/>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350"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351"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352" w:author="Burr,Robert A (BPA) - PS-6 [2]" w:date="2025-01-15T17:19:00Z" w16du:dateUtc="2025-01-16T01:19:00Z"/>
        </w:rPr>
      </w:pPr>
      <m:oMathPara>
        <m:oMath>
          <m:r>
            <w:ins w:id="1353" w:author="Burr,Robert A (BPA) - PS-6 [2]" w:date="2025-01-15T17:19:00Z" w16du:dateUtc="2025-01-16T01:19:00Z">
              <w:rPr>
                <w:rFonts w:ascii="Cambria Math" w:hAnsi="Cambria Math"/>
                <w:szCs w:val="22"/>
              </w:rPr>
              <m:t>avg</m:t>
            </w:ins>
          </m:r>
          <m:d>
            <m:dPr>
              <m:ctrlPr>
                <w:ins w:id="1354" w:author="Burr,Robert A (BPA) - PS-6 [2]" w:date="2025-01-15T17:19:00Z" w16du:dateUtc="2025-01-16T01:19:00Z">
                  <w:rPr>
                    <w:rFonts w:ascii="Cambria Math" w:hAnsi="Cambria Math"/>
                    <w:i/>
                    <w:szCs w:val="22"/>
                  </w:rPr>
                </w:ins>
              </m:ctrlPr>
            </m:dPr>
            <m:e>
              <m:r>
                <w:ins w:id="1355" w:author="Burr,Robert A (BPA) - PS-6 [2]" w:date="2025-01-15T17:19:00Z" w16du:dateUtc="2025-01-16T01:19:00Z">
                  <w:rPr>
                    <w:rFonts w:ascii="Cambria Math" w:hAnsi="Cambria Math"/>
                    <w:szCs w:val="22"/>
                  </w:rPr>
                  <m:t xml:space="preserve">TRL </m:t>
                </w:ins>
              </m:r>
              <m:sSub>
                <m:sSubPr>
                  <m:ctrlPr>
                    <w:ins w:id="1356" w:author="Burr,Robert A (BPA) - PS-6 [2]" w:date="2025-01-15T17:19:00Z" w16du:dateUtc="2025-01-16T01:19:00Z">
                      <w:rPr>
                        <w:rFonts w:ascii="Cambria Math" w:hAnsi="Cambria Math"/>
                        <w:i/>
                        <w:szCs w:val="22"/>
                      </w:rPr>
                    </w:ins>
                  </m:ctrlPr>
                </m:sSubPr>
                <m:e>
                  <m:r>
                    <w:ins w:id="1357" w:author="Burr,Robert A (BPA) - PS-6 [2]" w:date="2025-01-15T17:19:00Z" w16du:dateUtc="2025-01-16T01:19:00Z">
                      <w:rPr>
                        <w:rFonts w:ascii="Cambria Math" w:hAnsi="Cambria Math"/>
                        <w:szCs w:val="22"/>
                      </w:rPr>
                      <m:t>month</m:t>
                    </w:ins>
                  </m:r>
                </m:e>
                <m:sub>
                  <m:r>
                    <w:ins w:id="1358" w:author="Burr,Robert A (BPA) - PS-6 [2]" w:date="2025-01-15T17:19:00Z" w16du:dateUtc="2025-01-16T01:19:00Z">
                      <w:rPr>
                        <w:rFonts w:ascii="Cambria Math" w:hAnsi="Cambria Math"/>
                        <w:szCs w:val="22"/>
                      </w:rPr>
                      <m:t>Year 1</m:t>
                    </w:ins>
                  </m:r>
                </m:sub>
              </m:sSub>
              <m:r>
                <w:ins w:id="1359" w:author="Burr,Robert A (BPA) - PS-6 [2]" w:date="2025-01-15T17:19:00Z" w16du:dateUtc="2025-01-16T01:19:00Z">
                  <w:rPr>
                    <w:rFonts w:ascii="Cambria Math" w:hAnsi="Cambria Math"/>
                    <w:szCs w:val="22"/>
                  </w:rPr>
                  <m:t xml:space="preserve">, </m:t>
                </w:ins>
              </m:r>
              <m:sSub>
                <m:sSubPr>
                  <m:ctrlPr>
                    <w:ins w:id="1360" w:author="Burr,Robert A (BPA) - PS-6 [2]" w:date="2025-01-15T17:19:00Z" w16du:dateUtc="2025-01-16T01:19:00Z">
                      <w:rPr>
                        <w:rFonts w:ascii="Cambria Math" w:hAnsi="Cambria Math"/>
                        <w:i/>
                        <w:szCs w:val="22"/>
                      </w:rPr>
                    </w:ins>
                  </m:ctrlPr>
                </m:sSubPr>
                <m:e>
                  <m:r>
                    <w:ins w:id="1361" w:author="Burr,Robert A (BPA) - PS-6 [2]" w:date="2025-01-15T17:19:00Z" w16du:dateUtc="2025-01-16T01:19:00Z">
                      <w:rPr>
                        <w:rFonts w:ascii="Cambria Math" w:hAnsi="Cambria Math"/>
                        <w:szCs w:val="22"/>
                      </w:rPr>
                      <m:t>TRL month</m:t>
                    </w:ins>
                  </m:r>
                </m:e>
                <m:sub>
                  <m:r>
                    <w:ins w:id="1362" w:author="Burr,Robert A (BPA) - PS-6 [2]" w:date="2025-01-15T17:19:00Z" w16du:dateUtc="2025-01-16T01:19:00Z">
                      <w:rPr>
                        <w:rFonts w:ascii="Cambria Math" w:hAnsi="Cambria Math"/>
                        <w:szCs w:val="22"/>
                      </w:rPr>
                      <m:t>Year 2</m:t>
                    </w:ins>
                  </m:r>
                </m:sub>
              </m:sSub>
              <m:r>
                <w:ins w:id="1363" w:author="Burr,Robert A (BPA) - PS-6 [2]" w:date="2025-01-15T17:19:00Z" w16du:dateUtc="2025-01-16T01:19:00Z">
                  <w:rPr>
                    <w:rFonts w:ascii="Cambria Math" w:hAnsi="Cambria Math"/>
                    <w:szCs w:val="22"/>
                  </w:rPr>
                  <m:t>,</m:t>
                </w:ins>
              </m:r>
              <m:sSub>
                <m:sSubPr>
                  <m:ctrlPr>
                    <w:ins w:id="1364" w:author="Burr,Robert A (BPA) - PS-6 [2]" w:date="2025-01-15T17:19:00Z" w16du:dateUtc="2025-01-16T01:19:00Z">
                      <w:rPr>
                        <w:rFonts w:ascii="Cambria Math" w:hAnsi="Cambria Math"/>
                        <w:i/>
                        <w:szCs w:val="22"/>
                      </w:rPr>
                    </w:ins>
                  </m:ctrlPr>
                </m:sSubPr>
                <m:e>
                  <m:r>
                    <w:ins w:id="1365" w:author="Burr,Robert A (BPA) - PS-6 [2]" w:date="2025-01-15T17:19:00Z" w16du:dateUtc="2025-01-16T01:19:00Z">
                      <w:rPr>
                        <w:rFonts w:ascii="Cambria Math" w:hAnsi="Cambria Math"/>
                        <w:szCs w:val="22"/>
                      </w:rPr>
                      <m:t>TRL month</m:t>
                    </w:ins>
                  </m:r>
                </m:e>
                <m:sub>
                  <m:r>
                    <w:ins w:id="1366" w:author="Burr,Robert A (BPA) - PS-6 [2]" w:date="2025-01-15T17:19:00Z" w16du:dateUtc="2025-01-16T01:19:00Z">
                      <w:rPr>
                        <w:rFonts w:ascii="Cambria Math" w:hAnsi="Cambria Math"/>
                        <w:szCs w:val="22"/>
                      </w:rPr>
                      <m:t>Year 3</m:t>
                    </w:ins>
                  </m:r>
                </m:sub>
              </m:sSub>
              <m:r>
                <w:ins w:id="1367" w:author="Burr,Robert A (BPA) - PS-6 [2]" w:date="2025-01-15T17:19:00Z" w16du:dateUtc="2025-01-16T01:19:00Z">
                  <w:rPr>
                    <w:rFonts w:ascii="Cambria Math" w:hAnsi="Cambria Math"/>
                    <w:szCs w:val="22"/>
                  </w:rPr>
                  <m:t xml:space="preserve">,TRL </m:t>
                </w:ins>
              </m:r>
              <m:sSub>
                <m:sSubPr>
                  <m:ctrlPr>
                    <w:ins w:id="1368" w:author="Burr,Robert A (BPA) - PS-6 [2]" w:date="2025-01-15T17:19:00Z" w16du:dateUtc="2025-01-16T01:19:00Z">
                      <w:rPr>
                        <w:rFonts w:ascii="Cambria Math" w:hAnsi="Cambria Math"/>
                        <w:i/>
                        <w:szCs w:val="22"/>
                      </w:rPr>
                    </w:ins>
                  </m:ctrlPr>
                </m:sSubPr>
                <m:e>
                  <m:r>
                    <w:ins w:id="1369" w:author="Burr,Robert A (BPA) - PS-6 [2]" w:date="2025-01-15T17:19:00Z" w16du:dateUtc="2025-01-16T01:19:00Z">
                      <w:rPr>
                        <w:rFonts w:ascii="Cambria Math" w:hAnsi="Cambria Math"/>
                        <w:szCs w:val="22"/>
                      </w:rPr>
                      <m:t>month</m:t>
                    </w:ins>
                  </m:r>
                </m:e>
                <m:sub>
                  <m:r>
                    <w:ins w:id="1370"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B71A5C" w:rsidP="00DD7B27">
      <w:pPr>
        <w:rPr>
          <w:del w:id="1371" w:author="Burr,Robert A (BPA) - PS-6 [2]" w:date="2025-01-15T15:48:00Z" w16du:dateUtc="2025-01-15T23:48:00Z"/>
          <w:szCs w:val="22"/>
        </w:rPr>
      </w:pPr>
      <m:oMathPara>
        <m:oMath>
          <m:f>
            <m:fPr>
              <m:ctrlPr>
                <w:del w:id="1372" w:author="Burr,Robert A (BPA) - PS-6 [2]" w:date="2025-01-15T17:19:00Z" w16du:dateUtc="2025-01-16T01:19:00Z">
                  <w:rPr>
                    <w:rFonts w:ascii="Cambria Math" w:hAnsi="Cambria Math"/>
                    <w:i/>
                    <w:szCs w:val="22"/>
                  </w:rPr>
                </w:del>
              </m:ctrlPr>
            </m:fPr>
            <m:num>
              <m:r>
                <w:del w:id="1373" w:author="Burr,Robert A (BPA) - PS-6 [2]" w:date="2025-01-15T17:19:00Z" w16du:dateUtc="2025-01-16T01:19:00Z">
                  <w:rPr>
                    <w:rFonts w:ascii="Cambria Math" w:hAnsi="Cambria Math"/>
                    <w:szCs w:val="22"/>
                  </w:rPr>
                  <m:t>avg</m:t>
                </w:del>
              </m:r>
              <m:d>
                <m:dPr>
                  <m:ctrlPr>
                    <w:del w:id="1374" w:author="Burr,Robert A (BPA) - PS-6 [2]" w:date="2025-01-15T17:19:00Z" w16du:dateUtc="2025-01-16T01:19:00Z">
                      <w:rPr>
                        <w:rFonts w:ascii="Cambria Math" w:hAnsi="Cambria Math"/>
                        <w:i/>
                        <w:szCs w:val="22"/>
                      </w:rPr>
                    </w:del>
                  </m:ctrlPr>
                </m:dPr>
                <m:e>
                  <m:r>
                    <w:del w:id="1375" w:author="Burr,Robert A (BPA) - PS-6 [2]" w:date="2025-01-15T17:19:00Z" w16du:dateUtc="2025-01-16T01:19:00Z">
                      <w:rPr>
                        <w:rFonts w:ascii="Cambria Math" w:hAnsi="Cambria Math"/>
                        <w:szCs w:val="22"/>
                      </w:rPr>
                      <m:t xml:space="preserve">TRL </m:t>
                    </w:del>
                  </m:r>
                  <m:sSub>
                    <m:sSubPr>
                      <m:ctrlPr>
                        <w:del w:id="1376" w:author="Burr,Robert A (BPA) - PS-6 [2]" w:date="2025-01-15T17:19:00Z" w16du:dateUtc="2025-01-16T01:19:00Z">
                          <w:rPr>
                            <w:rFonts w:ascii="Cambria Math" w:hAnsi="Cambria Math"/>
                            <w:i/>
                            <w:szCs w:val="22"/>
                          </w:rPr>
                        </w:del>
                      </m:ctrlPr>
                    </m:sSubPr>
                    <m:e>
                      <m:r>
                        <w:del w:id="1377" w:author="Burr,Robert A (BPA) - PS-6 [2]" w:date="2025-01-15T17:19:00Z" w16du:dateUtc="2025-01-16T01:19:00Z">
                          <w:rPr>
                            <w:rFonts w:ascii="Cambria Math" w:hAnsi="Cambria Math"/>
                            <w:szCs w:val="22"/>
                          </w:rPr>
                          <m:t>month</m:t>
                        </w:del>
                      </m:r>
                    </m:e>
                    <m:sub>
                      <m:r>
                        <w:del w:id="1378" w:author="Burr,Robert A (BPA) - PS-6 [2]" w:date="2025-01-15T17:19:00Z" w16du:dateUtc="2025-01-16T01:19:00Z">
                          <w:rPr>
                            <w:rFonts w:ascii="Cambria Math" w:hAnsi="Cambria Math"/>
                            <w:szCs w:val="22"/>
                          </w:rPr>
                          <m:t>Year 1</m:t>
                        </w:del>
                      </m:r>
                    </m:sub>
                  </m:sSub>
                  <m:r>
                    <w:del w:id="1379" w:author="Burr,Robert A (BPA) - PS-6 [2]" w:date="2025-01-15T17:19:00Z" w16du:dateUtc="2025-01-16T01:19:00Z">
                      <w:rPr>
                        <w:rFonts w:ascii="Cambria Math" w:hAnsi="Cambria Math"/>
                        <w:szCs w:val="22"/>
                      </w:rPr>
                      <m:t xml:space="preserve">, </m:t>
                    </w:del>
                  </m:r>
                  <m:sSub>
                    <m:sSubPr>
                      <m:ctrlPr>
                        <w:del w:id="1380" w:author="Burr,Robert A (BPA) - PS-6 [2]" w:date="2025-01-15T17:19:00Z" w16du:dateUtc="2025-01-16T01:19:00Z">
                          <w:rPr>
                            <w:rFonts w:ascii="Cambria Math" w:hAnsi="Cambria Math"/>
                            <w:i/>
                            <w:szCs w:val="22"/>
                          </w:rPr>
                        </w:del>
                      </m:ctrlPr>
                    </m:sSubPr>
                    <m:e>
                      <m:r>
                        <w:del w:id="1381" w:author="Burr,Robert A (BPA) - PS-6 [2]" w:date="2025-01-15T17:19:00Z" w16du:dateUtc="2025-01-16T01:19:00Z">
                          <w:rPr>
                            <w:rFonts w:ascii="Cambria Math" w:hAnsi="Cambria Math"/>
                            <w:szCs w:val="22"/>
                          </w:rPr>
                          <m:t>TRL month</m:t>
                        </w:del>
                      </m:r>
                    </m:e>
                    <m:sub>
                      <m:r>
                        <w:del w:id="1382" w:author="Burr,Robert A (BPA) - PS-6 [2]" w:date="2025-01-15T17:19:00Z" w16du:dateUtc="2025-01-16T01:19:00Z">
                          <w:rPr>
                            <w:rFonts w:ascii="Cambria Math" w:hAnsi="Cambria Math"/>
                            <w:szCs w:val="22"/>
                          </w:rPr>
                          <m:t>Year 2</m:t>
                        </w:del>
                      </m:r>
                    </m:sub>
                  </m:sSub>
                  <m:r>
                    <w:del w:id="1383" w:author="Burr,Robert A (BPA) - PS-6 [2]" w:date="2025-01-15T17:19:00Z" w16du:dateUtc="2025-01-16T01:19:00Z">
                      <w:rPr>
                        <w:rFonts w:ascii="Cambria Math" w:hAnsi="Cambria Math"/>
                        <w:szCs w:val="22"/>
                      </w:rPr>
                      <m:t>,</m:t>
                    </w:del>
                  </m:r>
                  <m:sSub>
                    <m:sSubPr>
                      <m:ctrlPr>
                        <w:del w:id="1384" w:author="Burr,Robert A (BPA) - PS-6 [2]" w:date="2025-01-15T17:19:00Z" w16du:dateUtc="2025-01-16T01:19:00Z">
                          <w:rPr>
                            <w:rFonts w:ascii="Cambria Math" w:hAnsi="Cambria Math"/>
                            <w:i/>
                            <w:szCs w:val="22"/>
                          </w:rPr>
                        </w:del>
                      </m:ctrlPr>
                    </m:sSubPr>
                    <m:e>
                      <m:r>
                        <w:del w:id="1385" w:author="Burr,Robert A (BPA) - PS-6 [2]" w:date="2025-01-15T17:19:00Z" w16du:dateUtc="2025-01-16T01:19:00Z">
                          <w:rPr>
                            <w:rFonts w:ascii="Cambria Math" w:hAnsi="Cambria Math"/>
                            <w:szCs w:val="22"/>
                          </w:rPr>
                          <m:t>TRL month</m:t>
                        </w:del>
                      </m:r>
                    </m:e>
                    <m:sub>
                      <m:r>
                        <w:del w:id="1386" w:author="Burr,Robert A (BPA) - PS-6 [2]" w:date="2025-01-15T17:19:00Z" w16du:dateUtc="2025-01-16T01:19:00Z">
                          <w:rPr>
                            <w:rFonts w:ascii="Cambria Math" w:hAnsi="Cambria Math"/>
                            <w:szCs w:val="22"/>
                          </w:rPr>
                          <m:t>Year 3</m:t>
                        </w:del>
                      </m:r>
                    </m:sub>
                  </m:sSub>
                  <m:r>
                    <w:del w:id="1387" w:author="Burr,Robert A (BPA) - PS-6 [2]" w:date="2025-01-15T17:19:00Z" w16du:dateUtc="2025-01-16T01:19:00Z">
                      <w:rPr>
                        <w:rFonts w:ascii="Cambria Math" w:hAnsi="Cambria Math"/>
                        <w:szCs w:val="22"/>
                      </w:rPr>
                      <m:t xml:space="preserve">,TRL </m:t>
                    </w:del>
                  </m:r>
                  <m:sSub>
                    <m:sSubPr>
                      <m:ctrlPr>
                        <w:del w:id="1388" w:author="Burr,Robert A (BPA) - PS-6 [2]" w:date="2025-01-15T17:19:00Z" w16du:dateUtc="2025-01-16T01:19:00Z">
                          <w:rPr>
                            <w:rFonts w:ascii="Cambria Math" w:hAnsi="Cambria Math"/>
                            <w:i/>
                            <w:szCs w:val="22"/>
                          </w:rPr>
                        </w:del>
                      </m:ctrlPr>
                    </m:sSubPr>
                    <m:e>
                      <m:r>
                        <w:del w:id="1389" w:author="Burr,Robert A (BPA) - PS-6 [2]" w:date="2025-01-15T17:19:00Z" w16du:dateUtc="2025-01-16T01:19:00Z">
                          <w:rPr>
                            <w:rFonts w:ascii="Cambria Math" w:hAnsi="Cambria Math"/>
                            <w:szCs w:val="22"/>
                          </w:rPr>
                          <m:t>month</m:t>
                        </w:del>
                      </m:r>
                    </m:e>
                    <m:sub>
                      <m:r>
                        <w:del w:id="1390" w:author="Burr,Robert A (BPA) - PS-6 [2]" w:date="2025-01-15T17:19:00Z" w16du:dateUtc="2025-01-16T01:19:00Z">
                          <w:rPr>
                            <w:rFonts w:ascii="Cambria Math" w:hAnsi="Cambria Math"/>
                            <w:szCs w:val="22"/>
                          </w:rPr>
                          <m:t>Year 4</m:t>
                        </w:del>
                      </m:r>
                    </m:sub>
                  </m:sSub>
                </m:e>
              </m:d>
            </m:num>
            <m:den>
              <m:r>
                <w:del w:id="1391"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392" w:author="Burr,Robert A (BPA) - PS-6 [2]" w:date="2025-01-15T15:49:00Z" w16du:dateUtc="2025-01-15T23:49:00Z"/>
        </w:rPr>
      </w:pPr>
      <w:r>
        <w:t xml:space="preserve">Annual Load Value = </w:t>
      </w:r>
    </w:p>
    <w:p w14:paraId="137CDC14" w14:textId="5A71CB5A" w:rsidR="00303AAD" w:rsidRPr="00303AAD" w:rsidRDefault="00B71A5C" w:rsidP="00D80620">
      <w:pPr>
        <w:ind w:left="2160" w:firstLine="720"/>
        <w:rPr>
          <w:ins w:id="1393" w:author="Burr,Robert A (BPA) - PS-6 [2]" w:date="2025-01-15T15:49:00Z" w16du:dateUtc="2025-01-15T23:49:00Z"/>
          <w:szCs w:val="22"/>
        </w:rPr>
      </w:pPr>
      <m:oMathPara>
        <m:oMath>
          <m:f>
            <m:fPr>
              <m:ctrlPr>
                <w:del w:id="1394" w:author="Burr,Robert A (BPA) - PS-6 [2]" w:date="2025-01-15T15:49:00Z" w16du:dateUtc="2025-01-15T23:49:00Z">
                  <w:rPr>
                    <w:rFonts w:ascii="Cambria Math" w:hAnsi="Cambria Math"/>
                    <w:i/>
                  </w:rPr>
                </w:del>
              </m:ctrlPr>
            </m:fPr>
            <m:num>
              <m:r>
                <w:del w:id="1395" w:author="Burr,Robert A (BPA) - PS-6 [2]" w:date="2025-01-15T15:49:00Z" w16du:dateUtc="2025-01-15T23:49:00Z">
                  <w:rPr>
                    <w:rFonts w:ascii="Cambria Math" w:hAnsi="Cambria Math"/>
                  </w:rPr>
                  <m:t>avg</m:t>
                </w:del>
              </m:r>
              <m:d>
                <m:dPr>
                  <m:ctrlPr>
                    <w:del w:id="1396" w:author="Burr,Robert A (BPA) - PS-6 [2]" w:date="2025-01-15T15:49:00Z" w16du:dateUtc="2025-01-15T23:49:00Z">
                      <w:rPr>
                        <w:rFonts w:ascii="Cambria Math" w:hAnsi="Cambria Math"/>
                        <w:i/>
                      </w:rPr>
                    </w:del>
                  </m:ctrlPr>
                </m:dPr>
                <m:e>
                  <m:sSub>
                    <m:sSubPr>
                      <m:ctrlPr>
                        <w:del w:id="1397" w:author="Burr,Robert A (BPA) - PS-6 [2]" w:date="2025-01-15T15:49:00Z" w16du:dateUtc="2025-01-15T23:49:00Z">
                          <w:rPr>
                            <w:rFonts w:ascii="Cambria Math" w:hAnsi="Cambria Math"/>
                            <w:i/>
                          </w:rPr>
                        </w:del>
                      </m:ctrlPr>
                    </m:sSubPr>
                    <m:e>
                      <m:r>
                        <w:del w:id="1398" w:author="Burr,Robert A (BPA) - PS-6 [2]" w:date="2025-01-15T15:49:00Z" w16du:dateUtc="2025-01-15T23:49:00Z">
                          <w:rPr>
                            <w:rFonts w:ascii="Cambria Math" w:hAnsi="Cambria Math"/>
                          </w:rPr>
                          <m:t>TRL</m:t>
                        </w:del>
                      </m:r>
                    </m:e>
                    <m:sub>
                      <m:r>
                        <w:del w:id="1399" w:author="Burr,Robert A (BPA) - PS-6 [2]" w:date="2025-01-15T15:49:00Z" w16du:dateUtc="2025-01-15T23:49:00Z">
                          <w:rPr>
                            <w:rFonts w:ascii="Cambria Math" w:hAnsi="Cambria Math"/>
                          </w:rPr>
                          <m:t>Year 1</m:t>
                        </w:del>
                      </m:r>
                    </m:sub>
                  </m:sSub>
                  <m:r>
                    <w:del w:id="1400" w:author="Burr,Robert A (BPA) - PS-6 [2]" w:date="2025-01-15T15:49:00Z" w16du:dateUtc="2025-01-15T23:49:00Z">
                      <w:rPr>
                        <w:rFonts w:ascii="Cambria Math" w:hAnsi="Cambria Math"/>
                      </w:rPr>
                      <m:t xml:space="preserve">, </m:t>
                    </w:del>
                  </m:r>
                  <m:sSub>
                    <m:sSubPr>
                      <m:ctrlPr>
                        <w:del w:id="1401" w:author="Burr,Robert A (BPA) - PS-6 [2]" w:date="2025-01-15T15:49:00Z" w16du:dateUtc="2025-01-15T23:49:00Z">
                          <w:rPr>
                            <w:rFonts w:ascii="Cambria Math" w:hAnsi="Cambria Math"/>
                            <w:i/>
                          </w:rPr>
                        </w:del>
                      </m:ctrlPr>
                    </m:sSubPr>
                    <m:e>
                      <m:r>
                        <w:del w:id="1402" w:author="Burr,Robert A (BPA) - PS-6 [2]" w:date="2025-01-15T15:49:00Z" w16du:dateUtc="2025-01-15T23:49:00Z">
                          <w:rPr>
                            <w:rFonts w:ascii="Cambria Math" w:hAnsi="Cambria Math"/>
                          </w:rPr>
                          <m:t>TRL</m:t>
                        </w:del>
                      </m:r>
                    </m:e>
                    <m:sub>
                      <m:r>
                        <w:del w:id="1403" w:author="Burr,Robert A (BPA) - PS-6 [2]" w:date="2025-01-15T15:49:00Z" w16du:dateUtc="2025-01-15T23:49:00Z">
                          <w:rPr>
                            <w:rFonts w:ascii="Cambria Math" w:hAnsi="Cambria Math"/>
                          </w:rPr>
                          <m:t>Year 2</m:t>
                        </w:del>
                      </m:r>
                    </m:sub>
                  </m:sSub>
                  <m:r>
                    <w:del w:id="1404" w:author="Burr,Robert A (BPA) - PS-6 [2]" w:date="2025-01-15T15:49:00Z" w16du:dateUtc="2025-01-15T23:49:00Z">
                      <w:rPr>
                        <w:rFonts w:ascii="Cambria Math" w:hAnsi="Cambria Math"/>
                      </w:rPr>
                      <m:t>,</m:t>
                    </w:del>
                  </m:r>
                  <m:sSub>
                    <m:sSubPr>
                      <m:ctrlPr>
                        <w:del w:id="1405" w:author="Burr,Robert A (BPA) - PS-6 [2]" w:date="2025-01-15T15:49:00Z" w16du:dateUtc="2025-01-15T23:49:00Z">
                          <w:rPr>
                            <w:rFonts w:ascii="Cambria Math" w:hAnsi="Cambria Math"/>
                            <w:i/>
                          </w:rPr>
                        </w:del>
                      </m:ctrlPr>
                    </m:sSubPr>
                    <m:e>
                      <m:r>
                        <w:del w:id="1406" w:author="Burr,Robert A (BPA) - PS-6 [2]" w:date="2025-01-15T15:49:00Z" w16du:dateUtc="2025-01-15T23:49:00Z">
                          <w:rPr>
                            <w:rFonts w:ascii="Cambria Math" w:hAnsi="Cambria Math"/>
                          </w:rPr>
                          <m:t>TRL</m:t>
                        </w:del>
                      </m:r>
                    </m:e>
                    <m:sub>
                      <m:r>
                        <w:del w:id="1407" w:author="Burr,Robert A (BPA) - PS-6 [2]" w:date="2025-01-15T15:49:00Z" w16du:dateUtc="2025-01-15T23:49:00Z">
                          <w:rPr>
                            <w:rFonts w:ascii="Cambria Math" w:hAnsi="Cambria Math"/>
                          </w:rPr>
                          <m:t>Year 3</m:t>
                        </w:del>
                      </m:r>
                    </m:sub>
                  </m:sSub>
                  <m:r>
                    <w:del w:id="1408" w:author="Burr,Robert A (BPA) - PS-6 [2]" w:date="2025-01-15T15:49:00Z" w16du:dateUtc="2025-01-15T23:49:00Z">
                      <w:rPr>
                        <w:rFonts w:ascii="Cambria Math" w:hAnsi="Cambria Math"/>
                      </w:rPr>
                      <m:t xml:space="preserve">, </m:t>
                    </w:del>
                  </m:r>
                  <m:sSub>
                    <m:sSubPr>
                      <m:ctrlPr>
                        <w:del w:id="1409" w:author="Burr,Robert A (BPA) - PS-6 [2]" w:date="2025-01-15T15:49:00Z" w16du:dateUtc="2025-01-15T23:49:00Z">
                          <w:rPr>
                            <w:rFonts w:ascii="Cambria Math" w:hAnsi="Cambria Math"/>
                            <w:i/>
                          </w:rPr>
                        </w:del>
                      </m:ctrlPr>
                    </m:sSubPr>
                    <m:e>
                      <m:r>
                        <w:del w:id="1410" w:author="Burr,Robert A (BPA) - PS-6 [2]" w:date="2025-01-15T15:49:00Z" w16du:dateUtc="2025-01-15T23:49:00Z">
                          <w:rPr>
                            <w:rFonts w:ascii="Cambria Math" w:hAnsi="Cambria Math"/>
                          </w:rPr>
                          <m:t>TRL</m:t>
                        </w:del>
                      </m:r>
                    </m:e>
                    <m:sub>
                      <m:r>
                        <w:del w:id="1411" w:author="Burr,Robert A (BPA) - PS-6 [2]" w:date="2025-01-15T15:49:00Z" w16du:dateUtc="2025-01-15T23:49:00Z">
                          <w:rPr>
                            <w:rFonts w:ascii="Cambria Math" w:hAnsi="Cambria Math"/>
                          </w:rPr>
                          <m:t>Year 4</m:t>
                        </w:del>
                      </m:r>
                    </m:sub>
                  </m:sSub>
                </m:e>
              </m:d>
            </m:num>
            <m:den>
              <m:r>
                <w:del w:id="1412"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413" w:author="Burr,Robert A (BPA) - PS-6 [2]" w:date="2025-01-15T15:49:00Z" w16du:dateUtc="2025-01-15T23:49:00Z"/>
          <w:rFonts w:ascii="Times New Roman" w:hAnsi="Times New Roman"/>
          <w:sz w:val="24"/>
        </w:rPr>
      </w:pPr>
      <m:oMathPara>
        <m:oMath>
          <m:r>
            <w:ins w:id="1414" w:author="Burr,Robert A (BPA) - PS-6 [2]" w:date="2025-01-15T15:49:00Z" w16du:dateUtc="2025-01-15T23:49:00Z">
              <w:rPr>
                <w:rFonts w:ascii="Cambria Math" w:hAnsi="Cambria Math"/>
                <w:sz w:val="24"/>
              </w:rPr>
              <m:t>avg</m:t>
            </w:ins>
          </m:r>
          <m:d>
            <m:dPr>
              <m:ctrlPr>
                <w:ins w:id="1415"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416" w:author="Burr,Robert A (BPA) - PS-6 [2]" w:date="2025-01-15T15:49:00Z" w16du:dateUtc="2025-01-15T23:49:00Z">
                      <w:rPr>
                        <w:rFonts w:ascii="Cambria Math" w:eastAsiaTheme="minorHAnsi" w:hAnsi="Cambria Math" w:cs="Aptos"/>
                        <w:i/>
                        <w:iCs/>
                        <w:sz w:val="24"/>
                        <w14:ligatures w14:val="standardContextual"/>
                      </w:rPr>
                    </w:ins>
                  </m:ctrlPr>
                </m:sSubPr>
                <m:e>
                  <m:r>
                    <w:ins w:id="1417" w:author="Burr,Robert A (BPA) - PS-6 [2]" w:date="2025-01-15T15:49:00Z" w16du:dateUtc="2025-01-15T23:49:00Z">
                      <w:rPr>
                        <w:rFonts w:ascii="Cambria Math" w:hAnsi="Cambria Math"/>
                        <w:sz w:val="24"/>
                      </w:rPr>
                      <m:t>TRL</m:t>
                    </w:ins>
                  </m:r>
                </m:e>
                <m:sub>
                  <m:r>
                    <w:ins w:id="1418" w:author="Burr,Robert A (BPA) - PS-6 [2]" w:date="2025-01-15T15:49:00Z" w16du:dateUtc="2025-01-15T23:49:00Z">
                      <w:rPr>
                        <w:rFonts w:ascii="Cambria Math" w:hAnsi="Cambria Math"/>
                        <w:sz w:val="24"/>
                      </w:rPr>
                      <m:t>Year 1</m:t>
                    </w:ins>
                  </m:r>
                </m:sub>
              </m:sSub>
              <m:r>
                <w:ins w:id="1419" w:author="Burr,Robert A (BPA) - PS-6 [2]" w:date="2025-01-15T15:49:00Z" w16du:dateUtc="2025-01-15T23:49:00Z">
                  <w:rPr>
                    <w:rFonts w:ascii="Cambria Math" w:hAnsi="Cambria Math"/>
                    <w:sz w:val="24"/>
                  </w:rPr>
                  <m:t xml:space="preserve">, </m:t>
                </w:ins>
              </m:r>
              <m:sSub>
                <m:sSubPr>
                  <m:ctrlPr>
                    <w:ins w:id="1420" w:author="Burr,Robert A (BPA) - PS-6 [2]" w:date="2025-01-15T15:49:00Z" w16du:dateUtc="2025-01-15T23:49:00Z">
                      <w:rPr>
                        <w:rFonts w:ascii="Cambria Math" w:eastAsiaTheme="minorHAnsi" w:hAnsi="Cambria Math" w:cs="Aptos"/>
                        <w:i/>
                        <w:iCs/>
                        <w:sz w:val="24"/>
                        <w14:ligatures w14:val="standardContextual"/>
                      </w:rPr>
                    </w:ins>
                  </m:ctrlPr>
                </m:sSubPr>
                <m:e>
                  <m:r>
                    <w:ins w:id="1421" w:author="Burr,Robert A (BPA) - PS-6 [2]" w:date="2025-01-15T15:49:00Z" w16du:dateUtc="2025-01-15T23:49:00Z">
                      <w:rPr>
                        <w:rFonts w:ascii="Cambria Math" w:hAnsi="Cambria Math"/>
                        <w:sz w:val="24"/>
                      </w:rPr>
                      <m:t>TRL</m:t>
                    </w:ins>
                  </m:r>
                </m:e>
                <m:sub>
                  <m:r>
                    <w:ins w:id="1422" w:author="Burr,Robert A (BPA) - PS-6 [2]" w:date="2025-01-15T15:49:00Z" w16du:dateUtc="2025-01-15T23:49:00Z">
                      <w:rPr>
                        <w:rFonts w:ascii="Cambria Math" w:hAnsi="Cambria Math"/>
                        <w:sz w:val="24"/>
                      </w:rPr>
                      <m:t>Year 2</m:t>
                    </w:ins>
                  </m:r>
                </m:sub>
              </m:sSub>
              <m:r>
                <w:ins w:id="1423" w:author="Burr,Robert A (BPA) - PS-6 [2]" w:date="2025-01-15T15:49:00Z" w16du:dateUtc="2025-01-15T23:49:00Z">
                  <w:rPr>
                    <w:rFonts w:ascii="Cambria Math" w:hAnsi="Cambria Math"/>
                    <w:sz w:val="24"/>
                  </w:rPr>
                  <m:t>,</m:t>
                </w:ins>
              </m:r>
              <m:sSub>
                <m:sSubPr>
                  <m:ctrlPr>
                    <w:ins w:id="1424" w:author="Burr,Robert A (BPA) - PS-6 [2]" w:date="2025-01-15T15:49:00Z" w16du:dateUtc="2025-01-15T23:49:00Z">
                      <w:rPr>
                        <w:rFonts w:ascii="Cambria Math" w:eastAsiaTheme="minorHAnsi" w:hAnsi="Cambria Math" w:cs="Aptos"/>
                        <w:i/>
                        <w:iCs/>
                        <w:sz w:val="24"/>
                        <w14:ligatures w14:val="standardContextual"/>
                      </w:rPr>
                    </w:ins>
                  </m:ctrlPr>
                </m:sSubPr>
                <m:e>
                  <m:r>
                    <w:ins w:id="1425" w:author="Burr,Robert A (BPA) - PS-6 [2]" w:date="2025-01-15T15:49:00Z" w16du:dateUtc="2025-01-15T23:49:00Z">
                      <w:rPr>
                        <w:rFonts w:ascii="Cambria Math" w:hAnsi="Cambria Math"/>
                        <w:sz w:val="24"/>
                      </w:rPr>
                      <m:t>TRL</m:t>
                    </w:ins>
                  </m:r>
                </m:e>
                <m:sub>
                  <m:r>
                    <w:ins w:id="1426" w:author="Burr,Robert A (BPA) - PS-6 [2]" w:date="2025-01-15T15:49:00Z" w16du:dateUtc="2025-01-15T23:49:00Z">
                      <w:rPr>
                        <w:rFonts w:ascii="Cambria Math" w:hAnsi="Cambria Math"/>
                        <w:sz w:val="24"/>
                      </w:rPr>
                      <m:t>Year 3</m:t>
                    </w:ins>
                  </m:r>
                </m:sub>
              </m:sSub>
              <m:r>
                <w:ins w:id="1427" w:author="Burr,Robert A (BPA) - PS-6 [2]" w:date="2025-01-15T15:49:00Z" w16du:dateUtc="2025-01-15T23:49:00Z">
                  <w:rPr>
                    <w:rFonts w:ascii="Cambria Math" w:hAnsi="Cambria Math"/>
                    <w:sz w:val="24"/>
                  </w:rPr>
                  <m:t xml:space="preserve">, </m:t>
                </w:ins>
              </m:r>
              <m:sSub>
                <m:sSubPr>
                  <m:ctrlPr>
                    <w:ins w:id="1428" w:author="Burr,Robert A (BPA) - PS-6 [2]" w:date="2025-01-15T15:49:00Z" w16du:dateUtc="2025-01-15T23:49:00Z">
                      <w:rPr>
                        <w:rFonts w:ascii="Cambria Math" w:eastAsiaTheme="minorHAnsi" w:hAnsi="Cambria Math" w:cs="Aptos"/>
                        <w:i/>
                        <w:iCs/>
                        <w:sz w:val="24"/>
                        <w14:ligatures w14:val="standardContextual"/>
                      </w:rPr>
                    </w:ins>
                  </m:ctrlPr>
                </m:sSubPr>
                <m:e>
                  <m:r>
                    <w:ins w:id="1429" w:author="Burr,Robert A (BPA) - PS-6 [2]" w:date="2025-01-15T15:49:00Z" w16du:dateUtc="2025-01-15T23:49:00Z">
                      <w:rPr>
                        <w:rFonts w:ascii="Cambria Math" w:hAnsi="Cambria Math"/>
                        <w:sz w:val="24"/>
                      </w:rPr>
                      <m:t>TRL</m:t>
                    </w:ins>
                  </m:r>
                </m:e>
                <m:sub>
                  <m:r>
                    <w:ins w:id="1430"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431" w:author="Burr,Robert A (BPA) - PS-6" w:date="2025-01-15T13:47:00Z" w16du:dateUtc="2025-01-15T21:47:00Z">
        <w:r w:rsidDel="009C4F48">
          <w:rPr>
            <w:szCs w:val="22"/>
          </w:rPr>
          <w:delText>7</w:delText>
        </w:r>
      </w:del>
      <w:ins w:id="1432"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433"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434" w:name="_Hlk182915135"/>
      <w:bookmarkEnd w:id="1433"/>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434"/>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435"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435"/>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436"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436"/>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43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43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438" w:author="Olive,Kelly J (BPA) - PSS-6"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439" w:author="Burr,Robert A (BPA) - PS-6" w:date="2025-01-15T16:22:00Z" w16du:dateUtc="2025-01-16T00:22:00Z">
        <w:r w:rsidRPr="004F3F15" w:rsidDel="008621E7">
          <w:rPr>
            <w:i/>
            <w:color w:val="0000FF"/>
            <w:szCs w:val="22"/>
          </w:rPr>
          <w:delText>product</w:delText>
        </w:r>
      </w:del>
      <w:del w:id="1440" w:author="Burr,Robert A (BPA) - PS-6" w:date="2025-01-15T16:03:00Z" w16du:dateUtc="2025-01-16T00:03:00Z">
        <w:r w:rsidRPr="004F3F15" w:rsidDel="00275D63">
          <w:rPr>
            <w:i/>
            <w:color w:val="0000FF"/>
            <w:szCs w:val="22"/>
          </w:rPr>
          <w:delText xml:space="preserve"> election</w:delText>
        </w:r>
      </w:del>
      <w:ins w:id="1441"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442" w:author="Olive,Kelly J (BPA) - PSS-6 [2]" w:date="2025-01-16T02:04:00Z" w16du:dateUtc="2025-01-16T10:04:00Z">
        <w:r w:rsidR="00E6335D" w:rsidRPr="00E6335D">
          <w:rPr>
            <w:b/>
            <w:bCs/>
            <w:i/>
            <w:iCs/>
            <w:vanish/>
          </w:rPr>
          <w:t>(01/</w:t>
        </w:r>
      </w:ins>
      <w:ins w:id="1443" w:author="Olive,Kelly J (BPA) - PSS-6" w:date="2025-01-16T23:54:00Z" w16du:dateUtc="2025-01-17T07:54:00Z">
        <w:r w:rsidR="00677AAA">
          <w:rPr>
            <w:b/>
            <w:bCs/>
            <w:i/>
            <w:iCs/>
            <w:vanish/>
          </w:rPr>
          <w:t>17</w:t>
        </w:r>
      </w:ins>
      <w:ins w:id="1444" w:author="Olive,Kelly J (BPA) - PSS-6 [2]" w:date="2025-01-16T02:04:00Z" w16du:dateUtc="2025-01-16T10:04:00Z">
        <w:r w:rsidR="00E6335D" w:rsidRPr="00E6335D">
          <w:rPr>
            <w:b/>
            <w:bCs/>
            <w:i/>
            <w:iCs/>
            <w:vanish/>
          </w:rPr>
          <w:t>/25 Version)</w:t>
        </w:r>
      </w:ins>
    </w:p>
    <w:p w14:paraId="6845846E" w14:textId="0A3C4056" w:rsidR="008F033E" w:rsidRDefault="008F033E" w:rsidP="008F033E">
      <w:pPr>
        <w:ind w:left="2880"/>
        <w:rPr>
          <w:ins w:id="1445"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446" w:author="Burr,Robert A (BPA) - PS-6" w:date="2025-01-15T16:05:00Z" w16du:dateUtc="2025-01-16T00:05:00Z">
        <w:r w:rsidDel="00275D63">
          <w:delText xml:space="preserve"> for the term of the Agreement</w:delText>
        </w:r>
      </w:del>
      <w:r>
        <w:t>.</w:t>
      </w:r>
      <w:ins w:id="1447" w:author="Olive,Kelly J (BPA) - PSS-6 [2]" w:date="2025-01-16T01:59:00Z" w16du:dateUtc="2025-01-16T09:59:00Z">
        <w:r w:rsidR="00E6335D">
          <w:t xml:space="preserve"> </w:t>
        </w:r>
      </w:ins>
      <w:r>
        <w:t xml:space="preserve"> </w:t>
      </w:r>
      <w:ins w:id="1448"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449"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450" w:author="Burr,Robert A (BPA) - PS-6" w:date="2025-01-15T16:07:00Z" w16du:dateUtc="2025-01-16T00:07:00Z"/>
        </w:rPr>
      </w:pPr>
    </w:p>
    <w:p w14:paraId="60899281" w14:textId="77777777" w:rsidR="00275D63" w:rsidRPr="00E6335D" w:rsidRDefault="00275D63" w:rsidP="00275D63">
      <w:pPr>
        <w:ind w:left="2880"/>
        <w:rPr>
          <w:ins w:id="1451" w:author="Burr,Robert A (BPA) - PS-6" w:date="2025-01-15T16:07:00Z" w16du:dateUtc="2025-01-16T00:07:00Z"/>
          <w:i/>
          <w:color w:val="FF00FF"/>
          <w:szCs w:val="22"/>
        </w:rPr>
      </w:pPr>
      <w:ins w:id="1452"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453" w:author="Burr,Robert A (BPA) - PS-6" w:date="2025-01-15T16:07:00Z"/>
        </w:trPr>
        <w:tc>
          <w:tcPr>
            <w:tcW w:w="4135" w:type="dxa"/>
          </w:tcPr>
          <w:p w14:paraId="18C64658" w14:textId="77777777" w:rsidR="00275D63" w:rsidRPr="00935581" w:rsidRDefault="00275D63" w:rsidP="0006425C">
            <w:pPr>
              <w:rPr>
                <w:ins w:id="1454" w:author="Burr,Robert A (BPA) - PS-6" w:date="2025-01-15T16:07:00Z" w16du:dateUtc="2025-01-16T00:07:00Z"/>
                <w:b/>
                <w:bCs/>
                <w:szCs w:val="24"/>
              </w:rPr>
            </w:pPr>
            <w:ins w:id="1455"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rsidTr="0006425C">
        <w:trPr>
          <w:ins w:id="1456" w:author="Burr,Robert A (BPA) - PS-6" w:date="2025-01-15T16:07:00Z"/>
        </w:trPr>
        <w:tc>
          <w:tcPr>
            <w:tcW w:w="4135" w:type="dxa"/>
          </w:tcPr>
          <w:p w14:paraId="59AF3E4D" w14:textId="77777777" w:rsidR="00275D63" w:rsidRPr="00935581" w:rsidRDefault="00275D63" w:rsidP="0006425C">
            <w:pPr>
              <w:jc w:val="right"/>
              <w:rPr>
                <w:ins w:id="1457" w:author="Burr,Robert A (BPA) - PS-6" w:date="2025-01-15T16:07:00Z" w16du:dateUtc="2025-01-16T00:07:00Z"/>
                <w:szCs w:val="24"/>
              </w:rPr>
            </w:pPr>
            <w:ins w:id="1458"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459" w:author="Burr,Robert A (BPA) - PS-6" w:date="2025-01-15T16:07:00Z" w16du:dateUtc="2025-01-16T00:07:00Z"/>
                <w:color w:val="FF0000"/>
                <w:szCs w:val="24"/>
              </w:rPr>
            </w:pPr>
          </w:p>
        </w:tc>
      </w:tr>
      <w:tr w:rsidR="00275D63" w14:paraId="18D7502E" w14:textId="77777777" w:rsidTr="0006425C">
        <w:trPr>
          <w:ins w:id="1460" w:author="Burr,Robert A (BPA) - PS-6" w:date="2025-01-15T16:07:00Z"/>
        </w:trPr>
        <w:tc>
          <w:tcPr>
            <w:tcW w:w="4135" w:type="dxa"/>
          </w:tcPr>
          <w:p w14:paraId="158E349F" w14:textId="77777777" w:rsidR="00275D63" w:rsidRPr="00935581" w:rsidRDefault="00275D63" w:rsidP="0006425C">
            <w:pPr>
              <w:jc w:val="right"/>
              <w:rPr>
                <w:ins w:id="1461" w:author="Burr,Robert A (BPA) - PS-6" w:date="2025-01-15T16:07:00Z" w16du:dateUtc="2025-01-16T00:07:00Z"/>
                <w:szCs w:val="24"/>
              </w:rPr>
            </w:pPr>
            <w:ins w:id="1462"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463" w:author="Burr,Robert A (BPA) - PS-6" w:date="2025-01-15T16:07:00Z" w16du:dateUtc="2025-01-16T00:07:00Z"/>
                <w:color w:val="FF0000"/>
                <w:szCs w:val="24"/>
              </w:rPr>
            </w:pPr>
          </w:p>
        </w:tc>
      </w:tr>
      <w:tr w:rsidR="00275D63" w14:paraId="6324AFC8" w14:textId="77777777" w:rsidTr="0006425C">
        <w:trPr>
          <w:ins w:id="1464" w:author="Burr,Robert A (BPA) - PS-6" w:date="2025-01-15T16:07:00Z"/>
        </w:trPr>
        <w:tc>
          <w:tcPr>
            <w:tcW w:w="4135" w:type="dxa"/>
          </w:tcPr>
          <w:p w14:paraId="172BACD6" w14:textId="77777777" w:rsidR="00275D63" w:rsidRPr="00935581" w:rsidRDefault="00275D63" w:rsidP="0006425C">
            <w:pPr>
              <w:jc w:val="right"/>
              <w:rPr>
                <w:ins w:id="1465" w:author="Burr,Robert A (BPA) - PS-6" w:date="2025-01-15T16:07:00Z" w16du:dateUtc="2025-01-16T00:07:00Z"/>
                <w:szCs w:val="24"/>
              </w:rPr>
            </w:pPr>
            <w:ins w:id="1466"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467"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468" w:author="Burr,Robert A (BPA) - PS-6" w:date="2025-01-15T16:07:00Z" w16du:dateUtc="2025-01-16T00:07:00Z"/>
        </w:rPr>
      </w:pPr>
    </w:p>
    <w:p w14:paraId="43061F9F" w14:textId="0648234B" w:rsidR="00275D63" w:rsidRPr="007B4D13" w:rsidDel="008621E7" w:rsidRDefault="00275D63" w:rsidP="00E6335D">
      <w:pPr>
        <w:ind w:left="2880"/>
        <w:rPr>
          <w:del w:id="1469" w:author="Burr,Robert A (BPA) - PS-6" w:date="2025-01-15T16:17:00Z" w16du:dateUtc="2025-01-16T00:17:00Z"/>
          <w:i/>
          <w:color w:val="FF00FF"/>
          <w:szCs w:val="22"/>
        </w:rPr>
      </w:pPr>
      <w:ins w:id="1470"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471" w:author="Olive,Kelly J (BPA) - PSS-6 [2]" w:date="2025-01-16T02:05:00Z" w16du:dateUtc="2025-01-16T10:05:00Z"/>
        </w:rPr>
      </w:pPr>
    </w:p>
    <w:p w14:paraId="766C7CD7" w14:textId="77777777" w:rsidR="00E6335D" w:rsidRDefault="00E6335D" w:rsidP="00E6335D">
      <w:pPr>
        <w:ind w:left="2880"/>
        <w:rPr>
          <w:ins w:id="1472" w:author="Olive,Kelly J (BPA) - PSS-6 [2]"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473"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474" w:author="Burr,Robert A (BPA) - PS-6" w:date="2025-01-15T16:08:00Z" w16du:dateUtc="2025-01-16T00:08:00Z">
        <w:r w:rsidRPr="007C69E4" w:rsidDel="00275D63">
          <w:rPr>
            <w:szCs w:val="22"/>
          </w:rPr>
          <w:delText xml:space="preserve">of </w:delText>
        </w:r>
      </w:del>
      <w:ins w:id="1475"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476" w:author="Olive,Kelly J (BPA) - PSS-6 [2]"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477" w:author="Burr,Robert A (BPA) - PS-6" w:date="2025-01-15T16:08:00Z" w16du:dateUtc="2025-01-16T00:08:00Z"/>
          <w:rFonts w:ascii="Century Schoolbook" w:hAnsi="Century Schoolbook"/>
          <w:i/>
          <w:color w:val="FF00FF"/>
          <w:sz w:val="22"/>
          <w:szCs w:val="22"/>
        </w:rPr>
      </w:pPr>
      <w:ins w:id="1478"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479"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480" w:author="Burr,Robert A (BPA) - PS-6" w:date="2025-01-15T16:23:00Z" w16du:dateUtc="2025-01-16T00:23:00Z"/>
        </w:rPr>
      </w:pPr>
    </w:p>
    <w:p w14:paraId="5E418E37" w14:textId="2C1FA334" w:rsidR="00275D63" w:rsidRPr="00E6335D" w:rsidRDefault="00275D63" w:rsidP="00275D63">
      <w:pPr>
        <w:ind w:left="2880"/>
        <w:rPr>
          <w:ins w:id="1481" w:author="Burr,Robert A (BPA) - PS-6" w:date="2025-01-15T16:09:00Z" w16du:dateUtc="2025-01-16T00:09:00Z"/>
          <w:i/>
          <w:color w:val="FF00FF"/>
          <w:szCs w:val="22"/>
        </w:rPr>
      </w:pPr>
      <w:ins w:id="1482"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483" w:author="Burr,Robert A (BPA) - PS-6" w:date="2025-01-15T16:09:00Z" w16du:dateUtc="2025-01-16T00:09:00Z"/>
        </w:rPr>
      </w:pPr>
      <w:ins w:id="1484"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485" w:author="Olive,Kelly J (BPA) - PSS-6 [2]" w:date="2025-01-16T02:06:00Z" w16du:dateUtc="2025-01-16T10:06:00Z">
        <w:r w:rsidR="00E6335D">
          <w:t xml:space="preserve"> </w:t>
        </w:r>
      </w:ins>
      <w:ins w:id="1486" w:author="Burr,Robert A (BPA) - PS-6" w:date="2025-01-15T16:09:00Z" w16du:dateUtc="2025-01-16T00:09:00Z">
        <w:del w:id="1487" w:author="Olive,Kelly J (BPA) - PSS-6 [2]"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488" w:author="Olive,Kelly J (BPA) - PSS-6 [2]"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489" w:author="Burr,Robert A (BPA) - PS-6" w:date="2025-01-15T16:09:00Z" w16du:dateUtc="2025-01-16T00:09:00Z"/>
          <w:i/>
          <w:color w:val="FF00FF"/>
          <w:szCs w:val="22"/>
        </w:rPr>
      </w:pPr>
      <w:ins w:id="1490"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491" w:author="Burr,Robert A (BPA) - PS-6" w:date="2025-01-15T16:09:00Z" w16du:dateUtc="2025-01-16T00:09:00Z"/>
        </w:rPr>
      </w:pPr>
    </w:p>
    <w:p w14:paraId="7E465215" w14:textId="3F617E45" w:rsidR="00275D63" w:rsidRPr="00E6335D" w:rsidRDefault="00275D63" w:rsidP="00275D63">
      <w:pPr>
        <w:ind w:left="2880"/>
        <w:rPr>
          <w:ins w:id="1492" w:author="Burr,Robert A (BPA) - PS-6" w:date="2025-01-15T16:09:00Z" w16du:dateUtc="2025-01-16T00:09:00Z"/>
          <w:i/>
          <w:color w:val="FF00FF"/>
          <w:szCs w:val="22"/>
        </w:rPr>
      </w:pPr>
      <w:ins w:id="1493"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494" w:author="Burr,Robert A (BPA) - PS-6" w:date="2025-01-15T16:09:00Z" w16du:dateUtc="2025-01-16T00:09:00Z"/>
        </w:rPr>
      </w:pPr>
      <w:ins w:id="1495"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496" w:author="Olive,Kelly J (BPA) - PSS-6 [2]"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497" w:author="Burr,Robert A (BPA) - PS-6" w:date="2025-01-15T16:09:00Z" w16du:dateUtc="2025-01-16T00:09:00Z"/>
          <w:i/>
          <w:color w:val="FF00FF"/>
          <w:szCs w:val="22"/>
        </w:rPr>
      </w:pPr>
      <w:ins w:id="1498"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499"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500" w:author="Burr,Robert A (BPA) - PS-6" w:date="2025-01-15T16:24:00Z" w16du:dateUtc="2025-01-16T00:24:00Z"/>
        </w:rPr>
      </w:pPr>
      <w:ins w:id="1501"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502" w:author="Burr,Robert A (BPA) - PS-6" w:date="2025-01-15T16:23:00Z" w16du:dateUtc="2025-01-16T00:23:00Z">
        <w:r w:rsidR="008621E7">
          <w:t xml:space="preserve"> </w:t>
        </w:r>
      </w:ins>
      <w:ins w:id="1503" w:author="Olive,Kelly J (BPA) - PSS-6 [2]" w:date="2025-01-16T02:09:00Z" w16du:dateUtc="2025-01-16T10:09:00Z">
        <w:r w:rsidR="00612CE8">
          <w:t xml:space="preserve"> </w:t>
        </w:r>
      </w:ins>
      <w:ins w:id="1504"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505" w:author="Burr,Robert A (BPA) - PS-6" w:date="2025-01-15T16:24:00Z" w16du:dateUtc="2025-01-16T00:24:00Z"/>
        </w:rPr>
      </w:pPr>
    </w:p>
    <w:p w14:paraId="37BD1024" w14:textId="2AEE38B0" w:rsidR="00275D63" w:rsidRDefault="00275D63" w:rsidP="008621E7">
      <w:pPr>
        <w:ind w:left="2880"/>
        <w:rPr>
          <w:ins w:id="1506" w:author="Burr,Robert A (BPA) - PS-6" w:date="2025-01-15T16:11:00Z" w16du:dateUtc="2025-01-16T00:11:00Z"/>
        </w:rPr>
      </w:pPr>
      <w:ins w:id="1507"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508" w:author="Burr,Robert A (BPA) - PS-6" w:date="2025-01-15T16:11:00Z" w16du:dateUtc="2025-01-16T00:11:00Z"/>
        </w:rPr>
      </w:pPr>
    </w:p>
    <w:p w14:paraId="6DD60416" w14:textId="3B4463B4" w:rsidR="00275D63" w:rsidRDefault="00275D63" w:rsidP="00275D63">
      <w:pPr>
        <w:ind w:left="2880"/>
        <w:rPr>
          <w:ins w:id="1509" w:author="Burr,Robert A (BPA) - PS-6" w:date="2025-01-15T16:11:00Z" w16du:dateUtc="2025-01-16T00:11:00Z"/>
        </w:rPr>
      </w:pPr>
      <w:ins w:id="1510"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511"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512" w:author="Olive,Kelly J (BPA) - PSS-6 [2]"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513" w:author="Burr,Robert A (BPA) - PS-6 [2]" w:date="2025-01-15T17:19:00Z" w16du:dateUtc="2025-01-16T01:19:00Z"/>
        </w:rPr>
      </w:pPr>
      <w:r>
        <w:t xml:space="preserve">Monthly Load Value =  </w:t>
      </w:r>
    </w:p>
    <w:p w14:paraId="598BC8A0" w14:textId="75F9463B" w:rsidR="00CF441A" w:rsidRDefault="00CF441A" w:rsidP="00D80620">
      <w:pPr>
        <w:ind w:left="2160" w:firstLine="720"/>
      </w:pPr>
      <m:oMathPara>
        <m:oMath>
          <m:r>
            <w:ins w:id="1514" w:author="Burr,Robert A (BPA) - PS-6 [2]" w:date="2025-01-15T17:19:00Z" w16du:dateUtc="2025-01-16T01:19:00Z">
              <w:rPr>
                <w:rFonts w:ascii="Cambria Math" w:hAnsi="Cambria Math"/>
                <w:szCs w:val="22"/>
              </w:rPr>
              <m:t>avg</m:t>
            </w:ins>
          </m:r>
          <m:d>
            <m:dPr>
              <m:ctrlPr>
                <w:ins w:id="1515" w:author="Burr,Robert A (BPA) - PS-6 [2]" w:date="2025-01-15T17:19:00Z" w16du:dateUtc="2025-01-16T01:19:00Z">
                  <w:rPr>
                    <w:rFonts w:ascii="Cambria Math" w:hAnsi="Cambria Math"/>
                    <w:i/>
                    <w:szCs w:val="22"/>
                  </w:rPr>
                </w:ins>
              </m:ctrlPr>
            </m:dPr>
            <m:e>
              <m:r>
                <w:ins w:id="1516" w:author="Burr,Robert A (BPA) - PS-6 [2]" w:date="2025-01-15T17:19:00Z" w16du:dateUtc="2025-01-16T01:19:00Z">
                  <w:rPr>
                    <w:rFonts w:ascii="Cambria Math" w:hAnsi="Cambria Math"/>
                    <w:szCs w:val="22"/>
                  </w:rPr>
                  <m:t xml:space="preserve">TRL </m:t>
                </w:ins>
              </m:r>
              <m:sSub>
                <m:sSubPr>
                  <m:ctrlPr>
                    <w:ins w:id="1517" w:author="Burr,Robert A (BPA) - PS-6 [2]" w:date="2025-01-15T17:19:00Z" w16du:dateUtc="2025-01-16T01:19:00Z">
                      <w:rPr>
                        <w:rFonts w:ascii="Cambria Math" w:hAnsi="Cambria Math"/>
                        <w:i/>
                        <w:szCs w:val="22"/>
                      </w:rPr>
                    </w:ins>
                  </m:ctrlPr>
                </m:sSubPr>
                <m:e>
                  <m:r>
                    <w:ins w:id="1518" w:author="Burr,Robert A (BPA) - PS-6 [2]" w:date="2025-01-15T17:19:00Z" w16du:dateUtc="2025-01-16T01:19:00Z">
                      <w:rPr>
                        <w:rFonts w:ascii="Cambria Math" w:hAnsi="Cambria Math"/>
                        <w:szCs w:val="22"/>
                      </w:rPr>
                      <m:t>month</m:t>
                    </w:ins>
                  </m:r>
                </m:e>
                <m:sub>
                  <m:r>
                    <w:ins w:id="1519" w:author="Burr,Robert A (BPA) - PS-6 [2]" w:date="2025-01-15T17:19:00Z" w16du:dateUtc="2025-01-16T01:19:00Z">
                      <w:rPr>
                        <w:rFonts w:ascii="Cambria Math" w:hAnsi="Cambria Math"/>
                        <w:szCs w:val="22"/>
                      </w:rPr>
                      <m:t>Year 1</m:t>
                    </w:ins>
                  </m:r>
                </m:sub>
              </m:sSub>
              <m:r>
                <w:ins w:id="1520" w:author="Burr,Robert A (BPA) - PS-6 [2]" w:date="2025-01-15T17:19:00Z" w16du:dateUtc="2025-01-16T01:19:00Z">
                  <w:rPr>
                    <w:rFonts w:ascii="Cambria Math" w:hAnsi="Cambria Math"/>
                    <w:szCs w:val="22"/>
                  </w:rPr>
                  <m:t xml:space="preserve">, </m:t>
                </w:ins>
              </m:r>
              <m:sSub>
                <m:sSubPr>
                  <m:ctrlPr>
                    <w:ins w:id="1521" w:author="Burr,Robert A (BPA) - PS-6 [2]" w:date="2025-01-15T17:19:00Z" w16du:dateUtc="2025-01-16T01:19:00Z">
                      <w:rPr>
                        <w:rFonts w:ascii="Cambria Math" w:hAnsi="Cambria Math"/>
                        <w:i/>
                        <w:szCs w:val="22"/>
                      </w:rPr>
                    </w:ins>
                  </m:ctrlPr>
                </m:sSubPr>
                <m:e>
                  <m:r>
                    <w:ins w:id="1522" w:author="Burr,Robert A (BPA) - PS-6 [2]" w:date="2025-01-15T17:19:00Z" w16du:dateUtc="2025-01-16T01:19:00Z">
                      <w:rPr>
                        <w:rFonts w:ascii="Cambria Math" w:hAnsi="Cambria Math"/>
                        <w:szCs w:val="22"/>
                      </w:rPr>
                      <m:t>TRL month</m:t>
                    </w:ins>
                  </m:r>
                </m:e>
                <m:sub>
                  <m:r>
                    <w:ins w:id="1523" w:author="Burr,Robert A (BPA) - PS-6 [2]" w:date="2025-01-15T17:19:00Z" w16du:dateUtc="2025-01-16T01:19:00Z">
                      <w:rPr>
                        <w:rFonts w:ascii="Cambria Math" w:hAnsi="Cambria Math"/>
                        <w:szCs w:val="22"/>
                      </w:rPr>
                      <m:t>Year 2</m:t>
                    </w:ins>
                  </m:r>
                </m:sub>
              </m:sSub>
              <m:r>
                <w:ins w:id="1524" w:author="Burr,Robert A (BPA) - PS-6 [2]" w:date="2025-01-15T17:19:00Z" w16du:dateUtc="2025-01-16T01:19:00Z">
                  <w:rPr>
                    <w:rFonts w:ascii="Cambria Math" w:hAnsi="Cambria Math"/>
                    <w:szCs w:val="22"/>
                  </w:rPr>
                  <m:t>,</m:t>
                </w:ins>
              </m:r>
              <m:sSub>
                <m:sSubPr>
                  <m:ctrlPr>
                    <w:ins w:id="1525" w:author="Burr,Robert A (BPA) - PS-6 [2]" w:date="2025-01-15T17:19:00Z" w16du:dateUtc="2025-01-16T01:19:00Z">
                      <w:rPr>
                        <w:rFonts w:ascii="Cambria Math" w:hAnsi="Cambria Math"/>
                        <w:i/>
                        <w:szCs w:val="22"/>
                      </w:rPr>
                    </w:ins>
                  </m:ctrlPr>
                </m:sSubPr>
                <m:e>
                  <m:r>
                    <w:ins w:id="1526" w:author="Burr,Robert A (BPA) - PS-6 [2]" w:date="2025-01-15T17:19:00Z" w16du:dateUtc="2025-01-16T01:19:00Z">
                      <w:rPr>
                        <w:rFonts w:ascii="Cambria Math" w:hAnsi="Cambria Math"/>
                        <w:szCs w:val="22"/>
                      </w:rPr>
                      <m:t>TRL month</m:t>
                    </w:ins>
                  </m:r>
                </m:e>
                <m:sub>
                  <m:r>
                    <w:ins w:id="1527" w:author="Burr,Robert A (BPA) - PS-6 [2]" w:date="2025-01-15T17:19:00Z" w16du:dateUtc="2025-01-16T01:19:00Z">
                      <w:rPr>
                        <w:rFonts w:ascii="Cambria Math" w:hAnsi="Cambria Math"/>
                        <w:szCs w:val="22"/>
                      </w:rPr>
                      <m:t>Year 3</m:t>
                    </w:ins>
                  </m:r>
                </m:sub>
              </m:sSub>
              <m:r>
                <w:ins w:id="1528" w:author="Burr,Robert A (BPA) - PS-6 [2]" w:date="2025-01-15T17:19:00Z" w16du:dateUtc="2025-01-16T01:19:00Z">
                  <w:rPr>
                    <w:rFonts w:ascii="Cambria Math" w:hAnsi="Cambria Math"/>
                    <w:szCs w:val="22"/>
                  </w:rPr>
                  <m:t xml:space="preserve">,TRL </m:t>
                </w:ins>
              </m:r>
              <m:sSub>
                <m:sSubPr>
                  <m:ctrlPr>
                    <w:ins w:id="1529" w:author="Burr,Robert A (BPA) - PS-6 [2]" w:date="2025-01-15T17:19:00Z" w16du:dateUtc="2025-01-16T01:19:00Z">
                      <w:rPr>
                        <w:rFonts w:ascii="Cambria Math" w:hAnsi="Cambria Math"/>
                        <w:i/>
                        <w:szCs w:val="22"/>
                      </w:rPr>
                    </w:ins>
                  </m:ctrlPr>
                </m:sSubPr>
                <m:e>
                  <m:r>
                    <w:ins w:id="1530" w:author="Burr,Robert A (BPA) - PS-6 [2]" w:date="2025-01-15T17:19:00Z" w16du:dateUtc="2025-01-16T01:19:00Z">
                      <w:rPr>
                        <w:rFonts w:ascii="Cambria Math" w:hAnsi="Cambria Math"/>
                        <w:szCs w:val="22"/>
                      </w:rPr>
                      <m:t>month</m:t>
                    </w:ins>
                  </m:r>
                </m:e>
                <m:sub>
                  <m:r>
                    <w:ins w:id="1531"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B71A5C" w:rsidP="0035321B">
      <w:pPr>
        <w:rPr>
          <w:del w:id="1532" w:author="Burr,Robert A (BPA) - PS-6 [2]" w:date="2025-01-15T17:20:00Z" w16du:dateUtc="2025-01-16T01:20:00Z"/>
          <w:szCs w:val="22"/>
        </w:rPr>
      </w:pPr>
      <m:oMathPara>
        <m:oMath>
          <m:f>
            <m:fPr>
              <m:ctrlPr>
                <w:del w:id="1533" w:author="Burr,Robert A (BPA) - PS-6 [2]" w:date="2025-01-15T17:20:00Z" w16du:dateUtc="2025-01-16T01:20:00Z">
                  <w:rPr>
                    <w:rFonts w:ascii="Cambria Math" w:hAnsi="Cambria Math"/>
                    <w:i/>
                    <w:szCs w:val="22"/>
                  </w:rPr>
                </w:del>
              </m:ctrlPr>
            </m:fPr>
            <m:num>
              <m:r>
                <w:del w:id="1534" w:author="Burr,Robert A (BPA) - PS-6 [2]" w:date="2025-01-15T17:20:00Z" w16du:dateUtc="2025-01-16T01:20:00Z">
                  <w:rPr>
                    <w:rFonts w:ascii="Cambria Math" w:hAnsi="Cambria Math"/>
                    <w:szCs w:val="22"/>
                  </w:rPr>
                  <m:t>avg</m:t>
                </w:del>
              </m:r>
              <m:d>
                <m:dPr>
                  <m:ctrlPr>
                    <w:del w:id="1535" w:author="Burr,Robert A (BPA) - PS-6 [2]" w:date="2025-01-15T17:20:00Z" w16du:dateUtc="2025-01-16T01:20:00Z">
                      <w:rPr>
                        <w:rFonts w:ascii="Cambria Math" w:hAnsi="Cambria Math"/>
                        <w:i/>
                        <w:szCs w:val="22"/>
                      </w:rPr>
                    </w:del>
                  </m:ctrlPr>
                </m:dPr>
                <m:e>
                  <m:r>
                    <w:del w:id="1536" w:author="Burr,Robert A (BPA) - PS-6 [2]" w:date="2025-01-15T17:20:00Z" w16du:dateUtc="2025-01-16T01:20:00Z">
                      <w:rPr>
                        <w:rFonts w:ascii="Cambria Math" w:hAnsi="Cambria Math"/>
                        <w:szCs w:val="22"/>
                      </w:rPr>
                      <m:t xml:space="preserve">TRL </m:t>
                    </w:del>
                  </m:r>
                  <m:sSub>
                    <m:sSubPr>
                      <m:ctrlPr>
                        <w:del w:id="1537" w:author="Burr,Robert A (BPA) - PS-6 [2]" w:date="2025-01-15T17:20:00Z" w16du:dateUtc="2025-01-16T01:20:00Z">
                          <w:rPr>
                            <w:rFonts w:ascii="Cambria Math" w:hAnsi="Cambria Math"/>
                            <w:i/>
                            <w:szCs w:val="22"/>
                          </w:rPr>
                        </w:del>
                      </m:ctrlPr>
                    </m:sSubPr>
                    <m:e>
                      <m:r>
                        <w:del w:id="1538" w:author="Burr,Robert A (BPA) - PS-6 [2]" w:date="2025-01-15T17:20:00Z" w16du:dateUtc="2025-01-16T01:20:00Z">
                          <w:rPr>
                            <w:rFonts w:ascii="Cambria Math" w:hAnsi="Cambria Math"/>
                            <w:szCs w:val="22"/>
                          </w:rPr>
                          <m:t>month</m:t>
                        </w:del>
                      </m:r>
                    </m:e>
                    <m:sub>
                      <m:r>
                        <w:del w:id="1539" w:author="Burr,Robert A (BPA) - PS-6 [2]" w:date="2025-01-15T17:20:00Z" w16du:dateUtc="2025-01-16T01:20:00Z">
                          <w:rPr>
                            <w:rFonts w:ascii="Cambria Math" w:hAnsi="Cambria Math"/>
                            <w:szCs w:val="22"/>
                          </w:rPr>
                          <m:t>Year 1</m:t>
                        </w:del>
                      </m:r>
                    </m:sub>
                  </m:sSub>
                  <m:r>
                    <w:del w:id="1540" w:author="Burr,Robert A (BPA) - PS-6 [2]" w:date="2025-01-15T17:20:00Z" w16du:dateUtc="2025-01-16T01:20:00Z">
                      <w:rPr>
                        <w:rFonts w:ascii="Cambria Math" w:hAnsi="Cambria Math"/>
                        <w:szCs w:val="22"/>
                      </w:rPr>
                      <m:t xml:space="preserve">, </m:t>
                    </w:del>
                  </m:r>
                  <m:sSub>
                    <m:sSubPr>
                      <m:ctrlPr>
                        <w:del w:id="1541" w:author="Burr,Robert A (BPA) - PS-6 [2]" w:date="2025-01-15T17:20:00Z" w16du:dateUtc="2025-01-16T01:20:00Z">
                          <w:rPr>
                            <w:rFonts w:ascii="Cambria Math" w:hAnsi="Cambria Math"/>
                            <w:i/>
                            <w:szCs w:val="22"/>
                          </w:rPr>
                        </w:del>
                      </m:ctrlPr>
                    </m:sSubPr>
                    <m:e>
                      <m:r>
                        <w:del w:id="1542" w:author="Burr,Robert A (BPA) - PS-6 [2]" w:date="2025-01-15T17:20:00Z" w16du:dateUtc="2025-01-16T01:20:00Z">
                          <w:rPr>
                            <w:rFonts w:ascii="Cambria Math" w:hAnsi="Cambria Math"/>
                            <w:szCs w:val="22"/>
                          </w:rPr>
                          <m:t>TRL month</m:t>
                        </w:del>
                      </m:r>
                    </m:e>
                    <m:sub>
                      <m:r>
                        <w:del w:id="1543" w:author="Burr,Robert A (BPA) - PS-6 [2]" w:date="2025-01-15T17:20:00Z" w16du:dateUtc="2025-01-16T01:20:00Z">
                          <w:rPr>
                            <w:rFonts w:ascii="Cambria Math" w:hAnsi="Cambria Math"/>
                            <w:szCs w:val="22"/>
                          </w:rPr>
                          <m:t>Year 2</m:t>
                        </w:del>
                      </m:r>
                    </m:sub>
                  </m:sSub>
                  <m:r>
                    <w:del w:id="1544" w:author="Burr,Robert A (BPA) - PS-6 [2]" w:date="2025-01-15T17:20:00Z" w16du:dateUtc="2025-01-16T01:20:00Z">
                      <w:rPr>
                        <w:rFonts w:ascii="Cambria Math" w:hAnsi="Cambria Math"/>
                        <w:szCs w:val="22"/>
                      </w:rPr>
                      <m:t>,</m:t>
                    </w:del>
                  </m:r>
                  <m:sSub>
                    <m:sSubPr>
                      <m:ctrlPr>
                        <w:del w:id="1545" w:author="Burr,Robert A (BPA) - PS-6 [2]" w:date="2025-01-15T17:20:00Z" w16du:dateUtc="2025-01-16T01:20:00Z">
                          <w:rPr>
                            <w:rFonts w:ascii="Cambria Math" w:hAnsi="Cambria Math"/>
                            <w:i/>
                            <w:szCs w:val="22"/>
                          </w:rPr>
                        </w:del>
                      </m:ctrlPr>
                    </m:sSubPr>
                    <m:e>
                      <m:r>
                        <w:del w:id="1546" w:author="Burr,Robert A (BPA) - PS-6 [2]" w:date="2025-01-15T17:20:00Z" w16du:dateUtc="2025-01-16T01:20:00Z">
                          <w:rPr>
                            <w:rFonts w:ascii="Cambria Math" w:hAnsi="Cambria Math"/>
                            <w:szCs w:val="22"/>
                          </w:rPr>
                          <m:t>TRL month</m:t>
                        </w:del>
                      </m:r>
                    </m:e>
                    <m:sub>
                      <m:r>
                        <w:del w:id="1547" w:author="Burr,Robert A (BPA) - PS-6 [2]" w:date="2025-01-15T17:20:00Z" w16du:dateUtc="2025-01-16T01:20:00Z">
                          <w:rPr>
                            <w:rFonts w:ascii="Cambria Math" w:hAnsi="Cambria Math"/>
                            <w:szCs w:val="22"/>
                          </w:rPr>
                          <m:t>Year 3</m:t>
                        </w:del>
                      </m:r>
                    </m:sub>
                  </m:sSub>
                  <m:r>
                    <w:del w:id="1548" w:author="Burr,Robert A (BPA) - PS-6 [2]" w:date="2025-01-15T17:20:00Z" w16du:dateUtc="2025-01-16T01:20:00Z">
                      <w:rPr>
                        <w:rFonts w:ascii="Cambria Math" w:hAnsi="Cambria Math"/>
                        <w:szCs w:val="22"/>
                      </w:rPr>
                      <m:t xml:space="preserve">,TRL </m:t>
                    </w:del>
                  </m:r>
                  <m:sSub>
                    <m:sSubPr>
                      <m:ctrlPr>
                        <w:del w:id="1549" w:author="Burr,Robert A (BPA) - PS-6 [2]" w:date="2025-01-15T17:20:00Z" w16du:dateUtc="2025-01-16T01:20:00Z">
                          <w:rPr>
                            <w:rFonts w:ascii="Cambria Math" w:hAnsi="Cambria Math"/>
                            <w:i/>
                            <w:szCs w:val="22"/>
                          </w:rPr>
                        </w:del>
                      </m:ctrlPr>
                    </m:sSubPr>
                    <m:e>
                      <m:r>
                        <w:del w:id="1550" w:author="Burr,Robert A (BPA) - PS-6 [2]" w:date="2025-01-15T17:20:00Z" w16du:dateUtc="2025-01-16T01:20:00Z">
                          <w:rPr>
                            <w:rFonts w:ascii="Cambria Math" w:hAnsi="Cambria Math"/>
                            <w:szCs w:val="22"/>
                          </w:rPr>
                          <m:t>month</m:t>
                        </w:del>
                      </m:r>
                    </m:e>
                    <m:sub>
                      <m:r>
                        <w:del w:id="1551" w:author="Burr,Robert A (BPA) - PS-6 [2]" w:date="2025-01-15T17:20:00Z" w16du:dateUtc="2025-01-16T01:20:00Z">
                          <w:rPr>
                            <w:rFonts w:ascii="Cambria Math" w:hAnsi="Cambria Math"/>
                            <w:szCs w:val="22"/>
                          </w:rPr>
                          <m:t>Year 4</m:t>
                        </w:del>
                      </m:r>
                    </m:sub>
                  </m:sSub>
                </m:e>
              </m:d>
            </m:num>
            <m:den>
              <m:r>
                <w:del w:id="1552"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553"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554" w:author="Burr,Robert A (BPA) - PS-6 [2]" w:date="2025-01-15T17:20:00Z" w16du:dateUtc="2025-01-16T01:20:00Z">
              <w:rPr>
                <w:rFonts w:ascii="Cambria Math" w:hAnsi="Cambria Math"/>
              </w:rPr>
              <m:t>avg</m:t>
            </w:ins>
          </m:r>
          <m:d>
            <m:dPr>
              <m:ctrlPr>
                <w:ins w:id="1555" w:author="Burr,Robert A (BPA) - PS-6 [2]" w:date="2025-01-15T17:20:00Z" w16du:dateUtc="2025-01-16T01:20:00Z">
                  <w:rPr>
                    <w:rFonts w:ascii="Cambria Math" w:hAnsi="Cambria Math"/>
                    <w:i/>
                  </w:rPr>
                </w:ins>
              </m:ctrlPr>
            </m:dPr>
            <m:e>
              <m:sSub>
                <m:sSubPr>
                  <m:ctrlPr>
                    <w:ins w:id="1556" w:author="Burr,Robert A (BPA) - PS-6 [2]" w:date="2025-01-15T17:20:00Z" w16du:dateUtc="2025-01-16T01:20:00Z">
                      <w:rPr>
                        <w:rFonts w:ascii="Cambria Math" w:hAnsi="Cambria Math"/>
                        <w:i/>
                      </w:rPr>
                    </w:ins>
                  </m:ctrlPr>
                </m:sSubPr>
                <m:e>
                  <m:r>
                    <w:ins w:id="1557" w:author="Burr,Robert A (BPA) - PS-6 [2]" w:date="2025-01-15T17:20:00Z" w16du:dateUtc="2025-01-16T01:20:00Z">
                      <w:rPr>
                        <w:rFonts w:ascii="Cambria Math" w:hAnsi="Cambria Math"/>
                      </w:rPr>
                      <m:t>TRL</m:t>
                    </w:ins>
                  </m:r>
                </m:e>
                <m:sub>
                  <m:r>
                    <w:ins w:id="1558" w:author="Burr,Robert A (BPA) - PS-6 [2]" w:date="2025-01-15T17:20:00Z" w16du:dateUtc="2025-01-16T01:20:00Z">
                      <w:rPr>
                        <w:rFonts w:ascii="Cambria Math" w:hAnsi="Cambria Math"/>
                      </w:rPr>
                      <m:t>Year 1</m:t>
                    </w:ins>
                  </m:r>
                </m:sub>
              </m:sSub>
              <m:r>
                <w:ins w:id="1559" w:author="Burr,Robert A (BPA) - PS-6 [2]" w:date="2025-01-15T17:20:00Z" w16du:dateUtc="2025-01-16T01:20:00Z">
                  <w:rPr>
                    <w:rFonts w:ascii="Cambria Math" w:hAnsi="Cambria Math"/>
                  </w:rPr>
                  <m:t xml:space="preserve">, </m:t>
                </w:ins>
              </m:r>
              <m:sSub>
                <m:sSubPr>
                  <m:ctrlPr>
                    <w:ins w:id="1560" w:author="Burr,Robert A (BPA) - PS-6 [2]" w:date="2025-01-15T17:20:00Z" w16du:dateUtc="2025-01-16T01:20:00Z">
                      <w:rPr>
                        <w:rFonts w:ascii="Cambria Math" w:hAnsi="Cambria Math"/>
                        <w:i/>
                      </w:rPr>
                    </w:ins>
                  </m:ctrlPr>
                </m:sSubPr>
                <m:e>
                  <m:r>
                    <w:ins w:id="1561" w:author="Burr,Robert A (BPA) - PS-6 [2]" w:date="2025-01-15T17:20:00Z" w16du:dateUtc="2025-01-16T01:20:00Z">
                      <w:rPr>
                        <w:rFonts w:ascii="Cambria Math" w:hAnsi="Cambria Math"/>
                      </w:rPr>
                      <m:t>TRL</m:t>
                    </w:ins>
                  </m:r>
                </m:e>
                <m:sub>
                  <m:r>
                    <w:ins w:id="1562" w:author="Burr,Robert A (BPA) - PS-6 [2]" w:date="2025-01-15T17:20:00Z" w16du:dateUtc="2025-01-16T01:20:00Z">
                      <w:rPr>
                        <w:rFonts w:ascii="Cambria Math" w:hAnsi="Cambria Math"/>
                      </w:rPr>
                      <m:t>Year 2</m:t>
                    </w:ins>
                  </m:r>
                </m:sub>
              </m:sSub>
              <m:r>
                <w:ins w:id="1563" w:author="Burr,Robert A (BPA) - PS-6 [2]" w:date="2025-01-15T17:20:00Z" w16du:dateUtc="2025-01-16T01:20:00Z">
                  <w:rPr>
                    <w:rFonts w:ascii="Cambria Math" w:hAnsi="Cambria Math"/>
                  </w:rPr>
                  <m:t>,</m:t>
                </w:ins>
              </m:r>
              <m:sSub>
                <m:sSubPr>
                  <m:ctrlPr>
                    <w:ins w:id="1564" w:author="Burr,Robert A (BPA) - PS-6 [2]" w:date="2025-01-15T17:20:00Z" w16du:dateUtc="2025-01-16T01:20:00Z">
                      <w:rPr>
                        <w:rFonts w:ascii="Cambria Math" w:hAnsi="Cambria Math"/>
                        <w:i/>
                      </w:rPr>
                    </w:ins>
                  </m:ctrlPr>
                </m:sSubPr>
                <m:e>
                  <m:r>
                    <w:ins w:id="1565" w:author="Burr,Robert A (BPA) - PS-6 [2]" w:date="2025-01-15T17:20:00Z" w16du:dateUtc="2025-01-16T01:20:00Z">
                      <w:rPr>
                        <w:rFonts w:ascii="Cambria Math" w:hAnsi="Cambria Math"/>
                      </w:rPr>
                      <m:t>TRL</m:t>
                    </w:ins>
                  </m:r>
                </m:e>
                <m:sub>
                  <m:r>
                    <w:ins w:id="1566" w:author="Burr,Robert A (BPA) - PS-6 [2]" w:date="2025-01-15T17:20:00Z" w16du:dateUtc="2025-01-16T01:20:00Z">
                      <w:rPr>
                        <w:rFonts w:ascii="Cambria Math" w:hAnsi="Cambria Math"/>
                      </w:rPr>
                      <m:t>Year 3</m:t>
                    </w:ins>
                  </m:r>
                </m:sub>
              </m:sSub>
              <m:r>
                <w:ins w:id="1567" w:author="Burr,Robert A (BPA) - PS-6 [2]" w:date="2025-01-15T17:20:00Z" w16du:dateUtc="2025-01-16T01:20:00Z">
                  <w:rPr>
                    <w:rFonts w:ascii="Cambria Math" w:hAnsi="Cambria Math"/>
                  </w:rPr>
                  <m:t xml:space="preserve">, </m:t>
                </w:ins>
              </m:r>
              <m:sSub>
                <m:sSubPr>
                  <m:ctrlPr>
                    <w:ins w:id="1568" w:author="Burr,Robert A (BPA) - PS-6 [2]" w:date="2025-01-15T17:20:00Z" w16du:dateUtc="2025-01-16T01:20:00Z">
                      <w:rPr>
                        <w:rFonts w:ascii="Cambria Math" w:hAnsi="Cambria Math"/>
                        <w:i/>
                      </w:rPr>
                    </w:ins>
                  </m:ctrlPr>
                </m:sSubPr>
                <m:e>
                  <m:r>
                    <w:ins w:id="1569" w:author="Burr,Robert A (BPA) - PS-6 [2]" w:date="2025-01-15T17:20:00Z" w16du:dateUtc="2025-01-16T01:20:00Z">
                      <w:rPr>
                        <w:rFonts w:ascii="Cambria Math" w:hAnsi="Cambria Math"/>
                      </w:rPr>
                      <m:t>TRL</m:t>
                    </w:ins>
                  </m:r>
                </m:e>
                <m:sub>
                  <m:r>
                    <w:ins w:id="1570"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B71A5C" w:rsidP="0035321B">
      <w:pPr>
        <w:rPr>
          <w:del w:id="1571" w:author="Burr,Robert A (BPA) - PS-6 [2]" w:date="2025-01-15T17:20:00Z" w16du:dateUtc="2025-01-16T01:20:00Z"/>
        </w:rPr>
      </w:pPr>
      <m:oMathPara>
        <m:oMath>
          <m:f>
            <m:fPr>
              <m:ctrlPr>
                <w:del w:id="1572" w:author="Burr,Robert A (BPA) - PS-6 [2]" w:date="2025-01-15T17:20:00Z" w16du:dateUtc="2025-01-16T01:20:00Z">
                  <w:rPr>
                    <w:rFonts w:ascii="Cambria Math" w:hAnsi="Cambria Math"/>
                    <w:i/>
                  </w:rPr>
                </w:del>
              </m:ctrlPr>
            </m:fPr>
            <m:num>
              <m:r>
                <w:del w:id="1573" w:author="Burr,Robert A (BPA) - PS-6 [2]" w:date="2025-01-15T17:20:00Z" w16du:dateUtc="2025-01-16T01:20:00Z">
                  <w:rPr>
                    <w:rFonts w:ascii="Cambria Math" w:hAnsi="Cambria Math"/>
                  </w:rPr>
                  <m:t>avg</m:t>
                </w:del>
              </m:r>
              <m:d>
                <m:dPr>
                  <m:ctrlPr>
                    <w:del w:id="1574" w:author="Burr,Robert A (BPA) - PS-6 [2]" w:date="2025-01-15T17:20:00Z" w16du:dateUtc="2025-01-16T01:20:00Z">
                      <w:rPr>
                        <w:rFonts w:ascii="Cambria Math" w:hAnsi="Cambria Math"/>
                        <w:i/>
                      </w:rPr>
                    </w:del>
                  </m:ctrlPr>
                </m:dPr>
                <m:e>
                  <m:sSub>
                    <m:sSubPr>
                      <m:ctrlPr>
                        <w:del w:id="1575" w:author="Burr,Robert A (BPA) - PS-6 [2]" w:date="2025-01-15T17:20:00Z" w16du:dateUtc="2025-01-16T01:20:00Z">
                          <w:rPr>
                            <w:rFonts w:ascii="Cambria Math" w:hAnsi="Cambria Math"/>
                            <w:i/>
                          </w:rPr>
                        </w:del>
                      </m:ctrlPr>
                    </m:sSubPr>
                    <m:e>
                      <m:r>
                        <w:del w:id="1576" w:author="Burr,Robert A (BPA) - PS-6 [2]" w:date="2025-01-15T17:20:00Z" w16du:dateUtc="2025-01-16T01:20:00Z">
                          <w:rPr>
                            <w:rFonts w:ascii="Cambria Math" w:hAnsi="Cambria Math"/>
                          </w:rPr>
                          <m:t>TRL</m:t>
                        </w:del>
                      </m:r>
                    </m:e>
                    <m:sub>
                      <m:r>
                        <w:del w:id="1577" w:author="Burr,Robert A (BPA) - PS-6 [2]" w:date="2025-01-15T17:20:00Z" w16du:dateUtc="2025-01-16T01:20:00Z">
                          <w:rPr>
                            <w:rFonts w:ascii="Cambria Math" w:hAnsi="Cambria Math"/>
                          </w:rPr>
                          <m:t>Year 1</m:t>
                        </w:del>
                      </m:r>
                    </m:sub>
                  </m:sSub>
                  <m:r>
                    <w:del w:id="1578" w:author="Burr,Robert A (BPA) - PS-6 [2]" w:date="2025-01-15T17:20:00Z" w16du:dateUtc="2025-01-16T01:20:00Z">
                      <w:rPr>
                        <w:rFonts w:ascii="Cambria Math" w:hAnsi="Cambria Math"/>
                      </w:rPr>
                      <m:t xml:space="preserve">, </m:t>
                    </w:del>
                  </m:r>
                  <m:sSub>
                    <m:sSubPr>
                      <m:ctrlPr>
                        <w:del w:id="1579" w:author="Burr,Robert A (BPA) - PS-6 [2]" w:date="2025-01-15T17:20:00Z" w16du:dateUtc="2025-01-16T01:20:00Z">
                          <w:rPr>
                            <w:rFonts w:ascii="Cambria Math" w:hAnsi="Cambria Math"/>
                            <w:i/>
                          </w:rPr>
                        </w:del>
                      </m:ctrlPr>
                    </m:sSubPr>
                    <m:e>
                      <m:r>
                        <w:del w:id="1580" w:author="Burr,Robert A (BPA) - PS-6 [2]" w:date="2025-01-15T17:20:00Z" w16du:dateUtc="2025-01-16T01:20:00Z">
                          <w:rPr>
                            <w:rFonts w:ascii="Cambria Math" w:hAnsi="Cambria Math"/>
                          </w:rPr>
                          <m:t>TRL</m:t>
                        </w:del>
                      </m:r>
                    </m:e>
                    <m:sub>
                      <m:r>
                        <w:del w:id="1581" w:author="Burr,Robert A (BPA) - PS-6 [2]" w:date="2025-01-15T17:20:00Z" w16du:dateUtc="2025-01-16T01:20:00Z">
                          <w:rPr>
                            <w:rFonts w:ascii="Cambria Math" w:hAnsi="Cambria Math"/>
                          </w:rPr>
                          <m:t>Year 2</m:t>
                        </w:del>
                      </m:r>
                    </m:sub>
                  </m:sSub>
                  <m:r>
                    <w:del w:id="1582" w:author="Burr,Robert A (BPA) - PS-6 [2]" w:date="2025-01-15T17:20:00Z" w16du:dateUtc="2025-01-16T01:20:00Z">
                      <w:rPr>
                        <w:rFonts w:ascii="Cambria Math" w:hAnsi="Cambria Math"/>
                      </w:rPr>
                      <m:t>,</m:t>
                    </w:del>
                  </m:r>
                  <m:sSub>
                    <m:sSubPr>
                      <m:ctrlPr>
                        <w:del w:id="1583" w:author="Burr,Robert A (BPA) - PS-6 [2]" w:date="2025-01-15T17:20:00Z" w16du:dateUtc="2025-01-16T01:20:00Z">
                          <w:rPr>
                            <w:rFonts w:ascii="Cambria Math" w:hAnsi="Cambria Math"/>
                            <w:i/>
                          </w:rPr>
                        </w:del>
                      </m:ctrlPr>
                    </m:sSubPr>
                    <m:e>
                      <m:r>
                        <w:del w:id="1584" w:author="Burr,Robert A (BPA) - PS-6 [2]" w:date="2025-01-15T17:20:00Z" w16du:dateUtc="2025-01-16T01:20:00Z">
                          <w:rPr>
                            <w:rFonts w:ascii="Cambria Math" w:hAnsi="Cambria Math"/>
                          </w:rPr>
                          <m:t>TRL</m:t>
                        </w:del>
                      </m:r>
                    </m:e>
                    <m:sub>
                      <m:r>
                        <w:del w:id="1585" w:author="Burr,Robert A (BPA) - PS-6 [2]" w:date="2025-01-15T17:20:00Z" w16du:dateUtc="2025-01-16T01:20:00Z">
                          <w:rPr>
                            <w:rFonts w:ascii="Cambria Math" w:hAnsi="Cambria Math"/>
                          </w:rPr>
                          <m:t>Year 3</m:t>
                        </w:del>
                      </m:r>
                    </m:sub>
                  </m:sSub>
                  <m:r>
                    <w:del w:id="1586" w:author="Burr,Robert A (BPA) - PS-6 [2]" w:date="2025-01-15T17:20:00Z" w16du:dateUtc="2025-01-16T01:20:00Z">
                      <w:rPr>
                        <w:rFonts w:ascii="Cambria Math" w:hAnsi="Cambria Math"/>
                      </w:rPr>
                      <m:t xml:space="preserve">, </m:t>
                    </w:del>
                  </m:r>
                  <m:sSub>
                    <m:sSubPr>
                      <m:ctrlPr>
                        <w:del w:id="1587" w:author="Burr,Robert A (BPA) - PS-6 [2]" w:date="2025-01-15T17:20:00Z" w16du:dateUtc="2025-01-16T01:20:00Z">
                          <w:rPr>
                            <w:rFonts w:ascii="Cambria Math" w:hAnsi="Cambria Math"/>
                            <w:i/>
                          </w:rPr>
                        </w:del>
                      </m:ctrlPr>
                    </m:sSubPr>
                    <m:e>
                      <m:r>
                        <w:del w:id="1588" w:author="Burr,Robert A (BPA) - PS-6 [2]" w:date="2025-01-15T17:20:00Z" w16du:dateUtc="2025-01-16T01:20:00Z">
                          <w:rPr>
                            <w:rFonts w:ascii="Cambria Math" w:hAnsi="Cambria Math"/>
                          </w:rPr>
                          <m:t>TRL</m:t>
                        </w:del>
                      </m:r>
                    </m:e>
                    <m:sub>
                      <m:r>
                        <w:del w:id="1589" w:author="Burr,Robert A (BPA) - PS-6 [2]" w:date="2025-01-15T17:20:00Z" w16du:dateUtc="2025-01-16T01:20:00Z">
                          <w:rPr>
                            <w:rFonts w:ascii="Cambria Math" w:hAnsi="Cambria Math"/>
                          </w:rPr>
                          <m:t>Year 4</m:t>
                        </w:del>
                      </m:r>
                    </m:sub>
                  </m:sSub>
                </m:e>
              </m:d>
            </m:num>
            <m:den>
              <m:r>
                <w:del w:id="1590"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350"/>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591" w:author="Burr,Robert A (BPA) - PS-6" w:date="2025-01-15T10:18:00Z" w16du:dateUtc="2025-01-15T18:18:00Z">
        <w:r w:rsidR="0026381E">
          <w:rPr>
            <w:szCs w:val="22"/>
          </w:rPr>
          <w:t>th</w:t>
        </w:r>
      </w:ins>
      <w:ins w:id="1592" w:author="Burr,Robert A (BPA) - PS-6" w:date="2025-01-15T10:20:00Z" w16du:dateUtc="2025-01-15T18:20:00Z">
        <w:r w:rsidR="00CD4BCB">
          <w:rPr>
            <w:szCs w:val="22"/>
          </w:rPr>
          <w:t>e</w:t>
        </w:r>
      </w:ins>
      <w:ins w:id="1593" w:author="Burr,Robert A (BPA) - PS-6" w:date="2025-01-15T10:18:00Z" w16du:dateUtc="2025-01-15T18:18:00Z">
        <w:r w:rsidR="0026381E">
          <w:rPr>
            <w:szCs w:val="22"/>
          </w:rPr>
          <w:t xml:space="preserve"> </w:t>
        </w:r>
      </w:ins>
      <w:ins w:id="1594" w:author="Burr,Robert A (BPA) - PS-6" w:date="2025-01-15T10:20:00Z" w16du:dateUtc="2025-01-15T18:20:00Z">
        <w:r w:rsidR="00CD4BCB">
          <w:rPr>
            <w:szCs w:val="22"/>
          </w:rPr>
          <w:t xml:space="preserve">options </w:t>
        </w:r>
        <w:r w:rsidR="003B4C07">
          <w:rPr>
            <w:szCs w:val="22"/>
          </w:rPr>
          <w:t xml:space="preserve">stated </w:t>
        </w:r>
      </w:ins>
      <w:ins w:id="1595" w:author="Burr,Robert A (BPA) - PS-6" w:date="2025-01-15T10:18:00Z" w16du:dateUtc="2025-01-15T18:18:00Z">
        <w:r w:rsidR="0026381E">
          <w:rPr>
            <w:szCs w:val="22"/>
          </w:rPr>
          <w:t>in section 2.1(4)</w:t>
        </w:r>
      </w:ins>
      <w:ins w:id="1596" w:author="Burr,Robert A (BPA) - PS-6" w:date="2025-01-15T10:21:00Z" w16du:dateUtc="2025-01-15T18:21:00Z">
        <w:r w:rsidR="00CD4BCB">
          <w:rPr>
            <w:szCs w:val="22"/>
          </w:rPr>
          <w:t xml:space="preserve"> above</w:t>
        </w:r>
      </w:ins>
      <w:ins w:id="1597" w:author="Burr,Robert A (BPA) - PS-6" w:date="2025-01-15T10:18:00Z" w16du:dateUtc="2025-01-15T18:18:00Z">
        <w:r w:rsidR="0026381E">
          <w:rPr>
            <w:szCs w:val="22"/>
          </w:rPr>
          <w:t>.</w:t>
        </w:r>
        <w:r w:rsidR="0026381E" w:rsidRPr="00ED50B5" w:rsidDel="0026381E">
          <w:rPr>
            <w:szCs w:val="22"/>
          </w:rPr>
          <w:t xml:space="preserve"> </w:t>
        </w:r>
      </w:ins>
      <w:del w:id="1598"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599"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599"/>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600" w:author="Burr,Robert A (BPA) - PS-6" w:date="2025-01-16T12:11:00Z" w16du:dateUtc="2025-01-16T20:11:00Z">
        <w:r w:rsidDel="00F4482D">
          <w:rPr>
            <w:rFonts w:cs="Arial"/>
            <w:szCs w:val="22"/>
          </w:rPr>
          <w:delText xml:space="preserve">BPA </w:delText>
        </w:r>
      </w:del>
      <w:del w:id="1601" w:author="Burr,Robert A (BPA) - PS-6" w:date="2025-01-15T10:33:00Z" w16du:dateUtc="2025-01-15T18:33:00Z">
        <w:r w:rsidDel="000E1B44">
          <w:rPr>
            <w:rFonts w:cs="Arial"/>
            <w:szCs w:val="22"/>
          </w:rPr>
          <w:delText xml:space="preserve">will </w:delText>
        </w:r>
      </w:del>
      <w:ins w:id="1602" w:author="Burr,Robert A (BPA) - PS-6" w:date="2025-01-15T10:33:00Z" w16du:dateUtc="2025-01-15T18:33:00Z">
        <w:r w:rsidR="000E1B44">
          <w:rPr>
            <w:rFonts w:cs="Arial"/>
            <w:szCs w:val="22"/>
          </w:rPr>
          <w:t xml:space="preserve">to be </w:t>
        </w:r>
      </w:ins>
      <w:r>
        <w:rPr>
          <w:rFonts w:cs="Arial"/>
          <w:szCs w:val="22"/>
        </w:rPr>
        <w:t>serve</w:t>
      </w:r>
      <w:ins w:id="1603"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604"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605" w:author="Burr,Robert A (BPA) - PS-6" w:date="2025-01-15T10:53:00Z" w16du:dateUtc="2025-01-15T18:53:00Z">
        <w:r w:rsidDel="00801F7F">
          <w:rPr>
            <w:szCs w:val="22"/>
          </w:rPr>
          <w:delText xml:space="preserve">BPA will </w:delText>
        </w:r>
      </w:del>
      <w:ins w:id="1606" w:author="Burr,Robert A (BPA) - PS-6" w:date="2025-01-15T10:53:00Z" w16du:dateUtc="2025-01-15T18:53:00Z">
        <w:r w:rsidR="00801F7F">
          <w:rPr>
            <w:szCs w:val="22"/>
          </w:rPr>
          <w:t xml:space="preserve">to be </w:t>
        </w:r>
      </w:ins>
      <w:r>
        <w:rPr>
          <w:szCs w:val="22"/>
        </w:rPr>
        <w:t>serve</w:t>
      </w:r>
      <w:ins w:id="1607"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608"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609"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610" w:author="Burr,Robert A (BPA) - PS-6" w:date="2025-01-15T12:23:00Z" w16du:dateUtc="2025-01-15T20:23:00Z">
        <w:r w:rsidR="00953C69">
          <w:rPr>
            <w:szCs w:val="22"/>
          </w:rPr>
          <w:t xml:space="preserve">fails to make an election </w:t>
        </w:r>
      </w:ins>
      <w:ins w:id="1611"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612" w:author="Burr,Robert A (BPA) - PS-6" w:date="2025-01-15T12:26:00Z" w16du:dateUtc="2025-01-15T20:26:00Z">
        <w:r w:rsidR="00953C69">
          <w:rPr>
            <w:szCs w:val="22"/>
          </w:rPr>
          <w:t>,</w:t>
        </w:r>
      </w:ins>
      <w:del w:id="1613"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614" w:author="Burr,Robert A (BPA) - PS-6" w:date="2025-01-15T12:24:00Z" w16du:dateUtc="2025-01-15T20:24:00Z">
        <w:r w:rsidR="00953C69">
          <w:rPr>
            <w:szCs w:val="22"/>
          </w:rPr>
          <w:t>.</w:t>
        </w:r>
      </w:ins>
      <w:del w:id="1615"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616" w:author="Burr,Robert A (BPA) - PS-6" w:date="2025-01-15T12:24:00Z" w16du:dateUtc="2025-01-15T20:24:00Z">
        <w:r>
          <w:rPr>
            <w:szCs w:val="22"/>
          </w:rPr>
          <w:delText>.</w:delText>
        </w:r>
      </w:del>
      <w:ins w:id="1617"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618" w:author="Burr,Robert A (BPA) - PS-6" w:date="2025-01-15T12:26:00Z" w16du:dateUtc="2025-01-15T20:26:00Z"/>
          <w:szCs w:val="22"/>
        </w:rPr>
      </w:pPr>
    </w:p>
    <w:p w14:paraId="5E60DCD3" w14:textId="1773741B" w:rsidR="00140D0D" w:rsidRDefault="00140D0D" w:rsidP="00140D0D">
      <w:pPr>
        <w:ind w:left="2160"/>
        <w:rPr>
          <w:szCs w:val="22"/>
        </w:rPr>
      </w:pPr>
      <w:del w:id="1619"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620" w:author="Burr,Robert A (BPA) - PS-6" w:date="2025-01-15T12:25:00Z" w16du:dateUtc="2025-01-15T20:25:00Z">
        <w:r w:rsidR="00953C69">
          <w:rPr>
            <w:szCs w:val="22"/>
          </w:rPr>
          <w:t xml:space="preserve"> and </w:t>
        </w:r>
      </w:ins>
      <w:del w:id="1621" w:author="Burr,Robert A (BPA) - PS-6" w:date="2025-01-15T12:25:00Z" w16du:dateUtc="2025-01-15T20:25:00Z">
        <w:r w:rsidDel="00953C69">
          <w:rPr>
            <w:szCs w:val="22"/>
          </w:rPr>
          <w:delText>.  A</w:delText>
        </w:r>
      </w:del>
      <w:ins w:id="1622"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608"/>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623"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623"/>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624" w:name="_Hlk183011547"/>
      <w:bookmarkStart w:id="162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624"/>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625"/>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626"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626"/>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627" w:author="Olive,Kelly J (BPA) - PSS-6 [2]" w:date="2025-01-16T02:13:00Z" w16du:dateUtc="2025-01-16T10:13:00Z">
              <w:r w:rsidR="00B70822" w:rsidRPr="00F10552">
                <w:rPr>
                  <w:rFonts w:cs="Arial"/>
                  <w:b/>
                  <w:bCs/>
                  <w:sz w:val="20"/>
                  <w:szCs w:val="20"/>
                </w:rPr>
                <w:t>or Su</w:t>
              </w:r>
            </w:ins>
            <w:ins w:id="1628" w:author="Olive,Kelly J (BPA) - PSS-6 [2]" w:date="2025-01-16T02:15:00Z" w16du:dateUtc="2025-01-16T10:15:00Z">
              <w:r w:rsidR="00B70822" w:rsidRPr="00F10552">
                <w:rPr>
                  <w:rFonts w:cs="Arial"/>
                  <w:b/>
                  <w:bCs/>
                  <w:sz w:val="20"/>
                  <w:szCs w:val="20"/>
                </w:rPr>
                <w:t>r</w:t>
              </w:r>
            </w:ins>
            <w:ins w:id="1629" w:author="Olive,Kelly J (BPA) - PSS-6 [2]" w:date="2025-01-16T02:13:00Z" w16du:dateUtc="2025-01-16T10:13:00Z">
              <w:r w:rsidR="00B70822" w:rsidRPr="00F10552">
                <w:rPr>
                  <w:rFonts w:cs="Arial"/>
                  <w:b/>
                  <w:bCs/>
                  <w:sz w:val="20"/>
                  <w:szCs w:val="20"/>
                </w:rPr>
                <w:t>plus Power Vintage Rat</w:t>
              </w:r>
            </w:ins>
            <w:ins w:id="1630" w:author="Olive,Kelly J (BPA) - PSS-6 [2]"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631" w:author="Olive,Kelly J (BPA) - PSS-6 [2]"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632" w:author="Olive,Kelly J (BPA) - PSS-6 [2]" w:date="2025-01-16T02:14:00Z" w16du:dateUtc="2025-01-16T10:14:00Z"/>
                <w:rFonts w:cs="Arial"/>
                <w:b/>
                <w:bCs/>
                <w:sz w:val="20"/>
                <w:szCs w:val="20"/>
              </w:rPr>
            </w:pPr>
            <w:ins w:id="1633" w:author="Olive,Kelly J (BPA) - PSS-6 [2]"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634" w:author="Olive,Kelly J (BPA) - PSS-6 [2]"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635" w:author="Olive,Kelly J (BPA) - PSS-6 [2]"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636" w:author="Olive,Kelly J (BPA) - PSS-6 [2]"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637" w:author="Olive,Kelly J (BPA) - PSS-6 [2]"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638" w:author="Olive,Kelly J (BPA) - PSS-6 [2]"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639" w:author="Olive,Kelly J (BPA) - PSS-6 [2]"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640" w:author="Olive,Kelly J (BPA) - PSS-6 [2]"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641" w:author="Olive,Kelly J (BPA) - PSS-6 [2]"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642" w:author="Olive,Kelly J (BPA) - PSS-6 [2]"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643" w:author="Olive,Kelly J (BPA) - PSS-6 [2]"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644" w:author="Olive,Kelly J (BPA) - PSS-6 [2]" w:date="2025-01-16T02:15:00Z" w16du:dateUtc="2025-01-16T10:15:00Z"/>
                <w:rFonts w:cs="Arial"/>
                <w:b/>
                <w:bCs/>
                <w:sz w:val="18"/>
                <w:szCs w:val="18"/>
              </w:rPr>
            </w:pPr>
            <w:ins w:id="1645" w:author="Olive,Kelly J (BPA) - PSS-6 [2]"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646" w:author="Olive,Kelly J (BPA) - PSS-6 [2]"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647" w:author="Olive,Kelly J (BPA) - PSS-6 [2]"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648" w:author="Olive,Kelly J (BPA) - PSS-6 [2]"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649" w:author="Olive,Kelly J (BPA) - PSS-6 [2]"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650" w:author="Olive,Kelly J (BPA) - PSS-6 [2]"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1651" w:author="Olive,Kelly J (BPA) - PSS-6 [2]"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1652" w:author="Olive,Kelly J (BPA) - PSS-6 [2]"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1653" w:author="Olive,Kelly J (BPA) - PSS-6 [2]"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1654" w:author="Olive,Kelly J (BPA) - PSS-6 [2]"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1655" w:author="Olive,Kelly J (BPA) - PSS-6 [2]"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656" w:name="_Toc181026416"/>
      <w:bookmarkStart w:id="1657" w:name="_Toc181026885"/>
      <w:bookmarkStart w:id="1658" w:name="_Toc185494227"/>
      <w:r w:rsidRPr="00EA61E1">
        <w:t>Exhibit D</w:t>
      </w:r>
      <w:bookmarkEnd w:id="1656"/>
      <w:bookmarkEnd w:id="1657"/>
      <w:bookmarkEnd w:id="1658"/>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659"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1659"/>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660" w:name="_Hlk179328312"/>
      <w:r w:rsidRPr="00244D4A">
        <w:rPr>
          <w:szCs w:val="22"/>
        </w:rPr>
        <w:t>Potential NLSL Description:</w:t>
      </w:r>
    </w:p>
    <w:bookmarkEnd w:id="1660"/>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1661" w:author="Olive,Kelly J (BPA) - PSS-6" w:date="2025-01-17T09:15:00Z" w16du:dateUtc="2025-01-17T17:15:00Z">
        <w:r w:rsidDel="003271AF">
          <w:rPr>
            <w:szCs w:val="22"/>
          </w:rPr>
          <w:delText>23</w:delText>
        </w:r>
      </w:del>
      <w:ins w:id="1662" w:author="Olive,Kelly J (BPA) - PSS-6" w:date="2025-01-17T09:15:00Z" w16du:dateUtc="2025-01-17T17:15:00Z">
        <w:r w:rsidR="003271AF">
          <w:rPr>
            <w:szCs w:val="22"/>
          </w:rPr>
          <w:t>20</w:t>
        </w:r>
      </w:ins>
      <w:r>
        <w:rPr>
          <w:szCs w:val="22"/>
        </w:rPr>
        <w:t xml:space="preserve">.3.7, and </w:t>
      </w:r>
      <w:del w:id="1663" w:author="Olive,Kelly J (BPA) - PSS-6" w:date="2025-01-17T09:15:00Z" w16du:dateUtc="2025-01-17T17:15:00Z">
        <w:r w:rsidDel="003271AF">
          <w:rPr>
            <w:szCs w:val="22"/>
          </w:rPr>
          <w:delText>23</w:delText>
        </w:r>
      </w:del>
      <w:ins w:id="1664"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1665" w:author="Olive,Kelly J (BPA) - PSS-6" w:date="2025-01-17T09:15:00Z" w16du:dateUtc="2025-01-17T17:15:00Z">
        <w:r w:rsidRPr="00EA61E1" w:rsidDel="003271AF">
          <w:rPr>
            <w:szCs w:val="22"/>
          </w:rPr>
          <w:delText>23</w:delText>
        </w:r>
      </w:del>
      <w:ins w:id="1666"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1667" w:author="Olive,Kelly J (BPA) - PSS-6" w:date="2025-01-17T09:15:00Z" w16du:dateUtc="2025-01-17T17:15:00Z">
        <w:r w:rsidRPr="00EA61E1" w:rsidDel="003271AF">
          <w:rPr>
            <w:szCs w:val="22"/>
          </w:rPr>
          <w:delText>23</w:delText>
        </w:r>
      </w:del>
      <w:ins w:id="1668" w:author="Olive,Kelly J (BPA) - PSS-6"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1669" w:author="Olive,Kelly J (BPA) - PSS-6" w:date="2025-01-17T09:15:00Z" w16du:dateUtc="2025-01-17T17:15:00Z">
        <w:r w:rsidDel="003271AF">
          <w:rPr>
            <w:szCs w:val="22"/>
          </w:rPr>
          <w:delText>23</w:delText>
        </w:r>
      </w:del>
      <w:ins w:id="1670" w:author="Olive,Kelly J (BPA) - PSS-6" w:date="2025-01-17T09:15:00Z" w16du:dateUtc="2025-01-17T17:15:00Z">
        <w:r w:rsidR="003271AF">
          <w:rPr>
            <w:szCs w:val="22"/>
          </w:rPr>
          <w:t>20</w:t>
        </w:r>
      </w:ins>
      <w:r>
        <w:rPr>
          <w:szCs w:val="22"/>
        </w:rPr>
        <w:t>.3.7, and section </w:t>
      </w:r>
      <w:del w:id="1671" w:author="Olive,Kelly J (BPA) - PSS-6" w:date="2025-01-17T09:15:00Z" w16du:dateUtc="2025-01-17T17:15:00Z">
        <w:r w:rsidDel="003271AF">
          <w:rPr>
            <w:szCs w:val="22"/>
          </w:rPr>
          <w:delText>23</w:delText>
        </w:r>
      </w:del>
      <w:ins w:id="1672"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1673" w:author="Olive,Kelly J (BPA) - PSS-6" w:date="2025-01-17T09:15:00Z" w16du:dateUtc="2025-01-17T17:15:00Z">
        <w:r w:rsidRPr="00EA61E1" w:rsidDel="003271AF">
          <w:rPr>
            <w:szCs w:val="22"/>
          </w:rPr>
          <w:delText>23</w:delText>
        </w:r>
      </w:del>
      <w:ins w:id="1674"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1675"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1675"/>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1676" w:author="Olive,Kelly J (BPA) - PSS-6" w:date="2025-01-17T09:16:00Z" w16du:dateUtc="2025-01-17T17:16:00Z">
        <w:r w:rsidRPr="00EA61E1" w:rsidDel="003271AF">
          <w:rPr>
            <w:szCs w:val="22"/>
          </w:rPr>
          <w:delText>23</w:delText>
        </w:r>
      </w:del>
      <w:ins w:id="1677" w:author="Olive,Kelly J (BPA) - PSS-6"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1678" w:author="Olive,Kelly J (BPA) - PSS-6" w:date="2025-01-17T09:16:00Z" w16du:dateUtc="2025-01-17T17:16:00Z">
        <w:r w:rsidRPr="00811F3F" w:rsidDel="003271AF">
          <w:rPr>
            <w:szCs w:val="22"/>
          </w:rPr>
          <w:delText>23</w:delText>
        </w:r>
      </w:del>
      <w:ins w:id="1679" w:author="Olive,Kelly J (BPA) - PSS-6"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1680" w:author="Olive,Kelly J (BPA) - PSS-6" w:date="2025-01-17T09:16:00Z" w16du:dateUtc="2025-01-17T17:16:00Z">
        <w:r w:rsidDel="003271AF">
          <w:rPr>
            <w:szCs w:val="22"/>
          </w:rPr>
          <w:delText>23</w:delText>
        </w:r>
      </w:del>
      <w:ins w:id="1681" w:author="Olive,Kelly J (BPA) - PSS-6"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1682" w:author="Olive,Kelly J (BPA) - PSS-6" w:date="2025-01-17T09:16:00Z" w16du:dateUtc="2025-01-17T17:16:00Z">
        <w:r w:rsidDel="003271AF">
          <w:rPr>
            <w:szCs w:val="22"/>
          </w:rPr>
          <w:delText>23</w:delText>
        </w:r>
      </w:del>
      <w:ins w:id="1683" w:author="Olive,Kelly J (BPA) - PSS-6"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1684" w:author="Olive,Kelly J (BPA) - PSS-6" w:date="2025-01-17T09:17:00Z" w16du:dateUtc="2025-01-17T17:17:00Z">
        <w:r w:rsidRPr="008355E2" w:rsidDel="003271AF">
          <w:delText xml:space="preserve">prior to the start </w:delText>
        </w:r>
      </w:del>
      <w:r w:rsidRPr="008355E2">
        <w:t xml:space="preserve">of each Rate </w:t>
      </w:r>
      <w:del w:id="1685" w:author="Olive,Kelly J (BPA) - PSS-6" w:date="2025-01-17T09:17:00Z" w16du:dateUtc="2025-01-17T17:17:00Z">
        <w:r w:rsidRPr="008355E2" w:rsidDel="003271AF">
          <w:delText>Period</w:delText>
        </w:r>
        <w:r w:rsidDel="003271AF">
          <w:delText xml:space="preserve"> </w:delText>
        </w:r>
      </w:del>
      <w:ins w:id="1686" w:author="Olive,Kelly J (BPA) - PSS-6" w:date="2025-01-17T09:17:00Z" w16du:dateUtc="2025-01-17T17:17:00Z">
        <w:r w:rsidR="003271AF">
          <w:t xml:space="preserve">Case Year </w:t>
        </w:r>
      </w:ins>
      <w:ins w:id="1687" w:author="Olive,Kelly J (BPA) - PSS-6"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1688" w:author="Olive,Kelly J (BPA) - PSS-6" w:date="2025-01-17T09:18:00Z" w16du:dateUtc="2025-01-17T17:18:00Z">
        <w:r w:rsidRPr="008355E2" w:rsidDel="003271AF">
          <w:delText xml:space="preserve">prior to the start </w:delText>
        </w:r>
      </w:del>
      <w:r w:rsidRPr="008355E2">
        <w:t xml:space="preserve">of each Rate </w:t>
      </w:r>
      <w:del w:id="1689" w:author="Olive,Kelly J (BPA) - PSS-6" w:date="2025-01-17T09:18:00Z" w16du:dateUtc="2025-01-17T17:18:00Z">
        <w:r w:rsidRPr="008355E2" w:rsidDel="003271AF">
          <w:delText>Period</w:delText>
        </w:r>
        <w:r w:rsidDel="003271AF">
          <w:delText xml:space="preserve"> </w:delText>
        </w:r>
      </w:del>
      <w:ins w:id="1690" w:author="Olive,Kelly J (BPA) - PSS-6"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1691" w:author="Olive,Kelly J (BPA) - PSS-6" w:date="2025-01-17T09:18:00Z" w16du:dateUtc="2025-01-17T17:18:00Z">
        <w:r w:rsidR="003271AF">
          <w:rPr>
            <w:szCs w:val="22"/>
          </w:rPr>
          <w:t>0</w:t>
        </w:r>
      </w:ins>
      <w:del w:id="1692" w:author="Olive,Kelly J (BPA) - PSS-6"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1693" w:author="Olive,Kelly J (BPA) - PSS-6" w:date="2025-01-17T09:18:00Z" w16du:dateUtc="2025-01-17T17:18:00Z">
        <w:r w:rsidR="003271AF">
          <w:rPr>
            <w:szCs w:val="22"/>
          </w:rPr>
          <w:t>0</w:t>
        </w:r>
      </w:ins>
      <w:del w:id="1694" w:author="Olive,Kelly J (BPA) - PSS-6"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1695" w:name="OLE_LINK22"/>
      <w:r>
        <w:rPr>
          <w:szCs w:val="22"/>
        </w:rPr>
        <w:t xml:space="preserve"> and are listed in</w:t>
      </w:r>
      <w:r w:rsidRPr="00EA61E1">
        <w:rPr>
          <w:szCs w:val="22"/>
        </w:rPr>
        <w:t xml:space="preserve"> section 4 or section 7.4, respectively, of Exhibit A</w:t>
      </w:r>
      <w:bookmarkEnd w:id="1695"/>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1696" w:author="Olive,Kelly J (BPA) - PSS-6" w:date="2025-01-17T09:18:00Z" w16du:dateUtc="2025-01-17T17:18:00Z">
        <w:r w:rsidRPr="00811F3F" w:rsidDel="003271AF">
          <w:rPr>
            <w:szCs w:val="22"/>
          </w:rPr>
          <w:delText>3</w:delText>
        </w:r>
      </w:del>
      <w:ins w:id="1697" w:author="Olive,Kelly J (BPA) - PSS-6"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1698" w:name="OLE_LINK105"/>
      <w:bookmarkStart w:id="1699" w:name="OLE_LINK106"/>
      <w:bookmarkStart w:id="1700" w:name="OLE_LINK16"/>
      <w:bookmarkStart w:id="1701"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1698"/>
          <w:bookmarkEnd w:id="1699"/>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1700"/>
      <w:bookmarkEnd w:id="1701"/>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1702" w:name="_Hlk180566743"/>
      <w:r w:rsidRPr="00845BB9">
        <w:t>the Unauthorized Increase Charge</w:t>
      </w:r>
      <w:bookmarkEnd w:id="1702"/>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1703" w:author="Olive,Kelly J (BPA) - PSS-6"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1704" w:author="Olive,Kelly J (BPA) - PSS-6" w:date="2025-01-15T11:37:00Z" w16du:dateUtc="2025-01-15T19:37:00Z"/>
          <w:rFonts w:cs="Century Schoolbook"/>
          <w:color w:val="FF0000"/>
          <w:szCs w:val="22"/>
        </w:rPr>
      </w:pPr>
    </w:p>
    <w:p w14:paraId="6608E87E" w14:textId="1E4441CC" w:rsidR="00E97AC9" w:rsidRDefault="00E97AC9" w:rsidP="00845BB9">
      <w:pPr>
        <w:ind w:left="2160" w:hanging="720"/>
        <w:rPr>
          <w:ins w:id="1705" w:author="Olive,Kelly J (BPA) - PSS-6" w:date="2025-01-15T11:37:00Z" w16du:dateUtc="2025-01-15T19:37:00Z"/>
          <w:rFonts w:cs="Century Schoolbook"/>
          <w:szCs w:val="22"/>
        </w:rPr>
      </w:pPr>
      <w:ins w:id="1706" w:author="Olive,Kelly J (BPA) - PSS-6" w:date="2025-01-15T11:37:00Z" w16du:dateUtc="2025-01-15T19:37:00Z">
        <w:r w:rsidRPr="00845BB9">
          <w:rPr>
            <w:rFonts w:cs="Century Schoolbook"/>
            <w:color w:val="FF0000"/>
            <w:szCs w:val="22"/>
          </w:rPr>
          <w:t>«#»</w:t>
        </w:r>
        <w:r w:rsidRPr="00845BB9">
          <w:rPr>
            <w:rFonts w:cs="Century Schoolbook"/>
            <w:szCs w:val="22"/>
          </w:rPr>
          <w:t>.5.</w:t>
        </w:r>
        <w:r>
          <w:rPr>
            <w:rFonts w:cs="Century Schoolbook"/>
            <w:szCs w:val="22"/>
          </w:rPr>
          <w:t>7</w:t>
        </w:r>
        <w:r w:rsidRPr="00845BB9">
          <w:rPr>
            <w:rFonts w:cs="Century Schoolbook"/>
            <w:szCs w:val="22"/>
          </w:rPr>
          <w:tab/>
        </w:r>
        <w:r>
          <w:rPr>
            <w:rFonts w:cs="Century Schoolbook"/>
            <w:szCs w:val="22"/>
          </w:rPr>
          <w:t xml:space="preserve"> </w:t>
        </w:r>
        <w:commentRangeStart w:id="1707"/>
        <w:r>
          <w:rPr>
            <w:rFonts w:cs="Century Schoolbook"/>
            <w:szCs w:val="22"/>
          </w:rPr>
          <w:t>PLACEHOLDER</w:t>
        </w:r>
      </w:ins>
      <w:commentRangeEnd w:id="1707"/>
      <w:ins w:id="1708" w:author="Olive,Kelly J (BPA) - PSS-6" w:date="2025-01-15T12:30:00Z" w16du:dateUtc="2025-01-15T20:30:00Z">
        <w:r w:rsidR="00672637">
          <w:rPr>
            <w:rStyle w:val="CommentReference"/>
          </w:rPr>
          <w:commentReference w:id="1707"/>
        </w:r>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09" w:author="Olive,Kelly J (BPA) - PSS-6" w:date="2025-01-17T09:18:00Z" w16du:dateUtc="2025-01-17T17:18:00Z">
        <w:r w:rsidRPr="005C7937" w:rsidDel="003271AF">
          <w:rPr>
            <w:szCs w:val="22"/>
            <w:highlight w:val="lightGray"/>
          </w:rPr>
          <w:delText>3</w:delText>
        </w:r>
      </w:del>
      <w:ins w:id="1710"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11" w:author="Olive,Kelly J (BPA) - PSS-6" w:date="2025-01-17T09:18:00Z" w16du:dateUtc="2025-01-17T17:18:00Z">
        <w:r w:rsidRPr="005C7937" w:rsidDel="003271AF">
          <w:rPr>
            <w:szCs w:val="22"/>
            <w:highlight w:val="lightGray"/>
          </w:rPr>
          <w:delText>3</w:delText>
        </w:r>
      </w:del>
      <w:ins w:id="1712"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13" w:author="Olive,Kelly J (BPA) - PSS-6" w:date="2025-01-17T09:19:00Z" w16du:dateUtc="2025-01-17T17:19:00Z">
        <w:r w:rsidRPr="005C7937" w:rsidDel="003271AF">
          <w:rPr>
            <w:szCs w:val="22"/>
            <w:highlight w:val="lightGray"/>
          </w:rPr>
          <w:delText>3</w:delText>
        </w:r>
      </w:del>
      <w:ins w:id="1714"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15" w:author="Olive,Kelly J (BPA) - PSS-6" w:date="2025-01-17T09:19:00Z" w16du:dateUtc="2025-01-17T17:19:00Z">
        <w:r w:rsidRPr="005C7937" w:rsidDel="003271AF">
          <w:rPr>
            <w:szCs w:val="22"/>
            <w:highlight w:val="lightGray"/>
          </w:rPr>
          <w:delText>3</w:delText>
        </w:r>
      </w:del>
      <w:ins w:id="1716"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17" w:author="Olive,Kelly J (BPA) - PSS-6" w:date="2025-01-17T09:19:00Z" w16du:dateUtc="2025-01-17T17:19:00Z">
        <w:r w:rsidRPr="005C7937" w:rsidDel="003271AF">
          <w:rPr>
            <w:szCs w:val="22"/>
            <w:highlight w:val="lightGray"/>
          </w:rPr>
          <w:delText>3</w:delText>
        </w:r>
      </w:del>
      <w:ins w:id="1718"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1719" w:name="_Toc181026417"/>
      <w:bookmarkStart w:id="1720" w:name="_Toc181026886"/>
      <w:bookmarkStart w:id="1721" w:name="_Toc185494228"/>
      <w:r>
        <w:t>Exhibit E</w:t>
      </w:r>
      <w:bookmarkEnd w:id="1719"/>
      <w:bookmarkEnd w:id="1720"/>
      <w:bookmarkEnd w:id="1721"/>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1722" w:name="_Toc185494229"/>
      <w:r w:rsidRPr="00723817">
        <w:t>Exhibit E</w:t>
      </w:r>
      <w:bookmarkEnd w:id="172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1723" w:name="_Toc181026418"/>
      <w:bookmarkStart w:id="1724"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1725" w:name="_Toc185494230"/>
      <w:r w:rsidRPr="00DF18BA">
        <w:t>Exhibit F</w:t>
      </w:r>
      <w:bookmarkEnd w:id="1723"/>
      <w:bookmarkEnd w:id="1724"/>
      <w:bookmarkEnd w:id="1725"/>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1726" w:name="OLE_LINK49"/>
      <w:bookmarkStart w:id="1727" w:name="OLE_LINK50"/>
      <w:r w:rsidRPr="00EC1F07">
        <w:rPr>
          <w:szCs w:val="22"/>
        </w:rPr>
        <w:t>1.1</w:t>
      </w:r>
      <w:r w:rsidRPr="00EC1F07">
        <w:rPr>
          <w:snapToGrid w:val="0"/>
          <w:szCs w:val="22"/>
        </w:rPr>
        <w:tab/>
      </w:r>
      <w:commentRangeStart w:id="1728"/>
      <w:r w:rsidRPr="00EC1F07">
        <w:rPr>
          <w:b/>
          <w:snapToGrid w:val="0"/>
          <w:szCs w:val="22"/>
        </w:rPr>
        <w:t>Definitions</w:t>
      </w:r>
      <w:commentRangeEnd w:id="1728"/>
      <w:r w:rsidR="003435B4">
        <w:rPr>
          <w:rStyle w:val="CommentReference"/>
        </w:rPr>
        <w:commentReference w:id="1728"/>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1729" w:author="Miller,Robyn M (BPA) - PSS-6" w:date="2025-01-15T07:56:00Z" w16du:dateUtc="2025-01-15T15:56:00Z"/>
          <w:szCs w:val="22"/>
        </w:rPr>
      </w:pPr>
      <w:r w:rsidRPr="00EC1F07">
        <w:rPr>
          <w:snapToGrid w:val="0"/>
          <w:szCs w:val="22"/>
        </w:rPr>
        <w:t>1.1.1</w:t>
      </w:r>
      <w:r w:rsidRPr="00EC1F07">
        <w:rPr>
          <w:snapToGrid w:val="0"/>
          <w:szCs w:val="22"/>
        </w:rPr>
        <w:tab/>
      </w:r>
      <w:ins w:id="1730"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1731" w:author="Miller,Robyn M (BPA) - PSS-6" w:date="2025-01-15T07:56:00Z" w16du:dateUtc="2025-01-15T15:56:00Z"/>
          <w:szCs w:val="22"/>
        </w:rPr>
      </w:pPr>
    </w:p>
    <w:p w14:paraId="4B6684DE" w14:textId="77777777" w:rsidR="0004116C" w:rsidRPr="00AC3971" w:rsidRDefault="0004116C" w:rsidP="0004116C">
      <w:pPr>
        <w:keepNext/>
        <w:ind w:left="2160" w:hanging="720"/>
        <w:rPr>
          <w:ins w:id="1732" w:author="Miller,Robyn M (BPA) - PSS-6" w:date="2025-01-15T07:56:00Z" w16du:dateUtc="2025-01-15T15:56:00Z"/>
          <w:snapToGrid w:val="0"/>
          <w:szCs w:val="22"/>
        </w:rPr>
      </w:pPr>
      <w:ins w:id="1733"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1734" w:author="Miller,Robyn M (BPA) - PSS-6" w:date="2025-01-15T07:56:00Z" w16du:dateUtc="2025-01-15T15:56:00Z"/>
          <w:snapToGrid w:val="0"/>
          <w:szCs w:val="22"/>
        </w:rPr>
      </w:pPr>
    </w:p>
    <w:p w14:paraId="3442E031" w14:textId="77777777" w:rsidR="0004116C" w:rsidRPr="00AC3971" w:rsidRDefault="0004116C" w:rsidP="0004116C">
      <w:pPr>
        <w:keepNext/>
        <w:ind w:left="2160" w:hanging="720"/>
        <w:rPr>
          <w:ins w:id="1735" w:author="Miller,Robyn M (BPA) - PSS-6" w:date="2025-01-15T07:56:00Z" w16du:dateUtc="2025-01-15T15:56:00Z"/>
          <w:bCs/>
        </w:rPr>
      </w:pPr>
      <w:ins w:id="1736" w:author="Miller,Robyn M (BPA) - PSS-6" w:date="2025-01-15T07:56:00Z" w16du:dateUtc="2025-01-15T15:56:00Z">
        <w:r w:rsidRPr="00AC3971">
          <w:rPr>
            <w:szCs w:val="22"/>
          </w:rPr>
          <w:t>1.1.3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049F90AB" w14:textId="77777777" w:rsidR="0004116C" w:rsidRPr="00AC3971" w:rsidRDefault="0004116C" w:rsidP="0004116C">
      <w:pPr>
        <w:keepNext/>
        <w:ind w:left="2160" w:hanging="720"/>
        <w:rPr>
          <w:ins w:id="1737"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1738" w:author="Miller,Robyn M (BPA) - PSS-6" w:date="2025-01-15T07:56:00Z" w16du:dateUtc="2025-01-15T15:56:00Z"/>
          <w:szCs w:val="22"/>
        </w:rPr>
      </w:pPr>
      <w:ins w:id="1739"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740"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1741" w:author="Miller,Robyn M (BPA) - PSS-6" w:date="2025-01-15T07:56:00Z" w16du:dateUtc="2025-01-15T15:56:00Z"/>
          <w:szCs w:val="22"/>
        </w:rPr>
      </w:pPr>
    </w:p>
    <w:p w14:paraId="265F212B" w14:textId="77777777" w:rsidR="0004116C" w:rsidRPr="00AC3971" w:rsidRDefault="0004116C" w:rsidP="0004116C">
      <w:pPr>
        <w:keepNext/>
        <w:ind w:left="2160" w:hanging="720"/>
        <w:rPr>
          <w:ins w:id="1742" w:author="Miller,Robyn M (BPA) - PSS-6" w:date="2025-01-15T07:56:00Z" w16du:dateUtc="2025-01-15T15:56:00Z"/>
          <w:szCs w:val="22"/>
        </w:rPr>
      </w:pPr>
      <w:ins w:id="1743"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1744" w:author="Miller,Robyn M (BPA) - PSS-6" w:date="2025-01-15T07:56:00Z" w16du:dateUtc="2025-01-15T15:56:00Z"/>
          <w:szCs w:val="22"/>
        </w:rPr>
      </w:pPr>
    </w:p>
    <w:p w14:paraId="4850D40D" w14:textId="7141EFE4" w:rsidR="0004116C" w:rsidRPr="00AC3971" w:rsidRDefault="0004116C" w:rsidP="0004116C">
      <w:pPr>
        <w:keepNext/>
        <w:ind w:left="2160" w:hanging="720"/>
        <w:rPr>
          <w:ins w:id="1745" w:author="Miller,Robyn M (BPA) - PSS-6" w:date="2025-01-15T07:56:00Z" w16du:dateUtc="2025-01-15T15:56:00Z"/>
          <w:szCs w:val="22"/>
        </w:rPr>
      </w:pPr>
      <w:ins w:id="1746"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1747"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1748" w:author="Miller,Robyn M (BPA) - PSS-6" w:date="2025-01-15T07:56:00Z" w16du:dateUtc="2025-01-15T15:56:00Z"/>
          <w:szCs w:val="22"/>
        </w:rPr>
      </w:pPr>
    </w:p>
    <w:p w14:paraId="3F2CF3DC" w14:textId="77777777" w:rsidR="0004116C" w:rsidRDefault="0004116C" w:rsidP="0004116C">
      <w:pPr>
        <w:keepNext/>
        <w:ind w:left="2160" w:hanging="720"/>
        <w:rPr>
          <w:ins w:id="1749" w:author="Miller,Robyn M (BPA) - PSS-6" w:date="2025-01-15T07:56:00Z" w16du:dateUtc="2025-01-15T15:56:00Z"/>
          <w:szCs w:val="22"/>
        </w:rPr>
      </w:pPr>
      <w:ins w:id="1750"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1751" w:author="Miller,Robyn M (BPA) - PSS-6" w:date="2025-01-15T07:56:00Z" w16du:dateUtc="2025-01-15T15:56:00Z"/>
          <w:bCs/>
        </w:rPr>
      </w:pPr>
    </w:p>
    <w:p w14:paraId="30C83E85" w14:textId="1B1C8438" w:rsidR="00DF18BA" w:rsidRDefault="0004116C" w:rsidP="00DF18BA">
      <w:pPr>
        <w:ind w:left="2160" w:hanging="720"/>
        <w:rPr>
          <w:szCs w:val="22"/>
        </w:rPr>
      </w:pPr>
      <w:ins w:id="1752"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1753" w:author="Miller,Robyn M (BPA) - PSS-6" w:date="2025-01-15T07:56:00Z" w16du:dateUtc="2025-01-15T15:56:00Z">
        <w:r w:rsidRPr="00EC1F07">
          <w:rPr>
            <w:snapToGrid w:val="0"/>
            <w:szCs w:val="22"/>
          </w:rPr>
          <w:delText>2</w:delText>
        </w:r>
      </w:del>
      <w:ins w:id="1754"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1755"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1756" w:author="Miller,Robyn M (BPA) - PSS-6" w:date="2025-01-15T07:57:00Z" w16du:dateUtc="2025-01-15T15:57:00Z"/>
          <w:snapToGrid w:val="0"/>
          <w:szCs w:val="22"/>
        </w:rPr>
      </w:pPr>
      <w:ins w:id="1757"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1758" w:author="Miller,Robyn M (BPA) - PSS-6" w:date="2025-01-15T07:57:00Z" w16du:dateUtc="2025-01-15T15:57:00Z">
        <w:r w:rsidR="0004116C">
          <w:rPr>
            <w:snapToGrid w:val="0"/>
            <w:szCs w:val="22"/>
          </w:rPr>
          <w:t>11</w:t>
        </w:r>
      </w:ins>
      <w:del w:id="1759"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1760" w:author="Miller,Robyn M (BPA) - PSS-6" w:date="2025-01-15T07:57:00Z" w16du:dateUtc="2025-01-15T15:57:00Z"/>
          <w:snapToGrid w:val="0"/>
          <w:szCs w:val="22"/>
        </w:rPr>
      </w:pPr>
    </w:p>
    <w:p w14:paraId="0EF555E1" w14:textId="77777777" w:rsidR="0004116C" w:rsidRDefault="0004116C" w:rsidP="0004116C">
      <w:pPr>
        <w:ind w:left="2160" w:hanging="720"/>
        <w:rPr>
          <w:ins w:id="1761" w:author="Miller,Robyn M (BPA) - PSS-6" w:date="2025-01-15T07:57:00Z" w16du:dateUtc="2025-01-15T15:57:00Z"/>
          <w:snapToGrid w:val="0"/>
          <w:szCs w:val="22"/>
        </w:rPr>
      </w:pPr>
      <w:ins w:id="1762"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1763" w:author="Miller,Robyn M (BPA) - PSS-6" w:date="2025-01-15T07:57:00Z" w16du:dateUtc="2025-01-15T15:57:00Z">
        <w:r>
          <w:rPr>
            <w:bCs/>
          </w:rPr>
          <w:delText>4</w:delText>
        </w:r>
      </w:del>
      <w:ins w:id="1764"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1765" w:author="Miller,Robyn M (BPA) - PSS-6" w:date="2025-01-15T07:57:00Z" w16du:dateUtc="2025-01-15T15:57:00Z">
        <w:r>
          <w:rPr>
            <w:bCs/>
          </w:rPr>
          <w:delText>5</w:delText>
        </w:r>
        <w:r w:rsidDel="0004116C">
          <w:rPr>
            <w:bCs/>
          </w:rPr>
          <w:delText xml:space="preserve"> </w:delText>
        </w:r>
      </w:del>
      <w:ins w:id="1766"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1767"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1768" w:author="Miller,Robyn M (BPA) - PSS-6" w:date="2025-01-15T07:58:00Z" w16du:dateUtc="2025-01-15T15:58:00Z">
        <w:r w:rsidR="0004116C">
          <w:rPr>
            <w:szCs w:val="22"/>
          </w:rPr>
          <w:t>2.</w:t>
        </w:r>
      </w:ins>
      <w:r w:rsidRPr="009265C4">
        <w:rPr>
          <w:szCs w:val="22"/>
        </w:rPr>
        <w:t>4</w:t>
      </w:r>
      <w:ins w:id="1769"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1770"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1770"/>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1771"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1771"/>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1772"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1773"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773"/>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1774"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1774"/>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1775"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775"/>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1776"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1776"/>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1777"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1777"/>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1778"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1778"/>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1779" w:author="Miller,Robyn M (BPA) - PSS-6" w:date="2025-01-17T06:34:00Z" w16du:dateUtc="2025-01-17T14:34:00Z">
        <w:r w:rsidR="003435B4">
          <w:rPr>
            <w:rFonts w:cs="Century Schoolbook"/>
            <w:szCs w:val="22"/>
          </w:rPr>
          <w:t xml:space="preserve">make </w:t>
        </w:r>
      </w:ins>
      <w:ins w:id="1780" w:author="Miller,Robyn M (BPA) - PSS-6" w:date="2025-01-15T09:18:00Z" w16du:dateUtc="2025-01-15T17:18:00Z">
        <w:r w:rsidR="00085C5F" w:rsidRPr="00085C5F">
          <w:rPr>
            <w:rFonts w:cs="Century Schoolbook"/>
            <w:szCs w:val="22"/>
          </w:rPr>
          <w:t>replacement power</w:t>
        </w:r>
      </w:ins>
      <w:ins w:id="1781" w:author="Miller,Robyn M (BPA) - PSS-6" w:date="2025-01-17T06:34:00Z" w16du:dateUtc="2025-01-17T14:34:00Z">
        <w:r w:rsidR="003435B4">
          <w:rPr>
            <w:rFonts w:cs="Century Schoolbook"/>
            <w:szCs w:val="22"/>
          </w:rPr>
          <w:t xml:space="preserve"> available</w:t>
        </w:r>
      </w:ins>
      <w:ins w:id="1782"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1783"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1783"/>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1784"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784"/>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1785"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1785"/>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1786"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786"/>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1787" w:author="Miller,Robyn M (BPA) - PSS-6" w:date="2025-01-15T10:37:00Z" w16du:dateUtc="2025-01-15T18:37:00Z">
        <w:r w:rsidRPr="009265C4">
          <w:rPr>
            <w:szCs w:val="22"/>
          </w:rPr>
          <w:delText>5</w:delText>
        </w:r>
      </w:del>
      <w:ins w:id="1788"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1789"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1790"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1791" w:name="_Hlk187829712"/>
      <w:r w:rsidRPr="009265C4">
        <w:rPr>
          <w:szCs w:val="22"/>
        </w:rPr>
        <w:t xml:space="preserve">of </w:t>
      </w:r>
      <w:ins w:id="1792" w:author="Miller,Robyn M (BPA) - PSS-6" w:date="2025-01-15T09:13:00Z" w16du:dateUtc="2025-01-15T17:13:00Z">
        <w:r w:rsidR="00085C5F">
          <w:rPr>
            <w:szCs w:val="22"/>
          </w:rPr>
          <w:t>(</w:t>
        </w:r>
      </w:ins>
      <w:ins w:id="1793" w:author="Miller,Robyn M (BPA) - PSS-6" w:date="2025-01-15T09:14:00Z" w16du:dateUtc="2025-01-15T17:14:00Z">
        <w:r w:rsidR="00085C5F">
          <w:rPr>
            <w:szCs w:val="22"/>
          </w:rPr>
          <w:t>1)</w:t>
        </w:r>
      </w:ins>
      <w:ins w:id="1794" w:author="Miller,Robyn M (BPA) - PSS-6" w:date="2025-01-16T06:53:00Z" w16du:dateUtc="2025-01-16T14:53:00Z">
        <w:r w:rsidR="007B4D13">
          <w:rPr>
            <w:szCs w:val="22"/>
          </w:rPr>
          <w:t> </w:t>
        </w:r>
      </w:ins>
      <w:r w:rsidRPr="009265C4">
        <w:rPr>
          <w:szCs w:val="22"/>
        </w:rPr>
        <w:t>BPA</w:t>
      </w:r>
      <w:del w:id="1795" w:author="Miller,Robyn M (BPA) - PSS-6" w:date="2025-01-15T09:13:00Z" w16du:dateUtc="2025-01-15T17:13:00Z">
        <w:r w:rsidRPr="009265C4" w:rsidDel="00085C5F">
          <w:rPr>
            <w:szCs w:val="22"/>
          </w:rPr>
          <w:delText xml:space="preserve"> supplied</w:delText>
        </w:r>
      </w:del>
      <w:ins w:id="1796"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1797" w:author="Miller,Robyn M (BPA) - PSS-6" w:date="2025-01-15T09:14:00Z" w16du:dateUtc="2025-01-15T17:14:00Z">
        <w:r w:rsidR="00085C5F">
          <w:rPr>
            <w:szCs w:val="22"/>
          </w:rPr>
          <w:t xml:space="preserve"> and (2)</w:t>
        </w:r>
      </w:ins>
      <w:ins w:id="1798" w:author="Miller,Robyn M (BPA) - PSS-6" w:date="2025-01-16T06:54:00Z" w16du:dateUtc="2025-01-16T14:54:00Z">
        <w:r w:rsidR="007B4D13">
          <w:rPr>
            <w:szCs w:val="22"/>
          </w:rPr>
          <w:t> </w:t>
        </w:r>
      </w:ins>
      <w:ins w:id="1799" w:author="Miller,Robyn M (BPA) - PSS-6" w:date="2025-01-15T09:14:00Z" w16du:dateUtc="2025-01-15T17:14:00Z">
        <w:r w:rsidR="00085C5F">
          <w:rPr>
            <w:szCs w:val="22"/>
          </w:rPr>
          <w:t>any of its</w:t>
        </w:r>
      </w:ins>
      <w:ins w:id="1800" w:author="Miller,Robyn M (BPA) - PSS-6" w:date="2025-01-15T09:15:00Z" w16du:dateUtc="2025-01-15T17:15:00Z">
        <w:r w:rsidR="00085C5F">
          <w:rPr>
            <w:szCs w:val="22"/>
          </w:rPr>
          <w:t xml:space="preserve"> </w:t>
        </w:r>
      </w:ins>
      <w:ins w:id="1801"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1802"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1803" w:author="Miller,Robyn M (BPA) - PSS-6" w:date="2025-01-15T09:16:00Z" w16du:dateUtc="2025-01-15T17:16:00Z">
        <w:r w:rsidR="00085C5F">
          <w:rPr>
            <w:szCs w:val="22"/>
          </w:rPr>
          <w:t>Full</w:t>
        </w:r>
      </w:ins>
      <w:r w:rsidRPr="009265C4">
        <w:rPr>
          <w:szCs w:val="22"/>
        </w:rPr>
        <w:t>.</w:t>
      </w:r>
      <w:bookmarkEnd w:id="1791"/>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FF52614"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1804" w:author="Miller,Robyn M (BPA) - PSS-6" w:date="2025-01-15T08:00:00Z" w16du:dateUtc="2025-01-15T16:00:00Z">
        <w:r w:rsidR="0004116C" w:rsidRPr="009A37F9">
          <w:rPr>
            <w:szCs w:val="22"/>
          </w:rPr>
          <w:t>are applicable to all customers who are subject to this exhibit and that</w:t>
        </w:r>
        <w:r w:rsidR="0004116C" w:rsidRPr="00EC1F07">
          <w:rPr>
            <w:szCs w:val="22"/>
          </w:rPr>
          <w:t xml:space="preserve"> </w:t>
        </w:r>
      </w:ins>
      <w:r w:rsidRPr="009265C4">
        <w:rPr>
          <w:szCs w:val="22"/>
        </w:rPr>
        <w:t xml:space="preserve">BPA determines are </w:t>
      </w:r>
      <w:ins w:id="1805"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1806" w:author="Miller,Robyn M (BPA) - PSS-6" w:date="2025-01-15T08:00:00Z" w16du:dateUtc="2025-01-15T16:00:00Z">
        <w:r w:rsidR="008C6AD9">
          <w:rPr>
            <w:szCs w:val="22"/>
          </w:rPr>
          <w:t xml:space="preserve">the </w:t>
        </w:r>
      </w:ins>
      <w:r w:rsidRPr="009265C4">
        <w:rPr>
          <w:szCs w:val="22"/>
        </w:rPr>
        <w:t xml:space="preserve">WECC, NAESB, or NERC, </w:t>
      </w:r>
      <w:del w:id="1807" w:author="Miller,Robyn M (BPA) - PSS-6" w:date="2025-01-15T08:00:00Z" w16du:dateUtc="2025-01-15T16:00:00Z">
        <w:r w:rsidRPr="009265C4">
          <w:rPr>
            <w:szCs w:val="22"/>
          </w:rPr>
          <w:delText>Western Resource Adequacy Program (</w:delText>
        </w:r>
      </w:del>
      <w:r w:rsidRPr="009265C4">
        <w:rPr>
          <w:szCs w:val="22"/>
        </w:rPr>
        <w:t>WRAP</w:t>
      </w:r>
      <w:del w:id="1808" w:author="Miller,Robyn M (BPA) - PSS-6" w:date="2025-01-15T08:01:00Z" w16du:dateUtc="2025-01-15T16:01:00Z">
        <w:r w:rsidRPr="009265C4">
          <w:rPr>
            <w:szCs w:val="22"/>
          </w:rPr>
          <w:delText>)</w:delText>
        </w:r>
      </w:del>
      <w:r w:rsidRPr="009265C4">
        <w:rPr>
          <w:szCs w:val="22"/>
        </w:rPr>
        <w:t xml:space="preserve"> or their successors or assigns</w:t>
      </w:r>
      <w:del w:id="1809" w:author="Miller,Robyn M (BPA) - PSS-6" w:date="2025-01-15T09:17:00Z" w16du:dateUtc="2025-01-15T17:17:00Z">
        <w:r w:rsidRPr="009265C4" w:rsidDel="00085C5F">
          <w:rPr>
            <w:szCs w:val="22"/>
          </w:rPr>
          <w:delText>,</w:delText>
        </w:r>
      </w:del>
      <w:del w:id="1810"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196B379E" w:rsidR="00DF18BA" w:rsidRPr="009265C4" w:rsidRDefault="00DF18BA" w:rsidP="00DF18BA">
      <w:pPr>
        <w:ind w:left="720"/>
        <w:rPr>
          <w:szCs w:val="22"/>
        </w:rPr>
      </w:pPr>
      <w:r w:rsidRPr="009265C4">
        <w:rPr>
          <w:szCs w:val="22"/>
        </w:rPr>
        <w:t xml:space="preserve">BPA shall provide a draft of any </w:t>
      </w:r>
      <w:del w:id="1811" w:author="Miller,Robyn M (BPA) - PSS-6" w:date="2025-01-15T08:01:00Z" w16du:dateUtc="2025-01-15T16:01:00Z">
        <w:r w:rsidRPr="009265C4">
          <w:rPr>
            <w:szCs w:val="22"/>
          </w:rPr>
          <w:delText xml:space="preserve">material </w:delText>
        </w:r>
      </w:del>
      <w:ins w:id="1812"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1813"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814" w:author="Miller,Robyn M (BPA) - PSS-6" w:date="2025-01-15T08:02:00Z" w16du:dateUtc="2025-01-15T16:02:00Z">
        <w:r w:rsidR="008C6AD9">
          <w:rPr>
            <w:szCs w:val="22"/>
          </w:rPr>
          <w:t xml:space="preserve">Such </w:t>
        </w:r>
      </w:ins>
      <w:del w:id="1815" w:author="Miller,Robyn M (BPA) - PSS-6" w:date="2025-01-15T08:02:00Z" w16du:dateUtc="2025-01-15T16:02:00Z">
        <w:r w:rsidRPr="009265C4" w:rsidDel="008C6AD9">
          <w:rPr>
            <w:szCs w:val="22"/>
          </w:rPr>
          <w:delText xml:space="preserve">Revisions </w:delText>
        </w:r>
      </w:del>
      <w:ins w:id="1816" w:author="Miller,Robyn M (BPA) - PSS-6" w:date="2025-01-15T08:02:00Z" w16du:dateUtc="2025-01-15T16:02:00Z">
        <w:r w:rsidR="008C6AD9">
          <w:rPr>
            <w:szCs w:val="22"/>
          </w:rPr>
          <w:t>r</w:t>
        </w:r>
        <w:r w:rsidR="008C6AD9" w:rsidRPr="009265C4">
          <w:rPr>
            <w:szCs w:val="22"/>
          </w:rPr>
          <w:t xml:space="preserve">evisions </w:t>
        </w:r>
      </w:ins>
      <w:del w:id="1817" w:author="Miller,Robyn M (BPA) - PSS-6" w:date="2025-01-15T08:02:00Z" w16du:dateUtc="2025-01-15T16:02:00Z">
        <w:r w:rsidRPr="009265C4" w:rsidDel="008C6AD9">
          <w:rPr>
            <w:szCs w:val="22"/>
          </w:rPr>
          <w:delText xml:space="preserve">are </w:delText>
        </w:r>
      </w:del>
      <w:ins w:id="1818" w:author="Miller,Robyn M (BPA) - PSS-6" w:date="2025-01-15T08:02:00Z" w16du:dateUtc="2025-01-15T16:02:00Z">
        <w:r w:rsidR="008C6AD9">
          <w:rPr>
            <w:szCs w:val="22"/>
          </w:rPr>
          <w:t>will be</w:t>
        </w:r>
        <w:r w:rsidRPr="009265C4">
          <w:rPr>
            <w:szCs w:val="22"/>
          </w:rPr>
          <w:t xml:space="preserve"> </w:t>
        </w:r>
      </w:ins>
      <w:r w:rsidRPr="009265C4">
        <w:rPr>
          <w:szCs w:val="22"/>
        </w:rPr>
        <w:t xml:space="preserve">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1819"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1820" w:author="Miller,Robyn M (BPA) - PSS-6" w:date="2025-01-15T08:03:00Z" w16du:dateUtc="2025-01-15T16:03:00Z">
        <w:r w:rsidRPr="009265C4">
          <w:rPr>
            <w:szCs w:val="22"/>
          </w:rPr>
          <w:delText>Western Resource Adequacy Program (</w:delText>
        </w:r>
      </w:del>
      <w:r w:rsidRPr="009265C4">
        <w:rPr>
          <w:szCs w:val="22"/>
        </w:rPr>
        <w:t>WRAP</w:t>
      </w:r>
      <w:del w:id="1821" w:author="Miller,Robyn M (BPA) - PSS-6" w:date="2025-01-15T08:03:00Z" w16du:dateUtc="2025-01-15T16:03:00Z">
        <w:r w:rsidRPr="009265C4">
          <w:rPr>
            <w:szCs w:val="22"/>
          </w:rPr>
          <w:delText>)</w:delText>
        </w:r>
      </w:del>
      <w:r w:rsidRPr="009265C4">
        <w:rPr>
          <w:szCs w:val="22"/>
        </w:rPr>
        <w:t xml:space="preserve"> or their successors or assigns.  In </w:t>
      </w:r>
      <w:ins w:id="1822" w:author="Miller,Robyn M (BPA) - PSS-6" w:date="2025-01-15T08:03:00Z" w16du:dateUtc="2025-01-15T16:03:00Z">
        <w:r w:rsidR="008C6AD9">
          <w:rPr>
            <w:szCs w:val="22"/>
          </w:rPr>
          <w:t>such circumstances</w:t>
        </w:r>
      </w:ins>
      <w:del w:id="1823"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6EF06EB"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1824" w:author="Miller,Robyn M (BPA) - PSS-6" w:date="2025-01-15T08:00:00Z" w16du:dateUtc="2025-01-15T16:00:00Z">
        <w:r w:rsidR="008C6AD9" w:rsidRPr="009A37F9">
          <w:rPr>
            <w:szCs w:val="22"/>
          </w:rPr>
          <w:t>are applicable to all customers who are subject to this exhibit and that</w:t>
        </w:r>
        <w:r w:rsidR="008C6AD9" w:rsidRPr="00EC1F07">
          <w:rPr>
            <w:szCs w:val="22"/>
          </w:rPr>
          <w:t xml:space="preserve"> </w:t>
        </w:r>
      </w:ins>
      <w:r w:rsidRPr="009265C4">
        <w:rPr>
          <w:szCs w:val="22"/>
        </w:rPr>
        <w:t xml:space="preserve">BPA determines are </w:t>
      </w:r>
      <w:ins w:id="1825"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1826" w:author="Miller,Robyn M (BPA) - PSS-6" w:date="2025-01-15T08:01:00Z" w16du:dateUtc="2025-01-15T16:01:00Z">
        <w:r w:rsidR="008C6AD9">
          <w:rPr>
            <w:szCs w:val="22"/>
          </w:rPr>
          <w:t xml:space="preserve">the </w:t>
        </w:r>
      </w:ins>
      <w:r w:rsidRPr="009265C4">
        <w:rPr>
          <w:szCs w:val="22"/>
        </w:rPr>
        <w:t xml:space="preserve">WECC, NAESB, or NERC, </w:t>
      </w:r>
      <w:del w:id="1827" w:author="Miller,Robyn M (BPA) - PSS-6" w:date="2025-01-15T08:01:00Z" w16du:dateUtc="2025-01-15T16:01:00Z">
        <w:r w:rsidRPr="009265C4">
          <w:rPr>
            <w:szCs w:val="22"/>
          </w:rPr>
          <w:delText>Western Resource Adequacy Program (</w:delText>
        </w:r>
      </w:del>
      <w:r w:rsidRPr="009265C4">
        <w:rPr>
          <w:szCs w:val="22"/>
        </w:rPr>
        <w:t>WRAP</w:t>
      </w:r>
      <w:del w:id="1828" w:author="Miller,Robyn M (BPA) - PSS-6" w:date="2025-01-15T08:01:00Z" w16du:dateUtc="2025-01-15T16:01:00Z">
        <w:r w:rsidRPr="009265C4">
          <w:rPr>
            <w:szCs w:val="22"/>
          </w:rPr>
          <w:delText>)</w:delText>
        </w:r>
      </w:del>
      <w:r w:rsidRPr="009265C4">
        <w:rPr>
          <w:szCs w:val="22"/>
        </w:rPr>
        <w:t xml:space="preserve"> or their successors or assigns</w:t>
      </w:r>
      <w:del w:id="1829" w:author="Miller,Robyn M (BPA) - PSS-6" w:date="2025-01-15T09:17:00Z" w16du:dateUtc="2025-01-15T17:17:00Z">
        <w:r w:rsidRPr="009265C4" w:rsidDel="00085C5F">
          <w:rPr>
            <w:szCs w:val="22"/>
          </w:rPr>
          <w:delText>,</w:delText>
        </w:r>
      </w:del>
      <w:del w:id="1830"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29116244" w:rsidR="00DF18BA" w:rsidRPr="009265C4" w:rsidRDefault="00DF18BA" w:rsidP="00DF18BA">
      <w:pPr>
        <w:ind w:left="1440"/>
        <w:rPr>
          <w:szCs w:val="22"/>
        </w:rPr>
      </w:pPr>
      <w:r w:rsidRPr="009265C4">
        <w:rPr>
          <w:szCs w:val="22"/>
        </w:rPr>
        <w:t xml:space="preserve">BPA shall provide a draft of any </w:t>
      </w:r>
      <w:ins w:id="1831" w:author="Miller,Robyn M (BPA) - PSS-6" w:date="2025-01-15T08:01:00Z" w16du:dateUtc="2025-01-15T16:01:00Z">
        <w:r w:rsidR="008C6AD9">
          <w:rPr>
            <w:szCs w:val="22"/>
          </w:rPr>
          <w:t>unilateral</w:t>
        </w:r>
      </w:ins>
      <w:del w:id="1832"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1833"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834" w:author="Miller,Robyn M (BPA) - PSS-6" w:date="2025-01-15T08:02:00Z" w16du:dateUtc="2025-01-15T16:02:00Z">
        <w:r w:rsidR="008C6AD9">
          <w:rPr>
            <w:szCs w:val="22"/>
          </w:rPr>
          <w:t xml:space="preserve">Such </w:t>
        </w:r>
      </w:ins>
      <w:del w:id="1835" w:author="Miller,Robyn M (BPA) - PSS-6" w:date="2025-01-15T08:02:00Z" w16du:dateUtc="2025-01-15T16:02:00Z">
        <w:r w:rsidRPr="009265C4" w:rsidDel="008C6AD9">
          <w:rPr>
            <w:szCs w:val="22"/>
          </w:rPr>
          <w:delText xml:space="preserve">Revisions </w:delText>
        </w:r>
      </w:del>
      <w:ins w:id="1836" w:author="Miller,Robyn M (BPA) - PSS-6" w:date="2025-01-15T08:02:00Z" w16du:dateUtc="2025-01-15T16:02:00Z">
        <w:r w:rsidR="008C6AD9">
          <w:rPr>
            <w:szCs w:val="22"/>
          </w:rPr>
          <w:t>r</w:t>
        </w:r>
        <w:r w:rsidR="008C6AD9" w:rsidRPr="009265C4">
          <w:rPr>
            <w:szCs w:val="22"/>
          </w:rPr>
          <w:t xml:space="preserve">evisions </w:t>
        </w:r>
      </w:ins>
      <w:del w:id="1837" w:author="Miller,Robyn M (BPA) - PSS-6" w:date="2025-01-15T08:02:00Z" w16du:dateUtc="2025-01-15T16:02:00Z">
        <w:r w:rsidRPr="009265C4" w:rsidDel="008C6AD9">
          <w:rPr>
            <w:szCs w:val="22"/>
          </w:rPr>
          <w:delText xml:space="preserve">are </w:delText>
        </w:r>
      </w:del>
      <w:ins w:id="1838" w:author="Miller,Robyn M (BPA) - PSS-6" w:date="2025-01-15T08:02:00Z" w16du:dateUtc="2025-01-15T16:02:00Z">
        <w:r w:rsidR="008C6AD9">
          <w:rPr>
            <w:szCs w:val="22"/>
          </w:rPr>
          <w:t>will be</w:t>
        </w:r>
        <w:r w:rsidRPr="009265C4">
          <w:rPr>
            <w:szCs w:val="22"/>
          </w:rPr>
          <w:t xml:space="preserve"> </w:t>
        </w:r>
      </w:ins>
      <w:r w:rsidRPr="009265C4">
        <w:rPr>
          <w:szCs w:val="22"/>
        </w:rPr>
        <w:t xml:space="preserve">effective 45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1839" w:author="Miller,Robyn M (BPA) - PSS-6" w:date="2025-01-15T08:02:00Z" w16du:dateUtc="2025-01-15T16:02:00Z">
        <w:r w:rsidR="008C6AD9">
          <w:rPr>
            <w:szCs w:val="22"/>
          </w:rPr>
          <w:t>th</w:t>
        </w:r>
      </w:ins>
      <w:ins w:id="1840" w:author="Miller,Robyn M (BPA) - PSS-6" w:date="2025-01-15T08:03:00Z" w16du:dateUtc="2025-01-15T16:03:00Z">
        <w:r w:rsidR="008C6AD9">
          <w:rPr>
            <w:szCs w:val="22"/>
          </w:rPr>
          <w:t xml:space="preserve">e </w:t>
        </w:r>
      </w:ins>
      <w:r w:rsidRPr="009265C4">
        <w:rPr>
          <w:szCs w:val="22"/>
        </w:rPr>
        <w:t xml:space="preserve">WECC, NAESB, NERC, </w:t>
      </w:r>
      <w:del w:id="1841" w:author="Miller,Robyn M (BPA) - PSS-6" w:date="2025-01-15T08:03:00Z" w16du:dateUtc="2025-01-15T16:03:00Z">
        <w:r w:rsidRPr="009265C4">
          <w:rPr>
            <w:szCs w:val="22"/>
          </w:rPr>
          <w:delText>Western Resource Adequacy Program (</w:delText>
        </w:r>
      </w:del>
      <w:r w:rsidRPr="009265C4">
        <w:rPr>
          <w:szCs w:val="22"/>
        </w:rPr>
        <w:t>WRAP</w:t>
      </w:r>
      <w:del w:id="1842" w:author="Miller,Robyn M (BPA) - PSS-6" w:date="2025-01-15T08:03:00Z" w16du:dateUtc="2025-01-15T16:03:00Z">
        <w:r w:rsidRPr="009265C4">
          <w:rPr>
            <w:szCs w:val="22"/>
          </w:rPr>
          <w:delText>)</w:delText>
        </w:r>
      </w:del>
      <w:r w:rsidRPr="009265C4">
        <w:rPr>
          <w:szCs w:val="22"/>
        </w:rPr>
        <w:t xml:space="preserve"> or their successors or assigns.  In </w:t>
      </w:r>
      <w:ins w:id="1843" w:author="Miller,Robyn M (BPA) - PSS-6" w:date="2025-01-15T08:03:00Z" w16du:dateUtc="2025-01-15T16:03:00Z">
        <w:r w:rsidR="008C6AD9">
          <w:rPr>
            <w:szCs w:val="22"/>
          </w:rPr>
          <w:t>such circumstances</w:t>
        </w:r>
      </w:ins>
      <w:del w:id="1844"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1845" w:name="_Toc185494231"/>
      <w:r w:rsidRPr="0076752E">
        <w:t>E</w:t>
      </w:r>
      <w:r>
        <w:t>xhibit</w:t>
      </w:r>
      <w:r w:rsidRPr="0076752E">
        <w:t> F</w:t>
      </w:r>
      <w:bookmarkEnd w:id="1845"/>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1846" w:author="Miller,Robyn M (BPA) - PSS-6" w:date="2025-01-15T08:04:00Z" w16du:dateUtc="2025-01-15T16:04:00Z"/>
          <w:b/>
          <w:szCs w:val="22"/>
        </w:rPr>
      </w:pPr>
      <w:ins w:id="1847" w:author="Miller,Robyn M (BPA) - PSS-6" w:date="2025-01-15T08:04:00Z" w16du:dateUtc="2025-01-15T16:04:00Z">
        <w:r w:rsidRPr="00AE76E9">
          <w:rPr>
            <w:b/>
            <w:szCs w:val="22"/>
          </w:rPr>
          <w:t>1</w:t>
        </w:r>
        <w:r w:rsidR="008C6AD9">
          <w:rPr>
            <w:b/>
            <w:szCs w:val="22"/>
          </w:rPr>
          <w:tab/>
        </w:r>
        <w:commentRangeStart w:id="1848"/>
        <w:r w:rsidR="008C6AD9">
          <w:rPr>
            <w:b/>
            <w:szCs w:val="22"/>
          </w:rPr>
          <w:t>DEFINITIONS</w:t>
        </w:r>
      </w:ins>
      <w:commentRangeEnd w:id="1848"/>
      <w:ins w:id="1849" w:author="Miller,Robyn M (BPA) - PSS-6" w:date="2025-01-17T06:35:00Z" w16du:dateUtc="2025-01-17T14:35:00Z">
        <w:r w:rsidR="003435B4">
          <w:rPr>
            <w:rStyle w:val="CommentReference"/>
          </w:rPr>
          <w:commentReference w:id="1848"/>
        </w:r>
      </w:ins>
    </w:p>
    <w:p w14:paraId="2A9433B6" w14:textId="77777777" w:rsidR="008C6AD9" w:rsidRDefault="008C6AD9" w:rsidP="008C6AD9">
      <w:pPr>
        <w:keepNext/>
        <w:rPr>
          <w:ins w:id="1850"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1851" w:author="Miller,Robyn M (BPA) - PSS-6" w:date="2025-01-15T08:04:00Z" w16du:dateUtc="2025-01-15T16:04:00Z"/>
          <w:szCs w:val="22"/>
        </w:rPr>
      </w:pPr>
      <w:ins w:id="1852"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1853" w:author="Miller,Robyn M (BPA) - PSS-6" w:date="2025-01-15T08:04:00Z" w16du:dateUtc="2025-01-15T16:04:00Z"/>
          <w:szCs w:val="22"/>
        </w:rPr>
      </w:pPr>
    </w:p>
    <w:p w14:paraId="192F1BA1" w14:textId="77777777" w:rsidR="008C6AD9" w:rsidRPr="00E57633" w:rsidRDefault="008C6AD9" w:rsidP="008C6AD9">
      <w:pPr>
        <w:keepNext/>
        <w:ind w:left="1440" w:hanging="720"/>
        <w:rPr>
          <w:ins w:id="1854" w:author="Miller,Robyn M (BPA) - PSS-6" w:date="2025-01-15T08:04:00Z" w16du:dateUtc="2025-01-15T16:04:00Z"/>
          <w:snapToGrid w:val="0"/>
          <w:szCs w:val="22"/>
        </w:rPr>
      </w:pPr>
      <w:ins w:id="1855"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1856" w:author="Miller,Robyn M (BPA) - PSS-6" w:date="2025-01-15T08:04:00Z" w16du:dateUtc="2025-01-15T16:04:00Z"/>
          <w:snapToGrid w:val="0"/>
          <w:szCs w:val="22"/>
        </w:rPr>
      </w:pPr>
    </w:p>
    <w:p w14:paraId="216DC84B" w14:textId="77777777" w:rsidR="008C6AD9" w:rsidRPr="00E57633" w:rsidRDefault="008C6AD9" w:rsidP="008C6AD9">
      <w:pPr>
        <w:keepNext/>
        <w:ind w:left="1440" w:hanging="720"/>
        <w:rPr>
          <w:ins w:id="1857" w:author="Miller,Robyn M (BPA) - PSS-6" w:date="2025-01-15T08:04:00Z" w16du:dateUtc="2025-01-15T16:04:00Z"/>
          <w:bCs/>
        </w:rPr>
      </w:pPr>
      <w:ins w:id="1858" w:author="Miller,Robyn M (BPA) - PSS-6" w:date="2025-01-15T08:04:00Z" w16du:dateUtc="2025-01-15T16:04:00Z">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0BA99BCC" w14:textId="77777777" w:rsidR="008C6AD9" w:rsidRPr="00E57633" w:rsidRDefault="008C6AD9" w:rsidP="008C6AD9">
      <w:pPr>
        <w:keepNext/>
        <w:ind w:left="1440" w:hanging="720"/>
        <w:rPr>
          <w:ins w:id="1859"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1860" w:author="Miller,Robyn M (BPA) - PSS-6" w:date="2025-01-15T08:04:00Z" w16du:dateUtc="2025-01-15T16:04:00Z"/>
          <w:szCs w:val="22"/>
        </w:rPr>
      </w:pPr>
      <w:ins w:id="1861"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1862"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1863" w:author="Miller,Robyn M (BPA) - PSS-6" w:date="2025-01-15T08:04:00Z" w16du:dateUtc="2025-01-15T16:04:00Z"/>
          <w:szCs w:val="22"/>
        </w:rPr>
      </w:pPr>
    </w:p>
    <w:p w14:paraId="23819787" w14:textId="77777777" w:rsidR="008C6AD9" w:rsidRPr="00E57633" w:rsidRDefault="008C6AD9" w:rsidP="008C6AD9">
      <w:pPr>
        <w:keepNext/>
        <w:ind w:left="1440" w:hanging="720"/>
        <w:rPr>
          <w:ins w:id="1864" w:author="Miller,Robyn M (BPA) - PSS-6" w:date="2025-01-15T08:04:00Z" w16du:dateUtc="2025-01-15T16:04:00Z"/>
          <w:szCs w:val="22"/>
        </w:rPr>
      </w:pPr>
      <w:ins w:id="1865"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1866" w:author="Miller,Robyn M (BPA) - PSS-6" w:date="2025-01-15T08:04:00Z" w16du:dateUtc="2025-01-15T16:04:00Z"/>
          <w:szCs w:val="22"/>
        </w:rPr>
      </w:pPr>
    </w:p>
    <w:p w14:paraId="14A7CB50" w14:textId="19B9BED2" w:rsidR="008C6AD9" w:rsidRPr="00E57633" w:rsidRDefault="008C6AD9" w:rsidP="008C6AD9">
      <w:pPr>
        <w:keepNext/>
        <w:ind w:left="1440" w:hanging="720"/>
        <w:rPr>
          <w:ins w:id="1867" w:author="Miller,Robyn M (BPA) - PSS-6" w:date="2025-01-15T08:04:00Z" w16du:dateUtc="2025-01-15T16:04:00Z"/>
          <w:szCs w:val="22"/>
        </w:rPr>
      </w:pPr>
      <w:ins w:id="1868"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1869"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1870" w:author="Miller,Robyn M (BPA) - PSS-6" w:date="2025-01-15T08:04:00Z" w16du:dateUtc="2025-01-15T16:04:00Z"/>
          <w:szCs w:val="22"/>
        </w:rPr>
      </w:pPr>
    </w:p>
    <w:p w14:paraId="2B49CDA2" w14:textId="77777777" w:rsidR="008C6AD9" w:rsidRPr="00E57633" w:rsidRDefault="008C6AD9" w:rsidP="008C6AD9">
      <w:pPr>
        <w:keepNext/>
        <w:ind w:left="1440" w:hanging="720"/>
        <w:rPr>
          <w:ins w:id="1871" w:author="Miller,Robyn M (BPA) - PSS-6" w:date="2025-01-15T08:04:00Z" w16du:dateUtc="2025-01-15T16:04:00Z"/>
          <w:szCs w:val="22"/>
        </w:rPr>
      </w:pPr>
      <w:ins w:id="1872"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49628DDA" w14:textId="77777777" w:rsidR="008C6AD9" w:rsidRPr="00E57633" w:rsidRDefault="008C6AD9" w:rsidP="008C6AD9">
      <w:pPr>
        <w:keepNext/>
        <w:ind w:left="1440" w:hanging="720"/>
        <w:rPr>
          <w:ins w:id="1873"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1874" w:author="Miller,Robyn M (BPA) - PSS-6" w:date="2025-01-15T08:04:00Z" w16du:dateUtc="2025-01-15T16:04:00Z"/>
          <w:snapToGrid w:val="0"/>
          <w:szCs w:val="22"/>
        </w:rPr>
      </w:pPr>
      <w:ins w:id="1875"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1876"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1877" w:author="Miller,Robyn M (BPA) - PSS-6" w:date="2025-01-15T08:04:00Z" w16du:dateUtc="2025-01-15T16:04:00Z"/>
          <w:snapToGrid w:val="0"/>
          <w:szCs w:val="22"/>
        </w:rPr>
      </w:pPr>
      <w:ins w:id="1878"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1879"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1880" w:author="Miller,Robyn M (BPA) - PSS-6" w:date="2025-01-15T08:04:00Z" w16du:dateUtc="2025-01-15T16:04:00Z"/>
          <w:snapToGrid w:val="0"/>
          <w:szCs w:val="22"/>
        </w:rPr>
      </w:pPr>
      <w:ins w:id="1881"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1882"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1883" w:author="Miller,Robyn M (BPA) - PSS-6" w:date="2025-01-15T08:04:00Z" w16du:dateUtc="2025-01-15T16:04:00Z"/>
          <w:szCs w:val="22"/>
        </w:rPr>
      </w:pPr>
      <w:ins w:id="1884"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1885" w:author="Miller,Robyn M (BPA) - PSS-6" w:date="2025-01-15T08:04:00Z" w16du:dateUtc="2025-01-15T16:04:00Z"/>
          <w:bCs/>
          <w:szCs w:val="22"/>
        </w:rPr>
      </w:pPr>
    </w:p>
    <w:p w14:paraId="70E68EB0" w14:textId="2D6671E4" w:rsidR="00DF18BA" w:rsidRPr="0076752E" w:rsidRDefault="00DF18BA" w:rsidP="00DF18BA">
      <w:pPr>
        <w:keepNext/>
        <w:rPr>
          <w:szCs w:val="22"/>
        </w:rPr>
      </w:pPr>
      <w:del w:id="1886" w:author="Miller,Robyn M (BPA) - PSS-6" w:date="2025-01-15T08:04:00Z" w16du:dateUtc="2025-01-15T16:04:00Z">
        <w:r w:rsidRPr="00AE76E9" w:rsidDel="008C6AD9">
          <w:rPr>
            <w:b/>
            <w:szCs w:val="22"/>
          </w:rPr>
          <w:delText>1</w:delText>
        </w:r>
      </w:del>
      <w:ins w:id="1887"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1888" w:author="Miller,Robyn M (BPA) - PSS-6" w:date="2025-01-15T08:04:00Z" w16du:dateUtc="2025-01-15T16:04:00Z">
        <w:r>
          <w:rPr>
            <w:b/>
            <w:szCs w:val="22"/>
          </w:rPr>
          <w:delText>2</w:delText>
        </w:r>
      </w:del>
      <w:ins w:id="1889"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1890" w:author="Miller,Robyn M (BPA) - PSS-6" w:date="2025-01-15T08:04:00Z" w16du:dateUtc="2025-01-15T16:04:00Z">
        <w:r>
          <w:rPr>
            <w:b/>
            <w:szCs w:val="22"/>
          </w:rPr>
          <w:delText>3</w:delText>
        </w:r>
      </w:del>
      <w:ins w:id="1891"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3FD36465"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1892" w:author="Miller,Robyn M (BPA) - PSS-6" w:date="2025-01-15T08:04:00Z" w16du:dateUtc="2025-01-15T16:04:00Z">
        <w:r w:rsidR="008C6AD9" w:rsidRPr="009A37F9">
          <w:rPr>
            <w:szCs w:val="22"/>
          </w:rPr>
          <w:t>are applicable to all customers who are subject to this exhibit and that</w:t>
        </w:r>
        <w:r w:rsidR="008C6AD9" w:rsidRPr="0076752E">
          <w:rPr>
            <w:szCs w:val="22"/>
          </w:rPr>
          <w:t xml:space="preserve"> </w:t>
        </w:r>
      </w:ins>
      <w:r w:rsidRPr="0076752E">
        <w:rPr>
          <w:szCs w:val="22"/>
        </w:rPr>
        <w:t xml:space="preserve">BPA determines are </w:t>
      </w:r>
      <w:ins w:id="1893"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1894" w:author="Miller,Robyn M (BPA) - PSS-6" w:date="2025-01-15T08:05:00Z" w16du:dateUtc="2025-01-15T16:05:00Z">
        <w:r>
          <w:rPr>
            <w:szCs w:val="22"/>
          </w:rPr>
          <w:delText>currently set by</w:delText>
        </w:r>
      </w:del>
      <w:ins w:id="1895"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1896" w:author="Miller,Robyn M (BPA) - PSS-6" w:date="2025-01-15T08:05:00Z" w16du:dateUtc="2025-01-15T16:05:00Z">
        <w:r>
          <w:rPr>
            <w:szCs w:val="22"/>
          </w:rPr>
          <w:delText>Western Resource Adequacy Program (</w:delText>
        </w:r>
      </w:del>
      <w:r>
        <w:rPr>
          <w:szCs w:val="22"/>
        </w:rPr>
        <w:t>WRAP</w:t>
      </w:r>
      <w:del w:id="1897"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46BA5D3B" w:rsidR="00DF18BA" w:rsidRPr="0076752E" w:rsidRDefault="00DF18BA" w:rsidP="00DF18BA">
      <w:pPr>
        <w:ind w:left="720"/>
        <w:rPr>
          <w:szCs w:val="22"/>
        </w:rPr>
      </w:pPr>
      <w:r>
        <w:rPr>
          <w:szCs w:val="22"/>
        </w:rPr>
        <w:t xml:space="preserve">BPA shall provide a draft of any </w:t>
      </w:r>
      <w:del w:id="1898" w:author="Miller,Robyn M (BPA) - PSS-6" w:date="2025-01-15T08:05:00Z" w16du:dateUtc="2025-01-15T16:05:00Z">
        <w:r>
          <w:rPr>
            <w:szCs w:val="22"/>
          </w:rPr>
          <w:delText xml:space="preserve">material </w:delText>
        </w:r>
      </w:del>
      <w:ins w:id="1899"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1900"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1901" w:author="Miller,Robyn M (BPA) - PSS-6" w:date="2025-01-15T08:05:00Z" w16du:dateUtc="2025-01-15T16:05:00Z">
        <w:r w:rsidR="008C6AD9">
          <w:rPr>
            <w:color w:val="000000"/>
            <w:szCs w:val="22"/>
          </w:rPr>
          <w:t xml:space="preserve">Such </w:t>
        </w:r>
      </w:ins>
      <w:del w:id="1902" w:author="Miller,Robyn M (BPA) - PSS-6" w:date="2025-01-15T08:05:00Z" w16du:dateUtc="2025-01-15T16:05:00Z">
        <w:r w:rsidDel="008C6AD9">
          <w:rPr>
            <w:szCs w:val="22"/>
          </w:rPr>
          <w:delText xml:space="preserve">Revisions </w:delText>
        </w:r>
      </w:del>
      <w:ins w:id="1903" w:author="Miller,Robyn M (BPA) - PSS-6" w:date="2025-01-15T08:05:00Z" w16du:dateUtc="2025-01-15T16:05:00Z">
        <w:r w:rsidR="008C6AD9">
          <w:rPr>
            <w:szCs w:val="22"/>
          </w:rPr>
          <w:t xml:space="preserve">revisions </w:t>
        </w:r>
      </w:ins>
      <w:del w:id="1904" w:author="Miller,Robyn M (BPA) - PSS-6" w:date="2025-01-15T08:05:00Z" w16du:dateUtc="2025-01-15T16:05:00Z">
        <w:r w:rsidDel="008C6AD9">
          <w:rPr>
            <w:szCs w:val="22"/>
          </w:rPr>
          <w:delText xml:space="preserve">are </w:delText>
        </w:r>
      </w:del>
      <w:ins w:id="1905" w:author="Miller,Robyn M (BPA) - PSS-6" w:date="2025-01-15T08:05:00Z" w16du:dateUtc="2025-01-15T16:05:00Z">
        <w:r w:rsidR="008C6AD9">
          <w:rPr>
            <w:szCs w:val="22"/>
          </w:rPr>
          <w:t>will be</w:t>
        </w:r>
        <w:r>
          <w:rPr>
            <w:szCs w:val="22"/>
          </w:rPr>
          <w:t xml:space="preserve"> </w:t>
        </w:r>
      </w:ins>
      <w:r>
        <w:rPr>
          <w:szCs w:val="22"/>
        </w:rPr>
        <w:t>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1906" w:author="Miller,Robyn M (BPA) - PSS-6" w:date="2025-01-15T08:05:00Z" w16du:dateUtc="2025-01-15T16:05:00Z">
        <w:r>
          <w:rPr>
            <w:szCs w:val="22"/>
          </w:rPr>
          <w:delText>Western Resource Adequacy Program (</w:delText>
        </w:r>
      </w:del>
      <w:r>
        <w:rPr>
          <w:szCs w:val="22"/>
        </w:rPr>
        <w:t>WRAP</w:t>
      </w:r>
      <w:del w:id="1907"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1908" w:author="Miller,Robyn M (BPA) - PSS-6" w:date="2025-01-15T08:06:00Z" w16du:dateUtc="2025-01-15T16:06:00Z">
        <w:r w:rsidRPr="0076752E">
          <w:rPr>
            <w:szCs w:val="22"/>
          </w:rPr>
          <w:delText>this case</w:delText>
        </w:r>
      </w:del>
      <w:ins w:id="1909"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1910" w:name="_Toc185494232"/>
      <w:r w:rsidRPr="0076752E">
        <w:t>E</w:t>
      </w:r>
      <w:r>
        <w:t>xhibit</w:t>
      </w:r>
      <w:r w:rsidRPr="0076752E">
        <w:t> F</w:t>
      </w:r>
      <w:bookmarkEnd w:id="1910"/>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1911" w:author="Miller,Robyn M (BPA) - PSS-6" w:date="2025-01-15T08:06:00Z" w16du:dateUtc="2025-01-15T16:06:00Z"/>
          <w:szCs w:val="22"/>
        </w:rPr>
      </w:pPr>
    </w:p>
    <w:p w14:paraId="31A0294C" w14:textId="77777777" w:rsidR="008C6AD9" w:rsidRDefault="008C6AD9" w:rsidP="008C6AD9">
      <w:pPr>
        <w:keepNext/>
        <w:rPr>
          <w:ins w:id="1912" w:author="Miller,Robyn M (BPA) - PSS-6" w:date="2025-01-15T08:06:00Z" w16du:dateUtc="2025-01-15T16:06:00Z"/>
          <w:b/>
          <w:szCs w:val="22"/>
        </w:rPr>
      </w:pPr>
      <w:ins w:id="1913" w:author="Miller,Robyn M (BPA) - PSS-6" w:date="2025-01-15T08:06:00Z" w16du:dateUtc="2025-01-15T16:06:00Z">
        <w:r>
          <w:rPr>
            <w:b/>
            <w:szCs w:val="22"/>
          </w:rPr>
          <w:t>1</w:t>
        </w:r>
        <w:r>
          <w:rPr>
            <w:b/>
            <w:szCs w:val="22"/>
          </w:rPr>
          <w:tab/>
        </w:r>
        <w:commentRangeStart w:id="1914"/>
        <w:r>
          <w:rPr>
            <w:b/>
            <w:szCs w:val="22"/>
          </w:rPr>
          <w:t>DEFINITIONS</w:t>
        </w:r>
      </w:ins>
      <w:commentRangeEnd w:id="1914"/>
      <w:ins w:id="1915" w:author="Miller,Robyn M (BPA) - PSS-6" w:date="2025-01-17T06:39:00Z" w16du:dateUtc="2025-01-17T14:39:00Z">
        <w:r w:rsidR="003435B4">
          <w:rPr>
            <w:rStyle w:val="CommentReference"/>
          </w:rPr>
          <w:commentReference w:id="1914"/>
        </w:r>
      </w:ins>
    </w:p>
    <w:p w14:paraId="685D21C6" w14:textId="77777777" w:rsidR="008C6AD9" w:rsidRDefault="008C6AD9" w:rsidP="008C6AD9">
      <w:pPr>
        <w:keepNext/>
        <w:ind w:left="720"/>
        <w:rPr>
          <w:ins w:id="1916"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1917" w:author="Miller,Robyn M (BPA) - PSS-6" w:date="2025-01-15T08:06:00Z" w16du:dateUtc="2025-01-15T16:06:00Z"/>
          <w:szCs w:val="22"/>
        </w:rPr>
      </w:pPr>
      <w:ins w:id="1918"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1919" w:author="Miller,Robyn M (BPA) - PSS-6" w:date="2025-01-15T08:06:00Z" w16du:dateUtc="2025-01-15T16:06:00Z"/>
          <w:szCs w:val="22"/>
        </w:rPr>
      </w:pPr>
    </w:p>
    <w:p w14:paraId="4E02EE05" w14:textId="77777777" w:rsidR="008C6AD9" w:rsidRPr="00AC3971" w:rsidRDefault="008C6AD9" w:rsidP="008C6AD9">
      <w:pPr>
        <w:keepNext/>
        <w:ind w:left="1440" w:hanging="720"/>
        <w:rPr>
          <w:ins w:id="1920" w:author="Miller,Robyn M (BPA) - PSS-6" w:date="2025-01-15T08:06:00Z" w16du:dateUtc="2025-01-15T16:06:00Z"/>
          <w:snapToGrid w:val="0"/>
          <w:szCs w:val="22"/>
        </w:rPr>
      </w:pPr>
      <w:ins w:id="1921"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1922" w:author="Miller,Robyn M (BPA) - PSS-6" w:date="2025-01-15T08:06:00Z" w16du:dateUtc="2025-01-15T16:06:00Z"/>
          <w:snapToGrid w:val="0"/>
          <w:szCs w:val="22"/>
        </w:rPr>
      </w:pPr>
    </w:p>
    <w:p w14:paraId="7272F34F" w14:textId="77777777" w:rsidR="008C6AD9" w:rsidRPr="00AC3971" w:rsidRDefault="008C6AD9" w:rsidP="008C6AD9">
      <w:pPr>
        <w:keepNext/>
        <w:ind w:left="1440" w:hanging="720"/>
        <w:rPr>
          <w:ins w:id="1923" w:author="Miller,Robyn M (BPA) - PSS-6" w:date="2025-01-15T08:06:00Z" w16du:dateUtc="2025-01-15T16:06:00Z"/>
          <w:bCs/>
        </w:rPr>
      </w:pPr>
      <w:ins w:id="1924" w:author="Miller,Robyn M (BPA) - PSS-6" w:date="2025-01-15T08:06:00Z" w16du:dateUtc="2025-01-15T16:06:00Z">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3EED1416" w14:textId="77777777" w:rsidR="008C6AD9" w:rsidRPr="00AC3971" w:rsidRDefault="008C6AD9" w:rsidP="008C6AD9">
      <w:pPr>
        <w:keepNext/>
        <w:ind w:left="1440" w:hanging="720"/>
        <w:rPr>
          <w:ins w:id="1925"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1926" w:author="Miller,Robyn M (BPA) - PSS-6" w:date="2025-01-15T08:06:00Z" w16du:dateUtc="2025-01-15T16:06:00Z"/>
          <w:szCs w:val="22"/>
        </w:rPr>
      </w:pPr>
      <w:ins w:id="1927"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928"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1929" w:author="Miller,Robyn M (BPA) - PSS-6" w:date="2025-01-15T08:06:00Z" w16du:dateUtc="2025-01-15T16:06:00Z"/>
          <w:szCs w:val="22"/>
        </w:rPr>
      </w:pPr>
    </w:p>
    <w:p w14:paraId="19833E8D" w14:textId="77777777" w:rsidR="008C6AD9" w:rsidRPr="00AC3971" w:rsidRDefault="008C6AD9" w:rsidP="008C6AD9">
      <w:pPr>
        <w:keepNext/>
        <w:ind w:left="1440" w:hanging="720"/>
        <w:rPr>
          <w:ins w:id="1930" w:author="Miller,Robyn M (BPA) - PSS-6" w:date="2025-01-15T08:06:00Z" w16du:dateUtc="2025-01-15T16:06:00Z"/>
          <w:szCs w:val="22"/>
        </w:rPr>
      </w:pPr>
      <w:ins w:id="1931"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1932" w:author="Miller,Robyn M (BPA) - PSS-6" w:date="2025-01-15T08:06:00Z" w16du:dateUtc="2025-01-15T16:06:00Z"/>
          <w:szCs w:val="22"/>
        </w:rPr>
      </w:pPr>
    </w:p>
    <w:p w14:paraId="2E840B1E" w14:textId="4C8A1247" w:rsidR="008C6AD9" w:rsidRPr="00AC3971" w:rsidRDefault="008C6AD9" w:rsidP="008C6AD9">
      <w:pPr>
        <w:keepNext/>
        <w:ind w:left="1440" w:hanging="720"/>
        <w:rPr>
          <w:ins w:id="1933" w:author="Miller,Robyn M (BPA) - PSS-6" w:date="2025-01-15T08:06:00Z" w16du:dateUtc="2025-01-15T16:06:00Z"/>
          <w:szCs w:val="22"/>
        </w:rPr>
      </w:pPr>
      <w:ins w:id="1934"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1935"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1936" w:author="Miller,Robyn M (BPA) - PSS-6" w:date="2025-01-15T08:06:00Z" w16du:dateUtc="2025-01-15T16:06:00Z"/>
          <w:szCs w:val="22"/>
        </w:rPr>
      </w:pPr>
    </w:p>
    <w:p w14:paraId="39186D6E" w14:textId="77777777" w:rsidR="008C6AD9" w:rsidRPr="00AC3971" w:rsidRDefault="008C6AD9" w:rsidP="008C6AD9">
      <w:pPr>
        <w:keepNext/>
        <w:ind w:left="1440" w:hanging="720"/>
        <w:rPr>
          <w:ins w:id="1937" w:author="Miller,Robyn M (BPA) - PSS-6" w:date="2025-01-15T08:06:00Z" w16du:dateUtc="2025-01-15T16:06:00Z"/>
          <w:szCs w:val="22"/>
        </w:rPr>
      </w:pPr>
      <w:ins w:id="1938"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1939"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1940" w:author="Miller,Robyn M (BPA) - PSS-6" w:date="2025-01-15T08:06:00Z" w16du:dateUtc="2025-01-15T16:06:00Z"/>
          <w:snapToGrid w:val="0"/>
          <w:szCs w:val="22"/>
        </w:rPr>
      </w:pPr>
      <w:ins w:id="1941"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1942"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1943" w:author="Miller,Robyn M (BPA) - PSS-6" w:date="2025-01-15T08:06:00Z" w16du:dateUtc="2025-01-15T16:06:00Z"/>
          <w:snapToGrid w:val="0"/>
          <w:szCs w:val="22"/>
        </w:rPr>
      </w:pPr>
      <w:ins w:id="1944"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1945"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1946" w:author="Miller,Robyn M (BPA) - PSS-6" w:date="2025-01-15T08:06:00Z" w16du:dateUtc="2025-01-15T16:06:00Z"/>
          <w:snapToGrid w:val="0"/>
          <w:szCs w:val="22"/>
        </w:rPr>
      </w:pPr>
      <w:ins w:id="1947"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1948"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1949" w:author="Miller,Robyn M (BPA) - PSS-6" w:date="2025-01-15T08:06:00Z" w16du:dateUtc="2025-01-15T16:06:00Z"/>
          <w:szCs w:val="22"/>
        </w:rPr>
      </w:pPr>
      <w:ins w:id="1950"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1951" w:author="Miller,Robyn M (BPA) - PSS-6" w:date="2025-01-15T08:06:00Z" w16du:dateUtc="2025-01-15T16:06:00Z">
        <w:r>
          <w:rPr>
            <w:b/>
            <w:szCs w:val="22"/>
          </w:rPr>
          <w:delText>1</w:delText>
        </w:r>
      </w:del>
      <w:ins w:id="1952"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1953" w:author="Miller,Robyn M (BPA) - PSS-6" w:date="2025-01-15T08:06:00Z" w16du:dateUtc="2025-01-15T16:06:00Z">
        <w:r>
          <w:rPr>
            <w:b/>
            <w:szCs w:val="22"/>
          </w:rPr>
          <w:delText>2</w:delText>
        </w:r>
      </w:del>
      <w:ins w:id="1954"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79B2BCF4"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1955" w:author="Miller,Robyn M (BPA) - PSS-6" w:date="2025-01-15T08:07:00Z" w16du:dateUtc="2025-01-15T16:07:00Z">
        <w:r w:rsidR="008C6AD9" w:rsidRPr="009A37F9">
          <w:rPr>
            <w:szCs w:val="22"/>
          </w:rPr>
          <w:t>are applicable to all customers who are subject to this exhibit and that</w:t>
        </w:r>
        <w:r w:rsidR="008C6AD9" w:rsidRPr="0076752E">
          <w:rPr>
            <w:szCs w:val="22"/>
          </w:rPr>
          <w:t xml:space="preserve"> </w:t>
        </w:r>
      </w:ins>
      <w:r w:rsidRPr="0076752E">
        <w:rPr>
          <w:szCs w:val="22"/>
        </w:rPr>
        <w:t>BPA determines are</w:t>
      </w:r>
      <w:ins w:id="1956"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1957" w:author="Miller,Robyn M (BPA) - PSS-6" w:date="2025-01-15T08:07:00Z" w16du:dateUtc="2025-01-15T16:07:00Z">
        <w:r>
          <w:rPr>
            <w:szCs w:val="22"/>
          </w:rPr>
          <w:delText>Western Resource Adequacy Program (</w:delText>
        </w:r>
      </w:del>
      <w:r>
        <w:rPr>
          <w:szCs w:val="22"/>
        </w:rPr>
        <w:t>WRAP</w:t>
      </w:r>
      <w:del w:id="1958"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188210C8" w:rsidR="00DF18BA" w:rsidRPr="0076752E" w:rsidRDefault="00DF18BA" w:rsidP="009265C4">
      <w:pPr>
        <w:ind w:left="720"/>
        <w:rPr>
          <w:szCs w:val="22"/>
        </w:rPr>
      </w:pPr>
      <w:r>
        <w:rPr>
          <w:szCs w:val="22"/>
        </w:rPr>
        <w:t xml:space="preserve">BPA shall provide a draft of any </w:t>
      </w:r>
      <w:ins w:id="1959" w:author="Miller,Robyn M (BPA) - PSS-6" w:date="2025-01-15T08:07:00Z" w16du:dateUtc="2025-01-15T16:07:00Z">
        <w:r w:rsidR="008C6AD9">
          <w:rPr>
            <w:szCs w:val="22"/>
          </w:rPr>
          <w:t>unilateral</w:t>
        </w:r>
      </w:ins>
      <w:del w:id="1960"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1961"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1962" w:author="Miller,Robyn M (BPA) - PSS-6" w:date="2025-01-15T08:07:00Z" w16du:dateUtc="2025-01-15T16:07:00Z">
        <w:r w:rsidR="008C6AD9">
          <w:rPr>
            <w:szCs w:val="22"/>
          </w:rPr>
          <w:t xml:space="preserve">Such </w:t>
        </w:r>
      </w:ins>
      <w:del w:id="1963" w:author="Miller,Robyn M (BPA) - PSS-6" w:date="2025-01-15T08:07:00Z" w16du:dateUtc="2025-01-15T16:07:00Z">
        <w:r w:rsidDel="008C6AD9">
          <w:rPr>
            <w:szCs w:val="22"/>
          </w:rPr>
          <w:delText xml:space="preserve">Revisions </w:delText>
        </w:r>
      </w:del>
      <w:ins w:id="1964" w:author="Miller,Robyn M (BPA) - PSS-6" w:date="2025-01-15T08:07:00Z" w16du:dateUtc="2025-01-15T16:07:00Z">
        <w:r w:rsidR="008C6AD9">
          <w:rPr>
            <w:szCs w:val="22"/>
          </w:rPr>
          <w:t xml:space="preserve">revisions </w:t>
        </w:r>
      </w:ins>
      <w:del w:id="1965" w:author="Miller,Robyn M (BPA) - PSS-6" w:date="2025-01-15T08:07:00Z" w16du:dateUtc="2025-01-15T16:07:00Z">
        <w:r w:rsidDel="008C6AD9">
          <w:rPr>
            <w:szCs w:val="22"/>
          </w:rPr>
          <w:delText xml:space="preserve">are </w:delText>
        </w:r>
      </w:del>
      <w:ins w:id="1966" w:author="Miller,Robyn M (BPA) - PSS-6" w:date="2025-01-15T08:07:00Z" w16du:dateUtc="2025-01-15T16:07:00Z">
        <w:r w:rsidR="008C6AD9">
          <w:rPr>
            <w:szCs w:val="22"/>
          </w:rPr>
          <w:t>will be</w:t>
        </w:r>
        <w:r>
          <w:rPr>
            <w:szCs w:val="22"/>
          </w:rPr>
          <w:t xml:space="preserve"> </w:t>
        </w:r>
      </w:ins>
      <w:r>
        <w:rPr>
          <w:szCs w:val="22"/>
        </w:rPr>
        <w:t>effective 45 </w:t>
      </w:r>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1967" w:author="Miller,Robyn M (BPA) - PSS-6" w:date="2025-01-15T08:07:00Z" w16du:dateUtc="2025-01-15T16:07:00Z">
        <w:r w:rsidR="008C6AD9">
          <w:rPr>
            <w:szCs w:val="22"/>
          </w:rPr>
          <w:t xml:space="preserve">the </w:t>
        </w:r>
      </w:ins>
      <w:r w:rsidRPr="0076752E">
        <w:rPr>
          <w:szCs w:val="22"/>
        </w:rPr>
        <w:t xml:space="preserve">WECC, NAESB, NERC, </w:t>
      </w:r>
      <w:del w:id="1968" w:author="Miller,Robyn M (BPA) - PSS-6" w:date="2025-01-15T08:08:00Z" w16du:dateUtc="2025-01-15T16:08:00Z">
        <w:r>
          <w:rPr>
            <w:szCs w:val="22"/>
          </w:rPr>
          <w:delText>Western Resource Adequacy Program (</w:delText>
        </w:r>
      </w:del>
      <w:r>
        <w:rPr>
          <w:szCs w:val="22"/>
        </w:rPr>
        <w:t>WRAP</w:t>
      </w:r>
      <w:del w:id="1969"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1970" w:author="Miller,Robyn M (BPA) - PSS-6" w:date="2025-01-15T08:08:00Z" w16du:dateUtc="2025-01-15T16:08:00Z">
        <w:r w:rsidR="008C6AD9">
          <w:rPr>
            <w:szCs w:val="22"/>
          </w:rPr>
          <w:t>such circumstances</w:t>
        </w:r>
      </w:ins>
      <w:del w:id="1971"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1972" w:name="_Hlk187780212"/>
    </w:p>
    <w:p w14:paraId="4B5BA21D" w14:textId="77777777" w:rsidR="001536CE" w:rsidRPr="005D5E3E" w:rsidRDefault="001536CE" w:rsidP="001536CE">
      <w:pPr>
        <w:keepNext/>
        <w:rPr>
          <w:i/>
          <w:color w:val="008000"/>
          <w:szCs w:val="22"/>
        </w:rPr>
      </w:pPr>
      <w:bookmarkStart w:id="1973" w:name="_Hlk181963322"/>
      <w:bookmarkStart w:id="1974"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1726"/>
    <w:bookmarkEnd w:id="1727"/>
    <w:p w14:paraId="15671585" w14:textId="77777777" w:rsidR="001536CE" w:rsidRPr="005D5E3E" w:rsidRDefault="001536CE" w:rsidP="005D5E3E">
      <w:pPr>
        <w:keepNext/>
        <w:jc w:val="center"/>
        <w:rPr>
          <w:b/>
          <w:szCs w:val="22"/>
        </w:rPr>
      </w:pPr>
      <w:r w:rsidRPr="005D5E3E">
        <w:rPr>
          <w:b/>
          <w:szCs w:val="22"/>
        </w:rPr>
        <w:t>Exhibit </w:t>
      </w:r>
      <w:commentRangeStart w:id="1975"/>
      <w:r w:rsidRPr="005D5E3E">
        <w:rPr>
          <w:b/>
          <w:szCs w:val="22"/>
        </w:rPr>
        <w:t>F</w:t>
      </w:r>
      <w:commentRangeEnd w:id="1975"/>
      <w:r w:rsidR="001220D2">
        <w:rPr>
          <w:rStyle w:val="CommentReference"/>
        </w:rPr>
        <w:commentReference w:id="1975"/>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77777777"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5D5E3E">
      <w:pPr>
        <w:keepNext/>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5D5E3E">
      <w:pPr>
        <w:ind w:left="1440" w:hanging="72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1976" w:name="_Hlk187990967"/>
      <w:r w:rsidR="00B713D0">
        <w:rPr>
          <w:szCs w:val="22"/>
        </w:rPr>
        <w:t xml:space="preserve">Tier 1 Block Amounts and Tier 2 </w:t>
      </w:r>
      <w:bookmarkEnd w:id="1976"/>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5D5E3E">
      <w:pPr>
        <w:ind w:left="720" w:hanging="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1977"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1977"/>
      <w:r w:rsidRPr="005D5E3E" w:rsidDel="003F730B">
        <w:rPr>
          <w:i/>
          <w:color w:val="FF00FF"/>
          <w:szCs w:val="22"/>
        </w:rPr>
        <w:t>:</w:t>
      </w:r>
    </w:p>
    <w:p w14:paraId="6BC2D72A" w14:textId="0F01F000" w:rsidR="005D5E3E" w:rsidRPr="005D5E3E" w:rsidDel="003F730B" w:rsidRDefault="005D5E3E" w:rsidP="005D5E3E">
      <w:pPr>
        <w:ind w:left="1440" w:hanging="720"/>
        <w:contextualSpacing/>
      </w:pPr>
      <w:r w:rsidRPr="005D5E3E">
        <w:t>1.2</w:t>
      </w:r>
      <w:r w:rsidRPr="005D5E3E">
        <w:tab/>
      </w:r>
      <w:r w:rsidRPr="005D5E3E" w:rsidDel="003F730B">
        <w:t>This section intentionally left blank.</w:t>
      </w:r>
      <w:r w:rsidRPr="005D5E3E">
        <w:t xml:space="preserve"> </w:t>
      </w:r>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5D5E3E">
      <w:pPr>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1978" w:name="_Hlk187315971"/>
      <w:bookmarkStart w:id="1979"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77777777"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who 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77777777"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xml:space="preserve">, with reasonable time for comment, prior to BPA providing written notice of the revision.  Such revisions will be effective 45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1978"/>
    <w:p w14:paraId="58995E5C" w14:textId="77777777" w:rsidR="005D5E3E" w:rsidRPr="005D5E3E" w:rsidRDefault="005D5E3E" w:rsidP="005D5E3E">
      <w:pPr>
        <w:keepNext/>
        <w:rPr>
          <w:szCs w:val="22"/>
        </w:rPr>
      </w:pPr>
    </w:p>
    <w:bookmarkEnd w:id="1979"/>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1973"/>
    <w:p w14:paraId="3FB5094D" w14:textId="77777777" w:rsidR="005D5E3E" w:rsidRPr="005D5E3E" w:rsidRDefault="005D5E3E" w:rsidP="005D5E3E">
      <w:pPr>
        <w:keepNext/>
        <w:rPr>
          <w:bCs/>
          <w:szCs w:val="22"/>
        </w:rPr>
      </w:pPr>
    </w:p>
    <w:bookmarkEnd w:id="1974"/>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1980"/>
      <w:r w:rsidRPr="005D5E3E">
        <w:rPr>
          <w:b/>
          <w:szCs w:val="22"/>
        </w:rPr>
        <w:t>F</w:t>
      </w:r>
      <w:commentRangeEnd w:id="1980"/>
      <w:r w:rsidR="001220D2">
        <w:rPr>
          <w:rStyle w:val="CommentReference"/>
        </w:rPr>
        <w:commentReference w:id="1980"/>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5D5E3E">
      <w:pPr>
        <w:keepNext/>
        <w:ind w:left="1440"/>
        <w:rPr>
          <w:snapToGrid w:val="0"/>
          <w:szCs w:val="22"/>
        </w:rPr>
      </w:pPr>
    </w:p>
    <w:p w14:paraId="1B742FCF" w14:textId="77777777"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p>
    <w:p w14:paraId="535ACF6C" w14:textId="77777777" w:rsidR="005D5E3E" w:rsidRPr="005D5E3E" w:rsidRDefault="005D5E3E" w:rsidP="005D5E3E">
      <w:pPr>
        <w:keepNext/>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5D5E3E">
      <w:pPr>
        <w:keepNext/>
        <w:ind w:left="2160" w:hanging="720"/>
        <w:rPr>
          <w:szCs w:val="22"/>
        </w:rPr>
      </w:pPr>
    </w:p>
    <w:p w14:paraId="368CA17D" w14:textId="18272CC5"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5D5E3E">
      <w:pPr>
        <w:keepNext/>
        <w:ind w:left="2160" w:hanging="720"/>
        <w:rPr>
          <w:szCs w:val="22"/>
        </w:rPr>
      </w:pPr>
    </w:p>
    <w:p w14:paraId="69CD0BC0" w14:textId="77777777" w:rsidR="005D5E3E" w:rsidRPr="005D5E3E" w:rsidRDefault="005D5E3E" w:rsidP="005D5E3E">
      <w:pPr>
        <w:keepNext/>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5D5E3E">
      <w:pPr>
        <w:keepNext/>
        <w:ind w:left="2160" w:hanging="720"/>
        <w:rPr>
          <w:szCs w:val="22"/>
        </w:rPr>
      </w:pPr>
    </w:p>
    <w:p w14:paraId="527F6FE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7777777"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the SOE Limits established in the POCSA during any Scheduling Hour.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77777777" w:rsidR="005D5E3E" w:rsidRPr="005D5E3E" w:rsidRDefault="005D5E3E" w:rsidP="005D5E3E">
      <w:pPr>
        <w:ind w:left="720"/>
        <w:rPr>
          <w:color w:val="000000"/>
          <w:szCs w:val="22"/>
        </w:rPr>
      </w:pPr>
      <w:r w:rsidRPr="005D5E3E">
        <w:t xml:space="preserve">No later than ten 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198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77777777"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who are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77777777"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 xml:space="preserve">revisions will be effective 45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1972"/>
    <w:bookmarkEnd w:id="1981"/>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1982"/>
      <w:r w:rsidRPr="005D5E3E">
        <w:rPr>
          <w:b/>
          <w:szCs w:val="22"/>
        </w:rPr>
        <w:t>F</w:t>
      </w:r>
      <w:commentRangeEnd w:id="1982"/>
      <w:r w:rsidR="001220D2">
        <w:rPr>
          <w:rStyle w:val="CommentReference"/>
        </w:rPr>
        <w:commentReference w:id="1982"/>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5D5E3E">
      <w:pPr>
        <w:keepNext/>
        <w:ind w:left="1440"/>
        <w:rPr>
          <w:snapToGrid w:val="0"/>
          <w:szCs w:val="22"/>
        </w:rPr>
      </w:pPr>
    </w:p>
    <w:p w14:paraId="3B70BCAE" w14:textId="77777777"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p>
    <w:p w14:paraId="6F034363" w14:textId="77777777" w:rsidR="005D5E3E" w:rsidRPr="005D5E3E" w:rsidRDefault="005D5E3E" w:rsidP="005D5E3E">
      <w:pPr>
        <w:keepNext/>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5D5E3E">
      <w:pPr>
        <w:keepNext/>
        <w:ind w:left="2160" w:hanging="720"/>
        <w:rPr>
          <w:szCs w:val="22"/>
        </w:rPr>
      </w:pPr>
    </w:p>
    <w:p w14:paraId="0A79CD2C" w14:textId="226E055A"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5D5E3E">
      <w:pPr>
        <w:keepNext/>
        <w:ind w:left="2160" w:hanging="720"/>
        <w:rPr>
          <w:szCs w:val="22"/>
        </w:rPr>
      </w:pPr>
    </w:p>
    <w:p w14:paraId="68EFCC83" w14:textId="77777777" w:rsidR="005D5E3E" w:rsidRPr="005D5E3E" w:rsidRDefault="005D5E3E" w:rsidP="005D5E3E">
      <w:pPr>
        <w:keepNext/>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5D5E3E">
      <w:pPr>
        <w:keepNext/>
        <w:ind w:left="2160" w:hanging="720"/>
        <w:rPr>
          <w:szCs w:val="22"/>
        </w:rPr>
      </w:pPr>
    </w:p>
    <w:p w14:paraId="6AEF5E8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5D5E3E">
      <w:pPr>
        <w:rPr>
          <w:szCs w:val="22"/>
        </w:rPr>
      </w:pPr>
    </w:p>
    <w:p w14:paraId="4A0190A4" w14:textId="77777777" w:rsidR="005D5E3E" w:rsidRPr="005D5E3E" w:rsidRDefault="005D5E3E" w:rsidP="005D5E3E">
      <w:pPr>
        <w:keepNext/>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5D5E3E" w:rsidRDefault="005D5E3E" w:rsidP="005D5E3E">
      <w:pPr>
        <w:keepNext/>
        <w:ind w:left="1440"/>
        <w:rPr>
          <w:bCs/>
          <w:i/>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5D5E3E">
      <w:pPr>
        <w:keepNext/>
        <w:rPr>
          <w:i/>
          <w:color w:val="FF00FF"/>
          <w:szCs w:val="22"/>
        </w:rPr>
      </w:pPr>
      <w:r w:rsidRPr="005D5E3E">
        <w:rPr>
          <w:i/>
          <w:color w:val="FF00FF"/>
          <w:szCs w:val="22"/>
        </w:rPr>
        <w:t xml:space="preserve">End Option 1 </w:t>
      </w:r>
    </w:p>
    <w:p w14:paraId="47455C83" w14:textId="77777777" w:rsidR="005D5E3E" w:rsidRPr="005D5E3E" w:rsidRDefault="005D5E3E" w:rsidP="005D5E3E">
      <w:pPr>
        <w:rPr>
          <w:b/>
        </w:rPr>
      </w:pPr>
    </w:p>
    <w:p w14:paraId="4AFAD9B7" w14:textId="77777777" w:rsidR="005D5E3E" w:rsidRPr="005D5E3E" w:rsidRDefault="005D5E3E" w:rsidP="005D5E3E">
      <w:pPr>
        <w:keepNext/>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77777777" w:rsidR="005D5E3E" w:rsidRPr="005D5E3E" w:rsidRDefault="005D5E3E" w:rsidP="005D5E3E">
      <w:pPr>
        <w:keepNext/>
        <w:rPr>
          <w:b/>
        </w:rPr>
      </w:pPr>
      <w:r w:rsidRPr="005D5E3E">
        <w:rPr>
          <w:i/>
          <w:color w:val="FF00FF"/>
          <w:szCs w:val="22"/>
        </w:rPr>
        <w:t xml:space="preserve">End Option 2 </w:t>
      </w:r>
    </w:p>
    <w:p w14:paraId="1E07E5B4" w14:textId="77777777" w:rsidR="005D5E3E" w:rsidRPr="005D5E3E" w:rsidRDefault="005D5E3E" w:rsidP="005D5E3E">
      <w:pPr>
        <w:ind w:left="720" w:hanging="720"/>
      </w:pPr>
    </w:p>
    <w:p w14:paraId="3003FD43" w14:textId="77777777" w:rsidR="005D5E3E" w:rsidRPr="005D5E3E" w:rsidRDefault="005D5E3E" w:rsidP="005D5E3E">
      <w:pPr>
        <w:keepNext/>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5D5E3E">
      <w:pPr>
        <w:rPr>
          <w:b/>
        </w:rPr>
      </w:pPr>
      <w:r w:rsidRPr="005D5E3E">
        <w:rPr>
          <w:i/>
          <w:color w:val="FF00FF"/>
          <w:szCs w:val="22"/>
        </w:rPr>
        <w:t>End Option 3</w:t>
      </w:r>
    </w:p>
    <w:p w14:paraId="06C8D403" w14:textId="77777777" w:rsidR="005D5E3E" w:rsidRPr="005D5E3E" w:rsidRDefault="005D5E3E" w:rsidP="005D5E3E">
      <w:pPr>
        <w:rPr>
          <w:b/>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4E3E5FA4"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the SOE Limits established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5D5E3E">
      <w:pPr>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77777777" w:rsidR="005D5E3E" w:rsidRPr="005D5E3E" w:rsidRDefault="005D5E3E" w:rsidP="005D5E3E">
      <w:pPr>
        <w:ind w:left="720"/>
        <w:rPr>
          <w:color w:val="000000"/>
          <w:szCs w:val="22"/>
        </w:rPr>
      </w:pPr>
      <w:r w:rsidRPr="005D5E3E">
        <w:t xml:space="preserve">No later than 10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5D5E3E">
      <w:pPr>
        <w:keepNext/>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5D5E3E" w:rsidRDefault="005D5E3E" w:rsidP="005D5E3E">
      <w:pPr>
        <w:keepNext/>
        <w:ind w:left="1440" w:hanging="720"/>
        <w:rPr>
          <w:b/>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5D5E3E">
      <w:pPr>
        <w:ind w:left="2160"/>
      </w:pPr>
    </w:p>
    <w:p w14:paraId="4E29B387" w14:textId="77777777"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 xml:space="preserve">’s load that is served outside the BPA Balancing Authority Area.  </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1983"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77777777"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who are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77777777"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 xml:space="preserve">revisions will be effective 45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1983"/>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1984" w:name="_Toc181026419"/>
      <w:bookmarkStart w:id="1985" w:name="_Toc181026888"/>
      <w:bookmarkStart w:id="1986" w:name="_Toc185494236"/>
      <w:r>
        <w:t>Exhibit G</w:t>
      </w:r>
      <w:bookmarkEnd w:id="1984"/>
      <w:bookmarkEnd w:id="1985"/>
      <w:bookmarkEnd w:id="1986"/>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1987" w:name="_Toc185494237"/>
      <w:bookmarkStart w:id="1988" w:name="_Hlk185414799"/>
      <w:r w:rsidRPr="00183AFE">
        <w:t>Exhibit G</w:t>
      </w:r>
      <w:bookmarkEnd w:id="1987"/>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1989" w:name="_Hlk177734707"/>
      <w:r w:rsidRPr="006434AB">
        <w:rPr>
          <w:szCs w:val="22"/>
        </w:rPr>
        <w:t>a customer’s</w:t>
      </w:r>
      <w:bookmarkEnd w:id="1989"/>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t>1.8</w:t>
      </w:r>
      <w:r w:rsidRPr="006434AB">
        <w:rPr>
          <w:szCs w:val="22"/>
        </w:rPr>
        <w:tab/>
        <w:t xml:space="preserve">“Transfer Study” means a system impact study, feasibility study, facilities study, or other such studies that may be required by a Third-Party Transmission Provider </w:t>
      </w:r>
      <w:bookmarkStart w:id="1990" w:name="_Hlk178257192"/>
      <w:r w:rsidRPr="006434AB">
        <w:rPr>
          <w:szCs w:val="22"/>
        </w:rPr>
        <w:t xml:space="preserve">following submission </w:t>
      </w:r>
      <w:bookmarkEnd w:id="1990"/>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1991" w:name="_Hlk178610890"/>
      <w:r w:rsidRPr="006434AB">
        <w:rPr>
          <w:szCs w:val="22"/>
        </w:rPr>
        <w:t>For all other Transfer Service Eligible Resources, BPA shall provide financial support for the transmission capacity associated with the Transfer Service Eligible Resource</w:t>
      </w:r>
      <w:bookmarkEnd w:id="1991"/>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1992" w:name="_Hlk178330369"/>
    </w:p>
    <w:bookmarkEnd w:id="1992"/>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1993"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1994"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1995"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1995"/>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1996"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1997" w:author="Miller,Robyn M (BPA) - PSS-6" w:date="2025-01-15T09:25:00Z" w16du:dateUtc="2025-01-15T17:25:00Z">
        <w:r w:rsidR="009767CC">
          <w:rPr>
            <w:szCs w:val="22"/>
          </w:rPr>
          <w:t xml:space="preserve"> </w:t>
        </w:r>
        <w:r w:rsidR="009767CC" w:rsidRPr="009767CC">
          <w:rPr>
            <w:szCs w:val="22"/>
          </w:rPr>
          <w:t>unless otherwise agreed by BPA in BPA</w:t>
        </w:r>
      </w:ins>
      <w:ins w:id="1998" w:author="Miller,Robyn M (BPA) - PSS-6" w:date="2025-01-15T09:26:00Z" w16du:dateUtc="2025-01-15T17:26:00Z">
        <w:r w:rsidR="009767CC">
          <w:rPr>
            <w:szCs w:val="22"/>
          </w:rPr>
          <w:t>’</w:t>
        </w:r>
      </w:ins>
      <w:ins w:id="1999"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000"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001"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00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003"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004"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004"/>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00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1988"/>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005" w:name="OLE_LINK67"/>
      <w:bookmarkStart w:id="2006"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005"/>
      <w:bookmarkEnd w:id="2006"/>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007" w:name="_Toc181026420"/>
      <w:bookmarkStart w:id="2008" w:name="_Toc181026889"/>
      <w:bookmarkStart w:id="2009" w:name="_Toc185494238"/>
      <w:r>
        <w:t>Exhibit H</w:t>
      </w:r>
      <w:bookmarkEnd w:id="2007"/>
      <w:bookmarkEnd w:id="2008"/>
      <w:bookmarkEnd w:id="2009"/>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010" w:author="Olive,Kelly J (BPA) - PSS-6" w:date="2025-01-15T19:08:00Z" w16du:dateUtc="2025-01-16T03:08:00Z">
        <w:r w:rsidR="00E32C42">
          <w:t>«Customer Name»</w:t>
        </w:r>
      </w:ins>
      <w:ins w:id="2011" w:author="Olive,Kelly J (BPA) - PSS-6" w:date="2025-01-15T19:09:00Z" w16du:dateUtc="2025-01-16T03:09:00Z">
        <w:r w:rsidR="00E32C42">
          <w:t xml:space="preserve"> </w:t>
        </w:r>
      </w:ins>
      <w:del w:id="2012" w:author="Olive,Kelly J (BPA) - PSS-6" w:date="2025-01-15T19:08:00Z" w16du:dateUtc="2025-01-16T03:08:00Z">
        <w:r w:rsidRPr="007D6E95" w:rsidDel="00E32C42">
          <w:delText xml:space="preserve">they </w:delText>
        </w:r>
      </w:del>
      <w:r w:rsidRPr="007D6E95">
        <w:t>buy</w:t>
      </w:r>
      <w:ins w:id="2013" w:author="Olive,Kelly J (BPA) - PSS-6"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39E1A5CD"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w:t>
      </w:r>
      <w:ins w:id="2014" w:author="Olive,Kelly J (BPA) - PSS-6"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015" w:author="Olive,Kelly J (BPA) - PSS-6" w:date="2025-01-15T19:21:00Z" w16du:dateUtc="2025-01-16T03:21:00Z">
        <w:r w:rsidR="00B83235">
          <w:rPr>
            <w:szCs w:val="22"/>
          </w:rPr>
          <w:t xml:space="preserve">and regulatory programs </w:t>
        </w:r>
      </w:ins>
      <w:r>
        <w:rPr>
          <w:szCs w:val="22"/>
        </w:rPr>
        <w:t xml:space="preserve">may interpret a REC to include the </w:t>
      </w:r>
      <w:ins w:id="2016" w:author="Olive,Kelly J (BPA) - PSS-6" w:date="2025-01-15T19:22:00Z" w16du:dateUtc="2025-01-16T03:22:00Z">
        <w:r w:rsidR="00B83235">
          <w:rPr>
            <w:szCs w:val="22"/>
          </w:rPr>
          <w:t xml:space="preserve">emissions avoided by the generation of electricity by a generating unit.  For purposes of such situations, the Parties’ intent is that the RECs conveyed herein include the </w:t>
        </w:r>
      </w:ins>
      <w:r>
        <w:rPr>
          <w:szCs w:val="22"/>
        </w:rPr>
        <w:t>Environmental Attributes</w:t>
      </w:r>
      <w:del w:id="2017" w:author="Olive,Kelly J (BPA) - PSS-6" w:date="2025-01-15T19:23:00Z" w16du:dateUtc="2025-01-16T03:23:00Z">
        <w:r w:rsidDel="00B83235">
          <w:rPr>
            <w:szCs w:val="22"/>
          </w:rPr>
          <w:delText xml:space="preserve"> of energy</w:delText>
        </w:r>
      </w:del>
      <w:ins w:id="2018" w:author="Olive,Kelly J (BPA) - PSS-6" w:date="2025-01-15T19:23:00Z" w16du:dateUtc="2025-01-16T03:23:00Z">
        <w:r w:rsidR="00B83235">
          <w:rPr>
            <w:szCs w:val="22"/>
          </w:rPr>
          <w:t>, however, this conveyance is not intended to impac</w:t>
        </w:r>
      </w:ins>
      <w:ins w:id="2019" w:author="Olive,Kelly J (BPA) - PSS-6" w:date="2025-01-15T19:24:00Z" w16du:dateUtc="2025-01-16T03:24:00Z">
        <w:r w:rsidR="00B83235">
          <w:rPr>
            <w:szCs w:val="22"/>
          </w:rPr>
          <w:t>t 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020" w:author="Olive,Kelly J (BPA) - PSS-6" w:date="2025-01-15T19:26:00Z" w16du:dateUtc="2025-01-16T03:26:00Z">
        <w:r w:rsidDel="00B83235">
          <w:rPr>
            <w:szCs w:val="22"/>
          </w:rPr>
          <w:delText xml:space="preserve">in </w:delText>
        </w:r>
      </w:del>
      <w:ins w:id="2021" w:author="Olive,Kelly J (BPA) - PSS-6"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022" w:author="Olive,Kelly J (BPA) - PSS-6"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6A54660" w:rsidR="00305A99" w:rsidRDefault="00913662" w:rsidP="00913662">
      <w:pPr>
        <w:ind w:left="720"/>
        <w:rPr>
          <w:szCs w:val="22"/>
        </w:rPr>
      </w:pPr>
      <w:r>
        <w:rPr>
          <w:szCs w:val="22"/>
        </w:rPr>
        <w:t>All other changes require mutual agreement.</w:t>
      </w:r>
      <w:ins w:id="2023" w:author="Olive,Kelly J (BPA) - PSS-6" w:date="2025-01-15T19:28:00Z" w16du:dateUtc="2025-01-16T03:28:00Z">
        <w:r w:rsidR="00B83235">
          <w:rPr>
            <w:szCs w:val="22"/>
          </w:rPr>
          <w:t xml:space="preserve">  As discussed in section</w:t>
        </w:r>
      </w:ins>
      <w:ins w:id="2024" w:author="Olive,Kelly J (BPA) - PSS-6" w:date="2025-01-15T19:46:00Z" w16du:dateUtc="2025-01-16T03:46:00Z">
        <w:r w:rsidR="00BD5446">
          <w:rPr>
            <w:szCs w:val="22"/>
          </w:rPr>
          <w:t> </w:t>
        </w:r>
      </w:ins>
      <w:ins w:id="2025" w:author="Olive,Kelly J (BPA) - PSS-6"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in the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026" w:author="Olive,Kelly J (BPA) - PSS-6" w:date="2025-01-15T19:46:00Z" w16du:dateUtc="2025-01-16T03:46:00Z">
        <w:r w:rsidR="00BD5446">
          <w:rPr>
            <w:szCs w:val="22"/>
          </w:rPr>
          <w:t> </w:t>
        </w:r>
      </w:ins>
      <w:ins w:id="2027" w:author="Olive,Kelly J (BPA) - PSS-6" w:date="2025-01-15T19:28:00Z" w16du:dateUtc="2025-01-16T03:28:00Z">
        <w:r w:rsidR="00B83235" w:rsidRPr="00EB09A8">
          <w:rPr>
            <w:szCs w:val="22"/>
          </w:rPr>
          <w:t xml:space="preserve">7 of the Provider of Choice Policy or the spirit and intent of this </w:t>
        </w:r>
      </w:ins>
      <w:ins w:id="2028" w:author="Olive,Kelly J (BPA) - PSS-6" w:date="2025-01-15T19:46:00Z" w16du:dateUtc="2025-01-16T03:46:00Z">
        <w:r w:rsidR="00BD5446">
          <w:rPr>
            <w:szCs w:val="22"/>
          </w:rPr>
          <w:t>exhibit</w:t>
        </w:r>
      </w:ins>
      <w:ins w:id="2029" w:author="Olive,Kelly J (BPA) - PSS-6" w:date="2025-01-15T19:28:00Z" w16du:dateUtc="2025-01-16T03:28:00Z">
        <w:r w:rsidR="00B83235">
          <w:rPr>
            <w:szCs w:val="22"/>
          </w:rPr>
          <w:t xml:space="preserve"> are not being met, then </w:t>
        </w:r>
        <w:r w:rsidR="00B83235" w:rsidRPr="00EB09A8">
          <w:rPr>
            <w:szCs w:val="22"/>
          </w:rPr>
          <w:t>BPA agree</w:t>
        </w:r>
      </w:ins>
      <w:ins w:id="2030" w:author="Olive,Kelly J (BPA) - PSS-6" w:date="2025-01-15T19:39:00Z" w16du:dateUtc="2025-01-16T03:39:00Z">
        <w:r w:rsidR="004D23D7">
          <w:rPr>
            <w:szCs w:val="22"/>
          </w:rPr>
          <w:t>s</w:t>
        </w:r>
      </w:ins>
      <w:ins w:id="2031" w:author="Olive,Kelly J (BPA) - PSS-6" w:date="2025-01-15T19:28:00Z" w16du:dateUtc="2025-01-16T03:28:00Z">
        <w:r w:rsidR="00B83235" w:rsidRPr="00EB09A8">
          <w:rPr>
            <w:szCs w:val="22"/>
          </w:rPr>
          <w:t xml:space="preserve"> to discuss such situations</w:t>
        </w:r>
      </w:ins>
      <w:ins w:id="2032" w:author="Olive,Kelly J (BPA) - PSS-6" w:date="2025-01-15T19:39:00Z" w16du:dateUtc="2025-01-16T03:39:00Z">
        <w:r w:rsidR="004D23D7">
          <w:rPr>
            <w:szCs w:val="22"/>
          </w:rPr>
          <w:t xml:space="preserve"> with customers</w:t>
        </w:r>
      </w:ins>
      <w:ins w:id="2033" w:author="Olive,Kelly J (BPA) - PSS-6" w:date="2025-01-15T19:28:00Z" w16du:dateUtc="2025-01-16T03:28:00Z">
        <w:r w:rsidR="00B83235" w:rsidRPr="00EB09A8">
          <w:rPr>
            <w:szCs w:val="22"/>
          </w:rPr>
          <w:t xml:space="preserve"> and</w:t>
        </w:r>
      </w:ins>
      <w:ins w:id="2034" w:author="Olive,Kelly J (BPA) - PSS-6" w:date="2025-01-15T19:40:00Z" w16du:dateUtc="2025-01-16T03:40:00Z">
        <w:r w:rsidR="004D23D7">
          <w:rPr>
            <w:szCs w:val="22"/>
          </w:rPr>
          <w:t xml:space="preserve">, as needed, to </w:t>
        </w:r>
      </w:ins>
      <w:ins w:id="2035" w:author="Olive,Kelly J (BPA) - PSS-6" w:date="2025-01-15T19:28:00Z" w16du:dateUtc="2025-01-16T03:28:00Z">
        <w:r w:rsidR="00B83235" w:rsidRPr="00EB09A8">
          <w:rPr>
            <w:szCs w:val="22"/>
          </w:rPr>
          <w:t xml:space="preserve">attempt in good faith to agree on mutually acceptable amendments to this </w:t>
        </w:r>
      </w:ins>
      <w:ins w:id="2036" w:author="Olive,Kelly J (BPA) - PSS-6" w:date="2025-01-15T19:29:00Z" w16du:dateUtc="2025-01-16T03:29:00Z">
        <w:r w:rsidR="00B83235">
          <w:rPr>
            <w:szCs w:val="22"/>
          </w:rPr>
          <w:t>exhibit</w:t>
        </w:r>
      </w:ins>
      <w:ins w:id="2037" w:author="Olive,Kelly J (BPA) - PSS-6"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038" w:name="_Toc181026421"/>
      <w:bookmarkStart w:id="2039" w:name="_Toc181026890"/>
      <w:bookmarkStart w:id="2040" w:name="_Toc185494239"/>
      <w:r w:rsidRPr="00E72813">
        <w:t>Exhibit I</w:t>
      </w:r>
      <w:bookmarkEnd w:id="2038"/>
      <w:bookmarkEnd w:id="2039"/>
      <w:bookmarkEnd w:id="2040"/>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041"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042"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042"/>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041"/>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043" w:name="_Toc181026422"/>
      <w:bookmarkStart w:id="2044" w:name="_Toc181026891"/>
      <w:bookmarkStart w:id="2045" w:name="_Toc185494240"/>
      <w:r>
        <w:t>Exhibit J</w:t>
      </w:r>
      <w:bookmarkEnd w:id="2043"/>
      <w:bookmarkEnd w:id="2044"/>
      <w:bookmarkEnd w:id="2045"/>
    </w:p>
    <w:p w14:paraId="18ECADD4" w14:textId="0A16DDC0" w:rsidR="00D87B0F" w:rsidRDefault="00087221" w:rsidP="00D87B0F">
      <w:pPr>
        <w:jc w:val="center"/>
        <w:rPr>
          <w:b/>
          <w:szCs w:val="22"/>
        </w:rPr>
      </w:pPr>
      <w:ins w:id="2046"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047" w:author="Oberhausen,Elizabeth S (BPA) - PSS-6" w:date="2025-01-15T17:59:00Z" w16du:dateUtc="2025-01-16T01:59:00Z"/>
          <w:bCs/>
          <w:i/>
          <w:iCs/>
          <w:color w:val="0000FF"/>
          <w:szCs w:val="22"/>
        </w:rPr>
      </w:pPr>
      <w:del w:id="2048"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049" w:author="Oberhausen,Elizabeth S (BPA) - PSS-6" w:date="2025-01-15T17:41:00Z" w16du:dateUtc="2025-01-16T01:41:00Z"/>
          <w:b/>
          <w:szCs w:val="22"/>
        </w:rPr>
      </w:pPr>
      <w:r>
        <w:rPr>
          <w:b/>
          <w:szCs w:val="22"/>
        </w:rPr>
        <w:t>1.</w:t>
      </w:r>
      <w:r>
        <w:rPr>
          <w:b/>
          <w:szCs w:val="22"/>
        </w:rPr>
        <w:tab/>
        <w:t xml:space="preserve">CUSTOMER RESOURCE ELECTIONS AND </w:t>
      </w:r>
      <w:ins w:id="2050" w:author="Oberhausen,Elizabeth S (BPA) - PSS-6" w:date="2025-01-16T11:14:00Z" w16du:dateUtc="2025-01-16T19:14:00Z">
        <w:r w:rsidR="00087221">
          <w:rPr>
            <w:b/>
            <w:szCs w:val="22"/>
          </w:rPr>
          <w:t>REQUIREMENTS</w:t>
        </w:r>
      </w:ins>
      <w:del w:id="2051"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052"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053"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054" w:author="Oberhausen,Elizabeth S (BPA) - PSS-6" w:date="2025-01-15T17:41:00Z" w16du:dateUtc="2025-01-16T01:41:00Z"/>
                <w:rFonts w:cs="Arial"/>
                <w:b/>
                <w:bCs/>
                <w:sz w:val="18"/>
                <w:szCs w:val="18"/>
              </w:rPr>
            </w:pPr>
            <w:ins w:id="2055"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056" w:author="Olive,Kelly J (BPA) - PSS-6" w:date="2025-01-16T01:31:00Z" w16du:dateUtc="2025-01-16T09:31:00Z"/>
                <w:rFonts w:cs="Arial"/>
                <w:b/>
                <w:bCs/>
                <w:sz w:val="18"/>
                <w:szCs w:val="18"/>
              </w:rPr>
            </w:pPr>
            <w:ins w:id="2057" w:author="Olive,Kelly J (BPA) - PSS-6"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05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059"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060" w:author="Oberhausen,Elizabeth S (BPA) - PSS-6" w:date="2025-01-15T17:41:00Z" w16du:dateUtc="2025-01-16T01:41:00Z"/>
                <w:rFonts w:cs="Arial"/>
                <w:b/>
                <w:bCs/>
                <w:sz w:val="18"/>
                <w:szCs w:val="18"/>
              </w:rPr>
            </w:pPr>
            <w:ins w:id="2061"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062" w:author="Oberhausen,Elizabeth S (BPA) - PSS-6" w:date="2025-01-15T17:41:00Z" w16du:dateUtc="2025-01-16T01:41:00Z"/>
                <w:rFonts w:cs="Arial"/>
                <w:b/>
                <w:bCs/>
                <w:sz w:val="18"/>
                <w:szCs w:val="18"/>
              </w:rPr>
            </w:pPr>
            <w:ins w:id="2063"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064" w:author="Oberhausen,Elizabeth S (BPA) - PSS-6" w:date="2025-01-15T17:41:00Z" w16du:dateUtc="2025-01-16T01:41:00Z"/>
                <w:rFonts w:cs="Arial"/>
                <w:b/>
                <w:bCs/>
                <w:sz w:val="18"/>
                <w:szCs w:val="18"/>
              </w:rPr>
            </w:pPr>
            <w:ins w:id="2065"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066" w:author="Olive,Kelly J (BPA) - PSS-6" w:date="2025-01-16T01:28:00Z" w16du:dateUtc="2025-01-16T09:28:00Z"/>
                <w:rFonts w:cs="Arial"/>
                <w:b/>
                <w:bCs/>
                <w:sz w:val="17"/>
                <w:szCs w:val="17"/>
              </w:rPr>
            </w:pPr>
            <w:ins w:id="2067" w:author="Olive,Kelly J (BPA) - PSS-6" w:date="2025-01-16T01:28:00Z" w16du:dateUtc="2025-01-16T09:28:00Z">
              <w:r w:rsidRPr="007B4D13">
                <w:rPr>
                  <w:rFonts w:cs="Arial"/>
                  <w:b/>
                  <w:bCs/>
                  <w:sz w:val="17"/>
                  <w:szCs w:val="17"/>
                </w:rPr>
                <w:t>Require</w:t>
              </w:r>
            </w:ins>
            <w:ins w:id="2068" w:author="Olive,Kelly J (BPA) - PSS-6" w:date="2025-01-16T01:32:00Z" w16du:dateUtc="2025-01-16T09:32:00Z">
              <w:r w:rsidRPr="007B4D13">
                <w:rPr>
                  <w:rFonts w:cs="Arial"/>
                  <w:b/>
                  <w:bCs/>
                  <w:sz w:val="17"/>
                  <w:szCs w:val="17"/>
                </w:rPr>
                <w:t>s</w:t>
              </w:r>
            </w:ins>
            <w:ins w:id="2069" w:author="Olive,Kelly J (BPA) - PSS-6"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070" w:author="Olive,Kelly J (BPA) - PSS-6" w:date="2025-01-16T01:30:00Z" w16du:dateUtc="2025-01-16T09:30:00Z"/>
                <w:rFonts w:cs="Arial"/>
                <w:b/>
                <w:bCs/>
                <w:sz w:val="17"/>
                <w:szCs w:val="17"/>
              </w:rPr>
            </w:pPr>
            <w:ins w:id="2071" w:author="Olive,Kelly J (BPA) - PSS-6 [2]"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072" w:author="Olive,Kelly J (BPA) - PSS-6" w:date="2025-01-16T01:31:00Z" w16du:dateUtc="2025-01-16T09:31:00Z"/>
                <w:rFonts w:cs="Arial"/>
                <w:b/>
                <w:bCs/>
                <w:sz w:val="18"/>
                <w:szCs w:val="18"/>
              </w:rPr>
            </w:pPr>
            <w:ins w:id="2073" w:author="Olive,Kelly J (BPA) - PSS-6"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07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075" w:author="Oberhausen,Elizabeth S (BPA) - PSS-6" w:date="2025-01-15T17:41:00Z" w16du:dateUtc="2025-01-16T01:41:00Z"/>
                <w:rFonts w:cs="Arial"/>
                <w:b/>
                <w:bCs/>
                <w:sz w:val="18"/>
                <w:szCs w:val="18"/>
              </w:rPr>
            </w:pPr>
            <w:ins w:id="2076"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077" w:author="Oberhausen,Elizabeth S (BPA) - PSS-6" w:date="2025-01-15T17:41:00Z" w16du:dateUtc="2025-01-16T01:41:00Z"/>
                <w:rFonts w:cs="Arial"/>
                <w:sz w:val="18"/>
                <w:szCs w:val="18"/>
              </w:rPr>
            </w:pPr>
            <w:ins w:id="2078"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079" w:author="Oberhausen,Elizabeth S (BPA) - PSS-6" w:date="2025-01-15T17:41:00Z" w16du:dateUtc="2025-01-16T01:41:00Z"/>
                <w:rFonts w:cs="Arial"/>
                <w:sz w:val="18"/>
                <w:szCs w:val="18"/>
              </w:rPr>
            </w:pPr>
            <w:ins w:id="2080"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081"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082" w:author="Oberhausen,Elizabeth S (BPA) - PSS-6" w:date="2025-01-15T17:41:00Z" w16du:dateUtc="2025-01-16T01:41:00Z"/>
                <w:rFonts w:cs="Arial"/>
                <w:sz w:val="18"/>
                <w:szCs w:val="18"/>
              </w:rPr>
            </w:pPr>
            <w:ins w:id="2083"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084" w:author="Olive,Kelly J (BPA) - PSS-6"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085" w:author="Olive,Kelly J (BPA) - PSS-6"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086" w:author="Olive,Kelly J (BPA) - PSS-6" w:date="2025-01-16T01:31:00Z" w16du:dateUtc="2025-01-16T09:31:00Z"/>
                <w:rFonts w:cs="Arial"/>
                <w:sz w:val="18"/>
                <w:szCs w:val="18"/>
              </w:rPr>
            </w:pPr>
          </w:p>
        </w:tc>
      </w:tr>
      <w:tr w:rsidR="003260C0" w:rsidRPr="00693F91" w14:paraId="2A00A8F2" w14:textId="7CD5C1AE" w:rsidTr="007B4D13">
        <w:trPr>
          <w:gridAfter w:val="1"/>
          <w:wAfter w:w="6" w:type="dxa"/>
          <w:trHeight w:val="433"/>
          <w:ins w:id="208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088" w:author="Oberhausen,Elizabeth S (BPA) - PSS-6" w:date="2025-01-15T17:41:00Z" w16du:dateUtc="2025-01-16T01:41:00Z"/>
                <w:rFonts w:cs="Arial"/>
                <w:sz w:val="18"/>
                <w:szCs w:val="18"/>
              </w:rPr>
            </w:pPr>
            <w:ins w:id="2089" w:author="Oberhausen,Elizabeth S (BPA) - PSS-6" w:date="2025-01-15T17:41:00Z" w16du:dateUtc="2025-01-16T01:41:00Z">
              <w:del w:id="2090" w:author="Olive,Kelly J (BPA) - PSS-6" w:date="2025-01-16T01:25:00Z" w16du:dateUtc="2025-01-16T09:25:00Z">
                <w:r w:rsidRPr="00771ED8" w:rsidDel="003260C0">
                  <w:rPr>
                    <w:rFonts w:cs="Arial"/>
                    <w:color w:val="FF0000"/>
                    <w:sz w:val="18"/>
                    <w:szCs w:val="18"/>
                  </w:rPr>
                  <w:delText>&lt;&lt;</w:delText>
                </w:r>
              </w:del>
            </w:ins>
            <w:ins w:id="2091" w:author="Olive,Kelly J (BPA) - PSS-6" w:date="2025-01-16T01:25:00Z" w16du:dateUtc="2025-01-16T09:25:00Z">
              <w:r>
                <w:rPr>
                  <w:rFonts w:cs="Arial"/>
                  <w:color w:val="FF0000"/>
                  <w:sz w:val="18"/>
                  <w:szCs w:val="18"/>
                </w:rPr>
                <w:t>«</w:t>
              </w:r>
            </w:ins>
            <w:ins w:id="2092" w:author="Oberhausen,Elizabeth S (BPA) - PSS-6" w:date="2025-01-15T17:41:00Z" w16du:dateUtc="2025-01-16T01:41:00Z">
              <w:r w:rsidRPr="00771ED8">
                <w:rPr>
                  <w:rFonts w:cs="Arial"/>
                  <w:color w:val="FF0000"/>
                  <w:sz w:val="18"/>
                  <w:szCs w:val="18"/>
                </w:rPr>
                <w:t>Resource 1 name</w:t>
              </w:r>
              <w:del w:id="2093" w:author="Olive,Kelly J (BPA) - PSS-6" w:date="2025-01-16T01:25:00Z" w16du:dateUtc="2025-01-16T09:25:00Z">
                <w:r w:rsidRPr="00771ED8" w:rsidDel="003260C0">
                  <w:rPr>
                    <w:rFonts w:cs="Arial"/>
                    <w:color w:val="FF0000"/>
                    <w:sz w:val="18"/>
                    <w:szCs w:val="18"/>
                  </w:rPr>
                  <w:delText>&gt;&gt;</w:delText>
                </w:r>
              </w:del>
            </w:ins>
            <w:ins w:id="2094"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095"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096"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097"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098"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099"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100"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101" w:author="Olive,Kelly J (BPA) - PSS-6" w:date="2025-01-16T01:31:00Z" w16du:dateUtc="2025-01-16T09:31:00Z"/>
                <w:rFonts w:cs="Arial"/>
                <w:sz w:val="18"/>
                <w:szCs w:val="18"/>
              </w:rPr>
            </w:pPr>
          </w:p>
        </w:tc>
      </w:tr>
      <w:tr w:rsidR="003260C0" w:rsidRPr="00693F91" w14:paraId="1C1D2763" w14:textId="17442654" w:rsidTr="007B4D13">
        <w:trPr>
          <w:gridAfter w:val="1"/>
          <w:wAfter w:w="6" w:type="dxa"/>
          <w:trHeight w:val="433"/>
          <w:ins w:id="210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103" w:author="Oberhausen,Elizabeth S (BPA) - PSS-6" w:date="2025-01-15T17:41:00Z" w16du:dateUtc="2025-01-16T01:41:00Z"/>
                <w:rFonts w:cs="Arial"/>
                <w:sz w:val="18"/>
                <w:szCs w:val="18"/>
              </w:rPr>
            </w:pPr>
            <w:ins w:id="2104" w:author="Oberhausen,Elizabeth S (BPA) - PSS-6" w:date="2025-01-15T17:41:00Z" w16du:dateUtc="2025-01-16T01:41:00Z">
              <w:del w:id="2105" w:author="Olive,Kelly J (BPA) - PSS-6" w:date="2025-01-16T01:25:00Z" w16du:dateUtc="2025-01-16T09:25:00Z">
                <w:r w:rsidRPr="00771ED8" w:rsidDel="003260C0">
                  <w:rPr>
                    <w:rFonts w:cs="Arial"/>
                    <w:color w:val="FF0000"/>
                    <w:sz w:val="18"/>
                    <w:szCs w:val="18"/>
                  </w:rPr>
                  <w:delText>&lt;&lt;</w:delText>
                </w:r>
              </w:del>
            </w:ins>
            <w:ins w:id="2106" w:author="Olive,Kelly J (BPA) - PSS-6" w:date="2025-01-16T01:25:00Z" w16du:dateUtc="2025-01-16T09:25:00Z">
              <w:r>
                <w:rPr>
                  <w:rFonts w:cs="Arial"/>
                  <w:color w:val="FF0000"/>
                  <w:sz w:val="18"/>
                  <w:szCs w:val="18"/>
                </w:rPr>
                <w:t>«</w:t>
              </w:r>
            </w:ins>
            <w:ins w:id="2107" w:author="Oberhausen,Elizabeth S (BPA) - PSS-6" w:date="2025-01-15T17:41:00Z" w16du:dateUtc="2025-01-16T01:41:00Z">
              <w:r w:rsidRPr="00771ED8">
                <w:rPr>
                  <w:rFonts w:cs="Arial"/>
                  <w:color w:val="FF0000"/>
                  <w:sz w:val="18"/>
                  <w:szCs w:val="18"/>
                </w:rPr>
                <w:t>Resource 2 name</w:t>
              </w:r>
              <w:del w:id="2108" w:author="Olive,Kelly J (BPA) - PSS-6" w:date="2025-01-16T01:25:00Z" w16du:dateUtc="2025-01-16T09:25:00Z">
                <w:r w:rsidRPr="00771ED8" w:rsidDel="003260C0">
                  <w:rPr>
                    <w:rFonts w:cs="Arial"/>
                    <w:color w:val="FF0000"/>
                    <w:sz w:val="18"/>
                    <w:szCs w:val="18"/>
                  </w:rPr>
                  <w:delText>&gt;&gt;</w:delText>
                </w:r>
              </w:del>
            </w:ins>
            <w:ins w:id="2109"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110"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111"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112"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113"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114"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115"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116" w:author="Olive,Kelly J (BPA) - PSS-6" w:date="2025-01-16T01:31:00Z" w16du:dateUtc="2025-01-16T09:31:00Z"/>
                <w:rFonts w:cs="Arial"/>
                <w:sz w:val="18"/>
                <w:szCs w:val="18"/>
              </w:rPr>
            </w:pPr>
          </w:p>
        </w:tc>
      </w:tr>
      <w:tr w:rsidR="003260C0" w:rsidRPr="00693F91" w14:paraId="2ED9ADA7" w14:textId="22246452" w:rsidTr="007B4D13">
        <w:trPr>
          <w:gridAfter w:val="1"/>
          <w:wAfter w:w="6" w:type="dxa"/>
          <w:trHeight w:val="433"/>
          <w:ins w:id="211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118"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119"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120"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121"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122"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123"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124"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125" w:author="Olive,Kelly J (BPA) - PSS-6"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12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127"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128" w:author="Oberhausen,Elizabeth S (BPA) - PSS-6" w:date="2025-01-15T17:41:00Z" w16du:dateUtc="2025-01-16T01:41:00Z"/>
                <w:rFonts w:cs="Arial"/>
                <w:sz w:val="20"/>
                <w:szCs w:val="20"/>
              </w:rPr>
            </w:pPr>
            <w:ins w:id="2129"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130" w:author="Olive,Kelly J (BPA) - PSS-6"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131" w:author="Olive,Kelly J (BPA) - PSS-6"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132" w:author="Olive,Kelly J (BPA) - PSS-6" w:date="2025-01-16T01:31:00Z" w16du:dateUtc="2025-01-16T09:31:00Z"/>
                <w:rFonts w:cs="Arial"/>
                <w:sz w:val="20"/>
                <w:szCs w:val="20"/>
              </w:rPr>
            </w:pPr>
          </w:p>
        </w:tc>
      </w:tr>
    </w:tbl>
    <w:p w14:paraId="6CC5D237" w14:textId="77777777" w:rsidR="00ED5714" w:rsidRDefault="00ED5714" w:rsidP="00ED5714">
      <w:pPr>
        <w:rPr>
          <w:ins w:id="2133" w:author="Oberhausen,Elizabeth S (BPA) - PSS-6" w:date="2025-01-15T17:41:00Z" w16du:dateUtc="2025-01-16T01:41:00Z"/>
        </w:rPr>
      </w:pPr>
    </w:p>
    <w:tbl>
      <w:tblPr>
        <w:tblW w:w="6930" w:type="dxa"/>
        <w:tblInd w:w="-5" w:type="dxa"/>
        <w:tblLayout w:type="fixed"/>
        <w:tblLook w:val="0000" w:firstRow="0" w:lastRow="0" w:firstColumn="0" w:lastColumn="0" w:noHBand="0" w:noVBand="0"/>
      </w:tblPr>
      <w:tblGrid>
        <w:gridCol w:w="1691"/>
        <w:gridCol w:w="1819"/>
        <w:gridCol w:w="1800"/>
        <w:gridCol w:w="1620"/>
      </w:tblGrid>
      <w:tr w:rsidR="00ED5714" w:rsidRPr="00693F91" w:rsidDel="003260C0" w14:paraId="454205CE" w14:textId="5241FA75" w:rsidTr="007B4D13">
        <w:trPr>
          <w:trHeight w:val="350"/>
          <w:ins w:id="2134" w:author="Oberhausen,Elizabeth S (BPA) - PSS-6" w:date="2025-01-15T17:41:00Z"/>
          <w:del w:id="2135" w:author="Olive,Kelly J (BPA) - PSS-6"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C1E7440" w14:textId="275F37EA" w:rsidR="00ED5714" w:rsidRPr="00693F91" w:rsidDel="003260C0" w:rsidRDefault="00ED5714" w:rsidP="00091153">
            <w:pPr>
              <w:keepNext/>
              <w:jc w:val="center"/>
              <w:rPr>
                <w:ins w:id="2136" w:author="Oberhausen,Elizabeth S (BPA) - PSS-6" w:date="2025-01-15T17:41:00Z" w16du:dateUtc="2025-01-16T01:41:00Z"/>
                <w:del w:id="2137" w:author="Olive,Kelly J (BPA) - PSS-6" w:date="2025-01-16T01:34:00Z" w16du:dateUtc="2025-01-16T09:34:00Z"/>
                <w:rFonts w:cs="Arial"/>
                <w:b/>
                <w:bCs/>
                <w:sz w:val="18"/>
                <w:szCs w:val="18"/>
              </w:rPr>
            </w:pPr>
          </w:p>
        </w:tc>
        <w:tc>
          <w:tcPr>
            <w:tcW w:w="5239" w:type="dxa"/>
            <w:gridSpan w:val="3"/>
            <w:tcBorders>
              <w:top w:val="single" w:sz="4" w:space="0" w:color="auto"/>
              <w:left w:val="single" w:sz="4" w:space="0" w:color="auto"/>
              <w:bottom w:val="single" w:sz="4" w:space="0" w:color="auto"/>
              <w:right w:val="single" w:sz="4" w:space="0" w:color="auto"/>
            </w:tcBorders>
            <w:vAlign w:val="center"/>
          </w:tcPr>
          <w:p w14:paraId="375EA739" w14:textId="0AF0C854" w:rsidR="00ED5714" w:rsidRPr="00EF4066" w:rsidDel="003260C0" w:rsidRDefault="00ED5714" w:rsidP="00091153">
            <w:pPr>
              <w:keepNext/>
              <w:jc w:val="center"/>
              <w:rPr>
                <w:ins w:id="2138" w:author="Oberhausen,Elizabeth S (BPA) - PSS-6" w:date="2025-01-15T17:41:00Z" w16du:dateUtc="2025-01-16T01:41:00Z"/>
                <w:del w:id="2139" w:author="Olive,Kelly J (BPA) - PSS-6" w:date="2025-01-16T01:34:00Z" w16du:dateUtc="2025-01-16T09:34:00Z"/>
                <w:rFonts w:cs="Arial"/>
                <w:b/>
                <w:bCs/>
                <w:sz w:val="18"/>
                <w:szCs w:val="18"/>
              </w:rPr>
            </w:pPr>
            <w:ins w:id="2140" w:author="Oberhausen,Elizabeth S (BPA) - PSS-6" w:date="2025-01-15T17:41:00Z" w16du:dateUtc="2025-01-16T01:41:00Z">
              <w:del w:id="2141" w:author="Olive,Kelly J (BPA) - PSS-6" w:date="2025-01-16T01:34:00Z" w16du:dateUtc="2025-01-16T09:34:00Z">
                <w:r w:rsidDel="003260C0">
                  <w:rPr>
                    <w:rFonts w:cs="Arial"/>
                    <w:b/>
                    <w:bCs/>
                    <w:sz w:val="18"/>
                    <w:szCs w:val="18"/>
                  </w:rPr>
                  <w:delText>Resource Services and Requirements</w:delText>
                </w:r>
              </w:del>
            </w:ins>
          </w:p>
        </w:tc>
      </w:tr>
      <w:tr w:rsidR="00ED5714" w:rsidRPr="00693F91" w:rsidDel="003260C0" w14:paraId="0159BF0F" w14:textId="5FE70D94" w:rsidTr="007B4D13">
        <w:trPr>
          <w:trHeight w:val="637"/>
          <w:ins w:id="2142" w:author="Oberhausen,Elizabeth S (BPA) - PSS-6" w:date="2025-01-15T17:41:00Z"/>
          <w:del w:id="2143" w:author="Olive,Kelly J (BPA) - PSS-6"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0E59059" w14:textId="48324055" w:rsidR="00ED5714" w:rsidDel="003260C0" w:rsidRDefault="00ED5714" w:rsidP="00091153">
            <w:pPr>
              <w:keepNext/>
              <w:jc w:val="center"/>
              <w:rPr>
                <w:ins w:id="2144" w:author="Oberhausen,Elizabeth S (BPA) - PSS-6" w:date="2025-01-15T17:41:00Z" w16du:dateUtc="2025-01-16T01:41:00Z"/>
                <w:del w:id="2145" w:author="Olive,Kelly J (BPA) - PSS-6" w:date="2025-01-16T01:34:00Z" w16du:dateUtc="2025-01-16T09:34:00Z"/>
                <w:rFonts w:cs="Arial"/>
                <w:b/>
                <w:bCs/>
                <w:sz w:val="18"/>
                <w:szCs w:val="18"/>
              </w:rPr>
            </w:pPr>
            <w:ins w:id="2146" w:author="Oberhausen,Elizabeth S (BPA) - PSS-6" w:date="2025-01-15T17:41:00Z" w16du:dateUtc="2025-01-16T01:41:00Z">
              <w:del w:id="2147" w:author="Olive,Kelly J (BPA) - PSS-6" w:date="2025-01-16T01:34:00Z" w16du:dateUtc="2025-01-16T09:34:00Z">
                <w:r w:rsidDel="003260C0">
                  <w:rPr>
                    <w:rFonts w:cs="Arial"/>
                    <w:b/>
                    <w:bCs/>
                    <w:sz w:val="18"/>
                    <w:szCs w:val="18"/>
                  </w:rPr>
                  <w:delText>Resource Name</w:delText>
                </w:r>
              </w:del>
            </w:ins>
          </w:p>
        </w:tc>
        <w:tc>
          <w:tcPr>
            <w:tcW w:w="1819" w:type="dxa"/>
            <w:tcBorders>
              <w:top w:val="single" w:sz="4" w:space="0" w:color="auto"/>
              <w:left w:val="single" w:sz="4" w:space="0" w:color="auto"/>
              <w:bottom w:val="single" w:sz="4" w:space="0" w:color="auto"/>
              <w:right w:val="single" w:sz="4" w:space="0" w:color="auto"/>
            </w:tcBorders>
            <w:vAlign w:val="center"/>
          </w:tcPr>
          <w:p w14:paraId="00402EFB" w14:textId="4ADAD0F3" w:rsidR="00ED5714" w:rsidRPr="00F34C61" w:rsidDel="003260C0" w:rsidRDefault="00ED5714" w:rsidP="00091153">
            <w:pPr>
              <w:keepNext/>
              <w:jc w:val="center"/>
              <w:rPr>
                <w:ins w:id="2148" w:author="Oberhausen,Elizabeth S (BPA) - PSS-6" w:date="2025-01-15T17:41:00Z" w16du:dateUtc="2025-01-16T01:41:00Z"/>
                <w:del w:id="2149" w:author="Olive,Kelly J (BPA) - PSS-6" w:date="2025-01-16T01:34:00Z" w16du:dateUtc="2025-01-16T09:34:00Z"/>
                <w:rFonts w:cs="Arial"/>
                <w:sz w:val="18"/>
                <w:szCs w:val="18"/>
              </w:rPr>
            </w:pPr>
            <w:ins w:id="2150" w:author="Oberhausen,Elizabeth S (BPA) - PSS-6" w:date="2025-01-15T17:41:00Z" w16du:dateUtc="2025-01-16T01:41:00Z">
              <w:del w:id="2151" w:author="Olive,Kelly J (BPA) - PSS-6" w:date="2025-01-16T01:34:00Z" w16du:dateUtc="2025-01-16T09:34:00Z">
                <w:r w:rsidDel="003260C0">
                  <w:rPr>
                    <w:rFonts w:cs="Arial"/>
                    <w:sz w:val="18"/>
                    <w:szCs w:val="18"/>
                  </w:rPr>
                  <w:delText>Requires E-Tag</w:delText>
                </w:r>
              </w:del>
            </w:ins>
          </w:p>
        </w:tc>
        <w:tc>
          <w:tcPr>
            <w:tcW w:w="1800" w:type="dxa"/>
            <w:tcBorders>
              <w:top w:val="single" w:sz="4" w:space="0" w:color="auto"/>
              <w:left w:val="single" w:sz="4" w:space="0" w:color="auto"/>
              <w:bottom w:val="single" w:sz="4" w:space="0" w:color="auto"/>
              <w:right w:val="single" w:sz="4" w:space="0" w:color="auto"/>
            </w:tcBorders>
            <w:vAlign w:val="center"/>
          </w:tcPr>
          <w:p w14:paraId="3956F607" w14:textId="478ECC79" w:rsidR="00ED5714" w:rsidRPr="00F34C61" w:rsidDel="003260C0" w:rsidRDefault="00ED5714" w:rsidP="00091153">
            <w:pPr>
              <w:keepNext/>
              <w:jc w:val="center"/>
              <w:rPr>
                <w:ins w:id="2152" w:author="Oberhausen,Elizabeth S (BPA) - PSS-6" w:date="2025-01-15T17:41:00Z" w16du:dateUtc="2025-01-16T01:41:00Z"/>
                <w:del w:id="2153" w:author="Olive,Kelly J (BPA) - PSS-6" w:date="2025-01-16T01:34:00Z" w16du:dateUtc="2025-01-16T09:34:00Z"/>
                <w:rFonts w:cs="Arial"/>
                <w:sz w:val="18"/>
                <w:szCs w:val="18"/>
              </w:rPr>
            </w:pPr>
            <w:ins w:id="2154" w:author="Oberhausen,Elizabeth S (BPA) - PSS-6" w:date="2025-01-15T17:41:00Z" w16du:dateUtc="2025-01-16T01:41:00Z">
              <w:del w:id="2155" w:author="Olive,Kelly J (BPA) - PSS-6" w:date="2025-01-16T01:34:00Z" w16du:dateUtc="2025-01-16T09:34:00Z">
                <w:r w:rsidDel="003260C0">
                  <w:rPr>
                    <w:rFonts w:cs="Arial"/>
                    <w:sz w:val="18"/>
                    <w:szCs w:val="18"/>
                  </w:rPr>
                  <w:delText>Flexible Resource Requirements</w:delText>
                </w:r>
              </w:del>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292FC7" w14:textId="4C4721C3" w:rsidR="00ED5714" w:rsidRPr="00F34C61" w:rsidDel="003260C0" w:rsidRDefault="00ED5714" w:rsidP="00091153">
            <w:pPr>
              <w:keepNext/>
              <w:jc w:val="center"/>
              <w:rPr>
                <w:ins w:id="2156" w:author="Oberhausen,Elizabeth S (BPA) - PSS-6" w:date="2025-01-15T17:41:00Z" w16du:dateUtc="2025-01-16T01:41:00Z"/>
                <w:del w:id="2157" w:author="Olive,Kelly J (BPA) - PSS-6" w:date="2025-01-16T01:34:00Z" w16du:dateUtc="2025-01-16T09:34:00Z"/>
                <w:rFonts w:cs="Arial"/>
                <w:sz w:val="18"/>
                <w:szCs w:val="18"/>
              </w:rPr>
            </w:pPr>
            <w:ins w:id="2158" w:author="Oberhausen,Elizabeth S (BPA) - PSS-6" w:date="2025-01-15T17:41:00Z" w16du:dateUtc="2025-01-16T01:41:00Z">
              <w:del w:id="2159" w:author="Olive,Kelly J (BPA) - PSS-6" w:date="2025-01-16T01:34:00Z" w16du:dateUtc="2025-01-16T09:34:00Z">
                <w:r w:rsidDel="003260C0">
                  <w:rPr>
                    <w:rFonts w:cs="Arial"/>
                    <w:sz w:val="20"/>
                    <w:szCs w:val="20"/>
                  </w:rPr>
                  <w:delText>CPP WRAP</w:delText>
                </w:r>
              </w:del>
            </w:ins>
          </w:p>
        </w:tc>
      </w:tr>
      <w:tr w:rsidR="00ED5714" w:rsidRPr="00693F91" w:rsidDel="003260C0" w14:paraId="07327A01" w14:textId="40DDEFC9" w:rsidTr="007B4D13">
        <w:trPr>
          <w:trHeight w:val="24"/>
          <w:ins w:id="2160" w:author="Oberhausen,Elizabeth S (BPA) - PSS-6" w:date="2025-01-15T17:41:00Z"/>
          <w:del w:id="2161" w:author="Olive,Kelly J (BPA) - PSS-6"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6B0364C2" w14:textId="3E00DB81" w:rsidR="00ED5714" w:rsidRPr="00771ED8" w:rsidDel="003260C0" w:rsidRDefault="00ED5714" w:rsidP="00091153">
            <w:pPr>
              <w:keepNext/>
              <w:jc w:val="center"/>
              <w:rPr>
                <w:ins w:id="2162" w:author="Oberhausen,Elizabeth S (BPA) - PSS-6" w:date="2025-01-15T17:41:00Z" w16du:dateUtc="2025-01-16T01:41:00Z"/>
                <w:del w:id="2163" w:author="Olive,Kelly J (BPA) - PSS-6" w:date="2025-01-16T01:34:00Z" w16du:dateUtc="2025-01-16T09:34:00Z"/>
                <w:rFonts w:cs="Arial"/>
                <w:sz w:val="18"/>
                <w:szCs w:val="18"/>
              </w:rPr>
            </w:pPr>
            <w:ins w:id="2164" w:author="Oberhausen,Elizabeth S (BPA) - PSS-6" w:date="2025-01-15T17:41:00Z" w16du:dateUtc="2025-01-16T01:41:00Z">
              <w:del w:id="2165" w:author="Olive,Kelly J (BPA) - PSS-6" w:date="2025-01-16T01:34:00Z" w16du:dateUtc="2025-01-16T09:34:00Z">
                <w:r w:rsidRPr="00771ED8" w:rsidDel="003260C0">
                  <w:rPr>
                    <w:rFonts w:cs="Arial"/>
                    <w:color w:val="FF0000"/>
                    <w:sz w:val="18"/>
                    <w:szCs w:val="18"/>
                  </w:rPr>
                  <w:delText>&lt;&lt;Resource 1 name&gt;&gt;</w:delText>
                </w:r>
              </w:del>
            </w:ins>
          </w:p>
        </w:tc>
        <w:tc>
          <w:tcPr>
            <w:tcW w:w="1819" w:type="dxa"/>
            <w:tcBorders>
              <w:top w:val="single" w:sz="4" w:space="0" w:color="auto"/>
              <w:left w:val="single" w:sz="4" w:space="0" w:color="auto"/>
              <w:bottom w:val="single" w:sz="4" w:space="0" w:color="auto"/>
              <w:right w:val="single" w:sz="4" w:space="0" w:color="auto"/>
            </w:tcBorders>
          </w:tcPr>
          <w:p w14:paraId="592BEED8" w14:textId="41F1BD8D" w:rsidR="00ED5714" w:rsidRPr="00693F91" w:rsidDel="003260C0" w:rsidRDefault="00ED5714" w:rsidP="00091153">
            <w:pPr>
              <w:keepNext/>
              <w:jc w:val="center"/>
              <w:rPr>
                <w:ins w:id="2166" w:author="Oberhausen,Elizabeth S (BPA) - PSS-6" w:date="2025-01-15T17:41:00Z" w16du:dateUtc="2025-01-16T01:41:00Z"/>
                <w:del w:id="2167" w:author="Olive,Kelly J (BPA) - PSS-6"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0576C58A" w14:textId="7201B452" w:rsidR="00ED5714" w:rsidRPr="00693F91" w:rsidDel="003260C0" w:rsidRDefault="00ED5714" w:rsidP="00091153">
            <w:pPr>
              <w:keepNext/>
              <w:jc w:val="center"/>
              <w:rPr>
                <w:ins w:id="2168" w:author="Oberhausen,Elizabeth S (BPA) - PSS-6" w:date="2025-01-15T17:41:00Z" w16du:dateUtc="2025-01-16T01:41:00Z"/>
                <w:del w:id="2169" w:author="Olive,Kelly J (BPA) - PSS-6"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884F648" w14:textId="466F8F6C" w:rsidR="00ED5714" w:rsidRPr="00693F91" w:rsidDel="003260C0" w:rsidRDefault="00ED5714" w:rsidP="00091153">
            <w:pPr>
              <w:keepNext/>
              <w:jc w:val="center"/>
              <w:rPr>
                <w:ins w:id="2170" w:author="Oberhausen,Elizabeth S (BPA) - PSS-6" w:date="2025-01-15T17:41:00Z" w16du:dateUtc="2025-01-16T01:41:00Z"/>
                <w:del w:id="2171" w:author="Olive,Kelly J (BPA) - PSS-6" w:date="2025-01-16T01:34:00Z" w16du:dateUtc="2025-01-16T09:34:00Z"/>
                <w:rFonts w:cs="Arial"/>
                <w:sz w:val="18"/>
                <w:szCs w:val="18"/>
              </w:rPr>
            </w:pPr>
          </w:p>
        </w:tc>
      </w:tr>
      <w:tr w:rsidR="00ED5714" w:rsidRPr="00693F91" w:rsidDel="003260C0" w14:paraId="31DB8E25" w14:textId="366369F0" w:rsidTr="007B4D13">
        <w:trPr>
          <w:trHeight w:val="332"/>
          <w:ins w:id="2172" w:author="Oberhausen,Elizabeth S (BPA) - PSS-6" w:date="2025-01-15T17:41:00Z"/>
          <w:del w:id="2173" w:author="Olive,Kelly J (BPA) - PSS-6"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67F3295" w14:textId="1D44CBC9" w:rsidR="00ED5714" w:rsidRPr="00771ED8" w:rsidDel="003260C0" w:rsidRDefault="00ED5714" w:rsidP="00091153">
            <w:pPr>
              <w:keepNext/>
              <w:jc w:val="center"/>
              <w:rPr>
                <w:ins w:id="2174" w:author="Oberhausen,Elizabeth S (BPA) - PSS-6" w:date="2025-01-15T17:41:00Z" w16du:dateUtc="2025-01-16T01:41:00Z"/>
                <w:del w:id="2175" w:author="Olive,Kelly J (BPA) - PSS-6" w:date="2025-01-16T01:34:00Z" w16du:dateUtc="2025-01-16T09:34:00Z"/>
                <w:rFonts w:cs="Arial"/>
                <w:sz w:val="18"/>
                <w:szCs w:val="18"/>
              </w:rPr>
            </w:pPr>
            <w:ins w:id="2176" w:author="Oberhausen,Elizabeth S (BPA) - PSS-6" w:date="2025-01-15T17:41:00Z" w16du:dateUtc="2025-01-16T01:41:00Z">
              <w:del w:id="2177" w:author="Olive,Kelly J (BPA) - PSS-6" w:date="2025-01-16T01:34:00Z" w16du:dateUtc="2025-01-16T09:34:00Z">
                <w:r w:rsidRPr="00771ED8" w:rsidDel="003260C0">
                  <w:rPr>
                    <w:rFonts w:cs="Arial"/>
                    <w:color w:val="FF0000"/>
                    <w:sz w:val="18"/>
                    <w:szCs w:val="18"/>
                  </w:rPr>
                  <w:delText>&lt;&lt;Resource 2 name&gt;&gt;</w:delText>
                </w:r>
              </w:del>
            </w:ins>
          </w:p>
        </w:tc>
        <w:tc>
          <w:tcPr>
            <w:tcW w:w="1819" w:type="dxa"/>
            <w:tcBorders>
              <w:top w:val="single" w:sz="4" w:space="0" w:color="auto"/>
              <w:left w:val="single" w:sz="4" w:space="0" w:color="auto"/>
              <w:bottom w:val="single" w:sz="4" w:space="0" w:color="auto"/>
              <w:right w:val="single" w:sz="4" w:space="0" w:color="auto"/>
            </w:tcBorders>
          </w:tcPr>
          <w:p w14:paraId="3035EDD8" w14:textId="734AA8B8" w:rsidR="00ED5714" w:rsidRPr="00693F91" w:rsidDel="003260C0" w:rsidRDefault="00ED5714" w:rsidP="00091153">
            <w:pPr>
              <w:keepNext/>
              <w:jc w:val="center"/>
              <w:rPr>
                <w:ins w:id="2178" w:author="Oberhausen,Elizabeth S (BPA) - PSS-6" w:date="2025-01-15T17:41:00Z" w16du:dateUtc="2025-01-16T01:41:00Z"/>
                <w:del w:id="2179" w:author="Olive,Kelly J (BPA) - PSS-6"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FF2410D" w14:textId="12379EB8" w:rsidR="00ED5714" w:rsidRPr="00693F91" w:rsidDel="003260C0" w:rsidRDefault="00ED5714" w:rsidP="00091153">
            <w:pPr>
              <w:keepNext/>
              <w:jc w:val="center"/>
              <w:rPr>
                <w:ins w:id="2180" w:author="Oberhausen,Elizabeth S (BPA) - PSS-6" w:date="2025-01-15T17:41:00Z" w16du:dateUtc="2025-01-16T01:41:00Z"/>
                <w:del w:id="2181" w:author="Olive,Kelly J (BPA) - PSS-6"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BB65170" w14:textId="7AD0C6B1" w:rsidR="00ED5714" w:rsidRPr="00693F91" w:rsidDel="003260C0" w:rsidRDefault="00ED5714" w:rsidP="00091153">
            <w:pPr>
              <w:keepNext/>
              <w:jc w:val="center"/>
              <w:rPr>
                <w:ins w:id="2182" w:author="Oberhausen,Elizabeth S (BPA) - PSS-6" w:date="2025-01-15T17:41:00Z" w16du:dateUtc="2025-01-16T01:41:00Z"/>
                <w:del w:id="2183" w:author="Olive,Kelly J (BPA) - PSS-6" w:date="2025-01-16T01:34:00Z" w16du:dateUtc="2025-01-16T09:34:00Z"/>
                <w:rFonts w:cs="Arial"/>
                <w:sz w:val="18"/>
                <w:szCs w:val="18"/>
              </w:rPr>
            </w:pPr>
          </w:p>
        </w:tc>
      </w:tr>
      <w:tr w:rsidR="00ED5714" w:rsidRPr="00693F91" w:rsidDel="003260C0" w14:paraId="7F9BEEA5" w14:textId="5E9A615C" w:rsidTr="007B4D13">
        <w:trPr>
          <w:trHeight w:val="24"/>
          <w:ins w:id="2184" w:author="Oberhausen,Elizabeth S (BPA) - PSS-6" w:date="2025-01-15T17:41:00Z"/>
          <w:del w:id="2185" w:author="Olive,Kelly J (BPA) - PSS-6"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4EE8EA1F" w14:textId="1EE3FCEC" w:rsidR="00ED5714" w:rsidRPr="00693F91" w:rsidDel="003260C0" w:rsidRDefault="00ED5714" w:rsidP="00091153">
            <w:pPr>
              <w:keepNext/>
              <w:jc w:val="center"/>
              <w:rPr>
                <w:ins w:id="2186" w:author="Oberhausen,Elizabeth S (BPA) - PSS-6" w:date="2025-01-15T17:41:00Z" w16du:dateUtc="2025-01-16T01:41:00Z"/>
                <w:del w:id="2187" w:author="Olive,Kelly J (BPA) - PSS-6" w:date="2025-01-16T01:34:00Z" w16du:dateUtc="2025-01-16T09:34:00Z"/>
                <w:rFonts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0A014772" w14:textId="2B6AB052" w:rsidR="00ED5714" w:rsidRPr="00693F91" w:rsidDel="003260C0" w:rsidRDefault="00ED5714" w:rsidP="00091153">
            <w:pPr>
              <w:keepNext/>
              <w:jc w:val="center"/>
              <w:rPr>
                <w:ins w:id="2188" w:author="Oberhausen,Elizabeth S (BPA) - PSS-6" w:date="2025-01-15T17:41:00Z" w16du:dateUtc="2025-01-16T01:41:00Z"/>
                <w:del w:id="2189" w:author="Olive,Kelly J (BPA) - PSS-6"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E1EA592" w14:textId="36FAF150" w:rsidR="00ED5714" w:rsidRPr="00693F91" w:rsidDel="003260C0" w:rsidRDefault="00ED5714" w:rsidP="00091153">
            <w:pPr>
              <w:keepNext/>
              <w:jc w:val="center"/>
              <w:rPr>
                <w:ins w:id="2190" w:author="Oberhausen,Elizabeth S (BPA) - PSS-6" w:date="2025-01-15T17:41:00Z" w16du:dateUtc="2025-01-16T01:41:00Z"/>
                <w:del w:id="2191" w:author="Olive,Kelly J (BPA) - PSS-6"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8C2C4FB" w14:textId="54085464" w:rsidR="00ED5714" w:rsidRPr="00693F91" w:rsidDel="003260C0" w:rsidRDefault="00ED5714" w:rsidP="00091153">
            <w:pPr>
              <w:keepNext/>
              <w:jc w:val="center"/>
              <w:rPr>
                <w:ins w:id="2192" w:author="Oberhausen,Elizabeth S (BPA) - PSS-6" w:date="2025-01-15T17:41:00Z" w16du:dateUtc="2025-01-16T01:41:00Z"/>
                <w:del w:id="2193" w:author="Olive,Kelly J (BPA) - PSS-6" w:date="2025-01-16T01:34:00Z" w16du:dateUtc="2025-01-16T09:34:00Z"/>
                <w:rFonts w:cs="Arial"/>
                <w:sz w:val="18"/>
                <w:szCs w:val="18"/>
              </w:rPr>
            </w:pPr>
          </w:p>
        </w:tc>
      </w:tr>
      <w:tr w:rsidR="00ED5714" w:rsidRPr="00AE5282" w:rsidDel="003260C0" w14:paraId="4ED26C92" w14:textId="57B1A9E8" w:rsidTr="007B4D13">
        <w:trPr>
          <w:cantSplit/>
          <w:trHeight w:val="24"/>
          <w:ins w:id="2194" w:author="Oberhausen,Elizabeth S (BPA) - PSS-6" w:date="2025-01-15T17:41:00Z"/>
          <w:del w:id="2195" w:author="Olive,Kelly J (BPA) - PSS-6" w:date="2025-01-16T01:34:00Z"/>
        </w:trPr>
        <w:tc>
          <w:tcPr>
            <w:tcW w:w="1691" w:type="dxa"/>
            <w:tcBorders>
              <w:top w:val="single" w:sz="4" w:space="0" w:color="auto"/>
              <w:left w:val="single" w:sz="4" w:space="0" w:color="auto"/>
              <w:bottom w:val="single" w:sz="4" w:space="0" w:color="auto"/>
              <w:right w:val="single" w:sz="4" w:space="0" w:color="auto"/>
            </w:tcBorders>
            <w:vAlign w:val="center"/>
          </w:tcPr>
          <w:p w14:paraId="1C1F26B5" w14:textId="6395E8E0" w:rsidR="00ED5714" w:rsidRPr="00AE5282" w:rsidDel="003260C0" w:rsidRDefault="00ED5714" w:rsidP="00091153">
            <w:pPr>
              <w:keepNext/>
              <w:jc w:val="center"/>
              <w:rPr>
                <w:ins w:id="2196" w:author="Oberhausen,Elizabeth S (BPA) - PSS-6" w:date="2025-01-15T17:41:00Z" w16du:dateUtc="2025-01-16T01:41:00Z"/>
                <w:del w:id="2197" w:author="Olive,Kelly J (BPA) - PSS-6" w:date="2025-01-16T01:34:00Z" w16du:dateUtc="2025-01-16T09:34:00Z"/>
                <w:rFonts w:cs="Arial"/>
                <w:sz w:val="20"/>
                <w:szCs w:val="20"/>
              </w:rPr>
            </w:pPr>
          </w:p>
        </w:tc>
        <w:tc>
          <w:tcPr>
            <w:tcW w:w="5239" w:type="dxa"/>
            <w:gridSpan w:val="3"/>
            <w:tcBorders>
              <w:top w:val="single" w:sz="4" w:space="0" w:color="auto"/>
              <w:left w:val="single" w:sz="4" w:space="0" w:color="auto"/>
              <w:bottom w:val="single" w:sz="4" w:space="0" w:color="auto"/>
              <w:right w:val="single" w:sz="4" w:space="0" w:color="auto"/>
            </w:tcBorders>
          </w:tcPr>
          <w:p w14:paraId="721C9D7B" w14:textId="0913CD25" w:rsidR="00ED5714" w:rsidRPr="00AE5282" w:rsidDel="003260C0" w:rsidRDefault="00ED5714" w:rsidP="00091153">
            <w:pPr>
              <w:keepNext/>
              <w:rPr>
                <w:ins w:id="2198" w:author="Oberhausen,Elizabeth S (BPA) - PSS-6" w:date="2025-01-15T17:41:00Z" w16du:dateUtc="2025-01-16T01:41:00Z"/>
                <w:del w:id="2199" w:author="Olive,Kelly J (BPA) - PSS-6" w:date="2025-01-16T01:34:00Z" w16du:dateUtc="2025-01-16T09:34:00Z"/>
                <w:rFonts w:cs="Arial"/>
                <w:sz w:val="20"/>
                <w:szCs w:val="20"/>
              </w:rPr>
            </w:pPr>
            <w:ins w:id="2200" w:author="Oberhausen,Elizabeth S (BPA) - PSS-6" w:date="2025-01-15T17:41:00Z" w16du:dateUtc="2025-01-16T01:41:00Z">
              <w:del w:id="2201" w:author="Olive,Kelly J (BPA) - PSS-6" w:date="2025-01-16T01:34:00Z" w16du:dateUtc="2025-01-16T09:34:00Z">
                <w:r w:rsidRPr="00AE5282" w:rsidDel="003260C0">
                  <w:rPr>
                    <w:rFonts w:cs="Arial"/>
                    <w:sz w:val="20"/>
                    <w:szCs w:val="20"/>
                  </w:rPr>
                  <w:delText>Note</w:delText>
                </w:r>
                <w:r w:rsidDel="003260C0">
                  <w:rPr>
                    <w:rFonts w:cs="Arial"/>
                    <w:sz w:val="20"/>
                    <w:szCs w:val="20"/>
                  </w:rPr>
                  <w:delText xml:space="preserve">: Fill in </w:delText>
                </w:r>
                <w:r w:rsidRPr="00AE5282" w:rsidDel="003260C0">
                  <w:rPr>
                    <w:rFonts w:cs="Arial"/>
                    <w:sz w:val="20"/>
                    <w:szCs w:val="20"/>
                  </w:rPr>
                  <w:delText>the table above with “X”s.</w:delText>
                </w:r>
              </w:del>
            </w:ins>
          </w:p>
        </w:tc>
      </w:tr>
    </w:tbl>
    <w:p w14:paraId="76BDBF0C" w14:textId="470F2E34" w:rsidR="00ED5714" w:rsidDel="003260C0" w:rsidRDefault="00ED5714" w:rsidP="00D87B0F">
      <w:pPr>
        <w:ind w:left="720" w:hanging="720"/>
        <w:rPr>
          <w:del w:id="2202" w:author="Olive,Kelly J (BPA) - PSS-6" w:date="2025-01-16T01:34:00Z" w16du:dateUtc="2025-01-16T09:34:00Z"/>
          <w:b/>
          <w:szCs w:val="22"/>
        </w:rPr>
      </w:pPr>
    </w:p>
    <w:p w14:paraId="7C5B2AA8" w14:textId="14F93A52" w:rsidR="00D87B0F" w:rsidDel="003260C0" w:rsidRDefault="00D87B0F" w:rsidP="00D87B0F">
      <w:pPr>
        <w:ind w:left="720"/>
        <w:rPr>
          <w:del w:id="2203" w:author="Olive,Kelly J (BPA) - PSS-6" w:date="2025-01-16T01:34:00Z" w16du:dateUtc="2025-01-16T09:34:00Z"/>
          <w:bCs/>
          <w:szCs w:val="22"/>
        </w:rPr>
      </w:pPr>
    </w:p>
    <w:p w14:paraId="2634AA51" w14:textId="1D1DFA94" w:rsidR="00D87B0F" w:rsidRPr="00D87B0F" w:rsidDel="003260C0" w:rsidRDefault="00D87B0F" w:rsidP="00D87B0F">
      <w:pPr>
        <w:rPr>
          <w:del w:id="2204" w:author="Olive,Kelly J (BPA) - PSS-6" w:date="2025-01-16T01:35:00Z" w16du:dateUtc="2025-01-16T09:35:00Z"/>
          <w:bCs/>
          <w:i/>
          <w:iCs/>
          <w:color w:val="0000FF"/>
          <w:szCs w:val="22"/>
        </w:rPr>
      </w:pPr>
      <w:del w:id="2205" w:author="Olive,Kelly J (BPA) - PSS-6"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206" w:author="Olive,Kelly J (BPA) - PSS-6"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207" w:author="Olive,Kelly J (BPA) - PSS-6"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208"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209" w:author="Oberhausen,Elizabeth S (BPA) - PSS-6" w:date="2025-01-16T11:30:00Z" w16du:dateUtc="2025-01-16T19:30:00Z">
        <w:r w:rsidR="009A4914">
          <w:rPr>
            <w:i/>
            <w:color w:val="FF00FF"/>
          </w:rPr>
          <w:t xml:space="preserve">tables in </w:t>
        </w:r>
      </w:ins>
      <w:ins w:id="2210" w:author="Oberhausen,Elizabeth S (BPA) - PSS-6" w:date="2025-01-16T11:31:00Z" w16du:dateUtc="2025-01-16T19:31:00Z">
        <w:r w:rsidR="009A4914">
          <w:rPr>
            <w:i/>
            <w:color w:val="FF00FF"/>
          </w:rPr>
          <w:t xml:space="preserve">section 2 of </w:t>
        </w:r>
      </w:ins>
      <w:ins w:id="2211" w:author="Oberhausen,Elizabeth S (BPA) - PSS-6" w:date="2025-01-16T11:30:00Z" w16du:dateUtc="2025-01-16T19:30:00Z">
        <w:r w:rsidR="009A4914">
          <w:rPr>
            <w:i/>
            <w:color w:val="FF00FF"/>
          </w:rPr>
          <w:t>Exhibit A</w:t>
        </w:r>
      </w:ins>
      <w:del w:id="2212"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213"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214"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215" w:author="Oberhausen,Elizabeth S (BPA) - PSS-6" w:date="2025-01-16T11:17:00Z" w16du:dateUtc="2025-01-16T19:17:00Z"/>
          <w:b/>
        </w:rPr>
      </w:pPr>
      <w:r>
        <w:t>3.</w:t>
      </w:r>
      <w: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216" w:author="Oberhausen,Elizabeth S (BPA) - PSS-6" w:date="2025-01-16T11:17:00Z" w16du:dateUtc="2025-01-16T19:17:00Z"/>
          <w:bCs/>
        </w:rPr>
      </w:pPr>
    </w:p>
    <w:p w14:paraId="29E163B5" w14:textId="0F47581F" w:rsidR="00D87B0F" w:rsidRPr="006B478D" w:rsidDel="006B478D" w:rsidRDefault="00D87B0F" w:rsidP="003260C0">
      <w:pPr>
        <w:rPr>
          <w:del w:id="2217" w:author="Olive,Kelly J (BPA) - PSS-6" w:date="2025-01-16T01:37:00Z" w16du:dateUtc="2025-01-16T09:37:00Z"/>
          <w:bCs/>
          <w:i/>
          <w:iCs/>
          <w:szCs w:val="22"/>
        </w:rPr>
      </w:pPr>
      <w:del w:id="2218" w:author="Olive,Kelly J (BPA) - PSS-6"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219"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220" w:author="Oberhausen,Elizabeth S (BPA) - PSS-6" w:date="2025-01-16T11:07:00Z" w16du:dateUtc="2025-01-16T19:07:00Z">
        <w:r>
          <w:rPr>
            <w:szCs w:val="22"/>
          </w:rPr>
          <w:t>3</w:t>
        </w:r>
      </w:ins>
      <w:del w:id="2221"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222" w:author="Oberhausen,Elizabeth S (BPA) - PSS-6" w:date="2025-01-16T11:07:00Z" w16du:dateUtc="2025-01-16T19:07:00Z">
        <w:r>
          <w:t>3</w:t>
        </w:r>
      </w:ins>
      <w:del w:id="2223"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224" w:author="Oberhausen,Elizabeth S (BPA) - PSS-6" w:date="2025-01-16T11:07:00Z" w16du:dateUtc="2025-01-16T19:07:00Z">
        <w:r>
          <w:rPr>
            <w:szCs w:val="22"/>
          </w:rPr>
          <w:t>3</w:t>
        </w:r>
      </w:ins>
      <w:del w:id="2225"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226" w:author="Oberhausen,Elizabeth S (BPA) - PSS-6" w:date="2025-01-16T11:07:00Z" w16du:dateUtc="2025-01-16T19:07:00Z">
        <w:r>
          <w:t>3</w:t>
        </w:r>
      </w:ins>
      <w:del w:id="2227"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228" w:author="Oberhausen,Elizabeth S (BPA) - PSS-6" w:date="2025-01-16T11:34:00Z" w16du:dateUtc="2025-01-16T19:34:00Z"/>
          <w:bCs/>
          <w:i/>
          <w:iCs/>
          <w:color w:val="0000FF"/>
          <w:szCs w:val="22"/>
        </w:rPr>
      </w:pPr>
      <w:ins w:id="2229"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230" w:author="Oberhausen,Elizabeth S (BPA) - PSS-6" w:date="2025-01-16T11:07:00Z" w16du:dateUtc="2025-01-16T19:07:00Z">
        <w:r>
          <w:rPr>
            <w:b/>
            <w:bCs/>
          </w:rPr>
          <w:t>4</w:t>
        </w:r>
      </w:ins>
      <w:del w:id="2231"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232"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233" w:author="Oberhausen,Elizabeth S (BPA) - PSS-6" w:date="2025-01-16T11:07:00Z" w16du:dateUtc="2025-01-16T19:07:00Z">
        <w:r>
          <w:rPr>
            <w:b/>
            <w:bCs/>
          </w:rPr>
          <w:t>5</w:t>
        </w:r>
      </w:ins>
      <w:del w:id="2234"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235" w:author="Oberhausen,Elizabeth S (BPA) - PSS-6" w:date="2025-01-15T18:03:00Z" w16du:dateUtc="2025-01-16T02:03:00Z"/>
          <w:b/>
        </w:rPr>
      </w:pPr>
    </w:p>
    <w:p w14:paraId="6DFB67FB" w14:textId="27E72E86" w:rsidR="00D87B0F" w:rsidRPr="00463C58" w:rsidDel="002D63CE" w:rsidRDefault="00D87B0F" w:rsidP="00D87B0F">
      <w:pPr>
        <w:rPr>
          <w:del w:id="2236" w:author="Oberhausen,Elizabeth S (BPA) - PSS-6" w:date="2025-01-15T18:03:00Z" w16du:dateUtc="2025-01-16T02:03:00Z"/>
          <w:b/>
          <w:szCs w:val="22"/>
        </w:rPr>
      </w:pPr>
      <w:del w:id="2237" w:author="Oberhausen,Elizabeth S (BPA) - PSS-6"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238" w:author="Oberhausen,Elizabeth S (BPA) - PSS-6" w:date="2025-01-15T18:03:00Z" w16du:dateUtc="2025-01-16T02:03:00Z"/>
          <w:b/>
        </w:rPr>
      </w:pPr>
      <w:del w:id="2239"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240" w:author="Oberhausen,Elizabeth S (BPA) - PSS-6" w:date="2025-01-15T18:03:00Z" w16du:dateUtc="2025-01-16T02:03:00Z"/>
          <w:b/>
        </w:rPr>
      </w:pPr>
    </w:p>
    <w:p w14:paraId="65BDDDC0" w14:textId="15C2EAB7" w:rsidR="00D87B0F" w:rsidRPr="00463C58" w:rsidDel="002D63CE" w:rsidRDefault="00D87B0F" w:rsidP="00D87B0F">
      <w:pPr>
        <w:rPr>
          <w:del w:id="2241" w:author="Oberhausen,Elizabeth S (BPA) - PSS-6" w:date="2025-01-15T18:03:00Z" w16du:dateUtc="2025-01-16T02:03:00Z"/>
          <w:b/>
          <w:szCs w:val="22"/>
        </w:rPr>
      </w:pPr>
      <w:del w:id="2242"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243" w:author="Oberhausen,Elizabeth S (BPA) - PSS-6" w:date="2025-01-15T18:03:00Z" w16du:dateUtc="2025-01-16T02:03:00Z"/>
          <w:b/>
          <w:szCs w:val="22"/>
        </w:rPr>
      </w:pPr>
      <w:r w:rsidRPr="00463C58">
        <w:rPr>
          <w:b/>
        </w:rPr>
        <w:t>6</w:t>
      </w:r>
      <w:r w:rsidRPr="000516C8">
        <w:rPr>
          <w:b/>
          <w:bCs/>
        </w:rPr>
        <w:t>.</w:t>
      </w:r>
      <w:r>
        <w:rPr>
          <w:b/>
          <w:szCs w:val="22"/>
        </w:rPr>
        <w:tab/>
        <w:t>ENERGY STORAGE DEVICES</w:t>
      </w:r>
      <w:ins w:id="2244" w:author="Olive,Kelly J (BPA) - PSS-6" w:date="2025-01-16T01:51:00Z" w16du:dateUtc="2025-01-16T09:51:00Z">
        <w:r w:rsidR="008B350B" w:rsidRPr="007B4D13">
          <w:rPr>
            <w:rFonts w:cs="Arial"/>
            <w:b/>
            <w:bCs/>
            <w:i/>
            <w:vanish/>
            <w:color w:val="FF0000"/>
            <w:szCs w:val="22"/>
          </w:rPr>
          <w:t>(01/1</w:t>
        </w:r>
      </w:ins>
      <w:ins w:id="2245" w:author="Olive,Kelly J (BPA) - PSS-6" w:date="2025-01-16T23:36:00Z" w16du:dateUtc="2025-01-17T07:36:00Z">
        <w:r w:rsidR="001A2320">
          <w:rPr>
            <w:rFonts w:cs="Arial"/>
            <w:b/>
            <w:bCs/>
            <w:i/>
            <w:vanish/>
            <w:color w:val="FF0000"/>
            <w:szCs w:val="22"/>
          </w:rPr>
          <w:t>7</w:t>
        </w:r>
      </w:ins>
      <w:ins w:id="2246" w:author="Olive,Kelly J (BPA) - PSS-6"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247" w:author="Olive,Kelly J (BPA) - PSS-6" w:date="2025-01-16T01:19:00Z" w16du:dateUtc="2025-01-16T09:19:00Z"/>
          <w:bCs/>
          <w:szCs w:val="22"/>
        </w:rPr>
      </w:pPr>
    </w:p>
    <w:p w14:paraId="2BEAFA6B" w14:textId="4DF25F9B" w:rsidR="002D63CE" w:rsidRPr="00B607B1" w:rsidRDefault="00C81E01" w:rsidP="002D63CE">
      <w:pPr>
        <w:ind w:left="1440" w:hanging="720"/>
        <w:rPr>
          <w:ins w:id="2248" w:author="Oberhausen,Elizabeth S (BPA) - PSS-6" w:date="2025-01-15T18:04:00Z" w16du:dateUtc="2025-01-16T02:04:00Z"/>
          <w:color w:val="000000"/>
          <w:szCs w:val="22"/>
        </w:rPr>
      </w:pPr>
      <w:ins w:id="2249" w:author="Oberhausen,Elizabeth S (BPA) - PSS-6" w:date="2025-01-16T11:08:00Z" w16du:dateUtc="2025-01-16T19:08:00Z">
        <w:r>
          <w:rPr>
            <w:color w:val="000000"/>
            <w:szCs w:val="22"/>
          </w:rPr>
          <w:t>6</w:t>
        </w:r>
      </w:ins>
      <w:ins w:id="2250"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251"/>
        <w:r w:rsidR="002D63CE" w:rsidRPr="00B607B1">
          <w:rPr>
            <w:b/>
            <w:bCs/>
            <w:color w:val="000000"/>
            <w:szCs w:val="22"/>
          </w:rPr>
          <w:t>Definitions</w:t>
        </w:r>
      </w:ins>
      <w:commentRangeEnd w:id="2251"/>
      <w:r w:rsidR="00463C58">
        <w:rPr>
          <w:rStyle w:val="CommentReference"/>
        </w:rPr>
        <w:commentReference w:id="2251"/>
      </w:r>
    </w:p>
    <w:p w14:paraId="7095AEDD" w14:textId="02360E59" w:rsidR="002D63CE" w:rsidRDefault="002D63CE" w:rsidP="002D63CE">
      <w:pPr>
        <w:ind w:left="1440"/>
        <w:rPr>
          <w:ins w:id="2252" w:author="Oberhausen,Elizabeth S (BPA) - PSS-6" w:date="2025-01-15T18:04:00Z" w16du:dateUtc="2025-01-16T02:04:00Z"/>
          <w:color w:val="000000"/>
          <w:szCs w:val="22"/>
        </w:rPr>
      </w:pPr>
      <w:ins w:id="2253" w:author="Oberhausen,Elizabeth S (BPA) - PSS-6" w:date="2025-01-15T18:04:00Z" w16du:dateUtc="2025-01-16T02:04:00Z">
        <w:r>
          <w:rPr>
            <w:color w:val="000000"/>
            <w:szCs w:val="22"/>
          </w:rPr>
          <w:t xml:space="preserve">For purposes of this section </w:t>
        </w:r>
      </w:ins>
      <w:ins w:id="2254" w:author="Oberhausen,Elizabeth S (BPA) - PSS-6" w:date="2025-01-15T18:10:00Z" w16du:dateUtc="2025-01-16T02:10:00Z">
        <w:r>
          <w:rPr>
            <w:color w:val="000000"/>
            <w:szCs w:val="22"/>
          </w:rPr>
          <w:t>6</w:t>
        </w:r>
      </w:ins>
      <w:ins w:id="2255"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256" w:author="Oberhausen,Elizabeth S (BPA) - PSS-6" w:date="2025-01-15T18:04:00Z" w16du:dateUtc="2025-01-16T02:04:00Z"/>
          <w:color w:val="000000"/>
          <w:szCs w:val="22"/>
        </w:rPr>
      </w:pPr>
    </w:p>
    <w:p w14:paraId="0A1F8A4E" w14:textId="59A7E740" w:rsidR="002D63CE" w:rsidRDefault="002D63CE" w:rsidP="002D63CE">
      <w:pPr>
        <w:ind w:left="2160" w:hanging="720"/>
        <w:rPr>
          <w:ins w:id="2257" w:author="Oberhausen,Elizabeth S (BPA) - PSS-6" w:date="2025-01-15T18:04:00Z" w16du:dateUtc="2025-01-16T02:04:00Z"/>
          <w:color w:val="000000"/>
          <w:szCs w:val="22"/>
        </w:rPr>
      </w:pPr>
      <w:ins w:id="2258"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259"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260" w:author="Oberhausen,Elizabeth S (BPA) - PSS-6" w:date="2025-01-15T18:04:00Z" w16du:dateUtc="2025-01-16T02:04:00Z"/>
          <w:color w:val="000000"/>
          <w:szCs w:val="22"/>
        </w:rPr>
      </w:pPr>
      <w:ins w:id="2261"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262"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263" w:author="Oberhausen,Elizabeth S (BPA) - PSS-6" w:date="2025-01-15T18:04:00Z" w16du:dateUtc="2025-01-16T02:04:00Z"/>
          <w:color w:val="000000"/>
          <w:szCs w:val="22"/>
        </w:rPr>
      </w:pPr>
      <w:ins w:id="2264"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265" w:author="Oberhausen,Elizabeth S (BPA) - PSS-6" w:date="2025-01-15T18:04:00Z" w16du:dateUtc="2025-01-16T02:04:00Z"/>
        </w:rPr>
      </w:pPr>
    </w:p>
    <w:p w14:paraId="00EF5DDD" w14:textId="016D6309" w:rsidR="002D63CE" w:rsidRPr="004548D8" w:rsidRDefault="002D63CE" w:rsidP="002D63CE">
      <w:pPr>
        <w:tabs>
          <w:tab w:val="left" w:pos="630"/>
        </w:tabs>
        <w:ind w:left="2160" w:hanging="720"/>
        <w:rPr>
          <w:ins w:id="2266" w:author="Oberhausen,Elizabeth S (BPA) - PSS-6" w:date="2025-01-15T18:04:00Z" w16du:dateUtc="2025-01-16T02:04:00Z"/>
          <w:color w:val="000000"/>
          <w:szCs w:val="22"/>
        </w:rPr>
      </w:pPr>
      <w:ins w:id="2267"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268"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269" w:author="Oberhausen,Elizabeth S (BPA) - PSS-6" w:date="2025-01-15T18:04:00Z" w16du:dateUtc="2025-01-16T02:04:00Z"/>
          <w:color w:val="000000"/>
          <w:szCs w:val="22"/>
        </w:rPr>
      </w:pPr>
      <w:ins w:id="2270"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271" w:author="Oberhausen,Elizabeth S (BPA) - PSS-6" w:date="2025-01-15T18:04:00Z" w16du:dateUtc="2025-01-16T02:04:00Z"/>
        </w:rPr>
      </w:pPr>
    </w:p>
    <w:p w14:paraId="01824EB7" w14:textId="23E764D4" w:rsidR="002D63CE" w:rsidRPr="004548D8" w:rsidRDefault="002D63CE" w:rsidP="002D63CE">
      <w:pPr>
        <w:ind w:left="2160" w:hanging="720"/>
        <w:rPr>
          <w:ins w:id="2272" w:author="Oberhausen,Elizabeth S (BPA) - PSS-6" w:date="2025-01-15T18:04:00Z" w16du:dateUtc="2025-01-16T02:04:00Z"/>
          <w:color w:val="000000"/>
          <w:szCs w:val="22"/>
        </w:rPr>
      </w:pPr>
      <w:bookmarkStart w:id="2273" w:name="_Hlk166166318"/>
      <w:ins w:id="2274" w:author="Oberhausen,Elizabeth S (BPA) - PSS-6" w:date="2025-01-15T18:04:00Z" w16du:dateUtc="2025-01-16T02:04:00Z">
        <w:r>
          <w:rPr>
            <w:color w:val="000000"/>
            <w:szCs w:val="22"/>
          </w:rPr>
          <w:t>6.1.6</w:t>
        </w:r>
        <w:r w:rsidRPr="004548D8">
          <w:rPr>
            <w:color w:val="000000"/>
            <w:szCs w:val="22"/>
          </w:rPr>
          <w:tab/>
          <w:t xml:space="preserve">“Round Trip Efficiency” </w:t>
        </w:r>
        <w:bookmarkEnd w:id="2273"/>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275" w:author="Oberhausen,Elizabeth S (BPA) - PSS-6" w:date="2025-01-15T18:04:00Z" w16du:dateUtc="2025-01-16T02:04:00Z"/>
        </w:rPr>
      </w:pPr>
    </w:p>
    <w:p w14:paraId="7F6FAA43" w14:textId="58A51FFE" w:rsidR="002D63CE" w:rsidRPr="004548D8" w:rsidRDefault="002D63CE" w:rsidP="002D63CE">
      <w:pPr>
        <w:ind w:left="2160" w:hanging="720"/>
        <w:rPr>
          <w:ins w:id="2276" w:author="Oberhausen,Elizabeth S (BPA) - PSS-6" w:date="2025-01-15T18:04:00Z" w16du:dateUtc="2025-01-16T02:04:00Z"/>
        </w:rPr>
      </w:pPr>
      <w:ins w:id="2277"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278" w:author="Oberhausen,Elizabeth S (BPA) - PSS-6" w:date="2025-01-15T18:04:00Z" w16du:dateUtc="2025-01-16T02:04:00Z"/>
        </w:rPr>
      </w:pPr>
    </w:p>
    <w:p w14:paraId="353BAA73" w14:textId="31554DCF" w:rsidR="002D63CE" w:rsidRPr="007B4D13" w:rsidRDefault="002D63CE" w:rsidP="002D63CE">
      <w:pPr>
        <w:keepNext/>
        <w:ind w:left="1440" w:hanging="720"/>
        <w:rPr>
          <w:ins w:id="2279" w:author="Oberhausen,Elizabeth S (BPA) - PSS-6" w:date="2025-01-15T18:04:00Z" w16du:dateUtc="2025-01-16T02:04:00Z"/>
          <w:b/>
          <w:szCs w:val="22"/>
        </w:rPr>
      </w:pPr>
      <w:ins w:id="2280"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3AF694A8" w:rsidR="002D63CE" w:rsidRPr="00A1792D" w:rsidRDefault="002D63CE" w:rsidP="001A2320">
      <w:pPr>
        <w:ind w:left="1440"/>
        <w:rPr>
          <w:ins w:id="2281" w:author="Oberhausen,Elizabeth S (BPA) - PSS-6" w:date="2025-01-15T18:04:00Z" w16du:dateUtc="2025-01-16T02:04:00Z"/>
          <w:bCs/>
          <w:szCs w:val="22"/>
        </w:rPr>
      </w:pPr>
      <w:ins w:id="2282"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283" w:author="Olive,Kelly J (BPA) - PSS-6" w:date="2025-01-16T01:40:00Z" w16du:dateUtc="2025-01-16T09:40:00Z">
        <w:r w:rsidR="006B478D">
          <w:rPr>
            <w:bCs/>
          </w:rPr>
          <w:t>c</w:t>
        </w:r>
      </w:ins>
      <w:ins w:id="2284"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285" w:author="Olive,Kelly J (BPA) - PSS-6" w:date="2025-01-16T01:49:00Z" w16du:dateUtc="2025-01-16T09:49:00Z">
        <w:r w:rsidR="008B350B">
          <w:rPr>
            <w:bCs/>
            <w:color w:val="FF0000"/>
          </w:rPr>
          <w:t>»</w:t>
        </w:r>
      </w:ins>
      <w:ins w:id="2286" w:author="Oberhausen,Elizabeth S (BPA) - PSS-6" w:date="2025-01-15T18:04:00Z" w16du:dateUtc="2025-01-16T02:04:00Z">
        <w:r w:rsidRPr="007B4D13">
          <w:rPr>
            <w:bCs/>
          </w:rPr>
          <w:t>’s</w:t>
        </w:r>
        <w:del w:id="2287" w:author="Olive,Kelly J (BPA) - PSS-6" w:date="2025-01-16T01:49:00Z" w16du:dateUtc="2025-01-16T09:49:00Z">
          <w:r w:rsidRPr="007B4D13" w:rsidDel="008B350B">
            <w:rPr>
              <w:bCs/>
              <w:color w:val="FF0000"/>
            </w:rPr>
            <w:delText>»</w:delText>
          </w:r>
        </w:del>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288" w:author="Olive,Kelly J (BPA) - PSS-6" w:date="2025-01-16T01:40:00Z" w16du:dateUtc="2025-01-16T09:40:00Z">
        <w:r w:rsidR="006B478D">
          <w:rPr>
            <w:bCs/>
            <w:szCs w:val="22"/>
          </w:rPr>
          <w:t> </w:t>
        </w:r>
      </w:ins>
      <w:ins w:id="2289" w:author="Oberhausen,Elizabeth S (BPA) - PSS-6" w:date="2025-01-15T18:04:00Z" w16du:dateUtc="2025-01-16T02:04:00Z">
        <w:r w:rsidRPr="007B4D13">
          <w:rPr>
            <w:bCs/>
            <w:szCs w:val="22"/>
          </w:rPr>
          <w:t xml:space="preserve">days prior to the </w:t>
        </w:r>
      </w:ins>
      <w:ins w:id="2290" w:author="Olive,Kelly J (BPA) - PSS-6" w:date="2025-01-16T01:40:00Z" w16du:dateUtc="2025-01-16T09:40:00Z">
        <w:r w:rsidR="006B478D">
          <w:rPr>
            <w:bCs/>
            <w:szCs w:val="22"/>
          </w:rPr>
          <w:t>Energy Storage Device</w:t>
        </w:r>
      </w:ins>
      <w:ins w:id="2291" w:author="Oberhausen,Elizabeth S (BPA) - PSS-6" w:date="2025-01-15T18:04:00Z" w16du:dateUtc="2025-01-16T02:04:00Z">
        <w:r w:rsidRPr="007B4D13">
          <w:rPr>
            <w:bCs/>
            <w:szCs w:val="22"/>
          </w:rPr>
          <w:t xml:space="preserve"> connection and shall include the information specified in </w:t>
        </w:r>
      </w:ins>
      <w:ins w:id="2292" w:author="Olive,Kelly J (BPA) - PSS-6" w:date="2025-01-16T01:38:00Z" w16du:dateUtc="2025-01-16T09:38:00Z">
        <w:r w:rsidR="006B478D">
          <w:rPr>
            <w:bCs/>
            <w:szCs w:val="22"/>
          </w:rPr>
          <w:t>s</w:t>
        </w:r>
      </w:ins>
      <w:ins w:id="2293" w:author="Oberhausen,Elizabeth S (BPA) - PSS-6" w:date="2025-01-15T18:04:00Z" w16du:dateUtc="2025-01-16T02:04:00Z">
        <w:r w:rsidRPr="007B4D13">
          <w:rPr>
            <w:bCs/>
            <w:szCs w:val="22"/>
          </w:rPr>
          <w:t>ection</w:t>
        </w:r>
        <w:del w:id="2294" w:author="Olive,Kelly J (BPA) - PSS-6" w:date="2025-01-16T23:38:00Z" w16du:dateUtc="2025-01-17T07:38:00Z">
          <w:r w:rsidRPr="007B4D13" w:rsidDel="001A2320">
            <w:rPr>
              <w:bCs/>
              <w:szCs w:val="22"/>
            </w:rPr>
            <w:delText xml:space="preserve"> </w:delText>
          </w:r>
        </w:del>
      </w:ins>
      <w:ins w:id="2295" w:author="Olive,Kelly J (BPA) - PSS-6" w:date="2025-01-16T23:38:00Z" w16du:dateUtc="2025-01-17T07:38:00Z">
        <w:r w:rsidR="001A2320">
          <w:rPr>
            <w:bCs/>
            <w:szCs w:val="22"/>
          </w:rPr>
          <w:t> </w:t>
        </w:r>
      </w:ins>
      <w:ins w:id="2296" w:author="Oberhausen,Elizabeth S (BPA) - PSS-6" w:date="2025-01-15T18:04:00Z" w16du:dateUtc="2025-01-16T02:04:00Z">
        <w:r w:rsidRPr="007B4D13">
          <w:rPr>
            <w:bCs/>
          </w:rPr>
          <w:t>6.3.1.3</w:t>
        </w:r>
      </w:ins>
      <w:ins w:id="2297" w:author="Olive,Kelly J (BPA) - PSS-6" w:date="2025-01-16T01:40:00Z" w16du:dateUtc="2025-01-16T09:40:00Z">
        <w:r w:rsidR="006B478D">
          <w:rPr>
            <w:bCs/>
          </w:rPr>
          <w:t xml:space="preserve"> </w:t>
        </w:r>
      </w:ins>
      <w:ins w:id="2298" w:author="Oberhausen,Elizabeth S (BPA) - PSS-6" w:date="2025-01-15T18:04:00Z" w16du:dateUtc="2025-01-16T02:04:00Z">
        <w:r w:rsidRPr="007B4D13">
          <w:rPr>
            <w:bCs/>
          </w:rPr>
          <w:t xml:space="preserve">below.  BPA will populate the table in </w:t>
        </w:r>
      </w:ins>
      <w:ins w:id="2299" w:author="Olive,Kelly J (BPA) - PSS-6" w:date="2025-01-16T01:38:00Z" w16du:dateUtc="2025-01-16T09:38:00Z">
        <w:r w:rsidR="006B478D">
          <w:rPr>
            <w:bCs/>
          </w:rPr>
          <w:t>s</w:t>
        </w:r>
      </w:ins>
      <w:ins w:id="2300" w:author="Oberhausen,Elizabeth S (BPA) - PSS-6" w:date="2025-01-15T18:04:00Z" w16du:dateUtc="2025-01-16T02:04:00Z">
        <w:r w:rsidRPr="007B4D13">
          <w:rPr>
            <w:bCs/>
          </w:rPr>
          <w:t>ection</w:t>
        </w:r>
        <w:del w:id="2301" w:author="Olive,Kelly J (BPA) - PSS-6" w:date="2025-01-16T01:38:00Z" w16du:dateUtc="2025-01-16T09:38:00Z">
          <w:r w:rsidRPr="007B4D13" w:rsidDel="006B478D">
            <w:rPr>
              <w:bCs/>
            </w:rPr>
            <w:delText xml:space="preserve"> </w:delText>
          </w:r>
        </w:del>
      </w:ins>
      <w:ins w:id="2302" w:author="Olive,Kelly J (BPA) - PSS-6" w:date="2025-01-16T01:38:00Z" w16du:dateUtc="2025-01-16T09:38:00Z">
        <w:r w:rsidR="006B478D">
          <w:rPr>
            <w:bCs/>
          </w:rPr>
          <w:t> </w:t>
        </w:r>
      </w:ins>
      <w:ins w:id="2303" w:author="Oberhausen,Elizabeth S (BPA) - PSS-6" w:date="2025-01-15T18:04:00Z" w16du:dateUtc="2025-01-16T02:04:00Z">
        <w:r w:rsidRPr="007B4D13">
          <w:rPr>
            <w:bCs/>
          </w:rPr>
          <w:t>6.3.1.3</w:t>
        </w:r>
      </w:ins>
      <w:ins w:id="2304" w:author="Olive,Kelly J (BPA) - PSS-6" w:date="2025-01-16T01:38:00Z" w16du:dateUtc="2025-01-16T09:38:00Z">
        <w:r w:rsidR="006B478D">
          <w:rPr>
            <w:bCs/>
          </w:rPr>
          <w:t xml:space="preserve"> </w:t>
        </w:r>
      </w:ins>
      <w:ins w:id="2305" w:author="Oberhausen,Elizabeth S (BPA) - PSS-6" w:date="2025-01-15T18:04:00Z" w16du:dateUtc="2025-01-16T02:04:00Z">
        <w:r w:rsidRPr="007B4D13">
          <w:rPr>
            <w:bCs/>
          </w:rPr>
          <w:t>within 60</w:t>
        </w:r>
        <w:del w:id="2306" w:author="Olive,Kelly J (BPA) - PSS-6" w:date="2025-01-16T01:38:00Z" w16du:dateUtc="2025-01-16T09:38:00Z">
          <w:r w:rsidRPr="007B4D13" w:rsidDel="006B478D">
            <w:rPr>
              <w:bCs/>
            </w:rPr>
            <w:delText xml:space="preserve"> </w:delText>
          </w:r>
        </w:del>
      </w:ins>
      <w:ins w:id="2307" w:author="Olive,Kelly J (BPA) - PSS-6" w:date="2025-01-16T01:38:00Z" w16du:dateUtc="2025-01-16T09:38:00Z">
        <w:r w:rsidR="006B478D">
          <w:rPr>
            <w:bCs/>
          </w:rPr>
          <w:t> </w:t>
        </w:r>
      </w:ins>
      <w:ins w:id="2308" w:author="Oberhausen,Elizabeth S (BPA) - PSS-6" w:date="2025-01-15T18:04:00Z" w16du:dateUtc="2025-01-16T02:04:00Z">
        <w:r w:rsidRPr="007B4D13">
          <w:rPr>
            <w:bCs/>
          </w:rPr>
          <w:t>days of receiving the</w:t>
        </w:r>
      </w:ins>
      <w:ins w:id="2309" w:author="Olive,Kelly J (BPA) - PSS-6" w:date="2025-01-16T01:49:00Z" w16du:dateUtc="2025-01-16T09:49:00Z">
        <w:r w:rsidR="008B350B">
          <w:rPr>
            <w:bCs/>
          </w:rPr>
          <w:t xml:space="preserve"> </w:t>
        </w:r>
      </w:ins>
      <w:ins w:id="2310" w:author="Oberhausen,Elizabeth S (BPA) - PSS-6" w:date="2025-01-15T18:04:00Z" w16du:dateUtc="2025-01-16T02:04:00Z">
        <w:r w:rsidRPr="007B4D13">
          <w:rPr>
            <w:bCs/>
          </w:rPr>
          <w:t>notice.</w:t>
        </w:r>
        <w:del w:id="2311" w:author="Olive,Kelly J (BPA) - PSS-6"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312"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313" w:author="Oberhausen,Elizabeth S (BPA) - PSS-6" w:date="2025-01-15T18:04:00Z" w16du:dateUtc="2025-01-16T02:04:00Z"/>
          <w:bCs/>
          <w:szCs w:val="22"/>
        </w:rPr>
      </w:pPr>
      <w:ins w:id="2314" w:author="Oberhausen,Elizabeth S (BPA) - PSS-6"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315" w:name="_Hlk187818601"/>
        <w:r w:rsidRPr="00B607B1">
          <w:rPr>
            <w:b/>
            <w:bCs/>
            <w:color w:val="FF0000"/>
          </w:rPr>
          <w:t>«Customer Name»</w:t>
        </w:r>
        <w:r w:rsidRPr="00DE5CCB">
          <w:rPr>
            <w:b/>
            <w:bCs/>
          </w:rPr>
          <w:t xml:space="preserve"> </w:t>
        </w:r>
        <w:bookmarkEnd w:id="2315"/>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316" w:author="Oberhausen,Elizabeth S (BPA) - PSS-6" w:date="2025-01-15T18:04:00Z" w16du:dateUtc="2025-01-16T02:04:00Z"/>
          <w:i/>
          <w:color w:val="FF00FF"/>
        </w:rPr>
      </w:pPr>
      <w:ins w:id="2317"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318" w:author="Olive,Kelly J (BPA) - PSS-6" w:date="2025-01-16T23:41:00Z" w16du:dateUtc="2025-01-17T07:41:00Z">
        <w:r w:rsidR="001A2320">
          <w:rPr>
            <w:i/>
            <w:color w:val="FF00FF"/>
          </w:rPr>
          <w:t>Include the following if customer</w:t>
        </w:r>
      </w:ins>
      <w:ins w:id="2319"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320" w:author="Olive,Kelly J (BPA) - PSS-6"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321" w:author="Oberhausen,Elizabeth S (BPA) - PSS-6" w:date="2025-01-15T18:04:00Z" w16du:dateUtc="2025-01-16T02:04:00Z"/>
        </w:rPr>
      </w:pPr>
      <w:ins w:id="2322"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323" w:author="Oberhausen,Elizabeth S (BPA) - PSS-6" w:date="2025-01-15T18:04:00Z" w16du:dateUtc="2025-01-16T02:04:00Z"/>
          <w:i/>
          <w:color w:val="FF00FF"/>
        </w:rPr>
      </w:pPr>
      <w:ins w:id="2324"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325"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326" w:author="Oberhausen,Elizabeth S (BPA) - PSS-6" w:date="2025-01-15T18:04:00Z" w16du:dateUtc="2025-01-16T02:04:00Z"/>
          <w:i/>
          <w:color w:val="FF00FF"/>
        </w:rPr>
      </w:pPr>
      <w:ins w:id="2327"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328" w:author="Olive,Kelly J (BPA) - PSS-6" w:date="2025-01-16T23:41:00Z" w16du:dateUtc="2025-01-17T07:41:00Z">
        <w:r w:rsidR="001A2320">
          <w:rPr>
            <w:i/>
            <w:color w:val="FF00FF"/>
          </w:rPr>
          <w:t>Include</w:t>
        </w:r>
      </w:ins>
      <w:ins w:id="2329" w:author="Olive,Kelly J (BPA) - PSS-6" w:date="2025-01-16T23:42:00Z" w16du:dateUtc="2025-01-17T07:42:00Z">
        <w:r w:rsidR="001A2320">
          <w:rPr>
            <w:i/>
            <w:color w:val="FF00FF"/>
          </w:rPr>
          <w:t xml:space="preserve"> the following if customer </w:t>
        </w:r>
      </w:ins>
      <w:ins w:id="2330"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331" w:author="Olive,Kelly J (BPA) - PSS-6" w:date="2025-01-16T23:40:00Z" w16du:dateUtc="2025-01-17T07:40:00Z">
        <w:r w:rsidR="001A2320">
          <w:rPr>
            <w:i/>
            <w:color w:val="FF00FF"/>
          </w:rPr>
          <w:t>6</w:t>
        </w:r>
      </w:ins>
      <w:ins w:id="2332" w:author="Oberhausen,Elizabeth S (BPA) - PSS-6" w:date="2025-01-15T18:04:00Z" w16du:dateUtc="2025-01-16T02:04:00Z">
        <w:r>
          <w:rPr>
            <w:i/>
            <w:color w:val="FF00FF"/>
          </w:rPr>
          <w:t>.</w:t>
        </w:r>
      </w:ins>
      <w:ins w:id="2333" w:author="Olive,Kelly J (BPA) - PSS-6" w:date="2025-01-16T23:40:00Z" w16du:dateUtc="2025-01-17T07:40:00Z">
        <w:r w:rsidR="001A2320">
          <w:rPr>
            <w:i/>
            <w:color w:val="FF00FF"/>
          </w:rPr>
          <w:t>3</w:t>
        </w:r>
      </w:ins>
      <w:ins w:id="2334" w:author="Oberhausen,Elizabeth S (BPA) - PSS-6" w:date="2025-01-15T18:04:00Z" w16du:dateUtc="2025-01-16T02:04:00Z">
        <w:r>
          <w:rPr>
            <w:i/>
            <w:color w:val="FF00FF"/>
          </w:rPr>
          <w:t xml:space="preserve">.2, </w:t>
        </w:r>
      </w:ins>
      <w:ins w:id="2335" w:author="Olive,Kelly J (BPA) - PSS-6" w:date="2025-01-16T23:40:00Z" w16du:dateUtc="2025-01-17T07:40:00Z">
        <w:r w:rsidR="001A2320">
          <w:rPr>
            <w:i/>
            <w:color w:val="FF00FF"/>
          </w:rPr>
          <w:t>6</w:t>
        </w:r>
      </w:ins>
      <w:ins w:id="2336" w:author="Oberhausen,Elizabeth S (BPA) - PSS-6" w:date="2025-01-15T18:04:00Z" w16du:dateUtc="2025-01-16T02:04:00Z">
        <w:r>
          <w:rPr>
            <w:i/>
            <w:color w:val="FF00FF"/>
          </w:rPr>
          <w:t>.</w:t>
        </w:r>
      </w:ins>
      <w:ins w:id="2337" w:author="Olive,Kelly J (BPA) - PSS-6" w:date="2025-01-16T23:40:00Z" w16du:dateUtc="2025-01-17T07:40:00Z">
        <w:r w:rsidR="001A2320">
          <w:rPr>
            <w:i/>
            <w:color w:val="FF00FF"/>
          </w:rPr>
          <w:t>3</w:t>
        </w:r>
      </w:ins>
      <w:ins w:id="2338" w:author="Oberhausen,Elizabeth S (BPA) - PSS-6" w:date="2025-01-15T18:04:00Z" w16du:dateUtc="2025-01-16T02:04:00Z">
        <w:r>
          <w:rPr>
            <w:i/>
            <w:color w:val="FF00FF"/>
          </w:rPr>
          <w:t>.3, etc.</w:t>
        </w:r>
      </w:ins>
    </w:p>
    <w:p w14:paraId="745B3CB4" w14:textId="424FA4C9" w:rsidR="002D63CE" w:rsidRPr="00DE5CCB" w:rsidRDefault="002D63CE" w:rsidP="002D63CE">
      <w:pPr>
        <w:keepNext/>
        <w:ind w:left="1440"/>
        <w:rPr>
          <w:ins w:id="2339"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340" w:author="Oberhausen,Elizabeth S (BPA) - PSS-6" w:date="2025-01-15T18:04:00Z" w16du:dateUtc="2025-01-16T02:04:00Z"/>
          <w:b/>
          <w:color w:val="FF0000"/>
        </w:rPr>
      </w:pPr>
      <w:ins w:id="2341" w:author="Oberhausen,Elizabeth S (BPA) - PSS-6" w:date="2025-01-15T18:04:00Z" w16du:dateUtc="2025-01-16T02:04:00Z">
        <w:r>
          <w:rPr>
            <w:szCs w:val="22"/>
          </w:rPr>
          <w:t>6.3.1</w:t>
        </w:r>
        <w:r w:rsidRPr="004A7D95">
          <w:rPr>
            <w:szCs w:val="22"/>
          </w:rPr>
          <w:tab/>
        </w:r>
        <w:bookmarkStart w:id="2342" w:name="_Hlk165478934"/>
        <w:r w:rsidRPr="004A7D95">
          <w:rPr>
            <w:b/>
            <w:color w:val="FF0000"/>
          </w:rPr>
          <w:t>«</w:t>
        </w:r>
        <w:r>
          <w:rPr>
            <w:b/>
            <w:color w:val="FF0000"/>
          </w:rPr>
          <w:t xml:space="preserve">ESD </w:t>
        </w:r>
        <w:r w:rsidRPr="004A7D95">
          <w:rPr>
            <w:b/>
            <w:color w:val="FF0000"/>
          </w:rPr>
          <w:t>Facility Name»</w:t>
        </w:r>
        <w:bookmarkEnd w:id="2342"/>
      </w:ins>
    </w:p>
    <w:p w14:paraId="5F8ACCA0" w14:textId="77777777" w:rsidR="002D63CE" w:rsidRPr="004A7D95" w:rsidRDefault="002D63CE" w:rsidP="002D63CE">
      <w:pPr>
        <w:keepNext/>
        <w:ind w:left="1440" w:firstLine="720"/>
        <w:rPr>
          <w:ins w:id="2343" w:author="Oberhausen,Elizabeth S (BPA) - PSS-6" w:date="2025-01-15T18:04:00Z" w16du:dateUtc="2025-01-16T02:04:00Z"/>
        </w:rPr>
      </w:pPr>
    </w:p>
    <w:p w14:paraId="6AD8EE77" w14:textId="3C358E13" w:rsidR="002D63CE" w:rsidRDefault="002D63CE" w:rsidP="002D63CE">
      <w:pPr>
        <w:keepNext/>
        <w:ind w:left="2880" w:hanging="720"/>
        <w:contextualSpacing/>
        <w:rPr>
          <w:ins w:id="2344" w:author="Oberhausen,Elizabeth S (BPA) - PSS-6" w:date="2025-01-15T18:04:00Z" w16du:dateUtc="2025-01-16T02:04:00Z"/>
          <w:b/>
          <w:bCs/>
        </w:rPr>
      </w:pPr>
      <w:ins w:id="2345"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346" w:author="Oberhausen,Elizabeth S (BPA) - PSS-6" w:date="2025-01-15T18:04:00Z" w16du:dateUtc="2025-01-16T02:04:00Z"/>
          <w:del w:id="2347" w:author="Olive,Kelly J (BPA) - PSS-6" w:date="2025-01-16T01:51:00Z" w16du:dateUtc="2025-01-16T09:51:00Z"/>
        </w:rPr>
      </w:pPr>
    </w:p>
    <w:p w14:paraId="221B0B25" w14:textId="0F25B101" w:rsidR="002D63CE" w:rsidRDefault="002D63CE" w:rsidP="002D63CE">
      <w:pPr>
        <w:tabs>
          <w:tab w:val="left" w:pos="720"/>
        </w:tabs>
        <w:ind w:left="2880"/>
        <w:rPr>
          <w:ins w:id="2348" w:author="Oberhausen,Elizabeth S (BPA) - PSS-6" w:date="2025-01-15T18:04:00Z" w16du:dateUtc="2025-01-16T02:04:00Z"/>
          <w:bCs/>
          <w:i/>
          <w:color w:val="FF00FF"/>
        </w:rPr>
      </w:pPr>
      <w:ins w:id="2349"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350" w:author="Oberhausen,Elizabeth S (BPA) - PSS-6" w:date="2025-01-15T18:04:00Z" w16du:dateUtc="2025-01-16T02:04:00Z"/>
        </w:rPr>
      </w:pPr>
      <w:ins w:id="2351"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352" w:author="Oberhausen,Elizabeth S (BPA) - PSS-6" w:date="2025-01-15T18:04:00Z" w16du:dateUtc="2025-01-16T02:04:00Z"/>
        </w:rPr>
      </w:pPr>
      <w:ins w:id="2353"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354" w:author="Oberhausen,Elizabeth S (BPA) - PSS-6" w:date="2025-01-15T18:04:00Z" w16du:dateUtc="2025-01-16T02:04:00Z"/>
        </w:rPr>
      </w:pPr>
      <w:ins w:id="2355"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356" w:author="Oberhausen,Elizabeth S (BPA) - PSS-6" w:date="2025-01-15T18:04:00Z" w16du:dateUtc="2025-01-16T02:04:00Z"/>
        </w:rPr>
      </w:pPr>
      <w:ins w:id="2357"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358" w:author="Oberhausen,Elizabeth S (BPA) - PSS-6" w:date="2025-01-15T18:04:00Z" w16du:dateUtc="2025-01-16T02:04:00Z"/>
          <w:i/>
        </w:rPr>
      </w:pPr>
      <w:ins w:id="2359"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360" w:author="Oberhausen,Elizabeth S (BPA) - PSS-6" w:date="2025-01-15T18:04:00Z" w16du:dateUtc="2025-01-16T02:04:00Z"/>
          <w:i/>
          <w:color w:val="FF00FF"/>
        </w:rPr>
      </w:pPr>
      <w:ins w:id="2361"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362" w:author="Oberhausen,Elizabeth S (BPA) - PSS-6" w:date="2025-01-15T18:04:00Z" w16du:dateUtc="2025-01-16T02:04:00Z"/>
          <w:iCs/>
        </w:rPr>
      </w:pPr>
    </w:p>
    <w:p w14:paraId="3AA649E6" w14:textId="64D4F698" w:rsidR="002D63CE" w:rsidRDefault="002D63CE" w:rsidP="002D63CE">
      <w:pPr>
        <w:keepNext/>
        <w:ind w:left="2880" w:hanging="720"/>
        <w:contextualSpacing/>
        <w:rPr>
          <w:ins w:id="2363" w:author="Oberhausen,Elizabeth S (BPA) - PSS-6" w:date="2025-01-15T18:04:00Z" w16du:dateUtc="2025-01-16T02:04:00Z"/>
          <w:b/>
          <w:bCs/>
        </w:rPr>
      </w:pPr>
      <w:ins w:id="2364"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365" w:author="Oberhausen,Elizabeth S (BPA) - PSS-6" w:date="2025-01-15T18:04:00Z" w16du:dateUtc="2025-01-16T02:04:00Z"/>
          <w:bCs/>
          <w:iCs/>
        </w:rPr>
      </w:pPr>
      <w:ins w:id="2366" w:author="Oberhausen,Elizabeth S (BPA) - PSS-6" w:date="2025-01-15T18:04:00Z" w16du:dateUtc="2025-01-16T02:04:00Z">
        <w:r w:rsidRPr="000D451E">
          <w:t>By July</w:t>
        </w:r>
      </w:ins>
      <w:ins w:id="2367" w:author="Olive,Kelly J (BPA) - PSS-6" w:date="2025-01-16T01:52:00Z" w16du:dateUtc="2025-01-16T09:52:00Z">
        <w:r w:rsidR="008B350B">
          <w:t> </w:t>
        </w:r>
      </w:ins>
      <w:ins w:id="2368"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369" w:author="Olive,Kelly J (BPA) - PSS-6" w:date="2025-01-16T01:52:00Z" w16du:dateUtc="2025-01-16T09:52:00Z">
        <w:r w:rsidR="008B350B">
          <w:rPr>
            <w:bCs/>
            <w:iCs/>
            <w:color w:val="000000" w:themeColor="text1"/>
          </w:rPr>
          <w:t> </w:t>
        </w:r>
      </w:ins>
      <w:ins w:id="2370"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371" w:author="Oberhausen,Elizabeth S (BPA) - PSS-6" w:date="2025-01-15T18:04:00Z" w16du:dateUtc="2025-01-16T02:04:00Z"/>
        </w:rPr>
      </w:pPr>
    </w:p>
    <w:p w14:paraId="60112656" w14:textId="2C3090E6" w:rsidR="002D63CE" w:rsidRPr="003C02D6" w:rsidRDefault="002D63CE" w:rsidP="002D63CE">
      <w:pPr>
        <w:ind w:left="2880"/>
        <w:rPr>
          <w:ins w:id="2372" w:author="Oberhausen,Elizabeth S (BPA) - PSS-6" w:date="2025-01-15T18:04:00Z" w16du:dateUtc="2025-01-16T02:04:00Z"/>
          <w:iCs/>
          <w:color w:val="FF00FF"/>
        </w:rPr>
      </w:pPr>
      <w:ins w:id="2373" w:author="Oberhausen,Elizabeth S (BPA) - PSS-6" w:date="2025-01-15T18:09:00Z" w16du:dateUtc="2025-01-16T02:09:00Z">
        <w:r>
          <w:rPr>
            <w:i/>
            <w:color w:val="FF00FF"/>
            <w:u w:val="single"/>
          </w:rPr>
          <w:t>Subo</w:t>
        </w:r>
      </w:ins>
      <w:ins w:id="2374"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375" w:author="Oberhausen,Elizabeth S (BPA) - PSS-6" w:date="2025-01-15T18:04:00Z" w16du:dateUtc="2025-01-16T02:04:00Z"/>
          <w:iCs/>
        </w:rPr>
      </w:pPr>
      <w:ins w:id="2376"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377" w:author="Oberhausen,Elizabeth S (BPA) - PSS-6" w:date="2025-01-15T18:04:00Z" w16du:dateUtc="2025-01-16T02:04:00Z"/>
          <w:i/>
          <w:color w:val="FF00FF"/>
        </w:rPr>
      </w:pPr>
      <w:ins w:id="2378" w:author="Oberhausen,Elizabeth S (BPA) - PSS-6" w:date="2025-01-15T18:04:00Z" w16du:dateUtc="2025-01-16T02:04:00Z">
        <w:r w:rsidRPr="00677AAA">
          <w:rPr>
            <w:i/>
            <w:color w:val="FF00FF"/>
          </w:rPr>
          <w:t xml:space="preserve">End </w:t>
        </w:r>
      </w:ins>
      <w:ins w:id="2379" w:author="Oberhausen,Elizabeth S (BPA) - PSS-6" w:date="2025-01-15T18:09:00Z" w16du:dateUtc="2025-01-16T02:09:00Z">
        <w:r w:rsidRPr="00677AAA">
          <w:rPr>
            <w:i/>
            <w:color w:val="FF00FF"/>
          </w:rPr>
          <w:t>Suboption</w:t>
        </w:r>
      </w:ins>
      <w:ins w:id="2380"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381" w:author="Oberhausen,Elizabeth S (BPA) - PSS-6" w:date="2025-01-15T18:04:00Z" w16du:dateUtc="2025-01-16T02:04:00Z"/>
          <w:szCs w:val="22"/>
        </w:rPr>
      </w:pPr>
    </w:p>
    <w:p w14:paraId="35B39FE5" w14:textId="0DBB0C0E" w:rsidR="002D63CE" w:rsidRPr="003C02D6" w:rsidRDefault="002D63CE" w:rsidP="002D63CE">
      <w:pPr>
        <w:ind w:left="2880"/>
        <w:rPr>
          <w:ins w:id="2382" w:author="Oberhausen,Elizabeth S (BPA) - PSS-6" w:date="2025-01-15T18:04:00Z" w16du:dateUtc="2025-01-16T02:04:00Z"/>
          <w:i/>
          <w:color w:val="FF00FF"/>
        </w:rPr>
      </w:pPr>
      <w:ins w:id="2383" w:author="Oberhausen,Elizabeth S (BPA) - PSS-6" w:date="2025-01-15T18:10:00Z" w16du:dateUtc="2025-01-16T02:10:00Z">
        <w:r>
          <w:rPr>
            <w:i/>
            <w:color w:val="FF00FF"/>
            <w:u w:val="single"/>
          </w:rPr>
          <w:t>Subo</w:t>
        </w:r>
        <w:r w:rsidRPr="003C02D6">
          <w:rPr>
            <w:i/>
            <w:color w:val="FF00FF"/>
            <w:u w:val="single"/>
          </w:rPr>
          <w:t>ption</w:t>
        </w:r>
      </w:ins>
      <w:ins w:id="2384"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385" w:author="Oberhausen,Elizabeth S (BPA) - PSS-6" w:date="2025-01-15T18:04:00Z" w16du:dateUtc="2025-01-16T02:04:00Z"/>
        </w:rPr>
      </w:pPr>
      <w:ins w:id="2386"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387" w:author="Olive,Kelly J (BPA) - PSS-6" w:date="2025-01-16T01:16:00Z" w16du:dateUtc="2025-01-16T09:16:00Z">
        <w:r w:rsidR="00463C58">
          <w:t>E-T</w:t>
        </w:r>
      </w:ins>
      <w:ins w:id="2388" w:author="Oberhausen,Elizabeth S (BPA) - PSS-6" w:date="2025-01-15T18:04:00Z" w16du:dateUtc="2025-01-16T02:04:00Z">
        <w:r w:rsidRPr="00B607B1">
          <w:t>ag</w:t>
        </w:r>
      </w:ins>
      <w:ins w:id="2389" w:author="Olive,Kelly J (BPA) - PSS-6" w:date="2025-01-16T01:16:00Z" w16du:dateUtc="2025-01-16T09:16:00Z">
        <w:r w:rsidR="00463C58">
          <w:t>ged</w:t>
        </w:r>
      </w:ins>
      <w:ins w:id="2390"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391" w:author="Oberhausen,Elizabeth S (BPA) - PSS-6" w:date="2025-01-15T18:04:00Z" w16du:dateUtc="2025-01-16T02:04:00Z"/>
          <w:i/>
          <w:color w:val="FF00FF"/>
        </w:rPr>
      </w:pPr>
      <w:ins w:id="2392" w:author="Oberhausen,Elizabeth S (BPA) - PSS-6" w:date="2025-01-15T18:04:00Z" w16du:dateUtc="2025-01-16T02:04:00Z">
        <w:r w:rsidRPr="003C02D6">
          <w:rPr>
            <w:i/>
            <w:color w:val="FF00FF"/>
          </w:rPr>
          <w:t xml:space="preserve">End </w:t>
        </w:r>
      </w:ins>
      <w:ins w:id="2393" w:author="Oberhausen,Elizabeth S (BPA) - PSS-6" w:date="2025-01-15T18:10:00Z" w16du:dateUtc="2025-01-16T02:10:00Z">
        <w:r w:rsidRPr="00677AAA">
          <w:rPr>
            <w:i/>
            <w:color w:val="FF00FF"/>
          </w:rPr>
          <w:t>Suboption</w:t>
        </w:r>
      </w:ins>
      <w:ins w:id="2394"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395" w:author="Oberhausen,Elizabeth S (BPA) - PSS-6" w:date="2025-01-15T18:04:00Z" w16du:dateUtc="2025-01-16T02:04:00Z"/>
          <w:iCs/>
        </w:rPr>
      </w:pPr>
    </w:p>
    <w:p w14:paraId="380DA435" w14:textId="77777777" w:rsidR="002D63CE" w:rsidRDefault="002D63CE" w:rsidP="002D63CE">
      <w:pPr>
        <w:tabs>
          <w:tab w:val="left" w:pos="720"/>
        </w:tabs>
        <w:ind w:left="2160"/>
        <w:rPr>
          <w:ins w:id="2396" w:author="Oberhausen,Elizabeth S (BPA) - PSS-6" w:date="2025-01-15T18:04:00Z" w16du:dateUtc="2025-01-16T02:04:00Z"/>
          <w:bCs/>
          <w:i/>
          <w:color w:val="FF00FF"/>
        </w:rPr>
      </w:pPr>
      <w:ins w:id="2397"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398" w:author="Oberhausen,Elizabeth S (BPA) - PSS-6" w:date="2025-01-15T18:04:00Z" w16du:dateUtc="2025-01-16T02:04:00Z"/>
          <w:b/>
          <w:bCs/>
        </w:rPr>
      </w:pPr>
      <w:bookmarkStart w:id="2399" w:name="_Hlk187819759"/>
      <w:ins w:id="2400" w:author="Oberhausen,Elizabeth S (BPA) - PSS-6" w:date="2025-01-15T18:04:00Z" w16du:dateUtc="2025-01-16T02:04:00Z">
        <w:r>
          <w:rPr>
            <w:bCs/>
          </w:rPr>
          <w:t>6.3</w:t>
        </w:r>
        <w:r w:rsidRPr="00B607B1">
          <w:rPr>
            <w:bCs/>
          </w:rPr>
          <w:t>.1.3</w:t>
        </w:r>
        <w:bookmarkEnd w:id="2399"/>
        <w:r w:rsidRPr="00B607B1">
          <w:rPr>
            <w:bCs/>
          </w:rPr>
          <w:tab/>
        </w:r>
        <w:r w:rsidRPr="004A7D95">
          <w:rPr>
            <w:b/>
          </w:rPr>
          <w:t>Facility Profile</w:t>
        </w:r>
      </w:ins>
    </w:p>
    <w:p w14:paraId="77BA1527" w14:textId="77777777" w:rsidR="002D63CE" w:rsidRPr="004A7D95" w:rsidRDefault="002D63CE" w:rsidP="002D63CE">
      <w:pPr>
        <w:keepNext/>
        <w:ind w:left="1440" w:firstLine="720"/>
        <w:rPr>
          <w:ins w:id="2401"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402"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403" w:author="Oberhausen,Elizabeth S (BPA) - PSS-6" w:date="2025-01-15T18:04:00Z" w16du:dateUtc="2025-01-16T02:04:00Z"/>
                <w:b/>
                <w:bCs/>
                <w:sz w:val="18"/>
                <w:szCs w:val="18"/>
              </w:rPr>
            </w:pPr>
            <w:ins w:id="2404"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405" w:author="Oberhausen,Elizabeth S (BPA) - PSS-6" w:date="2025-01-15T18:04:00Z" w16du:dateUtc="2025-01-16T02:04:00Z"/>
                <w:b/>
                <w:bCs/>
                <w:sz w:val="18"/>
                <w:szCs w:val="18"/>
              </w:rPr>
            </w:pPr>
            <w:ins w:id="2406"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407" w:author="Oberhausen,Elizabeth S (BPA) - PSS-6" w:date="2025-01-15T18:04:00Z" w16du:dateUtc="2025-01-16T02:04:00Z"/>
                <w:b/>
                <w:bCs/>
                <w:sz w:val="18"/>
                <w:szCs w:val="18"/>
              </w:rPr>
            </w:pPr>
            <w:ins w:id="2408"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409" w:author="Oberhausen,Elizabeth S (BPA) - PSS-6" w:date="2025-01-15T18:04:00Z" w16du:dateUtc="2025-01-16T02:04:00Z"/>
                <w:b/>
                <w:bCs/>
                <w:sz w:val="18"/>
                <w:szCs w:val="18"/>
              </w:rPr>
            </w:pPr>
            <w:ins w:id="2410"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411" w:author="Oberhausen,Elizabeth S (BPA) - PSS-6" w:date="2025-01-15T18:04:00Z" w16du:dateUtc="2025-01-16T02:04:00Z"/>
                <w:b/>
                <w:bCs/>
                <w:sz w:val="18"/>
                <w:szCs w:val="18"/>
              </w:rPr>
            </w:pPr>
            <w:ins w:id="2412"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413"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414"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415"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416"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417"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418" w:author="Oberhausen,Elizabeth S (BPA) - PSS-6" w:date="2025-01-15T18:04:00Z" w16du:dateUtc="2025-01-16T02:04:00Z"/>
              </w:rPr>
            </w:pPr>
          </w:p>
        </w:tc>
      </w:tr>
    </w:tbl>
    <w:p w14:paraId="68E285ED" w14:textId="77777777" w:rsidR="002D63CE" w:rsidRDefault="002D63CE" w:rsidP="002D63CE">
      <w:pPr>
        <w:rPr>
          <w:ins w:id="2419"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420" w:author="Oberhausen,Elizabeth S (BPA) - PSS-6" w:date="2025-01-15T18:04:00Z" w16du:dateUtc="2025-01-16T02:04:00Z"/>
          <w:i/>
          <w:color w:val="FF00FF"/>
        </w:rPr>
      </w:pPr>
      <w:ins w:id="2421"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422" w:author="Olive,Kelly J (BPA) - PSS-6" w:date="2025-01-16T23:47:00Z" w16du:dateUtc="2025-01-17T07:47:00Z">
        <w:r w:rsidR="001A2320">
          <w:rPr>
            <w:i/>
            <w:color w:val="FF00FF"/>
          </w:rPr>
          <w:t xml:space="preserve"> </w:t>
        </w:r>
      </w:ins>
      <w:ins w:id="2423" w:author="Oberhausen,Elizabeth S (BPA) - PSS-6" w:date="2025-01-15T18:04:00Z" w16du:dateUtc="2025-01-16T02:04:00Z">
        <w:r>
          <w:rPr>
            <w:i/>
            <w:color w:val="FF00FF"/>
          </w:rPr>
          <w:t>Under “Hours of Maximum Discharge,” list in the format of “[number of hours</w:t>
        </w:r>
      </w:ins>
      <w:ins w:id="2424" w:author="Oberhausen,Elizabeth S (BPA) - PSS-6" w:date="2025-01-17T10:24:00Z" w16du:dateUtc="2025-01-17T18:24:00Z">
        <w:r w:rsidR="00A6149D">
          <w:rPr>
            <w:i/>
            <w:color w:val="FF00FF"/>
          </w:rPr>
          <w:t xml:space="preserve"> to one decimal place</w:t>
        </w:r>
      </w:ins>
      <w:ins w:id="2425" w:author="Oberhausen,Elizabeth S (BPA) - PSS-6" w:date="2025-01-15T18:04:00Z" w16du:dateUtc="2025-01-16T02:04:00Z">
        <w:r>
          <w:rPr>
            <w:i/>
            <w:color w:val="FF00FF"/>
          </w:rPr>
          <w:t>]</w:t>
        </w:r>
      </w:ins>
      <w:ins w:id="2426" w:author="Oberhausen,Elizabeth S (BPA) - PSS-6" w:date="2025-01-17T10:37:00Z" w16du:dateUtc="2025-01-17T18:37:00Z">
        <w:r w:rsidR="00C74E26">
          <w:rPr>
            <w:i/>
            <w:color w:val="FF00FF"/>
          </w:rPr>
          <w:t>.</w:t>
        </w:r>
      </w:ins>
      <w:ins w:id="2427"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428"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429" w:author="Oberhausen,Elizabeth S (BPA) - PSS-6" w:date="2025-01-15T18:04:00Z" w16du:dateUtc="2025-01-16T02:04:00Z"/>
                <w:b/>
                <w:bCs/>
                <w:sz w:val="18"/>
                <w:szCs w:val="18"/>
              </w:rPr>
            </w:pPr>
            <w:ins w:id="2430"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431" w:author="Oberhausen,Elizabeth S (BPA) - PSS-6" w:date="2025-01-15T18:04:00Z" w16du:dateUtc="2025-01-16T02:04:00Z"/>
                <w:b/>
                <w:bCs/>
                <w:sz w:val="18"/>
                <w:szCs w:val="18"/>
              </w:rPr>
            </w:pPr>
            <w:ins w:id="2432"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433" w:author="Oberhausen,Elizabeth S (BPA) - PSS-6" w:date="2025-01-15T18:04:00Z" w16du:dateUtc="2025-01-16T02:04:00Z"/>
                <w:b/>
                <w:bCs/>
                <w:sz w:val="18"/>
                <w:szCs w:val="18"/>
              </w:rPr>
            </w:pPr>
            <w:ins w:id="2434"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435" w:author="Oberhausen,Elizabeth S (BPA) - PSS-6" w:date="2025-01-15T18:04:00Z" w16du:dateUtc="2025-01-16T02:04:00Z"/>
                <w:b/>
                <w:bCs/>
                <w:sz w:val="18"/>
                <w:szCs w:val="18"/>
              </w:rPr>
            </w:pPr>
            <w:ins w:id="2436"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437" w:author="Oberhausen,Elizabeth S (BPA) - PSS-6" w:date="2025-01-15T18:04:00Z" w16du:dateUtc="2025-01-16T02:04:00Z"/>
                <w:b/>
                <w:bCs/>
                <w:sz w:val="18"/>
                <w:szCs w:val="18"/>
              </w:rPr>
            </w:pPr>
            <w:ins w:id="2438"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439" w:author="Oberhausen,Elizabeth S (BPA) - PSS-6" w:date="2025-01-15T18:04:00Z" w16du:dateUtc="2025-01-16T02:04:00Z"/>
                <w:b/>
                <w:sz w:val="18"/>
                <w:szCs w:val="18"/>
              </w:rPr>
            </w:pPr>
            <w:ins w:id="2440"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441"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442"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443"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444" w:author="Oberhausen,Elizabeth S (BPA) - PSS-6" w:date="2025-01-15T18:04:00Z" w16du:dateUtc="2025-01-16T02:04:00Z"/>
                <w:b/>
                <w:bCs/>
              </w:rPr>
            </w:pPr>
          </w:p>
        </w:tc>
        <w:tc>
          <w:tcPr>
            <w:tcW w:w="1350" w:type="dxa"/>
            <w:vMerge/>
          </w:tcPr>
          <w:p w14:paraId="1FD44650" w14:textId="77777777" w:rsidR="002D63CE" w:rsidRPr="004A7D95" w:rsidRDefault="002D63CE" w:rsidP="00091153">
            <w:pPr>
              <w:rPr>
                <w:ins w:id="2445" w:author="Oberhausen,Elizabeth S (BPA) - PSS-6"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446"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447" w:author="Oberhausen,Elizabeth S (BPA) - PSS-6" w:date="2025-01-15T18:04:00Z" w16du:dateUtc="2025-01-16T02:04:00Z"/>
                <w:b/>
                <w:sz w:val="16"/>
                <w:szCs w:val="16"/>
              </w:rPr>
            </w:pPr>
            <w:ins w:id="2448"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449" w:author="Oberhausen,Elizabeth S (BPA) - PSS-6" w:date="2025-01-15T18:04:00Z" w16du:dateUtc="2025-01-16T02:04:00Z"/>
                <w:b/>
                <w:sz w:val="16"/>
                <w:szCs w:val="16"/>
              </w:rPr>
            </w:pPr>
            <w:ins w:id="2450" w:author="Oberhausen,Elizabeth S (BPA) - PSS-6" w:date="2025-01-15T18:04:00Z" w16du:dateUtc="2025-01-16T02:04:00Z">
              <w:r w:rsidRPr="004A7D95">
                <w:rPr>
                  <w:b/>
                  <w:sz w:val="16"/>
                  <w:szCs w:val="16"/>
                </w:rPr>
                <w:t>Specific Resource</w:t>
              </w:r>
            </w:ins>
          </w:p>
        </w:tc>
      </w:tr>
      <w:tr w:rsidR="002D63CE" w:rsidRPr="004A7D95" w14:paraId="4FD520F2" w14:textId="77777777" w:rsidTr="00091153">
        <w:trPr>
          <w:trHeight w:val="376"/>
          <w:ins w:id="2451"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452"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453" w:author="Oberhausen,Elizabeth S (BPA) - PSS-6" w:date="2025-01-15T18:04:00Z" w16du:dateUtc="2025-01-16T02:04:00Z"/>
              </w:rPr>
            </w:pPr>
          </w:p>
        </w:tc>
        <w:tc>
          <w:tcPr>
            <w:tcW w:w="1350" w:type="dxa"/>
          </w:tcPr>
          <w:p w14:paraId="1BC84C80" w14:textId="77777777" w:rsidR="002D63CE" w:rsidRPr="004A7D95" w:rsidRDefault="002D63CE" w:rsidP="00091153">
            <w:pPr>
              <w:jc w:val="center"/>
              <w:rPr>
                <w:ins w:id="2454" w:author="Oberhausen,Elizabeth S (BPA) - PSS-6" w:date="2025-01-15T18:04:00Z" w16du:dateUtc="2025-01-16T02:04:00Z"/>
              </w:rPr>
            </w:pPr>
          </w:p>
        </w:tc>
        <w:tc>
          <w:tcPr>
            <w:tcW w:w="1350" w:type="dxa"/>
            <w:vAlign w:val="center"/>
          </w:tcPr>
          <w:p w14:paraId="6E2B986C" w14:textId="77777777" w:rsidR="002D63CE" w:rsidRPr="004A7D95" w:rsidRDefault="002D63CE" w:rsidP="00091153">
            <w:pPr>
              <w:jc w:val="center"/>
              <w:rPr>
                <w:ins w:id="2455" w:author="Oberhausen,Elizabeth S (BPA) - PSS-6" w:date="2025-01-15T18:04:00Z" w16du:dateUtc="2025-01-16T02:04:00Z"/>
              </w:rPr>
            </w:pPr>
          </w:p>
        </w:tc>
        <w:tc>
          <w:tcPr>
            <w:tcW w:w="1350" w:type="dxa"/>
            <w:vAlign w:val="center"/>
          </w:tcPr>
          <w:p w14:paraId="198363D8" w14:textId="77777777" w:rsidR="002D63CE" w:rsidRPr="004A7D95" w:rsidRDefault="002D63CE" w:rsidP="00091153">
            <w:pPr>
              <w:jc w:val="center"/>
              <w:rPr>
                <w:ins w:id="2456"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457"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458"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459" w:author="Oberhausen,Elizabeth S (BPA) - PSS-6" w:date="2025-01-15T18:04:00Z" w16du:dateUtc="2025-01-16T02:04:00Z"/>
          <w:i/>
          <w:color w:val="FF00FF"/>
        </w:rPr>
      </w:pPr>
      <w:ins w:id="2460"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461"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462" w:name="_Hlk185410024"/>
      <w:r>
        <w:t>non-federal</w:t>
      </w:r>
      <w:bookmarkEnd w:id="2462"/>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463" w:name="_Hlk185410199"/>
      <w:r>
        <w:rPr>
          <w:b/>
          <w:szCs w:val="22"/>
        </w:rPr>
        <w:t>N</w:t>
      </w:r>
      <w:r w:rsidRPr="005C7347">
        <w:rPr>
          <w:b/>
          <w:szCs w:val="22"/>
        </w:rPr>
        <w:t>on-</w:t>
      </w:r>
      <w:r>
        <w:rPr>
          <w:b/>
          <w:szCs w:val="22"/>
        </w:rPr>
        <w:t>F</w:t>
      </w:r>
      <w:r w:rsidRPr="005C7347">
        <w:rPr>
          <w:b/>
          <w:szCs w:val="22"/>
        </w:rPr>
        <w:t xml:space="preserve">ederal </w:t>
      </w:r>
      <w:bookmarkEnd w:id="2463"/>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464" w:name="_Toc181026423"/>
      <w:bookmarkStart w:id="2465" w:name="_Toc181026892"/>
      <w:bookmarkStart w:id="2466" w:name="_Toc185494241"/>
      <w:r w:rsidRPr="00F251E1">
        <w:t>Exhibit </w:t>
      </w:r>
      <w:r>
        <w:t>K</w:t>
      </w:r>
      <w:bookmarkEnd w:id="2464"/>
      <w:bookmarkEnd w:id="2465"/>
      <w:bookmarkEnd w:id="2466"/>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467"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468"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469"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470"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471"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472"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473"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474"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475" w:name="_Toc181026424"/>
      <w:bookmarkStart w:id="2476" w:name="_Toc181026893"/>
      <w:bookmarkStart w:id="2477" w:name="_Toc185494242"/>
      <w:r w:rsidRPr="00190596">
        <w:rPr>
          <w:rStyle w:val="SECTIONHEADERChar"/>
          <w:b/>
          <w:bCs/>
        </w:rPr>
        <w:t>Exhibit L</w:t>
      </w:r>
      <w:bookmarkEnd w:id="2475"/>
      <w:bookmarkEnd w:id="2476"/>
      <w:bookmarkEnd w:id="2477"/>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478" w:author="Weinstein,Jason C (BPA) - PSS-6" w:date="2025-01-15T08:43:00Z" w16du:dateUtc="2025-01-15T16:43:00Z">
        <w:r w:rsidRPr="00D24B87" w:rsidDel="007C1C6C">
          <w:rPr>
            <w:color w:val="000000"/>
          </w:rPr>
          <w:delText xml:space="preserve">Delivery </w:delText>
        </w:r>
      </w:del>
      <w:ins w:id="2479"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480" w:name="_Hlk178068259"/>
      <w:r w:rsidRPr="008030BA">
        <w:rPr>
          <w:szCs w:val="20"/>
          <w:lang w:bidi="x-none"/>
        </w:rPr>
        <w:t xml:space="preserve">BPA shall have the right to revise Simulator Parameters applicable to each Scheduling Hour </w:t>
      </w:r>
      <w:bookmarkEnd w:id="2480"/>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481" w:author="Weinstein,Jason C (BPA) - PSS-6" w:date="2025-01-15T08:49:00Z" w16du:dateUtc="2025-01-15T16:49:00Z">
        <w:r w:rsidRPr="00D24B87" w:rsidDel="007C1C6C">
          <w:rPr>
            <w:szCs w:val="20"/>
            <w:lang w:bidi="x-none"/>
          </w:rPr>
          <w:delText xml:space="preserve">shall </w:delText>
        </w:r>
      </w:del>
      <w:ins w:id="2482"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483" w:author="Weinstein,Jason C (BPA) - PSS-6" w:date="2025-01-15T08:49:00Z" w16du:dateUtc="2025-01-15T16:49:00Z">
        <w:r w:rsidR="007C1C6C">
          <w:rPr>
            <w:color w:val="000000"/>
            <w:lang w:bidi="x-none"/>
          </w:rPr>
          <w:t>.</w:t>
        </w:r>
      </w:ins>
      <w:ins w:id="2484" w:author="Olive,Kelly J (BPA) - PSS-6" w:date="2025-01-16T01:12:00Z" w16du:dateUtc="2025-01-16T09:12:00Z">
        <w:r w:rsidR="00463C58">
          <w:rPr>
            <w:color w:val="000000"/>
            <w:lang w:bidi="x-none"/>
          </w:rPr>
          <w:t xml:space="preserve"> </w:t>
        </w:r>
      </w:ins>
      <w:ins w:id="2485" w:author="Weinstein,Jason C (BPA) - PSS-6" w:date="2025-01-15T08:49:00Z" w16du:dateUtc="2025-01-15T16:49:00Z">
        <w:r w:rsidR="007C1C6C">
          <w:rPr>
            <w:color w:val="000000"/>
            <w:lang w:bidi="x-none"/>
          </w:rPr>
          <w:t xml:space="preserve"> </w:t>
        </w:r>
      </w:ins>
      <w:ins w:id="2486"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487"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488" w:author="Weinstein,Jason C (BPA) - PSS-6" w:date="2025-01-15T08:50:00Z" w16du:dateUtc="2025-01-15T16:50:00Z">
        <w:r w:rsidR="007C1C6C">
          <w:rPr>
            <w:color w:val="000000"/>
            <w:lang w:bidi="x-none"/>
          </w:rPr>
          <w:t xml:space="preserve"> 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489" w:author="Olive,Kelly J (BPA) - PSS-6" w:date="2025-01-16T01:12:00Z" w16du:dateUtc="2025-01-16T09:12:00Z">
        <w:r w:rsidR="00463C58">
          <w:rPr>
            <w:lang w:bidi="x-none"/>
          </w:rPr>
          <w:t xml:space="preserve"> </w:t>
        </w:r>
      </w:ins>
      <w:ins w:id="2490"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491"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ins w:id="2492" w:author="Weinstein,Jason C (BPA) - PSS-6" w:date="2025-01-15T08:51:00Z" w16du:dateUtc="2025-01-15T16:51:00Z">
        <w:r w:rsidR="007C1C6C">
          <w:rPr>
            <w:szCs w:val="20"/>
            <w:lang w:bidi="x-none"/>
          </w:rPr>
          <w:t>contents shall be established by the SOF.</w:t>
        </w:r>
      </w:ins>
      <w:del w:id="2493"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494"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495" w:author="Weinstein,Jason C (BPA) - PSS-6" w:date="2025-01-15T08:51:00Z" w16du:dateUtc="2025-01-15T16:51:00Z"/>
          <w:szCs w:val="20"/>
          <w:lang w:bidi="x-none"/>
        </w:rPr>
      </w:pPr>
      <w:del w:id="2496"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497"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498" w:author="Weinstein,Jason C (BPA) - PSS-6" w:date="2025-01-15T08:51:00Z" w16du:dateUtc="2025-01-15T16:51:00Z"/>
          <w:szCs w:val="20"/>
          <w:lang w:bidi="x-none"/>
        </w:rPr>
      </w:pPr>
      <w:del w:id="2499"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500"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501" w:author="Weinstein,Jason C (BPA) - PSS-6" w:date="2025-01-15T08:51:00Z" w16du:dateUtc="2025-01-15T16:51:00Z"/>
          <w:szCs w:val="20"/>
          <w:lang w:bidi="x-none"/>
        </w:rPr>
      </w:pPr>
      <w:del w:id="2502"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503"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504"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505" w:author="Weinstein,Jason C (BPA) - PSS-6" w:date="2025-01-15T08:43:00Z" w16du:dateUtc="2025-01-15T16:43:00Z">
        <w:r w:rsidRPr="00D24B87" w:rsidDel="007C1C6C">
          <w:rPr>
            <w:szCs w:val="22"/>
          </w:rPr>
          <w:delText xml:space="preserve">Delivery </w:delText>
        </w:r>
      </w:del>
      <w:ins w:id="2506"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507"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2507"/>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508"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509"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510"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511" w:author="Weinstein,Jason C (BPA) - PSS-6" w:date="2025-01-15T08:53:00Z" w16du:dateUtc="2025-01-15T16:53:00Z">
        <w:r w:rsidR="007C1C6C">
          <w:rPr>
            <w:color w:val="000000"/>
            <w:szCs w:val="20"/>
            <w:lang w:bidi="x-none"/>
          </w:rPr>
          <w:t xml:space="preserve"> </w:t>
        </w:r>
      </w:ins>
      <w:ins w:id="2512" w:author="Weinstein,Jason C (BPA) - PSS-6" w:date="2025-01-15T08:54:00Z" w16du:dateUtc="2025-01-15T16:54:00Z">
        <w:r w:rsidR="007C1C6C">
          <w:rPr>
            <w:color w:val="000000"/>
            <w:szCs w:val="20"/>
            <w:lang w:bidi="x-none"/>
          </w:rPr>
          <w:t>or</w:t>
        </w:r>
      </w:ins>
      <w:ins w:id="2513"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514" w:author="Weinstein,Jason C (BPA) - PSS-6" w:date="2025-01-15T08:54:00Z" w16du:dateUtc="2025-01-15T16:54:00Z">
        <w:r w:rsidR="007C1C6C">
          <w:rPr>
            <w:color w:val="000000"/>
            <w:szCs w:val="20"/>
            <w:lang w:bidi="x-none"/>
          </w:rPr>
          <w:t>or</w:t>
        </w:r>
      </w:ins>
      <w:ins w:id="2515" w:author="Weinstein,Jason C (BPA) - PSS-6" w:date="2025-01-15T08:53:00Z" w16du:dateUtc="2025-01-15T16:53:00Z">
        <w:r w:rsidR="007C1C6C">
          <w:rPr>
            <w:color w:val="000000"/>
            <w:szCs w:val="20"/>
            <w:lang w:bidi="x-none"/>
          </w:rPr>
          <w:t xml:space="preserve"> CFI</w:t>
        </w:r>
      </w:ins>
      <w:ins w:id="2516"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517"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518"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519"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520"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521" w:author="Weinstein,Jason C (BPA) - PSS-6" w:date="2025-01-15T08:43:00Z" w16du:dateUtc="2025-01-15T16:43:00Z">
        <w:r w:rsidRPr="00D24B87" w:rsidDel="007C1C6C">
          <w:rPr>
            <w:b/>
            <w:bCs/>
          </w:rPr>
          <w:delText xml:space="preserve">Delivery </w:delText>
        </w:r>
      </w:del>
      <w:ins w:id="2522"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523" w:author="Weinstein,Jason C (BPA) - PSS-6" w:date="2025-01-15T08:46:00Z" w16du:dateUtc="2025-01-15T16:46:00Z">
        <w:r w:rsidRPr="00D24B87" w:rsidDel="007C1C6C">
          <w:rPr>
            <w:b/>
            <w:bCs/>
          </w:rPr>
          <w:delText>Penalties</w:delText>
        </w:r>
      </w:del>
      <w:ins w:id="2524"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525" w:author="Weinstein,Jason C (BPA) - PSS-6" w:date="2025-01-15T08:43:00Z" w16du:dateUtc="2025-01-15T16:43:00Z">
        <w:r w:rsidRPr="00D24B87" w:rsidDel="007C1C6C">
          <w:delText xml:space="preserve">Delivery </w:delText>
        </w:r>
      </w:del>
      <w:ins w:id="2526" w:author="Weinstein,Jason C (BPA) - PSS-6" w:date="2025-01-15T08:43:00Z" w16du:dateUtc="2025-01-15T16:43:00Z">
        <w:r w:rsidR="007C1C6C">
          <w:t>SOE</w:t>
        </w:r>
        <w:r w:rsidR="007C1C6C" w:rsidRPr="00D24B87">
          <w:t xml:space="preserve"> </w:t>
        </w:r>
      </w:ins>
      <w:r w:rsidRPr="00D24B87">
        <w:t xml:space="preserve">Limit </w:t>
      </w:r>
      <w:del w:id="2527" w:author="Weinstein,Jason C (BPA) - PSS-6" w:date="2025-01-15T08:46:00Z" w16du:dateUtc="2025-01-15T16:46:00Z">
        <w:r w:rsidRPr="00D24B87" w:rsidDel="007C1C6C">
          <w:delText xml:space="preserve">penalties </w:delText>
        </w:r>
      </w:del>
      <w:ins w:id="2528"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529" w:name="_Toc181026425"/>
      <w:bookmarkStart w:id="2530" w:name="_Toc181026894"/>
      <w:bookmarkStart w:id="2531" w:name="_Toc185494243"/>
      <w:r w:rsidRPr="0077760E">
        <w:t>Exhibit M</w:t>
      </w:r>
      <w:bookmarkEnd w:id="2529"/>
      <w:bookmarkEnd w:id="2530"/>
      <w:bookmarkEnd w:id="2531"/>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532"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533"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533"/>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534"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535" w:author="Weinstein,Jason C (BPA) - PSS-6" w:date="2025-01-15T08:44:00Z" w16du:dateUtc="2025-01-15T16:44:00Z">
        <w:r w:rsidRPr="009E4203" w:rsidDel="007C1C6C">
          <w:delText xml:space="preserve">Delivery </w:delText>
        </w:r>
      </w:del>
      <w:ins w:id="2536"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537"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537"/>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538"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539" w:author="Weinstein,Jason C (BPA) - PSS-6" w:date="2025-01-15T08:57:00Z" w16du:dateUtc="2025-01-15T16:57:00Z">
        <w:r w:rsidRPr="009E4203" w:rsidDel="00982B07">
          <w:delText xml:space="preserve">promptly at 1240 PM </w:delText>
        </w:r>
        <w:r w:rsidDel="00982B07">
          <w:delText>Pacific Prevailing Time</w:delText>
        </w:r>
      </w:del>
      <w:ins w:id="2540"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541" w:author="Weinstein,Jason C (BPA) - PSS-6" w:date="2025-01-15T08:57:00Z" w16du:dateUtc="2025-01-15T16:57:00Z">
        <w:r w:rsidR="00982B07">
          <w:rPr>
            <w:b/>
            <w:bCs/>
          </w:rPr>
          <w:t xml:space="preserve">BPA OPERATIONAL INFORMATION </w:t>
        </w:r>
      </w:ins>
      <w:r w:rsidRPr="009E4203">
        <w:rPr>
          <w:b/>
          <w:bCs/>
        </w:rPr>
        <w:t>CONFIDENTIALITY</w:t>
      </w:r>
      <w:ins w:id="2542"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543" w:author="Olive,Kelly J (BPA) - PSS-6"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544" w:author="Olive,Kelly J (BPA) - PSS-6"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545" w:author="Weinstein,Jason C (BPA) - PSS-6" w:date="2025-01-15T08:58:00Z" w16du:dateUtc="2025-01-15T16:58:00Z"/>
          <w:szCs w:val="24"/>
        </w:rPr>
      </w:pPr>
    </w:p>
    <w:p w14:paraId="695DF5A9" w14:textId="588D6AB2" w:rsidR="00982B07" w:rsidRPr="009E4203" w:rsidRDefault="00982B07" w:rsidP="00982B07">
      <w:pPr>
        <w:ind w:left="720"/>
        <w:rPr>
          <w:ins w:id="2546" w:author="Weinstein,Jason C (BPA) - PSS-6" w:date="2025-01-15T08:58:00Z" w16du:dateUtc="2025-01-15T16:58:00Z"/>
          <w:color w:val="000000"/>
        </w:rPr>
      </w:pPr>
      <w:ins w:id="2547"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548" w:author="Weinstein,Jason C (BPA) - PSS-6" w:date="2025-01-15T08:58:00Z" w16du:dateUtc="2025-01-15T16:58:00Z"/>
        </w:rPr>
      </w:pPr>
    </w:p>
    <w:p w14:paraId="5DA770D0" w14:textId="0155BDB9" w:rsidR="00982B07" w:rsidRDefault="00982B07" w:rsidP="00982B07">
      <w:pPr>
        <w:keepNext/>
        <w:rPr>
          <w:ins w:id="2549" w:author="Weinstein,Jason C (BPA) - PSS-6" w:date="2025-01-15T08:58:00Z" w16du:dateUtc="2025-01-15T16:58:00Z"/>
          <w:b/>
          <w:bCs/>
        </w:rPr>
      </w:pPr>
      <w:ins w:id="2550" w:author="Weinstein,Jason C (BPA) - PSS-6" w:date="2025-01-15T08:58:00Z" w16du:dateUtc="2025-01-15T16:58:00Z">
        <w:r>
          <w:rPr>
            <w:b/>
            <w:bCs/>
          </w:rPr>
          <w:t>11.</w:t>
        </w:r>
        <w:r>
          <w:rPr>
            <w:b/>
            <w:bCs/>
          </w:rPr>
          <w:tab/>
          <w:t>Monthly RSO Test, Annual RSO Test</w:t>
        </w:r>
      </w:ins>
      <w:ins w:id="2551" w:author="Weinstein,Jason C (BPA) - PSS-6" w:date="2025-01-15T08:59:00Z" w16du:dateUtc="2025-01-15T16:59:00Z">
        <w:r>
          <w:rPr>
            <w:b/>
            <w:bCs/>
          </w:rPr>
          <w:t>,</w:t>
        </w:r>
      </w:ins>
      <w:ins w:id="2552" w:author="Weinstein,Jason C (BPA) - PSS-6" w:date="2025-01-15T08:58:00Z" w16du:dateUtc="2025-01-15T16:58:00Z">
        <w:r>
          <w:rPr>
            <w:b/>
            <w:bCs/>
          </w:rPr>
          <w:t xml:space="preserve"> and Charges</w:t>
        </w:r>
      </w:ins>
    </w:p>
    <w:p w14:paraId="7B9FBD57" w14:textId="77777777" w:rsidR="00982B07" w:rsidRPr="00747C11" w:rsidRDefault="00982B07" w:rsidP="00982B07">
      <w:pPr>
        <w:keepNext/>
        <w:ind w:left="810"/>
        <w:rPr>
          <w:ins w:id="2553" w:author="Weinstein,Jason C (BPA) - PSS-6" w:date="2025-01-15T08:58:00Z" w16du:dateUtc="2025-01-15T16:58:00Z"/>
        </w:rPr>
      </w:pPr>
    </w:p>
    <w:p w14:paraId="3A2FB462" w14:textId="77777777" w:rsidR="00982B07" w:rsidRDefault="00982B07" w:rsidP="00982B07">
      <w:pPr>
        <w:keepNext/>
        <w:ind w:left="1440" w:hanging="720"/>
        <w:rPr>
          <w:ins w:id="2554" w:author="Weinstein,Jason C (BPA) - PSS-6" w:date="2025-01-15T08:58:00Z" w16du:dateUtc="2025-01-15T16:58:00Z"/>
          <w:b/>
          <w:bCs/>
        </w:rPr>
      </w:pPr>
      <w:ins w:id="2555"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556" w:author="Weinstein,Jason C (BPA) - PSS-6" w:date="2025-01-15T08:58:00Z" w16du:dateUtc="2025-01-15T16:58:00Z"/>
        </w:rPr>
      </w:pPr>
      <w:ins w:id="2557"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558" w:author="Weinstein,Jason C (BPA) - PSS-6" w:date="2025-01-15T08:58:00Z" w16du:dateUtc="2025-01-15T16:58:00Z"/>
        </w:rPr>
      </w:pPr>
    </w:p>
    <w:p w14:paraId="16AD05E7" w14:textId="398270D6" w:rsidR="00982B07" w:rsidRPr="00747C11" w:rsidRDefault="00982B07" w:rsidP="00982B07">
      <w:pPr>
        <w:ind w:left="1440"/>
        <w:rPr>
          <w:ins w:id="2559" w:author="Weinstein,Jason C (BPA) - PSS-6" w:date="2025-01-15T08:58:00Z" w16du:dateUtc="2025-01-15T16:58:00Z"/>
        </w:rPr>
      </w:pPr>
      <w:ins w:id="2560"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561" w:author="Olive,Kelly J (BPA) - PSS-6" w:date="2025-01-16T01:06:00Z" w16du:dateUtc="2025-01-16T09:06:00Z">
          <w:r w:rsidRPr="00014C8B" w:rsidDel="00014C8B">
            <w:delText xml:space="preserve"> </w:delText>
          </w:r>
        </w:del>
      </w:ins>
      <w:ins w:id="2562" w:author="Olive,Kelly J (BPA) - PSS-6" w:date="2025-01-16T01:06:00Z" w16du:dateUtc="2025-01-16T09:06:00Z">
        <w:r w:rsidR="00014C8B" w:rsidRPr="00014C8B">
          <w:t> </w:t>
        </w:r>
      </w:ins>
      <w:ins w:id="2563"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564" w:author="Weinstein,Jason C (BPA) - PSS-6" w:date="2025-01-15T08:58:00Z" w16du:dateUtc="2025-01-15T16:58:00Z"/>
        </w:rPr>
      </w:pPr>
    </w:p>
    <w:p w14:paraId="4AE9FFAD" w14:textId="020D8C70" w:rsidR="00982B07" w:rsidRDefault="00982B07" w:rsidP="00982B07">
      <w:pPr>
        <w:ind w:left="1440"/>
        <w:rPr>
          <w:ins w:id="2565" w:author="Weinstein,Jason C (BPA) - PSS-6" w:date="2025-01-15T08:58:00Z" w16du:dateUtc="2025-01-15T16:58:00Z"/>
        </w:rPr>
      </w:pPr>
      <w:ins w:id="2566"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567" w:author="Olive,Kelly J (BPA) - PSS-6" w:date="2025-01-16T01:05:00Z" w16du:dateUtc="2025-01-16T09:05:00Z">
          <w:r w:rsidRPr="00747C11" w:rsidDel="00014C8B">
            <w:delText>preceeding</w:delText>
          </w:r>
        </w:del>
      </w:ins>
      <w:ins w:id="2568" w:author="Olive,Kelly J (BPA) - PSS-6" w:date="2025-01-16T01:05:00Z" w16du:dateUtc="2025-01-16T09:05:00Z">
        <w:r w:rsidR="00014C8B" w:rsidRPr="00747C11">
          <w:t>preceding</w:t>
        </w:r>
      </w:ins>
      <w:ins w:id="2569"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570" w:author="Weinstein,Jason C (BPA) - PSS-6" w:date="2025-01-15T08:58:00Z" w16du:dateUtc="2025-01-15T16:58:00Z"/>
        </w:rPr>
      </w:pPr>
    </w:p>
    <w:p w14:paraId="0ED0E8C6" w14:textId="77777777" w:rsidR="00982B07" w:rsidRDefault="00982B07" w:rsidP="00982B07">
      <w:pPr>
        <w:keepNext/>
        <w:ind w:left="1350" w:hanging="630"/>
        <w:rPr>
          <w:ins w:id="2571" w:author="Weinstein,Jason C (BPA) - PSS-6" w:date="2025-01-15T08:58:00Z" w16du:dateUtc="2025-01-15T16:58:00Z"/>
          <w:b/>
          <w:bCs/>
        </w:rPr>
      </w:pPr>
      <w:ins w:id="2572"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573" w:author="Weinstein,Jason C (BPA) - PSS-6" w:date="2025-01-15T08:58:00Z" w16du:dateUtc="2025-01-15T16:58:00Z"/>
        </w:rPr>
      </w:pPr>
      <w:ins w:id="2574" w:author="Weinstein,Jason C (BPA) - PSS-6" w:date="2025-01-15T08:58:00Z" w16du:dateUtc="2025-01-15T16:58:00Z">
        <w:r>
          <w:t xml:space="preserve">At the conclusion of each Fiscal Year BPA shall perform an annual RSO test that compares </w:t>
        </w:r>
        <w:del w:id="2575" w:author="Olive,Kelly J (BPA) - PSS-6"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576" w:author="Weinstein,Jason C (BPA) - PSS-6" w:date="2025-01-15T08:58:00Z" w16du:dateUtc="2025-01-15T16:58:00Z"/>
        </w:rPr>
      </w:pPr>
    </w:p>
    <w:p w14:paraId="5C0C6BF1" w14:textId="1C54AECA" w:rsidR="00982B07" w:rsidRDefault="00982B07" w:rsidP="00982B07">
      <w:pPr>
        <w:ind w:left="1440"/>
        <w:rPr>
          <w:ins w:id="2577" w:author="Weinstein,Jason C (BPA) - PSS-6" w:date="2025-01-15T08:58:00Z" w16du:dateUtc="2025-01-15T16:58:00Z"/>
        </w:rPr>
      </w:pPr>
      <w:ins w:id="2578" w:author="Weinstein,Jason C (BPA) - PSS-6" w:date="2025-01-15T08:58:00Z" w16du:dateUtc="2025-01-15T16:58:00Z">
        <w:r w:rsidRPr="00747C11">
          <w:t xml:space="preserve">If </w:t>
        </w:r>
        <w:r w:rsidRPr="00361079">
          <w:rPr>
            <w:color w:val="FF0000"/>
          </w:rPr>
          <w:t>«Customer Name»</w:t>
        </w:r>
        <w:r w:rsidRPr="00014C8B">
          <w:t>’s annual Slice-to-Load does not equal or exceed 95</w:t>
        </w:r>
      </w:ins>
      <w:r w:rsidR="00014C8B" w:rsidRPr="00014C8B">
        <w:t> </w:t>
      </w:r>
      <w:ins w:id="2579"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580" w:author="Olive,Kelly J (BPA) - PSS-6" w:date="2025-01-16T01:05:00Z" w16du:dateUtc="2025-01-16T09:05:00Z">
          <w:r w:rsidDel="00014C8B">
            <w:delText xml:space="preserve"> </w:delText>
          </w:r>
        </w:del>
      </w:ins>
      <w:ins w:id="2581" w:author="Olive,Kelly J (BPA) - PSS-6" w:date="2025-01-16T01:05:00Z" w16du:dateUtc="2025-01-16T09:05:00Z">
        <w:r w:rsidR="00014C8B">
          <w:t> </w:t>
        </w:r>
      </w:ins>
      <w:ins w:id="2582" w:author="Weinstein,Jason C (BPA) - PSS-6" w:date="2025-01-15T08:58:00Z" w16du:dateUtc="2025-01-15T16:58:00Z">
        <w:r w:rsidRPr="00747C11">
          <w:t>multiplying</w:t>
        </w:r>
        <w:r>
          <w:t xml:space="preserve"> the average of the monthly Failed RSO Rates during the Fiscal Year by the difference between 95</w:t>
        </w:r>
        <w:del w:id="2583" w:author="Olive,Kelly J (BPA) - PSS-6" w:date="2025-01-16T01:05:00Z" w16du:dateUtc="2025-01-16T09:05:00Z">
          <w:r w:rsidDel="00014C8B">
            <w:delText xml:space="preserve"> </w:delText>
          </w:r>
        </w:del>
      </w:ins>
      <w:ins w:id="2584" w:author="Olive,Kelly J (BPA) - PSS-6" w:date="2025-01-16T01:05:00Z" w16du:dateUtc="2025-01-16T09:05:00Z">
        <w:r w:rsidR="00014C8B">
          <w:t> </w:t>
        </w:r>
      </w:ins>
      <w:ins w:id="2585"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586" w:author="Olive,Kelly J (BPA) - PSS-6" w:date="2025-01-16T01:05:00Z" w16du:dateUtc="2025-01-16T09:05:00Z">
          <w:r w:rsidDel="00014C8B">
            <w:delText xml:space="preserve"> </w:delText>
          </w:r>
        </w:del>
      </w:ins>
      <w:ins w:id="2587" w:author="Olive,Kelly J (BPA) - PSS-6" w:date="2025-01-16T01:05:00Z" w16du:dateUtc="2025-01-16T09:05:00Z">
        <w:r w:rsidR="00014C8B">
          <w:t> </w:t>
        </w:r>
      </w:ins>
      <w:ins w:id="2588" w:author="Weinstein,Jason C (BPA) - PSS-6" w:date="2025-01-15T08:58:00Z" w16du:dateUtc="2025-01-15T16:58:00Z">
        <w:r>
          <w:t>subtracting any monthly RSO test charges applied during the Fiscal Year.</w:t>
        </w:r>
      </w:ins>
      <w:ins w:id="2589" w:author="Olive,Kelly J (BPA) - PSS-6" w:date="2025-01-16T01:05:00Z" w16du:dateUtc="2025-01-16T09:05:00Z">
        <w:r w:rsidR="00014C8B">
          <w:t xml:space="preserve"> </w:t>
        </w:r>
      </w:ins>
      <w:ins w:id="2590" w:author="Weinstein,Jason C (BPA) - PSS-6" w:date="2025-01-15T08:58:00Z" w16du:dateUtc="2025-01-15T16:58:00Z">
        <w:r>
          <w:t xml:space="preserve"> If the sum of the monthly RSO test charges during the applicable Fiscal Year is greater than the annual RSO test charge calculated in (1)</w:t>
        </w:r>
        <w:del w:id="2591" w:author="Olive,Kelly J (BPA) - PSS-6" w:date="2025-01-16T01:05:00Z" w16du:dateUtc="2025-01-16T09:05:00Z">
          <w:r w:rsidDel="00014C8B">
            <w:delText xml:space="preserve"> </w:delText>
          </w:r>
        </w:del>
      </w:ins>
      <w:ins w:id="2592" w:author="Olive,Kelly J (BPA) - PSS-6" w:date="2025-01-16T01:05:00Z" w16du:dateUtc="2025-01-16T09:05:00Z">
        <w:r w:rsidR="00014C8B">
          <w:t> </w:t>
        </w:r>
      </w:ins>
      <w:ins w:id="2593"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594" w:author="Weinstein,Jason C (BPA) - PSS-6" w:date="2025-01-15T08:58:00Z" w16du:dateUtc="2025-01-15T16:58:00Z"/>
        </w:rPr>
      </w:pPr>
    </w:p>
    <w:p w14:paraId="085114DB" w14:textId="77777777" w:rsidR="00982B07" w:rsidRDefault="00982B07" w:rsidP="00982B07">
      <w:pPr>
        <w:ind w:left="1440"/>
        <w:rPr>
          <w:ins w:id="2595" w:author="Weinstein,Jason C (BPA) - PSS-6" w:date="2025-01-15T08:58:00Z" w16du:dateUtc="2025-01-15T16:58:00Z"/>
        </w:rPr>
      </w:pPr>
      <w:ins w:id="2596"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597" w:author="Weinstein,Jason C (BPA) - PSS-6" w:date="2025-01-15T08:58:00Z" w16du:dateUtc="2025-01-15T16:58:00Z">
        <w:r w:rsidDel="00982B07">
          <w:rPr>
            <w:b/>
            <w:bCs/>
          </w:rPr>
          <w:delText>11</w:delText>
        </w:r>
      </w:del>
      <w:ins w:id="2598"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3" w:author="Olive,Kelly J (BPA) - PSS-6"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100" w:author="Olive,Kelly J (BPA) - PSS-6"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873" w:author="Olive,Kelly J (BPA) - PSS-6" w:date="2025-01-17T11:40:00Z" w:initials="OJ(P6">
    <w:p w14:paraId="70165BD3" w14:textId="77777777"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006" w:author="Garrett,Paul D (BPA) - PSS-6" w:date="2025-01-14T13:41:00Z" w:initials="PDG (BPA)">
    <w:p w14:paraId="710C8570" w14:textId="4DD9863D"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707" w:author="Olive,Kelly J (BPA) - PSS-6" w:date="2025-01-15T12:30:00Z" w:initials="OJ(P6">
    <w:p w14:paraId="6301C4AF" w14:textId="77777777"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1728"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848"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14"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75"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1980"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1982" w:author="Miller,Robyn M (BPA) - PSS-6" w:date="2025-01-17T10:58:00Z" w:initials="MM(P6">
    <w:p w14:paraId="74BA09AE"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251" w:author="Olive,Kelly J (BPA) - PSS-6"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BA4098" w15:done="1"/>
  <w15:commentEx w15:paraId="7E4CF25D" w15:paraIdParent="42BA4098" w15:done="1"/>
  <w15:commentEx w15:paraId="145A51DC" w15:done="0"/>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BA4098" w16cid:durableId="59025C35"/>
  <w16cid:commentId w16cid:paraId="7E4CF25D" w16cid:durableId="6FEBA1F6"/>
  <w16cid:commentId w16cid:paraId="145A51DC" w16cid:durableId="579F3B2D"/>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A5D4E" w14:textId="77777777" w:rsidR="00B71A5C" w:rsidRDefault="00B71A5C" w:rsidP="00BF1268">
      <w:r>
        <w:separator/>
      </w:r>
    </w:p>
  </w:endnote>
  <w:endnote w:type="continuationSeparator" w:id="0">
    <w:p w14:paraId="519AFEB5" w14:textId="77777777" w:rsidR="00B71A5C" w:rsidRDefault="00B71A5C" w:rsidP="00BF1268">
      <w:r>
        <w:continuationSeparator/>
      </w:r>
    </w:p>
  </w:endnote>
  <w:endnote w:type="continuationNotice" w:id="1">
    <w:p w14:paraId="6BC205C6" w14:textId="77777777" w:rsidR="00B71A5C" w:rsidRDefault="00B7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2E04" w14:textId="265C95C9"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A24" w14:textId="35DCC76D"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1695" w14:textId="79FD043F"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0143" w14:textId="6B01B844"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77D4" w14:textId="6CDB493C"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2284" w14:textId="0726559B"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9238" w14:textId="0B10C687"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C76B" w14:textId="3356E947"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5AEF" w14:textId="37E5945A"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66A" w14:textId="75CF9A8A"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7BC3" w14:textId="1C963CB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CA85" w14:textId="59EE9798"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E01C" w14:textId="06A77A8F"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FA2447">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E1A" w14:textId="73130ECC"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C9" w14:textId="23257C29"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505" w14:textId="41179AD8"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7C57" w14:textId="20D05582"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5FC3" w14:textId="7D954187"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FA2447">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F500D" w14:textId="77777777" w:rsidR="00B71A5C" w:rsidRDefault="00B71A5C" w:rsidP="00BF1268">
      <w:r>
        <w:separator/>
      </w:r>
    </w:p>
  </w:footnote>
  <w:footnote w:type="continuationSeparator" w:id="0">
    <w:p w14:paraId="6772DAFC" w14:textId="77777777" w:rsidR="00B71A5C" w:rsidRDefault="00B71A5C" w:rsidP="00BF1268">
      <w:r>
        <w:continuationSeparator/>
      </w:r>
    </w:p>
  </w:footnote>
  <w:footnote w:type="continuationNotice" w:id="1">
    <w:p w14:paraId="2AA0F27E" w14:textId="77777777" w:rsidR="00B71A5C" w:rsidRDefault="00B71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61CD" w14:textId="5C74E63A"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r w:rsidR="00BD5446">
      <w:rPr>
        <w:b/>
        <w:bCs/>
        <w:sz w:val="32"/>
        <w:szCs w:val="32"/>
      </w:rPr>
      <w:t>1</w:t>
    </w:r>
    <w:r w:rsidR="007D6B4E">
      <w:rPr>
        <w:b/>
        <w:bCs/>
        <w:sz w:val="32"/>
        <w:szCs w:val="32"/>
      </w:rPr>
      <w:t>7</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D031" w14:textId="0FCDA8B2"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r>
      <w:rPr>
        <w:b/>
        <w:bCs/>
        <w:sz w:val="32"/>
        <w:szCs w:val="32"/>
      </w:rPr>
      <w:t>1</w:t>
    </w:r>
    <w:r w:rsidR="007D6B4E">
      <w:rPr>
        <w:b/>
        <w:bCs/>
        <w:sz w:val="32"/>
        <w:szCs w:val="32"/>
      </w:rPr>
      <w:t>7</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2]">
    <w15:presenceInfo w15:providerId="AD" w15:userId="S-1-5-21-2009805145-1601463483-1839490880-19317"/>
  </w15:person>
  <w15:person w15:author="Miller,Robyn M (BPA) - PSS-6 [2]">
    <w15:presenceInfo w15:providerId="AD" w15:userId="S-1-5-21-2009805145-1601463483-1839490880-97941"/>
  </w15:person>
  <w15:person w15:author="Oberhausen,Elizabeth S (BPA) - PSS-6 [2]">
    <w15:presenceInfo w15:providerId="AD" w15:userId="S-1-5-21-2009805145-1601463483-1839490880-224501"/>
  </w15:person>
  <w15:person w15:author="Lichtenfels,Michelle E (BPA) - PS-6">
    <w15:presenceInfo w15:providerId="None" w15:userId="Lichtenfels,Michelle E (BPA) - PS-6"/>
  </w15:person>
  <w15:person w15:author="Olive,Kelly J (BPA) - PSS-6">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116C"/>
    <w:rsid w:val="0004208A"/>
    <w:rsid w:val="00042506"/>
    <w:rsid w:val="00043F4F"/>
    <w:rsid w:val="000458A5"/>
    <w:rsid w:val="00047114"/>
    <w:rsid w:val="00047494"/>
    <w:rsid w:val="00050A1D"/>
    <w:rsid w:val="000535E8"/>
    <w:rsid w:val="000637A6"/>
    <w:rsid w:val="0007171F"/>
    <w:rsid w:val="00076667"/>
    <w:rsid w:val="00076ED4"/>
    <w:rsid w:val="0008006E"/>
    <w:rsid w:val="00081A95"/>
    <w:rsid w:val="00081FAB"/>
    <w:rsid w:val="0008276F"/>
    <w:rsid w:val="000836C9"/>
    <w:rsid w:val="00085C5F"/>
    <w:rsid w:val="00087221"/>
    <w:rsid w:val="00087DDF"/>
    <w:rsid w:val="00094566"/>
    <w:rsid w:val="000964CF"/>
    <w:rsid w:val="00096797"/>
    <w:rsid w:val="000A3715"/>
    <w:rsid w:val="000A5A52"/>
    <w:rsid w:val="000A5F08"/>
    <w:rsid w:val="000B1B95"/>
    <w:rsid w:val="000B5929"/>
    <w:rsid w:val="000B59C0"/>
    <w:rsid w:val="000D25AE"/>
    <w:rsid w:val="000D383E"/>
    <w:rsid w:val="000D50C1"/>
    <w:rsid w:val="000D5BB3"/>
    <w:rsid w:val="000E025D"/>
    <w:rsid w:val="000E0EFF"/>
    <w:rsid w:val="000E12C2"/>
    <w:rsid w:val="000E1B44"/>
    <w:rsid w:val="000E3E1A"/>
    <w:rsid w:val="000F1A7F"/>
    <w:rsid w:val="000F208A"/>
    <w:rsid w:val="000F5DE0"/>
    <w:rsid w:val="00103DE1"/>
    <w:rsid w:val="00105157"/>
    <w:rsid w:val="00106219"/>
    <w:rsid w:val="00113736"/>
    <w:rsid w:val="001144FC"/>
    <w:rsid w:val="001145DE"/>
    <w:rsid w:val="0011463B"/>
    <w:rsid w:val="00120F9A"/>
    <w:rsid w:val="00121180"/>
    <w:rsid w:val="001220D2"/>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B3462"/>
    <w:rsid w:val="001B41F5"/>
    <w:rsid w:val="001B73D2"/>
    <w:rsid w:val="001B7EF3"/>
    <w:rsid w:val="001C1462"/>
    <w:rsid w:val="001C399D"/>
    <w:rsid w:val="001C5A84"/>
    <w:rsid w:val="001D08E1"/>
    <w:rsid w:val="001D1407"/>
    <w:rsid w:val="001D48E0"/>
    <w:rsid w:val="001E6393"/>
    <w:rsid w:val="001E6EAC"/>
    <w:rsid w:val="001E7A85"/>
    <w:rsid w:val="001F04D9"/>
    <w:rsid w:val="001F69A6"/>
    <w:rsid w:val="00202C94"/>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5CA1"/>
    <w:rsid w:val="00290499"/>
    <w:rsid w:val="002915C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2539"/>
    <w:rsid w:val="002D2808"/>
    <w:rsid w:val="002D322D"/>
    <w:rsid w:val="002D344E"/>
    <w:rsid w:val="002D4666"/>
    <w:rsid w:val="002D63CE"/>
    <w:rsid w:val="002D6CA0"/>
    <w:rsid w:val="002E028F"/>
    <w:rsid w:val="002E07F8"/>
    <w:rsid w:val="002E667D"/>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8E4"/>
    <w:rsid w:val="003730E1"/>
    <w:rsid w:val="00375595"/>
    <w:rsid w:val="003762D3"/>
    <w:rsid w:val="003773CF"/>
    <w:rsid w:val="00381F10"/>
    <w:rsid w:val="0038384A"/>
    <w:rsid w:val="00384002"/>
    <w:rsid w:val="00386938"/>
    <w:rsid w:val="00392198"/>
    <w:rsid w:val="00392E13"/>
    <w:rsid w:val="0039409B"/>
    <w:rsid w:val="00394223"/>
    <w:rsid w:val="003945B2"/>
    <w:rsid w:val="003A058C"/>
    <w:rsid w:val="003A0D33"/>
    <w:rsid w:val="003A172F"/>
    <w:rsid w:val="003A2DC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51208"/>
    <w:rsid w:val="00552B21"/>
    <w:rsid w:val="00560A7E"/>
    <w:rsid w:val="00564F52"/>
    <w:rsid w:val="00570400"/>
    <w:rsid w:val="005816A8"/>
    <w:rsid w:val="005839D5"/>
    <w:rsid w:val="00585ACC"/>
    <w:rsid w:val="0058797C"/>
    <w:rsid w:val="00587B57"/>
    <w:rsid w:val="00592733"/>
    <w:rsid w:val="00594F8A"/>
    <w:rsid w:val="00594F91"/>
    <w:rsid w:val="005A5F1F"/>
    <w:rsid w:val="005B28E2"/>
    <w:rsid w:val="005C07C1"/>
    <w:rsid w:val="005C0DAB"/>
    <w:rsid w:val="005C4895"/>
    <w:rsid w:val="005C5948"/>
    <w:rsid w:val="005C5B72"/>
    <w:rsid w:val="005C7237"/>
    <w:rsid w:val="005C7937"/>
    <w:rsid w:val="005D0AFD"/>
    <w:rsid w:val="005D5E3E"/>
    <w:rsid w:val="005E3F51"/>
    <w:rsid w:val="005F15EA"/>
    <w:rsid w:val="005F4515"/>
    <w:rsid w:val="005F5632"/>
    <w:rsid w:val="005F5F15"/>
    <w:rsid w:val="00611FC6"/>
    <w:rsid w:val="00612CE8"/>
    <w:rsid w:val="00615CC4"/>
    <w:rsid w:val="0062031D"/>
    <w:rsid w:val="00625867"/>
    <w:rsid w:val="00634635"/>
    <w:rsid w:val="006348DE"/>
    <w:rsid w:val="006365BA"/>
    <w:rsid w:val="006428EE"/>
    <w:rsid w:val="00642C2A"/>
    <w:rsid w:val="006434AB"/>
    <w:rsid w:val="00655D4E"/>
    <w:rsid w:val="00657D22"/>
    <w:rsid w:val="006609E6"/>
    <w:rsid w:val="00661E0A"/>
    <w:rsid w:val="0066698A"/>
    <w:rsid w:val="0066790B"/>
    <w:rsid w:val="0067100D"/>
    <w:rsid w:val="006712FF"/>
    <w:rsid w:val="00671B08"/>
    <w:rsid w:val="00671E9F"/>
    <w:rsid w:val="00672637"/>
    <w:rsid w:val="00675284"/>
    <w:rsid w:val="00675D92"/>
    <w:rsid w:val="0067683A"/>
    <w:rsid w:val="00677AAA"/>
    <w:rsid w:val="00680E6C"/>
    <w:rsid w:val="00683B90"/>
    <w:rsid w:val="00684729"/>
    <w:rsid w:val="0068523F"/>
    <w:rsid w:val="00690701"/>
    <w:rsid w:val="0069431F"/>
    <w:rsid w:val="00697200"/>
    <w:rsid w:val="006A1EF6"/>
    <w:rsid w:val="006A558A"/>
    <w:rsid w:val="006A64E6"/>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7A6C"/>
    <w:rsid w:val="006E06D4"/>
    <w:rsid w:val="006E187A"/>
    <w:rsid w:val="006E2D19"/>
    <w:rsid w:val="006E6C6D"/>
    <w:rsid w:val="006F61D7"/>
    <w:rsid w:val="006F6BE5"/>
    <w:rsid w:val="006F6D5D"/>
    <w:rsid w:val="0070009D"/>
    <w:rsid w:val="0070052F"/>
    <w:rsid w:val="0070113C"/>
    <w:rsid w:val="00701F4E"/>
    <w:rsid w:val="00702C10"/>
    <w:rsid w:val="00714C8A"/>
    <w:rsid w:val="007151E4"/>
    <w:rsid w:val="0071584B"/>
    <w:rsid w:val="00715DE4"/>
    <w:rsid w:val="00724247"/>
    <w:rsid w:val="00724E55"/>
    <w:rsid w:val="00725304"/>
    <w:rsid w:val="0072533F"/>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7121"/>
    <w:rsid w:val="00760171"/>
    <w:rsid w:val="007601D9"/>
    <w:rsid w:val="0076348F"/>
    <w:rsid w:val="00765B3E"/>
    <w:rsid w:val="00766A89"/>
    <w:rsid w:val="00770905"/>
    <w:rsid w:val="00771873"/>
    <w:rsid w:val="00773189"/>
    <w:rsid w:val="0077760E"/>
    <w:rsid w:val="00784EC3"/>
    <w:rsid w:val="00786D73"/>
    <w:rsid w:val="00794284"/>
    <w:rsid w:val="00797D7C"/>
    <w:rsid w:val="007A7095"/>
    <w:rsid w:val="007B37CC"/>
    <w:rsid w:val="007B4D13"/>
    <w:rsid w:val="007B5847"/>
    <w:rsid w:val="007B5C99"/>
    <w:rsid w:val="007C0F17"/>
    <w:rsid w:val="007C1C6C"/>
    <w:rsid w:val="007C262C"/>
    <w:rsid w:val="007C2FA4"/>
    <w:rsid w:val="007C3CA0"/>
    <w:rsid w:val="007C52A2"/>
    <w:rsid w:val="007D06D9"/>
    <w:rsid w:val="007D0B49"/>
    <w:rsid w:val="007D181A"/>
    <w:rsid w:val="007D2A23"/>
    <w:rsid w:val="007D6B4E"/>
    <w:rsid w:val="007E2F4B"/>
    <w:rsid w:val="007E2FC4"/>
    <w:rsid w:val="007E3099"/>
    <w:rsid w:val="007E53BE"/>
    <w:rsid w:val="007E5A44"/>
    <w:rsid w:val="007E755E"/>
    <w:rsid w:val="007E75A1"/>
    <w:rsid w:val="007F2BAB"/>
    <w:rsid w:val="007F5A26"/>
    <w:rsid w:val="008016F9"/>
    <w:rsid w:val="00801B91"/>
    <w:rsid w:val="00801F7F"/>
    <w:rsid w:val="00804F44"/>
    <w:rsid w:val="00815776"/>
    <w:rsid w:val="0082405C"/>
    <w:rsid w:val="008273DC"/>
    <w:rsid w:val="00832E24"/>
    <w:rsid w:val="00834145"/>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6384"/>
    <w:rsid w:val="008A1C73"/>
    <w:rsid w:val="008A55B4"/>
    <w:rsid w:val="008A6B0E"/>
    <w:rsid w:val="008A7888"/>
    <w:rsid w:val="008B075E"/>
    <w:rsid w:val="008B1AE5"/>
    <w:rsid w:val="008B2B8C"/>
    <w:rsid w:val="008B350B"/>
    <w:rsid w:val="008C004E"/>
    <w:rsid w:val="008C00BE"/>
    <w:rsid w:val="008C35FC"/>
    <w:rsid w:val="008C64FA"/>
    <w:rsid w:val="008C697E"/>
    <w:rsid w:val="008C6AD9"/>
    <w:rsid w:val="008C6B85"/>
    <w:rsid w:val="008D0EDD"/>
    <w:rsid w:val="008D51EF"/>
    <w:rsid w:val="008D66BC"/>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9EB"/>
    <w:rsid w:val="00950CAD"/>
    <w:rsid w:val="00953C69"/>
    <w:rsid w:val="0096077F"/>
    <w:rsid w:val="0096159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A5A"/>
    <w:rsid w:val="009D2BF2"/>
    <w:rsid w:val="009E101E"/>
    <w:rsid w:val="009E5093"/>
    <w:rsid w:val="009F0C1C"/>
    <w:rsid w:val="009F105F"/>
    <w:rsid w:val="00A013D1"/>
    <w:rsid w:val="00A017F0"/>
    <w:rsid w:val="00A07720"/>
    <w:rsid w:val="00A11B08"/>
    <w:rsid w:val="00A13285"/>
    <w:rsid w:val="00A13E7E"/>
    <w:rsid w:val="00A14A62"/>
    <w:rsid w:val="00A159AF"/>
    <w:rsid w:val="00A20867"/>
    <w:rsid w:val="00A25A5C"/>
    <w:rsid w:val="00A26462"/>
    <w:rsid w:val="00A3015F"/>
    <w:rsid w:val="00A312FF"/>
    <w:rsid w:val="00A31DA8"/>
    <w:rsid w:val="00A3717C"/>
    <w:rsid w:val="00A3721B"/>
    <w:rsid w:val="00A465BD"/>
    <w:rsid w:val="00A52D8D"/>
    <w:rsid w:val="00A54344"/>
    <w:rsid w:val="00A56051"/>
    <w:rsid w:val="00A5615C"/>
    <w:rsid w:val="00A6149D"/>
    <w:rsid w:val="00A65266"/>
    <w:rsid w:val="00A65512"/>
    <w:rsid w:val="00A67198"/>
    <w:rsid w:val="00A71740"/>
    <w:rsid w:val="00A77B47"/>
    <w:rsid w:val="00A820B7"/>
    <w:rsid w:val="00A845CA"/>
    <w:rsid w:val="00A94C85"/>
    <w:rsid w:val="00A95ADA"/>
    <w:rsid w:val="00A97A96"/>
    <w:rsid w:val="00AA0F5C"/>
    <w:rsid w:val="00AA1995"/>
    <w:rsid w:val="00AA45D1"/>
    <w:rsid w:val="00AB32B6"/>
    <w:rsid w:val="00AB3364"/>
    <w:rsid w:val="00AB3BA0"/>
    <w:rsid w:val="00AB43DD"/>
    <w:rsid w:val="00AB4CE8"/>
    <w:rsid w:val="00AC0813"/>
    <w:rsid w:val="00AC1ACD"/>
    <w:rsid w:val="00AC2F49"/>
    <w:rsid w:val="00AC6021"/>
    <w:rsid w:val="00AC69D7"/>
    <w:rsid w:val="00AD6081"/>
    <w:rsid w:val="00AE4650"/>
    <w:rsid w:val="00AE56E7"/>
    <w:rsid w:val="00AE698E"/>
    <w:rsid w:val="00AF09E7"/>
    <w:rsid w:val="00AF2F83"/>
    <w:rsid w:val="00AF3E95"/>
    <w:rsid w:val="00AF65AC"/>
    <w:rsid w:val="00B0027D"/>
    <w:rsid w:val="00B05376"/>
    <w:rsid w:val="00B12573"/>
    <w:rsid w:val="00B13076"/>
    <w:rsid w:val="00B147A2"/>
    <w:rsid w:val="00B15A86"/>
    <w:rsid w:val="00B160C4"/>
    <w:rsid w:val="00B16A80"/>
    <w:rsid w:val="00B23F23"/>
    <w:rsid w:val="00B26B6E"/>
    <w:rsid w:val="00B32201"/>
    <w:rsid w:val="00B3555A"/>
    <w:rsid w:val="00B378B3"/>
    <w:rsid w:val="00B41A9D"/>
    <w:rsid w:val="00B4315B"/>
    <w:rsid w:val="00B43E57"/>
    <w:rsid w:val="00B50B85"/>
    <w:rsid w:val="00B55D64"/>
    <w:rsid w:val="00B577FF"/>
    <w:rsid w:val="00B70822"/>
    <w:rsid w:val="00B713D0"/>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45D1"/>
    <w:rsid w:val="00BC58E9"/>
    <w:rsid w:val="00BC5FEB"/>
    <w:rsid w:val="00BD0381"/>
    <w:rsid w:val="00BD0D69"/>
    <w:rsid w:val="00BD342E"/>
    <w:rsid w:val="00BD5446"/>
    <w:rsid w:val="00BE469F"/>
    <w:rsid w:val="00BE4ED3"/>
    <w:rsid w:val="00BE54E2"/>
    <w:rsid w:val="00BE682E"/>
    <w:rsid w:val="00BF1268"/>
    <w:rsid w:val="00BF5A32"/>
    <w:rsid w:val="00BF6765"/>
    <w:rsid w:val="00BF6A02"/>
    <w:rsid w:val="00C01E1F"/>
    <w:rsid w:val="00C05A48"/>
    <w:rsid w:val="00C06B4D"/>
    <w:rsid w:val="00C109EC"/>
    <w:rsid w:val="00C10E09"/>
    <w:rsid w:val="00C16857"/>
    <w:rsid w:val="00C169D5"/>
    <w:rsid w:val="00C17F75"/>
    <w:rsid w:val="00C210A2"/>
    <w:rsid w:val="00C251EA"/>
    <w:rsid w:val="00C253B5"/>
    <w:rsid w:val="00C25403"/>
    <w:rsid w:val="00C25EA2"/>
    <w:rsid w:val="00C26157"/>
    <w:rsid w:val="00C2738D"/>
    <w:rsid w:val="00C27D16"/>
    <w:rsid w:val="00C32895"/>
    <w:rsid w:val="00C35873"/>
    <w:rsid w:val="00C40BD7"/>
    <w:rsid w:val="00C41092"/>
    <w:rsid w:val="00C4186D"/>
    <w:rsid w:val="00C50D99"/>
    <w:rsid w:val="00C549D7"/>
    <w:rsid w:val="00C57957"/>
    <w:rsid w:val="00C60137"/>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C36D6"/>
    <w:rsid w:val="00CC3F78"/>
    <w:rsid w:val="00CD001E"/>
    <w:rsid w:val="00CD3F87"/>
    <w:rsid w:val="00CD4BCB"/>
    <w:rsid w:val="00CD4ED2"/>
    <w:rsid w:val="00CD7572"/>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4B56"/>
    <w:rsid w:val="00D44196"/>
    <w:rsid w:val="00D44394"/>
    <w:rsid w:val="00D4582E"/>
    <w:rsid w:val="00D5192C"/>
    <w:rsid w:val="00D55554"/>
    <w:rsid w:val="00D5767D"/>
    <w:rsid w:val="00D644FC"/>
    <w:rsid w:val="00D6466E"/>
    <w:rsid w:val="00D65B84"/>
    <w:rsid w:val="00D673D7"/>
    <w:rsid w:val="00D73801"/>
    <w:rsid w:val="00D76AA2"/>
    <w:rsid w:val="00D80620"/>
    <w:rsid w:val="00D814A2"/>
    <w:rsid w:val="00D8186A"/>
    <w:rsid w:val="00D82CB0"/>
    <w:rsid w:val="00D8477A"/>
    <w:rsid w:val="00D85EF0"/>
    <w:rsid w:val="00D87B0F"/>
    <w:rsid w:val="00D91D9C"/>
    <w:rsid w:val="00D91F81"/>
    <w:rsid w:val="00D92388"/>
    <w:rsid w:val="00D93A49"/>
    <w:rsid w:val="00DC1EF5"/>
    <w:rsid w:val="00DC3D04"/>
    <w:rsid w:val="00DC40F4"/>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20071"/>
    <w:rsid w:val="00E203C4"/>
    <w:rsid w:val="00E207A1"/>
    <w:rsid w:val="00E26EB2"/>
    <w:rsid w:val="00E32BC9"/>
    <w:rsid w:val="00E32C42"/>
    <w:rsid w:val="00E32C6D"/>
    <w:rsid w:val="00E37F47"/>
    <w:rsid w:val="00E4183F"/>
    <w:rsid w:val="00E42258"/>
    <w:rsid w:val="00E46D92"/>
    <w:rsid w:val="00E519F5"/>
    <w:rsid w:val="00E52E5A"/>
    <w:rsid w:val="00E53578"/>
    <w:rsid w:val="00E56B12"/>
    <w:rsid w:val="00E6040B"/>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7AC9"/>
    <w:rsid w:val="00EA0916"/>
    <w:rsid w:val="00EA1964"/>
    <w:rsid w:val="00EA4F8F"/>
    <w:rsid w:val="00EA590C"/>
    <w:rsid w:val="00EB063D"/>
    <w:rsid w:val="00EB191F"/>
    <w:rsid w:val="00EB3225"/>
    <w:rsid w:val="00EB5041"/>
    <w:rsid w:val="00EC07BE"/>
    <w:rsid w:val="00EC3724"/>
    <w:rsid w:val="00EC71B0"/>
    <w:rsid w:val="00ED0719"/>
    <w:rsid w:val="00ED12B0"/>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23BE"/>
    <w:rsid w:val="00F07DB6"/>
    <w:rsid w:val="00F10552"/>
    <w:rsid w:val="00F149D6"/>
    <w:rsid w:val="00F14D3D"/>
    <w:rsid w:val="00F15FFE"/>
    <w:rsid w:val="00F176D8"/>
    <w:rsid w:val="00F17ACF"/>
    <w:rsid w:val="00F20F04"/>
    <w:rsid w:val="00F21825"/>
    <w:rsid w:val="00F21AEF"/>
    <w:rsid w:val="00F33E46"/>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AD5"/>
    <w:rsid w:val="00FB3DC2"/>
    <w:rsid w:val="00FB4344"/>
    <w:rsid w:val="00FB5F50"/>
    <w:rsid w:val="00FB61B2"/>
    <w:rsid w:val="00FC02E8"/>
    <w:rsid w:val="00FC21EF"/>
    <w:rsid w:val="00FD174F"/>
    <w:rsid w:val="00FD221E"/>
    <w:rsid w:val="00FD57D2"/>
    <w:rsid w:val="00FD7B41"/>
    <w:rsid w:val="00FE0D8D"/>
    <w:rsid w:val="00FE1FEA"/>
    <w:rsid w:val="00FE3B6F"/>
    <w:rsid w:val="00FE5A52"/>
    <w:rsid w:val="00FE70D6"/>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dm@bpa.gov" TargetMode="External"/><Relationship Id="rId29" Type="http://schemas.openxmlformats.org/officeDocument/2006/relationships/footer" Target="footer5.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101283</Words>
  <Characters>577318</Characters>
  <Application>Microsoft Office Word</Application>
  <DocSecurity>0</DocSecurity>
  <Lines>4810</Lines>
  <Paragraphs>1354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677247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33</cp:revision>
  <dcterms:created xsi:type="dcterms:W3CDTF">2025-01-17T05:01:00Z</dcterms:created>
  <dcterms:modified xsi:type="dcterms:W3CDTF">2025-01-17T19:45:00Z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