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9730" w14:textId="77777777" w:rsidR="001322D8" w:rsidRPr="001322D8" w:rsidRDefault="001322D8" w:rsidP="001322D8">
      <w:pPr>
        <w:spacing w:after="0" w:line="240" w:lineRule="auto"/>
        <w:rPr>
          <w:rFonts w:ascii="Century Schoolbook" w:hAnsi="Century Schoolbook"/>
          <w:b/>
          <w:bCs/>
          <w:i/>
          <w:iCs/>
          <w:sz w:val="22"/>
          <w:szCs w:val="22"/>
        </w:rPr>
      </w:pPr>
      <w:bookmarkStart w:id="0" w:name="_Hlk161674016"/>
      <w:r w:rsidRPr="001322D8">
        <w:rPr>
          <w:rFonts w:ascii="Century Schoolbook" w:hAnsi="Century Schoolbook"/>
          <w:b/>
          <w:bCs/>
          <w:sz w:val="22"/>
          <w:szCs w:val="22"/>
        </w:rPr>
        <w:t>Reservation of Rights:</w:t>
      </w:r>
      <w:r w:rsidRPr="001322D8">
        <w:rPr>
          <w:rFonts w:ascii="Century Schoolbook" w:hAnsi="Century Schoolbook"/>
          <w:i/>
          <w:iCs/>
          <w:sz w:val="22"/>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889D4DA" w14:textId="77777777" w:rsidR="001322D8" w:rsidRPr="00196B11" w:rsidRDefault="001322D8" w:rsidP="001322D8">
      <w:pPr>
        <w:spacing w:after="0" w:line="240" w:lineRule="auto"/>
        <w:rPr>
          <w:rFonts w:ascii="Century Schoolbook" w:hAnsi="Century Schoolbook"/>
          <w:sz w:val="22"/>
          <w:szCs w:val="22"/>
        </w:rPr>
      </w:pPr>
    </w:p>
    <w:p w14:paraId="6D2E17C3" w14:textId="358E7168" w:rsidR="00375B2D" w:rsidRDefault="001322D8" w:rsidP="001322D8">
      <w:pPr>
        <w:spacing w:after="0" w:line="240" w:lineRule="auto"/>
        <w:rPr>
          <w:rFonts w:ascii="Century Schoolbook" w:hAnsi="Century Schoolbook"/>
          <w:sz w:val="22"/>
          <w:szCs w:val="22"/>
        </w:rPr>
      </w:pPr>
      <w:r w:rsidRPr="001322D8">
        <w:rPr>
          <w:rFonts w:ascii="Century Schoolbook" w:hAnsi="Century Schoolbook"/>
          <w:b/>
          <w:bCs/>
          <w:sz w:val="22"/>
          <w:szCs w:val="22"/>
        </w:rPr>
        <w:t>Summary of Changes</w:t>
      </w:r>
      <w:r w:rsidR="00375B2D">
        <w:rPr>
          <w:rFonts w:ascii="Century Schoolbook" w:hAnsi="Century Schoolbook"/>
          <w:b/>
          <w:bCs/>
          <w:sz w:val="22"/>
          <w:szCs w:val="22"/>
        </w:rPr>
        <w:t>:</w:t>
      </w:r>
      <w:r w:rsidRPr="001322D8">
        <w:rPr>
          <w:rFonts w:ascii="Century Schoolbook" w:hAnsi="Century Schoolbook"/>
          <w:sz w:val="22"/>
          <w:szCs w:val="22"/>
        </w:rPr>
        <w:t xml:space="preserve"> </w:t>
      </w:r>
      <w:r w:rsidR="0041453C">
        <w:rPr>
          <w:rFonts w:ascii="Century Schoolbook" w:hAnsi="Century Schoolbook"/>
          <w:sz w:val="22"/>
          <w:szCs w:val="22"/>
        </w:rPr>
        <w:t>This document shows all the exhibits’ revisions clauses.  BPA has proposed edits to more closely align language across the revisions clauses.  These same edits are in the Master Template.  This document is to make review easier.</w:t>
      </w:r>
    </w:p>
    <w:p w14:paraId="1778731E" w14:textId="77777777" w:rsidR="001322D8" w:rsidRPr="001322D8" w:rsidRDefault="001322D8" w:rsidP="001322D8">
      <w:pPr>
        <w:spacing w:after="0" w:line="240" w:lineRule="auto"/>
        <w:rPr>
          <w:rFonts w:ascii="Century Schoolbook" w:hAnsi="Century Schoolbook"/>
          <w:sz w:val="22"/>
          <w:szCs w:val="22"/>
        </w:rPr>
      </w:pPr>
    </w:p>
    <w:p w14:paraId="37852382" w14:textId="31CD5501" w:rsidR="001322D8" w:rsidRPr="001322D8" w:rsidRDefault="001322D8" w:rsidP="001322D8">
      <w:pPr>
        <w:spacing w:after="0" w:line="240" w:lineRule="auto"/>
        <w:rPr>
          <w:rFonts w:ascii="Century Schoolbook" w:hAnsi="Century Schoolbook"/>
          <w:sz w:val="22"/>
          <w:szCs w:val="22"/>
        </w:rPr>
      </w:pPr>
      <w:r w:rsidRPr="001322D8">
        <w:rPr>
          <w:rFonts w:ascii="Century Schoolbook" w:hAnsi="Century Schoolbook"/>
          <w:sz w:val="22"/>
          <w:szCs w:val="22"/>
        </w:rPr>
        <w:t>***</w:t>
      </w:r>
    </w:p>
    <w:p w14:paraId="1156BCC8" w14:textId="77777777" w:rsidR="00770DD6" w:rsidRDefault="00770DD6" w:rsidP="001322D8">
      <w:pPr>
        <w:spacing w:after="0" w:line="240" w:lineRule="auto"/>
        <w:rPr>
          <w:rFonts w:ascii="Century Schoolbook" w:hAnsi="Century Schoolbook"/>
          <w:b/>
          <w:bCs/>
          <w:sz w:val="22"/>
          <w:szCs w:val="22"/>
        </w:rPr>
      </w:pPr>
    </w:p>
    <w:p w14:paraId="70A28C93" w14:textId="7465F657" w:rsidR="001322D8" w:rsidRDefault="001322D8" w:rsidP="00196B11">
      <w:pPr>
        <w:spacing w:after="0" w:line="240" w:lineRule="auto"/>
        <w:jc w:val="center"/>
        <w:rPr>
          <w:rFonts w:ascii="Century Schoolbook" w:hAnsi="Century Schoolbook"/>
          <w:b/>
          <w:bCs/>
          <w:sz w:val="22"/>
          <w:szCs w:val="22"/>
        </w:rPr>
      </w:pPr>
      <w:r>
        <w:rPr>
          <w:rFonts w:ascii="Century Schoolbook" w:hAnsi="Century Schoolbook"/>
          <w:b/>
          <w:bCs/>
          <w:sz w:val="22"/>
          <w:szCs w:val="22"/>
        </w:rPr>
        <w:t>Revision Provisions</w:t>
      </w:r>
    </w:p>
    <w:p w14:paraId="12E26F4B" w14:textId="77777777" w:rsidR="001322D8" w:rsidRPr="001322D8" w:rsidRDefault="001322D8" w:rsidP="001322D8">
      <w:pPr>
        <w:spacing w:after="0" w:line="240" w:lineRule="auto"/>
        <w:rPr>
          <w:rFonts w:ascii="Century Schoolbook" w:hAnsi="Century Schoolbook"/>
          <w:sz w:val="22"/>
          <w:szCs w:val="22"/>
        </w:rPr>
      </w:pPr>
    </w:p>
    <w:bookmarkEnd w:id="0"/>
    <w:p w14:paraId="6CD9CAD5" w14:textId="4B7AFD2C" w:rsidR="001322D8" w:rsidRPr="001322D8" w:rsidRDefault="001322D8" w:rsidP="001322D8">
      <w:pPr>
        <w:spacing w:after="0" w:line="240" w:lineRule="auto"/>
        <w:rPr>
          <w:rFonts w:ascii="Century Schoolbook" w:hAnsi="Century Schoolbook"/>
          <w:b/>
          <w:bCs/>
          <w:i/>
          <w:iCs/>
          <w:sz w:val="22"/>
          <w:szCs w:val="22"/>
          <w:u w:val="single"/>
        </w:rPr>
      </w:pPr>
      <w:r w:rsidRPr="001322D8">
        <w:rPr>
          <w:rFonts w:ascii="Century Schoolbook" w:hAnsi="Century Schoolbook"/>
          <w:b/>
          <w:bCs/>
          <w:i/>
          <w:iCs/>
          <w:sz w:val="22"/>
          <w:szCs w:val="22"/>
          <w:u w:val="single"/>
        </w:rPr>
        <w:t>Exhibit A</w:t>
      </w:r>
    </w:p>
    <w:p w14:paraId="5CAE658C" w14:textId="77777777" w:rsidR="001322D8" w:rsidRPr="00DF68D5" w:rsidRDefault="001322D8" w:rsidP="001322D8">
      <w:pPr>
        <w:keepNext/>
        <w:spacing w:after="0" w:line="240" w:lineRule="auto"/>
        <w:ind w:left="720"/>
        <w:rPr>
          <w:rFonts w:ascii="Century Schoolbook" w:hAnsi="Century Schoolbook"/>
          <w:b/>
          <w:sz w:val="22"/>
          <w:szCs w:val="22"/>
        </w:rPr>
      </w:pPr>
      <w:r w:rsidRPr="00DF68D5">
        <w:rPr>
          <w:rFonts w:ascii="Century Schoolbook" w:hAnsi="Century Schoolbook"/>
          <w:b/>
          <w:sz w:val="22"/>
          <w:szCs w:val="22"/>
        </w:rPr>
        <w:t>REVISIONS</w:t>
      </w:r>
    </w:p>
    <w:p w14:paraId="0B4D7FCD" w14:textId="77777777" w:rsidR="0072771E" w:rsidRPr="0072771E" w:rsidRDefault="0072771E" w:rsidP="0072771E">
      <w:pPr>
        <w:keepNext/>
        <w:spacing w:after="0" w:line="240" w:lineRule="atLeast"/>
        <w:ind w:left="720"/>
        <w:rPr>
          <w:rFonts w:ascii="Century Schoolbook" w:eastAsia="Times New Roman" w:hAnsi="Century Schoolbook" w:cs="Century Schoolbook"/>
          <w:kern w:val="0"/>
          <w:sz w:val="22"/>
          <w:szCs w:val="22"/>
          <w14:ligatures w14:val="none"/>
        </w:rPr>
      </w:pPr>
      <w:r w:rsidRPr="0072771E">
        <w:rPr>
          <w:rFonts w:ascii="Century Schoolbook" w:eastAsia="Times New Roman" w:hAnsi="Century Schoolbook" w:cs="Times New Roman"/>
          <w:kern w:val="0"/>
          <w:sz w:val="22"/>
          <w:szCs w:val="22"/>
          <w14:ligatures w14:val="none"/>
        </w:rPr>
        <w:t xml:space="preserve">BPA shall </w:t>
      </w:r>
      <w:ins w:id="1" w:author="Olive,Kelly J (BPA) - PSS-6" w:date="2025-02-06T23:29:00Z" w16du:dateUtc="2025-02-07T07:29:00Z">
        <w:r w:rsidRPr="0072771E">
          <w:rPr>
            <w:rFonts w:ascii="Century Schoolbook" w:eastAsia="Times New Roman" w:hAnsi="Century Schoolbook" w:cs="Times New Roman"/>
            <w:kern w:val="0"/>
            <w:sz w:val="22"/>
            <w:szCs w:val="22"/>
            <w14:ligatures w14:val="none"/>
          </w:rPr>
          <w:t xml:space="preserve">unilaterally </w:t>
        </w:r>
      </w:ins>
      <w:r w:rsidRPr="0072771E">
        <w:rPr>
          <w:rFonts w:ascii="Century Schoolbook" w:eastAsia="Times New Roman" w:hAnsi="Century Schoolbook" w:cs="Times New Roman"/>
          <w:kern w:val="0"/>
          <w:sz w:val="22"/>
          <w:szCs w:val="22"/>
          <w14:ligatures w14:val="none"/>
        </w:rPr>
        <w:t>revise this exhibit to reflect:  (1) </w:t>
      </w:r>
      <w:r w:rsidRPr="0072771E">
        <w:rPr>
          <w:rFonts w:ascii="Century Schoolbook" w:eastAsia="Times New Roman" w:hAnsi="Century Schoolbook" w:cs="Times New Roman"/>
          <w:color w:val="FF0000"/>
          <w:kern w:val="0"/>
          <w:sz w:val="22"/>
          <w:szCs w:val="22"/>
          <w14:ligatures w14:val="none"/>
        </w:rPr>
        <w:t xml:space="preserve">«Customer </w:t>
      </w:r>
      <w:proofErr w:type="spellStart"/>
      <w:r w:rsidRPr="0072771E">
        <w:rPr>
          <w:rFonts w:ascii="Century Schoolbook" w:eastAsia="Times New Roman" w:hAnsi="Century Schoolbook" w:cs="Times New Roman"/>
          <w:color w:val="FF0000"/>
          <w:kern w:val="0"/>
          <w:sz w:val="22"/>
          <w:szCs w:val="22"/>
          <w14:ligatures w14:val="none"/>
        </w:rPr>
        <w:t>Name»</w:t>
      </w:r>
      <w:r w:rsidRPr="0072771E">
        <w:rPr>
          <w:rFonts w:ascii="Century Schoolbook" w:eastAsia="Times New Roman" w:hAnsi="Century Schoolbook" w:cs="Times New Roman"/>
          <w:kern w:val="0"/>
          <w:sz w:val="22"/>
          <w:szCs w:val="22"/>
          <w14:ligatures w14:val="none"/>
        </w:rPr>
        <w:t>’s</w:t>
      </w:r>
      <w:proofErr w:type="spellEnd"/>
      <w:r w:rsidRPr="0072771E">
        <w:rPr>
          <w:rFonts w:ascii="Century Schoolbook" w:eastAsia="Times New Roman" w:hAnsi="Century Schoolbook" w:cs="Times New Roman"/>
          <w:kern w:val="0"/>
          <w:sz w:val="22"/>
          <w:szCs w:val="22"/>
          <w14:ligatures w14:val="none"/>
        </w:rPr>
        <w:t xml:space="preserve"> elections regarding the application and use of all resources owned by </w:t>
      </w:r>
      <w:r w:rsidRPr="0072771E">
        <w:rPr>
          <w:rFonts w:ascii="Century Schoolbook" w:eastAsia="Times New Roman" w:hAnsi="Century Schoolbook" w:cs="Times New Roman"/>
          <w:color w:val="FF0000"/>
          <w:kern w:val="0"/>
          <w:sz w:val="22"/>
          <w:szCs w:val="22"/>
          <w14:ligatures w14:val="none"/>
        </w:rPr>
        <w:t>«Customer Name»</w:t>
      </w:r>
      <w:r w:rsidRPr="0072771E">
        <w:rPr>
          <w:rFonts w:ascii="Century Schoolbook" w:eastAsia="Times New Roman" w:hAnsi="Century Schoolbook" w:cs="Times New Roman"/>
          <w:kern w:val="0"/>
          <w:sz w:val="22"/>
          <w:szCs w:val="22"/>
          <w14:ligatures w14:val="none"/>
        </w:rPr>
        <w:t xml:space="preserve"> and </w:t>
      </w:r>
      <w:r w:rsidRPr="0072771E">
        <w:rPr>
          <w:rFonts w:ascii="Century Schoolbook" w:eastAsia="Times New Roman" w:hAnsi="Century Schoolbook" w:cs="Times New Roman"/>
          <w:color w:val="FF0000"/>
          <w:kern w:val="0"/>
          <w:sz w:val="22"/>
          <w:szCs w:val="22"/>
          <w14:ligatures w14:val="none"/>
        </w:rPr>
        <w:t xml:space="preserve">«Customer </w:t>
      </w:r>
      <w:proofErr w:type="spellStart"/>
      <w:r w:rsidRPr="0072771E">
        <w:rPr>
          <w:rFonts w:ascii="Century Schoolbook" w:eastAsia="Times New Roman" w:hAnsi="Century Schoolbook" w:cs="Times New Roman"/>
          <w:color w:val="FF0000"/>
          <w:kern w:val="0"/>
          <w:sz w:val="22"/>
          <w:szCs w:val="22"/>
          <w14:ligatures w14:val="none"/>
        </w:rPr>
        <w:t>Name»</w:t>
      </w:r>
      <w:r w:rsidRPr="0072771E">
        <w:rPr>
          <w:rFonts w:ascii="Century Schoolbook" w:eastAsia="Times New Roman" w:hAnsi="Century Schoolbook" w:cs="Times New Roman"/>
          <w:kern w:val="0"/>
          <w:sz w:val="22"/>
          <w:szCs w:val="22"/>
          <w14:ligatures w14:val="none"/>
        </w:rPr>
        <w:t>’s</w:t>
      </w:r>
      <w:proofErr w:type="spellEnd"/>
      <w:r w:rsidRPr="0072771E">
        <w:rPr>
          <w:rFonts w:ascii="Century Schoolbook" w:eastAsia="Times New Roman" w:hAnsi="Century Schoolbook" w:cs="Times New Roman"/>
          <w:kern w:val="0"/>
          <w:sz w:val="22"/>
          <w:szCs w:val="22"/>
          <w14:ligatures w14:val="none"/>
        </w:rPr>
        <w:t xml:space="preserve"> retail consumers and (2) BPA’s determinations </w:t>
      </w:r>
      <w:r w:rsidRPr="0072771E">
        <w:rPr>
          <w:rFonts w:ascii="Century Schoolbook" w:eastAsia="Times New Roman" w:hAnsi="Century Schoolbook" w:cs="Century Schoolbook"/>
          <w:kern w:val="0"/>
          <w:sz w:val="22"/>
          <w:szCs w:val="22"/>
          <w14:ligatures w14:val="none"/>
        </w:rPr>
        <w:t>relevant to this exhibit and made in accordance with this Agreement.</w:t>
      </w:r>
      <w:ins w:id="2" w:author="Olive,Kelly J (BPA) - PSS-6" w:date="2025-02-06T23:29:00Z" w16du:dateUtc="2025-02-07T07:29:00Z">
        <w:r w:rsidRPr="0072771E">
          <w:rPr>
            <w:rFonts w:ascii="Century Schoolbook" w:eastAsia="Times New Roman" w:hAnsi="Century Schoolbook" w:cs="Century Schoolbook"/>
            <w:kern w:val="0"/>
            <w:sz w:val="22"/>
            <w:szCs w:val="22"/>
            <w14:ligatures w14:val="none"/>
          </w:rPr>
          <w:t xml:space="preserve">  </w:t>
        </w:r>
        <w:r w:rsidRPr="0072771E">
          <w:rPr>
            <w:rFonts w:ascii="Century Schoolbook" w:eastAsia="Times New Roman" w:hAnsi="Century Schoolbook" w:cs="Times New Roman"/>
            <w:kern w:val="0"/>
            <w:sz w:val="22"/>
            <w:szCs w:val="22"/>
            <w14:ligatures w14:val="none"/>
          </w:rPr>
          <w:t>All other changes to this Exhibit A will be made by mutual agreement of the Parties.</w:t>
        </w:r>
      </w:ins>
    </w:p>
    <w:p w14:paraId="7A619293" w14:textId="77777777" w:rsidR="001322D8" w:rsidRPr="001322D8" w:rsidRDefault="001322D8" w:rsidP="001322D8">
      <w:pPr>
        <w:spacing w:after="0" w:line="240" w:lineRule="auto"/>
        <w:rPr>
          <w:rFonts w:ascii="Century Schoolbook" w:hAnsi="Century Schoolbook"/>
          <w:sz w:val="22"/>
          <w:szCs w:val="22"/>
          <w:u w:val="single"/>
        </w:rPr>
      </w:pPr>
    </w:p>
    <w:p w14:paraId="254E19FE" w14:textId="14F93442" w:rsidR="001322D8"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B</w:t>
      </w:r>
    </w:p>
    <w:p w14:paraId="2A9B22B3" w14:textId="77777777" w:rsidR="00EB2D8F" w:rsidRPr="00EB2D8F" w:rsidRDefault="00EB2D8F" w:rsidP="00EB2D8F">
      <w:pPr>
        <w:spacing w:after="0" w:line="240" w:lineRule="auto"/>
        <w:ind w:left="720"/>
        <w:rPr>
          <w:rFonts w:ascii="Century Schoolbook" w:hAnsi="Century Schoolbook"/>
          <w:b/>
          <w:bCs/>
          <w:sz w:val="22"/>
          <w:szCs w:val="22"/>
        </w:rPr>
      </w:pPr>
      <w:r w:rsidRPr="00EB2D8F">
        <w:rPr>
          <w:rFonts w:ascii="Century Schoolbook" w:hAnsi="Century Schoolbook"/>
          <w:b/>
          <w:bCs/>
          <w:sz w:val="22"/>
          <w:szCs w:val="22"/>
        </w:rPr>
        <w:t>REVISIONS</w:t>
      </w:r>
    </w:p>
    <w:p w14:paraId="1E195D5D" w14:textId="77777777" w:rsidR="0072771E" w:rsidRPr="0072771E" w:rsidRDefault="0072771E" w:rsidP="0072771E">
      <w:pPr>
        <w:spacing w:after="0" w:line="240" w:lineRule="auto"/>
        <w:ind w:left="720"/>
        <w:rPr>
          <w:rFonts w:ascii="Century Schoolbook" w:eastAsia="Times New Roman" w:hAnsi="Century Schoolbook" w:cs="Times New Roman"/>
          <w:kern w:val="0"/>
          <w:sz w:val="22"/>
          <w:szCs w:val="22"/>
          <w14:ligatures w14:val="none"/>
        </w:rPr>
      </w:pPr>
      <w:r w:rsidRPr="0072771E">
        <w:rPr>
          <w:rFonts w:ascii="Century Schoolbook" w:eastAsia="Times New Roman" w:hAnsi="Century Schoolbook" w:cs="Times New Roman"/>
          <w:kern w:val="0"/>
          <w:sz w:val="22"/>
          <w:szCs w:val="22"/>
          <w14:ligatures w14:val="none"/>
        </w:rPr>
        <w:t xml:space="preserve">BPA </w:t>
      </w:r>
      <w:del w:id="3" w:author="Olive,Kelly J (BPA) - PSS-6" w:date="2025-02-06T23:30:00Z" w16du:dateUtc="2025-02-07T07:30:00Z">
        <w:r w:rsidRPr="0072771E" w:rsidDel="002E1BCE">
          <w:rPr>
            <w:rFonts w:ascii="Century Schoolbook" w:eastAsia="Times New Roman" w:hAnsi="Century Schoolbook" w:cs="Times New Roman"/>
            <w:kern w:val="0"/>
            <w:sz w:val="22"/>
            <w:szCs w:val="22"/>
            <w14:ligatures w14:val="none"/>
          </w:rPr>
          <w:delText xml:space="preserve">may </w:delText>
        </w:r>
      </w:del>
      <w:ins w:id="4" w:author="Olive,Kelly J (BPA) - PSS-6" w:date="2025-02-06T23:30:00Z" w16du:dateUtc="2025-02-07T07:30:00Z">
        <w:r w:rsidRPr="0072771E">
          <w:rPr>
            <w:rFonts w:ascii="Century Schoolbook" w:eastAsia="Times New Roman" w:hAnsi="Century Schoolbook" w:cs="Times New Roman"/>
            <w:kern w:val="0"/>
            <w:sz w:val="22"/>
            <w:szCs w:val="22"/>
            <w14:ligatures w14:val="none"/>
          </w:rPr>
          <w:t xml:space="preserve">shall </w:t>
        </w:r>
      </w:ins>
      <w:r w:rsidRPr="0072771E">
        <w:rPr>
          <w:rFonts w:ascii="Century Schoolbook" w:eastAsia="Times New Roman" w:hAnsi="Century Schoolbook" w:cs="Times New Roman"/>
          <w:kern w:val="0"/>
          <w:sz w:val="22"/>
          <w:szCs w:val="22"/>
          <w14:ligatures w14:val="none"/>
        </w:rPr>
        <w:t xml:space="preserve">unilaterally revise this exhibit </w:t>
      </w:r>
      <w:del w:id="5" w:author="Olive,Kelly J (BPA) - PSS-6" w:date="2025-02-06T23:30:00Z" w16du:dateUtc="2025-02-07T07:30:00Z">
        <w:r w:rsidRPr="0072771E" w:rsidDel="002E1BCE">
          <w:rPr>
            <w:rFonts w:ascii="Century Schoolbook" w:eastAsia="Times New Roman" w:hAnsi="Century Schoolbook" w:cs="Times New Roman"/>
            <w:kern w:val="0"/>
            <w:sz w:val="22"/>
            <w:szCs w:val="22"/>
            <w14:ligatures w14:val="none"/>
          </w:rPr>
          <w:delText>to the extent allowed in</w:delText>
        </w:r>
      </w:del>
      <w:ins w:id="6" w:author="Olive,Kelly J (BPA) - PSS-6" w:date="2025-02-06T23:30:00Z" w16du:dateUtc="2025-02-07T07:30:00Z">
        <w:r w:rsidRPr="0072771E">
          <w:rPr>
            <w:rFonts w:ascii="Century Schoolbook" w:eastAsia="Times New Roman" w:hAnsi="Century Schoolbook" w:cs="Times New Roman"/>
            <w:kern w:val="0"/>
            <w:sz w:val="22"/>
            <w:szCs w:val="22"/>
            <w14:ligatures w14:val="none"/>
          </w:rPr>
          <w:t>pursuan</w:t>
        </w:r>
      </w:ins>
      <w:ins w:id="7" w:author="Olive,Kelly J (BPA) - PSS-6" w:date="2025-02-06T23:31:00Z" w16du:dateUtc="2025-02-07T07:31:00Z">
        <w:r w:rsidRPr="0072771E">
          <w:rPr>
            <w:rFonts w:ascii="Century Schoolbook" w:eastAsia="Times New Roman" w:hAnsi="Century Schoolbook" w:cs="Times New Roman"/>
            <w:kern w:val="0"/>
            <w:sz w:val="22"/>
            <w:szCs w:val="22"/>
            <w14:ligatures w14:val="none"/>
          </w:rPr>
          <w:t>t to</w:t>
        </w:r>
      </w:ins>
      <w:r w:rsidRPr="0072771E">
        <w:rPr>
          <w:rFonts w:ascii="Century Schoolbook" w:eastAsia="Times New Roman" w:hAnsi="Century Schoolbook" w:cs="Times New Roman"/>
          <w:kern w:val="0"/>
          <w:sz w:val="22"/>
          <w:szCs w:val="22"/>
          <w14:ligatures w14:val="none"/>
        </w:rPr>
        <w:t xml:space="preserve"> section 1 of this exhibit.  All other changes </w:t>
      </w:r>
      <w:ins w:id="8" w:author="Olive,Kelly J (BPA) - PSS-6" w:date="2025-02-06T23:31:00Z" w16du:dateUtc="2025-02-07T07:31:00Z">
        <w:r w:rsidRPr="0072771E">
          <w:rPr>
            <w:rFonts w:ascii="Century Schoolbook" w:eastAsia="Times New Roman" w:hAnsi="Century Schoolbook" w:cs="Times New Roman"/>
            <w:kern w:val="0"/>
            <w:sz w:val="22"/>
            <w:szCs w:val="22"/>
            <w14:ligatures w14:val="none"/>
          </w:rPr>
          <w:t xml:space="preserve">to this Exhibit B will be made by </w:t>
        </w:r>
      </w:ins>
      <w:del w:id="9" w:author="Olive,Kelly J (BPA) - PSS-6" w:date="2025-02-06T23:31:00Z" w16du:dateUtc="2025-02-07T07:31:00Z">
        <w:r w:rsidRPr="0072771E" w:rsidDel="002E1BCE">
          <w:rPr>
            <w:rFonts w:ascii="Century Schoolbook" w:eastAsia="Times New Roman" w:hAnsi="Century Schoolbook" w:cs="Times New Roman"/>
            <w:kern w:val="0"/>
            <w:sz w:val="22"/>
            <w:szCs w:val="22"/>
            <w14:ligatures w14:val="none"/>
          </w:rPr>
          <w:delText xml:space="preserve">require </w:delText>
        </w:r>
      </w:del>
      <w:r w:rsidRPr="0072771E">
        <w:rPr>
          <w:rFonts w:ascii="Century Schoolbook" w:eastAsia="Times New Roman" w:hAnsi="Century Schoolbook" w:cs="Times New Roman"/>
          <w:kern w:val="0"/>
          <w:sz w:val="22"/>
          <w:szCs w:val="22"/>
          <w14:ligatures w14:val="none"/>
        </w:rPr>
        <w:t>mutual agreement</w:t>
      </w:r>
      <w:ins w:id="10" w:author="Olive,Kelly J (BPA) - PSS-6" w:date="2025-02-06T23:31:00Z" w16du:dateUtc="2025-02-07T07:31:00Z">
        <w:r w:rsidRPr="0072771E">
          <w:rPr>
            <w:rFonts w:ascii="Century Schoolbook" w:eastAsia="Times New Roman" w:hAnsi="Century Schoolbook" w:cs="Times New Roman"/>
            <w:kern w:val="0"/>
            <w:sz w:val="22"/>
            <w:szCs w:val="22"/>
            <w14:ligatures w14:val="none"/>
          </w:rPr>
          <w:t xml:space="preserve"> of the Parties</w:t>
        </w:r>
      </w:ins>
      <w:r w:rsidRPr="0072771E">
        <w:rPr>
          <w:rFonts w:ascii="Century Schoolbook" w:eastAsia="Times New Roman" w:hAnsi="Century Schoolbook" w:cs="Times New Roman"/>
          <w:kern w:val="0"/>
          <w:sz w:val="22"/>
          <w:szCs w:val="22"/>
          <w14:ligatures w14:val="none"/>
        </w:rPr>
        <w:t>.</w:t>
      </w:r>
    </w:p>
    <w:p w14:paraId="2B4E5E09" w14:textId="77777777" w:rsidR="00EB2D8F" w:rsidRPr="001322D8" w:rsidRDefault="00EB2D8F" w:rsidP="001322D8">
      <w:pPr>
        <w:spacing w:after="0" w:line="240" w:lineRule="auto"/>
        <w:rPr>
          <w:rFonts w:ascii="Century Schoolbook" w:hAnsi="Century Schoolbook"/>
          <w:sz w:val="22"/>
          <w:szCs w:val="22"/>
          <w:u w:val="single"/>
        </w:rPr>
      </w:pPr>
    </w:p>
    <w:p w14:paraId="0E43465D" w14:textId="056C3E3A" w:rsidR="001322D8"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C</w:t>
      </w:r>
    </w:p>
    <w:p w14:paraId="7186A6E6" w14:textId="77777777" w:rsidR="009A4FC3" w:rsidRPr="009A4FC3" w:rsidRDefault="009A4FC3" w:rsidP="009A4FC3">
      <w:pPr>
        <w:keepNext/>
        <w:spacing w:after="0" w:line="240" w:lineRule="auto"/>
        <w:ind w:left="720"/>
        <w:rPr>
          <w:rFonts w:ascii="Century Schoolbook" w:eastAsia="Times New Roman" w:hAnsi="Century Schoolbook" w:cs="Times New Roman"/>
          <w:kern w:val="0"/>
          <w:sz w:val="22"/>
          <w:szCs w:val="22"/>
          <w14:ligatures w14:val="none"/>
        </w:rPr>
      </w:pPr>
      <w:r w:rsidRPr="009A4FC3">
        <w:rPr>
          <w:rFonts w:ascii="Century Schoolbook" w:eastAsia="Times New Roman" w:hAnsi="Century Schoolbook" w:cs="Times New Roman"/>
          <w:b/>
          <w:kern w:val="0"/>
          <w:sz w:val="22"/>
          <w:szCs w:val="22"/>
          <w14:ligatures w14:val="none"/>
        </w:rPr>
        <w:t>REVISIONS</w:t>
      </w:r>
    </w:p>
    <w:p w14:paraId="6B13CC84" w14:textId="77777777" w:rsidR="0072771E" w:rsidRPr="0072771E" w:rsidRDefault="0072771E" w:rsidP="0072771E">
      <w:pPr>
        <w:spacing w:after="0" w:line="240" w:lineRule="auto"/>
        <w:ind w:left="720"/>
        <w:rPr>
          <w:rFonts w:ascii="Century Schoolbook" w:eastAsia="Times New Roman" w:hAnsi="Century Schoolbook" w:cs="Times New Roman"/>
          <w:kern w:val="0"/>
          <w:sz w:val="22"/>
          <w:szCs w:val="22"/>
          <w14:ligatures w14:val="none"/>
        </w:rPr>
      </w:pPr>
      <w:r w:rsidRPr="0072771E">
        <w:rPr>
          <w:rFonts w:ascii="Century Schoolbook" w:eastAsia="Times New Roman" w:hAnsi="Century Schoolbook" w:cs="Century Schoolbook"/>
          <w:kern w:val="0"/>
          <w:sz w:val="22"/>
          <w:szCs w:val="22"/>
          <w14:ligatures w14:val="none"/>
        </w:rPr>
        <w:t xml:space="preserve">BPA shall </w:t>
      </w:r>
      <w:ins w:id="11" w:author="Olive,Kelly J (BPA) - PSS-6" w:date="2025-02-06T23:32:00Z" w16du:dateUtc="2025-02-07T07:32:00Z">
        <w:r w:rsidRPr="0072771E">
          <w:rPr>
            <w:rFonts w:ascii="Century Schoolbook" w:eastAsia="Times New Roman" w:hAnsi="Century Schoolbook" w:cs="Century Schoolbook"/>
            <w:kern w:val="0"/>
            <w:sz w:val="22"/>
            <w:szCs w:val="22"/>
            <w14:ligatures w14:val="none"/>
          </w:rPr>
          <w:t xml:space="preserve">unilaterally </w:t>
        </w:r>
      </w:ins>
      <w:r w:rsidRPr="0072771E">
        <w:rPr>
          <w:rFonts w:ascii="Century Schoolbook" w:eastAsia="Times New Roman" w:hAnsi="Century Schoolbook" w:cs="Century Schoolbook"/>
          <w:kern w:val="0"/>
          <w:sz w:val="22"/>
          <w:szCs w:val="22"/>
          <w14:ligatures w14:val="none"/>
        </w:rPr>
        <w:t>revise this exhibit to reflect</w:t>
      </w:r>
      <w:ins w:id="12" w:author="Olive,Kelly J (BPA) - PSS-6" w:date="2025-02-06T23:32:00Z" w16du:dateUtc="2025-02-07T07:32:00Z">
        <w:r w:rsidRPr="0072771E">
          <w:rPr>
            <w:rFonts w:ascii="Century Schoolbook" w:eastAsia="Times New Roman" w:hAnsi="Century Schoolbook" w:cs="Century Schoolbook"/>
            <w:kern w:val="0"/>
            <w:sz w:val="22"/>
            <w:szCs w:val="22"/>
            <w14:ligatures w14:val="none"/>
          </w:rPr>
          <w:t>:  (1</w:t>
        </w:r>
      </w:ins>
      <w:del w:id="13" w:author="Olive,Kelly J (BPA) - PSS-6" w:date="2025-02-06T23:33:00Z" w16du:dateUtc="2025-02-07T07:33:00Z">
        <w:r w:rsidRPr="0072771E" w:rsidDel="002E1BCE">
          <w:rPr>
            <w:rFonts w:ascii="Century Schoolbook" w:eastAsia="Times New Roman" w:hAnsi="Century Schoolbook" w:cs="Century Schoolbook"/>
            <w:kern w:val="0"/>
            <w:sz w:val="22"/>
            <w:szCs w:val="22"/>
            <w14:ligatures w14:val="none"/>
          </w:rPr>
          <w:delText xml:space="preserve"> </w:delText>
        </w:r>
      </w:del>
      <w:ins w:id="14" w:author="Olive,Kelly J (BPA) - PSS-6" w:date="2025-02-06T23:33:00Z" w16du:dateUtc="2025-02-07T07:33:00Z">
        <w:r w:rsidRPr="0072771E">
          <w:rPr>
            <w:rFonts w:ascii="Century Schoolbook" w:eastAsia="Times New Roman" w:hAnsi="Century Schoolbook" w:cs="Century Schoolbook"/>
            <w:kern w:val="0"/>
            <w:sz w:val="22"/>
            <w:szCs w:val="22"/>
            <w14:ligatures w14:val="none"/>
          </w:rPr>
          <w:t>) </w:t>
        </w:r>
      </w:ins>
      <w:r w:rsidRPr="0072771E">
        <w:rPr>
          <w:rFonts w:ascii="Century Schoolbook" w:eastAsia="Times New Roman" w:hAnsi="Century Schoolbook" w:cs="Times New Roman"/>
          <w:color w:val="FF0000"/>
          <w:kern w:val="0"/>
          <w:sz w:val="22"/>
          <w:szCs w:val="22"/>
          <w14:ligatures w14:val="none"/>
        </w:rPr>
        <w:t>«</w:t>
      </w:r>
      <w:r w:rsidRPr="0072771E">
        <w:rPr>
          <w:rFonts w:ascii="Century Schoolbook" w:eastAsia="Times New Roman" w:hAnsi="Century Schoolbook" w:cs="Century Schoolbook"/>
          <w:color w:val="FF0000"/>
          <w:kern w:val="0"/>
          <w:sz w:val="22"/>
          <w:szCs w:val="22"/>
          <w14:ligatures w14:val="none"/>
        </w:rPr>
        <w:t xml:space="preserve">Customer </w:t>
      </w:r>
      <w:proofErr w:type="spellStart"/>
      <w:r w:rsidRPr="0072771E">
        <w:rPr>
          <w:rFonts w:ascii="Century Schoolbook" w:eastAsia="Times New Roman" w:hAnsi="Century Schoolbook" w:cs="Century Schoolbook"/>
          <w:color w:val="FF0000"/>
          <w:kern w:val="0"/>
          <w:sz w:val="22"/>
          <w:szCs w:val="22"/>
          <w14:ligatures w14:val="none"/>
        </w:rPr>
        <w:t>Name»</w:t>
      </w:r>
      <w:r w:rsidRPr="0072771E">
        <w:rPr>
          <w:rFonts w:ascii="Century Schoolbook" w:eastAsia="Times New Roman" w:hAnsi="Century Schoolbook" w:cs="Century Schoolbook"/>
          <w:kern w:val="0"/>
          <w:sz w:val="22"/>
          <w:szCs w:val="22"/>
          <w14:ligatures w14:val="none"/>
        </w:rPr>
        <w:t>’s</w:t>
      </w:r>
      <w:proofErr w:type="spellEnd"/>
      <w:r w:rsidRPr="0072771E">
        <w:rPr>
          <w:rFonts w:ascii="Century Schoolbook" w:eastAsia="Times New Roman" w:hAnsi="Century Schoolbook" w:cs="Century Schoolbook"/>
          <w:kern w:val="0"/>
          <w:sz w:val="22"/>
          <w:szCs w:val="22"/>
          <w14:ligatures w14:val="none"/>
        </w:rPr>
        <w:t xml:space="preserve"> elections regarding service to its Above-CHWM Load</w:t>
      </w:r>
      <w:ins w:id="15" w:author="Olive,Kelly J (BPA) - PSS-6" w:date="2025-02-06T23:32:00Z" w16du:dateUtc="2025-02-07T07:32:00Z">
        <w:r w:rsidRPr="0072771E">
          <w:rPr>
            <w:rFonts w:ascii="Century Schoolbook" w:eastAsia="Times New Roman" w:hAnsi="Century Schoolbook" w:cs="Century Schoolbook"/>
            <w:kern w:val="0"/>
            <w:sz w:val="22"/>
            <w:szCs w:val="22"/>
            <w14:ligatures w14:val="none"/>
          </w:rPr>
          <w:t>,</w:t>
        </w:r>
      </w:ins>
      <w:r w:rsidRPr="0072771E">
        <w:rPr>
          <w:rFonts w:ascii="Century Schoolbook" w:eastAsia="Times New Roman" w:hAnsi="Century Schoolbook" w:cs="Century Schoolbook"/>
          <w:kern w:val="0"/>
          <w:sz w:val="22"/>
          <w:szCs w:val="22"/>
          <w14:ligatures w14:val="none"/>
        </w:rPr>
        <w:t xml:space="preserve"> and </w:t>
      </w:r>
      <w:ins w:id="16" w:author="Olive,Kelly J (BPA) - PSS-6" w:date="2025-02-06T23:32:00Z" w16du:dateUtc="2025-02-07T07:32:00Z">
        <w:r w:rsidRPr="0072771E">
          <w:rPr>
            <w:rFonts w:ascii="Century Schoolbook" w:eastAsia="Times New Roman" w:hAnsi="Century Schoolbook" w:cs="Century Schoolbook"/>
            <w:kern w:val="0"/>
            <w:sz w:val="22"/>
            <w:szCs w:val="22"/>
            <w14:ligatures w14:val="none"/>
          </w:rPr>
          <w:t>(2)</w:t>
        </w:r>
      </w:ins>
      <w:ins w:id="17" w:author="Olive,Kelly J (BPA) - PSS-6" w:date="2025-02-06T23:33:00Z" w16du:dateUtc="2025-02-07T07:33:00Z">
        <w:r w:rsidRPr="0072771E">
          <w:rPr>
            <w:rFonts w:ascii="Century Schoolbook" w:eastAsia="Times New Roman" w:hAnsi="Century Schoolbook" w:cs="Century Schoolbook"/>
            <w:kern w:val="0"/>
            <w:sz w:val="22"/>
            <w:szCs w:val="22"/>
            <w14:ligatures w14:val="none"/>
          </w:rPr>
          <w:t> </w:t>
        </w:r>
      </w:ins>
      <w:r w:rsidRPr="0072771E">
        <w:rPr>
          <w:rFonts w:ascii="Century Schoolbook" w:eastAsia="Times New Roman" w:hAnsi="Century Schoolbook" w:cs="Century Schoolbook"/>
          <w:kern w:val="0"/>
          <w:sz w:val="22"/>
          <w:szCs w:val="22"/>
          <w14:ligatures w14:val="none"/>
        </w:rPr>
        <w:t>BPA’s determinations relevant to this exhibit and made in accordance with this Agreement.</w:t>
      </w:r>
      <w:ins w:id="18" w:author="Olive,Kelly J (BPA) - PSS-6" w:date="2025-02-06T23:33:00Z" w16du:dateUtc="2025-02-07T07:33:00Z">
        <w:r w:rsidRPr="0072771E">
          <w:rPr>
            <w:rFonts w:ascii="Century Schoolbook" w:eastAsia="Times New Roman" w:hAnsi="Century Schoolbook" w:cs="Century Schoolbook"/>
            <w:kern w:val="0"/>
            <w:sz w:val="22"/>
            <w:szCs w:val="22"/>
            <w14:ligatures w14:val="none"/>
          </w:rPr>
          <w:t xml:space="preserve">  </w:t>
        </w:r>
        <w:r w:rsidRPr="0072771E">
          <w:rPr>
            <w:rFonts w:ascii="Century Schoolbook" w:eastAsia="Times New Roman" w:hAnsi="Century Schoolbook" w:cs="Times New Roman"/>
            <w:kern w:val="0"/>
            <w:sz w:val="22"/>
            <w:szCs w:val="22"/>
            <w14:ligatures w14:val="none"/>
          </w:rPr>
          <w:t>All other changes to this Exhibit C will be made by mutual agreement of the Parties.</w:t>
        </w:r>
      </w:ins>
    </w:p>
    <w:p w14:paraId="6A4DE739" w14:textId="77777777" w:rsidR="001322D8" w:rsidRPr="00EB2D8F" w:rsidRDefault="001322D8" w:rsidP="001322D8">
      <w:pPr>
        <w:spacing w:after="0" w:line="240" w:lineRule="auto"/>
        <w:rPr>
          <w:rFonts w:ascii="Century Schoolbook" w:hAnsi="Century Schoolbook"/>
          <w:b/>
          <w:bCs/>
          <w:i/>
          <w:iCs/>
          <w:sz w:val="22"/>
          <w:szCs w:val="22"/>
          <w:u w:val="single"/>
        </w:rPr>
      </w:pPr>
    </w:p>
    <w:p w14:paraId="0F368F5E" w14:textId="1EB02CD1" w:rsidR="001322D8" w:rsidRPr="00EB2D8F"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D</w:t>
      </w:r>
    </w:p>
    <w:p w14:paraId="2CEEC111" w14:textId="442216AD" w:rsidR="00375B2D" w:rsidRPr="00F406D7" w:rsidRDefault="00375B2D" w:rsidP="00375B2D">
      <w:pPr>
        <w:spacing w:after="0" w:line="240" w:lineRule="auto"/>
        <w:ind w:left="720"/>
        <w:rPr>
          <w:rFonts w:ascii="Century Schoolbook" w:hAnsi="Century Schoolbook"/>
          <w:sz w:val="22"/>
          <w:szCs w:val="22"/>
        </w:rPr>
      </w:pPr>
      <w:r w:rsidRPr="0072771E">
        <w:rPr>
          <w:rFonts w:ascii="Century Schoolbook" w:eastAsia="Times New Roman" w:hAnsi="Century Schoolbook" w:cs="Times New Roman"/>
          <w:b/>
          <w:bCs/>
          <w:i/>
          <w:iCs/>
          <w:kern w:val="0"/>
          <w:sz w:val="22"/>
          <w:szCs w:val="22"/>
          <w14:ligatures w14:val="none"/>
        </w:rPr>
        <w:t>Note:</w:t>
      </w:r>
      <w:r>
        <w:rPr>
          <w:rFonts w:ascii="Century Schoolbook" w:eastAsia="Times New Roman" w:hAnsi="Century Schoolbook" w:cs="Times New Roman"/>
          <w:kern w:val="0"/>
          <w:sz w:val="22"/>
          <w:szCs w:val="22"/>
          <w14:ligatures w14:val="none"/>
        </w:rPr>
        <w:t xml:space="preserve"> </w:t>
      </w:r>
      <w:r>
        <w:rPr>
          <w:rFonts w:ascii="Century Schoolbook" w:hAnsi="Century Schoolbook"/>
          <w:sz w:val="22"/>
          <w:szCs w:val="22"/>
        </w:rPr>
        <w:t xml:space="preserve">With the </w:t>
      </w:r>
      <w:r w:rsidR="004B42FD">
        <w:rPr>
          <w:rFonts w:ascii="Century Schoolbook" w:hAnsi="Century Schoolbook"/>
          <w:sz w:val="22"/>
          <w:szCs w:val="22"/>
        </w:rPr>
        <w:t xml:space="preserve">relocation </w:t>
      </w:r>
      <w:r>
        <w:rPr>
          <w:rFonts w:ascii="Century Schoolbook" w:hAnsi="Century Schoolbook"/>
          <w:sz w:val="22"/>
          <w:szCs w:val="22"/>
        </w:rPr>
        <w:t>of RSS and Grandfathered GMS from Exhibit D to Exhibit</w:t>
      </w:r>
      <w:r w:rsidR="00963431">
        <w:rPr>
          <w:rFonts w:ascii="Century Schoolbook" w:eastAsia="Times New Roman" w:hAnsi="Century Schoolbook" w:cs="Century Schoolbook"/>
          <w:kern w:val="0"/>
          <w:sz w:val="22"/>
          <w:szCs w:val="22"/>
          <w14:ligatures w14:val="none"/>
        </w:rPr>
        <w:t> </w:t>
      </w:r>
      <w:r>
        <w:rPr>
          <w:rFonts w:ascii="Century Schoolbook" w:hAnsi="Century Schoolbook"/>
          <w:sz w:val="22"/>
          <w:szCs w:val="22"/>
        </w:rPr>
        <w:t>J, the revisions clause for Exhibit</w:t>
      </w:r>
      <w:r w:rsidR="00963431">
        <w:rPr>
          <w:rFonts w:ascii="Century Schoolbook" w:eastAsia="Times New Roman" w:hAnsi="Century Schoolbook" w:cs="Century Schoolbook"/>
          <w:kern w:val="0"/>
          <w:sz w:val="22"/>
          <w:szCs w:val="22"/>
          <w14:ligatures w14:val="none"/>
        </w:rPr>
        <w:t> </w:t>
      </w:r>
      <w:r>
        <w:rPr>
          <w:rFonts w:ascii="Century Schoolbook" w:hAnsi="Century Schoolbook"/>
          <w:sz w:val="22"/>
          <w:szCs w:val="22"/>
        </w:rPr>
        <w:t>D is the same for all products.</w:t>
      </w:r>
    </w:p>
    <w:p w14:paraId="18E0E83B" w14:textId="77777777" w:rsidR="0072771E" w:rsidRPr="0072771E" w:rsidRDefault="0072771E" w:rsidP="0072771E">
      <w:pPr>
        <w:spacing w:after="0" w:line="240" w:lineRule="auto"/>
        <w:ind w:left="720"/>
        <w:rPr>
          <w:rFonts w:ascii="Century Schoolbook" w:eastAsia="Times New Roman" w:hAnsi="Century Schoolbook" w:cs="Times New Roman"/>
          <w:kern w:val="0"/>
          <w:sz w:val="22"/>
          <w14:ligatures w14:val="none"/>
        </w:rPr>
      </w:pPr>
    </w:p>
    <w:p w14:paraId="0739DD7A" w14:textId="77777777" w:rsidR="0072771E" w:rsidRPr="0072771E" w:rsidDel="00EE7555" w:rsidRDefault="0072771E" w:rsidP="0072771E">
      <w:pPr>
        <w:keepNext/>
        <w:tabs>
          <w:tab w:val="left" w:pos="1440"/>
          <w:tab w:val="left" w:pos="1627"/>
          <w:tab w:val="right" w:leader="dot" w:pos="8820"/>
          <w:tab w:val="right" w:pos="9180"/>
          <w:tab w:val="right" w:pos="9360"/>
        </w:tabs>
        <w:spacing w:after="0" w:line="240" w:lineRule="auto"/>
        <w:ind w:left="2160" w:hanging="1440"/>
        <w:rPr>
          <w:del w:id="19" w:author="Olive,Kelly J (BPA) - PSS-6" w:date="2025-02-06T23:42:00Z" w16du:dateUtc="2025-02-07T07:42:00Z"/>
          <w:rFonts w:ascii="Century Schoolbook" w:eastAsia="Times New Roman" w:hAnsi="Century Schoolbook" w:cs="Times New Roman"/>
          <w:b/>
          <w:i/>
          <w:color w:val="008000"/>
          <w:kern w:val="0"/>
          <w:sz w:val="22"/>
          <w14:ligatures w14:val="none"/>
        </w:rPr>
      </w:pPr>
      <w:del w:id="20" w:author="Olive,Kelly J (BPA) - PSS-6" w:date="2025-02-06T23:42:00Z" w16du:dateUtc="2025-02-07T07:42:00Z">
        <w:r w:rsidRPr="0072771E" w:rsidDel="00EE7555">
          <w:rPr>
            <w:rFonts w:ascii="Century Schoolbook" w:eastAsia="Times New Roman" w:hAnsi="Century Schoolbook" w:cs="Times New Roman"/>
            <w:i/>
            <w:color w:val="008000"/>
            <w:kern w:val="0"/>
            <w:sz w:val="22"/>
            <w14:ligatures w14:val="none"/>
          </w:rPr>
          <w:delText xml:space="preserve">Include for </w:delText>
        </w:r>
        <w:r w:rsidRPr="0072771E" w:rsidDel="00EE7555">
          <w:rPr>
            <w:rFonts w:ascii="Century Schoolbook" w:eastAsia="Times New Roman" w:hAnsi="Century Schoolbook" w:cs="Times New Roman"/>
            <w:b/>
            <w:i/>
            <w:color w:val="008000"/>
            <w:kern w:val="0"/>
            <w:sz w:val="22"/>
            <w14:ligatures w14:val="none"/>
          </w:rPr>
          <w:delText>BLOCK</w:delText>
        </w:r>
        <w:r w:rsidRPr="0072771E" w:rsidDel="00EE7555">
          <w:rPr>
            <w:rFonts w:ascii="Century Schoolbook" w:eastAsia="Times New Roman" w:hAnsi="Century Schoolbook" w:cs="Times New Roman"/>
            <w:i/>
            <w:color w:val="008000"/>
            <w:kern w:val="0"/>
            <w:sz w:val="22"/>
            <w14:ligatures w14:val="none"/>
          </w:rPr>
          <w:delText xml:space="preserve"> template:</w:delText>
        </w:r>
      </w:del>
    </w:p>
    <w:p w14:paraId="51F25415" w14:textId="77777777" w:rsidR="0072771E" w:rsidRPr="0072771E" w:rsidRDefault="0072771E" w:rsidP="0072771E">
      <w:pPr>
        <w:keepNext/>
        <w:spacing w:after="0" w:line="240" w:lineRule="auto"/>
        <w:ind w:left="1440" w:hanging="720"/>
        <w:rPr>
          <w:rFonts w:ascii="Century Schoolbook" w:eastAsia="Times New Roman" w:hAnsi="Century Schoolbook" w:cs="Times New Roman"/>
          <w:kern w:val="0"/>
          <w:sz w:val="22"/>
          <w:szCs w:val="22"/>
          <w14:ligatures w14:val="none"/>
        </w:rPr>
      </w:pPr>
      <w:r w:rsidRPr="0072771E">
        <w:rPr>
          <w:rFonts w:ascii="Century Schoolbook" w:eastAsia="Times New Roman" w:hAnsi="Century Schoolbook" w:cs="Times New Roman"/>
          <w:b/>
          <w:color w:val="FF0000"/>
          <w:kern w:val="0"/>
          <w:sz w:val="22"/>
          <w:szCs w:val="22"/>
          <w14:ligatures w14:val="none"/>
        </w:rPr>
        <w:t>«#»</w:t>
      </w:r>
      <w:r w:rsidRPr="0072771E">
        <w:rPr>
          <w:rFonts w:ascii="Century Schoolbook" w:eastAsia="Times New Roman" w:hAnsi="Century Schoolbook" w:cs="Times New Roman"/>
          <w:b/>
          <w:kern w:val="0"/>
          <w:sz w:val="22"/>
          <w:szCs w:val="22"/>
          <w14:ligatures w14:val="none"/>
        </w:rPr>
        <w:t>.</w:t>
      </w:r>
      <w:r w:rsidRPr="0072771E">
        <w:rPr>
          <w:rFonts w:ascii="Century Schoolbook" w:eastAsia="Times New Roman" w:hAnsi="Century Schoolbook" w:cs="Times New Roman"/>
          <w:b/>
          <w:kern w:val="0"/>
          <w:sz w:val="22"/>
          <w:szCs w:val="22"/>
          <w14:ligatures w14:val="none"/>
        </w:rPr>
        <w:tab/>
        <w:t>REVISIONS</w:t>
      </w:r>
      <w:r w:rsidRPr="0072771E">
        <w:rPr>
          <w:rFonts w:ascii="Century Schoolbook" w:eastAsia="Times New Roman" w:hAnsi="Century Schoolbook" w:cs="Times New Roman"/>
          <w:b/>
          <w:i/>
          <w:vanish/>
          <w:color w:val="FF0000"/>
          <w:kern w:val="0"/>
          <w:sz w:val="22"/>
          <w:szCs w:val="22"/>
          <w14:ligatures w14:val="none"/>
        </w:rPr>
        <w:t>(</w:t>
      </w:r>
      <w:del w:id="21" w:author="Olive,Kelly J (BPA) - PSS-6" w:date="2025-02-06T23:42:00Z" w16du:dateUtc="2025-02-07T07:42:00Z">
        <w:r w:rsidRPr="0072771E" w:rsidDel="00EE7555">
          <w:rPr>
            <w:rFonts w:ascii="Century Schoolbook" w:eastAsia="Times New Roman" w:hAnsi="Century Schoolbook" w:cs="Times New Roman"/>
            <w:b/>
            <w:i/>
            <w:vanish/>
            <w:color w:val="FF0000"/>
            <w:kern w:val="0"/>
            <w:sz w:val="22"/>
            <w:szCs w:val="22"/>
            <w14:ligatures w14:val="none"/>
          </w:rPr>
          <w:delText>10</w:delText>
        </w:r>
      </w:del>
      <w:ins w:id="22" w:author="Olive,Kelly J (BPA) - PSS-6" w:date="2025-02-06T23:42:00Z" w16du:dateUtc="2025-02-07T07:42:00Z">
        <w:r w:rsidRPr="0072771E">
          <w:rPr>
            <w:rFonts w:ascii="Century Schoolbook" w:eastAsia="Times New Roman" w:hAnsi="Century Schoolbook" w:cs="Times New Roman"/>
            <w:b/>
            <w:i/>
            <w:vanish/>
            <w:color w:val="FF0000"/>
            <w:kern w:val="0"/>
            <w:sz w:val="22"/>
            <w:szCs w:val="22"/>
            <w14:ligatures w14:val="none"/>
          </w:rPr>
          <w:t>02</w:t>
        </w:r>
      </w:ins>
      <w:r w:rsidRPr="0072771E">
        <w:rPr>
          <w:rFonts w:ascii="Century Schoolbook" w:eastAsia="Times New Roman" w:hAnsi="Century Schoolbook" w:cs="Times New Roman"/>
          <w:b/>
          <w:i/>
          <w:vanish/>
          <w:color w:val="FF0000"/>
          <w:kern w:val="0"/>
          <w:sz w:val="22"/>
          <w:szCs w:val="22"/>
          <w14:ligatures w14:val="none"/>
        </w:rPr>
        <w:t>/</w:t>
      </w:r>
      <w:del w:id="23" w:author="Olive,Kelly J (BPA) - PSS-6" w:date="2025-02-06T23:42:00Z" w16du:dateUtc="2025-02-07T07:42:00Z">
        <w:r w:rsidRPr="0072771E" w:rsidDel="00EE7555">
          <w:rPr>
            <w:rFonts w:ascii="Century Schoolbook" w:eastAsia="Times New Roman" w:hAnsi="Century Schoolbook" w:cs="Times New Roman"/>
            <w:b/>
            <w:i/>
            <w:vanish/>
            <w:color w:val="FF0000"/>
            <w:kern w:val="0"/>
            <w:sz w:val="22"/>
            <w:szCs w:val="22"/>
            <w14:ligatures w14:val="none"/>
          </w:rPr>
          <w:delText>26</w:delText>
        </w:r>
      </w:del>
      <w:ins w:id="24" w:author="Olive,Kelly J (BPA) - PSS-6" w:date="2025-02-06T23:42:00Z" w16du:dateUtc="2025-02-07T07:42:00Z">
        <w:r w:rsidRPr="0072771E">
          <w:rPr>
            <w:rFonts w:ascii="Century Schoolbook" w:eastAsia="Times New Roman" w:hAnsi="Century Schoolbook" w:cs="Times New Roman"/>
            <w:b/>
            <w:i/>
            <w:vanish/>
            <w:color w:val="FF0000"/>
            <w:kern w:val="0"/>
            <w:sz w:val="22"/>
            <w:szCs w:val="22"/>
            <w14:ligatures w14:val="none"/>
          </w:rPr>
          <w:t>06</w:t>
        </w:r>
      </w:ins>
      <w:r w:rsidRPr="0072771E">
        <w:rPr>
          <w:rFonts w:ascii="Century Schoolbook" w:eastAsia="Times New Roman" w:hAnsi="Century Schoolbook" w:cs="Times New Roman"/>
          <w:b/>
          <w:i/>
          <w:vanish/>
          <w:color w:val="FF0000"/>
          <w:kern w:val="0"/>
          <w:sz w:val="22"/>
          <w:szCs w:val="22"/>
          <w14:ligatures w14:val="none"/>
        </w:rPr>
        <w:t>/</w:t>
      </w:r>
      <w:del w:id="25" w:author="Olive,Kelly J (BPA) - PSS-6" w:date="2025-02-06T23:42:00Z" w16du:dateUtc="2025-02-07T07:42:00Z">
        <w:r w:rsidRPr="0072771E" w:rsidDel="00EE7555">
          <w:rPr>
            <w:rFonts w:ascii="Century Schoolbook" w:eastAsia="Times New Roman" w:hAnsi="Century Schoolbook" w:cs="Times New Roman"/>
            <w:b/>
            <w:i/>
            <w:vanish/>
            <w:color w:val="FF0000"/>
            <w:kern w:val="0"/>
            <w:sz w:val="22"/>
            <w:szCs w:val="22"/>
            <w14:ligatures w14:val="none"/>
          </w:rPr>
          <w:delText xml:space="preserve">2018 </w:delText>
        </w:r>
      </w:del>
      <w:ins w:id="26" w:author="Olive,Kelly J (BPA) - PSS-6" w:date="2025-02-06T23:42:00Z" w16du:dateUtc="2025-02-07T07:42:00Z">
        <w:r w:rsidRPr="0072771E">
          <w:rPr>
            <w:rFonts w:ascii="Century Schoolbook" w:eastAsia="Times New Roman" w:hAnsi="Century Schoolbook" w:cs="Times New Roman"/>
            <w:b/>
            <w:i/>
            <w:vanish/>
            <w:color w:val="FF0000"/>
            <w:kern w:val="0"/>
            <w:sz w:val="22"/>
            <w:szCs w:val="22"/>
            <w14:ligatures w14:val="none"/>
          </w:rPr>
          <w:t xml:space="preserve">2025 </w:t>
        </w:r>
      </w:ins>
      <w:r w:rsidRPr="0072771E">
        <w:rPr>
          <w:rFonts w:ascii="Century Schoolbook" w:eastAsia="Times New Roman" w:hAnsi="Century Schoolbook" w:cs="Times New Roman"/>
          <w:b/>
          <w:i/>
          <w:vanish/>
          <w:color w:val="FF0000"/>
          <w:kern w:val="0"/>
          <w:sz w:val="22"/>
          <w:szCs w:val="22"/>
          <w14:ligatures w14:val="none"/>
        </w:rPr>
        <w:t>Version)</w:t>
      </w:r>
    </w:p>
    <w:p w14:paraId="58907D66" w14:textId="77777777" w:rsidR="0072771E" w:rsidRPr="0072771E" w:rsidRDefault="0072771E" w:rsidP="0072771E">
      <w:pPr>
        <w:keepNext/>
        <w:spacing w:after="0" w:line="240" w:lineRule="auto"/>
        <w:ind w:left="1440"/>
        <w:rPr>
          <w:rFonts w:ascii="Century Schoolbook" w:eastAsia="Times New Roman" w:hAnsi="Century Schoolbook" w:cs="Times New Roman"/>
          <w:kern w:val="0"/>
          <w:sz w:val="22"/>
          <w:szCs w:val="22"/>
          <w14:ligatures w14:val="none"/>
        </w:rPr>
      </w:pPr>
      <w:del w:id="27" w:author="Olive,Kelly J (BPA) - PSS-6" w:date="2025-02-06T23:39:00Z" w16du:dateUtc="2025-02-07T07:39:00Z">
        <w:r w:rsidRPr="0072771E" w:rsidDel="00EE7555">
          <w:rPr>
            <w:rFonts w:ascii="Century Schoolbook" w:eastAsia="Times New Roman" w:hAnsi="Century Schoolbook" w:cs="Times New Roman"/>
            <w:kern w:val="0"/>
            <w:sz w:val="22"/>
            <w:szCs w:val="22"/>
            <w14:ligatures w14:val="none"/>
          </w:rPr>
          <w:delText>Except for revisions to</w:delText>
        </w:r>
      </w:del>
      <w:ins w:id="28" w:author="Olive,Kelly J (BPA) - PSS-6" w:date="2025-02-06T23:39:00Z" w16du:dateUtc="2025-02-07T07:39:00Z">
        <w:r w:rsidRPr="0072771E">
          <w:rPr>
            <w:rFonts w:ascii="Century Schoolbook" w:eastAsia="Times New Roman" w:hAnsi="Century Schoolbook" w:cs="Times New Roman"/>
            <w:kern w:val="0"/>
            <w:sz w:val="22"/>
            <w:szCs w:val="22"/>
            <w14:ligatures w14:val="none"/>
          </w:rPr>
          <w:t>BPA shall unilaterally revise</w:t>
        </w:r>
      </w:ins>
      <w:r w:rsidRPr="0072771E">
        <w:rPr>
          <w:rFonts w:ascii="Century Schoolbook" w:eastAsia="Times New Roman" w:hAnsi="Century Schoolbook" w:cs="Times New Roman"/>
          <w:kern w:val="0"/>
          <w:sz w:val="22"/>
          <w:szCs w:val="22"/>
          <w14:ligatures w14:val="none"/>
        </w:rPr>
        <w:t xml:space="preserve"> section 1, CF/CT and New Large Single Loads </w:t>
      </w:r>
      <w:del w:id="29" w:author="Olive,Kelly J (BPA) - PSS-6" w:date="2025-02-06T23:39:00Z" w16du:dateUtc="2025-02-07T07:39:00Z">
        <w:r w:rsidRPr="0072771E" w:rsidDel="00EE7555">
          <w:rPr>
            <w:rFonts w:ascii="Century Schoolbook" w:eastAsia="Times New Roman" w:hAnsi="Century Schoolbook" w:cs="Times New Roman"/>
            <w:kern w:val="0"/>
            <w:sz w:val="22"/>
            <w:szCs w:val="22"/>
            <w14:ligatures w14:val="none"/>
          </w:rPr>
          <w:delText xml:space="preserve">for </w:delText>
        </w:r>
      </w:del>
      <w:ins w:id="30" w:author="Olive,Kelly J (BPA) - PSS-6" w:date="2025-02-06T23:39:00Z" w16du:dateUtc="2025-02-07T07:39:00Z">
        <w:r w:rsidRPr="0072771E">
          <w:rPr>
            <w:rFonts w:ascii="Century Schoolbook" w:eastAsia="Times New Roman" w:hAnsi="Century Schoolbook" w:cs="Times New Roman"/>
            <w:kern w:val="0"/>
            <w:sz w:val="22"/>
            <w:szCs w:val="22"/>
            <w14:ligatures w14:val="none"/>
          </w:rPr>
          <w:t xml:space="preserve">to reflect BPA’s </w:t>
        </w:r>
      </w:ins>
      <w:r w:rsidRPr="0072771E">
        <w:rPr>
          <w:rFonts w:ascii="Century Schoolbook" w:eastAsia="Times New Roman" w:hAnsi="Century Schoolbook" w:cs="Times New Roman"/>
          <w:kern w:val="0"/>
          <w:sz w:val="22"/>
          <w:szCs w:val="22"/>
          <w14:ligatures w14:val="none"/>
        </w:rPr>
        <w:t xml:space="preserve">determinations made </w:t>
      </w:r>
      <w:del w:id="31" w:author="Olive,Kelly J (BPA) - PSS-6" w:date="2025-02-06T23:39:00Z" w16du:dateUtc="2025-02-07T07:39:00Z">
        <w:r w:rsidRPr="0072771E" w:rsidDel="00EE7555">
          <w:rPr>
            <w:rFonts w:ascii="Century Schoolbook" w:eastAsia="Times New Roman" w:hAnsi="Century Schoolbook" w:cs="Times New Roman"/>
            <w:kern w:val="0"/>
            <w:sz w:val="22"/>
            <w:szCs w:val="22"/>
            <w14:ligatures w14:val="none"/>
          </w:rPr>
          <w:delText xml:space="preserve">by BPA under </w:delText>
        </w:r>
      </w:del>
      <w:ins w:id="32" w:author="Olive,Kelly J (BPA) - PSS-6" w:date="2025-02-06T23:39:00Z" w16du:dateUtc="2025-02-07T07:39:00Z">
        <w:r w:rsidRPr="0072771E">
          <w:rPr>
            <w:rFonts w:ascii="Century Schoolbook" w:eastAsia="Times New Roman" w:hAnsi="Century Schoolbook" w:cs="Times New Roman"/>
            <w:kern w:val="0"/>
            <w:sz w:val="22"/>
            <w:szCs w:val="22"/>
            <w14:ligatures w14:val="none"/>
          </w:rPr>
          <w:t xml:space="preserve">in accordance with </w:t>
        </w:r>
      </w:ins>
      <w:r w:rsidRPr="0072771E">
        <w:rPr>
          <w:rFonts w:ascii="Century Schoolbook" w:eastAsia="Times New Roman" w:hAnsi="Century Schoolbook" w:cs="Times New Roman"/>
          <w:kern w:val="0"/>
          <w:sz w:val="22"/>
          <w:szCs w:val="22"/>
          <w14:ligatures w14:val="none"/>
        </w:rPr>
        <w:t>section 20.3 of the body of the Agreement and section 1 of this Exhibit D</w:t>
      </w:r>
      <w:ins w:id="33" w:author="Olive,Kelly J (BPA) - PSS-6" w:date="2025-02-06T23:40:00Z" w16du:dateUtc="2025-02-07T07:40:00Z">
        <w:r w:rsidRPr="0072771E">
          <w:rPr>
            <w:rFonts w:ascii="Century Schoolbook" w:eastAsia="Times New Roman" w:hAnsi="Century Schoolbook" w:cs="Times New Roman"/>
            <w:kern w:val="0"/>
            <w:sz w:val="22"/>
            <w:szCs w:val="22"/>
            <w14:ligatures w14:val="none"/>
          </w:rPr>
          <w:t xml:space="preserve">.  All other changes to </w:t>
        </w:r>
      </w:ins>
      <w:del w:id="34" w:author="Olive,Kelly J (BPA) - PSS-6" w:date="2025-02-06T23:40:00Z" w16du:dateUtc="2025-02-07T07:40:00Z">
        <w:r w:rsidRPr="0072771E" w:rsidDel="00EE7555">
          <w:rPr>
            <w:rFonts w:ascii="Century Schoolbook" w:eastAsia="Times New Roman" w:hAnsi="Century Schoolbook" w:cs="Times New Roman"/>
            <w:kern w:val="0"/>
            <w:sz w:val="22"/>
            <w:szCs w:val="22"/>
            <w14:ligatures w14:val="none"/>
          </w:rPr>
          <w:delText>,</w:delText>
        </w:r>
      </w:del>
      <w:r w:rsidRPr="0072771E">
        <w:rPr>
          <w:rFonts w:ascii="Century Schoolbook" w:eastAsia="Times New Roman" w:hAnsi="Century Schoolbook" w:cs="Times New Roman"/>
          <w:kern w:val="0"/>
          <w:sz w:val="22"/>
          <w:szCs w:val="22"/>
          <w14:ligatures w14:val="none"/>
        </w:rPr>
        <w:t xml:space="preserve">this </w:t>
      </w:r>
      <w:del w:id="35" w:author="Olive,Kelly J (BPA) - PSS-6" w:date="2025-02-06T23:40:00Z" w16du:dateUtc="2025-02-07T07:40:00Z">
        <w:r w:rsidRPr="0072771E" w:rsidDel="00EE7555">
          <w:rPr>
            <w:rFonts w:ascii="Century Schoolbook" w:eastAsia="Times New Roman" w:hAnsi="Century Schoolbook" w:cs="Times New Roman"/>
            <w:kern w:val="0"/>
            <w:sz w:val="22"/>
            <w:szCs w:val="22"/>
            <w14:ligatures w14:val="none"/>
          </w:rPr>
          <w:delText xml:space="preserve">exhibit </w:delText>
        </w:r>
      </w:del>
      <w:ins w:id="36" w:author="Olive,Kelly J (BPA) - PSS-6" w:date="2025-02-06T23:40:00Z" w16du:dateUtc="2025-02-07T07:40:00Z">
        <w:r w:rsidRPr="0072771E">
          <w:rPr>
            <w:rFonts w:ascii="Century Schoolbook" w:eastAsia="Times New Roman" w:hAnsi="Century Schoolbook" w:cs="Times New Roman"/>
            <w:kern w:val="0"/>
            <w:sz w:val="22"/>
            <w:szCs w:val="22"/>
            <w14:ligatures w14:val="none"/>
          </w:rPr>
          <w:t>Exhibit</w:t>
        </w:r>
      </w:ins>
      <w:r w:rsidRPr="0072771E">
        <w:rPr>
          <w:rFonts w:ascii="Century Schoolbook" w:eastAsia="Times New Roman" w:hAnsi="Century Schoolbook" w:cs="Times New Roman"/>
          <w:kern w:val="0"/>
          <w:sz w:val="22"/>
          <w:szCs w:val="22"/>
          <w14:ligatures w14:val="none"/>
        </w:rPr>
        <w:t> </w:t>
      </w:r>
      <w:ins w:id="37" w:author="Olive,Kelly J (BPA) - PSS-6" w:date="2025-02-06T23:41:00Z" w16du:dateUtc="2025-02-07T07:41:00Z">
        <w:r w:rsidRPr="0072771E">
          <w:rPr>
            <w:rFonts w:ascii="Century Schoolbook" w:eastAsia="Times New Roman" w:hAnsi="Century Schoolbook" w:cs="Times New Roman"/>
            <w:kern w:val="0"/>
            <w:sz w:val="22"/>
            <w:szCs w:val="22"/>
            <w14:ligatures w14:val="none"/>
          </w:rPr>
          <w:t>D</w:t>
        </w:r>
      </w:ins>
      <w:ins w:id="38" w:author="Olive,Kelly J (BPA) - PSS-6" w:date="2025-02-06T23:40:00Z" w16du:dateUtc="2025-02-07T07:40:00Z">
        <w:r w:rsidRPr="0072771E">
          <w:rPr>
            <w:rFonts w:ascii="Century Schoolbook" w:eastAsia="Times New Roman" w:hAnsi="Century Schoolbook" w:cs="Times New Roman"/>
            <w:kern w:val="0"/>
            <w:sz w:val="22"/>
            <w:szCs w:val="22"/>
            <w14:ligatures w14:val="none"/>
          </w:rPr>
          <w:t xml:space="preserve"> </w:t>
        </w:r>
      </w:ins>
      <w:del w:id="39" w:author="Olive,Kelly J (BPA) - PSS-6" w:date="2025-02-06T23:41:00Z" w16du:dateUtc="2025-02-07T07:41:00Z">
        <w:r w:rsidRPr="0072771E" w:rsidDel="00EE7555">
          <w:rPr>
            <w:rFonts w:ascii="Century Schoolbook" w:eastAsia="Times New Roman" w:hAnsi="Century Schoolbook" w:cs="Times New Roman"/>
            <w:kern w:val="0"/>
            <w:sz w:val="22"/>
            <w:szCs w:val="22"/>
            <w14:ligatures w14:val="none"/>
          </w:rPr>
          <w:delText xml:space="preserve">shall </w:delText>
        </w:r>
      </w:del>
      <w:ins w:id="40" w:author="Olive,Kelly J (BPA) - PSS-6" w:date="2025-02-06T23:41:00Z" w16du:dateUtc="2025-02-07T07:41:00Z">
        <w:r w:rsidRPr="0072771E">
          <w:rPr>
            <w:rFonts w:ascii="Century Schoolbook" w:eastAsia="Times New Roman" w:hAnsi="Century Schoolbook" w:cs="Times New Roman"/>
            <w:kern w:val="0"/>
            <w:sz w:val="22"/>
            <w:szCs w:val="22"/>
            <w14:ligatures w14:val="none"/>
          </w:rPr>
          <w:t xml:space="preserve">will </w:t>
        </w:r>
      </w:ins>
      <w:r w:rsidRPr="0072771E">
        <w:rPr>
          <w:rFonts w:ascii="Century Schoolbook" w:eastAsia="Times New Roman" w:hAnsi="Century Schoolbook" w:cs="Times New Roman"/>
          <w:kern w:val="0"/>
          <w:sz w:val="22"/>
          <w:szCs w:val="22"/>
          <w14:ligatures w14:val="none"/>
        </w:rPr>
        <w:t xml:space="preserve">be </w:t>
      </w:r>
      <w:del w:id="41" w:author="Olive,Kelly J (BPA) - PSS-6" w:date="2025-02-06T23:41:00Z" w16du:dateUtc="2025-02-07T07:41:00Z">
        <w:r w:rsidRPr="0072771E" w:rsidDel="00EE7555">
          <w:rPr>
            <w:rFonts w:ascii="Century Schoolbook" w:eastAsia="Times New Roman" w:hAnsi="Century Schoolbook" w:cs="Times New Roman"/>
            <w:kern w:val="0"/>
            <w:sz w:val="22"/>
            <w:szCs w:val="22"/>
            <w14:ligatures w14:val="none"/>
          </w:rPr>
          <w:delText xml:space="preserve">revised </w:delText>
        </w:r>
      </w:del>
      <w:ins w:id="42" w:author="Olive,Kelly J (BPA) - PSS-6" w:date="2025-02-06T23:41:00Z" w16du:dateUtc="2025-02-07T07:41:00Z">
        <w:r w:rsidRPr="0072771E">
          <w:rPr>
            <w:rFonts w:ascii="Century Schoolbook" w:eastAsia="Times New Roman" w:hAnsi="Century Schoolbook" w:cs="Times New Roman"/>
            <w:kern w:val="0"/>
            <w:sz w:val="22"/>
            <w:szCs w:val="22"/>
            <w14:ligatures w14:val="none"/>
          </w:rPr>
          <w:t xml:space="preserve">made </w:t>
        </w:r>
      </w:ins>
      <w:r w:rsidRPr="0072771E">
        <w:rPr>
          <w:rFonts w:ascii="Century Schoolbook" w:eastAsia="Times New Roman" w:hAnsi="Century Schoolbook" w:cs="Times New Roman"/>
          <w:kern w:val="0"/>
          <w:sz w:val="22"/>
          <w:szCs w:val="22"/>
          <w14:ligatures w14:val="none"/>
        </w:rPr>
        <w:t>by mutual agreement of the Parties</w:t>
      </w:r>
      <w:del w:id="43" w:author="Olive,Kelly J (BPA) - PSS-6" w:date="2025-02-09T13:33:00Z" w16du:dateUtc="2025-02-09T21:33:00Z">
        <w:r w:rsidRPr="0072771E" w:rsidDel="00A65B29">
          <w:rPr>
            <w:rFonts w:ascii="Century Schoolbook" w:eastAsia="Times New Roman" w:hAnsi="Century Schoolbook" w:cs="Times New Roman"/>
            <w:kern w:val="0"/>
            <w:sz w:val="22"/>
            <w:szCs w:val="22"/>
            <w14:ligatures w14:val="none"/>
          </w:rPr>
          <w:delText xml:space="preserve"> to reflect additional products </w:delText>
        </w:r>
        <w:r w:rsidRPr="0072771E" w:rsidDel="00A65B29">
          <w:rPr>
            <w:rFonts w:ascii="Century Schoolbook" w:eastAsia="Times New Roman" w:hAnsi="Century Schoolbook" w:cs="Times New Roman"/>
            <w:color w:val="FF0000"/>
            <w:kern w:val="0"/>
            <w:sz w:val="22"/>
            <w:szCs w:val="22"/>
            <w14:ligatures w14:val="none"/>
          </w:rPr>
          <w:delText>«Customer Name»</w:delText>
        </w:r>
        <w:r w:rsidRPr="0072771E" w:rsidDel="00A65B29">
          <w:rPr>
            <w:rFonts w:ascii="Century Schoolbook" w:eastAsia="Times New Roman" w:hAnsi="Century Schoolbook" w:cs="Times New Roman"/>
            <w:kern w:val="0"/>
            <w:sz w:val="22"/>
            <w:szCs w:val="22"/>
            <w14:ligatures w14:val="none"/>
          </w:rPr>
          <w:delText xml:space="preserve"> purchases during the term of this Agreement</w:delText>
        </w:r>
      </w:del>
      <w:r w:rsidRPr="0072771E">
        <w:rPr>
          <w:rFonts w:ascii="Century Schoolbook" w:eastAsia="Times New Roman" w:hAnsi="Century Schoolbook" w:cs="Times New Roman"/>
          <w:kern w:val="0"/>
          <w:sz w:val="22"/>
          <w:szCs w:val="22"/>
          <w14:ligatures w14:val="none"/>
        </w:rPr>
        <w:t>.</w:t>
      </w:r>
    </w:p>
    <w:p w14:paraId="3A278EBE" w14:textId="77777777" w:rsidR="0072771E" w:rsidRPr="0072771E" w:rsidDel="00EE7555" w:rsidRDefault="0072771E" w:rsidP="0072771E">
      <w:pPr>
        <w:spacing w:after="0" w:line="240" w:lineRule="auto"/>
        <w:ind w:left="720"/>
        <w:rPr>
          <w:del w:id="44" w:author="Olive,Kelly J (BPA) - PSS-6" w:date="2025-02-06T23:43:00Z" w16du:dateUtc="2025-02-07T07:43:00Z"/>
          <w:rFonts w:ascii="Century Schoolbook" w:eastAsia="Times New Roman" w:hAnsi="Century Schoolbook" w:cs="Times New Roman"/>
          <w:i/>
          <w:color w:val="008000"/>
          <w:kern w:val="0"/>
          <w:sz w:val="22"/>
          <w14:ligatures w14:val="none"/>
        </w:rPr>
      </w:pPr>
      <w:del w:id="45" w:author="Olive,Kelly J (BPA) - PSS-6" w:date="2025-02-06T23:43:00Z" w16du:dateUtc="2025-02-07T07:43:00Z">
        <w:r w:rsidRPr="0072771E" w:rsidDel="00EE7555">
          <w:rPr>
            <w:rFonts w:ascii="Century Schoolbook" w:eastAsia="Times New Roman" w:hAnsi="Century Schoolbook" w:cs="Times New Roman"/>
            <w:i/>
            <w:color w:val="008000"/>
            <w:kern w:val="0"/>
            <w:sz w:val="22"/>
            <w14:ligatures w14:val="none"/>
          </w:rPr>
          <w:delText xml:space="preserve">END </w:delText>
        </w:r>
        <w:r w:rsidRPr="0072771E" w:rsidDel="00EE7555">
          <w:rPr>
            <w:rFonts w:ascii="Century Schoolbook" w:eastAsia="Times New Roman" w:hAnsi="Century Schoolbook" w:cs="Times New Roman"/>
            <w:b/>
            <w:i/>
            <w:color w:val="008000"/>
            <w:kern w:val="0"/>
            <w:sz w:val="22"/>
            <w14:ligatures w14:val="none"/>
          </w:rPr>
          <w:delText>BLOCK</w:delText>
        </w:r>
        <w:r w:rsidRPr="0072771E" w:rsidDel="00EE7555">
          <w:rPr>
            <w:rFonts w:ascii="Century Schoolbook" w:eastAsia="Times New Roman" w:hAnsi="Century Schoolbook" w:cs="Times New Roman"/>
            <w:i/>
            <w:color w:val="008000"/>
            <w:kern w:val="0"/>
            <w:sz w:val="22"/>
            <w14:ligatures w14:val="none"/>
          </w:rPr>
          <w:delText xml:space="preserve"> template.</w:delText>
        </w:r>
      </w:del>
    </w:p>
    <w:p w14:paraId="1A9BDCF4" w14:textId="77777777" w:rsidR="0072771E" w:rsidRPr="0072771E" w:rsidRDefault="0072771E" w:rsidP="0072771E">
      <w:pPr>
        <w:spacing w:after="0" w:line="240" w:lineRule="auto"/>
        <w:ind w:left="720"/>
        <w:rPr>
          <w:rFonts w:ascii="Century Schoolbook" w:eastAsia="Times New Roman" w:hAnsi="Century Schoolbook" w:cs="Times New Roman"/>
          <w:kern w:val="0"/>
          <w:sz w:val="22"/>
          <w:highlight w:val="lightGray"/>
          <w14:ligatures w14:val="none"/>
        </w:rPr>
      </w:pPr>
    </w:p>
    <w:p w14:paraId="68782C85" w14:textId="77777777" w:rsidR="0072771E" w:rsidRPr="0072771E" w:rsidDel="002E1BCE" w:rsidRDefault="0072771E" w:rsidP="0072771E">
      <w:pPr>
        <w:keepNext/>
        <w:spacing w:after="0" w:line="240" w:lineRule="auto"/>
        <w:ind w:left="720"/>
        <w:rPr>
          <w:del w:id="46" w:author="Olive,Kelly J (BPA) - PSS-6" w:date="2025-02-06T23:35:00Z" w16du:dateUtc="2025-02-07T07:35:00Z"/>
          <w:rFonts w:ascii="Century Schoolbook" w:eastAsia="Times New Roman" w:hAnsi="Century Schoolbook" w:cs="Times New Roman"/>
          <w:i/>
          <w:color w:val="008000"/>
          <w:kern w:val="0"/>
          <w:sz w:val="22"/>
          <w:szCs w:val="22"/>
          <w:u w:val="single"/>
          <w14:ligatures w14:val="none"/>
        </w:rPr>
      </w:pPr>
      <w:del w:id="47" w:author="Olive,Kelly J (BPA) - PSS-6" w:date="2025-02-06T23:35:00Z" w16du:dateUtc="2025-02-07T07:35:00Z">
        <w:r w:rsidRPr="0072771E" w:rsidDel="002E1BCE">
          <w:rPr>
            <w:rFonts w:ascii="Century Schoolbook" w:eastAsia="Times New Roman" w:hAnsi="Century Schoolbook" w:cs="Times New Roman"/>
            <w:i/>
            <w:color w:val="008000"/>
            <w:kern w:val="0"/>
            <w:sz w:val="22"/>
            <w14:ligatures w14:val="none"/>
          </w:rPr>
          <w:delText xml:space="preserve">Include for </w:delText>
        </w:r>
        <w:r w:rsidRPr="0072771E" w:rsidDel="002E1BCE">
          <w:rPr>
            <w:rFonts w:ascii="Century Schoolbook" w:eastAsia="Times New Roman" w:hAnsi="Century Schoolbook" w:cs="Times New Roman"/>
            <w:b/>
            <w:i/>
            <w:color w:val="008000"/>
            <w:kern w:val="0"/>
            <w:sz w:val="22"/>
            <w14:ligatures w14:val="none"/>
          </w:rPr>
          <w:delText xml:space="preserve">LOAD FOLLOWING </w:delText>
        </w:r>
        <w:r w:rsidRPr="0072771E" w:rsidDel="002E1BCE">
          <w:rPr>
            <w:rFonts w:ascii="Century Schoolbook" w:eastAsia="Times New Roman" w:hAnsi="Century Schoolbook" w:cs="Times New Roman"/>
            <w:i/>
            <w:color w:val="008000"/>
            <w:kern w:val="0"/>
            <w:sz w:val="22"/>
            <w14:ligatures w14:val="none"/>
          </w:rPr>
          <w:delText>template:</w:delText>
        </w:r>
      </w:del>
    </w:p>
    <w:p w14:paraId="6550C6C7" w14:textId="77777777" w:rsidR="0072771E" w:rsidRPr="0072771E" w:rsidDel="002E1BCE" w:rsidRDefault="0072771E" w:rsidP="0072771E">
      <w:pPr>
        <w:keepNext/>
        <w:spacing w:after="0" w:line="240" w:lineRule="auto"/>
        <w:ind w:left="1440"/>
        <w:rPr>
          <w:del w:id="48" w:author="Olive,Kelly J (BPA) - PSS-6" w:date="2025-02-06T23:35:00Z" w16du:dateUtc="2025-02-07T07:35:00Z"/>
          <w:rFonts w:ascii="Century Schoolbook" w:eastAsia="Times New Roman" w:hAnsi="Century Schoolbook" w:cs="Times New Roman"/>
          <w:i/>
          <w:color w:val="FF00FF"/>
          <w:kern w:val="0"/>
          <w:sz w:val="22"/>
          <w:szCs w:val="22"/>
          <w14:ligatures w14:val="none"/>
        </w:rPr>
      </w:pPr>
      <w:del w:id="49" w:author="Olive,Kelly J (BPA) - PSS-6" w:date="2025-02-06T23:35:00Z" w16du:dateUtc="2025-02-07T07:35:00Z">
        <w:r w:rsidRPr="0072771E" w:rsidDel="002E1BCE">
          <w:rPr>
            <w:rFonts w:ascii="Century Schoolbook" w:eastAsia="Times New Roman" w:hAnsi="Century Schoolbook" w:cs="Times New Roman"/>
            <w:i/>
            <w:color w:val="FF00FF"/>
            <w:kern w:val="0"/>
            <w:sz w:val="22"/>
            <w:szCs w:val="22"/>
            <w:u w:val="single"/>
            <w14:ligatures w14:val="none"/>
          </w:rPr>
          <w:delText>Option 1</w:delText>
        </w:r>
        <w:r w:rsidRPr="0072771E" w:rsidDel="002E1BCE">
          <w:rPr>
            <w:rFonts w:ascii="Century Schoolbook" w:eastAsia="Times New Roman" w:hAnsi="Century Schoolbook" w:cs="Times New Roman"/>
            <w:i/>
            <w:color w:val="FF00FF"/>
            <w:kern w:val="0"/>
            <w:sz w:val="22"/>
            <w:szCs w:val="22"/>
            <w14:ligatures w14:val="none"/>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66E69FAD" w14:textId="77777777" w:rsidR="0072771E" w:rsidRPr="0072771E" w:rsidDel="00EE7555" w:rsidRDefault="0072771E" w:rsidP="0072771E">
      <w:pPr>
        <w:keepNext/>
        <w:spacing w:after="0" w:line="240" w:lineRule="auto"/>
        <w:ind w:left="1440" w:hanging="720"/>
        <w:rPr>
          <w:del w:id="50" w:author="Olive,Kelly J (BPA) - PSS-6" w:date="2025-02-06T23:43:00Z" w16du:dateUtc="2025-02-07T07:43:00Z"/>
          <w:rFonts w:ascii="Century Schoolbook" w:eastAsia="Times New Roman" w:hAnsi="Century Schoolbook" w:cs="Times New Roman"/>
          <w:kern w:val="0"/>
          <w:sz w:val="22"/>
          <w:szCs w:val="22"/>
          <w14:ligatures w14:val="none"/>
        </w:rPr>
      </w:pPr>
      <w:del w:id="51" w:author="Olive,Kelly J (BPA) - PSS-6" w:date="2025-02-06T23:43:00Z" w16du:dateUtc="2025-02-07T07:43:00Z">
        <w:r w:rsidRPr="0072771E" w:rsidDel="00EE7555">
          <w:rPr>
            <w:rFonts w:ascii="Century Schoolbook" w:eastAsia="Times New Roman" w:hAnsi="Century Schoolbook" w:cs="Times New Roman"/>
            <w:b/>
            <w:color w:val="FF0000"/>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tab/>
          <w:delText>REVISIONS</w:delText>
        </w:r>
        <w:r w:rsidRPr="0072771E" w:rsidDel="00EE7555">
          <w:rPr>
            <w:rFonts w:ascii="Century Schoolbook" w:eastAsia="Times New Roman" w:hAnsi="Century Schoolbook" w:cs="Times New Roman"/>
            <w:b/>
            <w:i/>
            <w:vanish/>
            <w:color w:val="FF0000"/>
            <w:kern w:val="0"/>
            <w:sz w:val="22"/>
            <w:szCs w:val="22"/>
            <w14:ligatures w14:val="none"/>
          </w:rPr>
          <w:delText>(06/04/2018 Version)</w:delText>
        </w:r>
      </w:del>
    </w:p>
    <w:p w14:paraId="38889274" w14:textId="77777777" w:rsidR="0072771E" w:rsidRPr="0072771E" w:rsidDel="00EE7555" w:rsidRDefault="0072771E" w:rsidP="0072771E">
      <w:pPr>
        <w:keepNext/>
        <w:spacing w:after="0" w:line="240" w:lineRule="auto"/>
        <w:ind w:left="1440"/>
        <w:rPr>
          <w:del w:id="52" w:author="Olive,Kelly J (BPA) - PSS-6" w:date="2025-02-06T23:43:00Z" w16du:dateUtc="2025-02-07T07:43:00Z"/>
          <w:rFonts w:ascii="Century Schoolbook" w:eastAsia="Times New Roman" w:hAnsi="Century Schoolbook" w:cs="Times New Roman"/>
          <w:kern w:val="0"/>
          <w:sz w:val="22"/>
          <w:szCs w:val="22"/>
          <w14:ligatures w14:val="none"/>
        </w:rPr>
      </w:pPr>
      <w:del w:id="53" w:author="Olive,Kelly J (BPA) - PSS-6" w:date="2025-02-06T23:35:00Z" w16du:dateUtc="2025-02-07T07:35:00Z">
        <w:r w:rsidRPr="0072771E" w:rsidDel="002E1BCE">
          <w:rPr>
            <w:rFonts w:ascii="Century Schoolbook" w:eastAsia="Times New Roman" w:hAnsi="Century Schoolbook" w:cs="Times New Roman"/>
            <w:kern w:val="0"/>
            <w:sz w:val="22"/>
            <w:szCs w:val="22"/>
            <w14:ligatures w14:val="none"/>
          </w:rPr>
          <w:delText xml:space="preserve">Except for revisions to </w:delText>
        </w:r>
      </w:del>
      <w:del w:id="54"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section 1, CF/CT and New Large Single Loads </w:delText>
        </w:r>
      </w:del>
      <w:del w:id="55" w:author="Olive,Kelly J (BPA) - PSS-6" w:date="2025-02-06T23:35:00Z" w16du:dateUtc="2025-02-07T07:35:00Z">
        <w:r w:rsidRPr="0072771E" w:rsidDel="002E1BCE">
          <w:rPr>
            <w:rFonts w:ascii="Century Schoolbook" w:eastAsia="Times New Roman" w:hAnsi="Century Schoolbook" w:cs="Times New Roman"/>
            <w:kern w:val="0"/>
            <w:sz w:val="22"/>
            <w:szCs w:val="22"/>
            <w14:ligatures w14:val="none"/>
          </w:rPr>
          <w:delText xml:space="preserve">for </w:delText>
        </w:r>
      </w:del>
      <w:del w:id="56"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determinations made </w:delText>
        </w:r>
      </w:del>
      <w:del w:id="57" w:author="Olive,Kelly J (BPA) - PSS-6" w:date="2025-02-06T23:36:00Z" w16du:dateUtc="2025-02-07T07:36:00Z">
        <w:r w:rsidRPr="0072771E" w:rsidDel="002E1BCE">
          <w:rPr>
            <w:rFonts w:ascii="Century Schoolbook" w:eastAsia="Times New Roman" w:hAnsi="Century Schoolbook" w:cs="Times New Roman"/>
            <w:kern w:val="0"/>
            <w:sz w:val="22"/>
            <w:szCs w:val="22"/>
            <w14:ligatures w14:val="none"/>
          </w:rPr>
          <w:delText>by BPA under</w:delText>
        </w:r>
      </w:del>
      <w:del w:id="58"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 section 20.3 of the body of the Agreement and section 1 of this Exhibit D</w:delText>
        </w:r>
      </w:del>
      <w:del w:id="59" w:author="Olive,Kelly J (BPA) - PSS-6" w:date="2025-02-06T23:37:00Z" w16du:dateUtc="2025-02-07T07:37:00Z">
        <w:r w:rsidRPr="0072771E" w:rsidDel="002E1BCE">
          <w:rPr>
            <w:rFonts w:ascii="Century Schoolbook" w:eastAsia="Times New Roman" w:hAnsi="Century Schoolbook" w:cs="Times New Roman"/>
            <w:kern w:val="0"/>
            <w:sz w:val="22"/>
            <w:szCs w:val="22"/>
            <w14:ligatures w14:val="none"/>
          </w:rPr>
          <w:delText xml:space="preserve">, </w:delText>
        </w:r>
        <w:r w:rsidRPr="0072771E" w:rsidDel="002E1BCE">
          <w:rPr>
            <w:rFonts w:ascii="Century Schoolbook" w:eastAsia="Times New Roman" w:hAnsi="Century Schoolbook" w:cs="Times New Roman"/>
            <w:color w:val="FF0000"/>
            <w:kern w:val="0"/>
            <w:sz w:val="22"/>
            <w:szCs w:val="22"/>
            <w14:ligatures w14:val="none"/>
          </w:rPr>
          <w:delText>«and except for revisions to update the Grandfathered Generation Management Service (GMS) table in section «#» above, »</w:delText>
        </w:r>
        <w:r w:rsidRPr="0072771E" w:rsidDel="002E1BCE">
          <w:rPr>
            <w:rFonts w:ascii="Century Schoolbook" w:eastAsia="Times New Roman" w:hAnsi="Century Schoolbook" w:cs="Times New Roman"/>
            <w:kern w:val="0"/>
            <w:sz w:val="22"/>
            <w:szCs w:val="22"/>
            <w14:ligatures w14:val="none"/>
          </w:rPr>
          <w:delText>this exhibit</w:delText>
        </w:r>
      </w:del>
      <w:del w:id="60"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 </w:delText>
        </w:r>
      </w:del>
      <w:del w:id="61" w:author="Olive,Kelly J (BPA) - PSS-6" w:date="2025-02-06T23:37:00Z" w16du:dateUtc="2025-02-07T07:37:00Z">
        <w:r w:rsidRPr="0072771E" w:rsidDel="002E1BCE">
          <w:rPr>
            <w:rFonts w:ascii="Century Schoolbook" w:eastAsia="Times New Roman" w:hAnsi="Century Schoolbook" w:cs="Times New Roman"/>
            <w:kern w:val="0"/>
            <w:sz w:val="22"/>
            <w:szCs w:val="22"/>
            <w14:ligatures w14:val="none"/>
          </w:rPr>
          <w:delText xml:space="preserve">shall </w:delText>
        </w:r>
      </w:del>
      <w:del w:id="62"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be </w:delText>
        </w:r>
      </w:del>
      <w:del w:id="63" w:author="Olive,Kelly J (BPA) - PSS-6" w:date="2025-02-06T23:37:00Z" w16du:dateUtc="2025-02-07T07:37:00Z">
        <w:r w:rsidRPr="0072771E" w:rsidDel="002E1BCE">
          <w:rPr>
            <w:rFonts w:ascii="Century Schoolbook" w:eastAsia="Times New Roman" w:hAnsi="Century Schoolbook" w:cs="Times New Roman"/>
            <w:kern w:val="0"/>
            <w:sz w:val="22"/>
            <w:szCs w:val="22"/>
            <w14:ligatures w14:val="none"/>
          </w:rPr>
          <w:delText xml:space="preserve">revised </w:delText>
        </w:r>
      </w:del>
      <w:del w:id="64"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by mutual agreement of the Parties to reflect additional products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during the term of this Agreement.</w:delText>
        </w:r>
      </w:del>
    </w:p>
    <w:p w14:paraId="6A67477A" w14:textId="77777777" w:rsidR="0072771E" w:rsidRPr="0072771E" w:rsidDel="00EE7555" w:rsidRDefault="0072771E" w:rsidP="0072771E">
      <w:pPr>
        <w:keepNext/>
        <w:autoSpaceDE w:val="0"/>
        <w:autoSpaceDN w:val="0"/>
        <w:adjustRightInd w:val="0"/>
        <w:spacing w:after="0" w:line="240" w:lineRule="auto"/>
        <w:ind w:left="1440"/>
        <w:rPr>
          <w:del w:id="65"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66"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14:ligatures w14:val="none"/>
          </w:rPr>
          <w:delText>End Option 1</w:delText>
        </w:r>
      </w:del>
    </w:p>
    <w:p w14:paraId="172DFD46" w14:textId="77777777" w:rsidR="0072771E" w:rsidRPr="0072771E" w:rsidDel="00EE7555" w:rsidRDefault="0072771E" w:rsidP="0072771E">
      <w:pPr>
        <w:autoSpaceDE w:val="0"/>
        <w:autoSpaceDN w:val="0"/>
        <w:adjustRightInd w:val="0"/>
        <w:spacing w:after="0" w:line="240" w:lineRule="auto"/>
        <w:ind w:left="1440"/>
        <w:rPr>
          <w:del w:id="67" w:author="Olive,Kelly J (BPA) - PSS-6" w:date="2025-02-06T23:43:00Z" w16du:dateUtc="2025-02-07T07:43:00Z"/>
          <w:rFonts w:ascii="Century Schoolbook" w:eastAsia="Times New Roman" w:hAnsi="Century Schoolbook" w:cs="Times New Roman"/>
          <w:i/>
          <w:kern w:val="0"/>
          <w:sz w:val="22"/>
          <w:szCs w:val="22"/>
          <w14:ligatures w14:val="none"/>
        </w:rPr>
      </w:pPr>
    </w:p>
    <w:p w14:paraId="5A5A13C3" w14:textId="77777777" w:rsidR="0072771E" w:rsidRPr="0072771E" w:rsidDel="00EE7555" w:rsidRDefault="0072771E" w:rsidP="0072771E">
      <w:pPr>
        <w:keepNext/>
        <w:autoSpaceDE w:val="0"/>
        <w:autoSpaceDN w:val="0"/>
        <w:adjustRightInd w:val="0"/>
        <w:spacing w:after="0" w:line="240" w:lineRule="auto"/>
        <w:ind w:left="1440"/>
        <w:rPr>
          <w:del w:id="68"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69"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u w:val="single"/>
            <w14:ligatures w14:val="none"/>
          </w:rPr>
          <w:delText>Option 2</w:delText>
        </w:r>
        <w:r w:rsidRPr="0072771E" w:rsidDel="00EE7555">
          <w:rPr>
            <w:rFonts w:ascii="Century Schoolbook" w:eastAsia="Times New Roman" w:hAnsi="Century Schoolbook" w:cs="Times New Roman"/>
            <w:i/>
            <w:color w:val="FF00FF"/>
            <w:kern w:val="0"/>
            <w:sz w:val="22"/>
            <w:szCs w:val="22"/>
            <w14:ligatures w14:val="none"/>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CB4F58F" w14:textId="77777777" w:rsidR="0072771E" w:rsidRPr="0072771E" w:rsidDel="00EE7555" w:rsidRDefault="0072771E" w:rsidP="0072771E">
      <w:pPr>
        <w:keepNext/>
        <w:spacing w:after="0" w:line="240" w:lineRule="auto"/>
        <w:ind w:left="1440" w:hanging="720"/>
        <w:rPr>
          <w:del w:id="70" w:author="Olive,Kelly J (BPA) - PSS-6" w:date="2025-02-06T23:43:00Z" w16du:dateUtc="2025-02-07T07:43:00Z"/>
          <w:rFonts w:ascii="Century Schoolbook" w:eastAsia="Times New Roman" w:hAnsi="Century Schoolbook" w:cs="Times New Roman"/>
          <w:kern w:val="0"/>
          <w:sz w:val="22"/>
          <w:szCs w:val="22"/>
          <w14:ligatures w14:val="none"/>
        </w:rPr>
      </w:pPr>
      <w:del w:id="71" w:author="Olive,Kelly J (BPA) - PSS-6" w:date="2025-02-06T23:43:00Z" w16du:dateUtc="2025-02-07T07:43:00Z">
        <w:r w:rsidRPr="0072771E" w:rsidDel="00EE7555">
          <w:rPr>
            <w:rFonts w:ascii="Century Schoolbook" w:eastAsia="Times New Roman" w:hAnsi="Century Schoolbook" w:cs="Times New Roman"/>
            <w:b/>
            <w:color w:val="FF0000"/>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delText>.</w:delText>
        </w:r>
        <w:r w:rsidRPr="0072771E" w:rsidDel="00EE7555">
          <w:rPr>
            <w:rFonts w:ascii="Century Schoolbook" w:eastAsia="Times New Roman" w:hAnsi="Century Schoolbook" w:cs="Times New Roman"/>
            <w:kern w:val="0"/>
            <w:sz w:val="22"/>
            <w:szCs w:val="22"/>
            <w14:ligatures w14:val="none"/>
          </w:rPr>
          <w:tab/>
        </w:r>
        <w:r w:rsidRPr="0072771E" w:rsidDel="00EE7555">
          <w:rPr>
            <w:rFonts w:ascii="Century Schoolbook" w:eastAsia="Times New Roman" w:hAnsi="Century Schoolbook" w:cs="Times New Roman"/>
            <w:b/>
            <w:kern w:val="0"/>
            <w:sz w:val="22"/>
            <w:szCs w:val="22"/>
            <w14:ligatures w14:val="none"/>
          </w:rPr>
          <w:delText>REVISIONS</w:delText>
        </w:r>
        <w:r w:rsidRPr="0072771E" w:rsidDel="00EE7555">
          <w:rPr>
            <w:rFonts w:ascii="Century Schoolbook" w:eastAsia="Times New Roman" w:hAnsi="Century Schoolbook" w:cs="Times New Roman"/>
            <w:b/>
            <w:i/>
            <w:vanish/>
            <w:color w:val="FF0000"/>
            <w:kern w:val="0"/>
            <w:sz w:val="22"/>
            <w:szCs w:val="22"/>
            <w14:ligatures w14:val="none"/>
          </w:rPr>
          <w:delText>(06/04/2018 Version)</w:delText>
        </w:r>
      </w:del>
    </w:p>
    <w:p w14:paraId="553D40FF" w14:textId="77777777" w:rsidR="0072771E" w:rsidRPr="0072771E" w:rsidDel="00EE7555" w:rsidRDefault="0072771E" w:rsidP="0072771E">
      <w:pPr>
        <w:keepNext/>
        <w:spacing w:after="0" w:line="240" w:lineRule="auto"/>
        <w:ind w:left="1440"/>
        <w:rPr>
          <w:del w:id="72" w:author="Olive,Kelly J (BPA) - PSS-6" w:date="2025-02-06T23:43:00Z" w16du:dateUtc="2025-02-07T07:43:00Z"/>
          <w:rFonts w:ascii="Century Schoolbook" w:eastAsia="Times New Roman" w:hAnsi="Century Schoolbook" w:cs="Times New Roman"/>
          <w:kern w:val="0"/>
          <w:sz w:val="22"/>
          <w:szCs w:val="22"/>
          <w14:ligatures w14:val="none"/>
        </w:rPr>
      </w:pPr>
    </w:p>
    <w:p w14:paraId="29F34C82" w14:textId="77777777" w:rsidR="0072771E" w:rsidRPr="0072771E" w:rsidDel="00EE7555" w:rsidRDefault="0072771E" w:rsidP="0072771E">
      <w:pPr>
        <w:keepNext/>
        <w:spacing w:after="0" w:line="240" w:lineRule="auto"/>
        <w:ind w:left="2160" w:hanging="720"/>
        <w:rPr>
          <w:del w:id="73" w:author="Olive,Kelly J (BPA) - PSS-6" w:date="2025-02-06T23:43:00Z" w16du:dateUtc="2025-02-07T07:43:00Z"/>
          <w:rFonts w:ascii="Century Schoolbook" w:eastAsia="Times New Roman" w:hAnsi="Century Schoolbook" w:cs="Times New Roman"/>
          <w:kern w:val="0"/>
          <w:sz w:val="22"/>
          <w:szCs w:val="22"/>
          <w14:ligatures w14:val="none"/>
        </w:rPr>
      </w:pPr>
      <w:del w:id="74" w:author="Olive,Kelly J (BPA) - PSS-6" w:date="2025-02-06T23:43:00Z" w16du:dateUtc="2025-02-07T07:43:00Z">
        <w:r w:rsidRPr="0072771E" w:rsidDel="00EE7555">
          <w:rPr>
            <w:rFonts w:ascii="Century Schoolbook" w:eastAsia="Times New Roman" w:hAnsi="Century Schoolbook" w:cs="Times New Roman"/>
            <w:color w:val="FF0000"/>
            <w:kern w:val="0"/>
            <w:sz w:val="22"/>
            <w:szCs w:val="22"/>
            <w14:ligatures w14:val="none"/>
          </w:rPr>
          <w:delText>«#»</w:delText>
        </w:r>
        <w:r w:rsidRPr="0072771E" w:rsidDel="00EE7555">
          <w:rPr>
            <w:rFonts w:ascii="Century Schoolbook" w:eastAsia="Times New Roman" w:hAnsi="Century Schoolbook" w:cs="Times New Roman"/>
            <w:kern w:val="0"/>
            <w:sz w:val="22"/>
            <w:szCs w:val="22"/>
            <w14:ligatures w14:val="none"/>
          </w:rPr>
          <w:delText>.1</w:delText>
        </w:r>
        <w:r w:rsidRPr="0072771E" w:rsidDel="00EE7555">
          <w:rPr>
            <w:rFonts w:ascii="Century Schoolbook" w:eastAsia="Times New Roman" w:hAnsi="Century Schoolbook" w:cs="Times New Roman"/>
            <w:kern w:val="0"/>
            <w:sz w:val="22"/>
            <w:szCs w:val="22"/>
            <w14:ligatures w14:val="none"/>
          </w:rPr>
          <w:tab/>
        </w:r>
        <w:r w:rsidRPr="0072771E" w:rsidDel="00EE7555">
          <w:rPr>
            <w:rFonts w:ascii="Century Schoolbook" w:eastAsia="Times New Roman" w:hAnsi="Century Schoolbook" w:cs="Times New Roman"/>
            <w:b/>
            <w:kern w:val="0"/>
            <w:sz w:val="22"/>
            <w:szCs w:val="22"/>
            <w14:ligatures w14:val="none"/>
          </w:rPr>
          <w:delText>General Exhibit Revisions</w:delText>
        </w:r>
      </w:del>
    </w:p>
    <w:p w14:paraId="75CAD0D8" w14:textId="77777777" w:rsidR="0072771E" w:rsidRPr="0072771E" w:rsidDel="00EE7555" w:rsidRDefault="0072771E" w:rsidP="0072771E">
      <w:pPr>
        <w:spacing w:after="0" w:line="240" w:lineRule="auto"/>
        <w:ind w:left="2160"/>
        <w:rPr>
          <w:del w:id="75" w:author="Olive,Kelly J (BPA) - PSS-6" w:date="2025-02-06T23:43:00Z" w16du:dateUtc="2025-02-07T07:43:00Z"/>
          <w:rFonts w:ascii="Century Schoolbook" w:eastAsia="Times New Roman" w:hAnsi="Century Schoolbook" w:cs="Times New Roman"/>
          <w:kern w:val="0"/>
          <w:sz w:val="22"/>
          <w:szCs w:val="22"/>
          <w14:ligatures w14:val="none"/>
        </w:rPr>
      </w:pPr>
      <w:del w:id="76"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Except for:  (1) revisions to section 1, CF/CT and New Large Single Loads for determinations made by BPA under section 20.3 of the body of the Agreement and section 1 of this Exhibit D, and (2) those provisions in this exhibit for </w:delText>
        </w:r>
        <w:r w:rsidRPr="0072771E" w:rsidDel="00EE7555">
          <w:rPr>
            <w:rFonts w:ascii="Century Schoolbook" w:eastAsia="Times New Roman" w:hAnsi="Century Schoolbook" w:cs="Times New Roman"/>
            <w:color w:val="FF0000"/>
            <w:kern w:val="0"/>
            <w:sz w:val="22"/>
            <w:szCs w:val="22"/>
            <w14:ligatures w14:val="none"/>
          </w:rPr>
          <w:delText>«Grandfathered Generation Management Service (GMS), »</w:delText>
        </w:r>
        <w:r w:rsidRPr="0072771E" w:rsidDel="00EE7555">
          <w:rPr>
            <w:rFonts w:ascii="Century Schoolbook" w:eastAsia="Times New Roman" w:hAnsi="Century Schoolbook" w:cs="Times New Roman"/>
            <w:kern w:val="0"/>
            <w:sz w:val="22"/>
            <w:szCs w:val="22"/>
            <w14:ligatures w14:val="none"/>
          </w:rPr>
          <w:delText xml:space="preserve">Diurnal Flattening Service (DFS), Forced Outage Reserve Service (FORS), Secondary Crediting Service (SCS), and Resource Remarketing Service (RRS), if any, this exhibit shall be revised by mutual agreement of the Parties to add products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during the term of this Agreement.</w:delText>
        </w:r>
      </w:del>
    </w:p>
    <w:p w14:paraId="00BAE276" w14:textId="77777777" w:rsidR="0072771E" w:rsidRPr="0072771E" w:rsidDel="00EE7555" w:rsidRDefault="0072771E" w:rsidP="0072771E">
      <w:pPr>
        <w:spacing w:after="0" w:line="240" w:lineRule="auto"/>
        <w:ind w:left="2160"/>
        <w:rPr>
          <w:del w:id="77" w:author="Olive,Kelly J (BPA) - PSS-6" w:date="2025-02-06T23:43:00Z" w16du:dateUtc="2025-02-07T07:43:00Z"/>
          <w:rFonts w:ascii="Century Schoolbook" w:eastAsia="Times New Roman" w:hAnsi="Century Schoolbook" w:cs="Times New Roman"/>
          <w:kern w:val="0"/>
          <w:sz w:val="22"/>
          <w:szCs w:val="22"/>
          <w14:ligatures w14:val="none"/>
        </w:rPr>
      </w:pPr>
    </w:p>
    <w:p w14:paraId="1C8E833D" w14:textId="77777777" w:rsidR="0072771E" w:rsidRPr="0072771E" w:rsidDel="00EE7555" w:rsidRDefault="0072771E" w:rsidP="0072771E">
      <w:pPr>
        <w:keepNext/>
        <w:spacing w:after="0" w:line="240" w:lineRule="auto"/>
        <w:ind w:left="2160" w:hanging="720"/>
        <w:rPr>
          <w:del w:id="78" w:author="Olive,Kelly J (BPA) - PSS-6" w:date="2025-02-06T23:43:00Z" w16du:dateUtc="2025-02-07T07:43:00Z"/>
          <w:rFonts w:ascii="Century Schoolbook" w:eastAsia="Times New Roman" w:hAnsi="Century Schoolbook" w:cs="Times New Roman"/>
          <w:b/>
          <w:kern w:val="0"/>
          <w:sz w:val="22"/>
          <w:szCs w:val="22"/>
          <w14:ligatures w14:val="none"/>
        </w:rPr>
      </w:pPr>
      <w:del w:id="79" w:author="Olive,Kelly J (BPA) - PSS-6" w:date="2025-02-06T23:43:00Z" w16du:dateUtc="2025-02-07T07:43:00Z">
        <w:r w:rsidRPr="0072771E" w:rsidDel="00EE7555">
          <w:rPr>
            <w:rFonts w:ascii="Century Schoolbook" w:eastAsia="Times New Roman" w:hAnsi="Century Schoolbook" w:cs="Times New Roman"/>
            <w:color w:val="FF0000"/>
            <w:kern w:val="0"/>
            <w:sz w:val="22"/>
            <w:szCs w:val="22"/>
            <w14:ligatures w14:val="none"/>
          </w:rPr>
          <w:delText>«#»</w:delText>
        </w:r>
        <w:r w:rsidRPr="0072771E" w:rsidDel="00EE7555">
          <w:rPr>
            <w:rFonts w:ascii="Century Schoolbook" w:eastAsia="Times New Roman" w:hAnsi="Century Schoolbook" w:cs="Times New Roman"/>
            <w:kern w:val="0"/>
            <w:sz w:val="22"/>
            <w:szCs w:val="22"/>
            <w14:ligatures w14:val="none"/>
          </w:rPr>
          <w:delText>.2</w:delText>
        </w:r>
        <w:r w:rsidRPr="0072771E" w:rsidDel="00EE7555">
          <w:rPr>
            <w:rFonts w:ascii="Century Schoolbook" w:eastAsia="Times New Roman" w:hAnsi="Century Schoolbook" w:cs="Times New Roman"/>
            <w:kern w:val="0"/>
            <w:sz w:val="22"/>
            <w:szCs w:val="22"/>
            <w14:ligatures w14:val="none"/>
          </w:rPr>
          <w:tab/>
        </w:r>
        <w:r w:rsidRPr="0072771E" w:rsidDel="00EE7555">
          <w:rPr>
            <w:rFonts w:ascii="Century Schoolbook" w:eastAsia="Times New Roman" w:hAnsi="Century Schoolbook" w:cs="Times New Roman"/>
            <w:b/>
            <w:kern w:val="0"/>
            <w:sz w:val="22"/>
            <w:szCs w:val="22"/>
            <w14:ligatures w14:val="none"/>
          </w:rPr>
          <w:delText xml:space="preserve">Revisions to </w:delText>
        </w:r>
        <w:r w:rsidRPr="0072771E" w:rsidDel="00EE7555">
          <w:rPr>
            <w:rFonts w:ascii="Century Schoolbook" w:eastAsia="Times New Roman" w:hAnsi="Century Schoolbook" w:cs="Times New Roman"/>
            <w:b/>
            <w:color w:val="FF0000"/>
            <w:kern w:val="0"/>
            <w:sz w:val="22"/>
            <w:szCs w:val="22"/>
            <w14:ligatures w14:val="none"/>
          </w:rPr>
          <w:delText>«Grandfathered GMS, »</w:delText>
        </w:r>
        <w:r w:rsidRPr="0072771E" w:rsidDel="00EE7555">
          <w:rPr>
            <w:rFonts w:ascii="Century Schoolbook" w:eastAsia="Times New Roman" w:hAnsi="Century Schoolbook" w:cs="Times New Roman"/>
            <w:b/>
            <w:kern w:val="0"/>
            <w:sz w:val="22"/>
            <w:szCs w:val="22"/>
            <w14:ligatures w14:val="none"/>
          </w:rPr>
          <w:delText>DFS, FORS, SCS, and RRS</w:delText>
        </w:r>
      </w:del>
    </w:p>
    <w:p w14:paraId="224D81BF" w14:textId="77777777" w:rsidR="0072771E" w:rsidRPr="0072771E" w:rsidDel="00EE7555" w:rsidRDefault="0072771E" w:rsidP="0072771E">
      <w:pPr>
        <w:spacing w:after="0" w:line="240" w:lineRule="auto"/>
        <w:ind w:left="2160"/>
        <w:rPr>
          <w:del w:id="80" w:author="Olive,Kelly J (BPA) - PSS-6" w:date="2025-02-06T23:43:00Z" w16du:dateUtc="2025-02-07T07:43:00Z"/>
          <w:rFonts w:ascii="Century Schoolbook" w:eastAsia="Times New Roman" w:hAnsi="Century Schoolbook" w:cs="Times New Roman"/>
          <w:kern w:val="0"/>
          <w:sz w:val="22"/>
          <w:szCs w:val="22"/>
          <w14:ligatures w14:val="none"/>
        </w:rPr>
      </w:pPr>
      <w:del w:id="81"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If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w:delText>
        </w:r>
        <w:r w:rsidRPr="0072771E" w:rsidDel="00EE7555">
          <w:rPr>
            <w:rFonts w:ascii="Century Schoolbook" w:eastAsia="Times New Roman" w:hAnsi="Century Schoolbook" w:cs="Times New Roman"/>
            <w:color w:val="FF0000"/>
            <w:kern w:val="0"/>
            <w:sz w:val="22"/>
            <w:szCs w:val="22"/>
            <w14:ligatures w14:val="none"/>
          </w:rPr>
          <w:delText>«Grandfathered GMS, »</w:delText>
        </w:r>
        <w:r w:rsidRPr="0072771E" w:rsidDel="00EE7555">
          <w:rPr>
            <w:rFonts w:ascii="Century Schoolbook" w:eastAsia="Times New Roman" w:hAnsi="Century Schoolbook" w:cs="Times New Roman"/>
            <w:kern w:val="0"/>
            <w:sz w:val="22"/>
            <w:szCs w:val="22"/>
            <w14:ligatures w14:val="none"/>
          </w:rPr>
          <w:delText>DFS, FORS, SCS, or RRS, then BPA may unilaterally revise the provisions in this exhibit related to such products to implement:</w:delText>
        </w:r>
      </w:del>
    </w:p>
    <w:p w14:paraId="12773F6A" w14:textId="77777777" w:rsidR="0072771E" w:rsidRPr="0072771E" w:rsidDel="00EE7555" w:rsidRDefault="0072771E" w:rsidP="0072771E">
      <w:pPr>
        <w:spacing w:after="0" w:line="240" w:lineRule="auto"/>
        <w:ind w:left="2880" w:hanging="720"/>
        <w:rPr>
          <w:del w:id="82" w:author="Olive,Kelly J (BPA) - PSS-6" w:date="2025-02-06T23:43:00Z" w16du:dateUtc="2025-02-07T07:43:00Z"/>
          <w:rFonts w:ascii="Century Schoolbook" w:eastAsia="Times New Roman" w:hAnsi="Century Schoolbook" w:cs="Times New Roman"/>
          <w:kern w:val="0"/>
          <w:sz w:val="22"/>
          <w:szCs w:val="22"/>
          <w14:ligatures w14:val="none"/>
        </w:rPr>
      </w:pPr>
    </w:p>
    <w:p w14:paraId="03C87820" w14:textId="77777777" w:rsidR="0072771E" w:rsidRPr="0072771E" w:rsidDel="00EE7555" w:rsidRDefault="0072771E" w:rsidP="0072771E">
      <w:pPr>
        <w:spacing w:after="0" w:line="240" w:lineRule="auto"/>
        <w:ind w:left="2880" w:hanging="720"/>
        <w:rPr>
          <w:del w:id="83" w:author="Olive,Kelly J (BPA) - PSS-6" w:date="2025-02-06T23:43:00Z" w16du:dateUtc="2025-02-07T07:43:00Z"/>
          <w:rFonts w:ascii="Century Schoolbook" w:eastAsia="Times New Roman" w:hAnsi="Century Schoolbook" w:cs="Times New Roman"/>
          <w:kern w:val="0"/>
          <w:sz w:val="22"/>
          <w:szCs w:val="22"/>
          <w14:ligatures w14:val="none"/>
        </w:rPr>
      </w:pPr>
      <w:del w:id="84"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(1)</w:delText>
        </w:r>
        <w:r w:rsidRPr="0072771E" w:rsidDel="00EE7555">
          <w:rPr>
            <w:rFonts w:ascii="Century Schoolbook" w:eastAsia="Times New Roman" w:hAnsi="Century Schoolbook" w:cs="Times New Roman"/>
            <w:kern w:val="0"/>
            <w:sz w:val="22"/>
            <w:szCs w:val="22"/>
            <w14:ligatures w14:val="none"/>
          </w:rPr>
          <w:tab/>
          <w:delText>an established BPA rate for such products or services, or</w:delText>
        </w:r>
      </w:del>
    </w:p>
    <w:p w14:paraId="3CB51EB5" w14:textId="77777777" w:rsidR="0072771E" w:rsidRPr="0072771E" w:rsidDel="00EE7555" w:rsidRDefault="0072771E" w:rsidP="0072771E">
      <w:pPr>
        <w:spacing w:after="0" w:line="240" w:lineRule="auto"/>
        <w:ind w:left="2880" w:hanging="720"/>
        <w:rPr>
          <w:del w:id="85" w:author="Olive,Kelly J (BPA) - PSS-6" w:date="2025-02-06T23:43:00Z" w16du:dateUtc="2025-02-07T07:43:00Z"/>
          <w:rFonts w:ascii="Century Schoolbook" w:eastAsia="Times New Roman" w:hAnsi="Century Schoolbook" w:cs="Times New Roman"/>
          <w:kern w:val="0"/>
          <w:sz w:val="22"/>
          <w:szCs w:val="22"/>
          <w14:ligatures w14:val="none"/>
        </w:rPr>
      </w:pPr>
    </w:p>
    <w:p w14:paraId="0B67D4FE" w14:textId="77777777" w:rsidR="0072771E" w:rsidRPr="0072771E" w:rsidDel="00EE7555" w:rsidRDefault="0072771E" w:rsidP="0072771E">
      <w:pPr>
        <w:spacing w:after="0" w:line="240" w:lineRule="auto"/>
        <w:ind w:left="2880" w:hanging="720"/>
        <w:rPr>
          <w:del w:id="86" w:author="Olive,Kelly J (BPA) - PSS-6" w:date="2025-02-06T23:43:00Z" w16du:dateUtc="2025-02-07T07:43:00Z"/>
          <w:rFonts w:ascii="Century Schoolbook" w:eastAsia="Times New Roman" w:hAnsi="Century Schoolbook" w:cs="Times New Roman"/>
          <w:kern w:val="0"/>
          <w:sz w:val="22"/>
          <w:szCs w:val="22"/>
          <w14:ligatures w14:val="none"/>
        </w:rPr>
      </w:pPr>
      <w:del w:id="87"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(2)</w:delText>
        </w:r>
        <w:r w:rsidRPr="0072771E" w:rsidDel="00EE7555">
          <w:rPr>
            <w:rFonts w:ascii="Century Schoolbook" w:eastAsia="Times New Roman" w:hAnsi="Century Schoolbook" w:cs="Times New Roman"/>
            <w:kern w:val="0"/>
            <w:sz w:val="22"/>
            <w:szCs w:val="22"/>
            <w14:ligatures w14:val="none"/>
          </w:rPr>
          <w:tab/>
          <w:delText>changes that BPA determines are necessary to allow it to meet its power and scheduling obligations under this Agreement.</w:delText>
        </w:r>
      </w:del>
    </w:p>
    <w:p w14:paraId="2962DE28" w14:textId="77777777" w:rsidR="0072771E" w:rsidRPr="0072771E" w:rsidDel="00EE7555" w:rsidRDefault="0072771E" w:rsidP="0072771E">
      <w:pPr>
        <w:spacing w:after="0" w:line="240" w:lineRule="auto"/>
        <w:ind w:left="2160"/>
        <w:rPr>
          <w:del w:id="88" w:author="Olive,Kelly J (BPA) - PSS-6" w:date="2025-02-06T23:43:00Z" w16du:dateUtc="2025-02-07T07:43:00Z"/>
          <w:rFonts w:ascii="Century Schoolbook" w:eastAsia="Times New Roman" w:hAnsi="Century Schoolbook" w:cs="Times New Roman"/>
          <w:kern w:val="0"/>
          <w:sz w:val="22"/>
          <w:szCs w:val="22"/>
          <w14:ligatures w14:val="none"/>
        </w:rPr>
      </w:pPr>
    </w:p>
    <w:p w14:paraId="50F15BC1" w14:textId="77777777" w:rsidR="0072771E" w:rsidRPr="0072771E" w:rsidDel="00EE7555" w:rsidRDefault="0072771E" w:rsidP="0072771E">
      <w:pPr>
        <w:spacing w:after="0" w:line="240" w:lineRule="auto"/>
        <w:ind w:left="2160"/>
        <w:rPr>
          <w:del w:id="89" w:author="Olive,Kelly J (BPA) - PSS-6" w:date="2025-02-06T23:43:00Z" w16du:dateUtc="2025-02-07T07:43:00Z"/>
          <w:rFonts w:ascii="Century Schoolbook" w:eastAsia="Times New Roman" w:hAnsi="Century Schoolbook" w:cs="Times New Roman"/>
          <w:kern w:val="0"/>
          <w:sz w:val="22"/>
          <w:szCs w:val="22"/>
          <w14:ligatures w14:val="none"/>
        </w:rPr>
      </w:pPr>
      <w:del w:id="90"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BPA shall specify the effective date of such unilateral revisions.</w:delText>
        </w:r>
      </w:del>
    </w:p>
    <w:p w14:paraId="5659CFEE" w14:textId="77777777" w:rsidR="0072771E" w:rsidRPr="0072771E" w:rsidDel="00EE7555" w:rsidRDefault="0072771E" w:rsidP="0072771E">
      <w:pPr>
        <w:spacing w:after="0" w:line="240" w:lineRule="auto"/>
        <w:ind w:left="1440"/>
        <w:rPr>
          <w:del w:id="91"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92"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14:ligatures w14:val="none"/>
          </w:rPr>
          <w:delText>End Option 2</w:delText>
        </w:r>
      </w:del>
    </w:p>
    <w:p w14:paraId="4E8ACEFA" w14:textId="77777777" w:rsidR="0072771E" w:rsidRPr="0072771E" w:rsidDel="00EE7555" w:rsidRDefault="0072771E" w:rsidP="0072771E">
      <w:pPr>
        <w:spacing w:after="0" w:line="240" w:lineRule="auto"/>
        <w:ind w:left="720"/>
        <w:rPr>
          <w:del w:id="93" w:author="Olive,Kelly J (BPA) - PSS-6" w:date="2025-02-06T23:43:00Z" w16du:dateUtc="2025-02-07T07:43:00Z"/>
          <w:rFonts w:ascii="Century Schoolbook" w:eastAsia="Times New Roman" w:hAnsi="Century Schoolbook" w:cs="Times New Roman"/>
          <w:i/>
          <w:color w:val="008000"/>
          <w:kern w:val="0"/>
          <w:sz w:val="22"/>
          <w:szCs w:val="22"/>
          <w14:ligatures w14:val="none"/>
        </w:rPr>
      </w:pPr>
      <w:del w:id="94" w:author="Olive,Kelly J (BPA) - PSS-6" w:date="2025-02-06T23:43:00Z" w16du:dateUtc="2025-02-07T07:43:00Z">
        <w:r w:rsidRPr="0072771E" w:rsidDel="00EE7555">
          <w:rPr>
            <w:rFonts w:ascii="Century Schoolbook" w:eastAsia="Times New Roman" w:hAnsi="Century Schoolbook" w:cs="Arial"/>
            <w:i/>
            <w:color w:val="008000"/>
            <w:kern w:val="0"/>
            <w:sz w:val="22"/>
            <w:szCs w:val="22"/>
            <w14:ligatures w14:val="none"/>
          </w:rPr>
          <w:delText xml:space="preserve">END </w:delText>
        </w:r>
        <w:r w:rsidRPr="0072771E" w:rsidDel="00EE7555">
          <w:rPr>
            <w:rFonts w:ascii="Century Schoolbook" w:eastAsia="Times New Roman" w:hAnsi="Century Schoolbook" w:cs="Arial"/>
            <w:b/>
            <w:bCs/>
            <w:i/>
            <w:color w:val="008000"/>
            <w:kern w:val="0"/>
            <w:sz w:val="22"/>
            <w:szCs w:val="22"/>
            <w14:ligatures w14:val="none"/>
          </w:rPr>
          <w:delText>LOAD FOLLOWING</w:delText>
        </w:r>
        <w:r w:rsidRPr="0072771E" w:rsidDel="00EE7555">
          <w:rPr>
            <w:rFonts w:ascii="Century Schoolbook" w:eastAsia="Times New Roman" w:hAnsi="Century Schoolbook" w:cs="Arial"/>
            <w:i/>
            <w:color w:val="008000"/>
            <w:kern w:val="0"/>
            <w:sz w:val="22"/>
            <w:szCs w:val="22"/>
            <w14:ligatures w14:val="none"/>
          </w:rPr>
          <w:delText xml:space="preserve"> template.</w:delText>
        </w:r>
      </w:del>
    </w:p>
    <w:p w14:paraId="3E332DC7" w14:textId="77777777" w:rsidR="0072771E" w:rsidRPr="0072771E" w:rsidDel="00EE7555" w:rsidRDefault="0072771E" w:rsidP="0072771E">
      <w:pPr>
        <w:spacing w:after="0" w:line="240" w:lineRule="auto"/>
        <w:ind w:left="720"/>
        <w:rPr>
          <w:del w:id="95" w:author="Olive,Kelly J (BPA) - PSS-6" w:date="2025-02-06T23:43:00Z" w16du:dateUtc="2025-02-07T07:43:00Z"/>
          <w:rFonts w:ascii="Century Schoolbook" w:eastAsia="Times New Roman" w:hAnsi="Century Schoolbook" w:cs="Times New Roman"/>
          <w:kern w:val="0"/>
          <w:sz w:val="22"/>
          <w14:ligatures w14:val="none"/>
        </w:rPr>
      </w:pPr>
    </w:p>
    <w:p w14:paraId="4C7006C8" w14:textId="77777777" w:rsidR="0072771E" w:rsidRPr="0072771E" w:rsidDel="00EE7555" w:rsidRDefault="0072771E" w:rsidP="0072771E">
      <w:pPr>
        <w:keepNext/>
        <w:spacing w:after="0" w:line="240" w:lineRule="auto"/>
        <w:ind w:left="720"/>
        <w:rPr>
          <w:del w:id="96" w:author="Olive,Kelly J (BPA) - PSS-6" w:date="2025-02-06T23:43:00Z" w16du:dateUtc="2025-02-07T07:43:00Z"/>
          <w:rFonts w:ascii="Century Schoolbook" w:eastAsia="Times New Roman" w:hAnsi="Century Schoolbook" w:cs="Times New Roman"/>
          <w:i/>
          <w:color w:val="008000"/>
          <w:kern w:val="0"/>
          <w:sz w:val="22"/>
          <w14:ligatures w14:val="none"/>
        </w:rPr>
      </w:pPr>
      <w:del w:id="97" w:author="Olive,Kelly J (BPA) - PSS-6" w:date="2025-02-06T23:43:00Z" w16du:dateUtc="2025-02-07T07:43:00Z">
        <w:r w:rsidRPr="0072771E" w:rsidDel="00EE7555">
          <w:rPr>
            <w:rFonts w:ascii="Century Schoolbook" w:eastAsia="Times New Roman" w:hAnsi="Century Schoolbook" w:cs="Times New Roman"/>
            <w:i/>
            <w:color w:val="008000"/>
            <w:kern w:val="0"/>
            <w:sz w:val="22"/>
            <w14:ligatures w14:val="none"/>
          </w:rPr>
          <w:delText xml:space="preserve">Include for </w:delText>
        </w:r>
        <w:r w:rsidRPr="0072771E" w:rsidDel="00EE7555">
          <w:rPr>
            <w:rFonts w:ascii="Century Schoolbook" w:eastAsia="Times New Roman" w:hAnsi="Century Schoolbook" w:cs="Times New Roman"/>
            <w:b/>
            <w:i/>
            <w:color w:val="008000"/>
            <w:kern w:val="0"/>
            <w:sz w:val="22"/>
            <w14:ligatures w14:val="none"/>
          </w:rPr>
          <w:delText>SLICE/BLOCK</w:delText>
        </w:r>
        <w:r w:rsidRPr="0072771E" w:rsidDel="00EE7555">
          <w:rPr>
            <w:rFonts w:ascii="Century Schoolbook" w:eastAsia="Times New Roman" w:hAnsi="Century Schoolbook" w:cs="Times New Roman"/>
            <w:i/>
            <w:color w:val="008000"/>
            <w:kern w:val="0"/>
            <w:sz w:val="22"/>
            <w14:ligatures w14:val="none"/>
          </w:rPr>
          <w:delText xml:space="preserve"> template:</w:delText>
        </w:r>
      </w:del>
    </w:p>
    <w:p w14:paraId="00C0F82F" w14:textId="77777777" w:rsidR="0072771E" w:rsidRPr="0072771E" w:rsidDel="00EE7555" w:rsidRDefault="0072771E" w:rsidP="0072771E">
      <w:pPr>
        <w:keepNext/>
        <w:spacing w:after="0" w:line="240" w:lineRule="auto"/>
        <w:ind w:left="1440"/>
        <w:rPr>
          <w:del w:id="98"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99"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u w:val="single"/>
            <w14:ligatures w14:val="none"/>
          </w:rPr>
          <w:delText>Option 1</w:delText>
        </w:r>
        <w:r w:rsidRPr="0072771E" w:rsidDel="00EE7555">
          <w:rPr>
            <w:rFonts w:ascii="Century Schoolbook" w:eastAsia="Times New Roman" w:hAnsi="Century Schoolbook" w:cs="Times New Roman"/>
            <w:i/>
            <w:color w:val="FF00FF"/>
            <w:kern w:val="0"/>
            <w:sz w:val="22"/>
            <w:szCs w:val="22"/>
            <w14:ligatures w14:val="none"/>
          </w:rPr>
          <w:delText>:  Include the following for customers that have NOT purchased DFS and/or FORS.</w:delText>
        </w:r>
      </w:del>
    </w:p>
    <w:p w14:paraId="05FDC82B" w14:textId="77777777" w:rsidR="0072771E" w:rsidRPr="0072771E" w:rsidDel="00EE7555" w:rsidRDefault="0072771E" w:rsidP="0072771E">
      <w:pPr>
        <w:keepNext/>
        <w:spacing w:after="0" w:line="240" w:lineRule="auto"/>
        <w:ind w:left="1440" w:hanging="720"/>
        <w:rPr>
          <w:del w:id="100" w:author="Olive,Kelly J (BPA) - PSS-6" w:date="2025-02-06T23:43:00Z" w16du:dateUtc="2025-02-07T07:43:00Z"/>
          <w:rFonts w:ascii="Century Schoolbook" w:eastAsia="Times New Roman" w:hAnsi="Century Schoolbook" w:cs="Times New Roman"/>
          <w:kern w:val="0"/>
          <w:sz w:val="22"/>
          <w:szCs w:val="22"/>
          <w14:ligatures w14:val="none"/>
        </w:rPr>
      </w:pPr>
      <w:del w:id="101" w:author="Olive,Kelly J (BPA) - PSS-6" w:date="2025-02-06T23:43:00Z" w16du:dateUtc="2025-02-07T07:43:00Z">
        <w:r w:rsidRPr="0072771E" w:rsidDel="00EE7555">
          <w:rPr>
            <w:rFonts w:ascii="Century Schoolbook" w:eastAsia="Times New Roman" w:hAnsi="Century Schoolbook" w:cs="Times New Roman"/>
            <w:b/>
            <w:color w:val="FF0000"/>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tab/>
          <w:delText>REVISIONS</w:delText>
        </w:r>
        <w:r w:rsidRPr="0072771E" w:rsidDel="00EE7555">
          <w:rPr>
            <w:rFonts w:ascii="Century Schoolbook" w:eastAsia="Times New Roman" w:hAnsi="Century Schoolbook" w:cs="Times New Roman"/>
            <w:b/>
            <w:i/>
            <w:vanish/>
            <w:color w:val="FF0000"/>
            <w:kern w:val="0"/>
            <w:sz w:val="22"/>
            <w:szCs w:val="22"/>
            <w14:ligatures w14:val="none"/>
          </w:rPr>
          <w:delText>(10/26/2018 Version)</w:delText>
        </w:r>
      </w:del>
    </w:p>
    <w:p w14:paraId="73F4C9B9" w14:textId="77777777" w:rsidR="0072771E" w:rsidRPr="0072771E" w:rsidDel="00EE7555" w:rsidRDefault="0072771E" w:rsidP="0072771E">
      <w:pPr>
        <w:keepNext/>
        <w:spacing w:after="0" w:line="240" w:lineRule="auto"/>
        <w:ind w:left="1440"/>
        <w:rPr>
          <w:del w:id="102" w:author="Olive,Kelly J (BPA) - PSS-6" w:date="2025-02-06T23:43:00Z" w16du:dateUtc="2025-02-07T07:43:00Z"/>
          <w:rFonts w:ascii="Century Schoolbook" w:eastAsia="Times New Roman" w:hAnsi="Century Schoolbook" w:cs="Times New Roman"/>
          <w:kern w:val="0"/>
          <w:sz w:val="22"/>
          <w:szCs w:val="22"/>
          <w14:ligatures w14:val="none"/>
        </w:rPr>
      </w:pPr>
      <w:del w:id="103"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Except for revisions to section 1, CF/CT and New Large Single Loads for determinations made by BPA under section 20.3 of the body of the Agreement and section 1 of this Exhibit D, this exhibit shall be revised by mutual agreement of the Parties to reflect additional products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during the term of this Agreement.</w:delText>
        </w:r>
      </w:del>
    </w:p>
    <w:p w14:paraId="10EBBB13" w14:textId="77777777" w:rsidR="0072771E" w:rsidRPr="0072771E" w:rsidDel="00EE7555" w:rsidRDefault="0072771E" w:rsidP="0072771E">
      <w:pPr>
        <w:keepNext/>
        <w:spacing w:after="0" w:line="240" w:lineRule="auto"/>
        <w:ind w:left="1440"/>
        <w:rPr>
          <w:del w:id="104"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105"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14:ligatures w14:val="none"/>
          </w:rPr>
          <w:delText>End Option 1</w:delText>
        </w:r>
      </w:del>
    </w:p>
    <w:p w14:paraId="3E747BAE" w14:textId="77777777" w:rsidR="0072771E" w:rsidRPr="0072771E" w:rsidDel="00EE7555" w:rsidRDefault="0072771E" w:rsidP="0072771E">
      <w:pPr>
        <w:spacing w:after="0" w:line="240" w:lineRule="auto"/>
        <w:ind w:left="1440"/>
        <w:rPr>
          <w:del w:id="106" w:author="Olive,Kelly J (BPA) - PSS-6" w:date="2025-02-06T23:43:00Z" w16du:dateUtc="2025-02-07T07:43:00Z"/>
          <w:rFonts w:ascii="Century Schoolbook" w:eastAsia="Times New Roman" w:hAnsi="Century Schoolbook" w:cs="Times New Roman"/>
          <w:i/>
          <w:color w:val="FF00FF"/>
          <w:kern w:val="0"/>
          <w:sz w:val="22"/>
          <w:szCs w:val="22"/>
          <w:u w:val="single"/>
          <w14:ligatures w14:val="none"/>
        </w:rPr>
      </w:pPr>
    </w:p>
    <w:p w14:paraId="15B98965" w14:textId="77777777" w:rsidR="0072771E" w:rsidRPr="0072771E" w:rsidDel="00EE7555" w:rsidRDefault="0072771E" w:rsidP="0072771E">
      <w:pPr>
        <w:keepNext/>
        <w:spacing w:after="0" w:line="240" w:lineRule="auto"/>
        <w:ind w:left="1440"/>
        <w:rPr>
          <w:del w:id="107" w:author="Olive,Kelly J (BPA) - PSS-6" w:date="2025-02-06T23:43:00Z" w16du:dateUtc="2025-02-07T07:43:00Z"/>
          <w:rFonts w:ascii="Century Schoolbook" w:eastAsia="Times New Roman" w:hAnsi="Century Schoolbook" w:cs="Times New Roman"/>
          <w:i/>
          <w:color w:val="FF00FF"/>
          <w:kern w:val="0"/>
          <w:sz w:val="22"/>
          <w:szCs w:val="22"/>
          <w14:ligatures w14:val="none"/>
        </w:rPr>
      </w:pPr>
      <w:del w:id="108" w:author="Olive,Kelly J (BPA) - PSS-6" w:date="2025-02-06T23:43:00Z" w16du:dateUtc="2025-02-07T07:43:00Z">
        <w:r w:rsidRPr="0072771E" w:rsidDel="00EE7555">
          <w:rPr>
            <w:rFonts w:ascii="Century Schoolbook" w:eastAsia="Times New Roman" w:hAnsi="Century Schoolbook" w:cs="Times New Roman"/>
            <w:i/>
            <w:color w:val="FF00FF"/>
            <w:kern w:val="0"/>
            <w:sz w:val="22"/>
            <w:szCs w:val="22"/>
            <w:u w:val="single"/>
            <w14:ligatures w14:val="none"/>
          </w:rPr>
          <w:delText>Option 2</w:delText>
        </w:r>
        <w:r w:rsidRPr="0072771E" w:rsidDel="00EE7555">
          <w:rPr>
            <w:rFonts w:ascii="Century Schoolbook" w:eastAsia="Times New Roman" w:hAnsi="Century Schoolbook" w:cs="Times New Roman"/>
            <w:i/>
            <w:color w:val="FF00FF"/>
            <w:kern w:val="0"/>
            <w:sz w:val="22"/>
            <w:szCs w:val="22"/>
            <w14:ligatures w14:val="none"/>
          </w:rPr>
          <w:delText>:  If customer purchases DFS and/or FORS, then replace the Revisions section in Exhibit D with the following revisions section.</w:delText>
        </w:r>
      </w:del>
    </w:p>
    <w:p w14:paraId="09D8B09A" w14:textId="77777777" w:rsidR="0072771E" w:rsidRPr="0072771E" w:rsidDel="00EE7555" w:rsidRDefault="0072771E" w:rsidP="0072771E">
      <w:pPr>
        <w:keepNext/>
        <w:spacing w:after="0" w:line="240" w:lineRule="auto"/>
        <w:ind w:left="1440" w:hanging="720"/>
        <w:rPr>
          <w:del w:id="109" w:author="Olive,Kelly J (BPA) - PSS-6" w:date="2025-02-06T23:43:00Z" w16du:dateUtc="2025-02-07T07:43:00Z"/>
          <w:rFonts w:ascii="Century Schoolbook" w:eastAsia="Times New Roman" w:hAnsi="Century Schoolbook" w:cs="Times New Roman"/>
          <w:kern w:val="0"/>
          <w:sz w:val="22"/>
          <w:szCs w:val="22"/>
          <w14:ligatures w14:val="none"/>
        </w:rPr>
      </w:pPr>
      <w:del w:id="110" w:author="Olive,Kelly J (BPA) - PSS-6" w:date="2025-02-06T23:43:00Z" w16du:dateUtc="2025-02-07T07:43:00Z">
        <w:r w:rsidRPr="0072771E" w:rsidDel="00EE7555">
          <w:rPr>
            <w:rFonts w:ascii="Century Schoolbook" w:eastAsia="Times New Roman" w:hAnsi="Century Schoolbook" w:cs="Times New Roman"/>
            <w:b/>
            <w:color w:val="FF0000"/>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delText>.</w:delText>
        </w:r>
        <w:r w:rsidRPr="0072771E" w:rsidDel="00EE7555">
          <w:rPr>
            <w:rFonts w:ascii="Century Schoolbook" w:eastAsia="Times New Roman" w:hAnsi="Century Schoolbook" w:cs="Times New Roman"/>
            <w:b/>
            <w:kern w:val="0"/>
            <w:sz w:val="22"/>
            <w:szCs w:val="22"/>
            <w14:ligatures w14:val="none"/>
          </w:rPr>
          <w:tab/>
          <w:delText>REVISIONS</w:delText>
        </w:r>
        <w:r w:rsidRPr="0072771E" w:rsidDel="00EE7555">
          <w:rPr>
            <w:rFonts w:ascii="Century Schoolbook" w:eastAsia="Times New Roman" w:hAnsi="Century Schoolbook" w:cs="Times New Roman"/>
            <w:b/>
            <w:i/>
            <w:vanish/>
            <w:color w:val="FF0000"/>
            <w:kern w:val="0"/>
            <w:sz w:val="22"/>
            <w:szCs w:val="22"/>
            <w14:ligatures w14:val="none"/>
          </w:rPr>
          <w:delText>(10/26/2018 Version)</w:delText>
        </w:r>
      </w:del>
    </w:p>
    <w:p w14:paraId="58FBAD4E" w14:textId="77777777" w:rsidR="0072771E" w:rsidRPr="0072771E" w:rsidDel="00EE7555" w:rsidRDefault="0072771E" w:rsidP="0072771E">
      <w:pPr>
        <w:keepNext/>
        <w:spacing w:after="0" w:line="240" w:lineRule="auto"/>
        <w:ind w:left="2160" w:hanging="720"/>
        <w:rPr>
          <w:del w:id="111" w:author="Olive,Kelly J (BPA) - PSS-6" w:date="2025-02-06T23:43:00Z" w16du:dateUtc="2025-02-07T07:43:00Z"/>
          <w:rFonts w:ascii="Century Schoolbook" w:eastAsia="Times New Roman" w:hAnsi="Century Schoolbook" w:cs="Times New Roman"/>
          <w:kern w:val="0"/>
          <w:sz w:val="22"/>
          <w:szCs w:val="22"/>
          <w14:ligatures w14:val="none"/>
        </w:rPr>
      </w:pPr>
    </w:p>
    <w:p w14:paraId="4A346D5D" w14:textId="77777777" w:rsidR="0072771E" w:rsidRPr="0072771E" w:rsidDel="00EE7555" w:rsidRDefault="0072771E" w:rsidP="0072771E">
      <w:pPr>
        <w:keepNext/>
        <w:spacing w:after="0" w:line="240" w:lineRule="auto"/>
        <w:ind w:left="2160" w:hanging="720"/>
        <w:rPr>
          <w:del w:id="112" w:author="Olive,Kelly J (BPA) - PSS-6" w:date="2025-02-06T23:43:00Z" w16du:dateUtc="2025-02-07T07:43:00Z"/>
          <w:rFonts w:ascii="Century Schoolbook" w:eastAsia="Times New Roman" w:hAnsi="Century Schoolbook" w:cs="Times New Roman"/>
          <w:kern w:val="0"/>
          <w:sz w:val="22"/>
          <w:szCs w:val="22"/>
          <w14:ligatures w14:val="none"/>
        </w:rPr>
      </w:pPr>
      <w:del w:id="113" w:author="Olive,Kelly J (BPA) - PSS-6" w:date="2025-02-06T23:43:00Z" w16du:dateUtc="2025-02-07T07:43:00Z">
        <w:r w:rsidRPr="0072771E" w:rsidDel="00EE7555">
          <w:rPr>
            <w:rFonts w:ascii="Century Schoolbook" w:eastAsia="Times New Roman" w:hAnsi="Century Schoolbook" w:cs="Times New Roman"/>
            <w:color w:val="FF0000"/>
            <w:kern w:val="0"/>
            <w:sz w:val="22"/>
            <w:szCs w:val="22"/>
            <w14:ligatures w14:val="none"/>
          </w:rPr>
          <w:delText>«#»</w:delText>
        </w:r>
        <w:r w:rsidRPr="0072771E" w:rsidDel="00EE7555">
          <w:rPr>
            <w:rFonts w:ascii="Century Schoolbook" w:eastAsia="Times New Roman" w:hAnsi="Century Schoolbook" w:cs="Times New Roman"/>
            <w:kern w:val="0"/>
            <w:sz w:val="22"/>
            <w:szCs w:val="22"/>
            <w14:ligatures w14:val="none"/>
          </w:rPr>
          <w:delText>.1</w:delText>
        </w:r>
        <w:r w:rsidRPr="0072771E" w:rsidDel="00EE7555">
          <w:rPr>
            <w:rFonts w:ascii="Century Schoolbook" w:eastAsia="Times New Roman" w:hAnsi="Century Schoolbook" w:cs="Times New Roman"/>
            <w:kern w:val="0"/>
            <w:sz w:val="22"/>
            <w:szCs w:val="22"/>
            <w14:ligatures w14:val="none"/>
          </w:rPr>
          <w:tab/>
        </w:r>
        <w:r w:rsidRPr="0072771E" w:rsidDel="00EE7555">
          <w:rPr>
            <w:rFonts w:ascii="Century Schoolbook" w:eastAsia="Times New Roman" w:hAnsi="Century Schoolbook" w:cs="Times New Roman"/>
            <w:b/>
            <w:kern w:val="0"/>
            <w:sz w:val="22"/>
            <w:szCs w:val="22"/>
            <w14:ligatures w14:val="none"/>
          </w:rPr>
          <w:delText>General Exhibit Revisions</w:delText>
        </w:r>
      </w:del>
    </w:p>
    <w:p w14:paraId="5854756E" w14:textId="77777777" w:rsidR="0072771E" w:rsidRPr="0072771E" w:rsidDel="00EE7555" w:rsidRDefault="0072771E" w:rsidP="0072771E">
      <w:pPr>
        <w:spacing w:after="0" w:line="240" w:lineRule="auto"/>
        <w:ind w:left="2160"/>
        <w:rPr>
          <w:del w:id="114" w:author="Olive,Kelly J (BPA) - PSS-6" w:date="2025-02-06T23:43:00Z" w16du:dateUtc="2025-02-07T07:43:00Z"/>
          <w:rFonts w:ascii="Century Schoolbook" w:eastAsia="Times New Roman" w:hAnsi="Century Schoolbook" w:cs="Times New Roman"/>
          <w:kern w:val="0"/>
          <w:sz w:val="22"/>
          <w:szCs w:val="22"/>
          <w14:ligatures w14:val="none"/>
        </w:rPr>
      </w:pPr>
      <w:del w:id="115"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Except for:  (1) revisions to section 1, CF/CT and New Large Single Loads for determinations made by BPA under section 20.3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during the term of this Agreement.</w:delText>
        </w:r>
      </w:del>
    </w:p>
    <w:p w14:paraId="3B29E556" w14:textId="77777777" w:rsidR="0072771E" w:rsidRPr="0072771E" w:rsidDel="00EE7555" w:rsidRDefault="0072771E" w:rsidP="0072771E">
      <w:pPr>
        <w:spacing w:after="0" w:line="240" w:lineRule="auto"/>
        <w:ind w:left="1440"/>
        <w:rPr>
          <w:del w:id="116" w:author="Olive,Kelly J (BPA) - PSS-6" w:date="2025-02-06T23:43:00Z" w16du:dateUtc="2025-02-07T07:43:00Z"/>
          <w:rFonts w:ascii="Century Schoolbook" w:eastAsia="Times New Roman" w:hAnsi="Century Schoolbook" w:cs="Times New Roman"/>
          <w:kern w:val="0"/>
          <w:sz w:val="22"/>
          <w:szCs w:val="22"/>
          <w14:ligatures w14:val="none"/>
        </w:rPr>
      </w:pPr>
    </w:p>
    <w:p w14:paraId="514FEF0E" w14:textId="77777777" w:rsidR="0072771E" w:rsidRPr="0072771E" w:rsidDel="00EE7555" w:rsidRDefault="0072771E" w:rsidP="0072771E">
      <w:pPr>
        <w:keepNext/>
        <w:spacing w:after="0" w:line="240" w:lineRule="auto"/>
        <w:ind w:left="2160" w:hanging="720"/>
        <w:rPr>
          <w:del w:id="117" w:author="Olive,Kelly J (BPA) - PSS-6" w:date="2025-02-06T23:43:00Z" w16du:dateUtc="2025-02-07T07:43:00Z"/>
          <w:rFonts w:ascii="Century Schoolbook" w:eastAsia="Times New Roman" w:hAnsi="Century Schoolbook" w:cs="Times New Roman"/>
          <w:b/>
          <w:kern w:val="0"/>
          <w:sz w:val="22"/>
          <w:szCs w:val="22"/>
          <w14:ligatures w14:val="none"/>
        </w:rPr>
      </w:pPr>
      <w:del w:id="118" w:author="Olive,Kelly J (BPA) - PSS-6" w:date="2025-02-06T23:43:00Z" w16du:dateUtc="2025-02-07T07:43:00Z">
        <w:r w:rsidRPr="0072771E" w:rsidDel="00EE7555">
          <w:rPr>
            <w:rFonts w:ascii="Century Schoolbook" w:eastAsia="Times New Roman" w:hAnsi="Century Schoolbook" w:cs="Times New Roman"/>
            <w:color w:val="FF0000"/>
            <w:kern w:val="0"/>
            <w:sz w:val="22"/>
            <w:szCs w:val="22"/>
            <w14:ligatures w14:val="none"/>
          </w:rPr>
          <w:delText>«#»</w:delText>
        </w:r>
        <w:r w:rsidRPr="0072771E" w:rsidDel="00EE7555">
          <w:rPr>
            <w:rFonts w:ascii="Century Schoolbook" w:eastAsia="Times New Roman" w:hAnsi="Century Schoolbook" w:cs="Times New Roman"/>
            <w:kern w:val="0"/>
            <w:sz w:val="22"/>
            <w:szCs w:val="22"/>
            <w14:ligatures w14:val="none"/>
          </w:rPr>
          <w:delText>.2</w:delText>
        </w:r>
        <w:r w:rsidRPr="0072771E" w:rsidDel="00EE7555">
          <w:rPr>
            <w:rFonts w:ascii="Century Schoolbook" w:eastAsia="Times New Roman" w:hAnsi="Century Schoolbook" w:cs="Times New Roman"/>
            <w:kern w:val="0"/>
            <w:sz w:val="22"/>
            <w:szCs w:val="22"/>
            <w14:ligatures w14:val="none"/>
          </w:rPr>
          <w:tab/>
        </w:r>
        <w:r w:rsidRPr="0072771E" w:rsidDel="00EE7555">
          <w:rPr>
            <w:rFonts w:ascii="Century Schoolbook" w:eastAsia="Times New Roman" w:hAnsi="Century Schoolbook" w:cs="Times New Roman"/>
            <w:b/>
            <w:kern w:val="0"/>
            <w:sz w:val="22"/>
            <w:szCs w:val="22"/>
            <w14:ligatures w14:val="none"/>
          </w:rPr>
          <w:delText>Revisions to DFS and FORS</w:delText>
        </w:r>
      </w:del>
    </w:p>
    <w:p w14:paraId="0292CBA0" w14:textId="77777777" w:rsidR="0072771E" w:rsidRPr="0072771E" w:rsidDel="00EE7555" w:rsidRDefault="0072771E" w:rsidP="0072771E">
      <w:pPr>
        <w:spacing w:after="0" w:line="240" w:lineRule="auto"/>
        <w:ind w:left="2160"/>
        <w:rPr>
          <w:del w:id="119" w:author="Olive,Kelly J (BPA) - PSS-6" w:date="2025-02-06T23:43:00Z" w16du:dateUtc="2025-02-07T07:43:00Z"/>
          <w:rFonts w:ascii="Century Schoolbook" w:eastAsia="Times New Roman" w:hAnsi="Century Schoolbook" w:cs="Times New Roman"/>
          <w:kern w:val="0"/>
          <w:sz w:val="22"/>
          <w:szCs w:val="22"/>
          <w14:ligatures w14:val="none"/>
        </w:rPr>
      </w:pPr>
      <w:del w:id="120"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 xml:space="preserve">If </w:delText>
        </w:r>
        <w:r w:rsidRPr="0072771E" w:rsidDel="00EE7555">
          <w:rPr>
            <w:rFonts w:ascii="Century Schoolbook" w:eastAsia="Times New Roman" w:hAnsi="Century Schoolbook" w:cs="Times New Roman"/>
            <w:color w:val="FF0000"/>
            <w:kern w:val="0"/>
            <w:sz w:val="22"/>
            <w:szCs w:val="22"/>
            <w14:ligatures w14:val="none"/>
          </w:rPr>
          <w:delText>«Customer Name»</w:delText>
        </w:r>
        <w:r w:rsidRPr="0072771E" w:rsidDel="00EE7555">
          <w:rPr>
            <w:rFonts w:ascii="Century Schoolbook" w:eastAsia="Times New Roman" w:hAnsi="Century Schoolbook" w:cs="Times New Roman"/>
            <w:kern w:val="0"/>
            <w:sz w:val="22"/>
            <w:szCs w:val="22"/>
            <w14:ligatures w14:val="none"/>
          </w:rPr>
          <w:delText xml:space="preserve"> purchases DFS or FORS, then BPA may unilaterally revise the provisions in this exhibit related to such products to implement:</w:delText>
        </w:r>
      </w:del>
    </w:p>
    <w:p w14:paraId="549A5CF1" w14:textId="77777777" w:rsidR="0072771E" w:rsidRPr="0072771E" w:rsidDel="00EE7555" w:rsidRDefault="0072771E" w:rsidP="0072771E">
      <w:pPr>
        <w:spacing w:after="0" w:line="240" w:lineRule="auto"/>
        <w:ind w:left="2880" w:hanging="720"/>
        <w:rPr>
          <w:del w:id="121" w:author="Olive,Kelly J (BPA) - PSS-6" w:date="2025-02-06T23:43:00Z" w16du:dateUtc="2025-02-07T07:43:00Z"/>
          <w:rFonts w:ascii="Century Schoolbook" w:eastAsia="Times New Roman" w:hAnsi="Century Schoolbook" w:cs="Times New Roman"/>
          <w:kern w:val="0"/>
          <w:sz w:val="22"/>
          <w:szCs w:val="22"/>
          <w14:ligatures w14:val="none"/>
        </w:rPr>
      </w:pPr>
    </w:p>
    <w:p w14:paraId="40EC5CA6" w14:textId="77777777" w:rsidR="0072771E" w:rsidRPr="0072771E" w:rsidDel="00EE7555" w:rsidRDefault="0072771E" w:rsidP="0072771E">
      <w:pPr>
        <w:spacing w:after="0" w:line="240" w:lineRule="auto"/>
        <w:ind w:left="2880" w:hanging="720"/>
        <w:rPr>
          <w:del w:id="122" w:author="Olive,Kelly J (BPA) - PSS-6" w:date="2025-02-06T23:43:00Z" w16du:dateUtc="2025-02-07T07:43:00Z"/>
          <w:rFonts w:ascii="Century Schoolbook" w:eastAsia="Times New Roman" w:hAnsi="Century Schoolbook" w:cs="Times New Roman"/>
          <w:kern w:val="0"/>
          <w:sz w:val="22"/>
          <w:szCs w:val="22"/>
          <w14:ligatures w14:val="none"/>
        </w:rPr>
      </w:pPr>
      <w:del w:id="123"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(1)</w:delText>
        </w:r>
        <w:r w:rsidRPr="0072771E" w:rsidDel="00EE7555">
          <w:rPr>
            <w:rFonts w:ascii="Century Schoolbook" w:eastAsia="Times New Roman" w:hAnsi="Century Schoolbook" w:cs="Times New Roman"/>
            <w:kern w:val="0"/>
            <w:sz w:val="22"/>
            <w:szCs w:val="22"/>
            <w14:ligatures w14:val="none"/>
          </w:rPr>
          <w:tab/>
          <w:delText>an established rate for such products or services, or</w:delText>
        </w:r>
      </w:del>
    </w:p>
    <w:p w14:paraId="46AB27A4" w14:textId="77777777" w:rsidR="0072771E" w:rsidRPr="0072771E" w:rsidDel="00EE7555" w:rsidRDefault="0072771E" w:rsidP="0072771E">
      <w:pPr>
        <w:spacing w:after="0" w:line="240" w:lineRule="auto"/>
        <w:ind w:left="2880" w:hanging="720"/>
        <w:rPr>
          <w:del w:id="124" w:author="Olive,Kelly J (BPA) - PSS-6" w:date="2025-02-06T23:43:00Z" w16du:dateUtc="2025-02-07T07:43:00Z"/>
          <w:rFonts w:ascii="Century Schoolbook" w:eastAsia="Times New Roman" w:hAnsi="Century Schoolbook" w:cs="Times New Roman"/>
          <w:kern w:val="0"/>
          <w:sz w:val="22"/>
          <w:szCs w:val="22"/>
          <w14:ligatures w14:val="none"/>
        </w:rPr>
      </w:pPr>
      <w:del w:id="125"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tab/>
        </w:r>
      </w:del>
    </w:p>
    <w:p w14:paraId="2F1CA887" w14:textId="77777777" w:rsidR="0072771E" w:rsidRPr="0072771E" w:rsidDel="00EE7555" w:rsidRDefault="0072771E" w:rsidP="0072771E">
      <w:pPr>
        <w:spacing w:after="0" w:line="240" w:lineRule="auto"/>
        <w:ind w:left="2880" w:hanging="720"/>
        <w:rPr>
          <w:del w:id="126" w:author="Olive,Kelly J (BPA) - PSS-6" w:date="2025-02-06T23:43:00Z" w16du:dateUtc="2025-02-07T07:43:00Z"/>
          <w:rFonts w:ascii="Century Schoolbook" w:eastAsia="Times New Roman" w:hAnsi="Century Schoolbook" w:cs="Times New Roman"/>
          <w:kern w:val="0"/>
          <w:sz w:val="22"/>
          <w:szCs w:val="22"/>
          <w14:ligatures w14:val="none"/>
        </w:rPr>
      </w:pPr>
      <w:del w:id="127"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(2)</w:delText>
        </w:r>
        <w:r w:rsidRPr="0072771E" w:rsidDel="00EE7555">
          <w:rPr>
            <w:rFonts w:ascii="Century Schoolbook" w:eastAsia="Times New Roman" w:hAnsi="Century Schoolbook" w:cs="Times New Roman"/>
            <w:kern w:val="0"/>
            <w:sz w:val="22"/>
            <w:szCs w:val="22"/>
            <w14:ligatures w14:val="none"/>
          </w:rPr>
          <w:tab/>
          <w:delText>changes that BPA determines are necessary to allow it to meet its power and scheduling obligations under this Agreement.</w:delText>
        </w:r>
      </w:del>
    </w:p>
    <w:p w14:paraId="797A16BC" w14:textId="77777777" w:rsidR="0072771E" w:rsidRPr="0072771E" w:rsidDel="00EE7555" w:rsidRDefault="0072771E" w:rsidP="0072771E">
      <w:pPr>
        <w:spacing w:after="0" w:line="240" w:lineRule="auto"/>
        <w:ind w:left="2160"/>
        <w:rPr>
          <w:del w:id="128" w:author="Olive,Kelly J (BPA) - PSS-6" w:date="2025-02-06T23:43:00Z" w16du:dateUtc="2025-02-07T07:43:00Z"/>
          <w:rFonts w:ascii="Century Schoolbook" w:eastAsia="Times New Roman" w:hAnsi="Century Schoolbook" w:cs="Times New Roman"/>
          <w:kern w:val="0"/>
          <w:sz w:val="22"/>
          <w:szCs w:val="22"/>
          <w14:ligatures w14:val="none"/>
        </w:rPr>
      </w:pPr>
    </w:p>
    <w:p w14:paraId="5BC72660" w14:textId="77777777" w:rsidR="0072771E" w:rsidRPr="0072771E" w:rsidDel="00EE7555" w:rsidRDefault="0072771E" w:rsidP="0072771E">
      <w:pPr>
        <w:spacing w:after="0" w:line="240" w:lineRule="auto"/>
        <w:ind w:left="2160"/>
        <w:rPr>
          <w:del w:id="129" w:author="Olive,Kelly J (BPA) - PSS-6" w:date="2025-02-06T23:43:00Z" w16du:dateUtc="2025-02-07T07:43:00Z"/>
          <w:rFonts w:ascii="Century Schoolbook" w:eastAsia="Times New Roman" w:hAnsi="Century Schoolbook" w:cs="Times New Roman"/>
          <w:kern w:val="0"/>
          <w:sz w:val="22"/>
          <w:szCs w:val="22"/>
          <w14:ligatures w14:val="none"/>
        </w:rPr>
      </w:pPr>
      <w:del w:id="130" w:author="Olive,Kelly J (BPA) - PSS-6" w:date="2025-02-06T23:43:00Z" w16du:dateUtc="2025-02-07T07:43:00Z">
        <w:r w:rsidRPr="0072771E" w:rsidDel="00EE7555">
          <w:rPr>
            <w:rFonts w:ascii="Century Schoolbook" w:eastAsia="Times New Roman" w:hAnsi="Century Schoolbook" w:cs="Times New Roman"/>
            <w:kern w:val="0"/>
            <w:sz w:val="22"/>
            <w:szCs w:val="22"/>
            <w14:ligatures w14:val="none"/>
          </w:rPr>
          <w:delText>BPA shall specify the effective date of unilateral revisions.</w:delText>
        </w:r>
      </w:del>
    </w:p>
    <w:p w14:paraId="0218294A" w14:textId="77777777" w:rsidR="0072771E" w:rsidRPr="0072771E" w:rsidDel="00EE7555" w:rsidRDefault="0072771E" w:rsidP="0072771E">
      <w:pPr>
        <w:keepNext/>
        <w:spacing w:after="0" w:line="240" w:lineRule="auto"/>
        <w:ind w:left="1440"/>
        <w:rPr>
          <w:del w:id="131" w:author="Olive,Kelly J (BPA) - PSS-6" w:date="2025-02-06T23:43:00Z" w16du:dateUtc="2025-02-07T07:43:00Z"/>
          <w:rFonts w:ascii="Century Schoolbook" w:eastAsia="Times New Roman" w:hAnsi="Century Schoolbook" w:cs="Times New Roman"/>
          <w:i/>
          <w:color w:val="FF00FF"/>
          <w:kern w:val="0"/>
          <w:sz w:val="22"/>
          <w14:ligatures w14:val="none"/>
        </w:rPr>
      </w:pPr>
      <w:del w:id="132" w:author="Olive,Kelly J (BPA) - PSS-6" w:date="2025-02-06T23:43:00Z" w16du:dateUtc="2025-02-07T07:43:00Z">
        <w:r w:rsidRPr="0072771E" w:rsidDel="00EE7555">
          <w:rPr>
            <w:rFonts w:ascii="Century Schoolbook" w:eastAsia="Times New Roman" w:hAnsi="Century Schoolbook" w:cs="Times New Roman"/>
            <w:i/>
            <w:color w:val="FF00FF"/>
            <w:kern w:val="0"/>
            <w:sz w:val="22"/>
            <w14:ligatures w14:val="none"/>
          </w:rPr>
          <w:delText>End Option 2</w:delText>
        </w:r>
      </w:del>
    </w:p>
    <w:p w14:paraId="73F4AB62" w14:textId="77777777" w:rsidR="0072771E" w:rsidRPr="0072771E" w:rsidDel="00EE7555" w:rsidRDefault="0072771E" w:rsidP="0072771E">
      <w:pPr>
        <w:spacing w:after="0" w:line="240" w:lineRule="auto"/>
        <w:ind w:left="720"/>
        <w:rPr>
          <w:del w:id="133" w:author="Olive,Kelly J (BPA) - PSS-6" w:date="2025-02-06T23:43:00Z" w16du:dateUtc="2025-02-07T07:43:00Z"/>
          <w:rFonts w:ascii="Century Schoolbook" w:eastAsia="Times New Roman" w:hAnsi="Century Schoolbook" w:cs="Times New Roman"/>
          <w:i/>
          <w:color w:val="008000"/>
          <w:kern w:val="0"/>
          <w:sz w:val="22"/>
          <w:szCs w:val="22"/>
          <w14:ligatures w14:val="none"/>
        </w:rPr>
      </w:pPr>
      <w:del w:id="134" w:author="Olive,Kelly J (BPA) - PSS-6" w:date="2025-02-06T23:43:00Z" w16du:dateUtc="2025-02-07T07:43:00Z">
        <w:r w:rsidRPr="0072771E" w:rsidDel="00EE7555">
          <w:rPr>
            <w:rFonts w:ascii="Century Schoolbook" w:eastAsia="Times New Roman" w:hAnsi="Century Schoolbook" w:cs="Arial"/>
            <w:i/>
            <w:color w:val="008000"/>
            <w:kern w:val="0"/>
            <w:sz w:val="22"/>
            <w:szCs w:val="22"/>
            <w14:ligatures w14:val="none"/>
          </w:rPr>
          <w:delText xml:space="preserve">END </w:delText>
        </w:r>
        <w:r w:rsidRPr="0072771E" w:rsidDel="00EE7555">
          <w:rPr>
            <w:rFonts w:ascii="Century Schoolbook" w:eastAsia="Times New Roman" w:hAnsi="Century Schoolbook" w:cs="Arial"/>
            <w:b/>
            <w:bCs/>
            <w:i/>
            <w:color w:val="008000"/>
            <w:kern w:val="0"/>
            <w:sz w:val="22"/>
            <w:szCs w:val="22"/>
            <w14:ligatures w14:val="none"/>
          </w:rPr>
          <w:delText>SLICE/BLOCK</w:delText>
        </w:r>
        <w:r w:rsidRPr="0072771E" w:rsidDel="00EE7555">
          <w:rPr>
            <w:rFonts w:ascii="Century Schoolbook" w:eastAsia="Times New Roman" w:hAnsi="Century Schoolbook" w:cs="Arial"/>
            <w:i/>
            <w:color w:val="008000"/>
            <w:kern w:val="0"/>
            <w:sz w:val="22"/>
            <w:szCs w:val="22"/>
            <w14:ligatures w14:val="none"/>
          </w:rPr>
          <w:delText xml:space="preserve"> template.</w:delText>
        </w:r>
      </w:del>
    </w:p>
    <w:p w14:paraId="265E5B8C" w14:textId="55F95324" w:rsidR="009A4FC3" w:rsidRPr="001322D8" w:rsidRDefault="009A4FC3" w:rsidP="001322D8">
      <w:pPr>
        <w:spacing w:after="0" w:line="240" w:lineRule="auto"/>
        <w:rPr>
          <w:rFonts w:ascii="Century Schoolbook" w:hAnsi="Century Schoolbook"/>
          <w:sz w:val="22"/>
          <w:szCs w:val="22"/>
          <w:u w:val="single"/>
        </w:rPr>
      </w:pPr>
    </w:p>
    <w:p w14:paraId="0113ADAB" w14:textId="4D9CFD6B" w:rsidR="001322D8" w:rsidRDefault="001322D8" w:rsidP="009A4FC3">
      <w:pPr>
        <w:keepNext/>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lastRenderedPageBreak/>
        <w:t>Exhibit E</w:t>
      </w:r>
    </w:p>
    <w:p w14:paraId="30A9BD4A" w14:textId="77777777" w:rsidR="00A038DA" w:rsidRPr="00A038DA" w:rsidRDefault="00A038DA" w:rsidP="003D5978">
      <w:pPr>
        <w:keepNext/>
        <w:autoSpaceDE w:val="0"/>
        <w:autoSpaceDN w:val="0"/>
        <w:adjustRightInd w:val="0"/>
        <w:spacing w:after="0" w:line="240" w:lineRule="auto"/>
        <w:ind w:left="720"/>
        <w:rPr>
          <w:rFonts w:ascii="Times New Roman" w:eastAsia="Times New Roman" w:hAnsi="Times New Roman" w:cs="Times New Roman"/>
          <w:b/>
          <w:kern w:val="0"/>
          <w14:ligatures w14:val="none"/>
        </w:rPr>
      </w:pPr>
      <w:r w:rsidRPr="00A038DA">
        <w:rPr>
          <w:rFonts w:ascii="Century Schoolbook" w:eastAsia="Times New Roman" w:hAnsi="Century Schoolbook" w:cs="Century Schoolbook"/>
          <w:b/>
          <w:kern w:val="0"/>
          <w:sz w:val="22"/>
          <w:szCs w:val="22"/>
          <w14:ligatures w14:val="none"/>
        </w:rPr>
        <w:t>REVISIONS</w:t>
      </w:r>
    </w:p>
    <w:p w14:paraId="6D1A2510" w14:textId="77777777" w:rsidR="0072771E" w:rsidRPr="0072771E" w:rsidRDefault="0072771E" w:rsidP="0072771E">
      <w:pPr>
        <w:keepNext/>
        <w:spacing w:after="0" w:line="240" w:lineRule="auto"/>
        <w:ind w:left="720"/>
        <w:rPr>
          <w:rFonts w:ascii="Century Schoolbook" w:eastAsia="Times New Roman" w:hAnsi="Century Schoolbook" w:cs="Times New Roman"/>
          <w:noProof/>
          <w:kern w:val="0"/>
          <w:sz w:val="22"/>
          <w:szCs w:val="20"/>
          <w14:ligatures w14:val="none"/>
        </w:rPr>
      </w:pPr>
      <w:r w:rsidRPr="0072771E">
        <w:rPr>
          <w:rFonts w:ascii="Century Schoolbook" w:eastAsia="Times New Roman" w:hAnsi="Century Schoolbook" w:cs="Times New Roman"/>
          <w:noProof/>
          <w:kern w:val="0"/>
          <w:sz w:val="22"/>
          <w:szCs w:val="20"/>
          <w14:ligatures w14:val="none"/>
        </w:rPr>
        <w:t xml:space="preserve">Each Party shall notify the other with any requests to update </w:t>
      </w:r>
      <w:del w:id="135" w:author="Olive,Kelly J (BPA) - PSS-6" w:date="2025-02-06T23:49:00Z" w16du:dateUtc="2025-02-07T07:49:00Z">
        <w:r w:rsidRPr="0072771E" w:rsidDel="002F1A38">
          <w:rPr>
            <w:rFonts w:ascii="Century Schoolbook" w:eastAsia="Times New Roman" w:hAnsi="Century Schoolbook" w:cs="Times New Roman"/>
            <w:noProof/>
            <w:kern w:val="0"/>
            <w:sz w:val="22"/>
            <w:szCs w:val="20"/>
            <w14:ligatures w14:val="none"/>
          </w:rPr>
          <w:delText xml:space="preserve">to </w:delText>
        </w:r>
      </w:del>
      <w:r w:rsidRPr="0072771E">
        <w:rPr>
          <w:rFonts w:ascii="Century Schoolbook" w:eastAsia="Times New Roman" w:hAnsi="Century Schoolbook" w:cs="Times New Roman"/>
          <w:noProof/>
          <w:kern w:val="0"/>
          <w:sz w:val="22"/>
          <w:szCs w:val="20"/>
          <w14:ligatures w14:val="none"/>
        </w:rPr>
        <w:t>this exhibit.  The Parties shall coordinate and seek mutual agreement on any such requested exhibit revisions.  Upon such agreement, or if the agreement is unreasonably withheld or delayed, BPA shall revise this exhibit to accurately reflect what BPA determines are the actual characteristics of PODs and meter information described in this exhibit.  Unless the Parties otherwise agree, BPA shall not revise the exhibit any sooner than 60 </w:t>
      </w:r>
      <w:ins w:id="136" w:author="Olive,Kelly J (BPA) - PSS-6" w:date="2025-02-09T15:41:00Z" w16du:dateUtc="2025-02-09T23:41:00Z">
        <w:r w:rsidRPr="0072771E">
          <w:rPr>
            <w:rFonts w:ascii="Century Schoolbook" w:eastAsia="Times New Roman" w:hAnsi="Century Schoolbook" w:cs="Times New Roman"/>
            <w:noProof/>
            <w:kern w:val="0"/>
            <w:sz w:val="22"/>
            <w:szCs w:val="20"/>
            <w14:ligatures w14:val="none"/>
          </w:rPr>
          <w:t xml:space="preserve">calendar </w:t>
        </w:r>
      </w:ins>
      <w:r w:rsidRPr="0072771E">
        <w:rPr>
          <w:rFonts w:ascii="Century Schoolbook" w:eastAsia="Times New Roman" w:hAnsi="Century Schoolbook" w:cs="Times New Roman"/>
          <w:noProof/>
          <w:kern w:val="0"/>
          <w:sz w:val="22"/>
          <w:szCs w:val="20"/>
          <w14:ligatures w14:val="none"/>
        </w:rPr>
        <w:t xml:space="preserve">days after the request to update this exhibit.  BPA shall provide </w:t>
      </w:r>
      <w:r w:rsidRPr="0072771E">
        <w:rPr>
          <w:rFonts w:ascii="Century Schoolbook" w:eastAsia="Times New Roman" w:hAnsi="Century Schoolbook" w:cs="Times New Roman"/>
          <w:noProof/>
          <w:color w:val="FF0000"/>
          <w:kern w:val="0"/>
          <w:sz w:val="22"/>
          <w:szCs w:val="20"/>
          <w14:ligatures w14:val="none"/>
        </w:rPr>
        <w:t>«Customer Name»</w:t>
      </w:r>
      <w:r w:rsidRPr="0072771E">
        <w:rPr>
          <w:rFonts w:ascii="Century Schoolbook" w:eastAsia="Times New Roman" w:hAnsi="Century Schoolbook" w:cs="Times New Roman"/>
          <w:noProof/>
          <w:kern w:val="0"/>
          <w:sz w:val="22"/>
          <w:szCs w:val="20"/>
          <w14:ligatures w14:val="none"/>
        </w:rPr>
        <w:t xml:space="preserve"> with a revised Exhibit E.  The effective date will be the date stated at the top of the revised exhibit.</w:t>
      </w:r>
    </w:p>
    <w:p w14:paraId="20A8A3DE" w14:textId="77777777" w:rsidR="00F900D8" w:rsidRDefault="00F900D8" w:rsidP="001322D8">
      <w:pPr>
        <w:spacing w:after="0" w:line="240" w:lineRule="auto"/>
        <w:rPr>
          <w:rFonts w:ascii="Century Schoolbook" w:hAnsi="Century Schoolbook"/>
          <w:b/>
          <w:bCs/>
          <w:i/>
          <w:iCs/>
          <w:sz w:val="22"/>
          <w:szCs w:val="22"/>
          <w:u w:val="single"/>
        </w:rPr>
      </w:pPr>
    </w:p>
    <w:p w14:paraId="6A2C7D57" w14:textId="0EEFCD6E" w:rsidR="001322D8"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F</w:t>
      </w:r>
    </w:p>
    <w:p w14:paraId="3306621C" w14:textId="77777777" w:rsidR="003D5978" w:rsidRDefault="003D5978" w:rsidP="003D5978">
      <w:pPr>
        <w:spacing w:after="0" w:line="240" w:lineRule="auto"/>
        <w:ind w:left="720"/>
        <w:rPr>
          <w:rFonts w:ascii="Century Schoolbook" w:eastAsia="Times New Roman" w:hAnsi="Century Schoolbook" w:cs="Times New Roman"/>
          <w:kern w:val="0"/>
          <w:sz w:val="22"/>
          <w:szCs w:val="22"/>
          <w14:ligatures w14:val="none"/>
        </w:rPr>
      </w:pPr>
    </w:p>
    <w:p w14:paraId="2E1CAD36" w14:textId="17CC6D1C" w:rsidR="00B1774F" w:rsidRDefault="00B1774F" w:rsidP="00B1774F">
      <w:pPr>
        <w:spacing w:after="0" w:line="240" w:lineRule="auto"/>
        <w:ind w:left="720"/>
        <w:rPr>
          <w:rFonts w:ascii="Century Schoolbook" w:hAnsi="Century Schoolbook"/>
          <w:sz w:val="22"/>
          <w:szCs w:val="22"/>
        </w:rPr>
      </w:pPr>
      <w:r w:rsidRPr="00743D8F">
        <w:rPr>
          <w:rFonts w:ascii="Century Schoolbook" w:eastAsia="Times New Roman" w:hAnsi="Century Schoolbook" w:cs="Times New Roman"/>
          <w:b/>
          <w:bCs/>
          <w:i/>
          <w:iCs/>
          <w:kern w:val="0"/>
          <w:sz w:val="22"/>
          <w:szCs w:val="22"/>
          <w14:ligatures w14:val="none"/>
        </w:rPr>
        <w:t>Note:</w:t>
      </w:r>
      <w:r>
        <w:rPr>
          <w:rFonts w:ascii="Century Schoolbook" w:eastAsia="Times New Roman" w:hAnsi="Century Schoolbook" w:cs="Times New Roman"/>
          <w:kern w:val="0"/>
          <w:sz w:val="22"/>
          <w:szCs w:val="22"/>
          <w14:ligatures w14:val="none"/>
        </w:rPr>
        <w:t xml:space="preserve"> </w:t>
      </w:r>
      <w:r>
        <w:rPr>
          <w:rFonts w:ascii="Century Schoolbook" w:hAnsi="Century Schoolbook"/>
          <w:sz w:val="22"/>
          <w:szCs w:val="22"/>
        </w:rPr>
        <w:t>With exception to option 2 of the first Load Following version, all Exhibit F revisions clauses have been conformed to be the same</w:t>
      </w:r>
      <w:r w:rsidR="00743D8F">
        <w:rPr>
          <w:rFonts w:ascii="Century Schoolbook" w:hAnsi="Century Schoolbook"/>
          <w:sz w:val="22"/>
          <w:szCs w:val="22"/>
        </w:rPr>
        <w:t xml:space="preserve"> for each version of the exhibit</w:t>
      </w:r>
      <w:r>
        <w:rPr>
          <w:rFonts w:ascii="Century Schoolbook" w:hAnsi="Century Schoolbook"/>
          <w:sz w:val="22"/>
          <w:szCs w:val="22"/>
        </w:rPr>
        <w:t>.</w:t>
      </w:r>
    </w:p>
    <w:p w14:paraId="0621B815" w14:textId="77777777" w:rsidR="00743D8F" w:rsidRPr="00F406D7" w:rsidRDefault="00743D8F" w:rsidP="00B1774F">
      <w:pPr>
        <w:spacing w:after="0" w:line="240" w:lineRule="auto"/>
        <w:ind w:left="720"/>
        <w:rPr>
          <w:rFonts w:ascii="Century Schoolbook" w:hAnsi="Century Schoolbook"/>
          <w:sz w:val="22"/>
          <w:szCs w:val="22"/>
        </w:rPr>
      </w:pPr>
    </w:p>
    <w:p w14:paraId="1D24E179" w14:textId="1F8378B8" w:rsidR="00B1774F" w:rsidRDefault="00743D8F" w:rsidP="003D5978">
      <w:pPr>
        <w:spacing w:after="0" w:line="240" w:lineRule="auto"/>
        <w:ind w:left="720"/>
        <w:rPr>
          <w:rFonts w:ascii="Century Schoolbook" w:eastAsia="Times New Roman" w:hAnsi="Century Schoolbook" w:cs="Times New Roman"/>
          <w:kern w:val="0"/>
          <w:sz w:val="22"/>
          <w:szCs w:val="22"/>
          <w14:ligatures w14:val="none"/>
        </w:rPr>
      </w:pPr>
      <w:r>
        <w:rPr>
          <w:rFonts w:ascii="Century Schoolbook" w:eastAsia="Times New Roman" w:hAnsi="Century Schoolbook" w:cs="Times New Roman"/>
          <w:kern w:val="0"/>
          <w:sz w:val="22"/>
          <w:szCs w:val="22"/>
          <w14:ligatures w14:val="none"/>
        </w:rPr>
        <w:t>***</w:t>
      </w:r>
    </w:p>
    <w:p w14:paraId="67D893AE" w14:textId="77777777" w:rsidR="00FC1ED5" w:rsidRPr="00FC1ED5" w:rsidRDefault="00FC1ED5" w:rsidP="00FC1ED5">
      <w:pPr>
        <w:spacing w:after="0" w:line="240" w:lineRule="auto"/>
        <w:ind w:left="720"/>
        <w:rPr>
          <w:rFonts w:ascii="Century Schoolbook" w:eastAsia="Times New Roman" w:hAnsi="Century Schoolbook" w:cs="Times New Roman"/>
          <w:b/>
          <w:i/>
          <w:color w:val="008000"/>
          <w:kern w:val="0"/>
          <w:sz w:val="22"/>
          <w:szCs w:val="22"/>
          <w14:ligatures w14:val="none"/>
        </w:rPr>
      </w:pPr>
      <w:r w:rsidRPr="00FC1ED5">
        <w:rPr>
          <w:rFonts w:ascii="Century Schoolbook" w:eastAsia="Times New Roman" w:hAnsi="Century Schoolbook" w:cs="Times New Roman"/>
          <w:bCs/>
          <w:i/>
          <w:color w:val="008000"/>
          <w:kern w:val="0"/>
          <w:sz w:val="22"/>
          <w:szCs w:val="22"/>
          <w14:ligatures w14:val="none"/>
        </w:rPr>
        <w:t>Include in</w:t>
      </w:r>
      <w:r w:rsidRPr="00FC1ED5">
        <w:rPr>
          <w:rFonts w:ascii="Century Schoolbook" w:eastAsia="Times New Roman" w:hAnsi="Century Schoolbook" w:cs="Times New Roman"/>
          <w:b/>
          <w:i/>
          <w:color w:val="008000"/>
          <w:kern w:val="0"/>
          <w:sz w:val="22"/>
          <w:szCs w:val="22"/>
          <w14:ligatures w14:val="none"/>
        </w:rPr>
        <w:t xml:space="preserve"> LOAD FOLLOWING </w:t>
      </w:r>
      <w:r w:rsidRPr="00FC1ED5">
        <w:rPr>
          <w:rFonts w:ascii="Century Schoolbook" w:eastAsia="Times New Roman" w:hAnsi="Century Schoolbook" w:cs="Times New Roman"/>
          <w:bCs/>
          <w:i/>
          <w:color w:val="008000"/>
          <w:kern w:val="0"/>
          <w:sz w:val="22"/>
          <w:szCs w:val="22"/>
          <w14:ligatures w14:val="none"/>
        </w:rPr>
        <w:t>template:</w:t>
      </w:r>
    </w:p>
    <w:p w14:paraId="5AD9FBEA" w14:textId="7F0BEE29" w:rsidR="00FC1ED5" w:rsidRDefault="00FC1ED5" w:rsidP="003D5978">
      <w:pPr>
        <w:spacing w:after="0" w:line="240" w:lineRule="auto"/>
        <w:ind w:left="720"/>
        <w:rPr>
          <w:rFonts w:ascii="Century Schoolbook" w:eastAsia="Times New Roman" w:hAnsi="Century Schoolbook" w:cs="Times New Roman"/>
          <w:i/>
          <w:color w:val="FF00FF"/>
          <w:kern w:val="0"/>
          <w:sz w:val="22"/>
          <w:szCs w:val="22"/>
          <w14:ligatures w14:val="none"/>
        </w:rPr>
      </w:pPr>
      <w:r>
        <w:rPr>
          <w:rFonts w:ascii="Century Schoolbook" w:eastAsia="Times New Roman" w:hAnsi="Century Schoolbook" w:cs="Times New Roman"/>
          <w:i/>
          <w:color w:val="FF00FF"/>
          <w:kern w:val="0"/>
          <w:sz w:val="22"/>
          <w:szCs w:val="22"/>
          <w:u w:val="single"/>
          <w14:ligatures w14:val="none"/>
        </w:rPr>
        <w:t xml:space="preserve">LF Exhibit F </w:t>
      </w:r>
      <w:r w:rsidR="003D5978" w:rsidRPr="003D5978">
        <w:rPr>
          <w:rFonts w:ascii="Century Schoolbook" w:eastAsia="Times New Roman" w:hAnsi="Century Schoolbook" w:cs="Times New Roman"/>
          <w:i/>
          <w:color w:val="FF00FF"/>
          <w:kern w:val="0"/>
          <w:sz w:val="22"/>
          <w:szCs w:val="22"/>
          <w:u w:val="single"/>
          <w14:ligatures w14:val="none"/>
        </w:rPr>
        <w:t>Option 1</w:t>
      </w:r>
      <w:r w:rsidR="003D5978" w:rsidRPr="003D5978">
        <w:rPr>
          <w:rFonts w:ascii="Century Schoolbook" w:eastAsia="Times New Roman" w:hAnsi="Century Schoolbook" w:cs="Times New Roman"/>
          <w:i/>
          <w:color w:val="FF00FF"/>
          <w:kern w:val="0"/>
          <w:sz w:val="22"/>
          <w:szCs w:val="22"/>
          <w14:ligatures w14:val="none"/>
        </w:rPr>
        <w:t>:</w:t>
      </w:r>
    </w:p>
    <w:p w14:paraId="053038D6" w14:textId="77777777" w:rsidR="00FC1ED5" w:rsidRPr="00FC1ED5" w:rsidRDefault="00FC1ED5" w:rsidP="00FC1ED5">
      <w:pPr>
        <w:spacing w:after="0" w:line="240" w:lineRule="auto"/>
        <w:ind w:left="144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u w:val="single"/>
          <w14:ligatures w14:val="none"/>
        </w:rPr>
        <w:t>Option 1</w:t>
      </w:r>
      <w:proofErr w:type="gramStart"/>
      <w:r w:rsidRPr="00FC1ED5">
        <w:rPr>
          <w:rFonts w:ascii="Century Schoolbook" w:eastAsia="Times New Roman" w:hAnsi="Century Schoolbook" w:cs="Times New Roman"/>
          <w:i/>
          <w:color w:val="FF00FF"/>
          <w:kern w:val="0"/>
          <w:sz w:val="22"/>
          <w:szCs w:val="22"/>
          <w14:ligatures w14:val="none"/>
        </w:rPr>
        <w:t>:  Include</w:t>
      </w:r>
      <w:proofErr w:type="gramEnd"/>
      <w:r w:rsidRPr="00FC1ED5">
        <w:rPr>
          <w:rFonts w:ascii="Century Schoolbook" w:eastAsia="Times New Roman" w:hAnsi="Century Schoolbook" w:cs="Times New Roman"/>
          <w:i/>
          <w:color w:val="FF00FF"/>
          <w:kern w:val="0"/>
          <w:sz w:val="22"/>
          <w:szCs w:val="22"/>
          <w14:ligatures w14:val="none"/>
        </w:rPr>
        <w:t xml:space="preserve"> the following for customers exclusively served by Transfer Service </w:t>
      </w:r>
      <w:del w:id="137" w:author="Olive,Kelly J (BPA) - PSS-6" w:date="2025-02-06T23:51:00Z" w16du:dateUtc="2025-02-07T07:51:00Z">
        <w:r w:rsidRPr="00FC1ED5" w:rsidDel="002F1A38">
          <w:rPr>
            <w:rFonts w:ascii="Century Schoolbook" w:eastAsia="Times New Roman" w:hAnsi="Century Schoolbook" w:cs="Times New Roman"/>
            <w:i/>
            <w:color w:val="FF00FF"/>
            <w:kern w:val="0"/>
            <w:sz w:val="22"/>
            <w:szCs w:val="22"/>
            <w14:ligatures w14:val="none"/>
          </w:rPr>
          <w:delText xml:space="preserve">or </w:delText>
        </w:r>
      </w:del>
      <w:ins w:id="138" w:author="Olive,Kelly J (BPA) - PSS-6" w:date="2025-02-06T23:51:00Z" w16du:dateUtc="2025-02-07T07:51:00Z">
        <w:r w:rsidRPr="00FC1ED5">
          <w:rPr>
            <w:rFonts w:ascii="Century Schoolbook" w:eastAsia="Times New Roman" w:hAnsi="Century Schoolbook" w:cs="Times New Roman"/>
            <w:i/>
            <w:color w:val="FF00FF"/>
            <w:kern w:val="0"/>
            <w:sz w:val="22"/>
            <w:szCs w:val="22"/>
            <w14:ligatures w14:val="none"/>
          </w:rPr>
          <w:t xml:space="preserve">and </w:t>
        </w:r>
      </w:ins>
      <w:r w:rsidRPr="00FC1ED5">
        <w:rPr>
          <w:rFonts w:ascii="Century Schoolbook" w:eastAsia="Times New Roman" w:hAnsi="Century Schoolbook" w:cs="Times New Roman"/>
          <w:i/>
          <w:color w:val="FF00FF"/>
          <w:kern w:val="0"/>
          <w:sz w:val="22"/>
          <w:szCs w:val="22"/>
          <w14:ligatures w14:val="none"/>
        </w:rPr>
        <w:t xml:space="preserve">for customers that are BOTH </w:t>
      </w:r>
      <w:proofErr w:type="gramStart"/>
      <w:r w:rsidRPr="00FC1ED5">
        <w:rPr>
          <w:rFonts w:ascii="Century Schoolbook" w:eastAsia="Times New Roman" w:hAnsi="Century Schoolbook" w:cs="Times New Roman"/>
          <w:i/>
          <w:color w:val="FF00FF"/>
          <w:kern w:val="0"/>
          <w:sz w:val="22"/>
          <w:szCs w:val="22"/>
          <w14:ligatures w14:val="none"/>
        </w:rPr>
        <w:t>directly-connected</w:t>
      </w:r>
      <w:proofErr w:type="gramEnd"/>
      <w:r w:rsidRPr="00FC1ED5">
        <w:rPr>
          <w:rFonts w:ascii="Century Schoolbook" w:eastAsia="Times New Roman" w:hAnsi="Century Schoolbook" w:cs="Times New Roman"/>
          <w:i/>
          <w:color w:val="FF00FF"/>
          <w:kern w:val="0"/>
          <w:sz w:val="22"/>
          <w:szCs w:val="22"/>
          <w14:ligatures w14:val="none"/>
        </w:rPr>
        <w:t xml:space="preserve"> and served by Transfer Service.</w:t>
      </w:r>
    </w:p>
    <w:p w14:paraId="26011940" w14:textId="6A2F39EB" w:rsidR="00FC1ED5" w:rsidRPr="00FC1ED5" w:rsidRDefault="00FC1ED5" w:rsidP="003B331C">
      <w:pPr>
        <w:keepNext/>
        <w:spacing w:after="0" w:line="240" w:lineRule="auto"/>
        <w:ind w:left="1440"/>
        <w:rPr>
          <w:rFonts w:ascii="Century Schoolbook" w:eastAsia="Times New Roman" w:hAnsi="Century Schoolbook" w:cs="Times New Roman"/>
          <w:b/>
          <w:kern w:val="0"/>
          <w:sz w:val="22"/>
          <w:szCs w:val="22"/>
          <w14:ligatures w14:val="none"/>
        </w:rPr>
      </w:pPr>
      <w:r w:rsidRPr="00FC1ED5">
        <w:rPr>
          <w:rFonts w:ascii="Century Schoolbook" w:eastAsia="Times New Roman" w:hAnsi="Century Schoolbook" w:cs="Times New Roman"/>
          <w:b/>
          <w:kern w:val="0"/>
          <w:sz w:val="22"/>
          <w:szCs w:val="22"/>
          <w14:ligatures w14:val="none"/>
        </w:rPr>
        <w:t>REVISIONS</w:t>
      </w:r>
    </w:p>
    <w:p w14:paraId="133265DF" w14:textId="77777777" w:rsidR="00FC1ED5" w:rsidRPr="00FC1ED5" w:rsidRDefault="00FC1ED5" w:rsidP="003B331C">
      <w:pPr>
        <w:spacing w:after="0" w:line="240" w:lineRule="auto"/>
        <w:ind w:left="144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BPA may unilaterally revise this exhibit:</w:t>
      </w:r>
    </w:p>
    <w:p w14:paraId="0F7AE9A4" w14:textId="77777777" w:rsidR="00FC1ED5" w:rsidRPr="00FC1ED5" w:rsidRDefault="00FC1ED5" w:rsidP="003B331C">
      <w:pPr>
        <w:spacing w:after="0" w:line="240" w:lineRule="auto"/>
        <w:ind w:left="2160" w:hanging="720"/>
        <w:rPr>
          <w:rFonts w:ascii="Century Schoolbook" w:eastAsia="Times New Roman" w:hAnsi="Century Schoolbook" w:cs="Times New Roman"/>
          <w:kern w:val="0"/>
          <w:sz w:val="22"/>
          <w:szCs w:val="22"/>
          <w14:ligatures w14:val="none"/>
        </w:rPr>
      </w:pPr>
    </w:p>
    <w:p w14:paraId="7961F2F2" w14:textId="77777777" w:rsidR="00FC1ED5" w:rsidRPr="00FC1ED5" w:rsidRDefault="00FC1ED5" w:rsidP="003B331C">
      <w:pPr>
        <w:spacing w:after="0" w:line="240" w:lineRule="auto"/>
        <w:ind w:left="216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(1)</w:t>
      </w:r>
      <w:r w:rsidRPr="00FC1ED5">
        <w:rPr>
          <w:rFonts w:ascii="Century Schoolbook" w:eastAsia="Times New Roman" w:hAnsi="Century Schoolbook" w:cs="Times New Roman"/>
          <w:kern w:val="0"/>
          <w:sz w:val="22"/>
          <w:szCs w:val="22"/>
          <w14:ligatures w14:val="none"/>
        </w:rPr>
        <w:tab/>
        <w:t xml:space="preserve">to implement changes </w:t>
      </w:r>
      <w:del w:id="139" w:author="Olive,Kelly J (BPA) - PSS-6" w:date="2025-02-07T00:00:00Z" w16du:dateUtc="2025-02-07T08:00:00Z">
        <w:r w:rsidRPr="00FC1ED5" w:rsidDel="00984925">
          <w:rPr>
            <w:rFonts w:ascii="Century Schoolbook" w:eastAsia="Times New Roman" w:hAnsi="Century Schoolbook" w:cs="Times New Roman"/>
            <w:kern w:val="0"/>
            <w:sz w:val="22"/>
            <w:szCs w:val="22"/>
            <w14:ligatures w14:val="none"/>
          </w:rPr>
          <w:delText xml:space="preserve">that are applicable to all customers that are subject to this exhibit and </w:delText>
        </w:r>
      </w:del>
      <w:r w:rsidRPr="00FC1ED5">
        <w:rPr>
          <w:rFonts w:ascii="Century Schoolbook" w:eastAsia="Times New Roman" w:hAnsi="Century Schoolbook" w:cs="Times New Roman"/>
          <w:kern w:val="0"/>
          <w:sz w:val="22"/>
          <w:szCs w:val="22"/>
          <w14:ligatures w14:val="none"/>
        </w:rPr>
        <w:t>that BPA determines are reasonably necessary to allow it to meet its power and scheduling obligations under this Agreement, or</w:t>
      </w:r>
    </w:p>
    <w:p w14:paraId="3DB21ADC" w14:textId="77777777" w:rsidR="00FC1ED5" w:rsidRPr="00FC1ED5" w:rsidRDefault="00FC1ED5" w:rsidP="003B331C">
      <w:pPr>
        <w:spacing w:after="0" w:line="240" w:lineRule="auto"/>
        <w:ind w:left="2160" w:hanging="720"/>
        <w:rPr>
          <w:rFonts w:ascii="Century Schoolbook" w:eastAsia="Times New Roman" w:hAnsi="Century Schoolbook" w:cs="Times New Roman"/>
          <w:kern w:val="0"/>
          <w:sz w:val="22"/>
          <w:szCs w:val="22"/>
          <w14:ligatures w14:val="none"/>
        </w:rPr>
      </w:pPr>
    </w:p>
    <w:p w14:paraId="74BD47F4" w14:textId="77777777" w:rsidR="00FC1ED5" w:rsidRPr="00FC1ED5" w:rsidRDefault="00FC1ED5" w:rsidP="003B331C">
      <w:pPr>
        <w:spacing w:after="0" w:line="240" w:lineRule="auto"/>
        <w:ind w:left="216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(2)</w:t>
      </w:r>
      <w:r w:rsidRPr="00FC1ED5">
        <w:rPr>
          <w:rFonts w:ascii="Century Schoolbook" w:eastAsia="Times New Roman" w:hAnsi="Century Schoolbook" w:cs="Times New Roman"/>
          <w:kern w:val="0"/>
          <w:sz w:val="22"/>
          <w:szCs w:val="22"/>
          <w14:ligatures w14:val="none"/>
        </w:rPr>
        <w:tab/>
        <w:t xml:space="preserve">to comply with requirements of </w:t>
      </w:r>
      <w:del w:id="140" w:author="Miller,Robyn M (BPA) - PSS-6" w:date="2025-02-05T07:15:00Z" w16du:dateUtc="2025-02-05T15:15: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or NERC, WRAP or their successors or assigns</w:t>
      </w:r>
      <w:ins w:id="141" w:author="Olive,Kelly J (BPA) - PSS-6" w:date="2025-02-07T00:05:00Z" w16du:dateUtc="2025-02-07T08:05:00Z">
        <w:r w:rsidRPr="00FC1ED5">
          <w:rPr>
            <w:rFonts w:ascii="Century Schoolbook" w:eastAsia="Times New Roman" w:hAnsi="Century Schoolbook" w:cs="Times New Roman"/>
            <w:kern w:val="0"/>
            <w:sz w:val="22"/>
            <w:szCs w:val="22"/>
            <w14:ligatures w14:val="none"/>
          </w:rPr>
          <w:t>.</w:t>
        </w:r>
      </w:ins>
    </w:p>
    <w:p w14:paraId="1C7E5A46" w14:textId="77777777" w:rsidR="00FC1ED5" w:rsidRPr="00FC1ED5" w:rsidRDefault="00FC1ED5" w:rsidP="003B331C">
      <w:pPr>
        <w:spacing w:after="0" w:line="240" w:lineRule="auto"/>
        <w:ind w:left="2160" w:hanging="720"/>
        <w:rPr>
          <w:rFonts w:ascii="Century Schoolbook" w:eastAsia="Times New Roman" w:hAnsi="Century Schoolbook" w:cs="Times New Roman"/>
          <w:kern w:val="0"/>
          <w:sz w:val="22"/>
          <w:szCs w:val="22"/>
          <w14:ligatures w14:val="none"/>
        </w:rPr>
      </w:pPr>
    </w:p>
    <w:p w14:paraId="3659E202" w14:textId="77777777" w:rsidR="00FC1ED5" w:rsidRPr="00FC1ED5" w:rsidRDefault="00FC1ED5" w:rsidP="003B331C">
      <w:pPr>
        <w:spacing w:after="0" w:line="240" w:lineRule="auto"/>
        <w:ind w:left="1440"/>
        <w:rPr>
          <w:ins w:id="142" w:author="Miller,Robyn M (BPA) - PSS-6" w:date="2025-02-05T07:16:00Z" w16du:dateUtc="2025-02-05T15:16:00Z"/>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FC1ED5">
        <w:rPr>
          <w:rFonts w:ascii="Century Schoolbook" w:eastAsia="Times New Roman" w:hAnsi="Century Schoolbook" w:cs="Times New Roman"/>
          <w:color w:val="FF0000"/>
          <w:kern w:val="0"/>
          <w:sz w:val="22"/>
          <w:szCs w:val="22"/>
          <w14:ligatures w14:val="none"/>
        </w:rPr>
        <w:t xml:space="preserve">«Customer </w:t>
      </w:r>
      <w:proofErr w:type="gramStart"/>
      <w:r w:rsidRPr="00FC1ED5">
        <w:rPr>
          <w:rFonts w:ascii="Century Schoolbook" w:eastAsia="Times New Roman" w:hAnsi="Century Schoolbook" w:cs="Times New Roman"/>
          <w:color w:val="FF0000"/>
          <w:kern w:val="0"/>
          <w:sz w:val="22"/>
          <w:szCs w:val="22"/>
          <w14:ligatures w14:val="none"/>
        </w:rPr>
        <w:t>Name»</w:t>
      </w:r>
      <w:r w:rsidRPr="00FC1ED5">
        <w:rPr>
          <w:rFonts w:ascii="Century Schoolbook" w:eastAsia="Times New Roman" w:hAnsi="Century Schoolbook" w:cs="Times New Roman"/>
          <w:kern w:val="0"/>
          <w:sz w:val="22"/>
          <w:szCs w:val="22"/>
          <w14:ligatures w14:val="none"/>
        </w:rPr>
        <w:t>,</w:t>
      </w:r>
      <w:proofErr w:type="gramEnd"/>
      <w:r w:rsidRPr="00FC1ED5">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143" w:author="Miller,Robyn M (BPA) - PSS-6" w:date="2025-02-05T07:15:00Z" w16du:dateUtc="2025-02-05T15:15:00Z">
        <w:r w:rsidRPr="00FC1ED5">
          <w:rPr>
            <w:rFonts w:ascii="Century Schoolbook" w:eastAsia="Times New Roman" w:hAnsi="Century Schoolbook" w:cs="Times New Roman"/>
            <w:kern w:val="0"/>
            <w:sz w:val="22"/>
            <w:szCs w:val="22"/>
            <w14:ligatures w14:val="none"/>
          </w:rPr>
          <w:t xml:space="preserve">no sooner than </w:t>
        </w:r>
      </w:ins>
      <w:r w:rsidRPr="00FC1ED5">
        <w:rPr>
          <w:rFonts w:ascii="Century Schoolbook" w:eastAsia="Times New Roman" w:hAnsi="Century Schoolbook" w:cs="Times New Roman"/>
          <w:kern w:val="0"/>
          <w:sz w:val="22"/>
          <w:szCs w:val="22"/>
          <w14:ligatures w14:val="none"/>
        </w:rPr>
        <w:t xml:space="preserve">45 calendar days after BPA provides written notice of the revisions to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144" w:author="Miller,Robyn M (BPA) - PSS-6" w:date="2025-02-05T07:16:00Z" w16du:dateUtc="2025-02-05T15:16: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31403182" w14:textId="77777777" w:rsidR="00FC1ED5" w:rsidRPr="00FC1ED5" w:rsidRDefault="00FC1ED5" w:rsidP="003B331C">
      <w:pPr>
        <w:spacing w:after="0" w:line="240" w:lineRule="auto"/>
        <w:ind w:left="1440"/>
        <w:rPr>
          <w:ins w:id="145" w:author="Miller,Robyn M (BPA) - PSS-6" w:date="2025-02-05T07:16:00Z" w16du:dateUtc="2025-02-05T15:16:00Z"/>
          <w:rFonts w:ascii="Century Schoolbook" w:eastAsia="Times New Roman" w:hAnsi="Century Schoolbook" w:cs="Times New Roman"/>
          <w:kern w:val="0"/>
          <w:sz w:val="22"/>
          <w:szCs w:val="22"/>
          <w14:ligatures w14:val="none"/>
        </w:rPr>
      </w:pPr>
    </w:p>
    <w:p w14:paraId="06B80659" w14:textId="77777777" w:rsidR="00FC1ED5" w:rsidRPr="00FC1ED5" w:rsidRDefault="00FC1ED5" w:rsidP="003B331C">
      <w:pPr>
        <w:spacing w:after="0" w:line="240" w:lineRule="auto"/>
        <w:ind w:left="1440"/>
        <w:rPr>
          <w:rFonts w:ascii="Century Schoolbook" w:eastAsia="Times New Roman" w:hAnsi="Century Schoolbook" w:cs="Times New Roman"/>
          <w:kern w:val="0"/>
          <w:sz w:val="22"/>
          <w:szCs w:val="22"/>
          <w14:ligatures w14:val="none"/>
        </w:rPr>
      </w:pPr>
      <w:ins w:id="146" w:author="Miller,Robyn M (BPA) - PSS-6" w:date="2025-02-05T07:16:00Z" w16du:dateUtc="2025-02-05T15:16:00Z">
        <w:r w:rsidRPr="00FC1ED5">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5CD827B2" w14:textId="77777777" w:rsidR="00FC1ED5" w:rsidRPr="00FC1ED5" w:rsidRDefault="00FC1ED5" w:rsidP="003B331C">
      <w:pPr>
        <w:spacing w:after="0" w:line="240" w:lineRule="auto"/>
        <w:ind w:left="144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End Option 1</w:t>
      </w:r>
    </w:p>
    <w:p w14:paraId="6B77CDAC" w14:textId="77777777" w:rsidR="00FC1ED5" w:rsidRPr="00FC1ED5" w:rsidRDefault="00FC1ED5" w:rsidP="00FC1ED5">
      <w:pPr>
        <w:spacing w:after="0" w:line="240" w:lineRule="auto"/>
        <w:ind w:left="1440"/>
        <w:rPr>
          <w:rFonts w:ascii="Century Schoolbook" w:eastAsia="Times New Roman" w:hAnsi="Century Schoolbook" w:cs="Times New Roman"/>
          <w:kern w:val="0"/>
          <w:sz w:val="22"/>
          <w:szCs w:val="22"/>
          <w14:ligatures w14:val="none"/>
        </w:rPr>
      </w:pPr>
    </w:p>
    <w:p w14:paraId="6E1A42E8" w14:textId="77777777" w:rsidR="00FC1ED5" w:rsidRPr="00FC1ED5" w:rsidRDefault="00FC1ED5" w:rsidP="003B331C">
      <w:pPr>
        <w:keepNext/>
        <w:spacing w:after="0" w:line="240" w:lineRule="auto"/>
        <w:ind w:left="144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u w:val="single"/>
          <w14:ligatures w14:val="none"/>
        </w:rPr>
        <w:lastRenderedPageBreak/>
        <w:t>Option 2</w:t>
      </w:r>
      <w:proofErr w:type="gramStart"/>
      <w:r w:rsidRPr="00FC1ED5">
        <w:rPr>
          <w:rFonts w:ascii="Century Schoolbook" w:eastAsia="Times New Roman" w:hAnsi="Century Schoolbook" w:cs="Times New Roman"/>
          <w:i/>
          <w:color w:val="FF00FF"/>
          <w:kern w:val="0"/>
          <w:sz w:val="22"/>
          <w:szCs w:val="22"/>
          <w14:ligatures w14:val="none"/>
        </w:rPr>
        <w:t>:  Include</w:t>
      </w:r>
      <w:proofErr w:type="gramEnd"/>
      <w:r w:rsidRPr="00FC1ED5">
        <w:rPr>
          <w:rFonts w:ascii="Century Schoolbook" w:eastAsia="Times New Roman" w:hAnsi="Century Schoolbook" w:cs="Times New Roman"/>
          <w:i/>
          <w:color w:val="FF00FF"/>
          <w:kern w:val="0"/>
          <w:sz w:val="22"/>
          <w:szCs w:val="22"/>
          <w14:ligatures w14:val="none"/>
        </w:rPr>
        <w:t xml:space="preserve"> the following for customers that are </w:t>
      </w:r>
      <w:proofErr w:type="gramStart"/>
      <w:r w:rsidRPr="00FC1ED5">
        <w:rPr>
          <w:rFonts w:ascii="Century Schoolbook" w:eastAsia="Times New Roman" w:hAnsi="Century Schoolbook" w:cs="Times New Roman"/>
          <w:i/>
          <w:color w:val="FF00FF"/>
          <w:kern w:val="0"/>
          <w:sz w:val="22"/>
          <w:szCs w:val="22"/>
          <w14:ligatures w14:val="none"/>
        </w:rPr>
        <w:t>directly-connected</w:t>
      </w:r>
      <w:proofErr w:type="gramEnd"/>
      <w:r w:rsidRPr="00FC1ED5">
        <w:rPr>
          <w:rFonts w:ascii="Century Schoolbook" w:eastAsia="Times New Roman" w:hAnsi="Century Schoolbook" w:cs="Times New Roman"/>
          <w:i/>
          <w:color w:val="FF00FF"/>
          <w:kern w:val="0"/>
          <w:sz w:val="22"/>
          <w:szCs w:val="22"/>
          <w14:ligatures w14:val="none"/>
        </w:rPr>
        <w:t>.</w:t>
      </w:r>
    </w:p>
    <w:p w14:paraId="0085AF34" w14:textId="77777777" w:rsidR="00FC1ED5" w:rsidRPr="00FC1ED5" w:rsidRDefault="00FC1ED5" w:rsidP="00FC1ED5">
      <w:pPr>
        <w:keepNext/>
        <w:spacing w:after="0" w:line="240" w:lineRule="auto"/>
        <w:ind w:left="1440"/>
        <w:rPr>
          <w:rFonts w:ascii="Century Schoolbook" w:eastAsia="Times New Roman" w:hAnsi="Century Schoolbook" w:cs="Times New Roman"/>
          <w:b/>
          <w:kern w:val="0"/>
          <w:sz w:val="22"/>
          <w:szCs w:val="22"/>
          <w14:ligatures w14:val="none"/>
        </w:rPr>
      </w:pPr>
      <w:r w:rsidRPr="00FC1ED5">
        <w:rPr>
          <w:rFonts w:ascii="Century Schoolbook" w:eastAsia="Times New Roman" w:hAnsi="Century Schoolbook" w:cs="Times New Roman"/>
          <w:b/>
          <w:kern w:val="0"/>
          <w:sz w:val="22"/>
          <w:szCs w:val="22"/>
          <w14:ligatures w14:val="none"/>
        </w:rPr>
        <w:t>9.</w:t>
      </w:r>
      <w:r w:rsidRPr="00FC1ED5">
        <w:rPr>
          <w:rFonts w:ascii="Century Schoolbook" w:eastAsia="Times New Roman" w:hAnsi="Century Schoolbook" w:cs="Times New Roman"/>
          <w:b/>
          <w:kern w:val="0"/>
          <w:sz w:val="22"/>
          <w:szCs w:val="22"/>
          <w14:ligatures w14:val="none"/>
        </w:rPr>
        <w:tab/>
        <w:t>REVISIONS</w:t>
      </w:r>
    </w:p>
    <w:p w14:paraId="239F072E" w14:textId="77777777" w:rsidR="00FC1ED5" w:rsidRPr="00FC1ED5" w:rsidRDefault="00FC1ED5" w:rsidP="00FC1ED5">
      <w:pPr>
        <w:keepNext/>
        <w:spacing w:after="0" w:line="240" w:lineRule="auto"/>
        <w:ind w:left="2160"/>
        <w:rPr>
          <w:rFonts w:ascii="Century Schoolbook" w:eastAsia="Times New Roman" w:hAnsi="Century Schoolbook" w:cs="Times New Roman"/>
          <w:kern w:val="0"/>
          <w:sz w:val="22"/>
          <w:szCs w:val="22"/>
          <w14:ligatures w14:val="none"/>
        </w:rPr>
      </w:pPr>
    </w:p>
    <w:p w14:paraId="26E32669" w14:textId="77777777" w:rsidR="00FC1ED5" w:rsidRPr="00FC1ED5" w:rsidRDefault="00FC1ED5" w:rsidP="00FC1ED5">
      <w:pPr>
        <w:keepNext/>
        <w:spacing w:after="0" w:line="240" w:lineRule="auto"/>
        <w:ind w:left="288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9.1</w:t>
      </w:r>
      <w:r w:rsidRPr="00FC1ED5">
        <w:rPr>
          <w:rFonts w:ascii="Century Schoolbook" w:eastAsia="Times New Roman" w:hAnsi="Century Schoolbook" w:cs="Times New Roman"/>
          <w:kern w:val="0"/>
          <w:sz w:val="22"/>
          <w:szCs w:val="22"/>
          <w14:ligatures w14:val="none"/>
        </w:rPr>
        <w:tab/>
      </w:r>
      <w:r w:rsidRPr="00FC1ED5">
        <w:rPr>
          <w:rFonts w:ascii="Century Schoolbook" w:eastAsia="Times New Roman" w:hAnsi="Century Schoolbook" w:cs="Times New Roman"/>
          <w:b/>
          <w:kern w:val="0"/>
          <w:sz w:val="22"/>
          <w:szCs w:val="22"/>
          <w14:ligatures w14:val="none"/>
        </w:rPr>
        <w:t>BPA’s Right to Revise the Exhibit</w:t>
      </w:r>
    </w:p>
    <w:p w14:paraId="7345600C" w14:textId="77777777" w:rsidR="00FC1ED5" w:rsidRPr="00FC1ED5" w:rsidRDefault="00FC1ED5" w:rsidP="00FC1ED5">
      <w:pPr>
        <w:spacing w:after="0" w:line="240" w:lineRule="auto"/>
        <w:ind w:left="288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BPA may unilaterally revise this exhibit:</w:t>
      </w:r>
    </w:p>
    <w:p w14:paraId="4782A302" w14:textId="77777777" w:rsidR="00FC1ED5" w:rsidRPr="00FC1ED5" w:rsidRDefault="00FC1ED5" w:rsidP="00FC1ED5">
      <w:pPr>
        <w:spacing w:after="0" w:line="240" w:lineRule="auto"/>
        <w:ind w:left="2880"/>
        <w:rPr>
          <w:rFonts w:ascii="Century Schoolbook" w:eastAsia="Times New Roman" w:hAnsi="Century Schoolbook" w:cs="Times New Roman"/>
          <w:kern w:val="0"/>
          <w:sz w:val="22"/>
          <w:szCs w:val="22"/>
          <w14:ligatures w14:val="none"/>
        </w:rPr>
      </w:pPr>
    </w:p>
    <w:p w14:paraId="79B46282" w14:textId="77777777" w:rsidR="00FC1ED5" w:rsidRPr="00FC1ED5" w:rsidRDefault="00FC1ED5" w:rsidP="00FC1ED5">
      <w:pPr>
        <w:spacing w:after="0" w:line="240" w:lineRule="auto"/>
        <w:ind w:left="360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(1)</w:t>
      </w:r>
      <w:r w:rsidRPr="00FC1ED5">
        <w:rPr>
          <w:rFonts w:ascii="Century Schoolbook" w:eastAsia="Times New Roman" w:hAnsi="Century Schoolbook" w:cs="Times New Roman"/>
          <w:kern w:val="0"/>
          <w:sz w:val="22"/>
          <w:szCs w:val="22"/>
          <w14:ligatures w14:val="none"/>
        </w:rPr>
        <w:tab/>
        <w:t xml:space="preserve">to implement changes that </w:t>
      </w:r>
      <w:del w:id="147" w:author="Olive,Kelly J (BPA) - PSS-6" w:date="2025-02-07T00:05:00Z" w16du:dateUtc="2025-02-07T08:05:00Z">
        <w:r w:rsidRPr="00FC1ED5" w:rsidDel="00984925">
          <w:rPr>
            <w:rFonts w:ascii="Century Schoolbook" w:eastAsia="Times New Roman" w:hAnsi="Century Schoolbook" w:cs="Times New Roman"/>
            <w:kern w:val="0"/>
            <w:sz w:val="22"/>
            <w:szCs w:val="22"/>
            <w14:ligatures w14:val="none"/>
          </w:rPr>
          <w:delText xml:space="preserve">are applicable to all customers that are subject to this exhibit and that </w:delText>
        </w:r>
      </w:del>
      <w:r w:rsidRPr="00FC1ED5">
        <w:rPr>
          <w:rFonts w:ascii="Century Schoolbook" w:eastAsia="Times New Roman" w:hAnsi="Century Schoolbook" w:cs="Times New Roman"/>
          <w:kern w:val="0"/>
          <w:sz w:val="22"/>
          <w:szCs w:val="22"/>
          <w14:ligatures w14:val="none"/>
        </w:rPr>
        <w:t>BPA determines are reasonably necessary to allow it to meet its power and scheduling obligations under this Agreement, or</w:t>
      </w:r>
    </w:p>
    <w:p w14:paraId="18340CD1" w14:textId="77777777" w:rsidR="00FC1ED5" w:rsidRPr="00FC1ED5" w:rsidRDefault="00FC1ED5" w:rsidP="00FC1ED5">
      <w:pPr>
        <w:spacing w:after="0" w:line="240" w:lineRule="auto"/>
        <w:ind w:left="3600" w:hanging="720"/>
        <w:rPr>
          <w:rFonts w:ascii="Century Schoolbook" w:eastAsia="Times New Roman" w:hAnsi="Century Schoolbook" w:cs="Times New Roman"/>
          <w:kern w:val="0"/>
          <w:sz w:val="22"/>
          <w:szCs w:val="22"/>
          <w14:ligatures w14:val="none"/>
        </w:rPr>
      </w:pPr>
    </w:p>
    <w:p w14:paraId="1FDC5D82" w14:textId="77777777" w:rsidR="00FC1ED5" w:rsidRPr="00FC1ED5" w:rsidRDefault="00FC1ED5" w:rsidP="00FC1ED5">
      <w:pPr>
        <w:spacing w:after="0" w:line="240" w:lineRule="auto"/>
        <w:ind w:left="360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(2)</w:t>
      </w:r>
      <w:r w:rsidRPr="00FC1ED5">
        <w:rPr>
          <w:rFonts w:ascii="Century Schoolbook" w:eastAsia="Times New Roman" w:hAnsi="Century Schoolbook" w:cs="Times New Roman"/>
          <w:kern w:val="0"/>
          <w:sz w:val="22"/>
          <w:szCs w:val="22"/>
          <w14:ligatures w14:val="none"/>
        </w:rPr>
        <w:tab/>
        <w:t xml:space="preserve">to comply with requirements of </w:t>
      </w:r>
      <w:del w:id="148" w:author="Miller,Robyn M (BPA) - PSS-6" w:date="2025-02-05T07:21:00Z" w16du:dateUtc="2025-02-05T15:21:00Z">
        <w:r w:rsidRPr="00FC1ED5" w:rsidDel="001B5B8F">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or NERC, WRAP or their successors or assigns</w:t>
      </w:r>
      <w:ins w:id="149" w:author="Olive,Kelly J (BPA) - PSS-6" w:date="2025-02-07T00:05:00Z" w16du:dateUtc="2025-02-07T08:05:00Z">
        <w:r w:rsidRPr="00FC1ED5">
          <w:rPr>
            <w:rFonts w:ascii="Century Schoolbook" w:eastAsia="Times New Roman" w:hAnsi="Century Schoolbook" w:cs="Times New Roman"/>
            <w:kern w:val="0"/>
            <w:sz w:val="22"/>
            <w:szCs w:val="22"/>
            <w14:ligatures w14:val="none"/>
          </w:rPr>
          <w:t>.</w:t>
        </w:r>
      </w:ins>
    </w:p>
    <w:p w14:paraId="63FC04D0" w14:textId="77777777" w:rsidR="00FC1ED5" w:rsidRPr="00FC1ED5" w:rsidRDefault="00FC1ED5" w:rsidP="00FC1ED5">
      <w:pPr>
        <w:spacing w:after="0" w:line="240" w:lineRule="auto"/>
        <w:ind w:left="3600" w:hanging="720"/>
        <w:rPr>
          <w:rFonts w:ascii="Century Schoolbook" w:eastAsia="Times New Roman" w:hAnsi="Century Schoolbook" w:cs="Times New Roman"/>
          <w:kern w:val="0"/>
          <w:sz w:val="22"/>
          <w:szCs w:val="22"/>
          <w14:ligatures w14:val="none"/>
        </w:rPr>
      </w:pPr>
    </w:p>
    <w:p w14:paraId="56518F6E" w14:textId="77777777" w:rsidR="00FC1ED5" w:rsidRPr="00FC1ED5" w:rsidRDefault="00FC1ED5" w:rsidP="00FC1ED5">
      <w:pPr>
        <w:spacing w:after="0" w:line="240" w:lineRule="auto"/>
        <w:ind w:left="288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FC1ED5">
        <w:rPr>
          <w:rFonts w:ascii="Century Schoolbook" w:eastAsia="Times New Roman" w:hAnsi="Century Schoolbook" w:cs="Times New Roman"/>
          <w:color w:val="FF0000"/>
          <w:kern w:val="0"/>
          <w:sz w:val="22"/>
          <w:szCs w:val="22"/>
          <w14:ligatures w14:val="none"/>
        </w:rPr>
        <w:t xml:space="preserve">«Customer </w:t>
      </w:r>
      <w:proofErr w:type="gramStart"/>
      <w:r w:rsidRPr="00FC1ED5">
        <w:rPr>
          <w:rFonts w:ascii="Century Schoolbook" w:eastAsia="Times New Roman" w:hAnsi="Century Schoolbook" w:cs="Times New Roman"/>
          <w:color w:val="FF0000"/>
          <w:kern w:val="0"/>
          <w:sz w:val="22"/>
          <w:szCs w:val="22"/>
          <w14:ligatures w14:val="none"/>
        </w:rPr>
        <w:t>Name»</w:t>
      </w:r>
      <w:r w:rsidRPr="00FC1ED5">
        <w:rPr>
          <w:rFonts w:ascii="Century Schoolbook" w:eastAsia="Times New Roman" w:hAnsi="Century Schoolbook" w:cs="Times New Roman"/>
          <w:kern w:val="0"/>
          <w:sz w:val="22"/>
          <w:szCs w:val="22"/>
          <w14:ligatures w14:val="none"/>
        </w:rPr>
        <w:t>,</w:t>
      </w:r>
      <w:proofErr w:type="gramEnd"/>
      <w:r w:rsidRPr="00FC1ED5">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w:t>
      </w:r>
      <w:ins w:id="150" w:author="Miller,Robyn M (BPA) - PSS-6" w:date="2025-02-05T07:21:00Z" w16du:dateUtc="2025-02-05T15:21:00Z">
        <w:r w:rsidRPr="00FC1ED5">
          <w:rPr>
            <w:rFonts w:ascii="Century Schoolbook" w:eastAsia="Times New Roman" w:hAnsi="Century Schoolbook" w:cs="Times New Roman"/>
            <w:kern w:val="0"/>
            <w:sz w:val="22"/>
            <w:szCs w:val="22"/>
            <w14:ligatures w14:val="none"/>
          </w:rPr>
          <w:t xml:space="preserve"> no sooner than</w:t>
        </w:r>
      </w:ins>
      <w:r w:rsidRPr="00FC1ED5">
        <w:rPr>
          <w:rFonts w:ascii="Century Schoolbook" w:eastAsia="Times New Roman" w:hAnsi="Century Schoolbook" w:cs="Times New Roman"/>
          <w:kern w:val="0"/>
          <w:sz w:val="22"/>
          <w:szCs w:val="22"/>
          <w14:ligatures w14:val="none"/>
        </w:rPr>
        <w:t xml:space="preserve"> 45 calendar days after BPA provides written notice of the revisions to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151" w:author="Miller,Robyn M (BPA) - PSS-6" w:date="2025-02-05T07:21:00Z" w16du:dateUtc="2025-02-05T15:21:00Z">
        <w:r w:rsidRPr="00FC1ED5" w:rsidDel="001B5B8F">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11F85012" w14:textId="77777777" w:rsidR="00FC1ED5" w:rsidRPr="00FC1ED5" w:rsidRDefault="00FC1ED5" w:rsidP="00FC1ED5">
      <w:pPr>
        <w:spacing w:after="0" w:line="240" w:lineRule="auto"/>
        <w:ind w:left="2160"/>
        <w:rPr>
          <w:rFonts w:ascii="Century Schoolbook" w:eastAsia="Times New Roman" w:hAnsi="Century Schoolbook" w:cs="Times New Roman"/>
          <w:kern w:val="0"/>
          <w:sz w:val="22"/>
          <w:szCs w:val="22"/>
          <w14:ligatures w14:val="none"/>
        </w:rPr>
      </w:pPr>
    </w:p>
    <w:p w14:paraId="7E248599" w14:textId="77777777" w:rsidR="00FC1ED5" w:rsidRPr="00FC1ED5" w:rsidRDefault="00FC1ED5" w:rsidP="00FC1ED5">
      <w:pPr>
        <w:keepNext/>
        <w:spacing w:after="0" w:line="240" w:lineRule="auto"/>
        <w:ind w:left="2880" w:hanging="720"/>
        <w:rPr>
          <w:rFonts w:ascii="Century Schoolbook" w:eastAsia="Times New Roman" w:hAnsi="Century Schoolbook" w:cs="Times New Roman"/>
          <w:b/>
          <w:kern w:val="0"/>
          <w:sz w:val="22"/>
          <w:szCs w:val="22"/>
          <w14:ligatures w14:val="none"/>
        </w:rPr>
      </w:pPr>
      <w:r w:rsidRPr="00FC1ED5">
        <w:rPr>
          <w:rFonts w:ascii="Century Schoolbook" w:eastAsia="Times New Roman" w:hAnsi="Century Schoolbook" w:cs="Times New Roman"/>
          <w:kern w:val="0"/>
          <w:sz w:val="22"/>
          <w:szCs w:val="22"/>
          <w14:ligatures w14:val="none"/>
        </w:rPr>
        <w:t>9.2</w:t>
      </w:r>
      <w:r w:rsidRPr="00FC1ED5">
        <w:rPr>
          <w:rFonts w:ascii="Century Schoolbook" w:eastAsia="Times New Roman" w:hAnsi="Century Schoolbook" w:cs="Times New Roman"/>
          <w:kern w:val="0"/>
          <w:sz w:val="22"/>
          <w:szCs w:val="22"/>
          <w14:ligatures w14:val="none"/>
        </w:rPr>
        <w:tab/>
      </w:r>
      <w:r w:rsidRPr="00FC1ED5">
        <w:rPr>
          <w:rFonts w:ascii="Century Schoolbook" w:eastAsia="Times New Roman" w:hAnsi="Century Schoolbook" w:cs="Times New Roman"/>
          <w:b/>
          <w:color w:val="FF0000"/>
          <w:kern w:val="0"/>
          <w:sz w:val="22"/>
          <w:szCs w:val="22"/>
          <w14:ligatures w14:val="none"/>
        </w:rPr>
        <w:t xml:space="preserve">«Customer </w:t>
      </w:r>
      <w:proofErr w:type="spellStart"/>
      <w:r w:rsidRPr="00FC1ED5">
        <w:rPr>
          <w:rFonts w:ascii="Century Schoolbook" w:eastAsia="Times New Roman" w:hAnsi="Century Schoolbook" w:cs="Times New Roman"/>
          <w:b/>
          <w:color w:val="FF0000"/>
          <w:kern w:val="0"/>
          <w:sz w:val="22"/>
          <w:szCs w:val="22"/>
          <w14:ligatures w14:val="none"/>
        </w:rPr>
        <w:t>Name»</w:t>
      </w:r>
      <w:r w:rsidRPr="00FC1ED5">
        <w:rPr>
          <w:rFonts w:ascii="Century Schoolbook" w:eastAsia="Times New Roman" w:hAnsi="Century Schoolbook" w:cs="Times New Roman"/>
          <w:b/>
          <w:kern w:val="0"/>
          <w:sz w:val="22"/>
          <w:szCs w:val="22"/>
          <w14:ligatures w14:val="none"/>
        </w:rPr>
        <w:t>’s</w:t>
      </w:r>
      <w:proofErr w:type="spellEnd"/>
      <w:r w:rsidRPr="00FC1ED5">
        <w:rPr>
          <w:rFonts w:ascii="Century Schoolbook" w:eastAsia="Times New Roman" w:hAnsi="Century Schoolbook" w:cs="Times New Roman"/>
          <w:b/>
          <w:kern w:val="0"/>
          <w:sz w:val="22"/>
          <w:szCs w:val="22"/>
          <w14:ligatures w14:val="none"/>
        </w:rPr>
        <w:t xml:space="preserve"> Right to Cease Purchasing TSS and the Associated Exhibit Revision</w:t>
      </w:r>
    </w:p>
    <w:p w14:paraId="5A262E39" w14:textId="77777777" w:rsidR="00FC1ED5" w:rsidRPr="00FC1ED5" w:rsidRDefault="00FC1ED5" w:rsidP="00FC1ED5">
      <w:pPr>
        <w:spacing w:after="0" w:line="240" w:lineRule="auto"/>
        <w:ind w:left="2160" w:firstLine="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If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xml:space="preserve"> is no longer purchasing:</w:t>
      </w:r>
    </w:p>
    <w:p w14:paraId="05C8336D" w14:textId="77777777" w:rsidR="00FC1ED5" w:rsidRPr="00FC1ED5" w:rsidRDefault="00FC1ED5" w:rsidP="00FC1ED5">
      <w:pPr>
        <w:spacing w:after="0" w:line="240" w:lineRule="auto"/>
        <w:ind w:left="2160" w:firstLine="720"/>
        <w:rPr>
          <w:rFonts w:ascii="Century Schoolbook" w:eastAsia="Times New Roman" w:hAnsi="Century Schoolbook" w:cs="Times New Roman"/>
          <w:kern w:val="0"/>
          <w:sz w:val="22"/>
          <w14:ligatures w14:val="none"/>
        </w:rPr>
      </w:pPr>
    </w:p>
    <w:p w14:paraId="6C699398" w14:textId="77777777" w:rsidR="00FC1ED5" w:rsidRPr="00FC1ED5" w:rsidRDefault="00FC1ED5" w:rsidP="00FC1ED5">
      <w:pPr>
        <w:spacing w:after="0" w:line="240" w:lineRule="auto"/>
        <w:ind w:left="2160" w:firstLine="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(1)</w:t>
      </w:r>
      <w:r w:rsidRPr="00FC1ED5">
        <w:rPr>
          <w:rFonts w:ascii="Century Schoolbook" w:eastAsia="Times New Roman" w:hAnsi="Century Schoolbook" w:cs="Times New Roman"/>
          <w:kern w:val="0"/>
          <w:sz w:val="22"/>
          <w:szCs w:val="22"/>
          <w14:ligatures w14:val="none"/>
        </w:rPr>
        <w:tab/>
        <w:t>BPA’s Resource Support Services; or</w:t>
      </w:r>
    </w:p>
    <w:p w14:paraId="2950147F" w14:textId="77777777" w:rsidR="00FC1ED5" w:rsidRPr="00FC1ED5" w:rsidRDefault="00FC1ED5" w:rsidP="00FC1ED5">
      <w:pPr>
        <w:spacing w:after="0" w:line="240" w:lineRule="auto"/>
        <w:ind w:left="2160" w:firstLine="720"/>
        <w:rPr>
          <w:rFonts w:ascii="Century Schoolbook" w:eastAsia="Times New Roman" w:hAnsi="Century Schoolbook" w:cs="Times New Roman"/>
          <w:kern w:val="0"/>
          <w:sz w:val="22"/>
          <w14:ligatures w14:val="none"/>
        </w:rPr>
      </w:pPr>
    </w:p>
    <w:p w14:paraId="002F23BB" w14:textId="77777777" w:rsidR="00FC1ED5" w:rsidRPr="00FC1ED5" w:rsidRDefault="00FC1ED5" w:rsidP="00FC1ED5">
      <w:pPr>
        <w:spacing w:after="0" w:line="240" w:lineRule="auto"/>
        <w:ind w:left="2160" w:firstLine="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(2)</w:t>
      </w:r>
      <w:r w:rsidRPr="00FC1ED5">
        <w:rPr>
          <w:rFonts w:ascii="Century Schoolbook" w:eastAsia="Times New Roman" w:hAnsi="Century Schoolbook" w:cs="Times New Roman"/>
          <w:kern w:val="0"/>
          <w:sz w:val="22"/>
          <w:szCs w:val="22"/>
          <w14:ligatures w14:val="none"/>
        </w:rPr>
        <w:tab/>
        <w:t xml:space="preserve">power from BPA at a Tier 2 </w:t>
      </w:r>
      <w:ins w:id="152" w:author="Miller,Robyn M (BPA) - PSS-6" w:date="2025-02-05T07:22:00Z" w16du:dateUtc="2025-02-05T15:22:00Z">
        <w:r w:rsidRPr="00FC1ED5">
          <w:rPr>
            <w:rFonts w:ascii="Century Schoolbook" w:eastAsia="Times New Roman" w:hAnsi="Century Schoolbook" w:cs="Times New Roman"/>
            <w:kern w:val="0"/>
            <w:sz w:val="22"/>
            <w:szCs w:val="22"/>
            <w14:ligatures w14:val="none"/>
          </w:rPr>
          <w:t>R</w:t>
        </w:r>
      </w:ins>
      <w:del w:id="153" w:author="Miller,Robyn M (BPA) - PSS-6" w:date="2025-02-05T07:22:00Z" w16du:dateUtc="2025-02-05T15:22:00Z">
        <w:r w:rsidRPr="00FC1ED5" w:rsidDel="001B5B8F">
          <w:rPr>
            <w:rFonts w:ascii="Century Schoolbook" w:eastAsia="Times New Roman" w:hAnsi="Century Schoolbook" w:cs="Times New Roman"/>
            <w:kern w:val="0"/>
            <w:sz w:val="22"/>
            <w:szCs w:val="22"/>
            <w14:ligatures w14:val="none"/>
          </w:rPr>
          <w:delText>r</w:delText>
        </w:r>
      </w:del>
      <w:proofErr w:type="gramStart"/>
      <w:r w:rsidRPr="00FC1ED5">
        <w:rPr>
          <w:rFonts w:ascii="Century Schoolbook" w:eastAsia="Times New Roman" w:hAnsi="Century Schoolbook" w:cs="Times New Roman"/>
          <w:kern w:val="0"/>
          <w:sz w:val="22"/>
          <w:szCs w:val="22"/>
          <w14:ligatures w14:val="none"/>
        </w:rPr>
        <w:t>ate;</w:t>
      </w:r>
      <w:proofErr w:type="gramEnd"/>
    </w:p>
    <w:p w14:paraId="2B7A7D60" w14:textId="77777777" w:rsidR="00FC1ED5" w:rsidRPr="00FC1ED5" w:rsidRDefault="00FC1ED5" w:rsidP="00FC1ED5">
      <w:pPr>
        <w:spacing w:after="0" w:line="240" w:lineRule="auto"/>
        <w:ind w:left="2880"/>
        <w:rPr>
          <w:rFonts w:ascii="Century Schoolbook" w:eastAsia="Times New Roman" w:hAnsi="Century Schoolbook" w:cs="Times New Roman"/>
          <w:kern w:val="0"/>
          <w:sz w:val="22"/>
          <w:szCs w:val="22"/>
          <w14:ligatures w14:val="none"/>
        </w:rPr>
      </w:pPr>
    </w:p>
    <w:p w14:paraId="15288773" w14:textId="77777777" w:rsidR="00FC1ED5" w:rsidRPr="00FC1ED5" w:rsidRDefault="00FC1ED5" w:rsidP="00FC1ED5">
      <w:pPr>
        <w:keepNext/>
        <w:spacing w:after="0" w:line="240" w:lineRule="auto"/>
        <w:ind w:left="2880"/>
        <w:rPr>
          <w:ins w:id="154" w:author="Miller,Robyn M (BPA) - PSS-6" w:date="2025-02-05T07:23:00Z" w16du:dateUtc="2025-02-05T15:23:00Z"/>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then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with six months’ notice to BPA, may elect to cease purchasing TSS from Power Services and the Parties shall modify this exhibit to eliminate the terms and conditions of such service.</w:t>
      </w:r>
    </w:p>
    <w:p w14:paraId="4EE0F1C9" w14:textId="77777777" w:rsidR="00FC1ED5" w:rsidRPr="00FC1ED5" w:rsidRDefault="00FC1ED5" w:rsidP="00FC1ED5">
      <w:pPr>
        <w:keepNext/>
        <w:spacing w:after="0" w:line="240" w:lineRule="auto"/>
        <w:ind w:left="2880"/>
        <w:rPr>
          <w:ins w:id="155" w:author="Miller,Robyn M (BPA) - PSS-6" w:date="2025-02-05T07:23:00Z" w16du:dateUtc="2025-02-05T15:23:00Z"/>
          <w:rFonts w:ascii="Century Schoolbook" w:eastAsia="Times New Roman" w:hAnsi="Century Schoolbook" w:cs="Times New Roman"/>
          <w:kern w:val="0"/>
          <w:sz w:val="22"/>
          <w:szCs w:val="22"/>
          <w14:ligatures w14:val="none"/>
        </w:rPr>
      </w:pPr>
    </w:p>
    <w:p w14:paraId="26A88FE7" w14:textId="77777777" w:rsidR="00FC1ED5" w:rsidRPr="00FC1ED5" w:rsidRDefault="00FC1ED5" w:rsidP="00FC1ED5">
      <w:pPr>
        <w:keepNext/>
        <w:spacing w:after="0" w:line="240" w:lineRule="auto"/>
        <w:ind w:left="2880" w:hanging="720"/>
        <w:rPr>
          <w:rFonts w:ascii="Century Schoolbook" w:eastAsia="Times New Roman" w:hAnsi="Century Schoolbook" w:cs="Times New Roman"/>
          <w:kern w:val="0"/>
          <w:sz w:val="22"/>
          <w:szCs w:val="22"/>
          <w14:ligatures w14:val="none"/>
        </w:rPr>
      </w:pPr>
      <w:ins w:id="156" w:author="Miller,Robyn M (BPA) - PSS-6" w:date="2025-02-05T07:23:00Z" w16du:dateUtc="2025-02-05T15:23:00Z">
        <w:r w:rsidRPr="00FC1ED5">
          <w:rPr>
            <w:rFonts w:ascii="Century Schoolbook" w:eastAsia="Times New Roman" w:hAnsi="Century Schoolbook" w:cs="Times New Roman"/>
            <w:kern w:val="0"/>
            <w:sz w:val="22"/>
            <w:szCs w:val="22"/>
            <w14:ligatures w14:val="none"/>
          </w:rPr>
          <w:t>9.3</w:t>
        </w:r>
        <w:r w:rsidRPr="00FC1ED5">
          <w:rPr>
            <w:rFonts w:ascii="Century Schoolbook" w:eastAsia="Times New Roman" w:hAnsi="Century Schoolbook" w:cs="Times New Roman"/>
            <w:kern w:val="0"/>
            <w:sz w:val="22"/>
            <w:szCs w:val="22"/>
            <w14:ligatures w14:val="none"/>
          </w:rPr>
          <w:tab/>
          <w:t>All other changes to this Exhibit F will be made by mutual agreement of the Parties.</w:t>
        </w:r>
      </w:ins>
    </w:p>
    <w:p w14:paraId="2BA54944" w14:textId="77777777" w:rsidR="00FC1ED5" w:rsidRDefault="00FC1ED5" w:rsidP="00FC1ED5">
      <w:pPr>
        <w:keepNext/>
        <w:spacing w:after="0" w:line="240" w:lineRule="auto"/>
        <w:ind w:left="216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End Option 2</w:t>
      </w:r>
    </w:p>
    <w:p w14:paraId="54884833" w14:textId="3B2FDBE1" w:rsidR="00FC1ED5" w:rsidRDefault="00FC1ED5" w:rsidP="00FC1ED5">
      <w:pPr>
        <w:keepNext/>
        <w:spacing w:after="0" w:line="240" w:lineRule="auto"/>
        <w:ind w:left="72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1</w:t>
      </w:r>
    </w:p>
    <w:p w14:paraId="474B9843" w14:textId="77777777" w:rsidR="00FC1ED5" w:rsidRPr="00FC1ED5" w:rsidRDefault="00FC1ED5" w:rsidP="00FC1ED5">
      <w:pPr>
        <w:spacing w:after="0" w:line="240" w:lineRule="auto"/>
        <w:ind w:left="1440"/>
        <w:rPr>
          <w:rFonts w:ascii="Century Schoolbook" w:eastAsia="Times New Roman" w:hAnsi="Century Schoolbook" w:cs="Times New Roman"/>
          <w:kern w:val="0"/>
          <w:sz w:val="22"/>
          <w:szCs w:val="22"/>
          <w14:ligatures w14:val="none"/>
        </w:rPr>
      </w:pPr>
    </w:p>
    <w:p w14:paraId="0DD1929A" w14:textId="4BD3513D" w:rsidR="00FC1ED5" w:rsidRDefault="00FC1ED5" w:rsidP="00FC1ED5">
      <w:pPr>
        <w:spacing w:after="0" w:line="240" w:lineRule="auto"/>
        <w:ind w:left="720"/>
        <w:rPr>
          <w:rFonts w:ascii="Century Schoolbook" w:hAnsi="Century Schoolbook"/>
          <w:i/>
          <w:color w:val="FF00FF"/>
          <w:sz w:val="22"/>
          <w:szCs w:val="22"/>
        </w:rPr>
      </w:pPr>
      <w:r>
        <w:rPr>
          <w:rFonts w:ascii="Century Schoolbook" w:eastAsia="Times New Roman" w:hAnsi="Century Schoolbook" w:cs="Times New Roman"/>
          <w:i/>
          <w:color w:val="FF00FF"/>
          <w:kern w:val="0"/>
          <w:sz w:val="22"/>
          <w:szCs w:val="22"/>
          <w:u w:val="single"/>
          <w14:ligatures w14:val="none"/>
        </w:rPr>
        <w:t xml:space="preserve">LF </w:t>
      </w:r>
      <w:r w:rsidRPr="00FC1ED5">
        <w:rPr>
          <w:rFonts w:ascii="Century Schoolbook" w:eastAsia="Times New Roman" w:hAnsi="Century Schoolbook" w:cs="Times New Roman"/>
          <w:i/>
          <w:color w:val="FF00FF"/>
          <w:kern w:val="0"/>
          <w:sz w:val="22"/>
          <w:szCs w:val="22"/>
          <w:u w:val="single"/>
          <w14:ligatures w14:val="none"/>
        </w:rPr>
        <w:t>Exhibit F Option 2</w:t>
      </w:r>
      <w:r w:rsidRPr="00FC1ED5">
        <w:rPr>
          <w:rFonts w:ascii="Century Schoolbook" w:eastAsia="Times New Roman" w:hAnsi="Century Schoolbook" w:cs="Times New Roman"/>
          <w:i/>
          <w:color w:val="FF00FF"/>
          <w:kern w:val="0"/>
          <w:sz w:val="22"/>
          <w:szCs w:val="22"/>
          <w14:ligatures w14:val="none"/>
        </w:rPr>
        <w:t xml:space="preserve">: </w:t>
      </w:r>
      <w:r w:rsidRPr="00FC1ED5">
        <w:rPr>
          <w:rFonts w:ascii="Century Schoolbook" w:hAnsi="Century Schoolbook"/>
          <w:i/>
          <w:color w:val="FF00FF"/>
          <w:sz w:val="22"/>
          <w:szCs w:val="22"/>
        </w:rPr>
        <w:t xml:space="preserve">Include for </w:t>
      </w:r>
      <w:proofErr w:type="gramStart"/>
      <w:r w:rsidRPr="00FC1ED5">
        <w:rPr>
          <w:rFonts w:ascii="Century Schoolbook" w:hAnsi="Century Schoolbook"/>
          <w:i/>
          <w:color w:val="FF00FF"/>
          <w:sz w:val="22"/>
          <w:szCs w:val="22"/>
        </w:rPr>
        <w:t>directly-connected</w:t>
      </w:r>
      <w:proofErr w:type="gramEnd"/>
      <w:r w:rsidRPr="00FC1ED5">
        <w:rPr>
          <w:rFonts w:ascii="Century Schoolbook" w:hAnsi="Century Schoolbook"/>
          <w:i/>
          <w:color w:val="FF00FF"/>
          <w:sz w:val="22"/>
          <w:szCs w:val="22"/>
        </w:rPr>
        <w:t xml:space="preserve"> customers with a BPA NT Agreement that have not elected to purchase Resource Support Services, have not elected to purchase power at a Tier 2 rate, or have elected </w:t>
      </w:r>
      <w:r w:rsidRPr="00FC1ED5">
        <w:rPr>
          <w:rFonts w:ascii="Century Schoolbook" w:hAnsi="Century Schoolbook"/>
          <w:i/>
          <w:color w:val="FF00FF"/>
          <w:sz w:val="22"/>
          <w:szCs w:val="22"/>
          <w:u w:val="single"/>
        </w:rPr>
        <w:t>not</w:t>
      </w:r>
      <w:r w:rsidRPr="00FC1ED5">
        <w:rPr>
          <w:rFonts w:ascii="Century Schoolbook" w:hAnsi="Century Schoolbook"/>
          <w:i/>
          <w:color w:val="FF00FF"/>
          <w:sz w:val="22"/>
          <w:szCs w:val="22"/>
        </w:rPr>
        <w:t xml:space="preserve"> to purchase Transmission Scheduling Service:</w:t>
      </w:r>
    </w:p>
    <w:p w14:paraId="19334EC8" w14:textId="77777777" w:rsidR="003B331C" w:rsidRPr="00B1774F" w:rsidRDefault="003B331C" w:rsidP="003B331C">
      <w:pPr>
        <w:keepNext/>
        <w:spacing w:after="0" w:line="240" w:lineRule="auto"/>
        <w:ind w:left="2160" w:hanging="720"/>
        <w:rPr>
          <w:rFonts w:ascii="Century Schoolbook" w:eastAsia="Times New Roman" w:hAnsi="Century Schoolbook" w:cs="Times New Roman"/>
          <w:b/>
          <w:kern w:val="0"/>
          <w:sz w:val="22"/>
          <w:szCs w:val="22"/>
          <w14:ligatures w14:val="none"/>
        </w:rPr>
      </w:pPr>
      <w:r w:rsidRPr="00B1774F">
        <w:rPr>
          <w:rFonts w:ascii="Century Schoolbook" w:eastAsia="Times New Roman" w:hAnsi="Century Schoolbook" w:cs="Times New Roman"/>
          <w:b/>
          <w:kern w:val="0"/>
          <w:sz w:val="22"/>
          <w:szCs w:val="22"/>
          <w14:ligatures w14:val="none"/>
        </w:rPr>
        <w:t>REVISIONS</w:t>
      </w:r>
    </w:p>
    <w:p w14:paraId="334B5F4E" w14:textId="77777777" w:rsidR="00FC1ED5" w:rsidRPr="00FC1ED5" w:rsidRDefault="00FC1ED5" w:rsidP="00FC1ED5">
      <w:pPr>
        <w:spacing w:after="0" w:line="240" w:lineRule="auto"/>
        <w:ind w:left="144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BPA may unilaterally revise this exhibit:</w:t>
      </w:r>
    </w:p>
    <w:p w14:paraId="6D93FA97" w14:textId="77777777" w:rsidR="00FC1ED5" w:rsidRPr="00FC1ED5" w:rsidRDefault="00FC1ED5" w:rsidP="00FC1ED5">
      <w:pPr>
        <w:spacing w:after="0" w:line="240" w:lineRule="auto"/>
        <w:ind w:left="2160" w:hanging="720"/>
        <w:rPr>
          <w:rFonts w:ascii="Century Schoolbook" w:eastAsia="Times New Roman" w:hAnsi="Century Schoolbook" w:cs="Times New Roman"/>
          <w:kern w:val="0"/>
          <w:sz w:val="22"/>
          <w:szCs w:val="22"/>
          <w14:ligatures w14:val="none"/>
        </w:rPr>
      </w:pPr>
    </w:p>
    <w:p w14:paraId="61016917" w14:textId="77777777" w:rsidR="00FC1ED5" w:rsidRPr="00FC1ED5" w:rsidRDefault="00FC1ED5" w:rsidP="00FC1ED5">
      <w:pPr>
        <w:spacing w:after="0" w:line="240" w:lineRule="auto"/>
        <w:ind w:left="216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(1)</w:t>
      </w:r>
      <w:r w:rsidRPr="00FC1ED5">
        <w:rPr>
          <w:rFonts w:ascii="Century Schoolbook" w:eastAsia="Times New Roman" w:hAnsi="Century Schoolbook" w:cs="Times New Roman"/>
          <w:kern w:val="0"/>
          <w:sz w:val="22"/>
          <w:szCs w:val="22"/>
          <w14:ligatures w14:val="none"/>
        </w:rPr>
        <w:tab/>
        <w:t xml:space="preserve">to implement changes </w:t>
      </w:r>
      <w:del w:id="157" w:author="Olive,Kelly J (BPA) - PSS-6" w:date="2025-02-07T00:07:00Z" w16du:dateUtc="2025-02-07T08:07:00Z">
        <w:r w:rsidRPr="00FC1ED5" w:rsidDel="00984925">
          <w:rPr>
            <w:rFonts w:ascii="Century Schoolbook" w:eastAsia="Times New Roman" w:hAnsi="Century Schoolbook" w:cs="Times New Roman"/>
            <w:kern w:val="0"/>
            <w:sz w:val="22"/>
            <w:szCs w:val="22"/>
            <w14:ligatures w14:val="none"/>
          </w:rPr>
          <w:delText xml:space="preserve">that are applicable to all customers that are subject to this exhibit and </w:delText>
        </w:r>
      </w:del>
      <w:r w:rsidRPr="00FC1ED5">
        <w:rPr>
          <w:rFonts w:ascii="Century Schoolbook" w:eastAsia="Times New Roman" w:hAnsi="Century Schoolbook" w:cs="Times New Roman"/>
          <w:kern w:val="0"/>
          <w:sz w:val="22"/>
          <w:szCs w:val="22"/>
          <w14:ligatures w14:val="none"/>
        </w:rPr>
        <w:t>that BPA determines are reasonably necessary to allow it to meet its power and scheduling obligations under this Agreement, or</w:t>
      </w:r>
    </w:p>
    <w:p w14:paraId="0E29897A" w14:textId="77777777" w:rsidR="00FC1ED5" w:rsidRPr="00FC1ED5" w:rsidRDefault="00FC1ED5" w:rsidP="00FC1ED5">
      <w:pPr>
        <w:spacing w:after="0" w:line="240" w:lineRule="auto"/>
        <w:ind w:left="2160" w:hanging="720"/>
        <w:rPr>
          <w:rFonts w:ascii="Century Schoolbook" w:eastAsia="Times New Roman" w:hAnsi="Century Schoolbook" w:cs="Times New Roman"/>
          <w:kern w:val="0"/>
          <w:sz w:val="22"/>
          <w:szCs w:val="22"/>
          <w14:ligatures w14:val="none"/>
        </w:rPr>
      </w:pPr>
    </w:p>
    <w:p w14:paraId="6A8BB2EF" w14:textId="77777777" w:rsidR="00FC1ED5" w:rsidRPr="00FC1ED5" w:rsidRDefault="00FC1ED5" w:rsidP="00FC1ED5">
      <w:pPr>
        <w:spacing w:after="0" w:line="240" w:lineRule="auto"/>
        <w:ind w:left="216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(2)</w:t>
      </w:r>
      <w:r w:rsidRPr="00FC1ED5">
        <w:rPr>
          <w:rFonts w:ascii="Century Schoolbook" w:eastAsia="Times New Roman" w:hAnsi="Century Schoolbook" w:cs="Times New Roman"/>
          <w:kern w:val="0"/>
          <w:sz w:val="22"/>
          <w:szCs w:val="22"/>
          <w14:ligatures w14:val="none"/>
        </w:rPr>
        <w:tab/>
        <w:t xml:space="preserve">to comply with requirements of </w:t>
      </w:r>
      <w:del w:id="158" w:author="Miller,Robyn M (BPA) - PSS-6" w:date="2025-02-05T07:15:00Z" w16du:dateUtc="2025-02-05T15:15: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or NERC, WRAP or their successors or assigns</w:t>
      </w:r>
      <w:ins w:id="159" w:author="Miller,Robyn M (BPA) - PSS-6 [2]" w:date="2025-02-14T10:06:00Z" w16du:dateUtc="2025-02-14T18:06:00Z">
        <w:r w:rsidRPr="00FC1ED5">
          <w:rPr>
            <w:rFonts w:ascii="Century Schoolbook" w:eastAsia="Times New Roman" w:hAnsi="Century Schoolbook" w:cs="Times New Roman"/>
            <w:kern w:val="0"/>
            <w:sz w:val="22"/>
            <w:szCs w:val="22"/>
            <w14:ligatures w14:val="none"/>
          </w:rPr>
          <w:t>.</w:t>
        </w:r>
      </w:ins>
    </w:p>
    <w:p w14:paraId="0C5C5BB6" w14:textId="77777777" w:rsidR="00FC1ED5" w:rsidRPr="00FC1ED5" w:rsidRDefault="00FC1ED5" w:rsidP="00FC1ED5">
      <w:pPr>
        <w:spacing w:after="0" w:line="240" w:lineRule="auto"/>
        <w:ind w:left="2160" w:hanging="720"/>
        <w:rPr>
          <w:rFonts w:ascii="Century Schoolbook" w:eastAsia="Times New Roman" w:hAnsi="Century Schoolbook" w:cs="Times New Roman"/>
          <w:kern w:val="0"/>
          <w:sz w:val="22"/>
          <w:szCs w:val="22"/>
          <w14:ligatures w14:val="none"/>
        </w:rPr>
      </w:pPr>
    </w:p>
    <w:p w14:paraId="4E370346" w14:textId="77777777" w:rsidR="00FC1ED5" w:rsidRPr="00FC1ED5" w:rsidRDefault="00FC1ED5" w:rsidP="00FC1ED5">
      <w:pPr>
        <w:spacing w:after="0" w:line="240" w:lineRule="auto"/>
        <w:ind w:left="1440"/>
        <w:rPr>
          <w:ins w:id="160" w:author="Miller,Robyn M (BPA) - PSS-6" w:date="2025-02-05T07:16:00Z" w16du:dateUtc="2025-02-05T15:16:00Z"/>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FC1ED5">
        <w:rPr>
          <w:rFonts w:ascii="Century Schoolbook" w:eastAsia="Times New Roman" w:hAnsi="Century Schoolbook" w:cs="Times New Roman"/>
          <w:color w:val="FF0000"/>
          <w:kern w:val="0"/>
          <w:sz w:val="22"/>
          <w:szCs w:val="22"/>
          <w14:ligatures w14:val="none"/>
        </w:rPr>
        <w:t xml:space="preserve">«Customer </w:t>
      </w:r>
      <w:proofErr w:type="gramStart"/>
      <w:r w:rsidRPr="00FC1ED5">
        <w:rPr>
          <w:rFonts w:ascii="Century Schoolbook" w:eastAsia="Times New Roman" w:hAnsi="Century Schoolbook" w:cs="Times New Roman"/>
          <w:color w:val="FF0000"/>
          <w:kern w:val="0"/>
          <w:sz w:val="22"/>
          <w:szCs w:val="22"/>
          <w14:ligatures w14:val="none"/>
        </w:rPr>
        <w:t>Name»</w:t>
      </w:r>
      <w:r w:rsidRPr="00FC1ED5">
        <w:rPr>
          <w:rFonts w:ascii="Century Schoolbook" w:eastAsia="Times New Roman" w:hAnsi="Century Schoolbook" w:cs="Times New Roman"/>
          <w:kern w:val="0"/>
          <w:sz w:val="22"/>
          <w:szCs w:val="22"/>
          <w14:ligatures w14:val="none"/>
        </w:rPr>
        <w:t>,</w:t>
      </w:r>
      <w:proofErr w:type="gramEnd"/>
      <w:r w:rsidRPr="00FC1ED5">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161" w:author="Miller,Robyn M (BPA) - PSS-6" w:date="2025-02-05T07:15:00Z" w16du:dateUtc="2025-02-05T15:15:00Z">
        <w:r w:rsidRPr="00FC1ED5">
          <w:rPr>
            <w:rFonts w:ascii="Century Schoolbook" w:eastAsia="Times New Roman" w:hAnsi="Century Schoolbook" w:cs="Times New Roman"/>
            <w:kern w:val="0"/>
            <w:sz w:val="22"/>
            <w:szCs w:val="22"/>
            <w14:ligatures w14:val="none"/>
          </w:rPr>
          <w:t xml:space="preserve">no sooner than </w:t>
        </w:r>
      </w:ins>
      <w:r w:rsidRPr="00FC1ED5">
        <w:rPr>
          <w:rFonts w:ascii="Century Schoolbook" w:eastAsia="Times New Roman" w:hAnsi="Century Schoolbook" w:cs="Times New Roman"/>
          <w:kern w:val="0"/>
          <w:sz w:val="22"/>
          <w:szCs w:val="22"/>
          <w14:ligatures w14:val="none"/>
        </w:rPr>
        <w:t xml:space="preserve">45 calendar days after BPA provides written notice of the revisions to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162" w:author="Miller,Robyn M (BPA) - PSS-6" w:date="2025-02-05T07:16:00Z" w16du:dateUtc="2025-02-05T15:16: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2F856A13" w14:textId="77777777" w:rsidR="00FC1ED5" w:rsidRPr="00FC1ED5" w:rsidRDefault="00FC1ED5" w:rsidP="00FC1ED5">
      <w:pPr>
        <w:spacing w:after="0" w:line="240" w:lineRule="auto"/>
        <w:ind w:left="1440"/>
        <w:rPr>
          <w:ins w:id="163" w:author="Miller,Robyn M (BPA) - PSS-6" w:date="2025-02-05T07:16:00Z" w16du:dateUtc="2025-02-05T15:16:00Z"/>
          <w:rFonts w:ascii="Century Schoolbook" w:eastAsia="Times New Roman" w:hAnsi="Century Schoolbook" w:cs="Times New Roman"/>
          <w:kern w:val="0"/>
          <w:sz w:val="22"/>
          <w:szCs w:val="22"/>
          <w14:ligatures w14:val="none"/>
        </w:rPr>
      </w:pPr>
    </w:p>
    <w:p w14:paraId="2C4325FB" w14:textId="77777777" w:rsidR="00FC1ED5" w:rsidRPr="00FC1ED5" w:rsidRDefault="00FC1ED5" w:rsidP="00FC1ED5">
      <w:pPr>
        <w:spacing w:after="0" w:line="240" w:lineRule="auto"/>
        <w:ind w:left="1440"/>
        <w:rPr>
          <w:rFonts w:ascii="Century Schoolbook" w:eastAsia="Times New Roman" w:hAnsi="Century Schoolbook" w:cs="Times New Roman"/>
          <w:kern w:val="0"/>
          <w:sz w:val="22"/>
          <w:szCs w:val="22"/>
          <w14:ligatures w14:val="none"/>
        </w:rPr>
      </w:pPr>
      <w:ins w:id="164" w:author="Miller,Robyn M (BPA) - PSS-6" w:date="2025-02-05T07:16:00Z" w16du:dateUtc="2025-02-05T15:16:00Z">
        <w:r w:rsidRPr="00FC1ED5">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16264754" w14:textId="56CD621F" w:rsidR="00FC1ED5" w:rsidRDefault="00FC1ED5" w:rsidP="00FC1ED5">
      <w:pPr>
        <w:keepNext/>
        <w:spacing w:after="0" w:line="240" w:lineRule="auto"/>
        <w:ind w:left="72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2</w:t>
      </w:r>
    </w:p>
    <w:p w14:paraId="7EF87FF4" w14:textId="77777777" w:rsidR="00FC1ED5" w:rsidRDefault="00FC1ED5" w:rsidP="00FC1ED5">
      <w:pPr>
        <w:keepNext/>
        <w:spacing w:after="0" w:line="240" w:lineRule="auto"/>
        <w:rPr>
          <w:rFonts w:ascii="Century Schoolbook" w:eastAsia="Times New Roman" w:hAnsi="Century Schoolbook" w:cs="Times New Roman"/>
          <w:kern w:val="0"/>
          <w:sz w:val="22"/>
          <w:szCs w:val="22"/>
          <w14:ligatures w14:val="none"/>
        </w:rPr>
      </w:pPr>
    </w:p>
    <w:p w14:paraId="5EE00E45" w14:textId="7EE6113E" w:rsidR="00FC1ED5" w:rsidRPr="00FC1ED5" w:rsidRDefault="00FC1ED5" w:rsidP="00FC1ED5">
      <w:pPr>
        <w:keepNext/>
        <w:spacing w:after="0" w:line="240" w:lineRule="auto"/>
        <w:ind w:left="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i/>
          <w:color w:val="FF00FF"/>
          <w:kern w:val="0"/>
          <w:sz w:val="22"/>
          <w:szCs w:val="22"/>
          <w:u w:val="single"/>
          <w14:ligatures w14:val="none"/>
        </w:rPr>
        <w:t>LF Exhibit F Option 3</w:t>
      </w:r>
      <w:r w:rsidRPr="00FC1ED5">
        <w:rPr>
          <w:rFonts w:ascii="Century Schoolbook" w:eastAsia="Times New Roman" w:hAnsi="Century Schoolbook" w:cs="Times New Roman"/>
          <w:i/>
          <w:color w:val="FF00FF"/>
          <w:kern w:val="0"/>
          <w:sz w:val="22"/>
          <w:szCs w:val="22"/>
          <w14:ligatures w14:val="none"/>
        </w:rPr>
        <w:t>:</w:t>
      </w:r>
      <w:r w:rsidRPr="00FC1ED5">
        <w:rPr>
          <w:rFonts w:ascii="Century Schoolbook" w:hAnsi="Century Schoolbook"/>
          <w:i/>
          <w:color w:val="FF00FF"/>
          <w:sz w:val="22"/>
          <w:szCs w:val="22"/>
        </w:rPr>
        <w:t xml:space="preserve"> Include for customers with a BPA PTP Transmission Agreement:</w:t>
      </w:r>
    </w:p>
    <w:p w14:paraId="2FFD0847" w14:textId="77777777" w:rsidR="003B331C" w:rsidRPr="00B1774F" w:rsidRDefault="003B331C" w:rsidP="003B331C">
      <w:pPr>
        <w:keepNext/>
        <w:spacing w:after="0" w:line="240" w:lineRule="auto"/>
        <w:ind w:left="1440" w:hanging="720"/>
        <w:rPr>
          <w:rFonts w:ascii="Century Schoolbook" w:eastAsia="Times New Roman" w:hAnsi="Century Schoolbook" w:cs="Times New Roman"/>
          <w:b/>
          <w:kern w:val="0"/>
          <w:sz w:val="22"/>
          <w:szCs w:val="22"/>
          <w14:ligatures w14:val="none"/>
        </w:rPr>
      </w:pPr>
      <w:r w:rsidRPr="00B1774F">
        <w:rPr>
          <w:rFonts w:ascii="Century Schoolbook" w:eastAsia="Times New Roman" w:hAnsi="Century Schoolbook" w:cs="Times New Roman"/>
          <w:b/>
          <w:kern w:val="0"/>
          <w:sz w:val="22"/>
          <w:szCs w:val="22"/>
          <w14:ligatures w14:val="none"/>
        </w:rPr>
        <w:t>REVISIONS</w:t>
      </w:r>
    </w:p>
    <w:p w14:paraId="6E20A76E" w14:textId="77777777" w:rsidR="00FC1ED5" w:rsidRPr="00FC1ED5" w:rsidRDefault="00FC1ED5" w:rsidP="00FC1ED5">
      <w:pPr>
        <w:spacing w:after="0" w:line="240" w:lineRule="auto"/>
        <w:ind w:left="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BPA may unilaterally revise this exhibit:</w:t>
      </w:r>
    </w:p>
    <w:p w14:paraId="75C41614" w14:textId="77777777" w:rsidR="00FC1ED5" w:rsidRPr="00FC1ED5" w:rsidRDefault="00FC1ED5" w:rsidP="00FC1ED5">
      <w:pPr>
        <w:spacing w:after="0" w:line="240" w:lineRule="auto"/>
        <w:ind w:left="1440" w:hanging="720"/>
        <w:rPr>
          <w:rFonts w:ascii="Century Schoolbook" w:eastAsia="Times New Roman" w:hAnsi="Century Schoolbook" w:cs="Times New Roman"/>
          <w:kern w:val="0"/>
          <w:sz w:val="22"/>
          <w:szCs w:val="22"/>
          <w14:ligatures w14:val="none"/>
        </w:rPr>
      </w:pPr>
    </w:p>
    <w:p w14:paraId="7E8FE57D" w14:textId="77777777" w:rsidR="00FC1ED5" w:rsidRPr="00FC1ED5" w:rsidRDefault="00FC1ED5" w:rsidP="00FC1ED5">
      <w:pPr>
        <w:spacing w:after="0" w:line="240" w:lineRule="auto"/>
        <w:ind w:left="144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(1)</w:t>
      </w:r>
      <w:r w:rsidRPr="00FC1ED5">
        <w:rPr>
          <w:rFonts w:ascii="Century Schoolbook" w:eastAsia="Times New Roman" w:hAnsi="Century Schoolbook" w:cs="Times New Roman"/>
          <w:kern w:val="0"/>
          <w:sz w:val="22"/>
          <w:szCs w:val="22"/>
          <w14:ligatures w14:val="none"/>
        </w:rPr>
        <w:tab/>
        <w:t xml:space="preserve">to implement changes </w:t>
      </w:r>
      <w:del w:id="165" w:author="Miller,Robyn M (BPA) - PSS-6 [2]" w:date="2025-02-10T14:30:00Z" w16du:dateUtc="2025-02-10T22:30:00Z">
        <w:r w:rsidRPr="00FC1ED5" w:rsidDel="00131AC9">
          <w:rPr>
            <w:rFonts w:ascii="Century Schoolbook" w:eastAsia="Times New Roman" w:hAnsi="Century Schoolbook" w:cs="Times New Roman"/>
            <w:kern w:val="0"/>
            <w:sz w:val="22"/>
            <w:szCs w:val="22"/>
            <w14:ligatures w14:val="none"/>
          </w:rPr>
          <w:delText xml:space="preserve">that are applicable to all customers that are subject to this exhibit and </w:delText>
        </w:r>
      </w:del>
      <w:r w:rsidRPr="00FC1ED5">
        <w:rPr>
          <w:rFonts w:ascii="Century Schoolbook" w:eastAsia="Times New Roman" w:hAnsi="Century Schoolbook" w:cs="Times New Roman"/>
          <w:kern w:val="0"/>
          <w:sz w:val="22"/>
          <w:szCs w:val="22"/>
          <w14:ligatures w14:val="none"/>
        </w:rPr>
        <w:t>that BPA determines are reasonably necessary to allow it to meet its power and scheduling obligations under this Agreement, or</w:t>
      </w:r>
    </w:p>
    <w:p w14:paraId="7163DFB9" w14:textId="77777777" w:rsidR="00FC1ED5" w:rsidRPr="00FC1ED5" w:rsidRDefault="00FC1ED5" w:rsidP="00FC1ED5">
      <w:pPr>
        <w:spacing w:after="0" w:line="240" w:lineRule="auto"/>
        <w:ind w:left="1440" w:hanging="720"/>
        <w:rPr>
          <w:rFonts w:ascii="Century Schoolbook" w:eastAsia="Times New Roman" w:hAnsi="Century Schoolbook" w:cs="Times New Roman"/>
          <w:kern w:val="0"/>
          <w:sz w:val="22"/>
          <w:szCs w:val="22"/>
          <w14:ligatures w14:val="none"/>
        </w:rPr>
      </w:pPr>
    </w:p>
    <w:p w14:paraId="1F8AAB07" w14:textId="77777777" w:rsidR="00FC1ED5" w:rsidRPr="00FC1ED5" w:rsidRDefault="00FC1ED5" w:rsidP="00FC1ED5">
      <w:pPr>
        <w:spacing w:after="0" w:line="240" w:lineRule="auto"/>
        <w:ind w:left="1440" w:hanging="720"/>
        <w:rPr>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(2)</w:t>
      </w:r>
      <w:r w:rsidRPr="00FC1ED5">
        <w:rPr>
          <w:rFonts w:ascii="Century Schoolbook" w:eastAsia="Times New Roman" w:hAnsi="Century Schoolbook" w:cs="Times New Roman"/>
          <w:kern w:val="0"/>
          <w:sz w:val="22"/>
          <w:szCs w:val="22"/>
          <w14:ligatures w14:val="none"/>
        </w:rPr>
        <w:tab/>
        <w:t xml:space="preserve">to comply with requirements of </w:t>
      </w:r>
      <w:del w:id="166" w:author="Miller,Robyn M (BPA) - PSS-6" w:date="2025-02-05T07:15:00Z" w16du:dateUtc="2025-02-05T15:15: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or NERC, WRAP or their successors or assigns</w:t>
      </w:r>
      <w:ins w:id="167" w:author="Miller,Robyn M (BPA) - PSS-6 [2]" w:date="2025-02-14T10:07:00Z" w16du:dateUtc="2025-02-14T18:07:00Z">
        <w:r w:rsidRPr="00FC1ED5">
          <w:rPr>
            <w:rFonts w:ascii="Century Schoolbook" w:eastAsia="Times New Roman" w:hAnsi="Century Schoolbook" w:cs="Times New Roman"/>
            <w:kern w:val="0"/>
            <w:sz w:val="22"/>
            <w:szCs w:val="22"/>
            <w14:ligatures w14:val="none"/>
          </w:rPr>
          <w:t>.</w:t>
        </w:r>
      </w:ins>
    </w:p>
    <w:p w14:paraId="25CFF7E6" w14:textId="77777777" w:rsidR="00FC1ED5" w:rsidRPr="00FC1ED5" w:rsidRDefault="00FC1ED5" w:rsidP="00FC1ED5">
      <w:pPr>
        <w:spacing w:after="0" w:line="240" w:lineRule="auto"/>
        <w:ind w:left="1440" w:hanging="720"/>
        <w:rPr>
          <w:rFonts w:ascii="Century Schoolbook" w:eastAsia="Times New Roman" w:hAnsi="Century Schoolbook" w:cs="Times New Roman"/>
          <w:kern w:val="0"/>
          <w:sz w:val="22"/>
          <w:szCs w:val="22"/>
          <w14:ligatures w14:val="none"/>
        </w:rPr>
      </w:pPr>
    </w:p>
    <w:p w14:paraId="3665E98E" w14:textId="77777777" w:rsidR="00FC1ED5" w:rsidRPr="00FC1ED5" w:rsidRDefault="00FC1ED5" w:rsidP="00FC1ED5">
      <w:pPr>
        <w:spacing w:after="0" w:line="240" w:lineRule="auto"/>
        <w:ind w:left="720"/>
        <w:rPr>
          <w:ins w:id="168" w:author="Miller,Robyn M (BPA) - PSS-6" w:date="2025-02-05T07:16:00Z" w16du:dateUtc="2025-02-05T15:16:00Z"/>
          <w:rFonts w:ascii="Century Schoolbook" w:eastAsia="Times New Roman" w:hAnsi="Century Schoolbook" w:cs="Times New Roman"/>
          <w:kern w:val="0"/>
          <w:sz w:val="22"/>
          <w:szCs w:val="22"/>
          <w14:ligatures w14:val="none"/>
        </w:rPr>
      </w:pPr>
      <w:r w:rsidRPr="00FC1ED5">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FC1ED5">
        <w:rPr>
          <w:rFonts w:ascii="Century Schoolbook" w:eastAsia="Times New Roman" w:hAnsi="Century Schoolbook" w:cs="Times New Roman"/>
          <w:color w:val="FF0000"/>
          <w:kern w:val="0"/>
          <w:sz w:val="22"/>
          <w:szCs w:val="22"/>
          <w14:ligatures w14:val="none"/>
        </w:rPr>
        <w:t xml:space="preserve">«Customer </w:t>
      </w:r>
      <w:proofErr w:type="gramStart"/>
      <w:r w:rsidRPr="00FC1ED5">
        <w:rPr>
          <w:rFonts w:ascii="Century Schoolbook" w:eastAsia="Times New Roman" w:hAnsi="Century Schoolbook" w:cs="Times New Roman"/>
          <w:color w:val="FF0000"/>
          <w:kern w:val="0"/>
          <w:sz w:val="22"/>
          <w:szCs w:val="22"/>
          <w14:ligatures w14:val="none"/>
        </w:rPr>
        <w:t>Name»</w:t>
      </w:r>
      <w:r w:rsidRPr="00FC1ED5">
        <w:rPr>
          <w:rFonts w:ascii="Century Schoolbook" w:eastAsia="Times New Roman" w:hAnsi="Century Schoolbook" w:cs="Times New Roman"/>
          <w:kern w:val="0"/>
          <w:sz w:val="22"/>
          <w:szCs w:val="22"/>
          <w14:ligatures w14:val="none"/>
        </w:rPr>
        <w:t>,</w:t>
      </w:r>
      <w:proofErr w:type="gramEnd"/>
      <w:r w:rsidRPr="00FC1ED5">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169" w:author="Miller,Robyn M (BPA) - PSS-6" w:date="2025-02-05T07:15:00Z" w16du:dateUtc="2025-02-05T15:15:00Z">
        <w:r w:rsidRPr="00FC1ED5">
          <w:rPr>
            <w:rFonts w:ascii="Century Schoolbook" w:eastAsia="Times New Roman" w:hAnsi="Century Schoolbook" w:cs="Times New Roman"/>
            <w:kern w:val="0"/>
            <w:sz w:val="22"/>
            <w:szCs w:val="22"/>
            <w14:ligatures w14:val="none"/>
          </w:rPr>
          <w:t xml:space="preserve">no sooner than </w:t>
        </w:r>
      </w:ins>
      <w:r w:rsidRPr="00FC1ED5">
        <w:rPr>
          <w:rFonts w:ascii="Century Schoolbook" w:eastAsia="Times New Roman" w:hAnsi="Century Schoolbook" w:cs="Times New Roman"/>
          <w:kern w:val="0"/>
          <w:sz w:val="22"/>
          <w:szCs w:val="22"/>
          <w14:ligatures w14:val="none"/>
        </w:rPr>
        <w:t xml:space="preserve">45 calendar days after BPA provides written notice of the revisions to </w:t>
      </w:r>
      <w:r w:rsidRPr="00FC1ED5">
        <w:rPr>
          <w:rFonts w:ascii="Century Schoolbook" w:eastAsia="Times New Roman" w:hAnsi="Century Schoolbook" w:cs="Times New Roman"/>
          <w:color w:val="FF0000"/>
          <w:kern w:val="0"/>
          <w:sz w:val="22"/>
          <w:szCs w:val="22"/>
          <w14:ligatures w14:val="none"/>
        </w:rPr>
        <w:t>«Customer Name»</w:t>
      </w:r>
      <w:r w:rsidRPr="00FC1ED5">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170" w:author="Miller,Robyn M (BPA) - PSS-6" w:date="2025-02-05T07:16:00Z" w16du:dateUtc="2025-02-05T15:16:00Z">
        <w:r w:rsidRPr="00FC1ED5" w:rsidDel="0096115B">
          <w:rPr>
            <w:rFonts w:ascii="Century Schoolbook" w:eastAsia="Times New Roman" w:hAnsi="Century Schoolbook" w:cs="Times New Roman"/>
            <w:kern w:val="0"/>
            <w:sz w:val="22"/>
            <w:szCs w:val="22"/>
            <w14:ligatures w14:val="none"/>
          </w:rPr>
          <w:delText xml:space="preserve">the </w:delText>
        </w:r>
      </w:del>
      <w:r w:rsidRPr="00FC1ED5">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7EBDAC7F" w14:textId="77777777" w:rsidR="00FC1ED5" w:rsidRPr="00FC1ED5" w:rsidRDefault="00FC1ED5" w:rsidP="00FC1ED5">
      <w:pPr>
        <w:spacing w:after="0" w:line="240" w:lineRule="auto"/>
        <w:ind w:left="720"/>
        <w:rPr>
          <w:ins w:id="171" w:author="Miller,Robyn M (BPA) - PSS-6" w:date="2025-02-05T07:16:00Z" w16du:dateUtc="2025-02-05T15:16:00Z"/>
          <w:rFonts w:ascii="Century Schoolbook" w:eastAsia="Times New Roman" w:hAnsi="Century Schoolbook" w:cs="Times New Roman"/>
          <w:kern w:val="0"/>
          <w:sz w:val="22"/>
          <w:szCs w:val="22"/>
          <w14:ligatures w14:val="none"/>
        </w:rPr>
      </w:pPr>
    </w:p>
    <w:p w14:paraId="4D8F8204" w14:textId="77777777" w:rsidR="00FC1ED5" w:rsidRPr="00FC1ED5" w:rsidRDefault="00FC1ED5" w:rsidP="00FC1ED5">
      <w:pPr>
        <w:spacing w:after="0" w:line="240" w:lineRule="auto"/>
        <w:ind w:left="720"/>
        <w:rPr>
          <w:rFonts w:ascii="Century Schoolbook" w:eastAsia="Times New Roman" w:hAnsi="Century Schoolbook" w:cs="Times New Roman"/>
          <w:kern w:val="0"/>
          <w:sz w:val="22"/>
          <w:szCs w:val="22"/>
          <w14:ligatures w14:val="none"/>
        </w:rPr>
      </w:pPr>
      <w:ins w:id="172" w:author="Miller,Robyn M (BPA) - PSS-6" w:date="2025-02-05T07:16:00Z" w16du:dateUtc="2025-02-05T15:16:00Z">
        <w:r w:rsidRPr="00FC1ED5">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53544849" w14:textId="5BE11BA2" w:rsidR="00FC1ED5" w:rsidRDefault="00FC1ED5" w:rsidP="00FC1ED5">
      <w:pPr>
        <w:keepNext/>
        <w:spacing w:after="0" w:line="240" w:lineRule="auto"/>
        <w:ind w:left="72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3</w:t>
      </w:r>
    </w:p>
    <w:p w14:paraId="29272848" w14:textId="77777777" w:rsidR="009A4FC3" w:rsidRPr="009A4FC3" w:rsidRDefault="009A4FC3" w:rsidP="009A4FC3">
      <w:pPr>
        <w:spacing w:after="0" w:line="240" w:lineRule="auto"/>
        <w:ind w:left="720"/>
        <w:rPr>
          <w:rFonts w:ascii="Century Schoolbook" w:eastAsia="Times New Roman" w:hAnsi="Century Schoolbook" w:cs="Times New Roman"/>
          <w:i/>
          <w:color w:val="008000"/>
          <w:kern w:val="0"/>
          <w:sz w:val="22"/>
          <w:szCs w:val="22"/>
          <w14:ligatures w14:val="none"/>
        </w:rPr>
      </w:pPr>
      <w:r w:rsidRPr="009A4FC3">
        <w:rPr>
          <w:rFonts w:ascii="Century Schoolbook" w:eastAsia="Times New Roman" w:hAnsi="Century Schoolbook" w:cs="Arial"/>
          <w:i/>
          <w:color w:val="008000"/>
          <w:kern w:val="0"/>
          <w:sz w:val="22"/>
          <w:szCs w:val="22"/>
          <w14:ligatures w14:val="none"/>
        </w:rPr>
        <w:t xml:space="preserve">END </w:t>
      </w:r>
      <w:r w:rsidRPr="009A4FC3">
        <w:rPr>
          <w:rFonts w:ascii="Century Schoolbook" w:eastAsia="Times New Roman" w:hAnsi="Century Schoolbook" w:cs="Arial"/>
          <w:b/>
          <w:bCs/>
          <w:i/>
          <w:color w:val="008000"/>
          <w:kern w:val="0"/>
          <w:sz w:val="22"/>
          <w:szCs w:val="22"/>
          <w14:ligatures w14:val="none"/>
        </w:rPr>
        <w:t>LOAD FOLLOWING</w:t>
      </w:r>
      <w:r w:rsidRPr="009A4FC3">
        <w:rPr>
          <w:rFonts w:ascii="Century Schoolbook" w:eastAsia="Times New Roman" w:hAnsi="Century Schoolbook" w:cs="Arial"/>
          <w:i/>
          <w:color w:val="008000"/>
          <w:kern w:val="0"/>
          <w:sz w:val="22"/>
          <w:szCs w:val="22"/>
          <w14:ligatures w14:val="none"/>
        </w:rPr>
        <w:t xml:space="preserve"> template.</w:t>
      </w:r>
    </w:p>
    <w:p w14:paraId="647A3C11" w14:textId="77777777" w:rsidR="009A4FC3" w:rsidRDefault="009A4FC3" w:rsidP="00081035">
      <w:pPr>
        <w:spacing w:after="0" w:line="240" w:lineRule="auto"/>
        <w:ind w:left="720"/>
        <w:rPr>
          <w:rFonts w:ascii="Century Schoolbook" w:eastAsia="Times New Roman" w:hAnsi="Century Schoolbook" w:cs="Times New Roman"/>
          <w:kern w:val="0"/>
          <w:sz w:val="22"/>
          <w:szCs w:val="22"/>
          <w14:ligatures w14:val="none"/>
        </w:rPr>
      </w:pPr>
    </w:p>
    <w:p w14:paraId="3DBFDCA3" w14:textId="74303325" w:rsidR="00FC1ED5" w:rsidRPr="00FC1ED5" w:rsidRDefault="00FC1ED5" w:rsidP="00FC1ED5">
      <w:pPr>
        <w:spacing w:after="0" w:line="240" w:lineRule="auto"/>
        <w:ind w:left="720"/>
        <w:rPr>
          <w:rFonts w:ascii="Century Schoolbook" w:eastAsia="Times New Roman" w:hAnsi="Century Schoolbook" w:cs="Times New Roman"/>
          <w:b/>
          <w:i/>
          <w:color w:val="008000"/>
          <w:kern w:val="0"/>
          <w:sz w:val="22"/>
          <w:szCs w:val="22"/>
          <w14:ligatures w14:val="none"/>
        </w:rPr>
      </w:pPr>
      <w:r w:rsidRPr="00FC1ED5">
        <w:rPr>
          <w:rFonts w:ascii="Century Schoolbook" w:eastAsia="Times New Roman" w:hAnsi="Century Schoolbook" w:cs="Times New Roman"/>
          <w:bCs/>
          <w:i/>
          <w:color w:val="008000"/>
          <w:kern w:val="0"/>
          <w:sz w:val="22"/>
          <w:szCs w:val="22"/>
          <w14:ligatures w14:val="none"/>
        </w:rPr>
        <w:t>Include in</w:t>
      </w:r>
      <w:r w:rsidRPr="00FC1ED5">
        <w:rPr>
          <w:rFonts w:ascii="Century Schoolbook" w:eastAsia="Times New Roman" w:hAnsi="Century Schoolbook" w:cs="Times New Roman"/>
          <w:b/>
          <w:i/>
          <w:color w:val="008000"/>
          <w:kern w:val="0"/>
          <w:sz w:val="22"/>
          <w:szCs w:val="22"/>
          <w14:ligatures w14:val="none"/>
        </w:rPr>
        <w:t xml:space="preserve"> </w:t>
      </w:r>
      <w:r w:rsidR="003B331C">
        <w:rPr>
          <w:rFonts w:ascii="Century Schoolbook" w:eastAsia="Times New Roman" w:hAnsi="Century Schoolbook" w:cs="Times New Roman"/>
          <w:b/>
          <w:i/>
          <w:color w:val="008000"/>
          <w:kern w:val="0"/>
          <w:sz w:val="22"/>
          <w:szCs w:val="22"/>
          <w14:ligatures w14:val="none"/>
        </w:rPr>
        <w:t>BLOCK</w:t>
      </w:r>
      <w:r w:rsidRPr="00FC1ED5">
        <w:rPr>
          <w:rFonts w:ascii="Century Schoolbook" w:eastAsia="Times New Roman" w:hAnsi="Century Schoolbook" w:cs="Times New Roman"/>
          <w:b/>
          <w:i/>
          <w:color w:val="008000"/>
          <w:kern w:val="0"/>
          <w:sz w:val="22"/>
          <w:szCs w:val="22"/>
          <w14:ligatures w14:val="none"/>
        </w:rPr>
        <w:t xml:space="preserve"> </w:t>
      </w:r>
      <w:r w:rsidRPr="00FC1ED5">
        <w:rPr>
          <w:rFonts w:ascii="Century Schoolbook" w:eastAsia="Times New Roman" w:hAnsi="Century Schoolbook" w:cs="Times New Roman"/>
          <w:bCs/>
          <w:i/>
          <w:color w:val="008000"/>
          <w:kern w:val="0"/>
          <w:sz w:val="22"/>
          <w:szCs w:val="22"/>
          <w14:ligatures w14:val="none"/>
        </w:rPr>
        <w:t>template:</w:t>
      </w:r>
    </w:p>
    <w:p w14:paraId="04802AD1" w14:textId="2265980A" w:rsidR="00FC1ED5" w:rsidRPr="003B331C" w:rsidRDefault="00FC1ED5" w:rsidP="00FC1ED5">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u w:val="single"/>
          <w14:ligatures w14:val="none"/>
        </w:rPr>
        <w:t>Option 1</w:t>
      </w:r>
      <w:r w:rsidRPr="003B331C">
        <w:rPr>
          <w:rFonts w:ascii="Century Schoolbook" w:eastAsia="Times New Roman" w:hAnsi="Century Schoolbook" w:cs="Times New Roman"/>
          <w:i/>
          <w:color w:val="FF00FF"/>
          <w:kern w:val="0"/>
          <w:sz w:val="22"/>
          <w:szCs w:val="22"/>
          <w14:ligatures w14:val="none"/>
        </w:rPr>
        <w:t>:</w:t>
      </w:r>
      <w:r w:rsidR="003B331C" w:rsidRPr="003B331C">
        <w:rPr>
          <w:rFonts w:ascii="Century Schoolbook" w:hAnsi="Century Schoolbook"/>
          <w:i/>
          <w:color w:val="FF00FF"/>
          <w:sz w:val="22"/>
          <w:szCs w:val="22"/>
        </w:rPr>
        <w:t xml:space="preserve"> Include for exclusively </w:t>
      </w:r>
      <w:proofErr w:type="gramStart"/>
      <w:r w:rsidR="003B331C" w:rsidRPr="003B331C">
        <w:rPr>
          <w:rFonts w:ascii="Century Schoolbook" w:hAnsi="Century Schoolbook"/>
          <w:i/>
          <w:color w:val="FF00FF"/>
          <w:sz w:val="22"/>
          <w:szCs w:val="22"/>
        </w:rPr>
        <w:t>directly-connected</w:t>
      </w:r>
      <w:proofErr w:type="gramEnd"/>
      <w:r w:rsidR="003B331C" w:rsidRPr="003B331C">
        <w:rPr>
          <w:rFonts w:ascii="Century Schoolbook" w:hAnsi="Century Schoolbook"/>
          <w:i/>
          <w:color w:val="FF00FF"/>
          <w:sz w:val="22"/>
          <w:szCs w:val="22"/>
        </w:rPr>
        <w:t xml:space="preserve"> customers:</w:t>
      </w:r>
    </w:p>
    <w:p w14:paraId="40D760BC" w14:textId="77777777" w:rsidR="006D51D4" w:rsidRPr="00B1774F" w:rsidRDefault="006D51D4" w:rsidP="006D51D4">
      <w:pPr>
        <w:keepNext/>
        <w:spacing w:after="0" w:line="240" w:lineRule="auto"/>
        <w:ind w:left="1440" w:hanging="720"/>
        <w:rPr>
          <w:rFonts w:ascii="Century Schoolbook" w:eastAsia="Times New Roman" w:hAnsi="Century Schoolbook" w:cs="Times New Roman"/>
          <w:b/>
          <w:kern w:val="0"/>
          <w:sz w:val="22"/>
          <w:szCs w:val="22"/>
          <w14:ligatures w14:val="none"/>
        </w:rPr>
      </w:pPr>
      <w:r w:rsidRPr="00B1774F">
        <w:rPr>
          <w:rFonts w:ascii="Century Schoolbook" w:eastAsia="Times New Roman" w:hAnsi="Century Schoolbook" w:cs="Times New Roman"/>
          <w:b/>
          <w:kern w:val="0"/>
          <w:sz w:val="22"/>
          <w:szCs w:val="22"/>
          <w14:ligatures w14:val="none"/>
        </w:rPr>
        <w:lastRenderedPageBreak/>
        <w:t>REVISIONS</w:t>
      </w:r>
    </w:p>
    <w:p w14:paraId="6E5997B6"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BPA may unilaterally revise this exhibit:</w:t>
      </w:r>
    </w:p>
    <w:p w14:paraId="7E1E0990"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p w14:paraId="6161E19B"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(1)</w:t>
      </w:r>
      <w:r w:rsidRPr="003B331C">
        <w:rPr>
          <w:rFonts w:ascii="Century Schoolbook" w:eastAsia="Times New Roman" w:hAnsi="Century Schoolbook" w:cs="Times New Roman"/>
          <w:kern w:val="0"/>
          <w:sz w:val="22"/>
          <w:szCs w:val="22"/>
          <w14:ligatures w14:val="none"/>
        </w:rPr>
        <w:tab/>
        <w:t xml:space="preserve">to implement changes </w:t>
      </w:r>
      <w:del w:id="173" w:author="Olive,Kelly J (BPA) - PSS-6" w:date="2025-02-07T00:11:00Z" w16du:dateUtc="2025-02-07T08:11:00Z">
        <w:r w:rsidRPr="003B331C" w:rsidDel="00F43E09">
          <w:rPr>
            <w:rFonts w:ascii="Century Schoolbook" w:eastAsia="Times New Roman" w:hAnsi="Century Schoolbook" w:cs="Times New Roman"/>
            <w:kern w:val="0"/>
            <w:sz w:val="22"/>
            <w:szCs w:val="22"/>
            <w14:ligatures w14:val="none"/>
          </w:rPr>
          <w:delText xml:space="preserve">that are applicable to all customers that are subject to this exhibit and </w:delText>
        </w:r>
      </w:del>
      <w:r w:rsidRPr="003B331C">
        <w:rPr>
          <w:rFonts w:ascii="Century Schoolbook" w:eastAsia="Times New Roman" w:hAnsi="Century Schoolbook" w:cs="Times New Roman"/>
          <w:kern w:val="0"/>
          <w:sz w:val="22"/>
          <w:szCs w:val="22"/>
          <w14:ligatures w14:val="none"/>
        </w:rPr>
        <w:t xml:space="preserve">that BPA determines are reasonably necessary to allow it to meet its power and scheduling obligations under this Agreement, or </w:t>
      </w:r>
    </w:p>
    <w:p w14:paraId="0318E0BD"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p w14:paraId="6C725593"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(2)</w:t>
      </w:r>
      <w:r w:rsidRPr="003B331C">
        <w:rPr>
          <w:rFonts w:ascii="Century Schoolbook" w:eastAsia="Times New Roman" w:hAnsi="Century Schoolbook" w:cs="Times New Roman"/>
          <w:kern w:val="0"/>
          <w:sz w:val="22"/>
          <w:szCs w:val="22"/>
          <w14:ligatures w14:val="none"/>
        </w:rPr>
        <w:tab/>
        <w:t xml:space="preserve">to comply with requirements of </w:t>
      </w:r>
      <w:del w:id="174" w:author="Miller,Robyn M (BPA) - PSS-6" w:date="2025-02-04T12:54:00Z" w16du:dateUtc="2025-02-04T20:54:00Z">
        <w:r w:rsidRPr="003B331C" w:rsidDel="005F074C">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or NERC, WRAP or their successors or assigns.</w:t>
      </w:r>
    </w:p>
    <w:p w14:paraId="7949DAF8"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p w14:paraId="21624286" w14:textId="77777777" w:rsidR="003B331C" w:rsidRPr="003B331C" w:rsidRDefault="003B331C" w:rsidP="003B331C">
      <w:pPr>
        <w:spacing w:after="0" w:line="240" w:lineRule="auto"/>
        <w:ind w:left="720"/>
        <w:rPr>
          <w:ins w:id="175" w:author="Miller,Robyn M (BPA) - PSS-6" w:date="2025-02-05T06:57:00Z" w16du:dateUtc="2025-02-05T14:57:00Z"/>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3B331C">
        <w:rPr>
          <w:rFonts w:ascii="Century Schoolbook" w:eastAsia="Times New Roman" w:hAnsi="Century Schoolbook" w:cs="Times New Roman"/>
          <w:color w:val="FF0000"/>
          <w:kern w:val="0"/>
          <w:sz w:val="22"/>
          <w:szCs w:val="22"/>
          <w14:ligatures w14:val="none"/>
        </w:rPr>
        <w:t xml:space="preserve">«Customer </w:t>
      </w:r>
      <w:proofErr w:type="gram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w:t>
      </w:r>
      <w:proofErr w:type="gramEnd"/>
      <w:r w:rsidRPr="003B331C">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176" w:author="Silva,Erica K E (BPA) - LP-7" w:date="2025-01-30T08:30:00Z" w16du:dateUtc="2025-01-30T16:30:00Z">
        <w:r w:rsidRPr="003B331C">
          <w:rPr>
            <w:rFonts w:ascii="Century Schoolbook" w:eastAsia="Times New Roman" w:hAnsi="Century Schoolbook" w:cs="Times New Roman"/>
            <w:kern w:val="0"/>
            <w:sz w:val="22"/>
            <w:szCs w:val="22"/>
            <w14:ligatures w14:val="none"/>
          </w:rPr>
          <w:t xml:space="preserve">no sooner than </w:t>
        </w:r>
      </w:ins>
      <w:del w:id="177" w:author="Olive,Kelly J (BPA) - PSS-6" w:date="2025-02-11T00:44:00Z" w16du:dateUtc="2025-02-11T08:44:00Z">
        <w:r w:rsidRPr="003B331C" w:rsidDel="00D221C7">
          <w:rPr>
            <w:rFonts w:ascii="Century Schoolbook" w:eastAsia="Times New Roman" w:hAnsi="Century Schoolbook" w:cs="Times New Roman"/>
            <w:kern w:val="0"/>
            <w:sz w:val="22"/>
            <w:szCs w:val="22"/>
            <w14:ligatures w14:val="none"/>
          </w:rPr>
          <w:delText xml:space="preserve">45 </w:delText>
        </w:r>
      </w:del>
      <w:ins w:id="178" w:author="Olive,Kelly J (BPA) - PSS-6" w:date="2025-02-11T00:44:00Z" w16du:dateUtc="2025-02-11T08:44:00Z">
        <w:r w:rsidRPr="003B331C">
          <w:rPr>
            <w:rFonts w:ascii="Century Schoolbook" w:eastAsia="Times New Roman" w:hAnsi="Century Schoolbook" w:cs="Times New Roman"/>
            <w:kern w:val="0"/>
            <w:sz w:val="22"/>
            <w:szCs w:val="22"/>
            <w14:ligatures w14:val="none"/>
          </w:rPr>
          <w:t>45 </w:t>
        </w:r>
      </w:ins>
      <w:r w:rsidRPr="003B331C">
        <w:rPr>
          <w:rFonts w:ascii="Century Schoolbook" w:eastAsia="Times New Roman" w:hAnsi="Century Schoolbook" w:cs="Times New Roman"/>
          <w:kern w:val="0"/>
          <w:sz w:val="22"/>
          <w:szCs w:val="22"/>
          <w14:ligatures w14:val="none"/>
        </w:rPr>
        <w:t>calendar</w:t>
      </w:r>
      <w:ins w:id="179" w:author="Olive,Kelly J (BPA) - PSS-6" w:date="2025-02-11T00:44:00Z" w16du:dateUtc="2025-02-11T08:44:00Z">
        <w:r w:rsidRPr="003B331C">
          <w:rPr>
            <w:rFonts w:ascii="Century Schoolbook" w:eastAsia="Times New Roman" w:hAnsi="Century Schoolbook" w:cs="Times New Roman"/>
            <w:kern w:val="0"/>
            <w:sz w:val="22"/>
            <w:szCs w:val="22"/>
            <w14:ligatures w14:val="none"/>
          </w:rPr>
          <w:t xml:space="preserve"> </w:t>
        </w:r>
      </w:ins>
      <w:del w:id="180" w:author="Olive,Kelly J (BPA) - PSS-6" w:date="2025-02-11T00:44:00Z" w16du:dateUtc="2025-02-11T08:44:00Z">
        <w:r w:rsidRPr="003B331C" w:rsidDel="00D221C7">
          <w:rPr>
            <w:rFonts w:ascii="Century Schoolbook" w:eastAsia="Times New Roman" w:hAnsi="Century Schoolbook" w:cs="Times New Roman"/>
            <w:kern w:val="0"/>
            <w:sz w:val="22"/>
            <w:szCs w:val="22"/>
            <w14:ligatures w14:val="none"/>
          </w:rPr>
          <w:delText> </w:delText>
        </w:r>
      </w:del>
      <w:r w:rsidRPr="003B331C">
        <w:rPr>
          <w:rFonts w:ascii="Century Schoolbook" w:eastAsia="Times New Roman" w:hAnsi="Century Schoolbook" w:cs="Times New Roman"/>
          <w:kern w:val="0"/>
          <w:sz w:val="22"/>
          <w:szCs w:val="22"/>
          <w14:ligatures w14:val="none"/>
        </w:rPr>
        <w:t xml:space="preserve">days after BPA provides written notice of the revisions to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181" w:author="Miller,Robyn M (BPA) - PSS-6" w:date="2025-02-04T12:54:00Z" w16du:dateUtc="2025-02-04T20:54:00Z">
        <w:r w:rsidRPr="003B331C" w:rsidDel="005F074C">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519ECDD8" w14:textId="77777777" w:rsidR="003B331C" w:rsidRPr="003B331C" w:rsidRDefault="003B331C" w:rsidP="003B331C">
      <w:pPr>
        <w:spacing w:after="0" w:line="240" w:lineRule="auto"/>
        <w:ind w:left="720"/>
        <w:rPr>
          <w:ins w:id="182" w:author="Miller,Robyn M (BPA) - PSS-6" w:date="2025-02-05T06:57:00Z" w16du:dateUtc="2025-02-05T14:57:00Z"/>
          <w:rFonts w:ascii="Century Schoolbook" w:eastAsia="Times New Roman" w:hAnsi="Century Schoolbook" w:cs="Times New Roman"/>
          <w:kern w:val="0"/>
          <w:sz w:val="22"/>
          <w:szCs w:val="22"/>
          <w14:ligatures w14:val="none"/>
        </w:rPr>
      </w:pPr>
    </w:p>
    <w:p w14:paraId="2EF423C2" w14:textId="77777777" w:rsid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ins w:id="183" w:author="Miller,Robyn M (BPA) - PSS-6" w:date="2025-02-05T06:57:00Z" w16du:dateUtc="2025-02-05T14:57:00Z">
        <w:r w:rsidRPr="003B331C">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37CE962E" w14:textId="20EF2DD3" w:rsidR="003B331C" w:rsidRDefault="003B331C" w:rsidP="003B331C">
      <w:pPr>
        <w:keepNext/>
        <w:spacing w:after="0" w:line="240" w:lineRule="auto"/>
        <w:ind w:left="72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1</w:t>
      </w:r>
    </w:p>
    <w:p w14:paraId="6907E16F" w14:textId="77777777" w:rsid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p w14:paraId="7FBC6705" w14:textId="765D4CAF" w:rsidR="003B331C" w:rsidRPr="003B331C" w:rsidRDefault="003B331C" w:rsidP="003B331C">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u w:val="single"/>
          <w14:ligatures w14:val="none"/>
        </w:rPr>
        <w:t>Option 2</w:t>
      </w:r>
      <w:r w:rsidRPr="003B331C">
        <w:rPr>
          <w:rFonts w:ascii="Century Schoolbook" w:eastAsia="Times New Roman" w:hAnsi="Century Schoolbook" w:cs="Times New Roman"/>
          <w:i/>
          <w:color w:val="FF00FF"/>
          <w:kern w:val="0"/>
          <w:sz w:val="22"/>
          <w:szCs w:val="22"/>
          <w14:ligatures w14:val="none"/>
        </w:rPr>
        <w:t>:</w:t>
      </w:r>
      <w:r w:rsidRPr="003B331C">
        <w:rPr>
          <w:rFonts w:ascii="Century Schoolbook" w:hAnsi="Century Schoolbook"/>
          <w:i/>
          <w:color w:val="FF00FF"/>
          <w:sz w:val="22"/>
          <w:szCs w:val="22"/>
        </w:rPr>
        <w:t xml:space="preserve"> Include for customers that are either exclusively served by Transfer Service or </w:t>
      </w:r>
      <w:r w:rsidRPr="003B331C">
        <w:rPr>
          <w:rFonts w:ascii="Century Schoolbook" w:hAnsi="Century Schoolbook" w:cs="Century Schoolbook"/>
          <w:i/>
          <w:iCs/>
          <w:color w:val="FF00FF"/>
          <w:sz w:val="22"/>
          <w:szCs w:val="22"/>
        </w:rPr>
        <w:t xml:space="preserve">for customers that are BOTH </w:t>
      </w:r>
      <w:proofErr w:type="gramStart"/>
      <w:r w:rsidRPr="003B331C">
        <w:rPr>
          <w:rFonts w:ascii="Century Schoolbook" w:hAnsi="Century Schoolbook" w:cs="Century Schoolbook"/>
          <w:i/>
          <w:iCs/>
          <w:color w:val="FF00FF"/>
          <w:sz w:val="22"/>
          <w:szCs w:val="22"/>
        </w:rPr>
        <w:t>directly-connected</w:t>
      </w:r>
      <w:proofErr w:type="gramEnd"/>
      <w:r w:rsidRPr="003B331C">
        <w:rPr>
          <w:rFonts w:ascii="Century Schoolbook" w:hAnsi="Century Schoolbook" w:cs="Century Schoolbook"/>
          <w:i/>
          <w:iCs/>
          <w:color w:val="FF00FF"/>
          <w:sz w:val="22"/>
          <w:szCs w:val="22"/>
        </w:rPr>
        <w:t xml:space="preserve"> and served by Transfer Service</w:t>
      </w:r>
      <w:r w:rsidRPr="003B331C">
        <w:rPr>
          <w:rFonts w:ascii="Century Schoolbook" w:hAnsi="Century Schoolbook"/>
          <w:i/>
          <w:color w:val="FF00FF"/>
          <w:sz w:val="22"/>
          <w:szCs w:val="22"/>
        </w:rPr>
        <w:t>:</w:t>
      </w:r>
    </w:p>
    <w:p w14:paraId="2BF73382" w14:textId="77777777" w:rsidR="003B331C" w:rsidRPr="00B1774F" w:rsidRDefault="003B331C" w:rsidP="003B331C">
      <w:pPr>
        <w:keepNext/>
        <w:spacing w:after="0" w:line="240" w:lineRule="auto"/>
        <w:ind w:left="1440" w:hanging="720"/>
        <w:rPr>
          <w:ins w:id="184" w:author="Miller,Robyn M (BPA) - PSS-6" w:date="2025-02-14T10:53:00Z" w16du:dateUtc="2025-02-14T18:53:00Z"/>
          <w:rFonts w:ascii="Century Schoolbook" w:eastAsia="Times New Roman" w:hAnsi="Century Schoolbook" w:cs="Times New Roman"/>
          <w:b/>
          <w:kern w:val="0"/>
          <w:sz w:val="22"/>
          <w:szCs w:val="22"/>
          <w14:ligatures w14:val="none"/>
        </w:rPr>
      </w:pPr>
      <w:ins w:id="185" w:author="Miller,Robyn M (BPA) - PSS-6" w:date="2025-02-14T10:53:00Z" w16du:dateUtc="2025-02-14T18:53:00Z">
        <w:r w:rsidRPr="00B1774F">
          <w:rPr>
            <w:rFonts w:ascii="Century Schoolbook" w:eastAsia="Times New Roman" w:hAnsi="Century Schoolbook" w:cs="Times New Roman"/>
            <w:b/>
            <w:kern w:val="0"/>
            <w:sz w:val="22"/>
            <w:szCs w:val="22"/>
            <w14:ligatures w14:val="none"/>
          </w:rPr>
          <w:t>REVISIONS</w:t>
        </w:r>
      </w:ins>
    </w:p>
    <w:p w14:paraId="12A7CA09" w14:textId="77777777" w:rsidR="003B331C" w:rsidRPr="003B331C" w:rsidRDefault="003B331C" w:rsidP="003B331C">
      <w:pPr>
        <w:keepNext/>
        <w:spacing w:after="0" w:line="240" w:lineRule="auto"/>
        <w:ind w:left="720"/>
        <w:rPr>
          <w:ins w:id="186" w:author="Miller,Robyn M (BPA) - PSS-6" w:date="2025-01-24T14:42:00Z" w16du:dateUtc="2025-01-24T22:42:00Z"/>
          <w:rFonts w:ascii="Century Schoolbook" w:eastAsia="Times New Roman" w:hAnsi="Century Schoolbook" w:cs="Times New Roman"/>
          <w:kern w:val="0"/>
          <w:sz w:val="22"/>
          <w:szCs w:val="22"/>
          <w14:ligatures w14:val="none"/>
        </w:rPr>
      </w:pPr>
      <w:ins w:id="187" w:author="Miller,Robyn M (BPA) - PSS-6" w:date="2025-01-24T14:42:00Z" w16du:dateUtc="2025-01-24T22:42:00Z">
        <w:r w:rsidRPr="003B331C">
          <w:rPr>
            <w:rFonts w:ascii="Century Schoolbook" w:eastAsia="Times New Roman" w:hAnsi="Century Schoolbook" w:cs="Times New Roman"/>
            <w:kern w:val="0"/>
            <w:sz w:val="22"/>
            <w:szCs w:val="22"/>
            <w14:ligatures w14:val="none"/>
          </w:rPr>
          <w:t>BPA may unilaterally revise this exhibit:</w:t>
        </w:r>
      </w:ins>
    </w:p>
    <w:p w14:paraId="49FE6C92" w14:textId="77777777" w:rsidR="003B331C" w:rsidRPr="003B331C" w:rsidRDefault="003B331C" w:rsidP="003B331C">
      <w:pPr>
        <w:keepNext/>
        <w:spacing w:after="0" w:line="240" w:lineRule="auto"/>
        <w:ind w:left="720"/>
        <w:rPr>
          <w:ins w:id="188" w:author="Miller,Robyn M (BPA) - PSS-6" w:date="2025-01-24T14:42:00Z" w16du:dateUtc="2025-01-24T22:42:00Z"/>
          <w:rFonts w:ascii="Century Schoolbook" w:eastAsia="Times New Roman" w:hAnsi="Century Schoolbook" w:cs="Times New Roman"/>
          <w:kern w:val="0"/>
          <w:sz w:val="22"/>
          <w:szCs w:val="22"/>
          <w14:ligatures w14:val="none"/>
        </w:rPr>
      </w:pPr>
    </w:p>
    <w:p w14:paraId="40980ACF" w14:textId="77777777" w:rsidR="003B331C" w:rsidRPr="003B331C" w:rsidRDefault="003B331C" w:rsidP="003B331C">
      <w:pPr>
        <w:keepNext/>
        <w:spacing w:after="0" w:line="240" w:lineRule="auto"/>
        <w:ind w:left="1440" w:hanging="720"/>
        <w:rPr>
          <w:ins w:id="189" w:author="Miller,Robyn M (BPA) - PSS-6" w:date="2025-01-24T14:42:00Z" w16du:dateUtc="2025-01-24T22:42:00Z"/>
          <w:rFonts w:ascii="Century Schoolbook" w:eastAsia="Times New Roman" w:hAnsi="Century Schoolbook" w:cs="Times New Roman"/>
          <w:kern w:val="0"/>
          <w:sz w:val="22"/>
          <w:szCs w:val="22"/>
          <w14:ligatures w14:val="none"/>
        </w:rPr>
      </w:pPr>
      <w:ins w:id="190" w:author="Miller,Robyn M (BPA) - PSS-6" w:date="2025-01-24T14:42:00Z" w16du:dateUtc="2025-01-24T22:42:00Z">
        <w:r w:rsidRPr="003B331C">
          <w:rPr>
            <w:rFonts w:ascii="Century Schoolbook" w:eastAsia="Times New Roman" w:hAnsi="Century Schoolbook" w:cs="Times New Roman"/>
            <w:kern w:val="0"/>
            <w:sz w:val="22"/>
            <w:szCs w:val="22"/>
            <w14:ligatures w14:val="none"/>
          </w:rPr>
          <w:t>(1)</w:t>
        </w:r>
        <w:r w:rsidRPr="003B331C">
          <w:rPr>
            <w:rFonts w:ascii="Century Schoolbook" w:eastAsia="Times New Roman" w:hAnsi="Century Schoolbook" w:cs="Times New Roman"/>
            <w:kern w:val="0"/>
            <w:sz w:val="22"/>
            <w:szCs w:val="22"/>
            <w14:ligatures w14:val="none"/>
          </w:rPr>
          <w:tab/>
          <w:t>to implement changes that BPA determines are reasonably necessary to allow it to meet its power and scheduling obligations under this Agreement, or</w:t>
        </w:r>
        <w:del w:id="191" w:author="Olive,Kelly J (BPA) - PSS-6" w:date="2025-01-29T21:20:00Z" w16du:dateUtc="2025-01-30T05:20:00Z">
          <w:r w:rsidRPr="003B331C" w:rsidDel="00870A7A">
            <w:rPr>
              <w:rFonts w:ascii="Century Schoolbook" w:eastAsia="Times New Roman" w:hAnsi="Century Schoolbook" w:cs="Times New Roman"/>
              <w:kern w:val="0"/>
              <w:sz w:val="22"/>
              <w:szCs w:val="22"/>
              <w14:ligatures w14:val="none"/>
            </w:rPr>
            <w:delText xml:space="preserve"> </w:delText>
          </w:r>
        </w:del>
      </w:ins>
    </w:p>
    <w:p w14:paraId="23E38503" w14:textId="77777777" w:rsidR="003B331C" w:rsidRPr="003B331C" w:rsidRDefault="003B331C" w:rsidP="003B331C">
      <w:pPr>
        <w:spacing w:after="0" w:line="240" w:lineRule="auto"/>
        <w:ind w:left="720"/>
        <w:rPr>
          <w:ins w:id="192" w:author="Miller,Robyn M (BPA) - PSS-6" w:date="2025-01-24T14:42:00Z" w16du:dateUtc="2025-01-24T22:42:00Z"/>
          <w:rFonts w:ascii="Century Schoolbook" w:eastAsia="Times New Roman" w:hAnsi="Century Schoolbook" w:cs="Times New Roman"/>
          <w:kern w:val="0"/>
          <w:sz w:val="22"/>
          <w:szCs w:val="22"/>
          <w14:ligatures w14:val="none"/>
        </w:rPr>
      </w:pPr>
    </w:p>
    <w:p w14:paraId="6A728773" w14:textId="77777777" w:rsidR="003B331C" w:rsidRPr="003B331C" w:rsidRDefault="003B331C" w:rsidP="003B331C">
      <w:pPr>
        <w:spacing w:after="0" w:line="240" w:lineRule="auto"/>
        <w:ind w:left="1440" w:hanging="720"/>
        <w:rPr>
          <w:ins w:id="193" w:author="Miller,Robyn M (BPA) - PSS-6" w:date="2025-01-24T14:42:00Z" w16du:dateUtc="2025-01-24T22:42:00Z"/>
          <w:rFonts w:ascii="Century Schoolbook" w:eastAsia="Times New Roman" w:hAnsi="Century Schoolbook" w:cs="Times New Roman"/>
          <w:kern w:val="0"/>
          <w:sz w:val="22"/>
          <w:szCs w:val="22"/>
          <w14:ligatures w14:val="none"/>
        </w:rPr>
      </w:pPr>
      <w:ins w:id="194" w:author="Miller,Robyn M (BPA) - PSS-6" w:date="2025-01-24T14:42:00Z" w16du:dateUtc="2025-01-24T22:42:00Z">
        <w:r w:rsidRPr="003B331C">
          <w:rPr>
            <w:rFonts w:ascii="Century Schoolbook" w:eastAsia="Times New Roman" w:hAnsi="Century Schoolbook" w:cs="Times New Roman"/>
            <w:kern w:val="0"/>
            <w:sz w:val="22"/>
            <w:szCs w:val="22"/>
            <w14:ligatures w14:val="none"/>
          </w:rPr>
          <w:t>(2)</w:t>
        </w:r>
        <w:r w:rsidRPr="003B331C">
          <w:rPr>
            <w:rFonts w:ascii="Century Schoolbook" w:eastAsia="Times New Roman" w:hAnsi="Century Schoolbook" w:cs="Times New Roman"/>
            <w:kern w:val="0"/>
            <w:sz w:val="22"/>
            <w:szCs w:val="22"/>
            <w14:ligatures w14:val="none"/>
          </w:rPr>
          <w:tab/>
          <w:t>to comply with requirements of WECC, NAESB, or NERC, WRAP or their successors or assigns.</w:t>
        </w:r>
      </w:ins>
    </w:p>
    <w:p w14:paraId="46C32BEE" w14:textId="77777777" w:rsidR="003B331C" w:rsidRPr="003B331C" w:rsidRDefault="003B331C" w:rsidP="003B331C">
      <w:pPr>
        <w:spacing w:after="0" w:line="240" w:lineRule="auto"/>
        <w:ind w:left="720"/>
        <w:rPr>
          <w:ins w:id="195" w:author="Miller,Robyn M (BPA) - PSS-6" w:date="2025-01-24T14:42:00Z" w16du:dateUtc="2025-01-24T22:42:00Z"/>
          <w:rFonts w:ascii="Century Schoolbook" w:eastAsia="Times New Roman" w:hAnsi="Century Schoolbook" w:cs="Times New Roman"/>
          <w:kern w:val="0"/>
          <w:sz w:val="22"/>
          <w:szCs w:val="22"/>
          <w14:ligatures w14:val="none"/>
        </w:rPr>
      </w:pPr>
    </w:p>
    <w:p w14:paraId="48792B8B" w14:textId="77777777" w:rsidR="003B331C" w:rsidRPr="003B331C" w:rsidRDefault="003B331C" w:rsidP="003B331C">
      <w:pPr>
        <w:keepNext/>
        <w:spacing w:after="0" w:line="240" w:lineRule="auto"/>
        <w:ind w:left="720"/>
        <w:rPr>
          <w:ins w:id="196" w:author="Miller,Robyn M (BPA) - PSS-6" w:date="2025-02-05T06:59:00Z" w16du:dateUtc="2025-02-05T14:59:00Z"/>
          <w:rFonts w:ascii="Century Schoolbook" w:eastAsia="Times New Roman" w:hAnsi="Century Schoolbook" w:cs="Times New Roman"/>
          <w:kern w:val="0"/>
          <w:sz w:val="22"/>
          <w:szCs w:val="22"/>
          <w14:ligatures w14:val="none"/>
        </w:rPr>
      </w:pPr>
      <w:ins w:id="197" w:author="Miller,Robyn M (BPA) - PSS-6" w:date="2025-01-24T14:42:00Z" w16du:dateUtc="2025-01-24T22:42:00Z">
        <w:r w:rsidRPr="003B331C">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3B331C">
          <w:rPr>
            <w:rFonts w:ascii="Century Schoolbook" w:eastAsia="Times New Roman" w:hAnsi="Century Schoolbook" w:cs="Times New Roman"/>
            <w:color w:val="FF0000"/>
            <w:kern w:val="0"/>
            <w:sz w:val="22"/>
            <w:szCs w:val="22"/>
            <w14:ligatures w14:val="none"/>
          </w:rPr>
          <w:t xml:space="preserve">«Customer </w:t>
        </w:r>
        <w:proofErr w:type="gram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w:t>
        </w:r>
        <w:proofErr w:type="gramEnd"/>
        <w:r w:rsidRPr="003B331C">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w:t>
        </w:r>
      </w:ins>
      <w:ins w:id="198" w:author="Miller,Robyn M (BPA) - PSS-6 [2]" w:date="2025-02-14T10:08:00Z" w16du:dateUtc="2025-02-14T18:08:00Z">
        <w:r w:rsidRPr="003B331C">
          <w:rPr>
            <w:rFonts w:ascii="Century Schoolbook" w:eastAsia="Times New Roman" w:hAnsi="Century Schoolbook" w:cs="Times New Roman"/>
            <w:kern w:val="0"/>
            <w:sz w:val="22"/>
            <w:szCs w:val="22"/>
            <w14:ligatures w14:val="none"/>
          </w:rPr>
          <w:t xml:space="preserve"> no s</w:t>
        </w:r>
      </w:ins>
      <w:ins w:id="199" w:author="Miller,Robyn M (BPA) - PSS-6 [2]" w:date="2025-02-14T10:09:00Z" w16du:dateUtc="2025-02-14T18:09:00Z">
        <w:r w:rsidRPr="003B331C">
          <w:rPr>
            <w:rFonts w:ascii="Century Schoolbook" w:eastAsia="Times New Roman" w:hAnsi="Century Schoolbook" w:cs="Times New Roman"/>
            <w:kern w:val="0"/>
            <w:sz w:val="22"/>
            <w:szCs w:val="22"/>
            <w14:ligatures w14:val="none"/>
          </w:rPr>
          <w:t>ooner than</w:t>
        </w:r>
      </w:ins>
      <w:ins w:id="200" w:author="Miller,Robyn M (BPA) - PSS-6" w:date="2025-01-24T14:42:00Z" w16du:dateUtc="2025-01-24T22:42:00Z">
        <w:r w:rsidRPr="003B331C">
          <w:rPr>
            <w:rFonts w:ascii="Century Schoolbook" w:eastAsia="Times New Roman" w:hAnsi="Century Schoolbook" w:cs="Times New Roman"/>
            <w:kern w:val="0"/>
            <w:sz w:val="22"/>
            <w:szCs w:val="22"/>
            <w14:ligatures w14:val="none"/>
          </w:rPr>
          <w:t xml:space="preserve"> 45 calendar days after BPA provides written notice of the revisions to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6B88446B" w14:textId="77777777" w:rsidR="003B331C" w:rsidRPr="003B331C" w:rsidRDefault="003B331C" w:rsidP="003B331C">
      <w:pPr>
        <w:spacing w:after="0" w:line="240" w:lineRule="auto"/>
        <w:ind w:left="720"/>
        <w:rPr>
          <w:ins w:id="201" w:author="Miller,Robyn M (BPA) - PSS-6" w:date="2025-02-05T06:59:00Z" w16du:dateUtc="2025-02-05T14:59:00Z"/>
          <w:rFonts w:ascii="Century Schoolbook" w:eastAsia="Times New Roman" w:hAnsi="Century Schoolbook" w:cs="Times New Roman"/>
          <w:kern w:val="0"/>
          <w:sz w:val="22"/>
          <w:szCs w:val="22"/>
          <w14:ligatures w14:val="none"/>
        </w:rPr>
      </w:pPr>
    </w:p>
    <w:p w14:paraId="65B59D4D" w14:textId="77777777" w:rsidR="003B331C" w:rsidRPr="003B331C" w:rsidRDefault="003B331C" w:rsidP="003B331C">
      <w:pPr>
        <w:keepNext/>
        <w:spacing w:after="0" w:line="240" w:lineRule="auto"/>
        <w:ind w:left="720"/>
        <w:rPr>
          <w:ins w:id="202" w:author="Miller,Robyn M (BPA) - PSS-6" w:date="2025-01-24T14:42:00Z" w16du:dateUtc="2025-01-24T22:42:00Z"/>
          <w:rFonts w:ascii="Century Schoolbook" w:eastAsia="Times New Roman" w:hAnsi="Century Schoolbook" w:cs="Times New Roman"/>
          <w:kern w:val="0"/>
          <w:sz w:val="22"/>
          <w:szCs w:val="22"/>
          <w14:ligatures w14:val="none"/>
        </w:rPr>
      </w:pPr>
      <w:ins w:id="203" w:author="Miller,Robyn M (BPA) - PSS-6" w:date="2025-02-05T06:59:00Z" w16du:dateUtc="2025-02-05T14:59:00Z">
        <w:r w:rsidRPr="003B331C">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1B1F17BC" w14:textId="2D13F40D" w:rsidR="003B331C" w:rsidRDefault="003B331C" w:rsidP="003B331C">
      <w:pPr>
        <w:keepNext/>
        <w:spacing w:after="0" w:line="240" w:lineRule="auto"/>
        <w:ind w:left="720"/>
        <w:rPr>
          <w:rFonts w:ascii="Century Schoolbook" w:eastAsia="Times New Roman" w:hAnsi="Century Schoolbook" w:cs="Times New Roman"/>
          <w:i/>
          <w:color w:val="FF00FF"/>
          <w:kern w:val="0"/>
          <w:sz w:val="22"/>
          <w:szCs w:val="22"/>
          <w14:ligatures w14:val="none"/>
        </w:rPr>
      </w:pPr>
      <w:r w:rsidRPr="00FC1ED5">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2</w:t>
      </w:r>
    </w:p>
    <w:p w14:paraId="0CE4F543" w14:textId="6E605482" w:rsidR="006D51D4" w:rsidRPr="00B1774F" w:rsidRDefault="006D51D4" w:rsidP="003B331C">
      <w:pPr>
        <w:spacing w:after="0" w:line="240" w:lineRule="auto"/>
        <w:ind w:left="720"/>
        <w:rPr>
          <w:rFonts w:ascii="Century Schoolbook" w:eastAsia="Times New Roman" w:hAnsi="Century Schoolbook" w:cs="Arial"/>
          <w:i/>
          <w:color w:val="008000"/>
          <w:kern w:val="0"/>
          <w:sz w:val="22"/>
          <w:szCs w:val="22"/>
          <w14:ligatures w14:val="none"/>
        </w:rPr>
      </w:pPr>
      <w:r w:rsidRPr="00B1774F">
        <w:rPr>
          <w:rFonts w:ascii="Century Schoolbook" w:eastAsia="Times New Roman" w:hAnsi="Century Schoolbook" w:cs="Arial"/>
          <w:i/>
          <w:color w:val="008000"/>
          <w:kern w:val="0"/>
          <w:sz w:val="22"/>
          <w:szCs w:val="22"/>
          <w14:ligatures w14:val="none"/>
        </w:rPr>
        <w:t xml:space="preserve">END </w:t>
      </w:r>
      <w:r w:rsidRPr="00B1774F">
        <w:rPr>
          <w:rFonts w:ascii="Century Schoolbook" w:eastAsia="Times New Roman" w:hAnsi="Century Schoolbook" w:cs="Arial"/>
          <w:b/>
          <w:bCs/>
          <w:i/>
          <w:color w:val="008000"/>
          <w:kern w:val="0"/>
          <w:sz w:val="22"/>
          <w:szCs w:val="22"/>
          <w14:ligatures w14:val="none"/>
        </w:rPr>
        <w:t>BLOCK</w:t>
      </w:r>
      <w:r w:rsidRPr="00B1774F">
        <w:rPr>
          <w:rFonts w:ascii="Century Schoolbook" w:eastAsia="Times New Roman" w:hAnsi="Century Schoolbook" w:cs="Arial"/>
          <w:i/>
          <w:color w:val="008000"/>
          <w:kern w:val="0"/>
          <w:sz w:val="22"/>
          <w:szCs w:val="22"/>
          <w14:ligatures w14:val="none"/>
        </w:rPr>
        <w:t xml:space="preserve"> template.</w:t>
      </w:r>
    </w:p>
    <w:p w14:paraId="448FBBB4" w14:textId="77777777" w:rsidR="006D51D4" w:rsidRPr="00B1774F" w:rsidRDefault="006D51D4" w:rsidP="006D51D4">
      <w:pPr>
        <w:spacing w:after="0" w:line="240" w:lineRule="auto"/>
        <w:ind w:left="720"/>
        <w:rPr>
          <w:rFonts w:ascii="Century Schoolbook" w:eastAsia="Times New Roman" w:hAnsi="Century Schoolbook" w:cs="Times New Roman"/>
          <w:iCs/>
          <w:kern w:val="0"/>
          <w:sz w:val="22"/>
          <w:szCs w:val="22"/>
          <w14:ligatures w14:val="none"/>
        </w:rPr>
      </w:pPr>
    </w:p>
    <w:p w14:paraId="0758FD3C" w14:textId="25F96F67" w:rsidR="003B331C" w:rsidRPr="00FC1ED5" w:rsidRDefault="003B331C" w:rsidP="003B331C">
      <w:pPr>
        <w:spacing w:after="0" w:line="240" w:lineRule="auto"/>
        <w:ind w:left="720"/>
        <w:rPr>
          <w:rFonts w:ascii="Century Schoolbook" w:eastAsia="Times New Roman" w:hAnsi="Century Schoolbook" w:cs="Times New Roman"/>
          <w:b/>
          <w:i/>
          <w:color w:val="008000"/>
          <w:kern w:val="0"/>
          <w:sz w:val="22"/>
          <w:szCs w:val="22"/>
          <w14:ligatures w14:val="none"/>
        </w:rPr>
      </w:pPr>
      <w:bookmarkStart w:id="204" w:name="_Hlk178759293"/>
      <w:r w:rsidRPr="00FC1ED5">
        <w:rPr>
          <w:rFonts w:ascii="Century Schoolbook" w:eastAsia="Times New Roman" w:hAnsi="Century Schoolbook" w:cs="Times New Roman"/>
          <w:bCs/>
          <w:i/>
          <w:color w:val="008000"/>
          <w:kern w:val="0"/>
          <w:sz w:val="22"/>
          <w:szCs w:val="22"/>
          <w14:ligatures w14:val="none"/>
        </w:rPr>
        <w:t>Include in</w:t>
      </w:r>
      <w:r w:rsidRPr="00FC1ED5">
        <w:rPr>
          <w:rFonts w:ascii="Century Schoolbook" w:eastAsia="Times New Roman" w:hAnsi="Century Schoolbook" w:cs="Times New Roman"/>
          <w:b/>
          <w:i/>
          <w:color w:val="008000"/>
          <w:kern w:val="0"/>
          <w:sz w:val="22"/>
          <w:szCs w:val="22"/>
          <w14:ligatures w14:val="none"/>
        </w:rPr>
        <w:t xml:space="preserve"> </w:t>
      </w:r>
      <w:r>
        <w:rPr>
          <w:rFonts w:ascii="Century Schoolbook" w:eastAsia="Times New Roman" w:hAnsi="Century Schoolbook" w:cs="Times New Roman"/>
          <w:b/>
          <w:i/>
          <w:color w:val="008000"/>
          <w:kern w:val="0"/>
          <w:sz w:val="22"/>
          <w:szCs w:val="22"/>
          <w14:ligatures w14:val="none"/>
        </w:rPr>
        <w:t>SLICE/BLOCK</w:t>
      </w:r>
      <w:r w:rsidRPr="00FC1ED5">
        <w:rPr>
          <w:rFonts w:ascii="Century Schoolbook" w:eastAsia="Times New Roman" w:hAnsi="Century Schoolbook" w:cs="Times New Roman"/>
          <w:b/>
          <w:i/>
          <w:color w:val="008000"/>
          <w:kern w:val="0"/>
          <w:sz w:val="22"/>
          <w:szCs w:val="22"/>
          <w14:ligatures w14:val="none"/>
        </w:rPr>
        <w:t xml:space="preserve"> </w:t>
      </w:r>
      <w:r w:rsidRPr="00FC1ED5">
        <w:rPr>
          <w:rFonts w:ascii="Century Schoolbook" w:eastAsia="Times New Roman" w:hAnsi="Century Schoolbook" w:cs="Times New Roman"/>
          <w:bCs/>
          <w:i/>
          <w:color w:val="008000"/>
          <w:kern w:val="0"/>
          <w:sz w:val="22"/>
          <w:szCs w:val="22"/>
          <w14:ligatures w14:val="none"/>
        </w:rPr>
        <w:t>template:</w:t>
      </w:r>
    </w:p>
    <w:p w14:paraId="31849BCC" w14:textId="77777777" w:rsidR="003B331C" w:rsidRPr="003B331C" w:rsidRDefault="003B331C" w:rsidP="003B331C">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u w:val="single"/>
          <w14:ligatures w14:val="none"/>
        </w:rPr>
        <w:t>Option 1</w:t>
      </w:r>
      <w:r w:rsidRPr="003B331C">
        <w:rPr>
          <w:rFonts w:ascii="Century Schoolbook" w:eastAsia="Times New Roman" w:hAnsi="Century Schoolbook" w:cs="Times New Roman"/>
          <w:i/>
          <w:color w:val="FF00FF"/>
          <w:kern w:val="0"/>
          <w:sz w:val="22"/>
          <w:szCs w:val="22"/>
          <w14:ligatures w14:val="none"/>
        </w:rPr>
        <w:t>:</w:t>
      </w:r>
      <w:r w:rsidRPr="003B331C">
        <w:rPr>
          <w:rFonts w:ascii="Century Schoolbook" w:hAnsi="Century Schoolbook"/>
          <w:i/>
          <w:color w:val="FF00FF"/>
          <w:sz w:val="22"/>
          <w:szCs w:val="22"/>
        </w:rPr>
        <w:t xml:space="preserve"> Include for exclusively </w:t>
      </w:r>
      <w:proofErr w:type="gramStart"/>
      <w:r w:rsidRPr="003B331C">
        <w:rPr>
          <w:rFonts w:ascii="Century Schoolbook" w:hAnsi="Century Schoolbook"/>
          <w:i/>
          <w:color w:val="FF00FF"/>
          <w:sz w:val="22"/>
          <w:szCs w:val="22"/>
        </w:rPr>
        <w:t>directly-connected</w:t>
      </w:r>
      <w:proofErr w:type="gramEnd"/>
      <w:r w:rsidRPr="003B331C">
        <w:rPr>
          <w:rFonts w:ascii="Century Schoolbook" w:hAnsi="Century Schoolbook"/>
          <w:i/>
          <w:color w:val="FF00FF"/>
          <w:sz w:val="22"/>
          <w:szCs w:val="22"/>
        </w:rPr>
        <w:t xml:space="preserve"> customers:</w:t>
      </w:r>
    </w:p>
    <w:p w14:paraId="04080CA8" w14:textId="6C5B490D" w:rsidR="00081035" w:rsidRPr="00B1774F" w:rsidRDefault="00081035" w:rsidP="00B1774F">
      <w:pPr>
        <w:spacing w:after="0" w:line="240" w:lineRule="auto"/>
        <w:ind w:left="720"/>
        <w:rPr>
          <w:rFonts w:ascii="Century Schoolbook" w:eastAsia="Times New Roman" w:hAnsi="Century Schoolbook" w:cs="Times New Roman"/>
          <w:b/>
          <w:kern w:val="0"/>
          <w:sz w:val="22"/>
          <w:szCs w:val="22"/>
          <w14:ligatures w14:val="none"/>
        </w:rPr>
      </w:pPr>
      <w:r w:rsidRPr="00B1774F">
        <w:rPr>
          <w:rFonts w:ascii="Century Schoolbook" w:eastAsia="Times New Roman" w:hAnsi="Century Schoolbook" w:cs="Times New Roman"/>
          <w:b/>
          <w:kern w:val="0"/>
          <w:sz w:val="22"/>
          <w:szCs w:val="22"/>
          <w14:ligatures w14:val="none"/>
        </w:rPr>
        <w:t>REVISIONS</w:t>
      </w:r>
    </w:p>
    <w:p w14:paraId="71C6CBC9"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bookmarkStart w:id="205" w:name="_Hlk187315724"/>
      <w:bookmarkEnd w:id="204"/>
      <w:r w:rsidRPr="003B331C">
        <w:rPr>
          <w:rFonts w:ascii="Century Schoolbook" w:eastAsia="Times New Roman" w:hAnsi="Century Schoolbook" w:cs="Times New Roman"/>
          <w:kern w:val="0"/>
          <w:sz w:val="22"/>
          <w:szCs w:val="22"/>
          <w14:ligatures w14:val="none"/>
        </w:rPr>
        <w:lastRenderedPageBreak/>
        <w:t xml:space="preserve">BPA may unilaterally revise this exhibit: </w:t>
      </w:r>
    </w:p>
    <w:p w14:paraId="7284C604"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bookmarkEnd w:id="205"/>
    <w:p w14:paraId="6AAD8C26"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(1)</w:t>
      </w:r>
      <w:r w:rsidRPr="003B331C">
        <w:rPr>
          <w:rFonts w:ascii="Century Schoolbook" w:eastAsia="Times New Roman" w:hAnsi="Century Schoolbook" w:cs="Times New Roman"/>
          <w:kern w:val="0"/>
          <w:sz w:val="22"/>
          <w:szCs w:val="22"/>
          <w14:ligatures w14:val="none"/>
        </w:rPr>
        <w:tab/>
        <w:t>to implement changes</w:t>
      </w:r>
      <w:del w:id="206" w:author="Olive,Kelly J (BPA) - PSS-6" w:date="2025-02-07T00:14:00Z" w16du:dateUtc="2025-02-07T08:14:00Z">
        <w:r w:rsidRPr="003B331C" w:rsidDel="00094183">
          <w:rPr>
            <w:rFonts w:ascii="Century Schoolbook" w:eastAsia="Times New Roman" w:hAnsi="Century Schoolbook" w:cs="Times New Roman"/>
            <w:kern w:val="0"/>
            <w:sz w:val="22"/>
            <w:szCs w:val="22"/>
            <w14:ligatures w14:val="none"/>
          </w:rPr>
          <w:delText xml:space="preserve"> that are applicable to all customers that are subject to this exhibit and</w:delText>
        </w:r>
      </w:del>
      <w:r w:rsidRPr="003B331C">
        <w:rPr>
          <w:rFonts w:ascii="Century Schoolbook" w:eastAsia="Times New Roman" w:hAnsi="Century Schoolbook" w:cs="Times New Roman"/>
          <w:kern w:val="0"/>
          <w:sz w:val="22"/>
          <w:szCs w:val="22"/>
          <w14:ligatures w14:val="none"/>
        </w:rPr>
        <w:t xml:space="preserve"> that BPA determines are reasonably necessary to allow it to meet its power and scheduling obligations under this Agreement, or</w:t>
      </w:r>
    </w:p>
    <w:p w14:paraId="1EE68205"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0C16C918"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(2)</w:t>
      </w:r>
      <w:r w:rsidRPr="003B331C">
        <w:rPr>
          <w:rFonts w:ascii="Century Schoolbook" w:eastAsia="Times New Roman" w:hAnsi="Century Schoolbook" w:cs="Times New Roman"/>
          <w:kern w:val="0"/>
          <w:sz w:val="22"/>
          <w:szCs w:val="22"/>
          <w14:ligatures w14:val="none"/>
        </w:rPr>
        <w:tab/>
        <w:t xml:space="preserve">to comply with requirements of </w:t>
      </w:r>
      <w:del w:id="207" w:author="Miller,Robyn M (BPA) - PSS-6" w:date="2025-02-05T07:15:00Z" w16du:dateUtc="2025-02-05T15:15:00Z">
        <w:r w:rsidRPr="003B331C" w:rsidDel="0096115B">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or NERC, WRAP or their successors or assigns</w:t>
      </w:r>
      <w:ins w:id="208" w:author="Miller,Robyn M (BPA) - PSS-6 [2]" w:date="2025-02-14T10:09:00Z" w16du:dateUtc="2025-02-14T18:09:00Z">
        <w:r w:rsidRPr="003B331C">
          <w:rPr>
            <w:rFonts w:ascii="Century Schoolbook" w:eastAsia="Times New Roman" w:hAnsi="Century Schoolbook" w:cs="Times New Roman"/>
            <w:kern w:val="0"/>
            <w:sz w:val="22"/>
            <w:szCs w:val="22"/>
            <w14:ligatures w14:val="none"/>
          </w:rPr>
          <w:t>.</w:t>
        </w:r>
      </w:ins>
    </w:p>
    <w:p w14:paraId="612D57F0"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23937133" w14:textId="77777777" w:rsidR="003B331C" w:rsidRPr="003B331C" w:rsidRDefault="003B331C" w:rsidP="003B331C">
      <w:pPr>
        <w:spacing w:after="0" w:line="240" w:lineRule="auto"/>
        <w:ind w:left="720"/>
        <w:rPr>
          <w:ins w:id="209" w:author="Miller,Robyn M (BPA) - PSS-6" w:date="2025-02-05T07:16:00Z" w16du:dateUtc="2025-02-05T15:16:00Z"/>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3B331C">
        <w:rPr>
          <w:rFonts w:ascii="Century Schoolbook" w:eastAsia="Times New Roman" w:hAnsi="Century Schoolbook" w:cs="Times New Roman"/>
          <w:color w:val="FF0000"/>
          <w:kern w:val="0"/>
          <w:sz w:val="22"/>
          <w:szCs w:val="22"/>
          <w14:ligatures w14:val="none"/>
        </w:rPr>
        <w:t xml:space="preserve">«Customer </w:t>
      </w:r>
      <w:proofErr w:type="gram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w:t>
      </w:r>
      <w:proofErr w:type="gramEnd"/>
      <w:r w:rsidRPr="003B331C">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210" w:author="Miller,Robyn M (BPA) - PSS-6" w:date="2025-02-05T07:15:00Z" w16du:dateUtc="2025-02-05T15:15:00Z">
        <w:r w:rsidRPr="003B331C">
          <w:rPr>
            <w:rFonts w:ascii="Century Schoolbook" w:eastAsia="Times New Roman" w:hAnsi="Century Schoolbook" w:cs="Times New Roman"/>
            <w:kern w:val="0"/>
            <w:sz w:val="22"/>
            <w:szCs w:val="22"/>
            <w14:ligatures w14:val="none"/>
          </w:rPr>
          <w:t xml:space="preserve">no sooner than </w:t>
        </w:r>
      </w:ins>
      <w:r w:rsidRPr="003B331C">
        <w:rPr>
          <w:rFonts w:ascii="Century Schoolbook" w:eastAsia="Times New Roman" w:hAnsi="Century Schoolbook" w:cs="Times New Roman"/>
          <w:kern w:val="0"/>
          <w:sz w:val="22"/>
          <w:szCs w:val="22"/>
          <w14:ligatures w14:val="none"/>
        </w:rPr>
        <w:t xml:space="preserve">45 calendar days after BPA provides written notice of the revisions to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211" w:author="Miller,Robyn M (BPA) - PSS-6" w:date="2025-02-05T07:16:00Z" w16du:dateUtc="2025-02-05T15:16:00Z">
        <w:r w:rsidRPr="003B331C" w:rsidDel="0096115B">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6A6A714A" w14:textId="77777777" w:rsidR="003B331C" w:rsidRPr="003B331C" w:rsidRDefault="003B331C" w:rsidP="003B331C">
      <w:pPr>
        <w:spacing w:after="0" w:line="240" w:lineRule="auto"/>
        <w:ind w:left="720"/>
        <w:rPr>
          <w:ins w:id="212" w:author="Miller,Robyn M (BPA) - PSS-6" w:date="2025-02-05T07:16:00Z" w16du:dateUtc="2025-02-05T15:16:00Z"/>
          <w:rFonts w:ascii="Century Schoolbook" w:eastAsia="Times New Roman" w:hAnsi="Century Schoolbook" w:cs="Times New Roman"/>
          <w:kern w:val="0"/>
          <w:sz w:val="22"/>
          <w:szCs w:val="22"/>
          <w14:ligatures w14:val="none"/>
        </w:rPr>
      </w:pPr>
    </w:p>
    <w:p w14:paraId="108913D4"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ins w:id="213" w:author="Miller,Robyn M (BPA) - PSS-6" w:date="2025-02-05T07:16:00Z" w16du:dateUtc="2025-02-05T15:16:00Z">
        <w:r w:rsidRPr="003B331C">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75CA6DBA" w14:textId="77777777" w:rsidR="003B331C" w:rsidRPr="003B331C" w:rsidRDefault="003B331C" w:rsidP="003B331C">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14:ligatures w14:val="none"/>
        </w:rPr>
        <w:t>End Option 1</w:t>
      </w:r>
    </w:p>
    <w:p w14:paraId="71E05DDF" w14:textId="77777777" w:rsidR="003B331C" w:rsidRDefault="003B331C" w:rsidP="003B331C">
      <w:pPr>
        <w:spacing w:after="0" w:line="240" w:lineRule="auto"/>
        <w:rPr>
          <w:rFonts w:ascii="Century Schoolbook" w:eastAsia="Times New Roman" w:hAnsi="Century Schoolbook" w:cs="Times New Roman"/>
          <w:bCs/>
          <w:kern w:val="0"/>
          <w:sz w:val="22"/>
          <w:szCs w:val="22"/>
          <w:highlight w:val="lightGray"/>
          <w14:ligatures w14:val="none"/>
        </w:rPr>
      </w:pPr>
    </w:p>
    <w:p w14:paraId="76512197" w14:textId="77777777" w:rsidR="003B331C" w:rsidRPr="003B331C" w:rsidRDefault="003B331C" w:rsidP="003B331C">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u w:val="single"/>
          <w14:ligatures w14:val="none"/>
        </w:rPr>
        <w:t>Option 2</w:t>
      </w:r>
      <w:proofErr w:type="gramStart"/>
      <w:r w:rsidRPr="003B331C">
        <w:rPr>
          <w:rFonts w:ascii="Century Schoolbook" w:eastAsia="Times New Roman" w:hAnsi="Century Schoolbook" w:cs="Times New Roman"/>
          <w:i/>
          <w:color w:val="FF00FF"/>
          <w:kern w:val="0"/>
          <w:sz w:val="22"/>
          <w:szCs w:val="22"/>
          <w14:ligatures w14:val="none"/>
        </w:rPr>
        <w:t>:  Include</w:t>
      </w:r>
      <w:proofErr w:type="gramEnd"/>
      <w:r w:rsidRPr="003B331C">
        <w:rPr>
          <w:rFonts w:ascii="Century Schoolbook" w:eastAsia="Times New Roman" w:hAnsi="Century Schoolbook" w:cs="Times New Roman"/>
          <w:i/>
          <w:color w:val="FF00FF"/>
          <w:kern w:val="0"/>
          <w:sz w:val="22"/>
          <w:szCs w:val="22"/>
          <w14:ligatures w14:val="none"/>
        </w:rPr>
        <w:t xml:space="preserve"> for customers that are either exclusively served by Transfer Service or </w:t>
      </w:r>
      <w:r w:rsidRPr="003B331C">
        <w:rPr>
          <w:rFonts w:ascii="Century Schoolbook" w:eastAsia="Times New Roman" w:hAnsi="Century Schoolbook" w:cs="Century Schoolbook"/>
          <w:i/>
          <w:iCs/>
          <w:color w:val="FF00FF"/>
          <w:kern w:val="0"/>
          <w:sz w:val="22"/>
          <w:szCs w:val="22"/>
          <w14:ligatures w14:val="none"/>
        </w:rPr>
        <w:t xml:space="preserve">for customers that are BOTH </w:t>
      </w:r>
      <w:proofErr w:type="gramStart"/>
      <w:r w:rsidRPr="003B331C">
        <w:rPr>
          <w:rFonts w:ascii="Century Schoolbook" w:eastAsia="Times New Roman" w:hAnsi="Century Schoolbook" w:cs="Century Schoolbook"/>
          <w:i/>
          <w:iCs/>
          <w:color w:val="FF00FF"/>
          <w:kern w:val="0"/>
          <w:sz w:val="22"/>
          <w:szCs w:val="22"/>
          <w14:ligatures w14:val="none"/>
        </w:rPr>
        <w:t>directly-connected</w:t>
      </w:r>
      <w:proofErr w:type="gramEnd"/>
      <w:r w:rsidRPr="003B331C">
        <w:rPr>
          <w:rFonts w:ascii="Century Schoolbook" w:eastAsia="Times New Roman" w:hAnsi="Century Schoolbook" w:cs="Century Schoolbook"/>
          <w:i/>
          <w:iCs/>
          <w:color w:val="FF00FF"/>
          <w:kern w:val="0"/>
          <w:sz w:val="22"/>
          <w:szCs w:val="22"/>
          <w14:ligatures w14:val="none"/>
        </w:rPr>
        <w:t xml:space="preserve"> and served by Transfer Service</w:t>
      </w:r>
      <w:r w:rsidRPr="003B331C">
        <w:rPr>
          <w:rFonts w:ascii="Century Schoolbook" w:eastAsia="Times New Roman" w:hAnsi="Century Schoolbook" w:cs="Times New Roman"/>
          <w:i/>
          <w:color w:val="FF00FF"/>
          <w:kern w:val="0"/>
          <w:sz w:val="22"/>
          <w:szCs w:val="22"/>
          <w14:ligatures w14:val="none"/>
        </w:rPr>
        <w:t>:</w:t>
      </w:r>
    </w:p>
    <w:p w14:paraId="143F08EF" w14:textId="77777777" w:rsidR="003B331C" w:rsidRPr="00B1774F" w:rsidRDefault="003B331C" w:rsidP="003B331C">
      <w:pPr>
        <w:spacing w:after="0" w:line="240" w:lineRule="auto"/>
        <w:ind w:left="720"/>
        <w:rPr>
          <w:rFonts w:ascii="Century Schoolbook" w:eastAsia="Times New Roman" w:hAnsi="Century Schoolbook" w:cs="Times New Roman"/>
          <w:b/>
          <w:kern w:val="0"/>
          <w:sz w:val="22"/>
          <w:szCs w:val="22"/>
          <w14:ligatures w14:val="none"/>
        </w:rPr>
      </w:pPr>
      <w:r w:rsidRPr="00B1774F">
        <w:rPr>
          <w:rFonts w:ascii="Century Schoolbook" w:eastAsia="Times New Roman" w:hAnsi="Century Schoolbook" w:cs="Times New Roman"/>
          <w:b/>
          <w:kern w:val="0"/>
          <w:sz w:val="22"/>
          <w:szCs w:val="22"/>
          <w14:ligatures w14:val="none"/>
        </w:rPr>
        <w:t>REVISIONS</w:t>
      </w:r>
    </w:p>
    <w:p w14:paraId="3CC37AEF" w14:textId="77777777" w:rsidR="003B331C" w:rsidRPr="003B331C" w:rsidRDefault="003B331C" w:rsidP="003B331C">
      <w:pPr>
        <w:keepNext/>
        <w:spacing w:after="0" w:line="240" w:lineRule="auto"/>
        <w:ind w:left="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 xml:space="preserve">BPA may unilaterally revise this exhibit: </w:t>
      </w:r>
    </w:p>
    <w:p w14:paraId="324FE6C9" w14:textId="77777777" w:rsidR="003B331C" w:rsidRPr="003B331C" w:rsidRDefault="003B331C" w:rsidP="003B331C">
      <w:pPr>
        <w:keepNext/>
        <w:spacing w:after="0" w:line="240" w:lineRule="auto"/>
        <w:ind w:left="720"/>
        <w:rPr>
          <w:rFonts w:ascii="Century Schoolbook" w:eastAsia="Times New Roman" w:hAnsi="Century Schoolbook" w:cs="Times New Roman"/>
          <w:kern w:val="0"/>
          <w:sz w:val="22"/>
          <w:szCs w:val="22"/>
          <w14:ligatures w14:val="none"/>
        </w:rPr>
      </w:pPr>
    </w:p>
    <w:p w14:paraId="3E557D31"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(1)</w:t>
      </w:r>
      <w:r w:rsidRPr="003B331C">
        <w:rPr>
          <w:rFonts w:ascii="Century Schoolbook" w:eastAsia="Times New Roman" w:hAnsi="Century Schoolbook" w:cs="Times New Roman"/>
          <w:kern w:val="0"/>
          <w:sz w:val="22"/>
          <w:szCs w:val="22"/>
          <w14:ligatures w14:val="none"/>
        </w:rPr>
        <w:tab/>
        <w:t xml:space="preserve">to implement changes </w:t>
      </w:r>
      <w:del w:id="214" w:author="Olive,Kelly J (BPA) - PSS-6" w:date="2025-02-07T00:15:00Z" w16du:dateUtc="2025-02-07T08:15:00Z">
        <w:r w:rsidRPr="003B331C" w:rsidDel="00094183">
          <w:rPr>
            <w:rFonts w:ascii="Century Schoolbook" w:eastAsia="Times New Roman" w:hAnsi="Century Schoolbook" w:cs="Times New Roman"/>
            <w:kern w:val="0"/>
            <w:sz w:val="22"/>
            <w:szCs w:val="22"/>
            <w14:ligatures w14:val="none"/>
          </w:rPr>
          <w:delText xml:space="preserve">that are applicable to all customers that are subject to this exhibit and </w:delText>
        </w:r>
      </w:del>
      <w:r w:rsidRPr="003B331C">
        <w:rPr>
          <w:rFonts w:ascii="Century Schoolbook" w:eastAsia="Times New Roman" w:hAnsi="Century Schoolbook" w:cs="Times New Roman"/>
          <w:kern w:val="0"/>
          <w:sz w:val="22"/>
          <w:szCs w:val="22"/>
          <w14:ligatures w14:val="none"/>
        </w:rPr>
        <w:t>that BPA determines are reasonably necessary to allow it to meet its power and scheduling obligations under this Agreement, or</w:t>
      </w:r>
    </w:p>
    <w:p w14:paraId="70B0A846"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44347FB6"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(2)</w:t>
      </w:r>
      <w:r w:rsidRPr="003B331C">
        <w:rPr>
          <w:rFonts w:ascii="Century Schoolbook" w:eastAsia="Times New Roman" w:hAnsi="Century Schoolbook" w:cs="Times New Roman"/>
          <w:kern w:val="0"/>
          <w:sz w:val="22"/>
          <w:szCs w:val="22"/>
          <w14:ligatures w14:val="none"/>
        </w:rPr>
        <w:tab/>
        <w:t xml:space="preserve">to comply with requirements of </w:t>
      </w:r>
      <w:del w:id="215" w:author="Miller,Robyn M (BPA) - PSS-6" w:date="2025-02-05T07:15:00Z" w16du:dateUtc="2025-02-05T15:15:00Z">
        <w:r w:rsidRPr="003B331C" w:rsidDel="0096115B">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or NERC, WRAP or their successors or assigns</w:t>
      </w:r>
      <w:ins w:id="216" w:author="Miller,Robyn M (BPA) - PSS-6 [2]" w:date="2025-02-14T10:09:00Z" w16du:dateUtc="2025-02-14T18:09:00Z">
        <w:r w:rsidRPr="003B331C">
          <w:rPr>
            <w:rFonts w:ascii="Century Schoolbook" w:eastAsia="Times New Roman" w:hAnsi="Century Schoolbook" w:cs="Times New Roman"/>
            <w:kern w:val="0"/>
            <w:sz w:val="22"/>
            <w:szCs w:val="22"/>
            <w14:ligatures w14:val="none"/>
          </w:rPr>
          <w:t>.</w:t>
        </w:r>
      </w:ins>
    </w:p>
    <w:p w14:paraId="2D1453BE"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7FDD65B4" w14:textId="77777777" w:rsidR="003B331C" w:rsidRPr="003B331C" w:rsidRDefault="003B331C" w:rsidP="003B331C">
      <w:pPr>
        <w:spacing w:after="0" w:line="240" w:lineRule="auto"/>
        <w:ind w:left="720"/>
        <w:rPr>
          <w:ins w:id="217" w:author="Miller,Robyn M (BPA) - PSS-6" w:date="2025-02-05T07:16:00Z" w16du:dateUtc="2025-02-05T15:16:00Z"/>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 xml:space="preserve">BPA shall provide a draft of any unilateral revisions of this exhibit to </w:t>
      </w:r>
      <w:r w:rsidRPr="003B331C">
        <w:rPr>
          <w:rFonts w:ascii="Century Schoolbook" w:eastAsia="Times New Roman" w:hAnsi="Century Schoolbook" w:cs="Times New Roman"/>
          <w:color w:val="FF0000"/>
          <w:kern w:val="0"/>
          <w:sz w:val="22"/>
          <w:szCs w:val="22"/>
          <w14:ligatures w14:val="none"/>
        </w:rPr>
        <w:t xml:space="preserve">«Customer </w:t>
      </w:r>
      <w:proofErr w:type="gram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w:t>
      </w:r>
      <w:proofErr w:type="gramEnd"/>
      <w:r w:rsidRPr="003B331C">
        <w:rPr>
          <w:rFonts w:ascii="Century Schoolbook" w:eastAsia="Times New Roman" w:hAnsi="Century Schoolbook" w:cs="Times New Roman"/>
          <w:kern w:val="0"/>
          <w:sz w:val="22"/>
          <w:szCs w:val="22"/>
          <w14:ligatures w14:val="none"/>
        </w:rPr>
        <w:t xml:space="preserve"> with reasonable time for comment, prior to BPA providing written notice of the revision.  Such revisions will be effective </w:t>
      </w:r>
      <w:ins w:id="218" w:author="Miller,Robyn M (BPA) - PSS-6" w:date="2025-02-05T07:15:00Z" w16du:dateUtc="2025-02-05T15:15:00Z">
        <w:r w:rsidRPr="003B331C">
          <w:rPr>
            <w:rFonts w:ascii="Century Schoolbook" w:eastAsia="Times New Roman" w:hAnsi="Century Schoolbook" w:cs="Times New Roman"/>
            <w:kern w:val="0"/>
            <w:sz w:val="22"/>
            <w:szCs w:val="22"/>
            <w14:ligatures w14:val="none"/>
          </w:rPr>
          <w:t xml:space="preserve">no sooner than </w:t>
        </w:r>
      </w:ins>
      <w:r w:rsidRPr="003B331C">
        <w:rPr>
          <w:rFonts w:ascii="Century Schoolbook" w:eastAsia="Times New Roman" w:hAnsi="Century Schoolbook" w:cs="Times New Roman"/>
          <w:kern w:val="0"/>
          <w:sz w:val="22"/>
          <w:szCs w:val="22"/>
          <w14:ligatures w14:val="none"/>
        </w:rPr>
        <w:t xml:space="preserve">45 calendar days after BPA provides written notice of the revisions to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unless, in BPA’s sole judgment, less notice is necessary to comply with an emergency change to the requirements of </w:t>
      </w:r>
      <w:del w:id="219" w:author="Miller,Robyn M (BPA) - PSS-6" w:date="2025-02-05T07:16:00Z" w16du:dateUtc="2025-02-05T15:16:00Z">
        <w:r w:rsidRPr="003B331C" w:rsidDel="0096115B">
          <w:rPr>
            <w:rFonts w:ascii="Century Schoolbook" w:eastAsia="Times New Roman" w:hAnsi="Century Schoolbook" w:cs="Times New Roman"/>
            <w:kern w:val="0"/>
            <w:sz w:val="22"/>
            <w:szCs w:val="22"/>
            <w14:ligatures w14:val="none"/>
          </w:rPr>
          <w:delText xml:space="preserve">the </w:delText>
        </w:r>
      </w:del>
      <w:r w:rsidRPr="003B331C">
        <w:rPr>
          <w:rFonts w:ascii="Century Schoolbook" w:eastAsia="Times New Roman" w:hAnsi="Century Schoolbook" w:cs="Times New Roman"/>
          <w:kern w:val="0"/>
          <w:sz w:val="22"/>
          <w:szCs w:val="22"/>
          <w14:ligatures w14:val="none"/>
        </w:rPr>
        <w:t>WECC, NAESB, NERC, WRAP or their successors or assigns.  In such circumstances, BPA shall specify the effective date of such revisions.</w:t>
      </w:r>
    </w:p>
    <w:p w14:paraId="6B93A7BE" w14:textId="77777777" w:rsidR="003B331C" w:rsidRPr="003B331C" w:rsidRDefault="003B331C" w:rsidP="003B331C">
      <w:pPr>
        <w:spacing w:after="0" w:line="240" w:lineRule="auto"/>
        <w:ind w:left="720"/>
        <w:rPr>
          <w:ins w:id="220" w:author="Miller,Robyn M (BPA) - PSS-6" w:date="2025-02-05T07:16:00Z" w16du:dateUtc="2025-02-05T15:16:00Z"/>
          <w:rFonts w:ascii="Century Schoolbook" w:eastAsia="Times New Roman" w:hAnsi="Century Schoolbook" w:cs="Times New Roman"/>
          <w:kern w:val="0"/>
          <w:sz w:val="22"/>
          <w:szCs w:val="22"/>
          <w14:ligatures w14:val="none"/>
        </w:rPr>
      </w:pPr>
    </w:p>
    <w:p w14:paraId="1A971FE2"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ins w:id="221" w:author="Miller,Robyn M (BPA) - PSS-6" w:date="2025-02-05T07:16:00Z" w16du:dateUtc="2025-02-05T15:16:00Z">
        <w:r w:rsidRPr="003B331C">
          <w:rPr>
            <w:rFonts w:ascii="Century Schoolbook" w:eastAsia="Times New Roman" w:hAnsi="Century Schoolbook" w:cs="Times New Roman"/>
            <w:kern w:val="0"/>
            <w:sz w:val="22"/>
            <w:szCs w:val="22"/>
            <w14:ligatures w14:val="none"/>
          </w:rPr>
          <w:t>All other changes to this Exhibit F will be made by mutual agreement of the Parties.</w:t>
        </w:r>
      </w:ins>
    </w:p>
    <w:p w14:paraId="1F8DC06D" w14:textId="5D635AD3" w:rsidR="003B331C" w:rsidRPr="003B331C" w:rsidRDefault="003B331C" w:rsidP="003B331C">
      <w:pPr>
        <w:spacing w:after="0" w:line="240" w:lineRule="auto"/>
        <w:ind w:left="720"/>
        <w:rPr>
          <w:rFonts w:ascii="Century Schoolbook" w:eastAsia="Times New Roman" w:hAnsi="Century Schoolbook" w:cs="Times New Roman"/>
          <w:i/>
          <w:color w:val="FF00FF"/>
          <w:kern w:val="0"/>
          <w:sz w:val="22"/>
          <w:szCs w:val="22"/>
          <w14:ligatures w14:val="none"/>
        </w:rPr>
      </w:pPr>
      <w:r w:rsidRPr="003B331C">
        <w:rPr>
          <w:rFonts w:ascii="Century Schoolbook" w:eastAsia="Times New Roman" w:hAnsi="Century Schoolbook" w:cs="Times New Roman"/>
          <w:i/>
          <w:color w:val="FF00FF"/>
          <w:kern w:val="0"/>
          <w:sz w:val="22"/>
          <w:szCs w:val="22"/>
          <w14:ligatures w14:val="none"/>
        </w:rPr>
        <w:t xml:space="preserve">End Option </w:t>
      </w:r>
      <w:r>
        <w:rPr>
          <w:rFonts w:ascii="Century Schoolbook" w:eastAsia="Times New Roman" w:hAnsi="Century Schoolbook" w:cs="Times New Roman"/>
          <w:i/>
          <w:color w:val="FF00FF"/>
          <w:kern w:val="0"/>
          <w:sz w:val="22"/>
          <w:szCs w:val="22"/>
          <w14:ligatures w14:val="none"/>
        </w:rPr>
        <w:t>2</w:t>
      </w:r>
    </w:p>
    <w:p w14:paraId="3FD6D4D6" w14:textId="7CE7F851" w:rsidR="00081035" w:rsidRDefault="00081035" w:rsidP="00081035">
      <w:pPr>
        <w:spacing w:after="0" w:line="240" w:lineRule="auto"/>
        <w:ind w:left="720"/>
        <w:rPr>
          <w:rFonts w:ascii="Century Schoolbook" w:eastAsia="Times New Roman" w:hAnsi="Century Schoolbook" w:cs="Arial"/>
          <w:i/>
          <w:color w:val="008000"/>
          <w:kern w:val="0"/>
          <w:sz w:val="22"/>
          <w:szCs w:val="22"/>
          <w14:ligatures w14:val="none"/>
        </w:rPr>
      </w:pPr>
      <w:r w:rsidRPr="00B1774F">
        <w:rPr>
          <w:rFonts w:ascii="Century Schoolbook" w:eastAsia="Times New Roman" w:hAnsi="Century Schoolbook" w:cs="Arial"/>
          <w:i/>
          <w:color w:val="008000"/>
          <w:kern w:val="0"/>
          <w:sz w:val="22"/>
          <w:szCs w:val="22"/>
          <w14:ligatures w14:val="none"/>
        </w:rPr>
        <w:t xml:space="preserve">END </w:t>
      </w:r>
      <w:r w:rsidRPr="00B1774F">
        <w:rPr>
          <w:rFonts w:ascii="Century Schoolbook" w:eastAsia="Times New Roman" w:hAnsi="Century Schoolbook" w:cs="Arial"/>
          <w:b/>
          <w:bCs/>
          <w:i/>
          <w:color w:val="008000"/>
          <w:kern w:val="0"/>
          <w:sz w:val="22"/>
          <w:szCs w:val="22"/>
          <w14:ligatures w14:val="none"/>
        </w:rPr>
        <w:t>SLICE/BLOCK</w:t>
      </w:r>
      <w:r w:rsidRPr="00B1774F">
        <w:rPr>
          <w:rFonts w:ascii="Century Schoolbook" w:eastAsia="Times New Roman" w:hAnsi="Century Schoolbook" w:cs="Arial"/>
          <w:i/>
          <w:color w:val="008000"/>
          <w:kern w:val="0"/>
          <w:sz w:val="22"/>
          <w:szCs w:val="22"/>
          <w14:ligatures w14:val="none"/>
        </w:rPr>
        <w:t xml:space="preserve"> template.</w:t>
      </w:r>
    </w:p>
    <w:p w14:paraId="7DDB1AE3" w14:textId="77777777" w:rsidR="001322D8" w:rsidRPr="001322D8" w:rsidRDefault="001322D8" w:rsidP="001322D8">
      <w:pPr>
        <w:spacing w:after="0" w:line="240" w:lineRule="auto"/>
        <w:rPr>
          <w:rFonts w:ascii="Century Schoolbook" w:hAnsi="Century Schoolbook"/>
          <w:sz w:val="22"/>
          <w:szCs w:val="22"/>
          <w:u w:val="single"/>
        </w:rPr>
      </w:pPr>
    </w:p>
    <w:p w14:paraId="4AD4421C" w14:textId="0AEFB463" w:rsidR="001322D8" w:rsidRDefault="001322D8" w:rsidP="00191D7E">
      <w:pPr>
        <w:keepNext/>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G</w:t>
      </w:r>
    </w:p>
    <w:p w14:paraId="0D04AE32" w14:textId="77777777" w:rsidR="00F406D7" w:rsidRPr="003C422B" w:rsidRDefault="00F406D7" w:rsidP="00191D7E">
      <w:pPr>
        <w:keepNext/>
        <w:spacing w:after="0" w:line="240" w:lineRule="auto"/>
        <w:ind w:left="720"/>
        <w:rPr>
          <w:rFonts w:ascii="Century Schoolbook" w:hAnsi="Century Schoolbook"/>
          <w:b/>
          <w:bCs/>
          <w:sz w:val="22"/>
          <w:szCs w:val="22"/>
        </w:rPr>
      </w:pPr>
      <w:r w:rsidRPr="003C422B">
        <w:rPr>
          <w:rFonts w:ascii="Century Schoolbook" w:hAnsi="Century Schoolbook"/>
          <w:b/>
          <w:bCs/>
          <w:sz w:val="22"/>
          <w:szCs w:val="22"/>
        </w:rPr>
        <w:t>REVISIONS</w:t>
      </w:r>
    </w:p>
    <w:p w14:paraId="482F4EA6" w14:textId="77777777" w:rsidR="003B331C" w:rsidRPr="003B331C" w:rsidRDefault="003B331C" w:rsidP="003B331C">
      <w:pPr>
        <w:spacing w:after="0" w:line="240" w:lineRule="auto"/>
        <w:ind w:left="720"/>
        <w:rPr>
          <w:rFonts w:ascii="Century Schoolbook" w:eastAsia="Times New Roman" w:hAnsi="Century Schoolbook" w:cs="Times New Roman"/>
          <w:color w:val="000000"/>
          <w:kern w:val="0"/>
          <w:sz w:val="22"/>
          <w:szCs w:val="22"/>
          <w14:ligatures w14:val="none"/>
        </w:rPr>
      </w:pPr>
      <w:r w:rsidRPr="003B331C">
        <w:rPr>
          <w:rFonts w:ascii="Century Schoolbook" w:eastAsia="Times New Roman" w:hAnsi="Century Schoolbook" w:cs="Times New Roman"/>
          <w:kern w:val="0"/>
          <w:sz w:val="22"/>
          <w14:ligatures w14:val="none"/>
        </w:rPr>
        <w:t xml:space="preserve">Revisions to this Exhibit G </w:t>
      </w:r>
      <w:del w:id="222" w:author="Olive,Kelly J (BPA) - PSS-6" w:date="2025-02-07T00:18:00Z" w16du:dateUtc="2025-02-07T08:18:00Z">
        <w:r w:rsidRPr="003B331C" w:rsidDel="00094183">
          <w:rPr>
            <w:rFonts w:ascii="Century Schoolbook" w:eastAsia="Times New Roman" w:hAnsi="Century Schoolbook" w:cs="Times New Roman"/>
            <w:kern w:val="0"/>
            <w:sz w:val="22"/>
            <w14:ligatures w14:val="none"/>
          </w:rPr>
          <w:delText xml:space="preserve">shall </w:delText>
        </w:r>
      </w:del>
      <w:ins w:id="223" w:author="Olive,Kelly J (BPA) - PSS-6" w:date="2025-02-07T00:18:00Z" w16du:dateUtc="2025-02-07T08:18:00Z">
        <w:r w:rsidRPr="003B331C">
          <w:rPr>
            <w:rFonts w:ascii="Century Schoolbook" w:eastAsia="Times New Roman" w:hAnsi="Century Schoolbook" w:cs="Times New Roman"/>
            <w:kern w:val="0"/>
            <w:sz w:val="22"/>
            <w14:ligatures w14:val="none"/>
          </w:rPr>
          <w:t xml:space="preserve">will </w:t>
        </w:r>
      </w:ins>
      <w:r w:rsidRPr="003B331C">
        <w:rPr>
          <w:rFonts w:ascii="Century Schoolbook" w:eastAsia="Times New Roman" w:hAnsi="Century Schoolbook" w:cs="Times New Roman"/>
          <w:kern w:val="0"/>
          <w:sz w:val="22"/>
          <w14:ligatures w14:val="none"/>
        </w:rPr>
        <w:t xml:space="preserve">be </w:t>
      </w:r>
      <w:ins w:id="224" w:author="Olive,Kelly J (BPA) - PSS-6" w:date="2025-02-07T00:18:00Z" w16du:dateUtc="2025-02-07T08:18:00Z">
        <w:r w:rsidRPr="003B331C">
          <w:rPr>
            <w:rFonts w:ascii="Century Schoolbook" w:eastAsia="Times New Roman" w:hAnsi="Century Schoolbook" w:cs="Times New Roman"/>
            <w:kern w:val="0"/>
            <w:sz w:val="22"/>
            <w14:ligatures w14:val="none"/>
          </w:rPr>
          <w:t xml:space="preserve">made </w:t>
        </w:r>
      </w:ins>
      <w:r w:rsidRPr="003B331C">
        <w:rPr>
          <w:rFonts w:ascii="Century Schoolbook" w:eastAsia="Times New Roman" w:hAnsi="Century Schoolbook" w:cs="Times New Roman"/>
          <w:kern w:val="0"/>
          <w:sz w:val="22"/>
          <w14:ligatures w14:val="none"/>
        </w:rPr>
        <w:t>by mutual agreement of the Parties</w:t>
      </w:r>
      <w:r w:rsidRPr="003B331C">
        <w:rPr>
          <w:rFonts w:ascii="Century Schoolbook" w:eastAsia="Times New Roman" w:hAnsi="Century Schoolbook" w:cs="Times New Roman"/>
          <w:b/>
          <w:kern w:val="0"/>
          <w:sz w:val="22"/>
          <w14:ligatures w14:val="none"/>
        </w:rPr>
        <w:t>.</w:t>
      </w:r>
    </w:p>
    <w:p w14:paraId="313338F8" w14:textId="4F9646C6" w:rsidR="001322D8" w:rsidRPr="00A919AC" w:rsidRDefault="001322D8" w:rsidP="001322D8">
      <w:pPr>
        <w:spacing w:after="0" w:line="240" w:lineRule="auto"/>
        <w:rPr>
          <w:rFonts w:ascii="Century Schoolbook" w:hAnsi="Century Schoolbook"/>
          <w:sz w:val="22"/>
          <w:szCs w:val="22"/>
        </w:rPr>
      </w:pPr>
    </w:p>
    <w:p w14:paraId="63EBE0F7" w14:textId="790278D6" w:rsidR="001322D8" w:rsidRPr="00EB2D8F"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lastRenderedPageBreak/>
        <w:t>Exhibit H</w:t>
      </w:r>
    </w:p>
    <w:p w14:paraId="7A0005D4" w14:textId="7E401428" w:rsidR="003C422B" w:rsidRPr="003C422B" w:rsidRDefault="003C422B" w:rsidP="00D9634A">
      <w:pPr>
        <w:spacing w:after="0" w:line="240" w:lineRule="auto"/>
        <w:ind w:left="720"/>
        <w:rPr>
          <w:rFonts w:ascii="Century Schoolbook" w:hAnsi="Century Schoolbook"/>
          <w:b/>
          <w:bCs/>
          <w:sz w:val="22"/>
          <w:szCs w:val="22"/>
        </w:rPr>
      </w:pPr>
      <w:r w:rsidRPr="003C422B">
        <w:rPr>
          <w:rFonts w:ascii="Century Schoolbook" w:hAnsi="Century Schoolbook"/>
          <w:b/>
          <w:bCs/>
          <w:sz w:val="22"/>
          <w:szCs w:val="22"/>
        </w:rPr>
        <w:t>REVISIONS</w:t>
      </w:r>
    </w:p>
    <w:p w14:paraId="21F3CD4C"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BPA may unilaterally revise this exhibit:</w:t>
      </w:r>
    </w:p>
    <w:p w14:paraId="21179A81"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218EFBB1"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(1)</w:t>
      </w:r>
      <w:r w:rsidRPr="003B331C">
        <w:rPr>
          <w:rFonts w:ascii="Century Schoolbook" w:eastAsia="Times New Roman" w:hAnsi="Century Schoolbook" w:cs="Times New Roman"/>
          <w:kern w:val="0"/>
          <w:sz w:val="22"/>
          <w:szCs w:val="22"/>
          <w14:ligatures w14:val="none"/>
        </w:rPr>
        <w:tab/>
        <w:t xml:space="preserve">to add or remove the terms and conditions of </w:t>
      </w:r>
      <w:r w:rsidRPr="003B331C">
        <w:rPr>
          <w:rFonts w:ascii="Century Schoolbook" w:eastAsia="Times New Roman" w:hAnsi="Century Schoolbook" w:cs="Times New Roman"/>
          <w:color w:val="FF0000"/>
          <w:kern w:val="0"/>
          <w:sz w:val="22"/>
          <w:szCs w:val="22"/>
          <w14:ligatures w14:val="none"/>
        </w:rPr>
        <w:t xml:space="preserve">«Customer </w:t>
      </w:r>
      <w:proofErr w:type="spell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’s</w:t>
      </w:r>
      <w:proofErr w:type="spellEnd"/>
      <w:r w:rsidRPr="003B331C">
        <w:rPr>
          <w:rFonts w:ascii="Century Schoolbook" w:eastAsia="Times New Roman" w:hAnsi="Century Schoolbook" w:cs="Times New Roman"/>
          <w:kern w:val="0"/>
          <w:sz w:val="22"/>
          <w:szCs w:val="22"/>
          <w14:ligatures w14:val="none"/>
        </w:rPr>
        <w:t xml:space="preserve"> WREGIS subaccount following either </w:t>
      </w:r>
      <w:r w:rsidRPr="003B331C">
        <w:rPr>
          <w:rFonts w:ascii="Century Schoolbook" w:eastAsia="Times New Roman" w:hAnsi="Century Schoolbook" w:cs="Times New Roman"/>
          <w:color w:val="FF0000"/>
          <w:kern w:val="0"/>
          <w:sz w:val="22"/>
          <w:szCs w:val="22"/>
          <w14:ligatures w14:val="none"/>
        </w:rPr>
        <w:t xml:space="preserve">«Customer </w:t>
      </w:r>
      <w:proofErr w:type="spell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’s</w:t>
      </w:r>
      <w:proofErr w:type="spellEnd"/>
      <w:r w:rsidRPr="003B331C">
        <w:rPr>
          <w:rFonts w:ascii="Century Schoolbook" w:eastAsia="Times New Roman" w:hAnsi="Century Schoolbook" w:cs="Times New Roman"/>
          <w:kern w:val="0"/>
          <w:sz w:val="22"/>
          <w:szCs w:val="22"/>
          <w14:ligatures w14:val="none"/>
        </w:rPr>
        <w:t xml:space="preserve"> election of a WREGIS subaccount pursuant to section 5 of this exhibit or either Party’s notice for termination of a WREGIS subaccount; and</w:t>
      </w:r>
    </w:p>
    <w:p w14:paraId="055A6AF4"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p>
    <w:p w14:paraId="78C5C836" w14:textId="77777777" w:rsidR="003B331C" w:rsidRPr="003B331C" w:rsidRDefault="003B331C" w:rsidP="003B331C">
      <w:pPr>
        <w:spacing w:after="0" w:line="240" w:lineRule="auto"/>
        <w:ind w:left="1440" w:hanging="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(2)</w:t>
      </w:r>
      <w:r w:rsidRPr="003B331C">
        <w:rPr>
          <w:rFonts w:ascii="Century Schoolbook" w:eastAsia="Times New Roman" w:hAnsi="Century Schoolbook" w:cs="Times New Roman"/>
          <w:kern w:val="0"/>
          <w:sz w:val="22"/>
          <w:szCs w:val="22"/>
          <w14:ligatures w14:val="none"/>
        </w:rPr>
        <w:tab/>
        <w:t>to incorporate any significant edits related to a change to the commercial tracking system, pursuant to the last paragraph of section 5 of this exhibit.</w:t>
      </w:r>
    </w:p>
    <w:p w14:paraId="569EBAF3" w14:textId="77777777" w:rsidR="003B331C" w:rsidRPr="003B331C" w:rsidRDefault="003B331C" w:rsidP="003B331C">
      <w:pPr>
        <w:spacing w:after="0" w:line="240" w:lineRule="auto"/>
        <w:ind w:left="720"/>
        <w:rPr>
          <w:rFonts w:ascii="Century Schoolbook" w:eastAsia="Times New Roman" w:hAnsi="Century Schoolbook" w:cs="Times New Roman"/>
          <w:kern w:val="0"/>
          <w:sz w:val="22"/>
          <w14:ligatures w14:val="none"/>
        </w:rPr>
      </w:pPr>
    </w:p>
    <w:p w14:paraId="2276D585" w14:textId="77777777" w:rsid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r w:rsidRPr="003B331C">
        <w:rPr>
          <w:rFonts w:ascii="Century Schoolbook" w:eastAsia="Times New Roman" w:hAnsi="Century Schoolbook" w:cs="Times New Roman"/>
          <w:kern w:val="0"/>
          <w:sz w:val="22"/>
          <w:szCs w:val="22"/>
          <w14:ligatures w14:val="none"/>
        </w:rPr>
        <w:t xml:space="preserve">All other changes </w:t>
      </w:r>
      <w:ins w:id="225" w:author="Olive,Kelly J (BPA) - PSS-6" w:date="2025-02-07T00:19:00Z" w16du:dateUtc="2025-02-07T08:19:00Z">
        <w:r w:rsidRPr="003B331C">
          <w:rPr>
            <w:rFonts w:ascii="Century Schoolbook" w:eastAsia="Times New Roman" w:hAnsi="Century Schoolbook" w:cs="Times New Roman"/>
            <w:kern w:val="0"/>
            <w:sz w:val="22"/>
            <w:szCs w:val="22"/>
            <w14:ligatures w14:val="none"/>
          </w:rPr>
          <w:t xml:space="preserve">to this Exhibit H will be made by </w:t>
        </w:r>
      </w:ins>
      <w:del w:id="226" w:author="Olive,Kelly J (BPA) - PSS-6" w:date="2025-02-07T00:19:00Z" w16du:dateUtc="2025-02-07T08:19:00Z">
        <w:r w:rsidRPr="003B331C" w:rsidDel="00094183">
          <w:rPr>
            <w:rFonts w:ascii="Century Schoolbook" w:eastAsia="Times New Roman" w:hAnsi="Century Schoolbook" w:cs="Times New Roman"/>
            <w:kern w:val="0"/>
            <w:sz w:val="22"/>
            <w:szCs w:val="22"/>
            <w14:ligatures w14:val="none"/>
          </w:rPr>
          <w:delText xml:space="preserve">require </w:delText>
        </w:r>
      </w:del>
      <w:r w:rsidRPr="003B331C">
        <w:rPr>
          <w:rFonts w:ascii="Century Schoolbook" w:eastAsia="Times New Roman" w:hAnsi="Century Schoolbook" w:cs="Times New Roman"/>
          <w:kern w:val="0"/>
          <w:sz w:val="22"/>
          <w:szCs w:val="22"/>
          <w14:ligatures w14:val="none"/>
        </w:rPr>
        <w:t>mutual agreement</w:t>
      </w:r>
      <w:ins w:id="227" w:author="Olive,Kelly J (BPA) - PSS-6" w:date="2025-02-07T00:19:00Z" w16du:dateUtc="2025-02-07T08:19:00Z">
        <w:r w:rsidRPr="003B331C">
          <w:rPr>
            <w:rFonts w:ascii="Century Schoolbook" w:eastAsia="Times New Roman" w:hAnsi="Century Schoolbook" w:cs="Times New Roman"/>
            <w:kern w:val="0"/>
            <w:sz w:val="22"/>
            <w:szCs w:val="22"/>
            <w14:ligatures w14:val="none"/>
          </w:rPr>
          <w:t xml:space="preserve"> of the Parties</w:t>
        </w:r>
      </w:ins>
      <w:r w:rsidRPr="003B331C">
        <w:rPr>
          <w:rFonts w:ascii="Century Schoolbook" w:eastAsia="Times New Roman" w:hAnsi="Century Schoolbook" w:cs="Times New Roman"/>
          <w:kern w:val="0"/>
          <w:sz w:val="22"/>
          <w:szCs w:val="22"/>
          <w14:ligatures w14:val="none"/>
        </w:rPr>
        <w:t xml:space="preserve">.  As discussed in section 1 of this exhibit, BPA and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acknowledge that </w:t>
      </w:r>
      <w:r w:rsidRPr="003B331C">
        <w:rPr>
          <w:rFonts w:ascii="Century Schoolbook" w:eastAsia="Times New Roman" w:hAnsi="Century Schoolbook" w:cs="Times New Roman"/>
          <w:kern w:val="0"/>
          <w:sz w:val="22"/>
          <w14:ligatures w14:val="none"/>
        </w:rPr>
        <w:t xml:space="preserve">the regulatory concepts covered in this exhibit are not well settled and are continually evolving.  </w:t>
      </w:r>
      <w:r w:rsidRPr="003B331C">
        <w:rPr>
          <w:rFonts w:ascii="Century Schoolbook" w:eastAsia="Times New Roman" w:hAnsi="Century Schoolbook" w:cs="Times New Roman"/>
          <w:kern w:val="0"/>
          <w:sz w:val="22"/>
          <w:szCs w:val="22"/>
          <w14:ligatures w14:val="none"/>
        </w:rPr>
        <w:t>Accordingly, if future regulatory concepts change such that the spirit and intent of section 7 of the Provider of Choice Policy</w:t>
      </w:r>
      <w:ins w:id="228" w:author="Olive,Kelly J (BPA) - PSS-6" w:date="2025-02-05T00:22:00Z" w16du:dateUtc="2025-02-05T08:22:00Z">
        <w:r w:rsidRPr="003B331C">
          <w:rPr>
            <w:rFonts w:ascii="Century Schoolbook" w:eastAsia="Times New Roman" w:hAnsi="Century Schoolbook" w:cs="Times New Roman"/>
            <w:kern w:val="0"/>
            <w:sz w:val="22"/>
            <w:szCs w:val="22"/>
            <w14:ligatures w14:val="none"/>
          </w:rPr>
          <w:t>, March 2024,</w:t>
        </w:r>
      </w:ins>
      <w:r w:rsidRPr="003B331C">
        <w:rPr>
          <w:rFonts w:ascii="Century Schoolbook" w:eastAsia="Times New Roman" w:hAnsi="Century Schoolbook" w:cs="Times New Roman"/>
          <w:kern w:val="0"/>
          <w:sz w:val="22"/>
          <w:szCs w:val="22"/>
          <w14:ligatures w14:val="none"/>
        </w:rPr>
        <w:t xml:space="preserve"> </w:t>
      </w:r>
      <w:ins w:id="229" w:author="Olive,Kelly J (BPA) - PSS-6" w:date="2025-02-10T20:22:00Z" w16du:dateUtc="2025-02-11T04:22:00Z">
        <w:r w:rsidRPr="003B331C">
          <w:rPr>
            <w:rFonts w:ascii="Century Schoolbook" w:eastAsia="Times New Roman" w:hAnsi="Century Schoolbook" w:cs="Times New Roman"/>
            <w:kern w:val="0"/>
            <w:sz w:val="22"/>
            <w:szCs w:val="22"/>
            <w14:ligatures w14:val="none"/>
          </w:rPr>
          <w:t xml:space="preserve">as amended or revised, </w:t>
        </w:r>
      </w:ins>
      <w:r w:rsidRPr="003B331C">
        <w:rPr>
          <w:rFonts w:ascii="Century Schoolbook" w:eastAsia="Times New Roman" w:hAnsi="Century Schoolbook" w:cs="Times New Roman"/>
          <w:kern w:val="0"/>
          <w:sz w:val="22"/>
          <w:szCs w:val="22"/>
          <w14:ligatures w14:val="none"/>
        </w:rPr>
        <w:t>or the spirit and intent of this exhibit are not being met, then BPA agrees to discuss such situations with customers and, as needed, to attempt in good faith to agree on mutually acceptable amendments to this exhibit.</w:t>
      </w:r>
    </w:p>
    <w:p w14:paraId="004453CB"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p>
    <w:p w14:paraId="0939B3AE" w14:textId="6F16519D" w:rsidR="001322D8" w:rsidRPr="00EB2D8F" w:rsidRDefault="001322D8" w:rsidP="00696289">
      <w:pPr>
        <w:keepNext/>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I</w:t>
      </w:r>
    </w:p>
    <w:p w14:paraId="50FD2111" w14:textId="358CDFE3" w:rsidR="00A038DA" w:rsidRPr="00A038DA" w:rsidRDefault="00A038DA" w:rsidP="00A038DA">
      <w:pPr>
        <w:keepNext/>
        <w:widowControl w:val="0"/>
        <w:tabs>
          <w:tab w:val="left" w:pos="720"/>
        </w:tabs>
        <w:autoSpaceDE w:val="0"/>
        <w:autoSpaceDN w:val="0"/>
        <w:spacing w:after="0" w:line="240" w:lineRule="auto"/>
        <w:ind w:left="3001" w:hanging="2281"/>
        <w:rPr>
          <w:rFonts w:ascii="Century Schoolbook" w:eastAsia="Century Schoolbook" w:hAnsi="Century Schoolbook" w:cs="Century Schoolbook"/>
          <w:kern w:val="0"/>
          <w:sz w:val="22"/>
          <w:szCs w:val="22"/>
          <w14:ligatures w14:val="none"/>
        </w:rPr>
      </w:pPr>
      <w:r w:rsidRPr="00A038DA">
        <w:rPr>
          <w:rFonts w:ascii="Century Schoolbook" w:eastAsia="Century Schoolbook" w:hAnsi="Century Schoolbook" w:cs="Century Schoolbook"/>
          <w:b/>
          <w:kern w:val="0"/>
          <w:sz w:val="22"/>
          <w:szCs w:val="22"/>
          <w14:ligatures w14:val="none"/>
        </w:rPr>
        <w:t>REVISIONS</w:t>
      </w:r>
    </w:p>
    <w:p w14:paraId="0A588A15" w14:textId="77777777" w:rsidR="003B331C" w:rsidRPr="003B331C" w:rsidRDefault="003B331C" w:rsidP="003B331C">
      <w:pPr>
        <w:spacing w:after="0" w:line="240" w:lineRule="auto"/>
        <w:ind w:left="720"/>
        <w:rPr>
          <w:rFonts w:ascii="Century Schoolbook" w:eastAsia="Times New Roman" w:hAnsi="Century Schoolbook" w:cs="Times New Roman"/>
          <w:kern w:val="0"/>
          <w:sz w:val="22"/>
          <w:szCs w:val="22"/>
          <w14:ligatures w14:val="none"/>
        </w:rPr>
      </w:pPr>
      <w:del w:id="230" w:author="Olive,Kelly J (BPA) - PSS-6" w:date="2025-02-07T00:21:00Z" w16du:dateUtc="2025-02-07T08:21:00Z">
        <w:r w:rsidRPr="003B331C" w:rsidDel="00A77EDC">
          <w:rPr>
            <w:rFonts w:ascii="Century Schoolbook" w:eastAsia="Times New Roman" w:hAnsi="Century Schoolbook" w:cs="Times New Roman"/>
            <w:kern w:val="0"/>
            <w:sz w:val="22"/>
            <w:szCs w:val="22"/>
            <w14:ligatures w14:val="none"/>
          </w:rPr>
          <w:delText xml:space="preserve">Either </w:delText>
        </w:r>
      </w:del>
      <w:ins w:id="231" w:author="Olive,Kelly J (BPA) - PSS-6" w:date="2025-02-07T00:21:00Z" w16du:dateUtc="2025-02-07T08:21:00Z">
        <w:r w:rsidRPr="003B331C">
          <w:rPr>
            <w:rFonts w:ascii="Century Schoolbook" w:eastAsia="Times New Roman" w:hAnsi="Century Schoolbook" w:cs="Times New Roman"/>
            <w:kern w:val="0"/>
            <w:sz w:val="22"/>
            <w:szCs w:val="22"/>
            <w14:ligatures w14:val="none"/>
          </w:rPr>
          <w:t xml:space="preserve">Each </w:t>
        </w:r>
      </w:ins>
      <w:r w:rsidRPr="003B331C">
        <w:rPr>
          <w:rFonts w:ascii="Century Schoolbook" w:eastAsia="Times New Roman" w:hAnsi="Century Schoolbook" w:cs="Times New Roman"/>
          <w:kern w:val="0"/>
          <w:sz w:val="22"/>
          <w:szCs w:val="22"/>
          <w14:ligatures w14:val="none"/>
        </w:rPr>
        <w:t xml:space="preserve">Party shall notify the other Party of changes to their contact information above.  After such notice, BPA may unilaterally revise section 1.2 and section 2 of this exhibit to reflect such changes to the Parties’ contact information.  All other </w:t>
      </w:r>
      <w:del w:id="232" w:author="Olive,Kelly J (BPA) - PSS-6" w:date="2025-02-07T00:22:00Z" w16du:dateUtc="2025-02-07T08:22:00Z">
        <w:r w:rsidRPr="003B331C" w:rsidDel="00A77EDC">
          <w:rPr>
            <w:rFonts w:ascii="Century Schoolbook" w:eastAsia="Times New Roman" w:hAnsi="Century Schoolbook" w:cs="Times New Roman"/>
            <w:kern w:val="0"/>
            <w:sz w:val="22"/>
            <w:szCs w:val="22"/>
            <w14:ligatures w14:val="none"/>
          </w:rPr>
          <w:delText xml:space="preserve">revisions </w:delText>
        </w:r>
      </w:del>
      <w:ins w:id="233" w:author="Olive,Kelly J (BPA) - PSS-6" w:date="2025-02-07T00:22:00Z" w16du:dateUtc="2025-02-07T08:22:00Z">
        <w:r w:rsidRPr="003B331C">
          <w:rPr>
            <w:rFonts w:ascii="Century Schoolbook" w:eastAsia="Times New Roman" w:hAnsi="Century Schoolbook" w:cs="Times New Roman"/>
            <w:kern w:val="0"/>
            <w:sz w:val="22"/>
            <w:szCs w:val="22"/>
            <w14:ligatures w14:val="none"/>
          </w:rPr>
          <w:t xml:space="preserve">changes </w:t>
        </w:r>
      </w:ins>
      <w:r w:rsidRPr="003B331C">
        <w:rPr>
          <w:rFonts w:ascii="Century Schoolbook" w:eastAsia="Times New Roman" w:hAnsi="Century Schoolbook" w:cs="Times New Roman"/>
          <w:kern w:val="0"/>
          <w:sz w:val="22"/>
          <w:szCs w:val="22"/>
          <w14:ligatures w14:val="none"/>
        </w:rPr>
        <w:t xml:space="preserve">to this </w:t>
      </w:r>
      <w:del w:id="234" w:author="Olive,Kelly J (BPA) - PSS-6" w:date="2025-02-07T00:22:00Z" w16du:dateUtc="2025-02-07T08:22:00Z">
        <w:r w:rsidRPr="003B331C" w:rsidDel="00A77EDC">
          <w:rPr>
            <w:rFonts w:ascii="Century Schoolbook" w:eastAsia="Times New Roman" w:hAnsi="Century Schoolbook" w:cs="Times New Roman"/>
            <w:kern w:val="0"/>
            <w:sz w:val="22"/>
            <w:szCs w:val="22"/>
            <w14:ligatures w14:val="none"/>
          </w:rPr>
          <w:delText>e</w:delText>
        </w:r>
      </w:del>
      <w:ins w:id="235" w:author="Olive,Kelly J (BPA) - PSS-6" w:date="2025-02-07T00:22:00Z" w16du:dateUtc="2025-02-07T08:22:00Z">
        <w:r w:rsidRPr="003B331C">
          <w:rPr>
            <w:rFonts w:ascii="Century Schoolbook" w:eastAsia="Times New Roman" w:hAnsi="Century Schoolbook" w:cs="Times New Roman"/>
            <w:kern w:val="0"/>
            <w:sz w:val="22"/>
            <w:szCs w:val="22"/>
            <w14:ligatures w14:val="none"/>
          </w:rPr>
          <w:t>E</w:t>
        </w:r>
      </w:ins>
      <w:r w:rsidRPr="003B331C">
        <w:rPr>
          <w:rFonts w:ascii="Century Schoolbook" w:eastAsia="Times New Roman" w:hAnsi="Century Schoolbook" w:cs="Times New Roman"/>
          <w:kern w:val="0"/>
          <w:sz w:val="22"/>
          <w:szCs w:val="22"/>
          <w14:ligatures w14:val="none"/>
        </w:rPr>
        <w:t>xhibit</w:t>
      </w:r>
      <w:ins w:id="236" w:author="Olive,Kelly J (BPA) - PSS-6" w:date="2025-02-07T00:22:00Z" w16du:dateUtc="2025-02-07T08:22:00Z">
        <w:r w:rsidRPr="003B331C">
          <w:rPr>
            <w:rFonts w:ascii="Century Schoolbook" w:eastAsia="Times New Roman" w:hAnsi="Century Schoolbook" w:cs="Times New Roman"/>
            <w:kern w:val="0"/>
            <w:sz w:val="22"/>
            <w:szCs w:val="22"/>
            <w14:ligatures w14:val="none"/>
          </w:rPr>
          <w:t> I</w:t>
        </w:r>
      </w:ins>
      <w:r w:rsidRPr="003B331C">
        <w:rPr>
          <w:rFonts w:ascii="Century Schoolbook" w:eastAsia="Times New Roman" w:hAnsi="Century Schoolbook" w:cs="Times New Roman"/>
          <w:kern w:val="0"/>
          <w:sz w:val="22"/>
          <w:szCs w:val="22"/>
          <w14:ligatures w14:val="none"/>
        </w:rPr>
        <w:t xml:space="preserve"> </w:t>
      </w:r>
      <w:del w:id="237" w:author="Olive,Kelly J (BPA) - PSS-6" w:date="2025-02-07T00:22:00Z" w16du:dateUtc="2025-02-07T08:22:00Z">
        <w:r w:rsidRPr="003B331C" w:rsidDel="00A77EDC">
          <w:rPr>
            <w:rFonts w:ascii="Century Schoolbook" w:eastAsia="Times New Roman" w:hAnsi="Century Schoolbook" w:cs="Times New Roman"/>
            <w:kern w:val="0"/>
            <w:sz w:val="22"/>
            <w:szCs w:val="22"/>
            <w14:ligatures w14:val="none"/>
          </w:rPr>
          <w:delText xml:space="preserve">shall </w:delText>
        </w:r>
      </w:del>
      <w:ins w:id="238" w:author="Olive,Kelly J (BPA) - PSS-6" w:date="2025-02-07T00:22:00Z" w16du:dateUtc="2025-02-07T08:22:00Z">
        <w:r w:rsidRPr="003B331C">
          <w:rPr>
            <w:rFonts w:ascii="Century Schoolbook" w:eastAsia="Times New Roman" w:hAnsi="Century Schoolbook" w:cs="Times New Roman"/>
            <w:kern w:val="0"/>
            <w:sz w:val="22"/>
            <w:szCs w:val="22"/>
            <w14:ligatures w14:val="none"/>
          </w:rPr>
          <w:t xml:space="preserve">will </w:t>
        </w:r>
      </w:ins>
      <w:r w:rsidRPr="003B331C">
        <w:rPr>
          <w:rFonts w:ascii="Century Schoolbook" w:eastAsia="Times New Roman" w:hAnsi="Century Schoolbook" w:cs="Times New Roman"/>
          <w:kern w:val="0"/>
          <w:sz w:val="22"/>
          <w:szCs w:val="22"/>
          <w14:ligatures w14:val="none"/>
        </w:rPr>
        <w:t xml:space="preserve">be </w:t>
      </w:r>
      <w:ins w:id="239" w:author="Olive,Kelly J (BPA) - PSS-6" w:date="2025-02-07T00:22:00Z" w16du:dateUtc="2025-02-07T08:22:00Z">
        <w:r w:rsidRPr="003B331C">
          <w:rPr>
            <w:rFonts w:ascii="Century Schoolbook" w:eastAsia="Times New Roman" w:hAnsi="Century Schoolbook" w:cs="Times New Roman"/>
            <w:kern w:val="0"/>
            <w:sz w:val="22"/>
            <w:szCs w:val="22"/>
            <w14:ligatures w14:val="none"/>
          </w:rPr>
          <w:t xml:space="preserve">made </w:t>
        </w:r>
      </w:ins>
      <w:r w:rsidRPr="003B331C">
        <w:rPr>
          <w:rFonts w:ascii="Century Schoolbook" w:eastAsia="Times New Roman" w:hAnsi="Century Schoolbook" w:cs="Times New Roman"/>
          <w:kern w:val="0"/>
          <w:sz w:val="22"/>
          <w:szCs w:val="22"/>
          <w14:ligatures w14:val="none"/>
        </w:rPr>
        <w:t>by mutual agreement of the Parties.</w:t>
      </w:r>
    </w:p>
    <w:p w14:paraId="24E367D9" w14:textId="77777777" w:rsidR="007266B3" w:rsidRPr="001322D8" w:rsidRDefault="007266B3" w:rsidP="00A038DA">
      <w:pPr>
        <w:spacing w:after="0" w:line="240" w:lineRule="auto"/>
        <w:ind w:left="720"/>
        <w:rPr>
          <w:rFonts w:ascii="Century Schoolbook" w:hAnsi="Century Schoolbook"/>
          <w:sz w:val="22"/>
          <w:szCs w:val="22"/>
          <w:u w:val="single"/>
        </w:rPr>
      </w:pPr>
    </w:p>
    <w:p w14:paraId="272FD594" w14:textId="4645DA76" w:rsidR="001322D8" w:rsidRDefault="001322D8" w:rsidP="007266B3">
      <w:pPr>
        <w:keepNext/>
        <w:spacing w:after="0" w:line="240" w:lineRule="auto"/>
        <w:rPr>
          <w:rFonts w:ascii="Century Schoolbook" w:hAnsi="Century Schoolbook"/>
          <w:b/>
          <w:bCs/>
          <w:i/>
          <w:iCs/>
          <w:sz w:val="22"/>
          <w:szCs w:val="22"/>
          <w:u w:val="single"/>
        </w:rPr>
      </w:pPr>
      <w:r w:rsidRPr="007266B3">
        <w:rPr>
          <w:rFonts w:ascii="Century Schoolbook" w:hAnsi="Century Schoolbook"/>
          <w:b/>
          <w:bCs/>
          <w:i/>
          <w:iCs/>
          <w:sz w:val="22"/>
          <w:szCs w:val="22"/>
          <w:u w:val="single"/>
        </w:rPr>
        <w:t>Exhibit J</w:t>
      </w:r>
    </w:p>
    <w:p w14:paraId="5E4CB84C" w14:textId="77777777" w:rsidR="003B331C" w:rsidRPr="003B331C" w:rsidRDefault="003B331C" w:rsidP="003B331C">
      <w:pPr>
        <w:keepNext/>
        <w:spacing w:after="0" w:line="240" w:lineRule="auto"/>
        <w:ind w:left="720"/>
        <w:rPr>
          <w:ins w:id="240" w:author="Olive,Kelly J (BPA) - PSS-6" w:date="2025-02-10T16:41:00Z" w16du:dateUtc="2025-02-11T00:41:00Z"/>
          <w:rFonts w:ascii="Century Schoolbook" w:eastAsia="Times New Roman" w:hAnsi="Century Schoolbook" w:cs="Times New Roman"/>
          <w:i/>
          <w:color w:val="FF00FF"/>
          <w:kern w:val="0"/>
          <w:sz w:val="22"/>
          <w14:ligatures w14:val="none"/>
        </w:rPr>
      </w:pPr>
      <w:ins w:id="241" w:author="Olive,Kelly J (BPA) - PSS-6" w:date="2025-02-10T16:41:00Z" w16du:dateUtc="2025-02-11T00:41:00Z">
        <w:r w:rsidRPr="003B331C">
          <w:rPr>
            <w:rFonts w:ascii="Century Schoolbook" w:eastAsia="Times New Roman" w:hAnsi="Century Schoolbook" w:cs="Times New Roman"/>
            <w:i/>
            <w:color w:val="FF00FF"/>
            <w:kern w:val="0"/>
            <w:sz w:val="22"/>
            <w:u w:val="single"/>
            <w14:ligatures w14:val="none"/>
          </w:rPr>
          <w:t>Option 1</w:t>
        </w:r>
        <w:r w:rsidRPr="003B331C">
          <w:rPr>
            <w:rFonts w:ascii="Century Schoolbook" w:eastAsia="Times New Roman" w:hAnsi="Century Schoolbook" w:cs="Times New Roman"/>
            <w:i/>
            <w:color w:val="FF00FF"/>
            <w:kern w:val="0"/>
            <w:sz w:val="22"/>
            <w14:ligatures w14:val="none"/>
          </w:rPr>
          <w:t>:  Include for customers that are not a JOE.</w:t>
        </w:r>
      </w:ins>
    </w:p>
    <w:p w14:paraId="4A97B697" w14:textId="77777777" w:rsidR="00D25C2F" w:rsidRPr="003B331C" w:rsidRDefault="00D25C2F" w:rsidP="00D25C2F">
      <w:pPr>
        <w:keepNext/>
        <w:spacing w:after="0" w:line="240" w:lineRule="auto"/>
        <w:ind w:left="720"/>
        <w:rPr>
          <w:ins w:id="242" w:author="Olive,Kelly J (BPA) - PSS-6" w:date="2025-02-10T16:41:00Z" w16du:dateUtc="2025-02-11T00:41:00Z"/>
          <w:rFonts w:ascii="Century Schoolbook" w:eastAsia="Times New Roman" w:hAnsi="Century Schoolbook" w:cs="Times New Roman"/>
          <w:b/>
          <w:kern w:val="0"/>
          <w:sz w:val="22"/>
          <w:szCs w:val="22"/>
          <w14:ligatures w14:val="none"/>
        </w:rPr>
      </w:pPr>
      <w:ins w:id="243" w:author="Olive,Kelly J (BPA) - PSS-6" w:date="2025-02-10T16:41:00Z" w16du:dateUtc="2025-02-11T00:41:00Z">
        <w:r w:rsidRPr="003B331C">
          <w:rPr>
            <w:rFonts w:ascii="Century Schoolbook" w:eastAsia="Times New Roman" w:hAnsi="Century Schoolbook" w:cs="Times New Roman"/>
            <w:b/>
            <w:kern w:val="0"/>
            <w:sz w:val="22"/>
            <w:szCs w:val="22"/>
            <w14:ligatures w14:val="none"/>
          </w:rPr>
          <w:t>REVISIONS</w:t>
        </w:r>
      </w:ins>
    </w:p>
    <w:p w14:paraId="3CD87BF6" w14:textId="77777777" w:rsidR="003B331C" w:rsidRPr="003B331C" w:rsidRDefault="003B331C" w:rsidP="003B331C">
      <w:pPr>
        <w:spacing w:after="0" w:line="240" w:lineRule="auto"/>
        <w:ind w:left="720"/>
        <w:rPr>
          <w:ins w:id="244" w:author="Olive,Kelly J (BPA) - PSS-6" w:date="2025-02-07T00:24:00Z" w16du:dateUtc="2025-02-07T08:24:00Z"/>
          <w:rFonts w:ascii="Century Schoolbook" w:eastAsia="Times New Roman" w:hAnsi="Century Schoolbook" w:cs="Times New Roman"/>
          <w:kern w:val="0"/>
          <w:sz w:val="22"/>
          <w:szCs w:val="22"/>
          <w14:ligatures w14:val="none"/>
        </w:rPr>
      </w:pPr>
      <w:ins w:id="245" w:author="Olive,Kelly J (BPA) - PSS-6" w:date="2025-02-07T00:24:00Z" w16du:dateUtc="2025-02-07T08:24:00Z">
        <w:r w:rsidRPr="003B331C">
          <w:rPr>
            <w:rFonts w:ascii="Century Schoolbook" w:eastAsia="Times New Roman" w:hAnsi="Century Schoolbook" w:cs="Times New Roman"/>
            <w:kern w:val="0"/>
            <w:sz w:val="22"/>
            <w:szCs w:val="22"/>
            <w14:ligatures w14:val="none"/>
          </w:rPr>
          <w:t>BPA shall unilaterally revise this exhibit to reflect:  (1) </w:t>
        </w:r>
        <w:r w:rsidRPr="003B331C">
          <w:rPr>
            <w:rFonts w:ascii="Century Schoolbook" w:eastAsia="Times New Roman" w:hAnsi="Century Schoolbook" w:cs="Times New Roman"/>
            <w:color w:val="FF0000"/>
            <w:kern w:val="0"/>
            <w:sz w:val="22"/>
            <w:szCs w:val="22"/>
            <w14:ligatures w14:val="none"/>
          </w:rPr>
          <w:t xml:space="preserve">«Customer </w:t>
        </w:r>
        <w:proofErr w:type="spell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’s</w:t>
        </w:r>
        <w:proofErr w:type="spellEnd"/>
        <w:r w:rsidRPr="003B331C">
          <w:rPr>
            <w:rFonts w:ascii="Century Schoolbook" w:eastAsia="Times New Roman" w:hAnsi="Century Schoolbook" w:cs="Times New Roman"/>
            <w:kern w:val="0"/>
            <w:sz w:val="22"/>
            <w:szCs w:val="22"/>
            <w14:ligatures w14:val="none"/>
          </w:rPr>
          <w:t xml:space="preserve"> resource elections and requirements in section 1 of this exhibit; (2) </w:t>
        </w:r>
        <w:r w:rsidRPr="003B331C">
          <w:rPr>
            <w:rFonts w:ascii="Century Schoolbook" w:eastAsia="Times New Roman" w:hAnsi="Century Schoolbook" w:cs="Times New Roman"/>
            <w:color w:val="FF0000"/>
            <w:kern w:val="0"/>
            <w:sz w:val="22"/>
            <w:szCs w:val="22"/>
            <w14:ligatures w14:val="none"/>
          </w:rPr>
          <w:t xml:space="preserve">«Customer </w:t>
        </w:r>
        <w:proofErr w:type="spell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’s</w:t>
        </w:r>
        <w:proofErr w:type="spellEnd"/>
        <w:r w:rsidRPr="003B331C">
          <w:rPr>
            <w:rFonts w:ascii="Century Schoolbook" w:eastAsia="Times New Roman" w:hAnsi="Century Schoolbook" w:cs="Times New Roman"/>
            <w:kern w:val="0"/>
            <w:sz w:val="22"/>
            <w:szCs w:val="22"/>
            <w14:ligatures w14:val="none"/>
          </w:rPr>
          <w:t xml:space="preserve"> Tier 1 Allowance Amount in section 2 of this exhibit; (3) resource adequacy requirements in section 5 of this exhibit; and (4) updates or additions to Energy Storage Devices in section 6 of this exhibit. </w:t>
        </w:r>
      </w:ins>
      <w:ins w:id="246" w:author="Olive,Kelly J (BPA) - PSS-6" w:date="2025-02-07T00:25:00Z" w16du:dateUtc="2025-02-07T08:25:00Z">
        <w:r w:rsidRPr="003B331C">
          <w:rPr>
            <w:rFonts w:ascii="Century Schoolbook" w:eastAsia="Times New Roman" w:hAnsi="Century Schoolbook" w:cs="Times New Roman"/>
            <w:kern w:val="0"/>
            <w:sz w:val="22"/>
            <w:szCs w:val="22"/>
            <w14:ligatures w14:val="none"/>
          </w:rPr>
          <w:t xml:space="preserve"> </w:t>
        </w:r>
      </w:ins>
      <w:ins w:id="247" w:author="Olive,Kelly J (BPA) - PSS-6" w:date="2025-02-07T00:24:00Z" w16du:dateUtc="2025-02-07T08:24:00Z">
        <w:r w:rsidRPr="003B331C">
          <w:rPr>
            <w:rFonts w:ascii="Century Schoolbook" w:eastAsia="Times New Roman" w:hAnsi="Century Schoolbook" w:cs="Times New Roman"/>
            <w:kern w:val="0"/>
            <w:sz w:val="22"/>
            <w:szCs w:val="22"/>
            <w14:ligatures w14:val="none"/>
          </w:rPr>
          <w:t xml:space="preserve">Additionally, BPA shall unilaterally revise section 3, Resource Support Services, of this exhibit to implement an established BPA rate for such products or services. </w:t>
        </w:r>
      </w:ins>
    </w:p>
    <w:p w14:paraId="58186023" w14:textId="77777777" w:rsidR="003B331C" w:rsidRPr="003B331C" w:rsidRDefault="003B331C" w:rsidP="003B331C">
      <w:pPr>
        <w:spacing w:after="0" w:line="240" w:lineRule="auto"/>
        <w:ind w:left="720"/>
        <w:rPr>
          <w:ins w:id="248" w:author="Olive,Kelly J (BPA) - PSS-6" w:date="2025-02-07T00:24:00Z" w16du:dateUtc="2025-02-07T08:24:00Z"/>
          <w:rFonts w:ascii="Century Schoolbook" w:eastAsia="Times New Roman" w:hAnsi="Century Schoolbook" w:cs="Times New Roman"/>
          <w:kern w:val="0"/>
          <w:sz w:val="22"/>
          <w:szCs w:val="22"/>
          <w14:ligatures w14:val="none"/>
        </w:rPr>
      </w:pPr>
    </w:p>
    <w:p w14:paraId="3A2CFB67" w14:textId="77777777" w:rsidR="003B331C" w:rsidRPr="003B331C" w:rsidRDefault="003B331C" w:rsidP="003B331C">
      <w:pPr>
        <w:spacing w:after="0" w:line="240" w:lineRule="auto"/>
        <w:ind w:left="720"/>
        <w:rPr>
          <w:ins w:id="249" w:author="Olive,Kelly J (BPA) - PSS-6" w:date="2025-02-10T16:41:00Z" w16du:dateUtc="2025-02-11T00:41:00Z"/>
          <w:rFonts w:ascii="Century Schoolbook" w:eastAsia="Times New Roman" w:hAnsi="Century Schoolbook" w:cs="Times New Roman"/>
          <w:kern w:val="0"/>
          <w:sz w:val="22"/>
          <w:szCs w:val="22"/>
          <w14:ligatures w14:val="none"/>
        </w:rPr>
      </w:pPr>
      <w:ins w:id="250" w:author="Olive,Kelly J (BPA) - PSS-6" w:date="2025-02-07T00:24:00Z" w16du:dateUtc="2025-02-07T08:24:00Z">
        <w:r w:rsidRPr="003B331C">
          <w:rPr>
            <w:rFonts w:ascii="Century Schoolbook" w:eastAsia="Times New Roman" w:hAnsi="Century Schoolbook" w:cs="Times New Roman"/>
            <w:kern w:val="0"/>
            <w:sz w:val="22"/>
            <w:szCs w:val="22"/>
            <w14:ligatures w14:val="none"/>
          </w:rPr>
          <w:t>All other changes to this Exhibit J will be made by mutual agreement of the Parties</w:t>
        </w:r>
      </w:ins>
      <w:ins w:id="251" w:author="Olive,Kelly J (BPA) - PSS-6" w:date="2025-02-07T00:25:00Z" w16du:dateUtc="2025-02-07T08:25:00Z">
        <w:r w:rsidRPr="003B331C">
          <w:rPr>
            <w:rFonts w:ascii="Century Schoolbook" w:eastAsia="Times New Roman" w:hAnsi="Century Schoolbook" w:cs="Times New Roman"/>
            <w:kern w:val="0"/>
            <w:sz w:val="22"/>
            <w:szCs w:val="22"/>
            <w14:ligatures w14:val="none"/>
          </w:rPr>
          <w:t>.</w:t>
        </w:r>
      </w:ins>
    </w:p>
    <w:p w14:paraId="6AB56C57" w14:textId="77777777" w:rsidR="003B331C" w:rsidRPr="003B331C" w:rsidRDefault="003B331C" w:rsidP="003B331C">
      <w:pPr>
        <w:spacing w:after="0" w:line="240" w:lineRule="auto"/>
        <w:ind w:left="720"/>
        <w:rPr>
          <w:ins w:id="252" w:author="Olive,Kelly J (BPA) - PSS-6" w:date="2025-02-10T16:41:00Z" w16du:dateUtc="2025-02-11T00:41:00Z"/>
          <w:rFonts w:ascii="Century Schoolbook" w:eastAsia="Times New Roman" w:hAnsi="Century Schoolbook" w:cs="Times New Roman"/>
          <w:i/>
          <w:color w:val="FF00FF"/>
          <w:kern w:val="0"/>
          <w:sz w:val="22"/>
          <w14:ligatures w14:val="none"/>
        </w:rPr>
      </w:pPr>
      <w:ins w:id="253" w:author="Olive,Kelly J (BPA) - PSS-6" w:date="2025-02-10T16:41:00Z" w16du:dateUtc="2025-02-11T00:41:00Z">
        <w:r w:rsidRPr="003B331C">
          <w:rPr>
            <w:rFonts w:ascii="Century Schoolbook" w:eastAsia="Times New Roman" w:hAnsi="Century Schoolbook" w:cs="Times New Roman"/>
            <w:i/>
            <w:color w:val="FF00FF"/>
            <w:kern w:val="0"/>
            <w:sz w:val="22"/>
            <w14:ligatures w14:val="none"/>
          </w:rPr>
          <w:t>End Option 1</w:t>
        </w:r>
      </w:ins>
    </w:p>
    <w:p w14:paraId="4D0A4236" w14:textId="77777777" w:rsidR="003B331C" w:rsidRPr="003B331C" w:rsidRDefault="003B331C" w:rsidP="003B331C">
      <w:pPr>
        <w:spacing w:after="0" w:line="240" w:lineRule="auto"/>
        <w:rPr>
          <w:ins w:id="254" w:author="Olive,Kelly J (BPA) - PSS-6" w:date="2025-02-10T16:41:00Z" w16du:dateUtc="2025-02-11T00:41:00Z"/>
          <w:rFonts w:ascii="Century Schoolbook" w:eastAsia="Times New Roman" w:hAnsi="Century Schoolbook" w:cs="Times New Roman"/>
          <w:iCs/>
          <w:kern w:val="0"/>
          <w:sz w:val="22"/>
          <w14:ligatures w14:val="none"/>
        </w:rPr>
      </w:pPr>
    </w:p>
    <w:p w14:paraId="1D9AEE15" w14:textId="77777777" w:rsidR="003B331C" w:rsidRPr="003B331C" w:rsidRDefault="003B331C" w:rsidP="003B331C">
      <w:pPr>
        <w:spacing w:after="0" w:line="240" w:lineRule="auto"/>
        <w:ind w:left="720"/>
        <w:rPr>
          <w:ins w:id="255" w:author="Olive,Kelly J (BPA) - PSS-6" w:date="2025-02-10T16:41:00Z" w16du:dateUtc="2025-02-11T00:41:00Z"/>
          <w:rFonts w:ascii="Century Schoolbook" w:eastAsia="Times New Roman" w:hAnsi="Century Schoolbook" w:cs="Times New Roman"/>
          <w:i/>
          <w:color w:val="FF00FF"/>
          <w:kern w:val="0"/>
          <w:sz w:val="22"/>
          <w14:ligatures w14:val="none"/>
        </w:rPr>
      </w:pPr>
      <w:ins w:id="256" w:author="Olive,Kelly J (BPA) - PSS-6" w:date="2025-02-10T16:41:00Z" w16du:dateUtc="2025-02-11T00:41:00Z">
        <w:r w:rsidRPr="003B331C">
          <w:rPr>
            <w:rFonts w:ascii="Century Schoolbook" w:eastAsia="Times New Roman" w:hAnsi="Century Schoolbook" w:cs="Times New Roman"/>
            <w:i/>
            <w:color w:val="FF00FF"/>
            <w:kern w:val="0"/>
            <w:sz w:val="22"/>
            <w:u w:val="single"/>
            <w14:ligatures w14:val="none"/>
          </w:rPr>
          <w:t>Option 2</w:t>
        </w:r>
        <w:r w:rsidRPr="003B331C">
          <w:rPr>
            <w:rFonts w:ascii="Century Schoolbook" w:eastAsia="Times New Roman" w:hAnsi="Century Schoolbook" w:cs="Times New Roman"/>
            <w:i/>
            <w:color w:val="FF00FF"/>
            <w:kern w:val="0"/>
            <w:sz w:val="22"/>
            <w14:ligatures w14:val="none"/>
          </w:rPr>
          <w:t>:  Include for customers that are a JOE.</w:t>
        </w:r>
      </w:ins>
    </w:p>
    <w:p w14:paraId="5BAC54A6" w14:textId="5F2396E9" w:rsidR="003B331C" w:rsidRPr="003B331C" w:rsidRDefault="003B331C" w:rsidP="003B331C">
      <w:pPr>
        <w:keepNext/>
        <w:spacing w:after="0" w:line="240" w:lineRule="auto"/>
        <w:ind w:left="720"/>
        <w:rPr>
          <w:ins w:id="257" w:author="Olive,Kelly J (BPA) - PSS-6" w:date="2025-02-10T16:41:00Z" w16du:dateUtc="2025-02-11T00:41:00Z"/>
          <w:rFonts w:ascii="Century Schoolbook" w:eastAsia="Times New Roman" w:hAnsi="Century Schoolbook" w:cs="Times New Roman"/>
          <w:b/>
          <w:kern w:val="0"/>
          <w:sz w:val="22"/>
          <w:szCs w:val="22"/>
          <w14:ligatures w14:val="none"/>
        </w:rPr>
      </w:pPr>
      <w:ins w:id="258" w:author="Olive,Kelly J (BPA) - PSS-6" w:date="2025-02-10T16:41:00Z" w16du:dateUtc="2025-02-11T00:41:00Z">
        <w:r w:rsidRPr="003B331C">
          <w:rPr>
            <w:rFonts w:ascii="Century Schoolbook" w:eastAsia="Times New Roman" w:hAnsi="Century Schoolbook" w:cs="Times New Roman"/>
            <w:b/>
            <w:kern w:val="0"/>
            <w:sz w:val="22"/>
            <w:szCs w:val="22"/>
            <w14:ligatures w14:val="none"/>
          </w:rPr>
          <w:t>REVISIONS</w:t>
        </w:r>
      </w:ins>
    </w:p>
    <w:p w14:paraId="7D3846E8" w14:textId="77777777" w:rsidR="003B331C" w:rsidRPr="003B331C" w:rsidRDefault="003B331C" w:rsidP="003B331C">
      <w:pPr>
        <w:spacing w:after="0" w:line="240" w:lineRule="auto"/>
        <w:ind w:left="720"/>
        <w:rPr>
          <w:ins w:id="259" w:author="Olive,Kelly J (BPA) - PSS-6" w:date="2025-02-10T16:41:00Z" w16du:dateUtc="2025-02-11T00:41:00Z"/>
          <w:rFonts w:ascii="Century Schoolbook" w:eastAsia="Times New Roman" w:hAnsi="Century Schoolbook" w:cs="Times New Roman"/>
          <w:kern w:val="0"/>
          <w:sz w:val="22"/>
          <w:szCs w:val="22"/>
          <w14:ligatures w14:val="none"/>
        </w:rPr>
      </w:pPr>
      <w:ins w:id="260" w:author="Olive,Kelly J (BPA) - PSS-6" w:date="2025-02-10T16:41:00Z" w16du:dateUtc="2025-02-11T00:41:00Z">
        <w:r w:rsidRPr="003B331C">
          <w:rPr>
            <w:rFonts w:ascii="Century Schoolbook" w:eastAsia="Times New Roman" w:hAnsi="Century Schoolbook" w:cs="Times New Roman"/>
            <w:kern w:val="0"/>
            <w:sz w:val="22"/>
            <w:szCs w:val="22"/>
            <w14:ligatures w14:val="none"/>
          </w:rPr>
          <w:t>BPA shall unilaterally revise this exhibit to reflect:  (1) </w:t>
        </w:r>
        <w:r w:rsidRPr="003B331C">
          <w:rPr>
            <w:rFonts w:ascii="Century Schoolbook" w:eastAsia="Times New Roman" w:hAnsi="Century Schoolbook" w:cs="Times New Roman"/>
            <w:color w:val="FF0000"/>
            <w:kern w:val="0"/>
            <w:sz w:val="22"/>
            <w:szCs w:val="22"/>
            <w14:ligatures w14:val="none"/>
          </w:rPr>
          <w:t xml:space="preserve">«Customer </w:t>
        </w:r>
        <w:proofErr w:type="spellStart"/>
        <w:r w:rsidRPr="003B331C">
          <w:rPr>
            <w:rFonts w:ascii="Century Schoolbook" w:eastAsia="Times New Roman" w:hAnsi="Century Schoolbook" w:cs="Times New Roman"/>
            <w:color w:val="FF0000"/>
            <w:kern w:val="0"/>
            <w:sz w:val="22"/>
            <w:szCs w:val="22"/>
            <w14:ligatures w14:val="none"/>
          </w:rPr>
          <w:t>Name»</w:t>
        </w:r>
        <w:r w:rsidRPr="003B331C">
          <w:rPr>
            <w:rFonts w:ascii="Century Schoolbook" w:eastAsia="Times New Roman" w:hAnsi="Century Schoolbook" w:cs="Times New Roman"/>
            <w:kern w:val="0"/>
            <w:sz w:val="22"/>
            <w:szCs w:val="22"/>
            <w14:ligatures w14:val="none"/>
          </w:rPr>
          <w:t>’s</w:t>
        </w:r>
        <w:proofErr w:type="spellEnd"/>
        <w:r w:rsidRPr="003B331C">
          <w:rPr>
            <w:rFonts w:ascii="Century Schoolbook" w:eastAsia="Times New Roman" w:hAnsi="Century Schoolbook" w:cs="Times New Roman"/>
            <w:kern w:val="0"/>
            <w:sz w:val="22"/>
            <w:szCs w:val="22"/>
            <w14:ligatures w14:val="none"/>
          </w:rPr>
          <w:t xml:space="preserve"> resource elections and requirements in section 1 of this exhibit; (2) </w:t>
        </w:r>
        <w:r w:rsidRPr="003B331C">
          <w:rPr>
            <w:rFonts w:ascii="Century Schoolbook" w:eastAsia="Times New Roman" w:hAnsi="Century Schoolbook" w:cs="Times New Roman"/>
            <w:color w:val="FF0000"/>
            <w:kern w:val="0"/>
            <w:sz w:val="22"/>
            <w:szCs w:val="22"/>
            <w14:ligatures w14:val="none"/>
          </w:rPr>
          <w:t>«Customer Name»</w:t>
        </w:r>
        <w:r w:rsidRPr="003B331C">
          <w:rPr>
            <w:rFonts w:ascii="Century Schoolbook" w:eastAsia="Times New Roman" w:hAnsi="Century Schoolbook" w:cs="Times New Roman"/>
            <w:kern w:val="0"/>
            <w:sz w:val="22"/>
            <w:szCs w:val="22"/>
            <w14:ligatures w14:val="none"/>
          </w:rPr>
          <w:t xml:space="preserve"> Members’ Tier 1 Allowance Amounts in section 2 of this exhibit; (3) resource adequacy requirements in section 5 of this exhibit; and (4) updates or additions to </w:t>
        </w:r>
        <w:r w:rsidRPr="003B331C">
          <w:rPr>
            <w:rFonts w:ascii="Century Schoolbook" w:eastAsia="Times New Roman" w:hAnsi="Century Schoolbook" w:cs="Times New Roman"/>
            <w:kern w:val="0"/>
            <w:sz w:val="22"/>
            <w:szCs w:val="22"/>
            <w14:ligatures w14:val="none"/>
          </w:rPr>
          <w:lastRenderedPageBreak/>
          <w:t xml:space="preserve">Energy Storage Devices in section 6 of this exhibit.  Additionally, BPA shall unilaterally revise section 3, Resource Support Services, of this exhibit to implement an established BPA rate for such products or services. </w:t>
        </w:r>
      </w:ins>
    </w:p>
    <w:p w14:paraId="730533FB" w14:textId="77777777" w:rsidR="003B331C" w:rsidRPr="003B331C" w:rsidRDefault="003B331C" w:rsidP="003B331C">
      <w:pPr>
        <w:spacing w:after="0" w:line="240" w:lineRule="auto"/>
        <w:ind w:left="720"/>
        <w:rPr>
          <w:ins w:id="261" w:author="Olive,Kelly J (BPA) - PSS-6" w:date="2025-02-10T16:41:00Z" w16du:dateUtc="2025-02-11T00:41:00Z"/>
          <w:rFonts w:ascii="Century Schoolbook" w:eastAsia="Times New Roman" w:hAnsi="Century Schoolbook" w:cs="Times New Roman"/>
          <w:kern w:val="0"/>
          <w:sz w:val="22"/>
          <w:szCs w:val="22"/>
          <w14:ligatures w14:val="none"/>
        </w:rPr>
      </w:pPr>
    </w:p>
    <w:p w14:paraId="29A80E35" w14:textId="77777777" w:rsidR="003B331C" w:rsidRPr="003B331C" w:rsidRDefault="003B331C" w:rsidP="003B331C">
      <w:pPr>
        <w:spacing w:after="0" w:line="240" w:lineRule="auto"/>
        <w:ind w:left="720"/>
        <w:rPr>
          <w:ins w:id="262" w:author="Olive,Kelly J (BPA) - PSS-6" w:date="2025-02-10T16:41:00Z" w16du:dateUtc="2025-02-11T00:41:00Z"/>
          <w:rFonts w:ascii="Century Schoolbook" w:eastAsia="Times New Roman" w:hAnsi="Century Schoolbook" w:cs="Times New Roman"/>
          <w:kern w:val="0"/>
          <w:sz w:val="22"/>
          <w:szCs w:val="22"/>
          <w14:ligatures w14:val="none"/>
        </w:rPr>
      </w:pPr>
      <w:ins w:id="263" w:author="Olive,Kelly J (BPA) - PSS-6" w:date="2025-02-10T16:41:00Z" w16du:dateUtc="2025-02-11T00:41:00Z">
        <w:r w:rsidRPr="003B331C">
          <w:rPr>
            <w:rFonts w:ascii="Century Schoolbook" w:eastAsia="Times New Roman" w:hAnsi="Century Schoolbook" w:cs="Times New Roman"/>
            <w:kern w:val="0"/>
            <w:sz w:val="22"/>
            <w:szCs w:val="22"/>
            <w14:ligatures w14:val="none"/>
          </w:rPr>
          <w:t>All other changes to this Exhibit J will be made by mutual agreement of the Parties.</w:t>
        </w:r>
      </w:ins>
    </w:p>
    <w:p w14:paraId="2F35E1FE" w14:textId="77777777" w:rsidR="003B331C" w:rsidRPr="003B331C" w:rsidRDefault="003B331C" w:rsidP="003B331C">
      <w:pPr>
        <w:spacing w:after="0" w:line="240" w:lineRule="auto"/>
        <w:ind w:left="720"/>
        <w:rPr>
          <w:ins w:id="264" w:author="Olive,Kelly J (BPA) - PSS-6" w:date="2025-02-10T16:41:00Z" w16du:dateUtc="2025-02-11T00:41:00Z"/>
          <w:rFonts w:ascii="Century Schoolbook" w:eastAsia="Times New Roman" w:hAnsi="Century Schoolbook" w:cs="Times New Roman"/>
          <w:i/>
          <w:color w:val="FF00FF"/>
          <w:kern w:val="0"/>
          <w:sz w:val="22"/>
          <w14:ligatures w14:val="none"/>
        </w:rPr>
      </w:pPr>
      <w:ins w:id="265" w:author="Olive,Kelly J (BPA) - PSS-6" w:date="2025-02-10T16:41:00Z" w16du:dateUtc="2025-02-11T00:41:00Z">
        <w:r w:rsidRPr="003B331C">
          <w:rPr>
            <w:rFonts w:ascii="Century Schoolbook" w:eastAsia="Times New Roman" w:hAnsi="Century Schoolbook" w:cs="Times New Roman"/>
            <w:i/>
            <w:color w:val="FF00FF"/>
            <w:kern w:val="0"/>
            <w:sz w:val="22"/>
            <w14:ligatures w14:val="none"/>
          </w:rPr>
          <w:t>End Option 2</w:t>
        </w:r>
      </w:ins>
    </w:p>
    <w:p w14:paraId="412BA5D7" w14:textId="77777777" w:rsidR="003B331C" w:rsidRPr="003B331C" w:rsidDel="00552DAA" w:rsidRDefault="003B331C" w:rsidP="003B331C">
      <w:pPr>
        <w:spacing w:after="0" w:line="240" w:lineRule="auto"/>
        <w:ind w:left="720"/>
        <w:rPr>
          <w:del w:id="266" w:author="Olive,Kelly J (BPA) - PSS-6" w:date="2025-02-10T16:41:00Z" w16du:dateUtc="2025-02-11T00:41:00Z"/>
          <w:rFonts w:ascii="Century Schoolbook" w:eastAsia="Times New Roman" w:hAnsi="Century Schoolbook" w:cs="Times New Roman"/>
          <w:b/>
          <w:kern w:val="0"/>
          <w:sz w:val="22"/>
          <w:szCs w:val="22"/>
          <w14:ligatures w14:val="none"/>
        </w:rPr>
      </w:pPr>
    </w:p>
    <w:p w14:paraId="1A41A76C" w14:textId="3EC3B4BB" w:rsidR="00A038DA" w:rsidRPr="009A4FC3" w:rsidRDefault="00A038DA" w:rsidP="00A038DA">
      <w:pPr>
        <w:spacing w:after="0" w:line="240" w:lineRule="auto"/>
        <w:rPr>
          <w:rFonts w:ascii="Century Schoolbook" w:eastAsia="Times New Roman" w:hAnsi="Century Schoolbook" w:cs="Times New Roman"/>
          <w:b/>
          <w:i/>
          <w:color w:val="008000"/>
          <w:kern w:val="0"/>
          <w:sz w:val="22"/>
          <w:szCs w:val="22"/>
          <w14:ligatures w14:val="none"/>
        </w:rPr>
      </w:pPr>
      <w:r w:rsidRPr="009A4FC3">
        <w:rPr>
          <w:rFonts w:ascii="Century Schoolbook" w:eastAsia="Times New Roman" w:hAnsi="Century Schoolbook" w:cs="Times New Roman"/>
          <w:bCs/>
          <w:i/>
          <w:color w:val="008000"/>
          <w:kern w:val="0"/>
          <w:sz w:val="22"/>
          <w:szCs w:val="22"/>
          <w14:ligatures w14:val="none"/>
        </w:rPr>
        <w:t xml:space="preserve">Include in </w:t>
      </w:r>
      <w:r>
        <w:rPr>
          <w:rFonts w:ascii="Century Schoolbook" w:eastAsia="Times New Roman" w:hAnsi="Century Schoolbook" w:cs="Times New Roman"/>
          <w:b/>
          <w:i/>
          <w:color w:val="008000"/>
          <w:kern w:val="0"/>
          <w:sz w:val="22"/>
          <w:szCs w:val="22"/>
          <w14:ligatures w14:val="none"/>
        </w:rPr>
        <w:t>SLICE/BLOCK</w:t>
      </w:r>
      <w:r w:rsidRPr="009A4FC3">
        <w:rPr>
          <w:rFonts w:ascii="Century Schoolbook" w:eastAsia="Times New Roman" w:hAnsi="Century Schoolbook" w:cs="Times New Roman"/>
          <w:b/>
          <w:i/>
          <w:color w:val="008000"/>
          <w:kern w:val="0"/>
          <w:sz w:val="22"/>
          <w:szCs w:val="22"/>
          <w14:ligatures w14:val="none"/>
        </w:rPr>
        <w:t xml:space="preserve"> </w:t>
      </w:r>
      <w:r w:rsidRPr="009A4FC3">
        <w:rPr>
          <w:rFonts w:ascii="Century Schoolbook" w:eastAsia="Times New Roman" w:hAnsi="Century Schoolbook" w:cs="Times New Roman"/>
          <w:bCs/>
          <w:i/>
          <w:color w:val="008000"/>
          <w:kern w:val="0"/>
          <w:sz w:val="22"/>
          <w:szCs w:val="22"/>
          <w14:ligatures w14:val="none"/>
        </w:rPr>
        <w:t>template:</w:t>
      </w:r>
    </w:p>
    <w:p w14:paraId="07005A51" w14:textId="438EF355" w:rsidR="001322D8" w:rsidRDefault="001322D8" w:rsidP="001322D8">
      <w:pPr>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Exhibit K</w:t>
      </w:r>
    </w:p>
    <w:p w14:paraId="30519681" w14:textId="77777777" w:rsidR="007266B3" w:rsidRPr="007266B3" w:rsidRDefault="007266B3" w:rsidP="007266B3">
      <w:pPr>
        <w:keepNext/>
        <w:spacing w:after="0" w:line="240" w:lineRule="auto"/>
        <w:ind w:left="720"/>
        <w:rPr>
          <w:rFonts w:ascii="Century Schoolbook" w:eastAsia="Times New Roman" w:hAnsi="Century Schoolbook" w:cs="Times New Roman"/>
          <w:b/>
          <w:kern w:val="0"/>
          <w:sz w:val="22"/>
          <w:szCs w:val="22"/>
          <w14:ligatures w14:val="none"/>
        </w:rPr>
      </w:pPr>
      <w:r w:rsidRPr="007266B3">
        <w:rPr>
          <w:rFonts w:ascii="Century Schoolbook" w:eastAsia="Times New Roman" w:hAnsi="Century Schoolbook" w:cs="Times New Roman"/>
          <w:b/>
          <w:kern w:val="0"/>
          <w:sz w:val="22"/>
          <w:szCs w:val="22"/>
          <w14:ligatures w14:val="none"/>
        </w:rPr>
        <w:t>REVISIONS</w:t>
      </w:r>
    </w:p>
    <w:p w14:paraId="0224115F" w14:textId="77777777" w:rsidR="00403C09" w:rsidRPr="00403C09" w:rsidRDefault="00403C09" w:rsidP="00403C09">
      <w:pPr>
        <w:spacing w:after="0" w:line="240" w:lineRule="auto"/>
        <w:ind w:left="720"/>
        <w:rPr>
          <w:rFonts w:ascii="Century Schoolbook" w:eastAsia="Times New Roman" w:hAnsi="Century Schoolbook" w:cs="Times New Roman"/>
          <w:bCs/>
          <w:kern w:val="0"/>
          <w:sz w:val="22"/>
          <w:szCs w:val="22"/>
          <w14:ligatures w14:val="none"/>
        </w:rPr>
      </w:pPr>
      <w:r w:rsidRPr="00403C09">
        <w:rPr>
          <w:rFonts w:ascii="Century Schoolbook" w:eastAsia="Times New Roman" w:hAnsi="Century Schoolbook" w:cs="Times New Roman"/>
          <w:kern w:val="0"/>
          <w:sz w:val="22"/>
          <w14:ligatures w14:val="none"/>
        </w:rPr>
        <w:t xml:space="preserve">BPA shall </w:t>
      </w:r>
      <w:ins w:id="267" w:author="Olive,Kelly J (BPA) - PSS-6" w:date="2025-02-07T00:25:00Z" w16du:dateUtc="2025-02-07T08:25:00Z">
        <w:r w:rsidRPr="00403C09">
          <w:rPr>
            <w:rFonts w:ascii="Century Schoolbook" w:eastAsia="Times New Roman" w:hAnsi="Century Schoolbook" w:cs="Times New Roman"/>
            <w:kern w:val="0"/>
            <w:sz w:val="22"/>
            <w14:ligatures w14:val="none"/>
          </w:rPr>
          <w:t>un</w:t>
        </w:r>
      </w:ins>
      <w:ins w:id="268" w:author="Olive,Kelly J (BPA) - PSS-6" w:date="2025-02-07T00:26:00Z" w16du:dateUtc="2025-02-07T08:26:00Z">
        <w:r w:rsidRPr="00403C09">
          <w:rPr>
            <w:rFonts w:ascii="Century Schoolbook" w:eastAsia="Times New Roman" w:hAnsi="Century Schoolbook" w:cs="Times New Roman"/>
            <w:kern w:val="0"/>
            <w:sz w:val="22"/>
            <w14:ligatures w14:val="none"/>
          </w:rPr>
          <w:t xml:space="preserve">ilaterally </w:t>
        </w:r>
      </w:ins>
      <w:r w:rsidRPr="00403C09">
        <w:rPr>
          <w:rFonts w:ascii="Century Schoolbook" w:eastAsia="Times New Roman" w:hAnsi="Century Schoolbook" w:cs="Times New Roman"/>
          <w:kern w:val="0"/>
          <w:sz w:val="22"/>
          <w14:ligatures w14:val="none"/>
        </w:rPr>
        <w:t xml:space="preserve">revise the tables in sections 1, 2 and 3 of this Exhibit K for each Fiscal Year </w:t>
      </w:r>
      <w:del w:id="269" w:author="Olive,Kelly J (BPA) - PSS-6" w:date="2025-02-07T00:26:00Z" w16du:dateUtc="2025-02-07T08:26:00Z">
        <w:r w:rsidRPr="00403C09" w:rsidDel="009457BC">
          <w:rPr>
            <w:rFonts w:ascii="Century Schoolbook" w:eastAsia="Times New Roman" w:hAnsi="Century Schoolbook" w:cs="Times New Roman"/>
            <w:kern w:val="0"/>
            <w:sz w:val="22"/>
            <w14:ligatures w14:val="none"/>
          </w:rPr>
          <w:delText xml:space="preserve">of the Rate Period </w:delText>
        </w:r>
      </w:del>
      <w:r w:rsidRPr="00403C09">
        <w:rPr>
          <w:rFonts w:ascii="Century Schoolbook" w:eastAsia="Times New Roman" w:hAnsi="Century Schoolbook" w:cs="Times New Roman"/>
          <w:kern w:val="0"/>
          <w:sz w:val="22"/>
          <w14:ligatures w14:val="none"/>
        </w:rPr>
        <w:t xml:space="preserve">in accordance with the terms of this Exhibit K.  </w:t>
      </w:r>
      <w:ins w:id="270" w:author="Olive,Kelly J (BPA) - PSS-6" w:date="2025-02-07T00:26:00Z" w16du:dateUtc="2025-02-07T08:26:00Z">
        <w:r w:rsidRPr="00403C09">
          <w:rPr>
            <w:rFonts w:ascii="Century Schoolbook" w:eastAsia="Times New Roman" w:hAnsi="Century Schoolbook" w:cs="Times New Roman"/>
            <w:kern w:val="0"/>
            <w:sz w:val="22"/>
            <w14:ligatures w14:val="none"/>
          </w:rPr>
          <w:t xml:space="preserve">All </w:t>
        </w:r>
      </w:ins>
      <w:del w:id="271" w:author="Olive,Kelly J (BPA) - PSS-6" w:date="2025-02-07T00:26:00Z" w16du:dateUtc="2025-02-07T08:26:00Z">
        <w:r w:rsidRPr="00403C09" w:rsidDel="009457BC">
          <w:rPr>
            <w:rFonts w:ascii="Century Schoolbook" w:eastAsia="Times New Roman" w:hAnsi="Century Schoolbook" w:cs="Times New Roman"/>
            <w:kern w:val="0"/>
            <w:sz w:val="22"/>
            <w14:ligatures w14:val="none"/>
          </w:rPr>
          <w:delText>O</w:delText>
        </w:r>
      </w:del>
      <w:ins w:id="272" w:author="Olive,Kelly J (BPA) - PSS-6" w:date="2025-02-07T00:26:00Z" w16du:dateUtc="2025-02-07T08:26:00Z">
        <w:r w:rsidRPr="00403C09">
          <w:rPr>
            <w:rFonts w:ascii="Century Schoolbook" w:eastAsia="Times New Roman" w:hAnsi="Century Schoolbook" w:cs="Times New Roman"/>
            <w:kern w:val="0"/>
            <w:sz w:val="22"/>
            <w14:ligatures w14:val="none"/>
          </w:rPr>
          <w:t>o</w:t>
        </w:r>
      </w:ins>
      <w:r w:rsidRPr="00403C09">
        <w:rPr>
          <w:rFonts w:ascii="Century Schoolbook" w:eastAsia="Times New Roman" w:hAnsi="Century Schoolbook" w:cs="Times New Roman"/>
          <w:kern w:val="0"/>
          <w:sz w:val="22"/>
          <w14:ligatures w14:val="none"/>
        </w:rPr>
        <w:t xml:space="preserve">ther changes to </w:t>
      </w:r>
      <w:ins w:id="273" w:author="Olive,Kelly J (BPA) - PSS-6" w:date="2025-02-07T00:26:00Z" w16du:dateUtc="2025-02-07T08:26:00Z">
        <w:r w:rsidRPr="00403C09">
          <w:rPr>
            <w:rFonts w:ascii="Century Schoolbook" w:eastAsia="Times New Roman" w:hAnsi="Century Schoolbook" w:cs="Times New Roman"/>
            <w:kern w:val="0"/>
            <w:sz w:val="22"/>
            <w14:ligatures w14:val="none"/>
          </w:rPr>
          <w:t xml:space="preserve">this </w:t>
        </w:r>
      </w:ins>
      <w:r w:rsidRPr="00403C09">
        <w:rPr>
          <w:rFonts w:ascii="Century Schoolbook" w:eastAsia="Times New Roman" w:hAnsi="Century Schoolbook" w:cs="Times New Roman"/>
          <w:kern w:val="0"/>
          <w:sz w:val="22"/>
          <w14:ligatures w14:val="none"/>
        </w:rPr>
        <w:t xml:space="preserve">Exhibit K </w:t>
      </w:r>
      <w:del w:id="274" w:author="Olive,Kelly J (BPA) - PSS-6" w:date="2025-02-07T00:26:00Z" w16du:dateUtc="2025-02-07T08:26:00Z">
        <w:r w:rsidRPr="00403C09" w:rsidDel="009457BC">
          <w:rPr>
            <w:rFonts w:ascii="Century Schoolbook" w:eastAsia="Times New Roman" w:hAnsi="Century Schoolbook" w:cs="Times New Roman"/>
            <w:kern w:val="0"/>
            <w:sz w:val="22"/>
            <w14:ligatures w14:val="none"/>
          </w:rPr>
          <w:delText xml:space="preserve">shall </w:delText>
        </w:r>
      </w:del>
      <w:ins w:id="275" w:author="Olive,Kelly J (BPA) - PSS-6" w:date="2025-02-07T00:26:00Z" w16du:dateUtc="2025-02-07T08:26:00Z">
        <w:r w:rsidRPr="00403C09">
          <w:rPr>
            <w:rFonts w:ascii="Century Schoolbook" w:eastAsia="Times New Roman" w:hAnsi="Century Schoolbook" w:cs="Times New Roman"/>
            <w:kern w:val="0"/>
            <w:sz w:val="22"/>
            <w14:ligatures w14:val="none"/>
          </w:rPr>
          <w:t xml:space="preserve">will </w:t>
        </w:r>
      </w:ins>
      <w:r w:rsidRPr="00403C09">
        <w:rPr>
          <w:rFonts w:ascii="Century Schoolbook" w:eastAsia="Times New Roman" w:hAnsi="Century Schoolbook" w:cs="Times New Roman"/>
          <w:kern w:val="0"/>
          <w:sz w:val="22"/>
          <w14:ligatures w14:val="none"/>
        </w:rPr>
        <w:t xml:space="preserve">be </w:t>
      </w:r>
      <w:ins w:id="276" w:author="Olive,Kelly J (BPA) - PSS-6" w:date="2025-02-07T00:26:00Z" w16du:dateUtc="2025-02-07T08:26:00Z">
        <w:r w:rsidRPr="00403C09">
          <w:rPr>
            <w:rFonts w:ascii="Century Schoolbook" w:eastAsia="Times New Roman" w:hAnsi="Century Schoolbook" w:cs="Times New Roman"/>
            <w:kern w:val="0"/>
            <w:sz w:val="22"/>
            <w14:ligatures w14:val="none"/>
          </w:rPr>
          <w:t xml:space="preserve">made </w:t>
        </w:r>
      </w:ins>
      <w:r w:rsidRPr="00403C09">
        <w:rPr>
          <w:rFonts w:ascii="Century Schoolbook" w:eastAsia="Times New Roman" w:hAnsi="Century Schoolbook" w:cs="Times New Roman"/>
          <w:kern w:val="0"/>
          <w:sz w:val="22"/>
          <w14:ligatures w14:val="none"/>
        </w:rPr>
        <w:t>by mutual agreement of the Parties.</w:t>
      </w:r>
    </w:p>
    <w:p w14:paraId="549D7E6F" w14:textId="77777777" w:rsidR="001322D8" w:rsidRPr="001322D8" w:rsidRDefault="001322D8" w:rsidP="001322D8">
      <w:pPr>
        <w:spacing w:after="0" w:line="240" w:lineRule="auto"/>
        <w:rPr>
          <w:rFonts w:ascii="Century Schoolbook" w:hAnsi="Century Schoolbook"/>
          <w:sz w:val="22"/>
          <w:szCs w:val="22"/>
          <w:u w:val="single"/>
        </w:rPr>
      </w:pPr>
    </w:p>
    <w:p w14:paraId="7F3860AD" w14:textId="2FD0C46C" w:rsidR="001322D8" w:rsidRPr="00EB2D8F" w:rsidRDefault="001322D8" w:rsidP="00196B11">
      <w:pPr>
        <w:keepNext/>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 xml:space="preserve">Exhibit </w:t>
      </w:r>
      <w:r w:rsidR="0027328F">
        <w:rPr>
          <w:rFonts w:ascii="Century Schoolbook" w:hAnsi="Century Schoolbook"/>
          <w:b/>
          <w:bCs/>
          <w:i/>
          <w:iCs/>
          <w:sz w:val="22"/>
          <w:szCs w:val="22"/>
          <w:u w:val="single"/>
        </w:rPr>
        <w:t>L</w:t>
      </w:r>
    </w:p>
    <w:p w14:paraId="740B26A8" w14:textId="77777777" w:rsidR="001322D8" w:rsidRDefault="001322D8" w:rsidP="00196B11">
      <w:pPr>
        <w:keepNext/>
        <w:spacing w:after="0" w:line="240" w:lineRule="auto"/>
        <w:rPr>
          <w:rFonts w:ascii="Century Schoolbook" w:hAnsi="Century Schoolbook"/>
          <w:sz w:val="22"/>
          <w:szCs w:val="22"/>
          <w:u w:val="single"/>
        </w:rPr>
      </w:pPr>
    </w:p>
    <w:p w14:paraId="32F08025" w14:textId="77777777" w:rsidR="0027328F" w:rsidRPr="0027328F" w:rsidRDefault="0027328F" w:rsidP="00207369">
      <w:pPr>
        <w:keepNext/>
        <w:spacing w:after="0" w:line="240" w:lineRule="auto"/>
        <w:ind w:left="1440" w:hanging="720"/>
        <w:rPr>
          <w:rFonts w:ascii="Century Schoolbook" w:eastAsia="Times New Roman" w:hAnsi="Century Schoolbook" w:cs="Times New Roman"/>
          <w:b/>
          <w:color w:val="000000"/>
          <w:kern w:val="0"/>
          <w:sz w:val="22"/>
          <w14:ligatures w14:val="none"/>
        </w:rPr>
      </w:pPr>
      <w:bookmarkStart w:id="277" w:name="_Hlk178765669"/>
      <w:r w:rsidRPr="0027328F">
        <w:rPr>
          <w:rFonts w:ascii="Century Schoolbook" w:eastAsia="Times New Roman" w:hAnsi="Century Schoolbook" w:cs="Times New Roman"/>
          <w:b/>
          <w:color w:val="000000"/>
          <w:kern w:val="0"/>
          <w:sz w:val="22"/>
          <w14:ligatures w14:val="none"/>
        </w:rPr>
        <w:t>9.</w:t>
      </w:r>
      <w:r w:rsidRPr="0027328F">
        <w:rPr>
          <w:rFonts w:ascii="Century Schoolbook" w:eastAsia="Times New Roman" w:hAnsi="Century Schoolbook" w:cs="Times New Roman"/>
          <w:b/>
          <w:color w:val="000000"/>
          <w:kern w:val="0"/>
          <w:sz w:val="22"/>
          <w14:ligatures w14:val="none"/>
        </w:rPr>
        <w:tab/>
        <w:t>REVISIONS</w:t>
      </w:r>
    </w:p>
    <w:p w14:paraId="4F70CF07" w14:textId="77777777" w:rsidR="0027328F" w:rsidRPr="0027328F" w:rsidRDefault="0027328F" w:rsidP="00F406D7">
      <w:pPr>
        <w:keepNext/>
        <w:spacing w:after="0" w:line="240" w:lineRule="auto"/>
        <w:ind w:left="1440"/>
        <w:rPr>
          <w:ins w:id="278" w:author="Author"/>
          <w:rFonts w:ascii="Century Schoolbook" w:eastAsia="Times New Roman" w:hAnsi="Century Schoolbook" w:cs="Times New Roman"/>
          <w:kern w:val="0"/>
          <w:sz w:val="22"/>
          <w14:ligatures w14:val="none"/>
        </w:rPr>
      </w:pPr>
    </w:p>
    <w:bookmarkEnd w:id="277"/>
    <w:p w14:paraId="5763568A" w14:textId="77777777" w:rsidR="00D25C2F" w:rsidRPr="00D25C2F" w:rsidRDefault="00D25C2F" w:rsidP="00D25C2F">
      <w:pPr>
        <w:keepNext/>
        <w:spacing w:after="0" w:line="240" w:lineRule="auto"/>
        <w:ind w:left="2160" w:hanging="720"/>
        <w:rPr>
          <w:rFonts w:ascii="Century Schoolbook" w:eastAsia="Times New Roman" w:hAnsi="Century Schoolbook" w:cs="Times New Roman"/>
          <w:kern w:val="0"/>
          <w:sz w:val="22"/>
          <w14:ligatures w14:val="none"/>
        </w:rPr>
      </w:pPr>
      <w:r w:rsidRPr="00D25C2F">
        <w:rPr>
          <w:rFonts w:ascii="Century Schoolbook" w:eastAsia="Times New Roman" w:hAnsi="Century Schoolbook" w:cs="Times New Roman"/>
          <w:kern w:val="0"/>
          <w:sz w:val="22"/>
          <w14:ligatures w14:val="none"/>
        </w:rPr>
        <w:t>9.1</w:t>
      </w:r>
      <w:r w:rsidRPr="00D25C2F">
        <w:rPr>
          <w:rFonts w:ascii="Century Schoolbook" w:eastAsia="Times New Roman" w:hAnsi="Century Schoolbook" w:cs="Times New Roman"/>
          <w:kern w:val="0"/>
          <w:sz w:val="22"/>
          <w14:ligatures w14:val="none"/>
        </w:rPr>
        <w:tab/>
        <w:t xml:space="preserve">BPA may unilaterally revise the deadline for BPA to update Simulator Parameters in section 3.2.1 of this exhibit as necessary to comply with BPA’s obligations as stated in the Western Power Pool Western Resource Adequacy Program tariff, or its successor.  BPA shall provide </w:t>
      </w:r>
      <w:r w:rsidRPr="00D25C2F">
        <w:rPr>
          <w:rFonts w:ascii="Century Schoolbook" w:eastAsia="Times New Roman" w:hAnsi="Century Schoolbook" w:cs="Times New Roman"/>
          <w:color w:val="FF0000"/>
          <w:kern w:val="0"/>
          <w:sz w:val="22"/>
          <w14:ligatures w14:val="none"/>
        </w:rPr>
        <w:t>«Customer Name»</w:t>
      </w:r>
      <w:r w:rsidRPr="00D25C2F">
        <w:rPr>
          <w:rFonts w:ascii="Century Schoolbook" w:eastAsia="Times New Roman" w:hAnsi="Century Schoolbook" w:cs="Times New Roman"/>
          <w:kern w:val="0"/>
          <w:sz w:val="22"/>
          <w14:ligatures w14:val="none"/>
        </w:rPr>
        <w:t xml:space="preserve"> notice of the revised deadline in section 3.2.1 at least 60 </w:t>
      </w:r>
      <w:ins w:id="279" w:author="Olive,Kelly J (BPA) - PSS-6" w:date="2025-02-07T00:27:00Z" w16du:dateUtc="2025-02-07T08:27:00Z">
        <w:r w:rsidRPr="00D25C2F">
          <w:rPr>
            <w:rFonts w:ascii="Century Schoolbook" w:eastAsia="Times New Roman" w:hAnsi="Century Schoolbook" w:cs="Times New Roman"/>
            <w:kern w:val="0"/>
            <w:sz w:val="22"/>
            <w14:ligatures w14:val="none"/>
          </w:rPr>
          <w:t xml:space="preserve">calendar </w:t>
        </w:r>
      </w:ins>
      <w:r w:rsidRPr="00D25C2F">
        <w:rPr>
          <w:rFonts w:ascii="Century Schoolbook" w:eastAsia="Times New Roman" w:hAnsi="Century Schoolbook" w:cs="Times New Roman"/>
          <w:kern w:val="0"/>
          <w:sz w:val="22"/>
          <w14:ligatures w14:val="none"/>
        </w:rPr>
        <w:t>days prior to the effective date of such revision.</w:t>
      </w:r>
    </w:p>
    <w:p w14:paraId="18FBC9B9" w14:textId="77777777" w:rsidR="00D25C2F" w:rsidRPr="00D25C2F" w:rsidRDefault="00D25C2F" w:rsidP="00D25C2F">
      <w:pPr>
        <w:spacing w:after="0" w:line="240" w:lineRule="auto"/>
        <w:ind w:left="1440"/>
        <w:rPr>
          <w:rFonts w:ascii="Century Schoolbook" w:eastAsia="Times New Roman" w:hAnsi="Century Schoolbook" w:cs="Times New Roman"/>
          <w:kern w:val="0"/>
          <w:sz w:val="22"/>
          <w14:ligatures w14:val="none"/>
        </w:rPr>
      </w:pPr>
    </w:p>
    <w:p w14:paraId="0E766CAA" w14:textId="77777777" w:rsidR="00D25C2F" w:rsidRPr="00D25C2F" w:rsidRDefault="00D25C2F" w:rsidP="00D25C2F">
      <w:pPr>
        <w:spacing w:after="0" w:line="240" w:lineRule="auto"/>
        <w:ind w:left="2160" w:hanging="720"/>
        <w:rPr>
          <w:rFonts w:ascii="Century Schoolbook" w:eastAsia="Times New Roman" w:hAnsi="Century Schoolbook" w:cs="Times New Roman"/>
          <w:kern w:val="0"/>
          <w:sz w:val="22"/>
          <w14:ligatures w14:val="none"/>
        </w:rPr>
      </w:pPr>
      <w:r w:rsidRPr="00D25C2F">
        <w:rPr>
          <w:rFonts w:ascii="Century Schoolbook" w:eastAsia="Times New Roman" w:hAnsi="Century Schoolbook" w:cs="Times New Roman"/>
          <w:kern w:val="0"/>
          <w:sz w:val="22"/>
          <w14:ligatures w14:val="none"/>
        </w:rPr>
        <w:t>9.2</w:t>
      </w:r>
      <w:r w:rsidRPr="00D25C2F">
        <w:rPr>
          <w:rFonts w:ascii="Century Schoolbook" w:eastAsia="Times New Roman" w:hAnsi="Century Schoolbook" w:cs="Times New Roman"/>
          <w:kern w:val="0"/>
          <w:sz w:val="22"/>
          <w14:ligatures w14:val="none"/>
        </w:rPr>
        <w:tab/>
        <w:t xml:space="preserve">BPA may unilaterally revise Forecasted H/k, Corrected H/k, Bypass Spill, and Fish Spill in section 3.6.1 of this exhibit if such changes are approved by the SOF pursuant to section 5.12 of the body of this Agreement.  BPA shall provide </w:t>
      </w:r>
      <w:r w:rsidRPr="00D25C2F">
        <w:rPr>
          <w:rFonts w:ascii="Century Schoolbook" w:eastAsia="Times New Roman" w:hAnsi="Century Schoolbook" w:cs="Times New Roman"/>
          <w:color w:val="FF0000"/>
          <w:kern w:val="0"/>
          <w:sz w:val="22"/>
          <w14:ligatures w14:val="none"/>
        </w:rPr>
        <w:t>«Customer Name»</w:t>
      </w:r>
      <w:r w:rsidRPr="00D25C2F">
        <w:rPr>
          <w:rFonts w:ascii="Century Schoolbook" w:eastAsia="Times New Roman" w:hAnsi="Century Schoolbook" w:cs="Times New Roman"/>
          <w:kern w:val="0"/>
          <w:sz w:val="22"/>
          <w14:ligatures w14:val="none"/>
        </w:rPr>
        <w:t xml:space="preserve"> notice of such revision at least 30 </w:t>
      </w:r>
      <w:ins w:id="280" w:author="Olive,Kelly J (BPA) - PSS-6" w:date="2025-02-07T00:27:00Z" w16du:dateUtc="2025-02-07T08:27:00Z">
        <w:r w:rsidRPr="00D25C2F">
          <w:rPr>
            <w:rFonts w:ascii="Century Schoolbook" w:eastAsia="Times New Roman" w:hAnsi="Century Schoolbook" w:cs="Times New Roman"/>
            <w:kern w:val="0"/>
            <w:sz w:val="22"/>
            <w14:ligatures w14:val="none"/>
          </w:rPr>
          <w:t xml:space="preserve">calendar </w:t>
        </w:r>
      </w:ins>
      <w:r w:rsidRPr="00D25C2F">
        <w:rPr>
          <w:rFonts w:ascii="Century Schoolbook" w:eastAsia="Times New Roman" w:hAnsi="Century Schoolbook" w:cs="Times New Roman"/>
          <w:kern w:val="0"/>
          <w:sz w:val="22"/>
          <w14:ligatures w14:val="none"/>
        </w:rPr>
        <w:t xml:space="preserve">days prior to the effective date of such revision. </w:t>
      </w:r>
    </w:p>
    <w:p w14:paraId="703380E9" w14:textId="77777777" w:rsidR="00D25C2F" w:rsidRPr="00D25C2F" w:rsidRDefault="00D25C2F" w:rsidP="00D25C2F">
      <w:pPr>
        <w:spacing w:after="0" w:line="240" w:lineRule="auto"/>
        <w:ind w:left="1440"/>
        <w:rPr>
          <w:rFonts w:ascii="Century Schoolbook" w:eastAsia="Times New Roman" w:hAnsi="Century Schoolbook" w:cs="Times New Roman"/>
          <w:kern w:val="0"/>
          <w:sz w:val="22"/>
          <w14:ligatures w14:val="none"/>
        </w:rPr>
      </w:pPr>
    </w:p>
    <w:p w14:paraId="02E54B9B" w14:textId="77777777" w:rsidR="00D25C2F" w:rsidRPr="00D25C2F" w:rsidRDefault="00D25C2F" w:rsidP="00D25C2F">
      <w:pPr>
        <w:spacing w:after="0" w:line="240" w:lineRule="auto"/>
        <w:ind w:left="2160" w:hanging="720"/>
        <w:rPr>
          <w:rFonts w:ascii="Century Schoolbook" w:eastAsia="Times New Roman" w:hAnsi="Century Schoolbook" w:cs="Times New Roman"/>
          <w:kern w:val="0"/>
          <w:sz w:val="22"/>
          <w14:ligatures w14:val="none"/>
        </w:rPr>
      </w:pPr>
      <w:r w:rsidRPr="00D25C2F">
        <w:rPr>
          <w:rFonts w:ascii="Century Schoolbook" w:eastAsia="Times New Roman" w:hAnsi="Century Schoolbook" w:cs="Times New Roman"/>
          <w:kern w:val="0"/>
          <w:sz w:val="22"/>
          <w14:ligatures w14:val="none"/>
        </w:rPr>
        <w:t>9.3</w:t>
      </w:r>
      <w:r w:rsidRPr="00D25C2F">
        <w:rPr>
          <w:rFonts w:ascii="Century Schoolbook" w:eastAsia="Times New Roman" w:hAnsi="Century Schoolbook" w:cs="Times New Roman"/>
          <w:kern w:val="0"/>
          <w:sz w:val="22"/>
          <w14:ligatures w14:val="none"/>
        </w:rPr>
        <w:tab/>
        <w:t xml:space="preserve">All other </w:t>
      </w:r>
      <w:del w:id="281" w:author="Olive,Kelly J (BPA) - PSS-6" w:date="2025-02-07T00:27:00Z" w16du:dateUtc="2025-02-07T08:27:00Z">
        <w:r w:rsidRPr="00D25C2F" w:rsidDel="009457BC">
          <w:rPr>
            <w:rFonts w:ascii="Century Schoolbook" w:eastAsia="Times New Roman" w:hAnsi="Century Schoolbook" w:cs="Times New Roman"/>
            <w:kern w:val="0"/>
            <w:sz w:val="22"/>
            <w14:ligatures w14:val="none"/>
          </w:rPr>
          <w:delText xml:space="preserve">revisions </w:delText>
        </w:r>
      </w:del>
      <w:ins w:id="282" w:author="Olive,Kelly J (BPA) - PSS-6" w:date="2025-02-07T00:27:00Z" w16du:dateUtc="2025-02-07T08:27:00Z">
        <w:r w:rsidRPr="00D25C2F">
          <w:rPr>
            <w:rFonts w:ascii="Century Schoolbook" w:eastAsia="Times New Roman" w:hAnsi="Century Schoolbook" w:cs="Times New Roman"/>
            <w:kern w:val="0"/>
            <w:sz w:val="22"/>
            <w14:ligatures w14:val="none"/>
          </w:rPr>
          <w:t xml:space="preserve">changes </w:t>
        </w:r>
      </w:ins>
      <w:r w:rsidRPr="00D25C2F">
        <w:rPr>
          <w:rFonts w:ascii="Century Schoolbook" w:eastAsia="Times New Roman" w:hAnsi="Century Schoolbook" w:cs="Times New Roman"/>
          <w:kern w:val="0"/>
          <w:sz w:val="22"/>
          <w14:ligatures w14:val="none"/>
        </w:rPr>
        <w:t xml:space="preserve">to this Exhibit L </w:t>
      </w:r>
      <w:del w:id="283" w:author="Olive,Kelly J (BPA) - PSS-6" w:date="2025-02-07T00:28:00Z" w16du:dateUtc="2025-02-07T08:28:00Z">
        <w:r w:rsidRPr="00D25C2F" w:rsidDel="009457BC">
          <w:rPr>
            <w:rFonts w:ascii="Century Schoolbook" w:eastAsia="Times New Roman" w:hAnsi="Century Schoolbook" w:cs="Times New Roman"/>
            <w:kern w:val="0"/>
            <w:sz w:val="22"/>
            <w14:ligatures w14:val="none"/>
          </w:rPr>
          <w:delText xml:space="preserve">shall </w:delText>
        </w:r>
      </w:del>
      <w:ins w:id="284" w:author="Olive,Kelly J (BPA) - PSS-6" w:date="2025-02-07T00:28:00Z" w16du:dateUtc="2025-02-07T08:28:00Z">
        <w:r w:rsidRPr="00D25C2F">
          <w:rPr>
            <w:rFonts w:ascii="Century Schoolbook" w:eastAsia="Times New Roman" w:hAnsi="Century Schoolbook" w:cs="Times New Roman"/>
            <w:kern w:val="0"/>
            <w:sz w:val="22"/>
            <w14:ligatures w14:val="none"/>
          </w:rPr>
          <w:t xml:space="preserve">will </w:t>
        </w:r>
      </w:ins>
      <w:r w:rsidRPr="00D25C2F">
        <w:rPr>
          <w:rFonts w:ascii="Century Schoolbook" w:eastAsia="Times New Roman" w:hAnsi="Century Schoolbook" w:cs="Times New Roman"/>
          <w:kern w:val="0"/>
          <w:sz w:val="22"/>
          <w14:ligatures w14:val="none"/>
        </w:rPr>
        <w:t xml:space="preserve">be </w:t>
      </w:r>
      <w:ins w:id="285" w:author="Olive,Kelly J (BPA) - PSS-6" w:date="2025-02-07T00:28:00Z" w16du:dateUtc="2025-02-07T08:28:00Z">
        <w:r w:rsidRPr="00D25C2F">
          <w:rPr>
            <w:rFonts w:ascii="Century Schoolbook" w:eastAsia="Times New Roman" w:hAnsi="Century Schoolbook" w:cs="Times New Roman"/>
            <w:kern w:val="0"/>
            <w:sz w:val="22"/>
            <w14:ligatures w14:val="none"/>
          </w:rPr>
          <w:t xml:space="preserve">made </w:t>
        </w:r>
      </w:ins>
      <w:r w:rsidRPr="00D25C2F">
        <w:rPr>
          <w:rFonts w:ascii="Century Schoolbook" w:eastAsia="Times New Roman" w:hAnsi="Century Schoolbook" w:cs="Times New Roman"/>
          <w:kern w:val="0"/>
          <w:sz w:val="22"/>
          <w14:ligatures w14:val="none"/>
        </w:rPr>
        <w:t>by mutual agreement of the Parties.</w:t>
      </w:r>
    </w:p>
    <w:p w14:paraId="102FC453" w14:textId="6FAB544F" w:rsidR="007266B3" w:rsidRPr="001322D8" w:rsidRDefault="007266B3" w:rsidP="001322D8">
      <w:pPr>
        <w:spacing w:after="0" w:line="240" w:lineRule="auto"/>
        <w:rPr>
          <w:rFonts w:ascii="Century Schoolbook" w:hAnsi="Century Schoolbook"/>
          <w:sz w:val="22"/>
          <w:szCs w:val="22"/>
          <w:u w:val="single"/>
        </w:rPr>
      </w:pPr>
    </w:p>
    <w:p w14:paraId="5F1BCE2E" w14:textId="22B5F340" w:rsidR="001322D8" w:rsidRPr="00EB2D8F" w:rsidRDefault="001322D8" w:rsidP="00DF68D5">
      <w:pPr>
        <w:keepNext/>
        <w:spacing w:after="0" w:line="240" w:lineRule="auto"/>
        <w:rPr>
          <w:rFonts w:ascii="Century Schoolbook" w:hAnsi="Century Schoolbook"/>
          <w:b/>
          <w:bCs/>
          <w:i/>
          <w:iCs/>
          <w:sz w:val="22"/>
          <w:szCs w:val="22"/>
          <w:u w:val="single"/>
        </w:rPr>
      </w:pPr>
      <w:r w:rsidRPr="00EB2D8F">
        <w:rPr>
          <w:rFonts w:ascii="Century Schoolbook" w:hAnsi="Century Schoolbook"/>
          <w:b/>
          <w:bCs/>
          <w:i/>
          <w:iCs/>
          <w:sz w:val="22"/>
          <w:szCs w:val="22"/>
          <w:u w:val="single"/>
        </w:rPr>
        <w:t xml:space="preserve">Exhibit </w:t>
      </w:r>
      <w:r w:rsidR="00DF68D5">
        <w:rPr>
          <w:rFonts w:ascii="Century Schoolbook" w:hAnsi="Century Schoolbook"/>
          <w:b/>
          <w:bCs/>
          <w:i/>
          <w:iCs/>
          <w:sz w:val="22"/>
          <w:szCs w:val="22"/>
          <w:u w:val="single"/>
        </w:rPr>
        <w:t>M</w:t>
      </w:r>
    </w:p>
    <w:p w14:paraId="67A31425" w14:textId="77777777" w:rsidR="007266B3" w:rsidRPr="007266B3" w:rsidRDefault="007266B3" w:rsidP="00DF68D5">
      <w:pPr>
        <w:spacing w:after="0" w:line="240" w:lineRule="auto"/>
        <w:ind w:left="720"/>
        <w:rPr>
          <w:rFonts w:ascii="Century Schoolbook" w:eastAsia="Times New Roman" w:hAnsi="Century Schoolbook" w:cs="Times New Roman"/>
          <w:b/>
          <w:kern w:val="0"/>
          <w:sz w:val="22"/>
          <w14:ligatures w14:val="none"/>
        </w:rPr>
      </w:pPr>
      <w:r w:rsidRPr="007266B3">
        <w:rPr>
          <w:rFonts w:ascii="Century Schoolbook" w:eastAsia="Times New Roman" w:hAnsi="Century Schoolbook" w:cs="Times New Roman"/>
          <w:b/>
          <w:kern w:val="0"/>
          <w:sz w:val="22"/>
          <w14:ligatures w14:val="none"/>
        </w:rPr>
        <w:t>REVISIONS</w:t>
      </w:r>
    </w:p>
    <w:p w14:paraId="4679C04E" w14:textId="77777777" w:rsidR="00D25C2F" w:rsidRPr="00D25C2F" w:rsidRDefault="00D25C2F" w:rsidP="00D25C2F">
      <w:pPr>
        <w:spacing w:after="0" w:line="240" w:lineRule="auto"/>
        <w:ind w:left="720"/>
        <w:rPr>
          <w:rFonts w:ascii="Century Schoolbook" w:eastAsia="Times New Roman" w:hAnsi="Century Schoolbook" w:cs="Times New Roman"/>
          <w:b/>
          <w:kern w:val="0"/>
          <w:sz w:val="22"/>
          <w14:ligatures w14:val="none"/>
        </w:rPr>
      </w:pPr>
      <w:r w:rsidRPr="00D25C2F">
        <w:rPr>
          <w:rFonts w:ascii="Century Schoolbook" w:eastAsia="Times New Roman" w:hAnsi="Century Schoolbook" w:cs="Times New Roman"/>
          <w:kern w:val="0"/>
          <w:sz w:val="22"/>
          <w14:ligatures w14:val="none"/>
        </w:rPr>
        <w:t xml:space="preserve">Revisions to this Exhibit M </w:t>
      </w:r>
      <w:del w:id="286" w:author="Olive,Kelly J (BPA) - PSS-6" w:date="2025-02-07T00:28:00Z" w16du:dateUtc="2025-02-07T08:28:00Z">
        <w:r w:rsidRPr="00D25C2F" w:rsidDel="009457BC">
          <w:rPr>
            <w:rFonts w:ascii="Century Schoolbook" w:eastAsia="Times New Roman" w:hAnsi="Century Schoolbook" w:cs="Times New Roman"/>
            <w:kern w:val="0"/>
            <w:sz w:val="22"/>
            <w14:ligatures w14:val="none"/>
          </w:rPr>
          <w:delText xml:space="preserve">shall </w:delText>
        </w:r>
      </w:del>
      <w:ins w:id="287" w:author="Olive,Kelly J (BPA) - PSS-6" w:date="2025-02-07T00:28:00Z" w16du:dateUtc="2025-02-07T08:28:00Z">
        <w:r w:rsidRPr="00D25C2F">
          <w:rPr>
            <w:rFonts w:ascii="Century Schoolbook" w:eastAsia="Times New Roman" w:hAnsi="Century Schoolbook" w:cs="Times New Roman"/>
            <w:kern w:val="0"/>
            <w:sz w:val="22"/>
            <w14:ligatures w14:val="none"/>
          </w:rPr>
          <w:t xml:space="preserve">will </w:t>
        </w:r>
      </w:ins>
      <w:r w:rsidRPr="00D25C2F">
        <w:rPr>
          <w:rFonts w:ascii="Century Schoolbook" w:eastAsia="Times New Roman" w:hAnsi="Century Schoolbook" w:cs="Times New Roman"/>
          <w:kern w:val="0"/>
          <w:sz w:val="22"/>
          <w14:ligatures w14:val="none"/>
        </w:rPr>
        <w:t xml:space="preserve">be </w:t>
      </w:r>
      <w:ins w:id="288" w:author="Olive,Kelly J (BPA) - PSS-6" w:date="2025-02-07T00:28:00Z" w16du:dateUtc="2025-02-07T08:28:00Z">
        <w:r w:rsidRPr="00D25C2F">
          <w:rPr>
            <w:rFonts w:ascii="Century Schoolbook" w:eastAsia="Times New Roman" w:hAnsi="Century Schoolbook" w:cs="Times New Roman"/>
            <w:kern w:val="0"/>
            <w:sz w:val="22"/>
            <w14:ligatures w14:val="none"/>
          </w:rPr>
          <w:t xml:space="preserve">made </w:t>
        </w:r>
      </w:ins>
      <w:r w:rsidRPr="00D25C2F">
        <w:rPr>
          <w:rFonts w:ascii="Century Schoolbook" w:eastAsia="Times New Roman" w:hAnsi="Century Schoolbook" w:cs="Times New Roman"/>
          <w:kern w:val="0"/>
          <w:sz w:val="22"/>
          <w14:ligatures w14:val="none"/>
        </w:rPr>
        <w:t>by mutual agreement of the Parties</w:t>
      </w:r>
      <w:r w:rsidRPr="00D25C2F">
        <w:rPr>
          <w:rFonts w:ascii="Century Schoolbook" w:eastAsia="Times New Roman" w:hAnsi="Century Schoolbook" w:cs="Times New Roman"/>
          <w:b/>
          <w:kern w:val="0"/>
          <w:sz w:val="22"/>
          <w14:ligatures w14:val="none"/>
        </w:rPr>
        <w:t>.</w:t>
      </w:r>
    </w:p>
    <w:p w14:paraId="2391D053" w14:textId="1A3A6F21" w:rsidR="00A038DA" w:rsidRPr="00A038DA" w:rsidRDefault="00A038DA" w:rsidP="00F406D7">
      <w:pPr>
        <w:spacing w:after="0" w:line="240" w:lineRule="auto"/>
        <w:rPr>
          <w:rFonts w:ascii="Century Schoolbook" w:eastAsia="Times New Roman" w:hAnsi="Century Schoolbook" w:cs="Times New Roman"/>
          <w:i/>
          <w:color w:val="008000"/>
          <w:kern w:val="0"/>
          <w:sz w:val="22"/>
          <w:szCs w:val="22"/>
          <w14:ligatures w14:val="none"/>
        </w:rPr>
      </w:pPr>
      <w:r w:rsidRPr="009A4FC3">
        <w:rPr>
          <w:rFonts w:ascii="Century Schoolbook" w:eastAsia="Times New Roman" w:hAnsi="Century Schoolbook" w:cs="Arial"/>
          <w:i/>
          <w:color w:val="008000"/>
          <w:kern w:val="0"/>
          <w:sz w:val="22"/>
          <w:szCs w:val="22"/>
          <w14:ligatures w14:val="none"/>
        </w:rPr>
        <w:t xml:space="preserve">END </w:t>
      </w:r>
      <w:r w:rsidRPr="00081035">
        <w:rPr>
          <w:rFonts w:ascii="Century Schoolbook" w:eastAsia="Times New Roman" w:hAnsi="Century Schoolbook" w:cs="Arial"/>
          <w:b/>
          <w:bCs/>
          <w:i/>
          <w:color w:val="008000"/>
          <w:kern w:val="0"/>
          <w:sz w:val="22"/>
          <w:szCs w:val="22"/>
          <w14:ligatures w14:val="none"/>
        </w:rPr>
        <w:t>SLICE/</w:t>
      </w:r>
      <w:r>
        <w:rPr>
          <w:rFonts w:ascii="Century Schoolbook" w:eastAsia="Times New Roman" w:hAnsi="Century Schoolbook" w:cs="Arial"/>
          <w:b/>
          <w:bCs/>
          <w:i/>
          <w:color w:val="008000"/>
          <w:kern w:val="0"/>
          <w:sz w:val="22"/>
          <w:szCs w:val="22"/>
          <w14:ligatures w14:val="none"/>
        </w:rPr>
        <w:t>BLOCK</w:t>
      </w:r>
      <w:r w:rsidRPr="009A4FC3">
        <w:rPr>
          <w:rFonts w:ascii="Century Schoolbook" w:eastAsia="Times New Roman" w:hAnsi="Century Schoolbook" w:cs="Arial"/>
          <w:i/>
          <w:color w:val="008000"/>
          <w:kern w:val="0"/>
          <w:sz w:val="22"/>
          <w:szCs w:val="22"/>
          <w14:ligatures w14:val="none"/>
        </w:rPr>
        <w:t xml:space="preserve"> template.</w:t>
      </w:r>
    </w:p>
    <w:sectPr w:rsidR="00A038DA" w:rsidRPr="00A038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A3D5" w14:textId="77777777" w:rsidR="001322D8" w:rsidRDefault="001322D8" w:rsidP="001322D8">
      <w:pPr>
        <w:spacing w:after="0" w:line="240" w:lineRule="auto"/>
      </w:pPr>
      <w:r>
        <w:separator/>
      </w:r>
    </w:p>
  </w:endnote>
  <w:endnote w:type="continuationSeparator" w:id="0">
    <w:p w14:paraId="446C955C" w14:textId="77777777" w:rsidR="001322D8" w:rsidRDefault="001322D8" w:rsidP="001322D8">
      <w:pPr>
        <w:spacing w:after="0" w:line="240" w:lineRule="auto"/>
      </w:pPr>
      <w:r>
        <w:continuationSeparator/>
      </w:r>
    </w:p>
  </w:endnote>
  <w:endnote w:type="continuationNotice" w:id="1">
    <w:p w14:paraId="74216810" w14:textId="77777777" w:rsidR="00C67EA3" w:rsidRDefault="00C6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143570"/>
      <w:docPartObj>
        <w:docPartGallery w:val="Page Numbers (Bottom of Page)"/>
        <w:docPartUnique/>
      </w:docPartObj>
    </w:sdtPr>
    <w:sdtEndPr>
      <w:rPr>
        <w:rFonts w:ascii="Century Schoolbook" w:hAnsi="Century Schoolbook"/>
        <w:noProof/>
        <w:sz w:val="20"/>
        <w:szCs w:val="20"/>
      </w:rPr>
    </w:sdtEndPr>
    <w:sdtContent>
      <w:p w14:paraId="402A2E6B" w14:textId="77777777" w:rsidR="001322D8" w:rsidRPr="001322D8" w:rsidRDefault="001322D8" w:rsidP="001322D8">
        <w:pPr>
          <w:pStyle w:val="Footer"/>
          <w:jc w:val="center"/>
          <w:rPr>
            <w:rFonts w:ascii="Century Schoolbook" w:hAnsi="Century Schoolbook"/>
            <w:sz w:val="20"/>
            <w:szCs w:val="20"/>
          </w:rPr>
        </w:pPr>
        <w:r w:rsidRPr="001322D8">
          <w:rPr>
            <w:rFonts w:ascii="Century Schoolbook" w:hAnsi="Century Schoolbook"/>
            <w:sz w:val="20"/>
            <w:szCs w:val="20"/>
          </w:rPr>
          <w:fldChar w:fldCharType="begin"/>
        </w:r>
        <w:r w:rsidRPr="001322D8">
          <w:rPr>
            <w:rFonts w:ascii="Century Schoolbook" w:hAnsi="Century Schoolbook"/>
            <w:sz w:val="20"/>
            <w:szCs w:val="20"/>
          </w:rPr>
          <w:instrText xml:space="preserve"> PAGE   \* MERGEFORMAT </w:instrText>
        </w:r>
        <w:r w:rsidRPr="001322D8">
          <w:rPr>
            <w:rFonts w:ascii="Century Schoolbook" w:hAnsi="Century Schoolbook"/>
            <w:sz w:val="20"/>
            <w:szCs w:val="20"/>
          </w:rPr>
          <w:fldChar w:fldCharType="separate"/>
        </w:r>
        <w:r w:rsidRPr="001322D8">
          <w:rPr>
            <w:rFonts w:ascii="Century Schoolbook" w:hAnsi="Century Schoolbook"/>
            <w:sz w:val="20"/>
            <w:szCs w:val="20"/>
          </w:rPr>
          <w:t>1</w:t>
        </w:r>
        <w:r w:rsidRPr="001322D8">
          <w:rPr>
            <w:rFonts w:ascii="Century Schoolbook" w:hAnsi="Century Schoolbook"/>
            <w:noProof/>
            <w:sz w:val="20"/>
            <w:szCs w:val="20"/>
          </w:rPr>
          <w:fldChar w:fldCharType="end"/>
        </w:r>
      </w:p>
    </w:sdtContent>
  </w:sdt>
  <w:p w14:paraId="2D43A3F3" w14:textId="77777777" w:rsidR="001322D8" w:rsidRPr="001322D8" w:rsidRDefault="001322D8" w:rsidP="001322D8">
    <w:pPr>
      <w:pStyle w:val="Footer"/>
      <w:jc w:val="center"/>
      <w:rPr>
        <w:rFonts w:ascii="Century Schoolbook" w:hAnsi="Century Schoolbook"/>
        <w:sz w:val="20"/>
        <w:szCs w:val="20"/>
      </w:rPr>
    </w:pPr>
  </w:p>
  <w:p w14:paraId="16F57C65" w14:textId="77777777" w:rsidR="001322D8" w:rsidRPr="001322D8" w:rsidRDefault="001322D8" w:rsidP="001322D8">
    <w:pPr>
      <w:pStyle w:val="Footer"/>
      <w:jc w:val="center"/>
      <w:rPr>
        <w:rFonts w:ascii="Century Schoolbook" w:hAnsi="Century Schoolbook"/>
      </w:rPr>
    </w:pPr>
    <w:r w:rsidRPr="001322D8">
      <w:rPr>
        <w:rFonts w:ascii="Century Schoolbook" w:hAnsi="Century Schoolbook"/>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EDC7" w14:textId="77777777" w:rsidR="001322D8" w:rsidRDefault="001322D8" w:rsidP="001322D8">
      <w:pPr>
        <w:spacing w:after="0" w:line="240" w:lineRule="auto"/>
      </w:pPr>
      <w:r>
        <w:separator/>
      </w:r>
    </w:p>
  </w:footnote>
  <w:footnote w:type="continuationSeparator" w:id="0">
    <w:p w14:paraId="2B7AADE4" w14:textId="77777777" w:rsidR="001322D8" w:rsidRDefault="001322D8" w:rsidP="001322D8">
      <w:pPr>
        <w:spacing w:after="0" w:line="240" w:lineRule="auto"/>
      </w:pPr>
      <w:r>
        <w:continuationSeparator/>
      </w:r>
    </w:p>
  </w:footnote>
  <w:footnote w:type="continuationNotice" w:id="1">
    <w:p w14:paraId="3AFAFC08" w14:textId="77777777" w:rsidR="00C67EA3" w:rsidRDefault="00C67E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D336A"/>
    <w:multiLevelType w:val="hybridMultilevel"/>
    <w:tmpl w:val="8FFE9B48"/>
    <w:lvl w:ilvl="0" w:tplc="9ECC8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528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kjmason@bpa.gov::8858c992-cafb-4959-aa02-40e37819d1a9"/>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rson w15:author="Silva,Erica K E (BPA) - LP-7">
    <w15:presenceInfo w15:providerId="AD" w15:userId="S::eksilva@bpa.gov::cc239338-a2fa-40a2-a443-fb0ae9ccd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D8"/>
    <w:rsid w:val="000017A3"/>
    <w:rsid w:val="000046A0"/>
    <w:rsid w:val="000148C8"/>
    <w:rsid w:val="00015C73"/>
    <w:rsid w:val="00030935"/>
    <w:rsid w:val="00047EF6"/>
    <w:rsid w:val="00063553"/>
    <w:rsid w:val="000752CE"/>
    <w:rsid w:val="00081035"/>
    <w:rsid w:val="00083409"/>
    <w:rsid w:val="000A6A09"/>
    <w:rsid w:val="000C11B0"/>
    <w:rsid w:val="00122E7C"/>
    <w:rsid w:val="001322D8"/>
    <w:rsid w:val="001478E3"/>
    <w:rsid w:val="00172428"/>
    <w:rsid w:val="0018507D"/>
    <w:rsid w:val="00191D7E"/>
    <w:rsid w:val="00192430"/>
    <w:rsid w:val="00196B11"/>
    <w:rsid w:val="001A768C"/>
    <w:rsid w:val="001D06F6"/>
    <w:rsid w:val="001E150D"/>
    <w:rsid w:val="00207369"/>
    <w:rsid w:val="00253EB6"/>
    <w:rsid w:val="0027328F"/>
    <w:rsid w:val="00284262"/>
    <w:rsid w:val="00294C88"/>
    <w:rsid w:val="002A2B1E"/>
    <w:rsid w:val="00313F4A"/>
    <w:rsid w:val="00314B15"/>
    <w:rsid w:val="003730E1"/>
    <w:rsid w:val="00375B2D"/>
    <w:rsid w:val="003A4301"/>
    <w:rsid w:val="003B0C80"/>
    <w:rsid w:val="003B331C"/>
    <w:rsid w:val="003C422B"/>
    <w:rsid w:val="003D5978"/>
    <w:rsid w:val="00403C09"/>
    <w:rsid w:val="00414108"/>
    <w:rsid w:val="0041453C"/>
    <w:rsid w:val="00450F1F"/>
    <w:rsid w:val="004838F8"/>
    <w:rsid w:val="004B42FD"/>
    <w:rsid w:val="004D46E3"/>
    <w:rsid w:val="004F57C1"/>
    <w:rsid w:val="00506998"/>
    <w:rsid w:val="0056377F"/>
    <w:rsid w:val="005B5253"/>
    <w:rsid w:val="005E6093"/>
    <w:rsid w:val="005F586B"/>
    <w:rsid w:val="00607777"/>
    <w:rsid w:val="00694C34"/>
    <w:rsid w:val="00695359"/>
    <w:rsid w:val="00696289"/>
    <w:rsid w:val="006A08DC"/>
    <w:rsid w:val="006D2426"/>
    <w:rsid w:val="006D51D4"/>
    <w:rsid w:val="007140FB"/>
    <w:rsid w:val="00722BFC"/>
    <w:rsid w:val="00725D6B"/>
    <w:rsid w:val="007266B3"/>
    <w:rsid w:val="0072771E"/>
    <w:rsid w:val="007337BA"/>
    <w:rsid w:val="00733B2D"/>
    <w:rsid w:val="00743D8F"/>
    <w:rsid w:val="00744F53"/>
    <w:rsid w:val="007460A1"/>
    <w:rsid w:val="00746C0F"/>
    <w:rsid w:val="00754BD0"/>
    <w:rsid w:val="00760C91"/>
    <w:rsid w:val="00770DD6"/>
    <w:rsid w:val="007722B5"/>
    <w:rsid w:val="007736E9"/>
    <w:rsid w:val="00774933"/>
    <w:rsid w:val="007C0FB6"/>
    <w:rsid w:val="007E26ED"/>
    <w:rsid w:val="00816460"/>
    <w:rsid w:val="008243D7"/>
    <w:rsid w:val="0084539E"/>
    <w:rsid w:val="00856ED2"/>
    <w:rsid w:val="008813BF"/>
    <w:rsid w:val="008D688C"/>
    <w:rsid w:val="008D6CE3"/>
    <w:rsid w:val="0091153A"/>
    <w:rsid w:val="0092333E"/>
    <w:rsid w:val="0093584B"/>
    <w:rsid w:val="00963431"/>
    <w:rsid w:val="009752BB"/>
    <w:rsid w:val="0098239B"/>
    <w:rsid w:val="009A4FC3"/>
    <w:rsid w:val="009E1906"/>
    <w:rsid w:val="00A038DA"/>
    <w:rsid w:val="00A56841"/>
    <w:rsid w:val="00A919AC"/>
    <w:rsid w:val="00AB11A2"/>
    <w:rsid w:val="00AD2AD3"/>
    <w:rsid w:val="00AF09BC"/>
    <w:rsid w:val="00B1774F"/>
    <w:rsid w:val="00B470BC"/>
    <w:rsid w:val="00B53247"/>
    <w:rsid w:val="00B92FF1"/>
    <w:rsid w:val="00BA461F"/>
    <w:rsid w:val="00BA7326"/>
    <w:rsid w:val="00BB3C6E"/>
    <w:rsid w:val="00BC0CE2"/>
    <w:rsid w:val="00C067BE"/>
    <w:rsid w:val="00C1722F"/>
    <w:rsid w:val="00C50E92"/>
    <w:rsid w:val="00C67EA3"/>
    <w:rsid w:val="00CA43D3"/>
    <w:rsid w:val="00CB65FF"/>
    <w:rsid w:val="00CC1794"/>
    <w:rsid w:val="00D12E01"/>
    <w:rsid w:val="00D25C2F"/>
    <w:rsid w:val="00D4068B"/>
    <w:rsid w:val="00D6345F"/>
    <w:rsid w:val="00D9634A"/>
    <w:rsid w:val="00DF68D5"/>
    <w:rsid w:val="00E37250"/>
    <w:rsid w:val="00E7619C"/>
    <w:rsid w:val="00EA4596"/>
    <w:rsid w:val="00EB000E"/>
    <w:rsid w:val="00EB2D8F"/>
    <w:rsid w:val="00ED4B38"/>
    <w:rsid w:val="00F00228"/>
    <w:rsid w:val="00F023BE"/>
    <w:rsid w:val="00F24CE2"/>
    <w:rsid w:val="00F36585"/>
    <w:rsid w:val="00F406D7"/>
    <w:rsid w:val="00F6121A"/>
    <w:rsid w:val="00F674DA"/>
    <w:rsid w:val="00F715BC"/>
    <w:rsid w:val="00F724EC"/>
    <w:rsid w:val="00F807D0"/>
    <w:rsid w:val="00F83522"/>
    <w:rsid w:val="00F900D8"/>
    <w:rsid w:val="00FA40D6"/>
    <w:rsid w:val="00FB3B44"/>
    <w:rsid w:val="00F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6E6"/>
  <w15:chartTrackingRefBased/>
  <w15:docId w15:val="{214EC21D-8E09-40E0-9839-251344EE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89"/>
  </w:style>
  <w:style w:type="paragraph" w:styleId="Heading1">
    <w:name w:val="heading 1"/>
    <w:basedOn w:val="Normal"/>
    <w:next w:val="Normal"/>
    <w:link w:val="Heading1Char"/>
    <w:uiPriority w:val="9"/>
    <w:qFormat/>
    <w:rsid w:val="00132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2D8"/>
    <w:rPr>
      <w:rFonts w:eastAsiaTheme="majorEastAsia" w:cstheme="majorBidi"/>
      <w:color w:val="272727" w:themeColor="text1" w:themeTint="D8"/>
    </w:rPr>
  </w:style>
  <w:style w:type="paragraph" w:styleId="Title">
    <w:name w:val="Title"/>
    <w:basedOn w:val="Normal"/>
    <w:next w:val="Normal"/>
    <w:link w:val="TitleChar"/>
    <w:uiPriority w:val="10"/>
    <w:qFormat/>
    <w:rsid w:val="00132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2D8"/>
    <w:pPr>
      <w:spacing w:before="160"/>
      <w:jc w:val="center"/>
    </w:pPr>
    <w:rPr>
      <w:i/>
      <w:iCs/>
      <w:color w:val="404040" w:themeColor="text1" w:themeTint="BF"/>
    </w:rPr>
  </w:style>
  <w:style w:type="character" w:customStyle="1" w:styleId="QuoteChar">
    <w:name w:val="Quote Char"/>
    <w:basedOn w:val="DefaultParagraphFont"/>
    <w:link w:val="Quote"/>
    <w:uiPriority w:val="29"/>
    <w:rsid w:val="001322D8"/>
    <w:rPr>
      <w:i/>
      <w:iCs/>
      <w:color w:val="404040" w:themeColor="text1" w:themeTint="BF"/>
    </w:rPr>
  </w:style>
  <w:style w:type="paragraph" w:styleId="ListParagraph">
    <w:name w:val="List Paragraph"/>
    <w:basedOn w:val="Normal"/>
    <w:uiPriority w:val="34"/>
    <w:qFormat/>
    <w:rsid w:val="001322D8"/>
    <w:pPr>
      <w:ind w:left="720"/>
      <w:contextualSpacing/>
    </w:pPr>
  </w:style>
  <w:style w:type="character" w:styleId="IntenseEmphasis">
    <w:name w:val="Intense Emphasis"/>
    <w:basedOn w:val="DefaultParagraphFont"/>
    <w:uiPriority w:val="21"/>
    <w:qFormat/>
    <w:rsid w:val="001322D8"/>
    <w:rPr>
      <w:i/>
      <w:iCs/>
      <w:color w:val="0F4761" w:themeColor="accent1" w:themeShade="BF"/>
    </w:rPr>
  </w:style>
  <w:style w:type="paragraph" w:styleId="IntenseQuote">
    <w:name w:val="Intense Quote"/>
    <w:basedOn w:val="Normal"/>
    <w:next w:val="Normal"/>
    <w:link w:val="IntenseQuoteChar"/>
    <w:uiPriority w:val="30"/>
    <w:qFormat/>
    <w:rsid w:val="00132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2D8"/>
    <w:rPr>
      <w:i/>
      <w:iCs/>
      <w:color w:val="0F4761" w:themeColor="accent1" w:themeShade="BF"/>
    </w:rPr>
  </w:style>
  <w:style w:type="character" w:styleId="IntenseReference">
    <w:name w:val="Intense Reference"/>
    <w:basedOn w:val="DefaultParagraphFont"/>
    <w:uiPriority w:val="32"/>
    <w:qFormat/>
    <w:rsid w:val="001322D8"/>
    <w:rPr>
      <w:b/>
      <w:bCs/>
      <w:smallCaps/>
      <w:color w:val="0F4761" w:themeColor="accent1" w:themeShade="BF"/>
      <w:spacing w:val="5"/>
    </w:rPr>
  </w:style>
  <w:style w:type="paragraph" w:styleId="Header">
    <w:name w:val="header"/>
    <w:basedOn w:val="Normal"/>
    <w:link w:val="HeaderChar"/>
    <w:uiPriority w:val="99"/>
    <w:unhideWhenUsed/>
    <w:rsid w:val="0013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2D8"/>
  </w:style>
  <w:style w:type="paragraph" w:styleId="Footer">
    <w:name w:val="footer"/>
    <w:basedOn w:val="Normal"/>
    <w:link w:val="FooterChar"/>
    <w:uiPriority w:val="99"/>
    <w:unhideWhenUsed/>
    <w:rsid w:val="0013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2D8"/>
  </w:style>
  <w:style w:type="paragraph" w:styleId="Revision">
    <w:name w:val="Revision"/>
    <w:hidden/>
    <w:uiPriority w:val="99"/>
    <w:semiHidden/>
    <w:rsid w:val="00696289"/>
    <w:pPr>
      <w:spacing w:after="0" w:line="240" w:lineRule="auto"/>
    </w:pPr>
  </w:style>
  <w:style w:type="character" w:styleId="CommentReference">
    <w:name w:val="annotation reference"/>
    <w:basedOn w:val="DefaultParagraphFont"/>
    <w:uiPriority w:val="99"/>
    <w:semiHidden/>
    <w:unhideWhenUsed/>
    <w:rsid w:val="003C422B"/>
    <w:rPr>
      <w:sz w:val="16"/>
      <w:szCs w:val="16"/>
    </w:rPr>
  </w:style>
  <w:style w:type="paragraph" w:styleId="CommentText">
    <w:name w:val="annotation text"/>
    <w:basedOn w:val="Normal"/>
    <w:link w:val="CommentTextChar"/>
    <w:unhideWhenUsed/>
    <w:rsid w:val="003C422B"/>
    <w:pPr>
      <w:spacing w:after="0" w:line="240" w:lineRule="auto"/>
    </w:pPr>
    <w:rPr>
      <w:rFonts w:ascii="Century Schoolbook" w:eastAsia="Times New Roman" w:hAnsi="Century Schoolbook" w:cs="Times New Roman"/>
      <w:kern w:val="0"/>
      <w:sz w:val="20"/>
      <w:szCs w:val="20"/>
      <w14:ligatures w14:val="none"/>
    </w:rPr>
  </w:style>
  <w:style w:type="character" w:customStyle="1" w:styleId="CommentTextChar">
    <w:name w:val="Comment Text Char"/>
    <w:basedOn w:val="DefaultParagraphFont"/>
    <w:link w:val="CommentText"/>
    <w:rsid w:val="003C422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3409"/>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83409"/>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05361">
      <w:bodyDiv w:val="1"/>
      <w:marLeft w:val="0"/>
      <w:marRight w:val="0"/>
      <w:marTop w:val="0"/>
      <w:marBottom w:val="0"/>
      <w:divBdr>
        <w:top w:val="none" w:sz="0" w:space="0" w:color="auto"/>
        <w:left w:val="none" w:sz="0" w:space="0" w:color="auto"/>
        <w:bottom w:val="none" w:sz="0" w:space="0" w:color="auto"/>
        <w:right w:val="none" w:sz="0" w:space="0" w:color="auto"/>
      </w:divBdr>
    </w:div>
    <w:div w:id="10772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A969A-A4E5-4212-AA25-145EA7B5009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9db424c-401c-4499-86a6-c9c46f06ca21"/>
    <ds:schemaRef ds:uri="http://purl.org/dc/dcmitype/"/>
    <ds:schemaRef ds:uri="09ccca0f-ee24-4c0d-8a9b-6cfbfc3ae17b"/>
    <ds:schemaRef ds:uri="http://www.w3.org/XML/1998/namespace"/>
    <ds:schemaRef ds:uri="http://purl.org/dc/terms/"/>
  </ds:schemaRefs>
</ds:datastoreItem>
</file>

<file path=customXml/itemProps2.xml><?xml version="1.0" encoding="utf-8"?>
<ds:datastoreItem xmlns:ds="http://schemas.openxmlformats.org/officeDocument/2006/customXml" ds:itemID="{A00D9A3B-A561-4D30-B9AE-404BFD443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C0C28-FCDD-40B9-B888-D4A3A3B4AEFB}">
  <ds:schemaRefs>
    <ds:schemaRef ds:uri="http://schemas.openxmlformats.org/officeDocument/2006/bibliography"/>
  </ds:schemaRefs>
</ds:datastoreItem>
</file>

<file path=customXml/itemProps4.xml><?xml version="1.0" encoding="utf-8"?>
<ds:datastoreItem xmlns:ds="http://schemas.openxmlformats.org/officeDocument/2006/customXml" ds:itemID="{2EA5E4E5-7DEA-4209-83B8-923F195A8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2025-02-14T19:28:00Z</dcterms:created>
  <dcterms:modified xsi:type="dcterms:W3CDTF">2025-02-14T19:28:00Z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