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37B4" w14:textId="77777777" w:rsidR="000204AE" w:rsidRPr="00D24B87" w:rsidRDefault="000204AE" w:rsidP="000204AE">
      <w:pPr>
        <w:rPr>
          <w:b/>
          <w:bCs/>
          <w:i/>
          <w:iCs/>
        </w:rPr>
      </w:pPr>
      <w:r w:rsidRPr="00D24B87">
        <w:rPr>
          <w:b/>
          <w:bCs/>
        </w:rPr>
        <w:t>Reservation of Rights:</w:t>
      </w:r>
      <w:r w:rsidRPr="00D24B87">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44573990" w14:textId="77777777" w:rsidR="00897596" w:rsidRDefault="00897596" w:rsidP="00AD450D">
      <w:pPr>
        <w:rPr>
          <w:bCs/>
          <w:color w:val="000000"/>
          <w:szCs w:val="22"/>
          <w:highlight w:val="darkGray"/>
        </w:rPr>
      </w:pPr>
    </w:p>
    <w:p w14:paraId="0CCD22D6" w14:textId="35A282AB" w:rsidR="00F82E4A" w:rsidRPr="001A1FC0" w:rsidRDefault="00F82E4A" w:rsidP="00225024">
      <w:pPr>
        <w:rPr>
          <w:b/>
          <w:bCs/>
        </w:rPr>
      </w:pPr>
      <w:bookmarkStart w:id="0" w:name="_Toc181026390"/>
      <w:bookmarkStart w:id="1" w:name="_Toc181026860"/>
      <w:bookmarkStart w:id="2" w:name="_Toc181177181"/>
      <w:r w:rsidRPr="001A1FC0">
        <w:rPr>
          <w:b/>
          <w:bCs/>
        </w:rPr>
        <w:t>SUMMARY OF CHANGES:</w:t>
      </w:r>
    </w:p>
    <w:p w14:paraId="38E1B866" w14:textId="77777777" w:rsidR="008D309B" w:rsidRPr="001A1FC0" w:rsidRDefault="008D309B" w:rsidP="00225024">
      <w:pPr>
        <w:pStyle w:val="ListParagraph"/>
        <w:numPr>
          <w:ilvl w:val="0"/>
          <w:numId w:val="43"/>
        </w:numPr>
        <w:ind w:left="360"/>
      </w:pPr>
      <w:r w:rsidRPr="001A1FC0">
        <w:t>This section uses the December 19, 2024 template with changes from the template in redlines.</w:t>
      </w:r>
    </w:p>
    <w:p w14:paraId="1EB91021" w14:textId="77777777" w:rsidR="008D309B" w:rsidRPr="001A1FC0" w:rsidRDefault="008D309B" w:rsidP="00225024">
      <w:pPr>
        <w:rPr>
          <w:bCs/>
        </w:rPr>
      </w:pPr>
    </w:p>
    <w:p w14:paraId="350D7286" w14:textId="7C57F2F1" w:rsidR="00F82E4A" w:rsidRPr="001A1FC0" w:rsidRDefault="00F82E4A" w:rsidP="00225024">
      <w:pPr>
        <w:pStyle w:val="ListParagraph"/>
        <w:numPr>
          <w:ilvl w:val="0"/>
          <w:numId w:val="43"/>
        </w:numPr>
        <w:ind w:left="360"/>
      </w:pPr>
      <w:r w:rsidRPr="001A1FC0">
        <w:t xml:space="preserve">“Requirements Slice Output” </w:t>
      </w:r>
      <w:r w:rsidR="004F17BF" w:rsidRPr="001A1FC0">
        <w:t xml:space="preserve">definition </w:t>
      </w:r>
      <w:r w:rsidRPr="001A1FC0">
        <w:t>added item (4) for generation from renewable Dedicated Resources used to fulfill state or federal renewable resource standar</w:t>
      </w:r>
      <w:r w:rsidR="000759BD" w:rsidRPr="001A1FC0">
        <w:t>d</w:t>
      </w:r>
      <w:r w:rsidR="00931DA3" w:rsidRPr="001A1FC0">
        <w:t>s</w:t>
      </w:r>
      <w:r w:rsidR="000759BD" w:rsidRPr="001A1FC0">
        <w:t>.</w:t>
      </w:r>
      <w:r w:rsidRPr="001A1FC0">
        <w:t xml:space="preserve"> </w:t>
      </w:r>
    </w:p>
    <w:p w14:paraId="0CCAF131" w14:textId="77777777" w:rsidR="004F17BF" w:rsidRPr="001A1FC0" w:rsidRDefault="004F17BF" w:rsidP="00225024"/>
    <w:p w14:paraId="5C9EE547" w14:textId="6A762E9B" w:rsidR="004F17BF" w:rsidRDefault="00225024" w:rsidP="00225024">
      <w:pPr>
        <w:pStyle w:val="ListParagraph"/>
        <w:numPr>
          <w:ilvl w:val="0"/>
          <w:numId w:val="43"/>
        </w:numPr>
        <w:ind w:left="360"/>
      </w:pPr>
      <w:r w:rsidRPr="001A1FC0">
        <w:t xml:space="preserve">Section </w:t>
      </w:r>
      <w:r w:rsidR="004F17BF" w:rsidRPr="001A1FC0">
        <w:t>5.6</w:t>
      </w:r>
      <w:r w:rsidRPr="001A1FC0">
        <w:t>,</w:t>
      </w:r>
      <w:r w:rsidR="004F17BF" w:rsidRPr="001A1FC0">
        <w:t xml:space="preserve"> RSO Test revised to create monthly RSO test/charge and annual RSO test/charge. Details of the monthly and annual RSO test and charge are provided in section 11 of Exhibit M.</w:t>
      </w:r>
      <w:r w:rsidR="0067540E">
        <w:t xml:space="preserve"> Failed RSO Rates applicable to RSO test charge are established in each 7(i) process.</w:t>
      </w:r>
    </w:p>
    <w:p w14:paraId="34AFCB74" w14:textId="77777777" w:rsidR="002B265C" w:rsidDel="00A27FDE" w:rsidRDefault="002B265C" w:rsidP="00A27FDE">
      <w:pPr>
        <w:rPr>
          <w:del w:id="3" w:author="Author"/>
        </w:rPr>
      </w:pPr>
    </w:p>
    <w:p w14:paraId="6F3385B7" w14:textId="4DBA1852" w:rsidR="00FF0948" w:rsidRDefault="002B265C" w:rsidP="00A27FDE">
      <w:pPr>
        <w:pStyle w:val="ListParagraph"/>
        <w:numPr>
          <w:ilvl w:val="0"/>
          <w:numId w:val="43"/>
        </w:numPr>
        <w:ind w:left="270" w:hanging="270"/>
      </w:pPr>
      <w:r>
        <w:t>Section 5.6</w:t>
      </w:r>
      <w:r w:rsidR="002D573B">
        <w:t>.3.4 optional</w:t>
      </w:r>
      <w:r>
        <w:t xml:space="preserve"> provision added to trigger bilateral revision to RSO test in Ex M if</w:t>
      </w:r>
      <w:r w:rsidR="002D573B">
        <w:t xml:space="preserve"> a transfer </w:t>
      </w:r>
      <w:r>
        <w:t>customer is located in a Balancing Authority that joins a day-ahead market.</w:t>
      </w:r>
    </w:p>
    <w:p w14:paraId="5C24498A" w14:textId="77777777" w:rsidR="00FF0948" w:rsidRDefault="00FF0948" w:rsidP="00225024"/>
    <w:p w14:paraId="5E10453C" w14:textId="77777777" w:rsidR="000759BD" w:rsidRDefault="000759BD" w:rsidP="00225024"/>
    <w:p w14:paraId="5A301AFE" w14:textId="62B1B5A1" w:rsidR="00897596" w:rsidRPr="00225024" w:rsidRDefault="00225024" w:rsidP="00225024">
      <w:pPr>
        <w:rPr>
          <w:b/>
          <w:bCs/>
        </w:rPr>
      </w:pPr>
      <w:r>
        <w:rPr>
          <w:b/>
          <w:bCs/>
        </w:rPr>
        <w:t>RELEVANT DE</w:t>
      </w:r>
      <w:r w:rsidR="00897596" w:rsidRPr="00225024">
        <w:rPr>
          <w:b/>
          <w:bCs/>
        </w:rPr>
        <w:t>FINITIONS:</w:t>
      </w:r>
    </w:p>
    <w:p w14:paraId="672FA908" w14:textId="77777777" w:rsidR="00897596" w:rsidRDefault="00897596" w:rsidP="00225024"/>
    <w:p w14:paraId="7FE82367" w14:textId="638A70EA" w:rsidR="00897596" w:rsidRDefault="00897596" w:rsidP="00897596">
      <w:pPr>
        <w:ind w:left="720" w:hanging="720"/>
      </w:pPr>
      <w:r w:rsidRPr="008D3342">
        <w:t>2.</w:t>
      </w:r>
      <w:r w:rsidR="00225024" w:rsidRPr="00225024">
        <w:rPr>
          <w:color w:val="FF0000"/>
        </w:rPr>
        <w:t>«#»</w:t>
      </w:r>
      <w:r w:rsidRPr="008D3342">
        <w:tab/>
        <w:t>“Requirements Slice Output” or “RSO”</w:t>
      </w:r>
      <w:r w:rsidRPr="00F56E24">
        <w:rPr>
          <w:b/>
          <w:i/>
          <w:vanish/>
          <w:color w:val="FF0000"/>
          <w:szCs w:val="22"/>
        </w:rPr>
        <w:t>(</w:t>
      </w:r>
      <w:r w:rsidR="00225024">
        <w:rPr>
          <w:b/>
          <w:i/>
          <w:vanish/>
          <w:color w:val="FF0000"/>
          <w:szCs w:val="22"/>
        </w:rPr>
        <w:t>XX/XX/XX</w:t>
      </w:r>
      <w:r w:rsidRPr="00F56E24">
        <w:rPr>
          <w:b/>
          <w:i/>
          <w:vanish/>
          <w:color w:val="FF0000"/>
          <w:szCs w:val="22"/>
        </w:rPr>
        <w:t xml:space="preserve"> Version)</w:t>
      </w:r>
      <w:r w:rsidRPr="008D3342">
        <w:t xml:space="preserve"> means, for each month, the portion of </w:t>
      </w:r>
      <w:r w:rsidRPr="00361079">
        <w:rPr>
          <w:color w:val="FF0000"/>
        </w:rPr>
        <w:t>«Customer Name»</w:t>
      </w:r>
      <w:r w:rsidRPr="008D3342">
        <w:rPr>
          <w:color w:val="000000"/>
        </w:rPr>
        <w:t xml:space="preserve">’s </w:t>
      </w:r>
      <w:r w:rsidRPr="008D3342">
        <w:t>Slice Output Energy</w:t>
      </w:r>
      <w:r w:rsidRPr="008D3342">
        <w:rPr>
          <w:b/>
        </w:rPr>
        <w:t xml:space="preserve"> </w:t>
      </w:r>
      <w:r w:rsidRPr="008D3342">
        <w:t>that is equal to the lesser of:  (1) </w:t>
      </w:r>
      <w:r w:rsidRPr="00361079">
        <w:rPr>
          <w:color w:val="FF0000"/>
        </w:rPr>
        <w:t>«Customer Name»</w:t>
      </w:r>
      <w:r w:rsidRPr="008D3342">
        <w:rPr>
          <w:szCs w:val="20"/>
          <w:lang w:bidi="x-none"/>
        </w:rPr>
        <w:t>’s</w:t>
      </w:r>
      <w:r w:rsidRPr="008D3342">
        <w:t xml:space="preserve"> Critical Slice Amount for such month; (2) </w:t>
      </w:r>
      <w:r w:rsidRPr="00361079">
        <w:rPr>
          <w:color w:val="FF0000"/>
        </w:rPr>
        <w:t>«Customer Name»</w:t>
      </w:r>
      <w:r w:rsidRPr="008D3342">
        <w:rPr>
          <w:szCs w:val="20"/>
          <w:lang w:bidi="x-none"/>
        </w:rPr>
        <w:t>’s</w:t>
      </w:r>
      <w:r w:rsidRPr="008D3342">
        <w:t xml:space="preserve"> Annual Net Requirement for such month, less monthly amounts purchased under the Block Product, as specified in Exhibit C; </w:t>
      </w:r>
      <w:del w:id="4" w:author="Author">
        <w:r w:rsidRPr="008D3342" w:rsidDel="00F74543">
          <w:delText>or</w:delText>
        </w:r>
      </w:del>
      <w:r w:rsidRPr="008D3342">
        <w:t xml:space="preserve"> (3) </w:t>
      </w:r>
      <w:r w:rsidRPr="00361079">
        <w:rPr>
          <w:color w:val="FF0000"/>
        </w:rPr>
        <w:t>«Customer Name»</w:t>
      </w:r>
      <w:r w:rsidRPr="008D3342">
        <w:rPr>
          <w:szCs w:val="20"/>
          <w:lang w:bidi="x-none"/>
        </w:rPr>
        <w:t>’s</w:t>
      </w:r>
      <w:r w:rsidRPr="008D3342">
        <w:t xml:space="preserve"> </w:t>
      </w:r>
      <w:r>
        <w:t>Total Retail Load metered</w:t>
      </w:r>
      <w:r w:rsidRPr="008D3342">
        <w:t xml:space="preserve"> for such month, less </w:t>
      </w:r>
      <w:r w:rsidRPr="003F0DC8">
        <w:rPr>
          <w:color w:val="FF0000"/>
        </w:rPr>
        <w:t>«Customer Name»</w:t>
      </w:r>
      <w:r>
        <w:t xml:space="preserve">’s Dedicated Resources </w:t>
      </w:r>
      <w:del w:id="5" w:author="Author">
        <w:r w:rsidDel="00146DA1">
          <w:delText xml:space="preserve">shown </w:delText>
        </w:r>
      </w:del>
      <w:r>
        <w:t xml:space="preserve">in Exhibit A for such month and less </w:t>
      </w:r>
      <w:r w:rsidRPr="008D3342">
        <w:t>monthly amounts purchased under the Block</w:t>
      </w:r>
      <w:r w:rsidRPr="008D3342">
        <w:rPr>
          <w:color w:val="000000"/>
        </w:rPr>
        <w:t xml:space="preserve"> Product, as</w:t>
      </w:r>
      <w:r w:rsidRPr="008D3342">
        <w:t xml:space="preserve"> specified in Exhibit C</w:t>
      </w:r>
      <w:ins w:id="6" w:author="Author">
        <w:r w:rsidR="00F74543">
          <w:t xml:space="preserve">; or (4) </w:t>
        </w:r>
        <w:r w:rsidR="00F74543" w:rsidRPr="00361079">
          <w:rPr>
            <w:color w:val="FF0000"/>
          </w:rPr>
          <w:t>«Customer Name»</w:t>
        </w:r>
        <w:r w:rsidR="00F74543" w:rsidRPr="008D3342">
          <w:rPr>
            <w:szCs w:val="20"/>
            <w:lang w:bidi="x-none"/>
          </w:rPr>
          <w:t>’s</w:t>
        </w:r>
        <w:r w:rsidR="00F74543" w:rsidRPr="008D3342">
          <w:t xml:space="preserve"> </w:t>
        </w:r>
        <w:r w:rsidR="00F74543">
          <w:t>Total Retail Load metered</w:t>
        </w:r>
        <w:r w:rsidR="00F74543" w:rsidRPr="008D3342">
          <w:t xml:space="preserve"> for such month, less </w:t>
        </w:r>
        <w:r w:rsidR="00F74543" w:rsidRPr="003F0DC8">
          <w:rPr>
            <w:color w:val="FF0000"/>
          </w:rPr>
          <w:t>«Customer Name»</w:t>
        </w:r>
        <w:r w:rsidR="00F74543">
          <w:t xml:space="preserve">’s Dedicated Resources </w:t>
        </w:r>
        <w:del w:id="7" w:author="Author">
          <w:r w:rsidR="00F74543" w:rsidDel="00146DA1">
            <w:delText xml:space="preserve">shown </w:delText>
          </w:r>
        </w:del>
        <w:r w:rsidR="00F74543">
          <w:t xml:space="preserve">in Exhibit A for such month, less any </w:t>
        </w:r>
        <w:r w:rsidR="00EB77A9">
          <w:t xml:space="preserve">additional </w:t>
        </w:r>
        <w:r w:rsidR="00F74543">
          <w:t xml:space="preserve">generation </w:t>
        </w:r>
        <w:r w:rsidR="00EB77A9">
          <w:t xml:space="preserve">from a Dedicated Resource that exceeds the amount </w:t>
        </w:r>
        <w:del w:id="8" w:author="Author">
          <w:r w:rsidR="00EB77A9" w:rsidDel="00146DA1">
            <w:delText xml:space="preserve">of </w:delText>
          </w:r>
          <w:r w:rsidR="00F74543" w:rsidDel="00146DA1">
            <w:delText xml:space="preserve"> </w:delText>
          </w:r>
          <w:r w:rsidR="00EB77A9" w:rsidDel="00146DA1">
            <w:delText xml:space="preserve">shown </w:delText>
          </w:r>
        </w:del>
        <w:r w:rsidR="00EB77A9">
          <w:t>in Exhibit</w:t>
        </w:r>
        <w:del w:id="9" w:author="Author">
          <w:r w:rsidR="00EB77A9" w:rsidDel="00225024">
            <w:delText xml:space="preserve"> </w:delText>
          </w:r>
        </w:del>
        <w:r w:rsidR="00225024">
          <w:t> </w:t>
        </w:r>
        <w:r w:rsidR="00EB77A9">
          <w:t xml:space="preserve">A that </w:t>
        </w:r>
        <w:r w:rsidR="00EB77A9" w:rsidRPr="00BA7CB8">
          <w:rPr>
            <w:color w:val="FF0000"/>
          </w:rPr>
          <w:t>«Customer Name»</w:t>
        </w:r>
        <w:r w:rsidR="00EB77A9" w:rsidRPr="002D1DFE">
          <w:t xml:space="preserve"> </w:t>
        </w:r>
        <w:r w:rsidR="00EB77A9" w:rsidRPr="002717F8">
          <w:rPr>
            <w:color w:val="000000"/>
          </w:rPr>
          <w:t xml:space="preserve">uses to </w:t>
        </w:r>
        <w:r w:rsidR="00146DA1">
          <w:rPr>
            <w:color w:val="000000"/>
          </w:rPr>
          <w:t xml:space="preserve">serve its Total Retail Load and to </w:t>
        </w:r>
        <w:r w:rsidR="00EB77A9" w:rsidRPr="002717F8">
          <w:rPr>
            <w:color w:val="000000"/>
          </w:rPr>
          <w:t>fulfill a state or federal renewable resource standard or other comparable legal obligation</w:t>
        </w:r>
        <w:r w:rsidR="00EB77A9">
          <w:t xml:space="preserve">, </w:t>
        </w:r>
        <w:r w:rsidR="00F74543">
          <w:t xml:space="preserve">and less </w:t>
        </w:r>
        <w:r w:rsidR="00F74543" w:rsidRPr="008D3342">
          <w:t>monthly amounts purchased under the Block</w:t>
        </w:r>
        <w:r w:rsidR="00F74543" w:rsidRPr="008D3342">
          <w:rPr>
            <w:color w:val="000000"/>
          </w:rPr>
          <w:t xml:space="preserve"> Product, as</w:t>
        </w:r>
        <w:r w:rsidR="00F74543" w:rsidRPr="008D3342">
          <w:t xml:space="preserve"> specified in Exhibit C</w:t>
        </w:r>
      </w:ins>
      <w:r w:rsidRPr="008D3342">
        <w:t>.</w:t>
      </w:r>
    </w:p>
    <w:p w14:paraId="3FDC0A57" w14:textId="77777777" w:rsidR="00897596" w:rsidRDefault="00897596" w:rsidP="00225024"/>
    <w:p w14:paraId="4B202A65" w14:textId="797D6246" w:rsidR="0070113C" w:rsidRPr="00F95478" w:rsidRDefault="0070113C" w:rsidP="00F95478">
      <w:pPr>
        <w:pStyle w:val="SECTIONHEADER"/>
        <w:rPr>
          <w:bCs/>
          <w:color w:val="auto"/>
        </w:rPr>
      </w:pPr>
      <w:r w:rsidRPr="00F95478">
        <w:rPr>
          <w:bCs/>
          <w:color w:val="auto"/>
        </w:rPr>
        <w:t>5.</w:t>
      </w:r>
      <w:r w:rsidRPr="00F95478">
        <w:rPr>
          <w:bCs/>
          <w:color w:val="auto"/>
        </w:rPr>
        <w:tab/>
        <w:t>SLICE PRODUCT</w:t>
      </w:r>
      <w:bookmarkEnd w:id="0"/>
      <w:bookmarkEnd w:id="1"/>
      <w:bookmarkEnd w:id="2"/>
      <w:r w:rsidR="00C05A48">
        <w:rPr>
          <w:bCs/>
          <w:color w:val="auto"/>
        </w:rPr>
        <w:t xml:space="preserve"> </w:t>
      </w:r>
      <w:r w:rsidRPr="00C05A48">
        <w:rPr>
          <w:i/>
          <w:iCs/>
          <w:vanish/>
          <w:color w:val="FF0000"/>
        </w:rPr>
        <w:t>(</w:t>
      </w:r>
      <w:r w:rsidR="00392E13">
        <w:rPr>
          <w:i/>
          <w:iCs/>
          <w:vanish/>
          <w:color w:val="FF0000"/>
        </w:rPr>
        <w:t>11</w:t>
      </w:r>
      <w:r w:rsidRPr="00C05A48">
        <w:rPr>
          <w:i/>
          <w:iCs/>
          <w:vanish/>
          <w:color w:val="FF0000"/>
        </w:rPr>
        <w:t>/</w:t>
      </w:r>
      <w:r w:rsidR="00392E13">
        <w:rPr>
          <w:i/>
          <w:iCs/>
          <w:vanish/>
          <w:color w:val="FF0000"/>
        </w:rPr>
        <w:t>13</w:t>
      </w:r>
      <w:r w:rsidRPr="00C05A48">
        <w:rPr>
          <w:i/>
          <w:iCs/>
          <w:vanish/>
          <w:color w:val="FF0000"/>
        </w:rPr>
        <w:t>/24 Version)</w:t>
      </w:r>
      <w:r w:rsidR="00C05A48">
        <w:rPr>
          <w:i/>
          <w:iCs/>
          <w:vanish/>
          <w:color w:val="FF0000"/>
        </w:rPr>
        <w:t xml:space="preserve"> </w:t>
      </w:r>
    </w:p>
    <w:p w14:paraId="2C0733F8" w14:textId="77777777" w:rsidR="0070113C" w:rsidRPr="00B85615" w:rsidRDefault="0070113C" w:rsidP="0070113C">
      <w:pPr>
        <w:keepNext/>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77777777"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w:t>
      </w:r>
      <w:r w:rsidRPr="00392E13">
        <w:lastRenderedPageBreak/>
        <w:t xml:space="preserve">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77777777" w:rsidR="00392E13" w:rsidRPr="00392E13" w:rsidRDefault="00392E13" w:rsidP="00392E13">
      <w:pPr>
        <w:ind w:left="2160"/>
      </w:pPr>
      <w:r w:rsidRPr="00392E13">
        <w:rPr>
          <w:color w:val="FF0000"/>
        </w:rPr>
        <w:t>«Customer Name»</w:t>
      </w:r>
      <w:r w:rsidRPr="00392E13">
        <w:t xml:space="preserve"> shall use the POCSA to submit Slice Output requests to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w:t>
      </w:r>
      <w:r w:rsidRPr="00392E13">
        <w:lastRenderedPageBreak/>
        <w:t xml:space="preserve">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77777777" w:rsidR="00392E13" w:rsidRPr="00392E13" w:rsidRDefault="00392E13" w:rsidP="00392E13">
      <w:pPr>
        <w:ind w:left="1440"/>
      </w:pPr>
      <w:r w:rsidRPr="00392E13">
        <w:t xml:space="preserve">By September 15 of each Fiscal Year, BPA shall calculate </w:t>
      </w:r>
      <w:r w:rsidRPr="00392E13">
        <w:rPr>
          <w:color w:val="FF0000"/>
        </w:rPr>
        <w:t>«Customer Name»</w:t>
      </w:r>
      <w:r w:rsidRPr="00392E13">
        <w:t xml:space="preserve">’s Slice Percentage by multiplying fifty percent by the lessor of </w:t>
      </w:r>
      <w:r w:rsidRPr="00392E13">
        <w:rPr>
          <w:color w:val="FF0000"/>
        </w:rPr>
        <w:t>«Customer Name»</w:t>
      </w:r>
      <w:r w:rsidRPr="00392E13">
        <w:t>’s:</w:t>
      </w:r>
    </w:p>
    <w:p w14:paraId="6F6B62D9" w14:textId="77777777" w:rsidR="00392E13" w:rsidRPr="00392E13" w:rsidRDefault="00392E13" w:rsidP="00392E13">
      <w:pPr>
        <w:ind w:left="1440"/>
      </w:pPr>
    </w:p>
    <w:p w14:paraId="05BC16CC" w14:textId="77777777" w:rsidR="00392E13" w:rsidRPr="00392E13" w:rsidRDefault="00392E13" w:rsidP="00392E13">
      <w:pPr>
        <w:ind w:left="2160" w:hanging="720"/>
      </w:pPr>
      <w:r w:rsidRPr="00392E13">
        <w:t>(1)</w:t>
      </w:r>
      <w:r w:rsidRPr="00392E13">
        <w:tab/>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77777777" w:rsidR="00392E13" w:rsidRPr="00392E13" w:rsidRDefault="00392E13" w:rsidP="00392E13">
      <w:pPr>
        <w:ind w:left="2160" w:hanging="720"/>
      </w:pPr>
      <w:r w:rsidRPr="00392E13">
        <w:t>(2)</w:t>
      </w:r>
      <w:r w:rsidRPr="00392E13">
        <w:tab/>
        <w:t>Forecast of Total Retail Load minus Existing Resources minus NLSLs minus Tier 1 Allowance Amount, and then divided by the Annual CHWM System,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7777777"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m:rPr>
                      <m:sty m:val="p"/>
                    </m:rPr>
                    <w:rPr>
                      <w:rFonts w:ascii="Cambria Math" w:hAnsi="Cambria Math" w:cs="Cambria Math"/>
                    </w:rPr>
                    <m:t>Annual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7777777" w:rsidR="00392E13" w:rsidRPr="00392E13" w:rsidRDefault="00392E13" w:rsidP="00392E13">
      <w:pPr>
        <w:ind w:left="2160"/>
      </w:pPr>
      <w:r w:rsidRPr="00392E13">
        <w:lastRenderedPageBreak/>
        <w:t xml:space="preserve">BPA shall revise and state </w:t>
      </w:r>
      <w:r w:rsidRPr="00392E13">
        <w:rPr>
          <w:color w:val="FF0000"/>
        </w:rPr>
        <w:t>«Customer Name»</w:t>
      </w:r>
      <w:r w:rsidRPr="00392E13">
        <w:t>’s Slice Percentage in section 1 of Exhibit K no later than September 15, 2028 and each September 15 thereafter.</w:t>
      </w:r>
    </w:p>
    <w:p w14:paraId="39DC55C1" w14:textId="77777777" w:rsidR="00392E13" w:rsidRPr="00392E13" w:rsidRDefault="00392E13" w:rsidP="00392E13">
      <w:pPr>
        <w:ind w:left="2160"/>
      </w:pPr>
    </w:p>
    <w:p w14:paraId="54D2A60D" w14:textId="77777777"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p>
    <w:p w14:paraId="303931DE" w14:textId="77777777" w:rsidR="00392E13" w:rsidRPr="00392E13" w:rsidRDefault="00392E13" w:rsidP="00392E13">
      <w:pPr>
        <w:ind w:left="2160"/>
      </w:pPr>
    </w:p>
    <w:p w14:paraId="1D3ACFC4" w14:textId="77777777" w:rsidR="00392E13" w:rsidRPr="00392E13" w:rsidRDefault="00392E13" w:rsidP="00392E13">
      <w:pPr>
        <w:ind w:left="2160"/>
        <w:rPr>
          <w:i/>
          <w:color w:val="FF00FF"/>
        </w:rPr>
      </w:pPr>
      <w:bookmarkStart w:id="10"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77777777" w:rsidR="00392E13" w:rsidRPr="00392E13" w:rsidRDefault="00392E13" w:rsidP="00392E13">
      <w:pPr>
        <w:ind w:left="2160"/>
        <w:rPr>
          <w:iCs/>
          <w:color w:val="FF00FF"/>
        </w:rPr>
      </w:pPr>
      <w:r w:rsidRPr="00392E13">
        <w:rPr>
          <w:i/>
          <w:color w:val="FF00FF"/>
        </w:rPr>
        <w:t>End Option 5.3.1</w:t>
      </w:r>
    </w:p>
    <w:bookmarkEnd w:id="10"/>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77777777" w:rsidR="00392E13" w:rsidRPr="00392E13" w:rsidRDefault="00392E13" w:rsidP="00392E13">
      <w:pPr>
        <w:ind w:left="2160" w:hanging="720"/>
      </w:pPr>
      <w:r w:rsidRPr="00392E13">
        <w:rPr>
          <w:color w:val="000000"/>
        </w:rPr>
        <w:t>5.4.1</w:t>
      </w:r>
      <w:r w:rsidRPr="00392E13">
        <w:rPr>
          <w:color w:val="000000"/>
        </w:rPr>
        <w:tab/>
        <w:t>BPA shall determine</w:t>
      </w:r>
      <w:r w:rsidRPr="00392E13">
        <w:rPr>
          <w:color w:val="FF0000"/>
        </w:rPr>
        <w:t xml:space="preserve"> «Customer Name»</w:t>
      </w:r>
      <w:r w:rsidRPr="00392E13">
        <w:t xml:space="preserve">’s Firm Slice Amount for Fiscal Year 2029 no later than September 15, 2028, and no later than September 15 for each Fiscal Year thereafter, by multiplying </w:t>
      </w:r>
      <w:r w:rsidRPr="00392E13">
        <w:rPr>
          <w:szCs w:val="22"/>
        </w:rPr>
        <w:t>the monthly Average Megawatts of Annual CHWM System set forth in the table in section 1 of Exhibit K for each Fiscal Year</w:t>
      </w:r>
      <w:r w:rsidRPr="00392E13">
        <w:rPr>
          <w:b/>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77777777"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 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392E13">
      <w:pPr>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77777777"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p>
    <w:p w14:paraId="6C51D4A8" w14:textId="77777777" w:rsidR="00392E13" w:rsidRPr="00392E13" w:rsidRDefault="00392E13" w:rsidP="00392E13">
      <w:pPr>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392E13" w:rsidRDefault="00392E13" w:rsidP="00392E13">
      <w:pPr>
        <w:keepNext/>
        <w:ind w:left="720" w:firstLine="720"/>
      </w:pPr>
      <w:r w:rsidRPr="00392E13">
        <w:t>5.6.1</w:t>
      </w:r>
      <w:r w:rsidRPr="00392E13">
        <w:tab/>
      </w:r>
      <w:r w:rsidRPr="00392E13">
        <w:rPr>
          <w:b/>
          <w:bCs/>
        </w:rPr>
        <w:t>Disposition of Requirements Slice Output</w:t>
      </w:r>
    </w:p>
    <w:p w14:paraId="3721EA3F" w14:textId="2163C143" w:rsidR="00392E13" w:rsidRPr="00392E13" w:rsidRDefault="00392E13" w:rsidP="00392E13">
      <w:pPr>
        <w:ind w:left="2160"/>
        <w:rPr>
          <w:szCs w:val="22"/>
        </w:rPr>
      </w:pPr>
      <w:r w:rsidRPr="00392E13">
        <w:rPr>
          <w:szCs w:val="22"/>
        </w:rPr>
        <w:t xml:space="preserve">Requirements Slice Output (RSO) purchased by </w:t>
      </w:r>
      <w:r w:rsidRPr="00392E13">
        <w:rPr>
          <w:color w:val="FF0000"/>
          <w:szCs w:val="22"/>
        </w:rPr>
        <w:t>«Customer Name»</w:t>
      </w:r>
      <w:r w:rsidRPr="00392E13">
        <w:rPr>
          <w:szCs w:val="22"/>
        </w:rPr>
        <w:t xml:space="preserve"> under this Agreement and made available by BPA shall be used solely for the purpose of serving</w:t>
      </w:r>
      <w:r w:rsidRPr="00392E13">
        <w:rPr>
          <w:color w:val="FF0000"/>
          <w:szCs w:val="22"/>
        </w:rPr>
        <w:t xml:space="preserve"> «Customer Name»</w:t>
      </w:r>
      <w:r w:rsidRPr="00392E13">
        <w:rPr>
          <w:szCs w:val="22"/>
        </w:rPr>
        <w:t xml:space="preserve">’s Total Retail Load.  </w:t>
      </w:r>
      <w:r w:rsidRPr="00392E13">
        <w:rPr>
          <w:color w:val="FF0000"/>
          <w:szCs w:val="22"/>
        </w:rPr>
        <w:t>«Customer Name»</w:t>
      </w:r>
      <w:r w:rsidRPr="00392E13">
        <w:rPr>
          <w:szCs w:val="22"/>
        </w:rPr>
        <w:t xml:space="preserve"> shall maintain monthly documentation </w:t>
      </w:r>
      <w:del w:id="11" w:author="Author">
        <w:r w:rsidRPr="00392E13" w:rsidDel="00146DA1">
          <w:rPr>
            <w:szCs w:val="22"/>
          </w:rPr>
          <w:delText xml:space="preserve">establishing </w:delText>
        </w:r>
      </w:del>
      <w:ins w:id="12" w:author="Author">
        <w:r w:rsidR="00146DA1">
          <w:rPr>
            <w:szCs w:val="22"/>
          </w:rPr>
          <w:t xml:space="preserve">demonstrating that </w:t>
        </w:r>
      </w:ins>
      <w:del w:id="13" w:author="Author">
        <w:r w:rsidRPr="00392E13" w:rsidDel="00146DA1">
          <w:rPr>
            <w:szCs w:val="22"/>
          </w:rPr>
          <w:delText xml:space="preserve">the delivery of </w:delText>
        </w:r>
      </w:del>
      <w:r w:rsidRPr="00392E13">
        <w:rPr>
          <w:szCs w:val="22"/>
        </w:rPr>
        <w:t xml:space="preserve">RSO </w:t>
      </w:r>
      <w:ins w:id="14" w:author="Author">
        <w:r w:rsidR="00146DA1">
          <w:rPr>
            <w:szCs w:val="22"/>
          </w:rPr>
          <w:t xml:space="preserve">was used </w:t>
        </w:r>
      </w:ins>
      <w:r w:rsidRPr="00392E13">
        <w:rPr>
          <w:szCs w:val="22"/>
        </w:rPr>
        <w:t>to serve its Total Retail Load</w:t>
      </w:r>
      <w:ins w:id="15" w:author="Author">
        <w:r w:rsidR="00146DA1">
          <w:rPr>
            <w:szCs w:val="22"/>
          </w:rPr>
          <w:t xml:space="preserve">. Acceptable methods of documentation may include but are not limited to </w:t>
        </w:r>
      </w:ins>
      <w:del w:id="16" w:author="Author">
        <w:r w:rsidRPr="00392E13" w:rsidDel="00146DA1">
          <w:rPr>
            <w:szCs w:val="22"/>
          </w:rPr>
          <w:delText xml:space="preserve">, such as by </w:delText>
        </w:r>
      </w:del>
      <w:r w:rsidRPr="00392E13">
        <w:rPr>
          <w:szCs w:val="22"/>
        </w:rPr>
        <w:t>schedule</w:t>
      </w:r>
      <w:ins w:id="17" w:author="Author">
        <w:r w:rsidR="00146DA1">
          <w:rPr>
            <w:szCs w:val="22"/>
          </w:rPr>
          <w:t>s</w:t>
        </w:r>
      </w:ins>
      <w:r w:rsidRPr="00392E13">
        <w:rPr>
          <w:szCs w:val="22"/>
        </w:rPr>
        <w:t xml:space="preserve"> </w:t>
      </w:r>
      <w:ins w:id="18" w:author="Author">
        <w:r w:rsidR="00146DA1">
          <w:rPr>
            <w:szCs w:val="22"/>
          </w:rPr>
          <w:t xml:space="preserve">and </w:t>
        </w:r>
      </w:ins>
      <w:del w:id="19" w:author="Author">
        <w:r w:rsidRPr="00392E13" w:rsidDel="00146DA1">
          <w:rPr>
            <w:szCs w:val="22"/>
          </w:rPr>
          <w:delText>or by</w:delText>
        </w:r>
      </w:del>
      <w:r w:rsidRPr="00392E13">
        <w:rPr>
          <w:szCs w:val="22"/>
        </w:rPr>
        <w:t xml:space="preserve"> </w:t>
      </w:r>
      <w:del w:id="20" w:author="Author">
        <w:r w:rsidRPr="00392E13" w:rsidDel="00146DA1">
          <w:rPr>
            <w:szCs w:val="22"/>
          </w:rPr>
          <w:delText>electronic tag</w:delText>
        </w:r>
      </w:del>
      <w:ins w:id="21" w:author="Author">
        <w:r w:rsidR="00146DA1">
          <w:rPr>
            <w:szCs w:val="22"/>
          </w:rPr>
          <w:t>E-Tags</w:t>
        </w:r>
      </w:ins>
      <w:del w:id="22" w:author="Author">
        <w:r w:rsidRPr="00392E13" w:rsidDel="00146DA1">
          <w:rPr>
            <w:szCs w:val="22"/>
          </w:rPr>
          <w:delText>, for each such month</w:delText>
        </w:r>
      </w:del>
      <w:r w:rsidRPr="00392E13">
        <w:rPr>
          <w:szCs w:val="22"/>
        </w:rPr>
        <w:t xml:space="preserve">.  </w:t>
      </w:r>
      <w:r w:rsidRPr="00392E13">
        <w:rPr>
          <w:color w:val="FF0000"/>
          <w:szCs w:val="22"/>
        </w:rPr>
        <w:t>«Customer Name»</w:t>
      </w:r>
      <w:r w:rsidRPr="00392E13">
        <w:rPr>
          <w:szCs w:val="22"/>
        </w:rPr>
        <w:t xml:space="preserve"> shall make such documentation available to BPA upon request.</w:t>
      </w:r>
    </w:p>
    <w:p w14:paraId="2B245651" w14:textId="77777777" w:rsidR="00392E13" w:rsidRPr="00392E13" w:rsidRDefault="00392E13" w:rsidP="00392E13">
      <w:pPr>
        <w:ind w:left="1440"/>
      </w:pPr>
    </w:p>
    <w:p w14:paraId="666682A9" w14:textId="3815E8E9" w:rsidR="00EB77A9" w:rsidRDefault="00EB77A9" w:rsidP="00392E13">
      <w:pPr>
        <w:keepNext/>
        <w:ind w:left="720" w:firstLine="720"/>
        <w:rPr>
          <w:ins w:id="23" w:author="Author"/>
        </w:rPr>
      </w:pPr>
      <w:ins w:id="24" w:author="Author">
        <w:r>
          <w:t>5.6.2</w:t>
        </w:r>
        <w:r>
          <w:tab/>
        </w:r>
        <w:r w:rsidRPr="00225024">
          <w:rPr>
            <w:b/>
            <w:bCs/>
          </w:rPr>
          <w:t>Monthly Data Submittals</w:t>
        </w:r>
      </w:ins>
    </w:p>
    <w:p w14:paraId="418A2F72" w14:textId="77777777" w:rsidR="00EB77A9" w:rsidRDefault="00EB77A9" w:rsidP="00225024">
      <w:pPr>
        <w:keepNext/>
        <w:ind w:left="2160"/>
        <w:rPr>
          <w:ins w:id="25" w:author="Author"/>
        </w:rPr>
      </w:pPr>
    </w:p>
    <w:p w14:paraId="3346906C" w14:textId="5B3ED7E0" w:rsidR="00EB77A9" w:rsidRPr="00392E13" w:rsidRDefault="00EB77A9" w:rsidP="00EB77A9">
      <w:pPr>
        <w:keepNext/>
        <w:ind w:left="1440" w:firstLine="720"/>
        <w:rPr>
          <w:moveTo w:id="26" w:author="Author" w16du:dateUtc="2025-01-06T16:46:00Z"/>
        </w:rPr>
      </w:pPr>
      <w:moveToRangeStart w:id="27" w:author="Author" w:name="move187045594"/>
      <w:moveTo w:id="28" w:author="Author" w16du:dateUtc="2025-01-06T16:46:00Z">
        <w:r w:rsidRPr="00392E13">
          <w:t>5.6.2.1</w:t>
        </w:r>
        <w:r w:rsidRPr="00392E13">
          <w:tab/>
        </w:r>
        <w:del w:id="29" w:author="Author">
          <w:r w:rsidRPr="00392E13" w:rsidDel="00EB77A9">
            <w:rPr>
              <w:b/>
              <w:bCs/>
            </w:rPr>
            <w:delText xml:space="preserve">Submission of </w:delText>
          </w:r>
        </w:del>
        <w:r w:rsidRPr="00392E13">
          <w:rPr>
            <w:b/>
            <w:bCs/>
          </w:rPr>
          <w:t>Monthly Actual Total Retail Load Data</w:t>
        </w:r>
      </w:moveTo>
    </w:p>
    <w:p w14:paraId="351F4B36" w14:textId="63690E73" w:rsidR="00EB77A9" w:rsidRDefault="00EB77A9" w:rsidP="00EB77A9">
      <w:pPr>
        <w:ind w:left="2880"/>
        <w:rPr>
          <w:ins w:id="30" w:author="Author"/>
        </w:rPr>
      </w:pPr>
      <w:ins w:id="31" w:author="Author">
        <w:r w:rsidRPr="00392E13">
          <w:rPr>
            <w:color w:val="FF0000"/>
          </w:rPr>
          <w:t>«Customer Name»</w:t>
        </w:r>
        <w:r w:rsidRPr="003E1DFA">
          <w:rPr>
            <w:color w:val="000000" w:themeColor="text1"/>
          </w:rPr>
          <w:t xml:space="preserve"> shall submit its actual Total Retail Load for the preceeding calendar month, expressed in MWh, to BPA on or before the 10</w:t>
        </w:r>
        <w:r w:rsidRPr="003E1DFA">
          <w:rPr>
            <w:color w:val="000000" w:themeColor="text1"/>
            <w:vertAlign w:val="superscript"/>
          </w:rPr>
          <w:t>th</w:t>
        </w:r>
        <w:r w:rsidRPr="003E1DFA">
          <w:rPr>
            <w:color w:val="000000" w:themeColor="text1"/>
          </w:rPr>
          <w:t xml:space="preserve"> Business Day of each </w:t>
        </w:r>
        <w:del w:id="32" w:author="Author">
          <w:r w:rsidRPr="003E1DFA" w:rsidDel="00125426">
            <w:rPr>
              <w:color w:val="000000" w:themeColor="text1"/>
            </w:rPr>
            <w:delText xml:space="preserve">calendar </w:delText>
          </w:r>
        </w:del>
        <w:r w:rsidRPr="003E1DFA">
          <w:rPr>
            <w:color w:val="000000" w:themeColor="text1"/>
          </w:rPr>
          <w:t>month.</w:t>
        </w:r>
      </w:ins>
      <w:moveTo w:id="33" w:author="Author" w16du:dateUtc="2025-01-06T16:46:00Z">
        <w:del w:id="34" w:author="Author">
          <w:r w:rsidRPr="00392E13" w:rsidDel="00EB77A9">
            <w:delText>On or before the 10</w:delText>
          </w:r>
          <w:r w:rsidRPr="00392E13" w:rsidDel="00EB77A9">
            <w:rPr>
              <w:vertAlign w:val="superscript"/>
            </w:rPr>
            <w:delText>th</w:delText>
          </w:r>
          <w:r w:rsidRPr="00392E13" w:rsidDel="00EB77A9">
            <w:delText xml:space="preserve"> Business Day of each calendar month, </w:delText>
          </w:r>
          <w:r w:rsidRPr="00392E13" w:rsidDel="00EB77A9">
            <w:rPr>
              <w:color w:val="FF0000"/>
            </w:rPr>
            <w:delText>«Customer Name»</w:delText>
          </w:r>
          <w:r w:rsidRPr="00392E13" w:rsidDel="00EB77A9">
            <w:delText xml:space="preserve"> shall submit to BPA its actual Total Retail Load for the preceding calendar month, expressed in MWh.</w:delText>
          </w:r>
        </w:del>
      </w:moveTo>
    </w:p>
    <w:p w14:paraId="5EEBC362" w14:textId="77777777" w:rsidR="00EB77A9" w:rsidRDefault="00EB77A9" w:rsidP="00225024">
      <w:pPr>
        <w:ind w:left="2160"/>
        <w:rPr>
          <w:ins w:id="35" w:author="Author"/>
        </w:rPr>
      </w:pPr>
    </w:p>
    <w:p w14:paraId="5C0B81D5" w14:textId="764DC5C5" w:rsidR="00EB77A9" w:rsidRPr="003E1DFA" w:rsidRDefault="00EB77A9" w:rsidP="00225024">
      <w:pPr>
        <w:ind w:left="2880" w:hanging="720"/>
        <w:rPr>
          <w:ins w:id="36" w:author="Author"/>
          <w:b/>
          <w:bCs/>
        </w:rPr>
      </w:pPr>
      <w:ins w:id="37" w:author="Author">
        <w:del w:id="38" w:author="Author">
          <w:r w:rsidDel="00225024">
            <w:tab/>
          </w:r>
          <w:r w:rsidDel="00225024">
            <w:tab/>
          </w:r>
          <w:r w:rsidDel="00225024">
            <w:tab/>
          </w:r>
        </w:del>
        <w:r>
          <w:t>5.6.2.2</w:t>
        </w:r>
        <w:r>
          <w:tab/>
        </w:r>
        <w:r w:rsidRPr="003E1DFA">
          <w:rPr>
            <w:b/>
            <w:bCs/>
          </w:rPr>
          <w:t>Monthly Generation Data</w:t>
        </w:r>
      </w:ins>
    </w:p>
    <w:p w14:paraId="7A944F3D" w14:textId="11028929" w:rsidR="00EB77A9" w:rsidRPr="00392E13" w:rsidRDefault="00EB77A9" w:rsidP="00EB77A9">
      <w:pPr>
        <w:ind w:left="2880"/>
        <w:rPr>
          <w:moveTo w:id="39" w:author="Author" w16du:dateUtc="2025-01-06T16:46:00Z"/>
        </w:rPr>
      </w:pPr>
      <w:ins w:id="40" w:author="Author">
        <w:r>
          <w:t xml:space="preserve">If generation in excess of </w:t>
        </w:r>
        <w:r w:rsidRPr="00392E13">
          <w:rPr>
            <w:color w:val="FF0000"/>
          </w:rPr>
          <w:t>«Customer Name»</w:t>
        </w:r>
        <w:r w:rsidRPr="003E1DFA">
          <w:rPr>
            <w:color w:val="000000" w:themeColor="text1"/>
          </w:rPr>
          <w:t>’s Dedicated Resources in Exhbit</w:t>
        </w:r>
        <w:del w:id="41" w:author="Author">
          <w:r w:rsidRPr="003E1DFA" w:rsidDel="00225024">
            <w:rPr>
              <w:color w:val="000000" w:themeColor="text1"/>
            </w:rPr>
            <w:delText xml:space="preserve"> </w:delText>
          </w:r>
        </w:del>
        <w:r w:rsidR="00225024">
          <w:rPr>
            <w:color w:val="000000" w:themeColor="text1"/>
          </w:rPr>
          <w:t> </w:t>
        </w:r>
        <w:r w:rsidRPr="003E1DFA">
          <w:rPr>
            <w:color w:val="000000" w:themeColor="text1"/>
          </w:rPr>
          <w:t xml:space="preserve">A is used to establish </w:t>
        </w:r>
        <w:r w:rsidRPr="00392E13">
          <w:rPr>
            <w:color w:val="FF0000"/>
          </w:rPr>
          <w:t>«Customer Name»</w:t>
        </w:r>
        <w:r w:rsidRPr="003E1DFA">
          <w:rPr>
            <w:color w:val="000000" w:themeColor="text1"/>
          </w:rPr>
          <w:t>’s Requirements Slice Output for a month</w:t>
        </w:r>
        <w:r w:rsidR="00225024" w:rsidRPr="003E1DFA">
          <w:rPr>
            <w:color w:val="000000" w:themeColor="text1"/>
          </w:rPr>
          <w:t>,</w:t>
        </w:r>
        <w:r w:rsidRPr="003E1DFA">
          <w:rPr>
            <w:color w:val="000000" w:themeColor="text1"/>
          </w:rPr>
          <w:t xml:space="preserve"> then </w:t>
        </w:r>
        <w:r w:rsidRPr="00392E13">
          <w:rPr>
            <w:color w:val="FF0000"/>
          </w:rPr>
          <w:t>«Customer Name»</w:t>
        </w:r>
        <w:r w:rsidRPr="003E1DFA">
          <w:rPr>
            <w:color w:val="000000" w:themeColor="text1"/>
          </w:rPr>
          <w:t xml:space="preserve"> shall submit </w:t>
        </w:r>
        <w:del w:id="42" w:author="Author">
          <w:r w:rsidRPr="003E1DFA" w:rsidDel="00225024">
            <w:rPr>
              <w:color w:val="000000" w:themeColor="text1"/>
            </w:rPr>
            <w:delText>the</w:delText>
          </w:r>
        </w:del>
        <w:r w:rsidR="00225024" w:rsidRPr="003E1DFA">
          <w:rPr>
            <w:color w:val="000000" w:themeColor="text1"/>
          </w:rPr>
          <w:t>its</w:t>
        </w:r>
        <w:r w:rsidRPr="003E1DFA">
          <w:rPr>
            <w:color w:val="000000" w:themeColor="text1"/>
          </w:rPr>
          <w:t xml:space="preserve"> actual metered generation</w:t>
        </w:r>
        <w:r w:rsidR="00225024" w:rsidRPr="003E1DFA">
          <w:rPr>
            <w:color w:val="000000" w:themeColor="text1"/>
          </w:rPr>
          <w:t xml:space="preserve"> data</w:t>
        </w:r>
        <w:r w:rsidRPr="003E1DFA">
          <w:rPr>
            <w:color w:val="000000" w:themeColor="text1"/>
          </w:rPr>
          <w:t>, expressed in MWh, from such Dedicated Resources to BPA on or before the 10</w:t>
        </w:r>
        <w:r w:rsidRPr="003E1DFA">
          <w:rPr>
            <w:color w:val="000000" w:themeColor="text1"/>
            <w:vertAlign w:val="superscript"/>
          </w:rPr>
          <w:t>th</w:t>
        </w:r>
        <w:r w:rsidRPr="003E1DFA">
          <w:rPr>
            <w:color w:val="000000" w:themeColor="text1"/>
          </w:rPr>
          <w:t xml:space="preserve"> Business Day of each </w:t>
        </w:r>
        <w:del w:id="43" w:author="Author">
          <w:r w:rsidRPr="003E1DFA" w:rsidDel="00225024">
            <w:rPr>
              <w:color w:val="000000" w:themeColor="text1"/>
            </w:rPr>
            <w:delText xml:space="preserve">calendar </w:delText>
          </w:r>
        </w:del>
        <w:r w:rsidRPr="003E1DFA">
          <w:rPr>
            <w:color w:val="000000" w:themeColor="text1"/>
          </w:rPr>
          <w:t>month.</w:t>
        </w:r>
      </w:ins>
    </w:p>
    <w:moveToRangeEnd w:id="27"/>
    <w:p w14:paraId="048FF62F" w14:textId="7F2A17B6" w:rsidR="00EB77A9" w:rsidDel="00225024" w:rsidRDefault="00EB77A9" w:rsidP="00392E13">
      <w:pPr>
        <w:keepNext/>
        <w:ind w:left="720" w:firstLine="720"/>
        <w:rPr>
          <w:ins w:id="44" w:author="Author"/>
          <w:del w:id="45" w:author="Author"/>
        </w:rPr>
      </w:pPr>
    </w:p>
    <w:p w14:paraId="19EA97F0" w14:textId="77777777" w:rsidR="00EB77A9" w:rsidRDefault="00EB77A9" w:rsidP="00392E13">
      <w:pPr>
        <w:keepNext/>
        <w:ind w:left="720" w:firstLine="720"/>
        <w:rPr>
          <w:ins w:id="46" w:author="Author"/>
        </w:rPr>
      </w:pPr>
    </w:p>
    <w:p w14:paraId="2C103CB1" w14:textId="372C3A3F" w:rsidR="00392E13" w:rsidRPr="00392E13" w:rsidRDefault="00392E13" w:rsidP="00392E13">
      <w:pPr>
        <w:keepNext/>
        <w:ind w:left="720" w:firstLine="720"/>
      </w:pPr>
      <w:r w:rsidRPr="00392E13">
        <w:t>5.6.</w:t>
      </w:r>
      <w:del w:id="47" w:author="Author">
        <w:r w:rsidRPr="00392E13" w:rsidDel="00EB77A9">
          <w:delText>2</w:delText>
        </w:r>
      </w:del>
      <w:ins w:id="48" w:author="Author">
        <w:r w:rsidR="00EB77A9">
          <w:t>3</w:t>
        </w:r>
      </w:ins>
      <w:r w:rsidRPr="00392E13">
        <w:tab/>
      </w:r>
      <w:r w:rsidRPr="00392E13">
        <w:rPr>
          <w:b/>
          <w:bCs/>
        </w:rPr>
        <w:t>Requirements Slice Output Test</w:t>
      </w:r>
    </w:p>
    <w:p w14:paraId="05F50EEC" w14:textId="77777777" w:rsidR="00392E13" w:rsidRPr="00392E13" w:rsidRDefault="00392E13" w:rsidP="00392E13">
      <w:pPr>
        <w:keepNext/>
        <w:ind w:left="2160"/>
      </w:pPr>
    </w:p>
    <w:p w14:paraId="254A2530" w14:textId="2DCE5E37" w:rsidR="00392E13" w:rsidRPr="00392E13" w:rsidDel="00EB77A9" w:rsidRDefault="00392E13" w:rsidP="00392E13">
      <w:pPr>
        <w:keepNext/>
        <w:ind w:left="1440" w:firstLine="720"/>
        <w:rPr>
          <w:moveFrom w:id="49" w:author="Author" w16du:dateUtc="2025-01-06T16:46:00Z"/>
        </w:rPr>
      </w:pPr>
      <w:moveFromRangeStart w:id="50" w:author="Author" w:name="move187045594"/>
      <w:moveFrom w:id="51" w:author="Author" w16du:dateUtc="2025-01-06T16:46:00Z">
        <w:r w:rsidRPr="00392E13" w:rsidDel="00EB77A9">
          <w:t>5.6.2.1</w:t>
        </w:r>
        <w:r w:rsidRPr="00392E13" w:rsidDel="00EB77A9">
          <w:tab/>
        </w:r>
        <w:r w:rsidRPr="00392E13" w:rsidDel="00EB77A9">
          <w:rPr>
            <w:b/>
            <w:bCs/>
          </w:rPr>
          <w:t>Submission of Monthly Actual Total Retail Load Data</w:t>
        </w:r>
      </w:moveFrom>
    </w:p>
    <w:p w14:paraId="288177C8" w14:textId="7B40EB61" w:rsidR="00392E13" w:rsidRPr="00392E13" w:rsidDel="00EB77A9" w:rsidRDefault="00392E13" w:rsidP="00392E13">
      <w:pPr>
        <w:ind w:left="2880"/>
        <w:rPr>
          <w:moveFrom w:id="52" w:author="Author" w16du:dateUtc="2025-01-06T16:46:00Z"/>
        </w:rPr>
      </w:pPr>
      <w:moveFrom w:id="53" w:author="Author" w16du:dateUtc="2025-01-06T16:46:00Z">
        <w:r w:rsidRPr="00392E13" w:rsidDel="00EB77A9">
          <w:t>On or before the 10</w:t>
        </w:r>
        <w:r w:rsidRPr="00392E13" w:rsidDel="00EB77A9">
          <w:rPr>
            <w:vertAlign w:val="superscript"/>
          </w:rPr>
          <w:t>th</w:t>
        </w:r>
        <w:r w:rsidRPr="00392E13" w:rsidDel="00EB77A9">
          <w:t xml:space="preserve"> Business Day of each calendar month, </w:t>
        </w:r>
        <w:r w:rsidRPr="00392E13" w:rsidDel="00EB77A9">
          <w:rPr>
            <w:color w:val="FF0000"/>
          </w:rPr>
          <w:t>«Customer Name»</w:t>
        </w:r>
        <w:r w:rsidRPr="00392E13" w:rsidDel="00EB77A9">
          <w:t xml:space="preserve"> shall submit to BPA its actual Total Retail Load for the preceding calendar month, expressed in MWh.</w:t>
        </w:r>
      </w:moveFrom>
    </w:p>
    <w:moveFromRangeEnd w:id="50"/>
    <w:p w14:paraId="09DD093A" w14:textId="680C4ED0" w:rsidR="00392E13" w:rsidRPr="00392E13" w:rsidDel="00225024" w:rsidRDefault="00392E13" w:rsidP="00392E13">
      <w:pPr>
        <w:ind w:left="2160"/>
        <w:rPr>
          <w:del w:id="54" w:author="Author"/>
          <w:szCs w:val="20"/>
          <w:lang w:bidi="x-none"/>
        </w:rPr>
      </w:pPr>
    </w:p>
    <w:p w14:paraId="7FB7BA2D" w14:textId="1574B21E" w:rsidR="00392E13" w:rsidRPr="00392E13" w:rsidRDefault="00392E13" w:rsidP="00392E13">
      <w:pPr>
        <w:keepNext/>
        <w:ind w:left="1440" w:firstLine="720"/>
      </w:pPr>
      <w:r w:rsidRPr="00392E13">
        <w:t>5.6.</w:t>
      </w:r>
      <w:del w:id="55" w:author="Author">
        <w:r w:rsidRPr="00392E13" w:rsidDel="00EB77A9">
          <w:delText>2</w:delText>
        </w:r>
      </w:del>
      <w:ins w:id="56" w:author="Author">
        <w:r w:rsidR="00EB77A9">
          <w:t>3</w:t>
        </w:r>
      </w:ins>
      <w:r w:rsidRPr="00392E13">
        <w:t>.</w:t>
      </w:r>
      <w:del w:id="57" w:author="Author">
        <w:r w:rsidRPr="00392E13" w:rsidDel="00EB77A9">
          <w:delText>2</w:delText>
        </w:r>
      </w:del>
      <w:ins w:id="58" w:author="Author">
        <w:r w:rsidR="00EB77A9">
          <w:t>1</w:t>
        </w:r>
      </w:ins>
      <w:r w:rsidRPr="00392E13">
        <w:tab/>
      </w:r>
      <w:ins w:id="59" w:author="Author">
        <w:r w:rsidR="00EB77A9" w:rsidRPr="00915F7E">
          <w:rPr>
            <w:b/>
            <w:bCs/>
          </w:rPr>
          <w:t xml:space="preserve">Monthly </w:t>
        </w:r>
      </w:ins>
      <w:r w:rsidRPr="00225024">
        <w:rPr>
          <w:b/>
          <w:bCs/>
        </w:rPr>
        <w:t>RS</w:t>
      </w:r>
      <w:r w:rsidRPr="00392E13">
        <w:rPr>
          <w:b/>
          <w:bCs/>
        </w:rPr>
        <w:t>O Test</w:t>
      </w:r>
    </w:p>
    <w:p w14:paraId="7C47DF97" w14:textId="70CD97EC" w:rsidR="00EE78DE" w:rsidRPr="00915F7E" w:rsidRDefault="00EE78DE" w:rsidP="00392E13">
      <w:pPr>
        <w:ind w:left="2880"/>
        <w:rPr>
          <w:ins w:id="60" w:author="Author"/>
          <w:color w:val="000000" w:themeColor="text1"/>
        </w:rPr>
      </w:pPr>
      <w:ins w:id="61" w:author="Author">
        <w:r>
          <w:t xml:space="preserve">BPA shall perform a monthly RSO test pursuant to </w:t>
        </w:r>
        <w:r w:rsidR="009624EC">
          <w:t>s</w:t>
        </w:r>
        <w:r>
          <w:t>ection</w:t>
        </w:r>
        <w:r w:rsidR="009624EC">
          <w:t> </w:t>
        </w:r>
        <w:r>
          <w:t>1</w:t>
        </w:r>
        <w:r w:rsidR="00484538">
          <w:t>1.1</w:t>
        </w:r>
        <w:r>
          <w:t xml:space="preserve"> of Exhibit</w:t>
        </w:r>
        <w:r w:rsidR="009624EC">
          <w:t> </w:t>
        </w:r>
        <w:r>
          <w:t xml:space="preserve">M. </w:t>
        </w:r>
        <w:r w:rsidR="009624EC">
          <w:t xml:space="preserve"> </w:t>
        </w:r>
        <w:r>
          <w:t xml:space="preserve">BPA shall charge </w:t>
        </w:r>
        <w:r w:rsidR="003C32CA">
          <w:t xml:space="preserve">and </w:t>
        </w:r>
        <w:r w:rsidRPr="00392E13">
          <w:rPr>
            <w:color w:val="FF0000"/>
          </w:rPr>
          <w:t>«Customer Name»</w:t>
        </w:r>
        <w:r w:rsidR="003C32CA">
          <w:rPr>
            <w:color w:val="FF0000"/>
          </w:rPr>
          <w:t xml:space="preserve"> shall pay</w:t>
        </w:r>
        <w:r w:rsidRPr="00915F7E">
          <w:rPr>
            <w:color w:val="000000" w:themeColor="text1"/>
          </w:rPr>
          <w:t xml:space="preserve"> </w:t>
        </w:r>
        <w:r>
          <w:t xml:space="preserve">a </w:t>
        </w:r>
        <w:r w:rsidR="00931DA3">
          <w:t>m</w:t>
        </w:r>
        <w:r>
          <w:t xml:space="preserve">onthly RSO </w:t>
        </w:r>
        <w:r w:rsidR="00125426">
          <w:t xml:space="preserve">Test </w:t>
        </w:r>
        <w:r w:rsidR="00931DA3">
          <w:t>c</w:t>
        </w:r>
        <w:r>
          <w:t xml:space="preserve">harge </w:t>
        </w:r>
        <w:r w:rsidR="009C7E0A">
          <w:t xml:space="preserve">pursuant to </w:t>
        </w:r>
        <w:r w:rsidR="009624EC">
          <w:t>s</w:t>
        </w:r>
        <w:r w:rsidR="009C7E0A">
          <w:t>ection</w:t>
        </w:r>
        <w:r w:rsidR="009624EC">
          <w:t> </w:t>
        </w:r>
        <w:r w:rsidR="009C7E0A">
          <w:t>11.1 of Exhibit</w:t>
        </w:r>
        <w:r w:rsidR="009624EC">
          <w:t> </w:t>
        </w:r>
        <w:r w:rsidR="009C7E0A">
          <w:t>M if</w:t>
        </w:r>
        <w:r>
          <w:t xml:space="preserve"> </w:t>
        </w:r>
        <w:r w:rsidRPr="00392E13">
          <w:rPr>
            <w:color w:val="FF0000"/>
          </w:rPr>
          <w:t>«Customer Name»</w:t>
        </w:r>
        <w:r w:rsidRPr="00915F7E">
          <w:rPr>
            <w:color w:val="000000" w:themeColor="text1"/>
          </w:rPr>
          <w:t xml:space="preserve"> does not pass the monthly RSO Test.</w:t>
        </w:r>
      </w:ins>
    </w:p>
    <w:p w14:paraId="3F2F293B" w14:textId="77777777" w:rsidR="00225024" w:rsidRPr="00915F7E" w:rsidRDefault="00225024" w:rsidP="00392E13">
      <w:pPr>
        <w:ind w:left="2880"/>
        <w:rPr>
          <w:ins w:id="62" w:author="Author"/>
          <w:color w:val="000000" w:themeColor="text1"/>
        </w:rPr>
      </w:pPr>
    </w:p>
    <w:p w14:paraId="2216B4A9" w14:textId="4DABB6BA" w:rsidR="00931DA3" w:rsidRDefault="00EE78DE" w:rsidP="00225024">
      <w:pPr>
        <w:ind w:left="2880" w:hanging="720"/>
        <w:rPr>
          <w:ins w:id="63" w:author="Author"/>
        </w:rPr>
      </w:pPr>
      <w:ins w:id="64" w:author="Author">
        <w:r>
          <w:t>5.</w:t>
        </w:r>
        <w:r w:rsidR="002B265C">
          <w:t>6</w:t>
        </w:r>
        <w:r>
          <w:t>.3.2</w:t>
        </w:r>
        <w:r>
          <w:tab/>
        </w:r>
        <w:r w:rsidRPr="00915F7E">
          <w:rPr>
            <w:b/>
            <w:bCs/>
          </w:rPr>
          <w:t>Annual RSO Test</w:t>
        </w:r>
        <w:del w:id="65" w:author="Author">
          <w:r w:rsidDel="00225024">
            <w:delText>.</w:delText>
          </w:r>
        </w:del>
      </w:ins>
    </w:p>
    <w:p w14:paraId="1B6E476A" w14:textId="31699B6B" w:rsidR="00931DA3" w:rsidRDefault="00931DA3" w:rsidP="00931DA3">
      <w:pPr>
        <w:ind w:left="2880"/>
        <w:rPr>
          <w:ins w:id="66" w:author="Author"/>
          <w:color w:val="000000" w:themeColor="text1"/>
        </w:rPr>
      </w:pPr>
      <w:ins w:id="67" w:author="Author">
        <w:r>
          <w:t xml:space="preserve">BPA shall perform an annual RSO test pursuant to </w:t>
        </w:r>
        <w:r w:rsidR="009624EC">
          <w:t>s</w:t>
        </w:r>
        <w:r>
          <w:t>ection</w:t>
        </w:r>
      </w:ins>
      <w:r w:rsidR="009624EC">
        <w:t> </w:t>
      </w:r>
      <w:ins w:id="68" w:author="Author">
        <w:r>
          <w:t>1</w:t>
        </w:r>
        <w:r w:rsidR="00484538">
          <w:t>1.2</w:t>
        </w:r>
        <w:r>
          <w:t xml:space="preserve"> of Exhibit</w:t>
        </w:r>
        <w:r w:rsidR="009624EC">
          <w:t> </w:t>
        </w:r>
        <w:r>
          <w:t xml:space="preserve">M. </w:t>
        </w:r>
        <w:r w:rsidR="009624EC">
          <w:t xml:space="preserve"> </w:t>
        </w:r>
        <w:r>
          <w:t xml:space="preserve">BPA shall charge </w:t>
        </w:r>
        <w:r w:rsidR="003C32CA">
          <w:t xml:space="preserve">and </w:t>
        </w:r>
        <w:r w:rsidRPr="00392E13">
          <w:rPr>
            <w:color w:val="FF0000"/>
          </w:rPr>
          <w:t>«Customer Name»</w:t>
        </w:r>
        <w:r w:rsidRPr="00915F7E">
          <w:rPr>
            <w:color w:val="000000" w:themeColor="text1"/>
          </w:rPr>
          <w:t xml:space="preserve"> </w:t>
        </w:r>
        <w:r w:rsidR="003C32CA">
          <w:rPr>
            <w:color w:val="000000" w:themeColor="text1"/>
          </w:rPr>
          <w:t xml:space="preserve">shall pay </w:t>
        </w:r>
        <w:r>
          <w:t xml:space="preserve">an annual RSO charge </w:t>
        </w:r>
        <w:r w:rsidR="009C7E0A">
          <w:t xml:space="preserve">pursuant to </w:t>
        </w:r>
        <w:r w:rsidR="009624EC">
          <w:t>s</w:t>
        </w:r>
        <w:r w:rsidR="009C7E0A">
          <w:t>ection</w:t>
        </w:r>
        <w:r w:rsidR="009624EC">
          <w:t> </w:t>
        </w:r>
        <w:r w:rsidR="009C7E0A">
          <w:t>11.2 of Exhibit</w:t>
        </w:r>
        <w:r w:rsidR="009624EC">
          <w:t> </w:t>
        </w:r>
        <w:r w:rsidR="009C7E0A">
          <w:t xml:space="preserve">M if </w:t>
        </w:r>
        <w:r>
          <w:t xml:space="preserve"> </w:t>
        </w:r>
        <w:r w:rsidRPr="00392E13">
          <w:rPr>
            <w:color w:val="FF0000"/>
          </w:rPr>
          <w:t>«Customer Name»</w:t>
        </w:r>
        <w:r w:rsidRPr="00915F7E">
          <w:rPr>
            <w:color w:val="000000" w:themeColor="text1"/>
          </w:rPr>
          <w:t xml:space="preserve"> does not pass the annual RSO test.</w:t>
        </w:r>
        <w:r w:rsidR="009C7E0A" w:rsidRPr="00915F7E">
          <w:rPr>
            <w:color w:val="000000" w:themeColor="text1"/>
          </w:rPr>
          <w:t xml:space="preserve"> </w:t>
        </w:r>
        <w:r w:rsidR="009624EC" w:rsidRPr="00915F7E">
          <w:rPr>
            <w:color w:val="000000" w:themeColor="text1"/>
          </w:rPr>
          <w:t xml:space="preserve"> </w:t>
        </w:r>
        <w:r w:rsidR="009C7E0A" w:rsidRPr="00915F7E">
          <w:rPr>
            <w:color w:val="000000" w:themeColor="text1"/>
          </w:rPr>
          <w:t xml:space="preserve">The annual RSO test charge </w:t>
        </w:r>
        <w:r w:rsidR="009624EC">
          <w:rPr>
            <w:color w:val="000000" w:themeColor="text1"/>
          </w:rPr>
          <w:t xml:space="preserve">for a </w:t>
        </w:r>
        <w:r w:rsidR="00146DA1">
          <w:rPr>
            <w:color w:val="000000" w:themeColor="text1"/>
          </w:rPr>
          <w:t>Fiscal Y</w:t>
        </w:r>
        <w:r w:rsidR="009624EC">
          <w:rPr>
            <w:color w:val="000000" w:themeColor="text1"/>
          </w:rPr>
          <w:t xml:space="preserve">ear </w:t>
        </w:r>
        <w:r w:rsidR="009C7E0A" w:rsidRPr="00915F7E">
          <w:rPr>
            <w:color w:val="000000" w:themeColor="text1"/>
          </w:rPr>
          <w:t>shall be reduced by any</w:t>
        </w:r>
        <w:r w:rsidR="009624EC">
          <w:rPr>
            <w:color w:val="000000" w:themeColor="text1"/>
          </w:rPr>
          <w:t xml:space="preserve"> applicable</w:t>
        </w:r>
        <w:r w:rsidR="009C7E0A" w:rsidRPr="00915F7E">
          <w:rPr>
            <w:color w:val="000000" w:themeColor="text1"/>
          </w:rPr>
          <w:t xml:space="preserve"> monthly RSO Test charge</w:t>
        </w:r>
        <w:r w:rsidR="003C32CA">
          <w:rPr>
            <w:color w:val="000000" w:themeColor="text1"/>
          </w:rPr>
          <w:t>s</w:t>
        </w:r>
        <w:r w:rsidR="009624EC">
          <w:rPr>
            <w:color w:val="000000" w:themeColor="text1"/>
          </w:rPr>
          <w:t xml:space="preserve"> assessed in </w:t>
        </w:r>
        <w:r w:rsidR="00146DA1">
          <w:rPr>
            <w:color w:val="000000" w:themeColor="text1"/>
          </w:rPr>
          <w:t>the Fiscal Year.</w:t>
        </w:r>
      </w:ins>
    </w:p>
    <w:p w14:paraId="0228F847" w14:textId="0D70CFCA" w:rsidR="003C32CA" w:rsidRDefault="003C32CA" w:rsidP="00172083">
      <w:pPr>
        <w:rPr>
          <w:color w:val="000000" w:themeColor="text1"/>
        </w:rPr>
      </w:pPr>
      <w:r>
        <w:rPr>
          <w:color w:val="000000" w:themeColor="text1"/>
        </w:rPr>
        <w:tab/>
      </w:r>
      <w:r>
        <w:rPr>
          <w:color w:val="000000" w:themeColor="text1"/>
        </w:rPr>
        <w:tab/>
      </w:r>
      <w:r>
        <w:rPr>
          <w:color w:val="000000" w:themeColor="text1"/>
        </w:rPr>
        <w:tab/>
      </w:r>
    </w:p>
    <w:p w14:paraId="4C714727" w14:textId="7D98FC17" w:rsidR="003C32CA" w:rsidRDefault="003C32CA" w:rsidP="00172083">
      <w:pPr>
        <w:rPr>
          <w:ins w:id="69" w:author="Author"/>
          <w:color w:val="000000" w:themeColor="text1"/>
        </w:rPr>
      </w:pPr>
      <w:r>
        <w:rPr>
          <w:color w:val="000000" w:themeColor="text1"/>
        </w:rPr>
        <w:tab/>
      </w:r>
      <w:r>
        <w:rPr>
          <w:color w:val="000000" w:themeColor="text1"/>
        </w:rPr>
        <w:tab/>
      </w:r>
      <w:r>
        <w:rPr>
          <w:color w:val="000000" w:themeColor="text1"/>
        </w:rPr>
        <w:tab/>
      </w:r>
      <w:ins w:id="70" w:author="Author">
        <w:r>
          <w:rPr>
            <w:color w:val="000000" w:themeColor="text1"/>
          </w:rPr>
          <w:t>5.</w:t>
        </w:r>
        <w:r w:rsidR="002B265C">
          <w:rPr>
            <w:color w:val="000000" w:themeColor="text1"/>
          </w:rPr>
          <w:t>6</w:t>
        </w:r>
        <w:r>
          <w:rPr>
            <w:color w:val="000000" w:themeColor="text1"/>
          </w:rPr>
          <w:t xml:space="preserve">.3.3 </w:t>
        </w:r>
        <w:r w:rsidRPr="003C32CA">
          <w:rPr>
            <w:b/>
            <w:bCs/>
            <w:color w:val="000000" w:themeColor="text1"/>
          </w:rPr>
          <w:t>Failed RSO Rates</w:t>
        </w:r>
      </w:ins>
    </w:p>
    <w:p w14:paraId="5B1EFA57" w14:textId="66B945DB" w:rsidR="003C32CA" w:rsidRDefault="003C32CA" w:rsidP="003C32CA">
      <w:pPr>
        <w:ind w:left="2880"/>
        <w:rPr>
          <w:ins w:id="71" w:author="Author"/>
          <w:color w:val="000000" w:themeColor="text1"/>
        </w:rPr>
      </w:pPr>
      <w:ins w:id="72" w:author="Author">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the RSO tests.  Such rates shall be market-based and include a minimum of a 25 percent market adder for energy, capacity, or both, as established in each 7(i) Process</w:t>
        </w:r>
        <w:r>
          <w:rPr>
            <w:color w:val="000000" w:themeColor="text1"/>
          </w:rPr>
          <w:t>.</w:t>
        </w:r>
      </w:ins>
    </w:p>
    <w:p w14:paraId="38AC7471" w14:textId="77777777" w:rsidR="003C32CA" w:rsidRDefault="003C32CA" w:rsidP="00172083">
      <w:pPr>
        <w:rPr>
          <w:ins w:id="73" w:author="Author"/>
          <w:color w:val="000000" w:themeColor="text1"/>
        </w:rPr>
      </w:pPr>
    </w:p>
    <w:p w14:paraId="1FAA07D2" w14:textId="77777777" w:rsidR="00172083" w:rsidRDefault="003C32CA" w:rsidP="00172083">
      <w:pPr>
        <w:rPr>
          <w:ins w:id="74" w:author="Author"/>
          <w:color w:val="000000" w:themeColor="text1"/>
        </w:rPr>
      </w:pPr>
      <w:r>
        <w:rPr>
          <w:color w:val="000000" w:themeColor="text1"/>
        </w:rPr>
        <w:tab/>
      </w:r>
      <w:r>
        <w:rPr>
          <w:color w:val="000000" w:themeColor="text1"/>
        </w:rPr>
        <w:tab/>
      </w:r>
      <w:r>
        <w:rPr>
          <w:color w:val="000000" w:themeColor="text1"/>
        </w:rPr>
        <w:tab/>
      </w:r>
    </w:p>
    <w:p w14:paraId="02D48E4B" w14:textId="132CBBD9" w:rsidR="002D573B" w:rsidRPr="00392E13" w:rsidRDefault="002D573B" w:rsidP="002D573B">
      <w:pPr>
        <w:ind w:left="2160"/>
        <w:rPr>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7BCE9FEB" w14:textId="27472BF6" w:rsidR="003C32CA" w:rsidRDefault="003C32CA" w:rsidP="00172083">
      <w:pPr>
        <w:ind w:left="1440" w:firstLine="720"/>
        <w:rPr>
          <w:ins w:id="75" w:author="Author"/>
          <w:color w:val="000000" w:themeColor="text1"/>
        </w:rPr>
      </w:pPr>
      <w:ins w:id="76" w:author="Author">
        <w:r>
          <w:rPr>
            <w:color w:val="000000" w:themeColor="text1"/>
          </w:rPr>
          <w:t>5.</w:t>
        </w:r>
        <w:r w:rsidR="002B265C">
          <w:rPr>
            <w:color w:val="000000" w:themeColor="text1"/>
          </w:rPr>
          <w:t>6</w:t>
        </w:r>
        <w:r>
          <w:rPr>
            <w:color w:val="000000" w:themeColor="text1"/>
          </w:rPr>
          <w:t xml:space="preserve">.3.4 </w:t>
        </w:r>
        <w:r w:rsidRPr="003C32CA">
          <w:rPr>
            <w:b/>
            <w:bCs/>
            <w:color w:val="000000" w:themeColor="text1"/>
          </w:rPr>
          <w:t>Day-Ahead Market</w:t>
        </w:r>
      </w:ins>
    </w:p>
    <w:p w14:paraId="4E2A50F2" w14:textId="1D4EAD4B" w:rsidR="003C32CA" w:rsidRDefault="003C32CA" w:rsidP="003C32CA">
      <w:pPr>
        <w:ind w:left="2880"/>
        <w:rPr>
          <w:ins w:id="77" w:author="Author"/>
          <w:color w:val="FF0000"/>
        </w:rPr>
      </w:pPr>
      <w:ins w:id="78" w:author="Author">
        <w:r>
          <w:rPr>
            <w:color w:val="000000" w:themeColor="text1"/>
          </w:rPr>
          <w:t xml:space="preserve">If </w:t>
        </w:r>
        <w:r w:rsidRPr="00392E13">
          <w:rPr>
            <w:color w:val="FF0000"/>
          </w:rPr>
          <w:t>«Customer Name»</w:t>
        </w:r>
        <w:r>
          <w:rPr>
            <w:color w:val="FF0000"/>
          </w:rPr>
          <w:t xml:space="preserve">’s service territory is </w:t>
        </w:r>
        <w:r w:rsidR="002B265C">
          <w:rPr>
            <w:color w:val="FF0000"/>
          </w:rPr>
          <w:t xml:space="preserve">located </w:t>
        </w:r>
        <w:r>
          <w:rPr>
            <w:color w:val="FF0000"/>
          </w:rPr>
          <w:t xml:space="preserve">in a Balancing Authority that joins a day-ahead market in advance of BPA’s participation in that day-ahead market or </w:t>
        </w:r>
        <w:r w:rsidR="002D573B">
          <w:rPr>
            <w:color w:val="FF0000"/>
          </w:rPr>
          <w:t xml:space="preserve">the Balancing Authority </w:t>
        </w:r>
        <w:r>
          <w:rPr>
            <w:color w:val="FF0000"/>
          </w:rPr>
          <w:t xml:space="preserve">joins a different day-ahead market than BPA, then BPA and </w:t>
        </w:r>
        <w:r w:rsidRPr="00392E13">
          <w:rPr>
            <w:color w:val="FF0000"/>
          </w:rPr>
          <w:t>«Customer Name»</w:t>
        </w:r>
        <w:r>
          <w:rPr>
            <w:color w:val="FF0000"/>
          </w:rPr>
          <w:t xml:space="preserve"> shall revise the RSO test in Section 11 of Exhibit M for day-ahead market implementation.</w:t>
        </w:r>
      </w:ins>
    </w:p>
    <w:p w14:paraId="62CCF0BE" w14:textId="3B819DF6" w:rsidR="002D573B" w:rsidRPr="002D573B" w:rsidRDefault="002D573B" w:rsidP="002D573B">
      <w:pPr>
        <w:rPr>
          <w:ins w:id="79" w:author="Author"/>
          <w:i/>
          <w:iCs/>
        </w:rPr>
      </w:pPr>
      <w:r w:rsidRPr="002D573B">
        <w:rPr>
          <w:i/>
          <w:iCs/>
          <w:color w:val="FF0000"/>
        </w:rPr>
        <w:tab/>
      </w:r>
      <w:r w:rsidRPr="002D573B">
        <w:rPr>
          <w:i/>
          <w:iCs/>
          <w:color w:val="FF0000"/>
        </w:rPr>
        <w:tab/>
      </w:r>
      <w:r w:rsidRPr="002D573B">
        <w:rPr>
          <w:i/>
          <w:iCs/>
          <w:color w:val="FF0000"/>
        </w:rPr>
        <w:tab/>
      </w:r>
      <w:r w:rsidRPr="002D573B">
        <w:rPr>
          <w:i/>
          <w:color w:val="FF00FF"/>
        </w:rPr>
        <w:t>End Option 5.6.3.4</w:t>
      </w:r>
    </w:p>
    <w:p w14:paraId="071E791A" w14:textId="6509D978" w:rsidR="00931DA3" w:rsidDel="009624EC" w:rsidRDefault="00931DA3" w:rsidP="00EE78DE">
      <w:pPr>
        <w:rPr>
          <w:ins w:id="80" w:author="Author"/>
          <w:del w:id="81" w:author="Author"/>
        </w:rPr>
      </w:pPr>
    </w:p>
    <w:p w14:paraId="466E54D2" w14:textId="3D1C70C1" w:rsidR="00392E13" w:rsidRPr="00392E13" w:rsidDel="00EE78DE" w:rsidRDefault="00392E13" w:rsidP="00931DA3">
      <w:pPr>
        <w:rPr>
          <w:del w:id="82" w:author="Author"/>
        </w:rPr>
      </w:pPr>
      <w:del w:id="83" w:author="Author">
        <w:r w:rsidRPr="00392E13" w:rsidDel="00EE78DE">
          <w:delText>BPA shall compare:  (1) </w:delText>
        </w:r>
        <w:r w:rsidRPr="00392E13" w:rsidDel="00EE78DE">
          <w:rPr>
            <w:color w:val="FF0000"/>
          </w:rPr>
          <w:delText>«Customer Name»</w:delText>
        </w:r>
        <w:r w:rsidRPr="00392E13" w:rsidDel="00EE78DE">
          <w:rPr>
            <w:szCs w:val="20"/>
            <w:lang w:bidi="x-none"/>
          </w:rPr>
          <w:delText xml:space="preserve">’s </w:delText>
        </w:r>
        <w:r w:rsidRPr="00392E13" w:rsidDel="00EE78DE">
          <w:delText xml:space="preserve">Slice Output </w:delText>
        </w:r>
        <w:r w:rsidRPr="00392E13" w:rsidDel="00EE78DE">
          <w:rPr>
            <w:color w:val="000000"/>
          </w:rPr>
          <w:delText>Energy</w:delText>
        </w:r>
        <w:r w:rsidRPr="00392E13" w:rsidDel="00EE78DE">
          <w:delText xml:space="preserve"> delivered to its actual Total Retail Load plus loss return schedules to Transmission Services (Slice-to-Load Delivery) during each month with (2) </w:delText>
        </w:r>
        <w:r w:rsidRPr="00392E13" w:rsidDel="00EE78DE">
          <w:rPr>
            <w:color w:val="FF0000"/>
          </w:rPr>
          <w:delText>«Customer Name»</w:delText>
        </w:r>
        <w:r w:rsidRPr="00392E13" w:rsidDel="00EE78DE">
          <w:rPr>
            <w:szCs w:val="20"/>
            <w:lang w:bidi="x-none"/>
          </w:rPr>
          <w:delText>’s</w:delText>
        </w:r>
        <w:r w:rsidRPr="00392E13" w:rsidDel="00EE78DE">
          <w:delText xml:space="preserve"> RSO for each such month.  Such comparison is the monthly RSO Test.</w:delText>
        </w:r>
      </w:del>
    </w:p>
    <w:p w14:paraId="11B8DB87" w14:textId="0BA2ECF9" w:rsidR="00392E13" w:rsidRPr="00392E13" w:rsidDel="00EE78DE" w:rsidRDefault="00392E13" w:rsidP="00392E13">
      <w:pPr>
        <w:ind w:left="2160"/>
        <w:rPr>
          <w:del w:id="84" w:author="Author"/>
        </w:rPr>
      </w:pPr>
    </w:p>
    <w:p w14:paraId="7BCA7858" w14:textId="767DE5A9" w:rsidR="00392E13" w:rsidRPr="00392E13" w:rsidDel="00EE78DE" w:rsidRDefault="00392E13" w:rsidP="00392E13">
      <w:pPr>
        <w:keepNext/>
        <w:ind w:left="1440" w:firstLine="720"/>
        <w:rPr>
          <w:del w:id="85" w:author="Author"/>
        </w:rPr>
      </w:pPr>
      <w:del w:id="86" w:author="Author">
        <w:r w:rsidRPr="00392E13" w:rsidDel="00EE78DE">
          <w:delText>5.6.2.3</w:delText>
        </w:r>
        <w:r w:rsidRPr="00392E13" w:rsidDel="00EE78DE">
          <w:tab/>
        </w:r>
        <w:r w:rsidRPr="00392E13" w:rsidDel="00EE78DE">
          <w:rPr>
            <w:b/>
            <w:bCs/>
          </w:rPr>
          <w:delText>Notification of Results of RSO Test</w:delText>
        </w:r>
      </w:del>
    </w:p>
    <w:p w14:paraId="2177D1EA" w14:textId="086936A4" w:rsidR="00392E13" w:rsidRPr="00392E13" w:rsidDel="00EE78DE" w:rsidRDefault="00392E13" w:rsidP="00392E13">
      <w:pPr>
        <w:ind w:left="2880"/>
        <w:rPr>
          <w:del w:id="87" w:author="Author"/>
        </w:rPr>
      </w:pPr>
      <w:del w:id="88" w:author="Author">
        <w:r w:rsidRPr="00392E13" w:rsidDel="00EE78DE">
          <w:delText>On or before the 20</w:delText>
        </w:r>
        <w:r w:rsidRPr="00392E13" w:rsidDel="00EE78DE">
          <w:rPr>
            <w:vertAlign w:val="superscript"/>
          </w:rPr>
          <w:delText>th</w:delText>
        </w:r>
        <w:r w:rsidRPr="00392E13" w:rsidDel="00EE78DE">
          <w:delText xml:space="preserve"> Business Day of each calendar month, BPA shall notify </w:delText>
        </w:r>
        <w:r w:rsidRPr="00392E13" w:rsidDel="00EE78DE">
          <w:rPr>
            <w:color w:val="FF0000"/>
          </w:rPr>
          <w:delText>«Customer Name»</w:delText>
        </w:r>
        <w:r w:rsidRPr="00392E13" w:rsidDel="00EE78DE">
          <w:delText xml:space="preserve"> in writing of the results of the RSO Test conducted pursuant to section 5.7.2.2.</w:delText>
        </w:r>
      </w:del>
    </w:p>
    <w:p w14:paraId="0CBCC0EC" w14:textId="4761D4F2" w:rsidR="00392E13" w:rsidRPr="00392E13" w:rsidDel="00EE78DE" w:rsidRDefault="00392E13" w:rsidP="00392E13">
      <w:pPr>
        <w:ind w:left="1440" w:firstLine="720"/>
        <w:rPr>
          <w:del w:id="89" w:author="Author"/>
        </w:rPr>
      </w:pPr>
    </w:p>
    <w:p w14:paraId="4041D914" w14:textId="637C4947" w:rsidR="00392E13" w:rsidRPr="00392E13" w:rsidDel="00EE78DE" w:rsidRDefault="00392E13" w:rsidP="00392E13">
      <w:pPr>
        <w:keepNext/>
        <w:ind w:left="2160"/>
        <w:rPr>
          <w:del w:id="90" w:author="Author"/>
        </w:rPr>
      </w:pPr>
      <w:del w:id="91" w:author="Author">
        <w:r w:rsidRPr="00392E13" w:rsidDel="00EE78DE">
          <w:delText>5.6.2.4</w:delText>
        </w:r>
        <w:r w:rsidRPr="00392E13" w:rsidDel="00EE78DE">
          <w:tab/>
        </w:r>
        <w:r w:rsidRPr="00392E13" w:rsidDel="00EE78DE">
          <w:rPr>
            <w:b/>
            <w:bCs/>
          </w:rPr>
          <w:delText>Conditions that Result in Passage of RSO Test</w:delText>
        </w:r>
      </w:del>
    </w:p>
    <w:p w14:paraId="3931A8B6" w14:textId="321410CB" w:rsidR="00392E13" w:rsidRPr="00392E13" w:rsidDel="00EE78DE" w:rsidRDefault="00392E13" w:rsidP="00392E13">
      <w:pPr>
        <w:keepNext/>
        <w:ind w:left="2880"/>
        <w:rPr>
          <w:del w:id="92" w:author="Author"/>
          <w:szCs w:val="22"/>
          <w:lang w:bidi="x-none"/>
        </w:rPr>
      </w:pPr>
    </w:p>
    <w:p w14:paraId="41221CCB" w14:textId="2F859B99" w:rsidR="00392E13" w:rsidRPr="00392E13" w:rsidDel="00EE78DE" w:rsidRDefault="00392E13" w:rsidP="00392E13">
      <w:pPr>
        <w:ind w:left="3600" w:hanging="720"/>
        <w:rPr>
          <w:del w:id="93" w:author="Author"/>
          <w:szCs w:val="22"/>
        </w:rPr>
      </w:pPr>
      <w:del w:id="94" w:author="Author">
        <w:r w:rsidRPr="00392E13" w:rsidDel="00EE78DE">
          <w:rPr>
            <w:szCs w:val="22"/>
            <w:lang w:bidi="x-none"/>
          </w:rPr>
          <w:delText>(1)</w:delText>
        </w:r>
        <w:r w:rsidRPr="00392E13" w:rsidDel="00EE78DE">
          <w:rPr>
            <w:szCs w:val="22"/>
            <w:lang w:bidi="x-none"/>
          </w:rPr>
          <w:tab/>
          <w:delText>I</w:delText>
        </w:r>
        <w:r w:rsidRPr="00392E13" w:rsidDel="00EE78DE">
          <w:rPr>
            <w:szCs w:val="22"/>
          </w:rPr>
          <w:delText xml:space="preserve">f </w:delText>
        </w:r>
        <w:r w:rsidRPr="00392E13" w:rsidDel="00EE78DE">
          <w:rPr>
            <w:color w:val="FF0000"/>
            <w:szCs w:val="22"/>
          </w:rPr>
          <w:delText>«Customer Name»</w:delText>
        </w:r>
        <w:r w:rsidRPr="00392E13" w:rsidDel="00EE78DE">
          <w:rPr>
            <w:szCs w:val="22"/>
            <w:lang w:bidi="x-none"/>
          </w:rPr>
          <w:delText xml:space="preserve">’s </w:delText>
        </w:r>
        <w:r w:rsidRPr="00392E13" w:rsidDel="00EE78DE">
          <w:rPr>
            <w:szCs w:val="22"/>
          </w:rPr>
          <w:delText xml:space="preserve">Slice-to-Load Delivery in a month is greater than or equal to its RSO for such month, then </w:delText>
        </w:r>
        <w:r w:rsidRPr="00392E13" w:rsidDel="00EE78DE">
          <w:rPr>
            <w:color w:val="FF0000"/>
            <w:szCs w:val="22"/>
          </w:rPr>
          <w:delText>«Customer Name»</w:delText>
        </w:r>
        <w:r w:rsidRPr="00392E13" w:rsidDel="00EE78DE">
          <w:rPr>
            <w:szCs w:val="22"/>
            <w:lang w:bidi="x-none"/>
          </w:rPr>
          <w:delText xml:space="preserve"> shall have satisfied the requirements of the RSO Test for such month; or,</w:delText>
        </w:r>
      </w:del>
    </w:p>
    <w:p w14:paraId="54B766F2" w14:textId="33AF10BA" w:rsidR="00392E13" w:rsidRPr="00392E13" w:rsidDel="00EE78DE" w:rsidRDefault="00392E13" w:rsidP="00392E13">
      <w:pPr>
        <w:ind w:left="2880"/>
        <w:rPr>
          <w:del w:id="95" w:author="Author"/>
          <w:szCs w:val="22"/>
        </w:rPr>
      </w:pPr>
    </w:p>
    <w:p w14:paraId="1AF52B88" w14:textId="29CA8E09" w:rsidR="00392E13" w:rsidRPr="00392E13" w:rsidDel="00EE78DE" w:rsidRDefault="00392E13" w:rsidP="00392E13">
      <w:pPr>
        <w:ind w:left="3600" w:hanging="720"/>
        <w:rPr>
          <w:del w:id="96" w:author="Author"/>
          <w:szCs w:val="22"/>
        </w:rPr>
      </w:pPr>
      <w:del w:id="97" w:author="Author">
        <w:r w:rsidRPr="00392E13" w:rsidDel="00EE78DE">
          <w:rPr>
            <w:szCs w:val="22"/>
          </w:rPr>
          <w:delText>(2)</w:delText>
        </w:r>
        <w:r w:rsidRPr="00392E13" w:rsidDel="00EE78DE">
          <w:rPr>
            <w:szCs w:val="22"/>
          </w:rPr>
          <w:tab/>
          <w:delText xml:space="preserve">If </w:delText>
        </w:r>
        <w:r w:rsidRPr="00392E13" w:rsidDel="00EE78DE">
          <w:rPr>
            <w:color w:val="FF0000"/>
            <w:szCs w:val="22"/>
          </w:rPr>
          <w:delText>«Customer Name»</w:delText>
        </w:r>
        <w:r w:rsidRPr="00392E13" w:rsidDel="00EE78DE">
          <w:rPr>
            <w:color w:val="000000"/>
            <w:szCs w:val="22"/>
          </w:rPr>
          <w:delText>’s Slice-to-Load Delivery in a month is less than its RSO for such month, but</w:delText>
        </w:r>
        <w:r w:rsidRPr="00392E13" w:rsidDel="00EE78DE">
          <w:rPr>
            <w:szCs w:val="22"/>
          </w:rPr>
          <w:delText xml:space="preserve"> </w:delText>
        </w:r>
        <w:r w:rsidRPr="00392E13" w:rsidDel="00EE78DE">
          <w:rPr>
            <w:color w:val="FF0000"/>
            <w:szCs w:val="22"/>
          </w:rPr>
          <w:delText>«Customer Name»</w:delText>
        </w:r>
        <w:r w:rsidRPr="00392E13" w:rsidDel="00EE78DE">
          <w:rPr>
            <w:szCs w:val="22"/>
          </w:rPr>
          <w:delText xml:space="preserve">’s Actual Slice Output Energy (ASOE) for the month is less than 107.5 percent of its RSO, and </w:delText>
        </w:r>
        <w:r w:rsidRPr="00392E13" w:rsidDel="00EE78DE">
          <w:rPr>
            <w:color w:val="FF0000"/>
            <w:szCs w:val="22"/>
          </w:rPr>
          <w:delText>«Customer Name»</w:delText>
        </w:r>
        <w:r w:rsidRPr="00392E13" w:rsidDel="00EE78DE">
          <w:rPr>
            <w:szCs w:val="22"/>
          </w:rPr>
          <w:delText xml:space="preserve">’s monthly Slice-to-Load Delivery is greater than 92.5 percent of its ASOE for such month, then </w:delText>
        </w:r>
        <w:r w:rsidRPr="00392E13" w:rsidDel="00EE78DE">
          <w:rPr>
            <w:color w:val="FF0000"/>
            <w:szCs w:val="22"/>
          </w:rPr>
          <w:delText>«Customer Name»</w:delText>
        </w:r>
        <w:r w:rsidRPr="00392E13" w:rsidDel="00EE78DE">
          <w:rPr>
            <w:szCs w:val="22"/>
          </w:rPr>
          <w:delText xml:space="preserve"> shall have satisfied the RSO Test for such month.</w:delText>
        </w:r>
      </w:del>
    </w:p>
    <w:p w14:paraId="4A93BD2C" w14:textId="5AB7A8E3" w:rsidR="00392E13" w:rsidRPr="00392E13" w:rsidDel="00EE78DE" w:rsidRDefault="00392E13" w:rsidP="00392E13">
      <w:pPr>
        <w:ind w:left="2160"/>
        <w:rPr>
          <w:del w:id="98" w:author="Author"/>
        </w:rPr>
      </w:pPr>
    </w:p>
    <w:p w14:paraId="20CD26BD" w14:textId="51A001E3" w:rsidR="00392E13" w:rsidRPr="00392E13" w:rsidDel="00EE78DE" w:rsidRDefault="00392E13" w:rsidP="00392E13">
      <w:pPr>
        <w:keepNext/>
        <w:ind w:left="2880" w:hanging="720"/>
        <w:rPr>
          <w:del w:id="99" w:author="Author"/>
        </w:rPr>
      </w:pPr>
      <w:del w:id="100" w:author="Author">
        <w:r w:rsidRPr="00392E13" w:rsidDel="00EE78DE">
          <w:delText>5.6.2.5</w:delText>
        </w:r>
        <w:r w:rsidRPr="00392E13" w:rsidDel="00EE78DE">
          <w:tab/>
        </w:r>
        <w:r w:rsidRPr="00392E13" w:rsidDel="00EE78DE">
          <w:rPr>
            <w:b/>
            <w:bCs/>
          </w:rPr>
          <w:delText xml:space="preserve">Conditions Under Which BPA May Deem Customer to </w:delText>
        </w:r>
        <w:r w:rsidRPr="00392E13" w:rsidDel="00EE78DE">
          <w:rPr>
            <w:b/>
            <w:bCs/>
            <w:color w:val="000000"/>
          </w:rPr>
          <w:delText>Have Satisfied the RSO Test</w:delText>
        </w:r>
      </w:del>
    </w:p>
    <w:p w14:paraId="7953EDC2" w14:textId="02755229" w:rsidR="00392E13" w:rsidRPr="00392E13" w:rsidDel="00EE78DE" w:rsidRDefault="00392E13" w:rsidP="00392E13">
      <w:pPr>
        <w:keepNext/>
        <w:ind w:left="2880"/>
        <w:rPr>
          <w:del w:id="101" w:author="Author"/>
        </w:rPr>
      </w:pPr>
    </w:p>
    <w:p w14:paraId="23D52829" w14:textId="25680C7C" w:rsidR="00392E13" w:rsidRPr="00392E13" w:rsidDel="00EE78DE" w:rsidRDefault="00392E13" w:rsidP="00392E13">
      <w:pPr>
        <w:ind w:left="3600" w:hanging="720"/>
        <w:rPr>
          <w:del w:id="102" w:author="Author"/>
        </w:rPr>
      </w:pPr>
      <w:del w:id="103" w:author="Author">
        <w:r w:rsidRPr="00392E13" w:rsidDel="00EE78DE">
          <w:delText>(1)</w:delText>
        </w:r>
        <w:r w:rsidRPr="00392E13" w:rsidDel="00EE78DE">
          <w:tab/>
          <w:delText xml:space="preserve">If </w:delText>
        </w:r>
        <w:r w:rsidRPr="00392E13" w:rsidDel="00EE78DE">
          <w:rPr>
            <w:color w:val="FF0000"/>
          </w:rPr>
          <w:delText>«Customer Name»</w:delText>
        </w:r>
        <w:r w:rsidRPr="00392E13" w:rsidDel="00EE78DE">
          <w:delText xml:space="preserve"> </w:delText>
        </w:r>
        <w:r w:rsidRPr="00392E13" w:rsidDel="00EE78DE">
          <w:rPr>
            <w:color w:val="000000"/>
          </w:rPr>
          <w:delText xml:space="preserve">has not satisfied the requirements of the RSO Test pursuant to section 5.6.2.4, then </w:delText>
        </w:r>
        <w:r w:rsidRPr="00392E13" w:rsidDel="00EE78DE">
          <w:rPr>
            <w:color w:val="FF0000"/>
          </w:rPr>
          <w:delText>«Customer Name»</w:delText>
        </w:r>
        <w:r w:rsidRPr="00392E13" w:rsidDel="00EE78DE">
          <w:rPr>
            <w:color w:val="000000"/>
          </w:rPr>
          <w:delText xml:space="preserve"> may, </w:delText>
        </w:r>
        <w:r w:rsidRPr="00392E13" w:rsidDel="00EE78DE">
          <w:delText xml:space="preserve">within 14 calendar days after BPA provides </w:delText>
        </w:r>
        <w:r w:rsidRPr="00392E13" w:rsidDel="00EE78DE">
          <w:rPr>
            <w:color w:val="FF0000"/>
          </w:rPr>
          <w:delText>«Customer Name»</w:delText>
        </w:r>
        <w:r w:rsidRPr="00392E13" w:rsidDel="00EE78DE">
          <w:delText xml:space="preserve"> with written notice of the RSO Test results pursuant to section 5.6.2.3, </w:delText>
        </w:r>
        <w:r w:rsidRPr="00392E13" w:rsidDel="00EE78DE">
          <w:rPr>
            <w:szCs w:val="20"/>
            <w:lang w:bidi="x-none"/>
          </w:rPr>
          <w:delText xml:space="preserve">provide BPA with data that demonstrates </w:delText>
        </w:r>
        <w:r w:rsidRPr="00392E13" w:rsidDel="00EE78DE">
          <w:rPr>
            <w:color w:val="FF0000"/>
          </w:rPr>
          <w:delText>«Customer Name»</w:delText>
        </w:r>
        <w:r w:rsidRPr="00392E13" w:rsidDel="00EE78DE">
          <w:delText xml:space="preserve"> took reasonable and prudent actions </w:delText>
        </w:r>
        <w:r w:rsidRPr="00392E13" w:rsidDel="00EE78DE">
          <w:rPr>
            <w:szCs w:val="20"/>
            <w:lang w:bidi="x-none"/>
          </w:rPr>
          <w:delText xml:space="preserve">to otherwise satisfy the RSO Test for such month.  Such data may include analysis indicating </w:delText>
        </w:r>
        <w:r w:rsidRPr="00392E13" w:rsidDel="00EE78DE">
          <w:rPr>
            <w:color w:val="FF0000"/>
          </w:rPr>
          <w:delText xml:space="preserve">«Customer Name» </w:delText>
        </w:r>
        <w:r w:rsidRPr="00392E13" w:rsidDel="00EE78DE">
          <w:rPr>
            <w:szCs w:val="20"/>
            <w:lang w:bidi="x-none"/>
          </w:rPr>
          <w:delText xml:space="preserve">satisfied the RSO Test in each of two distinct periods of ten or more consecutive days within the month.  If Power Services determines such data and/or analysis demonstrates such compliance, then BPA shall deem </w:delText>
        </w:r>
        <w:r w:rsidRPr="00392E13" w:rsidDel="00EE78DE">
          <w:rPr>
            <w:color w:val="FF0000"/>
          </w:rPr>
          <w:delText>«Customer Name»</w:delText>
        </w:r>
        <w:r w:rsidRPr="00392E13" w:rsidDel="00EE78DE">
          <w:delText xml:space="preserve"> to </w:delText>
        </w:r>
        <w:r w:rsidRPr="00392E13" w:rsidDel="00EE78DE">
          <w:rPr>
            <w:color w:val="000000"/>
          </w:rPr>
          <w:delText>have satisfied the RSO Test for such month</w:delText>
        </w:r>
        <w:r w:rsidRPr="00392E13" w:rsidDel="00EE78DE">
          <w:rPr>
            <w:szCs w:val="20"/>
            <w:lang w:bidi="x-none"/>
          </w:rPr>
          <w:delText xml:space="preserve">.  BPA shall have the sole discretion to determine whether </w:delText>
        </w:r>
        <w:r w:rsidRPr="00392E13" w:rsidDel="00EE78DE">
          <w:rPr>
            <w:color w:val="FF0000"/>
          </w:rPr>
          <w:delText>«Customer Name»</w:delText>
        </w:r>
        <w:r w:rsidRPr="00392E13" w:rsidDel="00EE78DE">
          <w:delText xml:space="preserve"> </w:delText>
        </w:r>
        <w:r w:rsidRPr="00392E13" w:rsidDel="00EE78DE">
          <w:rPr>
            <w:szCs w:val="20"/>
            <w:lang w:bidi="x-none"/>
          </w:rPr>
          <w:delText>shall be deemed to have satisfied the RSO Test pursuant to this section 5.6.2.5(1).  B</w:delText>
        </w:r>
        <w:r w:rsidRPr="00392E13" w:rsidDel="00EE78DE">
          <w:delText xml:space="preserve">PA shall, no later than 14 calendar days following the day </w:delText>
        </w:r>
        <w:r w:rsidRPr="00392E13" w:rsidDel="00EE78DE">
          <w:rPr>
            <w:color w:val="FF0000"/>
          </w:rPr>
          <w:delText>«Customer Name»</w:delText>
        </w:r>
        <w:r w:rsidRPr="00392E13" w:rsidDel="00EE78DE">
          <w:delText xml:space="preserve"> provides such supporting data and/or analysis, notify </w:delText>
        </w:r>
        <w:r w:rsidRPr="00392E13" w:rsidDel="00EE78DE">
          <w:rPr>
            <w:color w:val="FF0000"/>
          </w:rPr>
          <w:delText>«Customer Name»</w:delText>
        </w:r>
        <w:r w:rsidRPr="00392E13" w:rsidDel="00EE78DE">
          <w:rPr>
            <w:color w:val="000000"/>
          </w:rPr>
          <w:delText xml:space="preserve">, </w:delText>
        </w:r>
        <w:r w:rsidRPr="00392E13" w:rsidDel="00EE78DE">
          <w:delText xml:space="preserve">in writing, of its decision as to whether or not </w:delText>
        </w:r>
        <w:r w:rsidRPr="00392E13" w:rsidDel="00EE78DE">
          <w:rPr>
            <w:color w:val="FF0000"/>
          </w:rPr>
          <w:delText>«Customer Name»</w:delText>
        </w:r>
        <w:r w:rsidRPr="00392E13" w:rsidDel="00EE78DE">
          <w:delText xml:space="preserve"> shall be deemed to have satisfied the RSO Test, and the basis for such decision.</w:delText>
        </w:r>
      </w:del>
    </w:p>
    <w:p w14:paraId="437269F6" w14:textId="23B3C245" w:rsidR="00392E13" w:rsidRPr="00392E13" w:rsidDel="00EE78DE" w:rsidRDefault="00392E13" w:rsidP="00392E13">
      <w:pPr>
        <w:ind w:left="2880"/>
        <w:rPr>
          <w:del w:id="104" w:author="Author"/>
        </w:rPr>
      </w:pPr>
    </w:p>
    <w:p w14:paraId="1757DDA2" w14:textId="0B3026A1" w:rsidR="00392E13" w:rsidRPr="00392E13" w:rsidDel="00EE78DE" w:rsidRDefault="00392E13" w:rsidP="00392E13">
      <w:pPr>
        <w:ind w:left="3600" w:hanging="720"/>
        <w:rPr>
          <w:del w:id="105" w:author="Author"/>
          <w:b/>
        </w:rPr>
      </w:pPr>
      <w:del w:id="106" w:author="Author">
        <w:r w:rsidRPr="00392E13" w:rsidDel="00EE78DE">
          <w:delText>(2)</w:delText>
        </w:r>
        <w:r w:rsidRPr="00392E13" w:rsidDel="00EE78DE">
          <w:tab/>
          <w:delText xml:space="preserve">If </w:delText>
        </w:r>
        <w:r w:rsidRPr="00392E13" w:rsidDel="00EE78DE">
          <w:rPr>
            <w:color w:val="000000"/>
          </w:rPr>
          <w:delText xml:space="preserve">recurring conditions exist that result in BPA repeatedly deeming </w:delText>
        </w:r>
        <w:r w:rsidRPr="00392E13" w:rsidDel="00EE78DE">
          <w:rPr>
            <w:color w:val="FF0000"/>
          </w:rPr>
          <w:delText>«Customer Name»</w:delText>
        </w:r>
        <w:r w:rsidRPr="00392E13" w:rsidDel="00EE78DE">
          <w:delText xml:space="preserve"> to have satisfied the RSO Test, BPA and </w:delText>
        </w:r>
        <w:r w:rsidRPr="00392E13" w:rsidDel="00EE78DE">
          <w:rPr>
            <w:color w:val="FF0000"/>
          </w:rPr>
          <w:delText>«Customer Name»</w:delText>
        </w:r>
        <w:r w:rsidRPr="00392E13" w:rsidDel="00EE78DE">
          <w:rPr>
            <w:color w:val="000000"/>
          </w:rPr>
          <w:delText xml:space="preserve"> shall collaboratively develop documentation, through a separate letter agreement, that establishes for a specified prospective time period the conditions under which BPA shall deem </w:delText>
        </w:r>
        <w:r w:rsidRPr="00392E13" w:rsidDel="00EE78DE">
          <w:rPr>
            <w:color w:val="FF0000"/>
          </w:rPr>
          <w:delText>«Customer Name»</w:delText>
        </w:r>
        <w:r w:rsidRPr="00392E13" w:rsidDel="00EE78DE">
          <w:rPr>
            <w:color w:val="000000"/>
          </w:rPr>
          <w:delText xml:space="preserve"> to have satisfied the RSO Test.</w:delText>
        </w:r>
      </w:del>
    </w:p>
    <w:p w14:paraId="20DE4C79" w14:textId="51469FA4" w:rsidR="00392E13" w:rsidRPr="00392E13" w:rsidDel="00EE78DE" w:rsidRDefault="00392E13" w:rsidP="00392E13">
      <w:pPr>
        <w:ind w:left="2160"/>
        <w:rPr>
          <w:del w:id="107" w:author="Author"/>
        </w:rPr>
      </w:pPr>
    </w:p>
    <w:p w14:paraId="0B286F6A" w14:textId="476EA723" w:rsidR="00392E13" w:rsidRPr="00392E13" w:rsidDel="00EE78DE" w:rsidRDefault="00392E13" w:rsidP="00392E13">
      <w:pPr>
        <w:keepNext/>
        <w:ind w:left="2880" w:hanging="720"/>
        <w:rPr>
          <w:del w:id="108" w:author="Author"/>
        </w:rPr>
      </w:pPr>
      <w:del w:id="109" w:author="Author">
        <w:r w:rsidRPr="00392E13" w:rsidDel="00EE78DE">
          <w:delText>5.6.2.6</w:delText>
        </w:r>
        <w:r w:rsidRPr="00392E13" w:rsidDel="00EE78DE">
          <w:tab/>
        </w:r>
        <w:r w:rsidRPr="00392E13" w:rsidDel="00EE78DE">
          <w:rPr>
            <w:b/>
            <w:bCs/>
          </w:rPr>
          <w:delText>Conditions that Result in Failure of RSO Test and Associated Penalty</w:delText>
        </w:r>
      </w:del>
    </w:p>
    <w:p w14:paraId="2946E47D" w14:textId="5704B5ED" w:rsidR="00392E13" w:rsidRPr="00392E13" w:rsidDel="00EE78DE" w:rsidRDefault="00392E13" w:rsidP="00392E13">
      <w:pPr>
        <w:ind w:left="2880"/>
        <w:rPr>
          <w:del w:id="110" w:author="Author"/>
        </w:rPr>
      </w:pPr>
      <w:del w:id="111" w:author="Author">
        <w:r w:rsidRPr="00392E13" w:rsidDel="00EE78DE">
          <w:delText xml:space="preserve">If </w:delText>
        </w:r>
        <w:r w:rsidRPr="00392E13" w:rsidDel="00EE78DE">
          <w:rPr>
            <w:color w:val="FF0000"/>
          </w:rPr>
          <w:delText>«Customer Name»</w:delText>
        </w:r>
        <w:r w:rsidRPr="00392E13" w:rsidDel="00EE78DE">
          <w:rPr>
            <w:szCs w:val="20"/>
            <w:lang w:bidi="x-none"/>
          </w:rPr>
          <w:delText xml:space="preserve"> fails to satisfy the RSO Test per section 5.7.2.4, and is not deemed by BPA to have satisfied the RSO Test pursuant to section 5.7.2.5 for any month</w:delText>
        </w:r>
        <w:r w:rsidRPr="00392E13" w:rsidDel="00EE78DE">
          <w:delText>, then a penalty charge shall be assessed as follows for that month:</w:delText>
        </w:r>
      </w:del>
    </w:p>
    <w:p w14:paraId="1FB864FB" w14:textId="6AC4180A" w:rsidR="00392E13" w:rsidRPr="00392E13" w:rsidDel="00EE78DE" w:rsidRDefault="00392E13" w:rsidP="00392E13">
      <w:pPr>
        <w:ind w:left="2880"/>
        <w:rPr>
          <w:del w:id="112" w:author="Author"/>
        </w:rPr>
      </w:pPr>
    </w:p>
    <w:p w14:paraId="0006B54C" w14:textId="1C4B37B1" w:rsidR="00392E13" w:rsidRPr="00392E13" w:rsidDel="00EE78DE" w:rsidRDefault="00392E13" w:rsidP="00392E13">
      <w:pPr>
        <w:ind w:left="3600" w:hanging="720"/>
        <w:rPr>
          <w:del w:id="113" w:author="Author"/>
        </w:rPr>
      </w:pPr>
      <w:del w:id="114" w:author="Author">
        <w:r w:rsidRPr="00392E13" w:rsidDel="00EE78DE">
          <w:delText>(1)</w:delText>
        </w:r>
        <w:r w:rsidRPr="00392E13" w:rsidDel="00EE78DE">
          <w:tab/>
          <w:delText xml:space="preserve">The penalty charge shall be equal to </w:delText>
        </w:r>
        <w:r w:rsidRPr="00392E13" w:rsidDel="00EE78DE">
          <w:rPr>
            <w:color w:val="FF0000"/>
          </w:rPr>
          <w:delText>«Customer Name»</w:delText>
        </w:r>
        <w:r w:rsidRPr="00392E13" w:rsidDel="00EE78DE">
          <w:rPr>
            <w:szCs w:val="20"/>
            <w:lang w:bidi="x-none"/>
          </w:rPr>
          <w:delText>’s</w:delText>
        </w:r>
        <w:r w:rsidRPr="00392E13" w:rsidDel="00EE78DE">
          <w:delText xml:space="preserve"> under-delivered amount for such month multiplied by the Unauthorized Increase Charge or its successor, as established in the Wholesale Power Rate Schedules and GRSPs for energy for each such month.</w:delText>
        </w:r>
      </w:del>
    </w:p>
    <w:p w14:paraId="1C65DC5C" w14:textId="0CA44FAE" w:rsidR="00392E13" w:rsidRPr="00392E13" w:rsidDel="00EE78DE" w:rsidRDefault="00392E13" w:rsidP="00392E13">
      <w:pPr>
        <w:ind w:left="3600" w:hanging="720"/>
        <w:rPr>
          <w:del w:id="115" w:author="Author"/>
        </w:rPr>
      </w:pPr>
    </w:p>
    <w:p w14:paraId="0AC36E4C" w14:textId="1F33B490" w:rsidR="00392E13" w:rsidRPr="00392E13" w:rsidDel="009624EC" w:rsidRDefault="00392E13" w:rsidP="00392E13">
      <w:pPr>
        <w:ind w:left="3600" w:hanging="720"/>
        <w:rPr>
          <w:del w:id="116" w:author="Author"/>
        </w:rPr>
      </w:pPr>
      <w:del w:id="117" w:author="Author">
        <w:r w:rsidRPr="00392E13" w:rsidDel="00EE78DE">
          <w:delText>(2)</w:delText>
        </w:r>
        <w:r w:rsidRPr="00392E13" w:rsidDel="00EE78DE">
          <w:tab/>
          <w:delText xml:space="preserve">The under-delivered amount for such month is equal to the lesser of the amount </w:delText>
        </w:r>
        <w:r w:rsidRPr="00392E13" w:rsidDel="00EE78DE">
          <w:rPr>
            <w:color w:val="FF0000"/>
          </w:rPr>
          <w:delText>«Customer Name»</w:delText>
        </w:r>
        <w:r w:rsidRPr="00392E13" w:rsidDel="00EE78DE">
          <w:delText>’s monthly Slice-to-Load Delivery is less than:  (1) </w:delText>
        </w:r>
        <w:r w:rsidRPr="00392E13" w:rsidDel="00EE78DE">
          <w:rPr>
            <w:color w:val="FF0000"/>
          </w:rPr>
          <w:delText>«Customer Name»</w:delText>
        </w:r>
        <w:r w:rsidRPr="00392E13" w:rsidDel="00EE78DE">
          <w:rPr>
            <w:szCs w:val="20"/>
            <w:lang w:bidi="x-none"/>
          </w:rPr>
          <w:delText>’s</w:delText>
        </w:r>
        <w:r w:rsidRPr="00392E13" w:rsidDel="00EE78DE">
          <w:delText xml:space="preserve"> RSO for the month, or (2) if section 5.6.2.4(2) is applicable, then 92.5 percent of</w:delText>
        </w:r>
        <w:r w:rsidRPr="00392E13" w:rsidDel="00EE78DE">
          <w:rPr>
            <w:color w:val="FF0000"/>
          </w:rPr>
          <w:delText xml:space="preserve"> «Customer Name»</w:delText>
        </w:r>
        <w:r w:rsidRPr="00392E13" w:rsidDel="00EE78DE">
          <w:delText>’s ASOE for the month.</w:delText>
        </w:r>
      </w:del>
    </w:p>
    <w:p w14:paraId="066B158E" w14:textId="77777777" w:rsidR="00392E13" w:rsidRPr="00392E13" w:rsidRDefault="00392E13" w:rsidP="00915F7E">
      <w:pPr>
        <w:ind w:left="3600" w:hanging="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 xml:space="preserve">«Customer Name»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73B9AC4B" w14:textId="77777777" w:rsidR="00392E13" w:rsidRPr="00392E13" w:rsidRDefault="00392E13" w:rsidP="00392E13">
      <w:pPr>
        <w:ind w:left="3060" w:hanging="900"/>
      </w:pPr>
      <w:r w:rsidRPr="00392E13">
        <w:t>5.9.1.1</w:t>
      </w:r>
      <w:r w:rsidRPr="00392E13">
        <w:tab/>
        <w:t xml:space="preserve">“Default User Interface,” or “DUI,” means the basic user interface that is developed by BPA and made available to </w:t>
      </w:r>
      <w:r w:rsidRPr="00392E13">
        <w:rPr>
          <w:color w:val="FF0000"/>
        </w:rPr>
        <w:t>«Customer Name»</w:t>
      </w:r>
      <w:r w:rsidRPr="00392E13">
        <w:t xml:space="preserve"> for access to the POCSA.</w:t>
      </w:r>
    </w:p>
    <w:p w14:paraId="3513BAF3" w14:textId="77777777" w:rsidR="00392E13" w:rsidRPr="00392E13" w:rsidRDefault="00392E13" w:rsidP="00392E13">
      <w:pPr>
        <w:ind w:left="3060" w:hanging="900"/>
      </w:pPr>
    </w:p>
    <w:p w14:paraId="50F7BFF0" w14:textId="77777777" w:rsidR="00392E13" w:rsidRPr="00392E13" w:rsidRDefault="00392E13" w:rsidP="00392E13">
      <w:pPr>
        <w:ind w:left="3060" w:hanging="900"/>
      </w:pPr>
      <w:r w:rsidRPr="00392E13">
        <w:t>5.9.1.2</w:t>
      </w:r>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77777777" w:rsidR="00392E13" w:rsidRPr="00392E13" w:rsidRDefault="00392E13" w:rsidP="00392E13">
      <w:pPr>
        <w:ind w:left="3060" w:hanging="900"/>
      </w:pPr>
      <w:r w:rsidRPr="00392E13">
        <w:t>5.9.1.3</w:t>
      </w:r>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77777777" w:rsidR="00392E13" w:rsidRPr="00392E13" w:rsidRDefault="00392E13" w:rsidP="00392E13">
      <w:pPr>
        <w:ind w:left="3060" w:hanging="900"/>
      </w:pPr>
      <w:r w:rsidRPr="00392E13">
        <w:t>5.9.1.4</w:t>
      </w:r>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77777777" w:rsidR="00392E13" w:rsidRPr="00392E13" w:rsidRDefault="00392E13" w:rsidP="00392E13">
      <w:pPr>
        <w:ind w:left="3060" w:hanging="900"/>
      </w:pPr>
      <w:r w:rsidRPr="00392E13">
        <w:t>5.9.1.5</w:t>
      </w:r>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77777777" w:rsidR="00392E13" w:rsidRPr="00392E13" w:rsidRDefault="00392E13" w:rsidP="00392E13">
      <w:pPr>
        <w:ind w:left="3060" w:hanging="900"/>
      </w:pPr>
      <w:r w:rsidRPr="00392E13">
        <w:rPr>
          <w:szCs w:val="22"/>
        </w:rPr>
        <w:t>5.9.1.6</w:t>
      </w:r>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77777777" w:rsidR="00392E13" w:rsidRPr="00392E13" w:rsidRDefault="00392E13" w:rsidP="00392E13">
      <w:pPr>
        <w:ind w:left="3060" w:hanging="900"/>
      </w:pPr>
      <w:r w:rsidRPr="00392E13">
        <w:t>5.9.2.1</w:t>
      </w:r>
      <w:r w:rsidRPr="00392E13">
        <w:tab/>
        <w:t>BPA shall conduct the initial POCSA Functionality Test no later than [Date to be determined by BPA].</w:t>
      </w:r>
    </w:p>
    <w:p w14:paraId="7C05ABC0" w14:textId="77777777" w:rsidR="00392E13" w:rsidRPr="00392E13" w:rsidRDefault="00392E13" w:rsidP="00392E13">
      <w:pPr>
        <w:ind w:left="2160"/>
      </w:pPr>
    </w:p>
    <w:p w14:paraId="009AD1A0" w14:textId="77777777"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[Date to be determined by BPA], establish a detailed written description of the validation procedures that will comprise the POCSA Functionality Test.  Such validation procedures shall include </w:t>
      </w:r>
      <w:r w:rsidRPr="00392E13">
        <w:lastRenderedPageBreak/>
        <w:t>a comprehensive series of objective tests that establish if the POCSA, including the Simulator, DUI and BOS module, are wholly functional and ready for daily operations.</w:t>
      </w:r>
    </w:p>
    <w:p w14:paraId="4E68A34B" w14:textId="77777777" w:rsidR="00392E13" w:rsidRPr="00392E13" w:rsidRDefault="00392E13" w:rsidP="00392E13">
      <w:pPr>
        <w:ind w:left="1440"/>
        <w:rPr>
          <w:b/>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118"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118"/>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119" w:name="_Hlk174957338"/>
    </w:p>
    <w:p w14:paraId="5BB1E0FC" w14:textId="77777777"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establish a forum for information regarding the Slice Product and the POCSA.</w:t>
      </w:r>
    </w:p>
    <w:bookmarkEnd w:id="119"/>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77777777" w:rsidR="00392E13" w:rsidRPr="00392E13" w:rsidRDefault="00392E13" w:rsidP="00392E13">
      <w:pPr>
        <w:ind w:left="2880" w:hanging="720"/>
      </w:pPr>
      <w:r w:rsidRPr="00392E13">
        <w:t>(1)</w:t>
      </w:r>
      <w:r w:rsidRPr="00392E13">
        <w:tab/>
        <w:t>A process for SOF charter adoption and revisions by an affirmative vote of no less than two-thirds 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A process to propose POCSA changes to BPA by an affirmative vote of a majority of 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Pr="00392E13" w:rsidRDefault="00392E13" w:rsidP="00392E13">
      <w:pPr>
        <w:pStyle w:val="ListParagraph"/>
        <w:tabs>
          <w:tab w:val="left" w:pos="2160"/>
          <w:tab w:val="left" w:pos="3060"/>
        </w:tabs>
        <w:ind w:left="2880" w:hanging="720"/>
      </w:pPr>
      <w:r w:rsidRPr="00392E13">
        <w:t>(4)</w:t>
      </w:r>
      <w:r w:rsidRPr="00392E13">
        <w:tab/>
        <w:t>BPA may add items to a SOF meeting agenda for discussion.</w:t>
      </w:r>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 xml:space="preserve">BPA shall have the right in its sole discretion to implement the changes described below only to the extent it determines such </w:t>
      </w:r>
      <w:r w:rsidRPr="00392E13">
        <w:lastRenderedPageBreak/>
        <w:t>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77777777" w:rsidR="00392E13" w:rsidRPr="00392E13" w:rsidRDefault="00392E13" w:rsidP="00392E13">
      <w:pPr>
        <w:tabs>
          <w:tab w:val="left" w:pos="2160"/>
        </w:tabs>
        <w:ind w:left="2160"/>
      </w:pPr>
      <w:r w:rsidRPr="00392E13">
        <w:t>If BPA supports the proposed POCSA changes, then BPA will commence planning for the implementation of such changes.  BPA shall provide the SOF with a proposed plan 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77777777"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shall execute a Creditworthiness Agreement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lastRenderedPageBreak/>
        <w:t>5.14.2</w:t>
      </w:r>
      <w:r w:rsidRPr="00392E13">
        <w:tab/>
        <w:t xml:space="preserve">BPA shall compute </w:t>
      </w:r>
      <w:bookmarkStart w:id="120"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121" w:name="_Hlk175225002"/>
      <w:r w:rsidRPr="00392E13">
        <w:t xml:space="preserve">Rate </w:t>
      </w:r>
      <w:bookmarkEnd w:id="121"/>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120"/>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77777777" w:rsidR="00392E13" w:rsidRDefault="00392E13" w:rsidP="00392E13">
      <w:pPr>
        <w:ind w:left="2880" w:hanging="720"/>
      </w:pPr>
      <w:r w:rsidRPr="00392E13">
        <w:t>(3)</w:t>
      </w:r>
      <w:r w:rsidRPr="00392E13">
        <w:tab/>
        <w:t>If a credit</w:t>
      </w:r>
      <w:r w:rsidRPr="00392E13">
        <w:rPr>
          <w:b/>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 (1)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376CED74" w14:textId="77777777" w:rsidR="00517DA6" w:rsidRPr="001A25CF" w:rsidRDefault="00517DA6" w:rsidP="00517DA6">
      <w:pPr>
        <w:ind w:left="1440"/>
        <w:rPr>
          <w:szCs w:val="22"/>
        </w:rPr>
      </w:pPr>
    </w:p>
    <w:sectPr w:rsidR="00517DA6" w:rsidRPr="001A25CF" w:rsidSect="007F2BAB">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C1A0" w14:textId="77777777" w:rsidR="001E663F" w:rsidRDefault="001E663F" w:rsidP="00BF1268">
      <w:r>
        <w:separator/>
      </w:r>
    </w:p>
  </w:endnote>
  <w:endnote w:type="continuationSeparator" w:id="0">
    <w:p w14:paraId="6DA714DD" w14:textId="77777777" w:rsidR="001E663F" w:rsidRDefault="001E663F"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5756847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D247DE">
      <w:rPr>
        <w:noProof/>
        <w:sz w:val="20"/>
      </w:rPr>
      <w:t>12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CE80" w14:textId="77777777" w:rsidR="001E663F" w:rsidRDefault="001E663F" w:rsidP="00BF1268">
      <w:r>
        <w:separator/>
      </w:r>
    </w:p>
  </w:footnote>
  <w:footnote w:type="continuationSeparator" w:id="0">
    <w:p w14:paraId="50D1C8D6" w14:textId="77777777" w:rsidR="001E663F" w:rsidRDefault="001E663F" w:rsidP="00BF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D6D18F5"/>
    <w:multiLevelType w:val="hybridMultilevel"/>
    <w:tmpl w:val="00A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1"/>
  </w:num>
  <w:num w:numId="12" w16cid:durableId="116219192">
    <w:abstractNumId w:val="36"/>
  </w:num>
  <w:num w:numId="13" w16cid:durableId="1746367825">
    <w:abstractNumId w:val="20"/>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4"/>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6"/>
  </w:num>
  <w:num w:numId="39" w16cid:durableId="2050448297">
    <w:abstractNumId w:val="42"/>
  </w:num>
  <w:num w:numId="40" w16cid:durableId="311058228">
    <w:abstractNumId w:val="12"/>
  </w:num>
  <w:num w:numId="41" w16cid:durableId="1785298401">
    <w:abstractNumId w:val="34"/>
  </w:num>
  <w:num w:numId="42" w16cid:durableId="448546785">
    <w:abstractNumId w:val="25"/>
  </w:num>
  <w:num w:numId="43" w16cid:durableId="142954021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1307"/>
    <w:rsid w:val="000034BD"/>
    <w:rsid w:val="00014BD2"/>
    <w:rsid w:val="000204AE"/>
    <w:rsid w:val="0002052C"/>
    <w:rsid w:val="0002072F"/>
    <w:rsid w:val="00036ED0"/>
    <w:rsid w:val="000458A5"/>
    <w:rsid w:val="00047114"/>
    <w:rsid w:val="000759BD"/>
    <w:rsid w:val="00076ED4"/>
    <w:rsid w:val="0008006E"/>
    <w:rsid w:val="000A3715"/>
    <w:rsid w:val="000A5F08"/>
    <w:rsid w:val="000B1B95"/>
    <w:rsid w:val="000E0EFF"/>
    <w:rsid w:val="000E3E1A"/>
    <w:rsid w:val="001144FC"/>
    <w:rsid w:val="00121180"/>
    <w:rsid w:val="00125426"/>
    <w:rsid w:val="00140D0D"/>
    <w:rsid w:val="00146DA1"/>
    <w:rsid w:val="0014756D"/>
    <w:rsid w:val="001523A6"/>
    <w:rsid w:val="001536CE"/>
    <w:rsid w:val="0016307A"/>
    <w:rsid w:val="001644DF"/>
    <w:rsid w:val="00171606"/>
    <w:rsid w:val="00172083"/>
    <w:rsid w:val="0017560E"/>
    <w:rsid w:val="001804FC"/>
    <w:rsid w:val="001810F8"/>
    <w:rsid w:val="0018530A"/>
    <w:rsid w:val="001976E2"/>
    <w:rsid w:val="001A1FC0"/>
    <w:rsid w:val="001A3F7E"/>
    <w:rsid w:val="001B3462"/>
    <w:rsid w:val="001B73D2"/>
    <w:rsid w:val="001C0CA0"/>
    <w:rsid w:val="001C399D"/>
    <w:rsid w:val="001D08E1"/>
    <w:rsid w:val="001D1407"/>
    <w:rsid w:val="001E6393"/>
    <w:rsid w:val="001E663F"/>
    <w:rsid w:val="001E6EAC"/>
    <w:rsid w:val="0021525A"/>
    <w:rsid w:val="00225024"/>
    <w:rsid w:val="002256ED"/>
    <w:rsid w:val="0022774C"/>
    <w:rsid w:val="00247917"/>
    <w:rsid w:val="00251029"/>
    <w:rsid w:val="002546E4"/>
    <w:rsid w:val="002809FC"/>
    <w:rsid w:val="00290499"/>
    <w:rsid w:val="002915CA"/>
    <w:rsid w:val="002A3CE6"/>
    <w:rsid w:val="002B0FEC"/>
    <w:rsid w:val="002B265C"/>
    <w:rsid w:val="002B3FAE"/>
    <w:rsid w:val="002B77F8"/>
    <w:rsid w:val="002C00DE"/>
    <w:rsid w:val="002C3544"/>
    <w:rsid w:val="002D573B"/>
    <w:rsid w:val="002E1787"/>
    <w:rsid w:val="002E7C6E"/>
    <w:rsid w:val="002F4FC6"/>
    <w:rsid w:val="00305A99"/>
    <w:rsid w:val="00306813"/>
    <w:rsid w:val="00310654"/>
    <w:rsid w:val="00312443"/>
    <w:rsid w:val="00316741"/>
    <w:rsid w:val="00317E86"/>
    <w:rsid w:val="00332F0B"/>
    <w:rsid w:val="00334443"/>
    <w:rsid w:val="00334868"/>
    <w:rsid w:val="00346DC2"/>
    <w:rsid w:val="00352487"/>
    <w:rsid w:val="0035409C"/>
    <w:rsid w:val="0035567C"/>
    <w:rsid w:val="00360415"/>
    <w:rsid w:val="00361F45"/>
    <w:rsid w:val="00367A25"/>
    <w:rsid w:val="003728E4"/>
    <w:rsid w:val="00384002"/>
    <w:rsid w:val="00386938"/>
    <w:rsid w:val="00392198"/>
    <w:rsid w:val="00392E13"/>
    <w:rsid w:val="00394223"/>
    <w:rsid w:val="003A0D33"/>
    <w:rsid w:val="003A4E9D"/>
    <w:rsid w:val="003A75C5"/>
    <w:rsid w:val="003B3992"/>
    <w:rsid w:val="003B51F1"/>
    <w:rsid w:val="003B6D7B"/>
    <w:rsid w:val="003C0B23"/>
    <w:rsid w:val="003C32CA"/>
    <w:rsid w:val="003C5CC4"/>
    <w:rsid w:val="003C6C7A"/>
    <w:rsid w:val="003D47D2"/>
    <w:rsid w:val="003E0C12"/>
    <w:rsid w:val="003E1DFA"/>
    <w:rsid w:val="003E418E"/>
    <w:rsid w:val="003E71B1"/>
    <w:rsid w:val="003E7B5A"/>
    <w:rsid w:val="003F02D8"/>
    <w:rsid w:val="003F3337"/>
    <w:rsid w:val="003F63D8"/>
    <w:rsid w:val="003F74F8"/>
    <w:rsid w:val="003F7E67"/>
    <w:rsid w:val="0040023A"/>
    <w:rsid w:val="004108DB"/>
    <w:rsid w:val="00417093"/>
    <w:rsid w:val="00417CA4"/>
    <w:rsid w:val="004217D3"/>
    <w:rsid w:val="004252FD"/>
    <w:rsid w:val="00427E15"/>
    <w:rsid w:val="00430367"/>
    <w:rsid w:val="0043261E"/>
    <w:rsid w:val="0044543B"/>
    <w:rsid w:val="00460223"/>
    <w:rsid w:val="00483D86"/>
    <w:rsid w:val="00484538"/>
    <w:rsid w:val="0049076B"/>
    <w:rsid w:val="004A4A3F"/>
    <w:rsid w:val="004C33DF"/>
    <w:rsid w:val="004D1284"/>
    <w:rsid w:val="004F0A65"/>
    <w:rsid w:val="004F17BF"/>
    <w:rsid w:val="004F1F72"/>
    <w:rsid w:val="004F3C51"/>
    <w:rsid w:val="00515401"/>
    <w:rsid w:val="00517DA6"/>
    <w:rsid w:val="00540276"/>
    <w:rsid w:val="00543C0E"/>
    <w:rsid w:val="00560A7E"/>
    <w:rsid w:val="005816A8"/>
    <w:rsid w:val="00585ACC"/>
    <w:rsid w:val="0058797C"/>
    <w:rsid w:val="00594F8A"/>
    <w:rsid w:val="005B28E2"/>
    <w:rsid w:val="005B60AF"/>
    <w:rsid w:val="005C07C1"/>
    <w:rsid w:val="005C7237"/>
    <w:rsid w:val="005C7937"/>
    <w:rsid w:val="005D0AFD"/>
    <w:rsid w:val="005F5F15"/>
    <w:rsid w:val="00611FC6"/>
    <w:rsid w:val="00615CC4"/>
    <w:rsid w:val="00634635"/>
    <w:rsid w:val="006348DE"/>
    <w:rsid w:val="00640934"/>
    <w:rsid w:val="006428EE"/>
    <w:rsid w:val="006434AB"/>
    <w:rsid w:val="00651E60"/>
    <w:rsid w:val="006609E6"/>
    <w:rsid w:val="0066790B"/>
    <w:rsid w:val="006712FF"/>
    <w:rsid w:val="00671B08"/>
    <w:rsid w:val="00671E9F"/>
    <w:rsid w:val="0067540E"/>
    <w:rsid w:val="00683B90"/>
    <w:rsid w:val="00684729"/>
    <w:rsid w:val="00686807"/>
    <w:rsid w:val="0069431F"/>
    <w:rsid w:val="00697200"/>
    <w:rsid w:val="006A64E6"/>
    <w:rsid w:val="006A7ADA"/>
    <w:rsid w:val="006B594D"/>
    <w:rsid w:val="006C02FF"/>
    <w:rsid w:val="006C4BA2"/>
    <w:rsid w:val="006C582A"/>
    <w:rsid w:val="006C72D7"/>
    <w:rsid w:val="006D5D24"/>
    <w:rsid w:val="006D7A6C"/>
    <w:rsid w:val="006E187A"/>
    <w:rsid w:val="006F6D5D"/>
    <w:rsid w:val="0070052F"/>
    <w:rsid w:val="0070113C"/>
    <w:rsid w:val="00701F4E"/>
    <w:rsid w:val="00702C10"/>
    <w:rsid w:val="0071584B"/>
    <w:rsid w:val="00727ACB"/>
    <w:rsid w:val="00736A76"/>
    <w:rsid w:val="00737005"/>
    <w:rsid w:val="0074533F"/>
    <w:rsid w:val="0075115C"/>
    <w:rsid w:val="0075456C"/>
    <w:rsid w:val="007548E1"/>
    <w:rsid w:val="007636A7"/>
    <w:rsid w:val="00766A89"/>
    <w:rsid w:val="00766D6F"/>
    <w:rsid w:val="00773189"/>
    <w:rsid w:val="00784EC3"/>
    <w:rsid w:val="00786D73"/>
    <w:rsid w:val="00790CA5"/>
    <w:rsid w:val="0079163F"/>
    <w:rsid w:val="007C52A2"/>
    <w:rsid w:val="007D06D9"/>
    <w:rsid w:val="007D0B49"/>
    <w:rsid w:val="007D181A"/>
    <w:rsid w:val="007D1C40"/>
    <w:rsid w:val="007E3099"/>
    <w:rsid w:val="007F2BAB"/>
    <w:rsid w:val="00801B91"/>
    <w:rsid w:val="00804F44"/>
    <w:rsid w:val="00815776"/>
    <w:rsid w:val="008273DC"/>
    <w:rsid w:val="00840849"/>
    <w:rsid w:val="0084272F"/>
    <w:rsid w:val="0084382E"/>
    <w:rsid w:val="00843A82"/>
    <w:rsid w:val="00845BB9"/>
    <w:rsid w:val="00851AA6"/>
    <w:rsid w:val="00875BE5"/>
    <w:rsid w:val="00881062"/>
    <w:rsid w:val="00882AB5"/>
    <w:rsid w:val="00897596"/>
    <w:rsid w:val="008B1AE5"/>
    <w:rsid w:val="008B2B8C"/>
    <w:rsid w:val="008B60A3"/>
    <w:rsid w:val="008C35FC"/>
    <w:rsid w:val="008C5B65"/>
    <w:rsid w:val="008C6B85"/>
    <w:rsid w:val="008D0EDD"/>
    <w:rsid w:val="008D309B"/>
    <w:rsid w:val="008D51EF"/>
    <w:rsid w:val="008F033E"/>
    <w:rsid w:val="008F14C7"/>
    <w:rsid w:val="008F6A14"/>
    <w:rsid w:val="00903DFF"/>
    <w:rsid w:val="00910CA5"/>
    <w:rsid w:val="00913662"/>
    <w:rsid w:val="00915F7E"/>
    <w:rsid w:val="00917C79"/>
    <w:rsid w:val="009265C4"/>
    <w:rsid w:val="00931DA3"/>
    <w:rsid w:val="00940E58"/>
    <w:rsid w:val="009449EB"/>
    <w:rsid w:val="00950CAD"/>
    <w:rsid w:val="009624EC"/>
    <w:rsid w:val="009632E4"/>
    <w:rsid w:val="009647BB"/>
    <w:rsid w:val="009718AE"/>
    <w:rsid w:val="0098401E"/>
    <w:rsid w:val="00986021"/>
    <w:rsid w:val="00987B8E"/>
    <w:rsid w:val="00992DC9"/>
    <w:rsid w:val="00996BE2"/>
    <w:rsid w:val="009A12F6"/>
    <w:rsid w:val="009A1C1C"/>
    <w:rsid w:val="009A3E07"/>
    <w:rsid w:val="009C6FB4"/>
    <w:rsid w:val="009C7308"/>
    <w:rsid w:val="009C7E0A"/>
    <w:rsid w:val="009E101E"/>
    <w:rsid w:val="009E5093"/>
    <w:rsid w:val="00A013D1"/>
    <w:rsid w:val="00A017F0"/>
    <w:rsid w:val="00A0496B"/>
    <w:rsid w:val="00A14A62"/>
    <w:rsid w:val="00A25A5C"/>
    <w:rsid w:val="00A27FDE"/>
    <w:rsid w:val="00A54344"/>
    <w:rsid w:val="00A56051"/>
    <w:rsid w:val="00A67198"/>
    <w:rsid w:val="00A71740"/>
    <w:rsid w:val="00A95ADA"/>
    <w:rsid w:val="00AA0F5C"/>
    <w:rsid w:val="00AA1995"/>
    <w:rsid w:val="00AA45D1"/>
    <w:rsid w:val="00AA5666"/>
    <w:rsid w:val="00AB3364"/>
    <w:rsid w:val="00AB4CE8"/>
    <w:rsid w:val="00AC2F49"/>
    <w:rsid w:val="00AD450D"/>
    <w:rsid w:val="00AE698E"/>
    <w:rsid w:val="00AF65AC"/>
    <w:rsid w:val="00B0027D"/>
    <w:rsid w:val="00B05376"/>
    <w:rsid w:val="00B12573"/>
    <w:rsid w:val="00B147A2"/>
    <w:rsid w:val="00B16A80"/>
    <w:rsid w:val="00B32201"/>
    <w:rsid w:val="00B3555A"/>
    <w:rsid w:val="00B41A9D"/>
    <w:rsid w:val="00B4315B"/>
    <w:rsid w:val="00B55D64"/>
    <w:rsid w:val="00B577FF"/>
    <w:rsid w:val="00B601B9"/>
    <w:rsid w:val="00B765CC"/>
    <w:rsid w:val="00B850A4"/>
    <w:rsid w:val="00BA0B40"/>
    <w:rsid w:val="00BA1B85"/>
    <w:rsid w:val="00BA542A"/>
    <w:rsid w:val="00BB2363"/>
    <w:rsid w:val="00BB46BE"/>
    <w:rsid w:val="00BC3966"/>
    <w:rsid w:val="00BD0D69"/>
    <w:rsid w:val="00BD342E"/>
    <w:rsid w:val="00BE469F"/>
    <w:rsid w:val="00BE4ED3"/>
    <w:rsid w:val="00BE54E2"/>
    <w:rsid w:val="00BF1268"/>
    <w:rsid w:val="00BF5A32"/>
    <w:rsid w:val="00BF6A02"/>
    <w:rsid w:val="00C01E1F"/>
    <w:rsid w:val="00C05A48"/>
    <w:rsid w:val="00C06B4D"/>
    <w:rsid w:val="00C109EC"/>
    <w:rsid w:val="00C10E09"/>
    <w:rsid w:val="00C169D5"/>
    <w:rsid w:val="00C251EA"/>
    <w:rsid w:val="00C25EA2"/>
    <w:rsid w:val="00C35873"/>
    <w:rsid w:val="00C41092"/>
    <w:rsid w:val="00C549D7"/>
    <w:rsid w:val="00C67103"/>
    <w:rsid w:val="00C76B6D"/>
    <w:rsid w:val="00C801B2"/>
    <w:rsid w:val="00C864F2"/>
    <w:rsid w:val="00C9276C"/>
    <w:rsid w:val="00C932D5"/>
    <w:rsid w:val="00C95727"/>
    <w:rsid w:val="00C96ACD"/>
    <w:rsid w:val="00CB2F25"/>
    <w:rsid w:val="00CB6951"/>
    <w:rsid w:val="00CC36D6"/>
    <w:rsid w:val="00CD001E"/>
    <w:rsid w:val="00D00FAE"/>
    <w:rsid w:val="00D073BD"/>
    <w:rsid w:val="00D12613"/>
    <w:rsid w:val="00D20776"/>
    <w:rsid w:val="00D247DE"/>
    <w:rsid w:val="00D30D3D"/>
    <w:rsid w:val="00D314D5"/>
    <w:rsid w:val="00D44196"/>
    <w:rsid w:val="00D73801"/>
    <w:rsid w:val="00D76AA2"/>
    <w:rsid w:val="00D814A2"/>
    <w:rsid w:val="00D8186A"/>
    <w:rsid w:val="00D82CB0"/>
    <w:rsid w:val="00D8477A"/>
    <w:rsid w:val="00D87B0F"/>
    <w:rsid w:val="00D92FF1"/>
    <w:rsid w:val="00DC40F4"/>
    <w:rsid w:val="00DD0805"/>
    <w:rsid w:val="00DD0DE1"/>
    <w:rsid w:val="00DD7B27"/>
    <w:rsid w:val="00DF18BA"/>
    <w:rsid w:val="00E013B2"/>
    <w:rsid w:val="00E02E43"/>
    <w:rsid w:val="00E107C3"/>
    <w:rsid w:val="00E20071"/>
    <w:rsid w:val="00E32C6D"/>
    <w:rsid w:val="00E42258"/>
    <w:rsid w:val="00E46D92"/>
    <w:rsid w:val="00E52E5A"/>
    <w:rsid w:val="00E6040B"/>
    <w:rsid w:val="00E647F8"/>
    <w:rsid w:val="00E678BA"/>
    <w:rsid w:val="00E71643"/>
    <w:rsid w:val="00E8143F"/>
    <w:rsid w:val="00E8174B"/>
    <w:rsid w:val="00E833D1"/>
    <w:rsid w:val="00E842D9"/>
    <w:rsid w:val="00E84467"/>
    <w:rsid w:val="00E90392"/>
    <w:rsid w:val="00E919D8"/>
    <w:rsid w:val="00EA0916"/>
    <w:rsid w:val="00EA1964"/>
    <w:rsid w:val="00EA4F8F"/>
    <w:rsid w:val="00EB3225"/>
    <w:rsid w:val="00EB5041"/>
    <w:rsid w:val="00EB77A9"/>
    <w:rsid w:val="00EC3724"/>
    <w:rsid w:val="00EC7BE5"/>
    <w:rsid w:val="00ED1E0D"/>
    <w:rsid w:val="00ED53A5"/>
    <w:rsid w:val="00EE78DE"/>
    <w:rsid w:val="00EF1DAB"/>
    <w:rsid w:val="00EF3822"/>
    <w:rsid w:val="00EF701A"/>
    <w:rsid w:val="00F149D6"/>
    <w:rsid w:val="00F15FFE"/>
    <w:rsid w:val="00F21825"/>
    <w:rsid w:val="00F21AEF"/>
    <w:rsid w:val="00F37520"/>
    <w:rsid w:val="00F405FD"/>
    <w:rsid w:val="00F72116"/>
    <w:rsid w:val="00F74543"/>
    <w:rsid w:val="00F76B57"/>
    <w:rsid w:val="00F77C00"/>
    <w:rsid w:val="00F82E4A"/>
    <w:rsid w:val="00F91E27"/>
    <w:rsid w:val="00F952C3"/>
    <w:rsid w:val="00F95478"/>
    <w:rsid w:val="00FB1AD5"/>
    <w:rsid w:val="00FC6EF3"/>
    <w:rsid w:val="00FE0D8D"/>
    <w:rsid w:val="00FE1FEA"/>
    <w:rsid w:val="00FF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AA354D6A-1CA5-4560-958E-184F9A4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7D02558262CE4B91018149E2EA4EED" ma:contentTypeVersion="8" ma:contentTypeDescription="Create a new document." ma:contentTypeScope="" ma:versionID="9e13aedcdcefdd94a44bbe04047f6e7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790CC052-D421-45D8-B9C6-4A6A5344E249}">
  <ds:schemaRefs>
    <ds:schemaRef ds:uri="http://schemas.microsoft.com/sharepoint/v3/contenttype/forms"/>
  </ds:schemaRefs>
</ds:datastoreItem>
</file>

<file path=customXml/itemProps3.xml><?xml version="1.0" encoding="utf-8"?>
<ds:datastoreItem xmlns:ds="http://schemas.openxmlformats.org/officeDocument/2006/customXml" ds:itemID="{FF0D9050-2457-49C5-A60B-438827948C5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D5BA11-ABEB-480E-997E-A20A3292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2025-01-14T20:49:00Z</dcterms:created>
  <dcterms:modified xsi:type="dcterms:W3CDTF">2025-01-14T20:49:00Z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0x010100D27D02558262CE4B91018149E2EA4EED</vt:lpwstr>
  </property>
</Properties>
</file>