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16DA" w14:textId="77777777" w:rsidR="001F1052" w:rsidRPr="006628C6" w:rsidRDefault="001F1052" w:rsidP="001F105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C826E0F" w14:textId="77777777" w:rsidR="001F1052" w:rsidRPr="006628C6" w:rsidRDefault="001F1052" w:rsidP="001F1052">
      <w:pPr>
        <w:rPr>
          <w:b/>
          <w:bCs/>
        </w:rPr>
      </w:pPr>
    </w:p>
    <w:p w14:paraId="02C4FD29" w14:textId="77777777" w:rsidR="001F1052" w:rsidRDefault="001F1052" w:rsidP="001F1052">
      <w:pPr>
        <w:rPr>
          <w:b/>
          <w:bCs/>
        </w:rPr>
      </w:pPr>
    </w:p>
    <w:p w14:paraId="5A30BADA" w14:textId="1E337386" w:rsidR="001F1052" w:rsidRDefault="001F1052" w:rsidP="001F1052">
      <w:r>
        <w:rPr>
          <w:b/>
          <w:bCs/>
        </w:rPr>
        <w:t>Summary of Change</w:t>
      </w:r>
      <w:r w:rsidR="00C770FA">
        <w:rPr>
          <w:b/>
          <w:bCs/>
        </w:rPr>
        <w:t>s for the 11/20 Workshop</w:t>
      </w:r>
    </w:p>
    <w:p w14:paraId="1ABAAC27" w14:textId="4A34E217" w:rsidR="00ED4FC2" w:rsidRDefault="00ED4FC2" w:rsidP="001F1052">
      <w:bookmarkStart w:id="1" w:name="_Hlk180567674"/>
      <w:r>
        <w:t xml:space="preserve">Changes are clean-up in nature.  </w:t>
      </w:r>
      <w:bookmarkEnd w:id="1"/>
      <w:r>
        <w:t>Breakouts for transfer and directly</w:t>
      </w:r>
      <w:r w:rsidR="00731179">
        <w:t>-</w:t>
      </w:r>
      <w:r>
        <w:t xml:space="preserve">connected language have been created in TSS-Partial TSS. </w:t>
      </w:r>
      <w:r w:rsidR="001F24C1">
        <w:t xml:space="preserve"> </w:t>
      </w:r>
      <w:r w:rsidR="00A11C87">
        <w:t>If BPA joins a day ahead market, this exhibit will need a complete overhaul.</w:t>
      </w:r>
    </w:p>
    <w:p w14:paraId="1A7D1671" w14:textId="77777777" w:rsidR="001F1052" w:rsidRDefault="001F1052" w:rsidP="001F1052"/>
    <w:p w14:paraId="61C1CB2B" w14:textId="77777777" w:rsidR="00ED4FC2" w:rsidRPr="000742C6" w:rsidRDefault="00ED4FC2" w:rsidP="00ED4FC2">
      <w:r>
        <w:rPr>
          <w:b/>
          <w:bCs/>
        </w:rPr>
        <w:t xml:space="preserve">Edits of Particular Note: </w:t>
      </w:r>
      <w:r w:rsidRPr="000742C6">
        <w:t>N/A</w:t>
      </w:r>
    </w:p>
    <w:bookmarkEnd w:id="0"/>
    <w:p w14:paraId="11D62F59" w14:textId="77777777" w:rsidR="001F1052" w:rsidRDefault="001F1052" w:rsidP="001F1052">
      <w:pPr>
        <w:ind w:left="720" w:hanging="720"/>
        <w:rPr>
          <w:b/>
          <w:szCs w:val="22"/>
        </w:rPr>
      </w:pPr>
    </w:p>
    <w:p w14:paraId="60E3135D" w14:textId="0E3690C3" w:rsidR="001F1052" w:rsidRDefault="001F1052" w:rsidP="001F1052">
      <w:pPr>
        <w:ind w:left="720" w:hanging="720"/>
        <w:rPr>
          <w:b/>
          <w:szCs w:val="22"/>
        </w:rPr>
      </w:pPr>
      <w:r>
        <w:rPr>
          <w:b/>
          <w:szCs w:val="22"/>
        </w:rPr>
        <w:t>Related Definitions</w:t>
      </w:r>
    </w:p>
    <w:p w14:paraId="026AD32C" w14:textId="77777777" w:rsidR="001F1052" w:rsidRDefault="001F1052" w:rsidP="001F1052">
      <w:pPr>
        <w:ind w:left="720" w:hanging="720"/>
        <w:rPr>
          <w:b/>
          <w:szCs w:val="22"/>
        </w:rPr>
      </w:pPr>
    </w:p>
    <w:p w14:paraId="07318B19" w14:textId="185C7D3A" w:rsidR="00D52D69" w:rsidRDefault="00D52D69" w:rsidP="00D52D69">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w:t>
      </w:r>
      <w:r>
        <w:rPr>
          <w:i/>
          <w:iCs/>
          <w:color w:val="0000FF"/>
        </w:rPr>
        <w:t>New proposed definition for section 2 of the Agreement.</w:t>
      </w:r>
    </w:p>
    <w:p w14:paraId="14F6B6CA" w14:textId="580719A4" w:rsidR="00586B8A" w:rsidRPr="0015560E" w:rsidRDefault="00D52D69" w:rsidP="00D52D69">
      <w:pPr>
        <w:ind w:left="1440" w:hanging="720"/>
        <w:rPr>
          <w:bCs/>
        </w:rPr>
      </w:pPr>
      <w:r w:rsidRPr="0032006A">
        <w:rPr>
          <w:szCs w:val="22"/>
        </w:rPr>
        <w:t>2.</w:t>
      </w:r>
      <w:r w:rsidRPr="0032006A">
        <w:rPr>
          <w:color w:val="FF0000"/>
          <w:szCs w:val="22"/>
        </w:rPr>
        <w:t>«#»</w:t>
      </w:r>
      <w:r w:rsidRPr="00636F94">
        <w:rPr>
          <w:szCs w:val="22"/>
        </w:rPr>
        <w:tab/>
      </w:r>
      <w:r w:rsidR="000B11B4">
        <w:rPr>
          <w:bCs/>
        </w:rPr>
        <w:t>“</w:t>
      </w:r>
      <w:r w:rsidR="00586B8A" w:rsidRPr="0015560E">
        <w:rPr>
          <w:bCs/>
        </w:rPr>
        <w:t>Transmission Scheduling Service</w:t>
      </w:r>
      <w:r w:rsidR="000B11B4">
        <w:rPr>
          <w:bCs/>
        </w:rPr>
        <w:t>”</w:t>
      </w:r>
      <w:r w:rsidR="00586B8A">
        <w:rPr>
          <w:bCs/>
        </w:rPr>
        <w:t xml:space="preserve"> </w:t>
      </w:r>
      <w:r w:rsidR="000B11B4">
        <w:rPr>
          <w:bCs/>
        </w:rPr>
        <w:t>or “</w:t>
      </w:r>
      <w:r w:rsidR="00586B8A">
        <w:rPr>
          <w:bCs/>
        </w:rPr>
        <w:t>TSS</w:t>
      </w:r>
      <w:r w:rsidR="000B11B4">
        <w:rPr>
          <w:bCs/>
        </w:rPr>
        <w:t>”</w:t>
      </w:r>
      <w:r w:rsidR="00586B8A">
        <w:rPr>
          <w:bCs/>
        </w:rPr>
        <w:t xml:space="preserve"> means the power scheduling service </w:t>
      </w:r>
      <w:r w:rsidR="00586B8A">
        <w:rPr>
          <w:szCs w:val="22"/>
        </w:rPr>
        <w:t xml:space="preserve">that BPA provides </w:t>
      </w:r>
      <w:r w:rsidR="000B11B4">
        <w:rPr>
          <w:szCs w:val="22"/>
        </w:rPr>
        <w:t xml:space="preserve">to </w:t>
      </w:r>
      <w:r w:rsidR="000B11B4">
        <w:rPr>
          <w:color w:val="FF0000"/>
          <w:szCs w:val="22"/>
        </w:rPr>
        <w:t>«Customer Name»</w:t>
      </w:r>
      <w:r w:rsidR="000B11B4">
        <w:rPr>
          <w:szCs w:val="22"/>
        </w:rPr>
        <w:t xml:space="preserve"> </w:t>
      </w:r>
      <w:r w:rsidR="00586B8A">
        <w:rPr>
          <w:szCs w:val="22"/>
        </w:rPr>
        <w:t xml:space="preserve">that allows BPA to </w:t>
      </w:r>
      <w:r w:rsidR="00586B8A" w:rsidRPr="00EC1F07">
        <w:rPr>
          <w:szCs w:val="22"/>
        </w:rPr>
        <w:t xml:space="preserve">manage certain aspects of </w:t>
      </w:r>
      <w:r w:rsidR="00586B8A">
        <w:rPr>
          <w:color w:val="FF0000"/>
          <w:szCs w:val="22"/>
        </w:rPr>
        <w:t>«Customer Name»</w:t>
      </w:r>
      <w:r w:rsidR="00586B8A">
        <w:rPr>
          <w:szCs w:val="22"/>
        </w:rPr>
        <w:t>’s</w:t>
      </w:r>
      <w:r w:rsidR="00586B8A" w:rsidRPr="00EC1F07">
        <w:rPr>
          <w:szCs w:val="22"/>
        </w:rPr>
        <w:t xml:space="preserve"> BPA Network Integration Transmission Service Agreement (BPA NT Agreement)</w:t>
      </w:r>
      <w:r w:rsidR="00586B8A">
        <w:rPr>
          <w:szCs w:val="22"/>
        </w:rPr>
        <w:t xml:space="preserve"> with Transmission Services</w:t>
      </w:r>
      <w:r w:rsidR="00586B8A" w:rsidRPr="00EC1F07">
        <w:rPr>
          <w:szCs w:val="22"/>
        </w:rPr>
        <w:t xml:space="preserve">, to allow BPA to use the inherent flexibilities of </w:t>
      </w:r>
      <w:r w:rsidR="00586B8A">
        <w:rPr>
          <w:color w:val="FF0000"/>
          <w:szCs w:val="22"/>
        </w:rPr>
        <w:t>«Customer Name»</w:t>
      </w:r>
      <w:r w:rsidR="00586B8A" w:rsidRPr="00EC1F07">
        <w:rPr>
          <w:szCs w:val="22"/>
        </w:rPr>
        <w:t>’s network rights in combination with other network customers’ rights to manage BPA’s power resources efficiently, and to provide seamless scheduling for Transfer Service customers.</w:t>
      </w:r>
      <w:r w:rsidR="00586B8A">
        <w:rPr>
          <w:szCs w:val="22"/>
        </w:rPr>
        <w:t xml:space="preserve"> </w:t>
      </w:r>
    </w:p>
    <w:p w14:paraId="7B3B1572" w14:textId="77777777" w:rsidR="00586B8A" w:rsidRPr="003206A0" w:rsidRDefault="00586B8A" w:rsidP="001F1052">
      <w:pPr>
        <w:ind w:left="720" w:hanging="720"/>
        <w:rPr>
          <w:bCs/>
        </w:rPr>
      </w:pPr>
    </w:p>
    <w:p w14:paraId="3D038A0A" w14:textId="3E96710C" w:rsidR="001F1052" w:rsidRDefault="001F1052" w:rsidP="001F1052">
      <w:r>
        <w:t>***</w:t>
      </w:r>
    </w:p>
    <w:p w14:paraId="2284E6F5" w14:textId="77777777" w:rsidR="001F1052" w:rsidRPr="00855F80" w:rsidRDefault="001F1052" w:rsidP="001F1052"/>
    <w:p w14:paraId="4BD38596" w14:textId="77777777" w:rsidR="001F1052" w:rsidRPr="00344167" w:rsidRDefault="001F1052" w:rsidP="006B4EC0">
      <w:pPr>
        <w:keepNext/>
        <w:rPr>
          <w:b/>
          <w:i/>
          <w:color w:val="008000"/>
          <w:szCs w:val="22"/>
        </w:rPr>
      </w:pPr>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p>
    <w:p w14:paraId="0CB8B12C" w14:textId="66F644E1" w:rsidR="001F1052" w:rsidRPr="007B106E" w:rsidRDefault="001F1052" w:rsidP="006B4EC0">
      <w:pPr>
        <w:keepNext/>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w:t>
      </w:r>
      <w:ins w:id="2" w:author="Author">
        <w:r w:rsidR="00EC3A1C">
          <w:rPr>
            <w:i/>
            <w:color w:val="FF00FF"/>
            <w:szCs w:val="22"/>
          </w:rPr>
          <w:t xml:space="preserve">purchase Resources Support Services, or to </w:t>
        </w:r>
      </w:ins>
      <w:r>
        <w:rPr>
          <w:i/>
          <w:color w:val="FF00FF"/>
          <w:szCs w:val="22"/>
        </w:rPr>
        <w:t>purchase power at a Tier 2 rate</w:t>
      </w:r>
      <w:del w:id="3" w:author="Author">
        <w:r w:rsidDel="00EC3A1C">
          <w:rPr>
            <w:i/>
            <w:color w:val="FF00FF"/>
            <w:szCs w:val="22"/>
          </w:rPr>
          <w:delText>, Diurnal Flattening Service, or Secondary Crediting Service</w:delText>
        </w:r>
      </w:del>
      <w:r w:rsidRPr="007B106E">
        <w:rPr>
          <w:i/>
          <w:color w:val="FF00FF"/>
          <w:szCs w:val="22"/>
        </w:rPr>
        <w:t>:</w:t>
      </w:r>
    </w:p>
    <w:p w14:paraId="2471AB1F" w14:textId="77777777" w:rsidR="001F1052" w:rsidRDefault="001F1052" w:rsidP="006B4EC0">
      <w:pPr>
        <w:keepNext/>
        <w:jc w:val="center"/>
        <w:rPr>
          <w:b/>
          <w:szCs w:val="22"/>
        </w:rPr>
      </w:pPr>
      <w:r w:rsidRPr="0076752E">
        <w:rPr>
          <w:b/>
          <w:szCs w:val="22"/>
        </w:rPr>
        <w:t>E</w:t>
      </w:r>
      <w:r>
        <w:rPr>
          <w:b/>
          <w:szCs w:val="22"/>
        </w:rPr>
        <w:t>xhibit</w:t>
      </w:r>
      <w:r w:rsidRPr="0076752E">
        <w:rPr>
          <w:b/>
          <w:szCs w:val="22"/>
        </w:rPr>
        <w:t> F</w:t>
      </w:r>
    </w:p>
    <w:p w14:paraId="37BE7856" w14:textId="17D51C08" w:rsidR="001F1052" w:rsidRPr="00B304E0" w:rsidRDefault="001F1052" w:rsidP="006B4EC0">
      <w:pPr>
        <w:keepNext/>
        <w:jc w:val="center"/>
        <w:rPr>
          <w:b/>
          <w:i/>
          <w:szCs w:val="22"/>
        </w:rPr>
      </w:pPr>
      <w:r>
        <w:rPr>
          <w:b/>
          <w:szCs w:val="22"/>
        </w:rPr>
        <w:t>TRANSMISSION SCHEDULING SERVICE</w:t>
      </w:r>
      <w:r w:rsidRPr="008B5460">
        <w:rPr>
          <w:b/>
          <w:i/>
          <w:vanish/>
          <w:color w:val="FF0000"/>
          <w:szCs w:val="22"/>
        </w:rPr>
        <w:t>(</w:t>
      </w:r>
      <w:del w:id="4" w:author="Author">
        <w:r w:rsidRPr="008B5460" w:rsidDel="009C04F8">
          <w:rPr>
            <w:b/>
            <w:i/>
            <w:vanish/>
            <w:color w:val="FF0000"/>
            <w:szCs w:val="22"/>
          </w:rPr>
          <w:delText>02</w:delText>
        </w:r>
      </w:del>
      <w:ins w:id="5" w:author="Author">
        <w:r w:rsidR="009C04F8">
          <w:rPr>
            <w:b/>
            <w:i/>
            <w:vanish/>
            <w:color w:val="FF0000"/>
            <w:szCs w:val="22"/>
          </w:rPr>
          <w:t>XX</w:t>
        </w:r>
      </w:ins>
      <w:r w:rsidRPr="008B5460">
        <w:rPr>
          <w:b/>
          <w:i/>
          <w:vanish/>
          <w:color w:val="FF0000"/>
          <w:szCs w:val="22"/>
        </w:rPr>
        <w:t>/</w:t>
      </w:r>
      <w:del w:id="6" w:author="Author">
        <w:r w:rsidRPr="008B5460" w:rsidDel="009C04F8">
          <w:rPr>
            <w:b/>
            <w:i/>
            <w:vanish/>
            <w:color w:val="FF0000"/>
            <w:szCs w:val="22"/>
          </w:rPr>
          <w:delText>10</w:delText>
        </w:r>
      </w:del>
      <w:ins w:id="7" w:author="Author">
        <w:r w:rsidR="009C04F8">
          <w:rPr>
            <w:b/>
            <w:i/>
            <w:vanish/>
            <w:color w:val="FF0000"/>
            <w:szCs w:val="22"/>
          </w:rPr>
          <w:t>XX</w:t>
        </w:r>
      </w:ins>
      <w:r w:rsidRPr="008B5460">
        <w:rPr>
          <w:b/>
          <w:i/>
          <w:vanish/>
          <w:color w:val="FF0000"/>
          <w:szCs w:val="22"/>
        </w:rPr>
        <w:t>/</w:t>
      </w:r>
      <w:del w:id="8" w:author="Author">
        <w:r w:rsidRPr="008B5460" w:rsidDel="009C04F8">
          <w:rPr>
            <w:b/>
            <w:i/>
            <w:vanish/>
            <w:color w:val="FF0000"/>
            <w:szCs w:val="22"/>
          </w:rPr>
          <w:delText xml:space="preserve">10 </w:delText>
        </w:r>
      </w:del>
      <w:ins w:id="9" w:author="Author">
        <w:r w:rsidR="009C04F8">
          <w:rPr>
            <w:b/>
            <w:i/>
            <w:vanish/>
            <w:color w:val="FF0000"/>
            <w:szCs w:val="22"/>
          </w:rPr>
          <w:t>XX</w:t>
        </w:r>
        <w:r w:rsidR="009C04F8" w:rsidRPr="008B5460">
          <w:rPr>
            <w:b/>
            <w:i/>
            <w:vanish/>
            <w:color w:val="FF0000"/>
            <w:szCs w:val="22"/>
          </w:rPr>
          <w:t xml:space="preserve"> </w:t>
        </w:r>
      </w:ins>
      <w:r w:rsidRPr="008B5460">
        <w:rPr>
          <w:b/>
          <w:i/>
          <w:vanish/>
          <w:color w:val="FF0000"/>
          <w:szCs w:val="22"/>
        </w:rPr>
        <w:t>Version)</w:t>
      </w:r>
    </w:p>
    <w:p w14:paraId="211B5E4D" w14:textId="77777777" w:rsidR="001F1052" w:rsidRPr="0076752E" w:rsidRDefault="001F1052" w:rsidP="006B4EC0">
      <w:pPr>
        <w:pStyle w:val="NormalIndent"/>
        <w:keepNext/>
        <w:rPr>
          <w:szCs w:val="22"/>
        </w:rPr>
      </w:pPr>
    </w:p>
    <w:p w14:paraId="31FD6865" w14:textId="77777777" w:rsidR="001F1052" w:rsidRDefault="001F1052" w:rsidP="006B4EC0">
      <w:pPr>
        <w:keepNext/>
        <w:rPr>
          <w:b/>
          <w:szCs w:val="22"/>
        </w:rPr>
      </w:pPr>
      <w:r w:rsidRPr="00EC1F07">
        <w:rPr>
          <w:b/>
          <w:szCs w:val="22"/>
        </w:rPr>
        <w:t>1.</w:t>
      </w:r>
      <w:r w:rsidRPr="00EC1F07">
        <w:rPr>
          <w:b/>
          <w:szCs w:val="22"/>
        </w:rPr>
        <w:tab/>
        <w:t>DEFINITIONS, PURPOSE AND PARAMETERS</w:t>
      </w:r>
    </w:p>
    <w:p w14:paraId="619ABBE9" w14:textId="77777777" w:rsidR="001F1052" w:rsidRPr="00EC1F07" w:rsidRDefault="001F1052" w:rsidP="001F1052">
      <w:pPr>
        <w:keepNext/>
        <w:ind w:left="1440" w:hanging="720"/>
        <w:rPr>
          <w:szCs w:val="22"/>
        </w:rPr>
      </w:pPr>
    </w:p>
    <w:p w14:paraId="0827D5F4" w14:textId="77777777" w:rsidR="001F1052" w:rsidRPr="00EC1F07" w:rsidRDefault="001F1052" w:rsidP="001F1052">
      <w:pPr>
        <w:keepNext/>
        <w:ind w:left="720"/>
        <w:rPr>
          <w:snapToGrid w:val="0"/>
          <w:szCs w:val="22"/>
        </w:rPr>
      </w:pPr>
      <w:r w:rsidRPr="00EC1F07">
        <w:rPr>
          <w:szCs w:val="22"/>
        </w:rPr>
        <w:t>1.1</w:t>
      </w:r>
      <w:r w:rsidRPr="00EC1F07">
        <w:rPr>
          <w:snapToGrid w:val="0"/>
          <w:szCs w:val="22"/>
        </w:rPr>
        <w:tab/>
      </w:r>
      <w:r w:rsidRPr="00EC1F07">
        <w:rPr>
          <w:b/>
          <w:snapToGrid w:val="0"/>
          <w:szCs w:val="22"/>
        </w:rPr>
        <w:t>Definitions</w:t>
      </w:r>
    </w:p>
    <w:p w14:paraId="7B47B23A" w14:textId="77777777" w:rsidR="001F1052" w:rsidRPr="00EC1F07" w:rsidRDefault="001F1052" w:rsidP="001F1052">
      <w:pPr>
        <w:keepNext/>
        <w:ind w:left="1440"/>
        <w:rPr>
          <w:snapToGrid w:val="0"/>
          <w:szCs w:val="22"/>
        </w:rPr>
      </w:pPr>
    </w:p>
    <w:p w14:paraId="088D4AF1" w14:textId="77777777" w:rsidR="001F1052" w:rsidRDefault="001F1052" w:rsidP="001F1052">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«Customer Name»</w:t>
      </w:r>
      <w:r w:rsidRPr="00EC1F07">
        <w:rPr>
          <w:szCs w:val="22"/>
        </w:rPr>
        <w:t>’s Dedicated Resource prior to the initial approval of the E</w:t>
      </w:r>
      <w:r>
        <w:rPr>
          <w:szCs w:val="22"/>
        </w:rPr>
        <w:noBreakHyphen/>
      </w:r>
      <w:r w:rsidRPr="00EC1F07">
        <w:rPr>
          <w:szCs w:val="22"/>
        </w:rPr>
        <w:t>Tag.</w:t>
      </w:r>
    </w:p>
    <w:p w14:paraId="2F80BA5F" w14:textId="77777777" w:rsidR="001F1052" w:rsidRPr="00EC1F07" w:rsidRDefault="001F1052" w:rsidP="001F1052">
      <w:pPr>
        <w:ind w:left="2160" w:hanging="720"/>
        <w:rPr>
          <w:snapToGrid w:val="0"/>
          <w:szCs w:val="22"/>
        </w:rPr>
      </w:pPr>
    </w:p>
    <w:p w14:paraId="787A988A" w14:textId="77777777" w:rsidR="001F1052" w:rsidRPr="00EC1F07" w:rsidRDefault="001F1052" w:rsidP="001F1052">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123AD1A8" w14:textId="77777777" w:rsidR="001F1052" w:rsidRPr="00EC1F07" w:rsidRDefault="001F1052" w:rsidP="001F1052">
      <w:pPr>
        <w:ind w:left="2160" w:hanging="720"/>
        <w:rPr>
          <w:snapToGrid w:val="0"/>
          <w:szCs w:val="22"/>
        </w:rPr>
      </w:pPr>
    </w:p>
    <w:p w14:paraId="7589E6AE" w14:textId="77777777" w:rsidR="001F1052" w:rsidRDefault="001F1052" w:rsidP="001F1052">
      <w:pPr>
        <w:ind w:left="2160" w:hanging="720"/>
        <w:rPr>
          <w:ins w:id="10" w:author="Autho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530B272C" w14:textId="77777777" w:rsidR="000B11B4" w:rsidRDefault="000B11B4" w:rsidP="001F1052">
      <w:pPr>
        <w:ind w:left="2160" w:hanging="720"/>
        <w:rPr>
          <w:ins w:id="11" w:author="Author"/>
          <w:snapToGrid w:val="0"/>
          <w:szCs w:val="22"/>
        </w:rPr>
      </w:pPr>
    </w:p>
    <w:p w14:paraId="29D31C8D" w14:textId="11D8B2CC" w:rsidR="000B11B4" w:rsidRPr="0015560E" w:rsidRDefault="000B11B4" w:rsidP="00D52D69">
      <w:pPr>
        <w:ind w:left="2160" w:hanging="720"/>
        <w:rPr>
          <w:ins w:id="12" w:author="Author"/>
          <w:bCs/>
        </w:rPr>
      </w:pPr>
      <w:ins w:id="13" w:author="Author">
        <w:r>
          <w:rPr>
            <w:bCs/>
          </w:rPr>
          <w:t xml:space="preserve">1.1.4 </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version of T</w:t>
        </w:r>
        <w:r w:rsidR="00B5484C">
          <w:rPr>
            <w:bCs/>
          </w:rPr>
          <w:t xml:space="preserve">ransmission </w:t>
        </w:r>
        <w:r>
          <w:rPr>
            <w:bCs/>
          </w:rPr>
          <w:t>S</w:t>
        </w:r>
        <w:r w:rsidR="00B5484C">
          <w:rPr>
            <w:bCs/>
          </w:rPr>
          <w:t xml:space="preserve">cheduling </w:t>
        </w:r>
        <w:r>
          <w:rPr>
            <w:bCs/>
          </w:rPr>
          <w:t>S</w:t>
        </w:r>
        <w:r w:rsidR="00B5484C">
          <w:rPr>
            <w:bCs/>
          </w:rPr>
          <w:t>ervice</w:t>
        </w:r>
        <w:r>
          <w:rPr>
            <w:bCs/>
          </w:rPr>
          <w:t xml:space="preserve"> where BPA performs all necessary scheduling</w:t>
        </w:r>
        <w:r w:rsidR="00894C7D">
          <w:rPr>
            <w:bCs/>
          </w:rPr>
          <w:t>, including the creation and maintenance of E-Tags,</w:t>
        </w:r>
        <w:r>
          <w:rPr>
            <w:bCs/>
          </w:rPr>
          <w:t xml:space="preserve"> of </w:t>
        </w:r>
        <w:r>
          <w:rPr>
            <w:color w:val="FF0000"/>
            <w:szCs w:val="22"/>
          </w:rPr>
          <w:t>«Customer Name»</w:t>
        </w:r>
        <w:r w:rsidRPr="00EC1F07">
          <w:rPr>
            <w:szCs w:val="22"/>
          </w:rPr>
          <w:t xml:space="preserve">’s </w:t>
        </w:r>
        <w:r>
          <w:rPr>
            <w:bCs/>
          </w:rPr>
          <w:t>Dedicated Resources and Consumer-Owned Resources serving On-Site Consumer Load.</w:t>
        </w:r>
      </w:ins>
    </w:p>
    <w:p w14:paraId="22FB045F" w14:textId="77777777" w:rsidR="000B11B4" w:rsidRDefault="000B11B4" w:rsidP="000B11B4">
      <w:pPr>
        <w:ind w:left="720" w:hanging="720"/>
        <w:rPr>
          <w:ins w:id="14" w:author="Author"/>
          <w:bCs/>
        </w:rPr>
      </w:pPr>
    </w:p>
    <w:p w14:paraId="12E37E5E" w14:textId="360B26D7" w:rsidR="000B11B4" w:rsidRPr="0015560E" w:rsidRDefault="000B11B4" w:rsidP="00D52D69">
      <w:pPr>
        <w:ind w:left="2160" w:hanging="720"/>
        <w:rPr>
          <w:ins w:id="15" w:author="Author"/>
          <w:bCs/>
        </w:rPr>
      </w:pPr>
      <w:ins w:id="16" w:author="Author">
        <w:r>
          <w:rPr>
            <w:bCs/>
          </w:rPr>
          <w:t xml:space="preserve">1.1.5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version of T</w:t>
        </w:r>
        <w:r w:rsidR="00B5484C" w:rsidRPr="0015560E">
          <w:rPr>
            <w:bCs/>
          </w:rPr>
          <w:t>ransmission</w:t>
        </w:r>
        <w:r w:rsidR="00B5484C">
          <w:rPr>
            <w:bCs/>
          </w:rPr>
          <w:t xml:space="preserve"> </w:t>
        </w:r>
        <w:r>
          <w:rPr>
            <w:bCs/>
          </w:rPr>
          <w:t>S</w:t>
        </w:r>
        <w:r w:rsidR="00B5484C" w:rsidRPr="0015560E">
          <w:rPr>
            <w:bCs/>
          </w:rPr>
          <w:t>cheduling</w:t>
        </w:r>
        <w:r w:rsidR="00B5484C">
          <w:rPr>
            <w:bCs/>
          </w:rPr>
          <w:t xml:space="preserve"> </w:t>
        </w:r>
        <w:r>
          <w:rPr>
            <w:bCs/>
          </w:rPr>
          <w:t>S</w:t>
        </w:r>
        <w:r w:rsidR="00B5484C" w:rsidRPr="0015560E">
          <w:rPr>
            <w:bCs/>
          </w:rPr>
          <w:t>ervice</w:t>
        </w:r>
        <w:r>
          <w:rPr>
            <w:bCs/>
          </w:rPr>
          <w:t xml:space="preserve"> where </w:t>
        </w:r>
        <w:r>
          <w:rPr>
            <w:color w:val="FF0000"/>
            <w:szCs w:val="22"/>
          </w:rPr>
          <w:t xml:space="preserve">«Customer Name» </w:t>
        </w:r>
        <w:r w:rsidRPr="0015560E">
          <w:rPr>
            <w:szCs w:val="22"/>
          </w:rPr>
          <w:t xml:space="preserve">performs </w:t>
        </w:r>
        <w:r>
          <w:rPr>
            <w:szCs w:val="22"/>
          </w:rPr>
          <w:t>all necessary scheduling</w:t>
        </w:r>
        <w:r w:rsidR="00894C7D">
          <w:rPr>
            <w:bCs/>
          </w:rPr>
          <w:t xml:space="preserve">, including the creation and maintenance of E-Tags, </w:t>
        </w:r>
        <w:r>
          <w:rPr>
            <w:szCs w:val="22"/>
          </w:rPr>
          <w:t xml:space="preserve">of </w:t>
        </w:r>
        <w:r>
          <w:rPr>
            <w:color w:val="FF0000"/>
            <w:szCs w:val="22"/>
          </w:rPr>
          <w:t>«Customer Name»</w:t>
        </w:r>
        <w:r w:rsidRPr="00EC1F07">
          <w:rPr>
            <w:szCs w:val="22"/>
          </w:rPr>
          <w:t xml:space="preserve">’s </w:t>
        </w:r>
        <w:r>
          <w:rPr>
            <w:bCs/>
          </w:rPr>
          <w:t>Dedicated Resources and Consumer-Owned Resources serving On-Site Consumer Load.</w:t>
        </w:r>
      </w:ins>
    </w:p>
    <w:p w14:paraId="2136F605" w14:textId="36B2A5B8" w:rsidR="000B11B4" w:rsidRPr="00EC1F07" w:rsidDel="00D52D69" w:rsidRDefault="000B11B4" w:rsidP="001F1052">
      <w:pPr>
        <w:ind w:left="2160" w:hanging="720"/>
        <w:rPr>
          <w:del w:id="17" w:author="Author"/>
          <w:snapToGrid w:val="0"/>
          <w:szCs w:val="22"/>
        </w:rPr>
      </w:pPr>
    </w:p>
    <w:p w14:paraId="46639A72" w14:textId="3087C542" w:rsidR="001F1052" w:rsidRPr="00EC1F07" w:rsidDel="00D52D69" w:rsidRDefault="001F1052" w:rsidP="001F1052">
      <w:pPr>
        <w:ind w:left="720"/>
        <w:outlineLvl w:val="0"/>
        <w:rPr>
          <w:del w:id="18" w:author="Author"/>
          <w:szCs w:val="22"/>
        </w:rPr>
      </w:pPr>
    </w:p>
    <w:p w14:paraId="7628DD5B" w14:textId="05222479" w:rsidR="001F1052" w:rsidRPr="00EC1F07" w:rsidDel="000B11B4" w:rsidRDefault="001F1052" w:rsidP="001F1052">
      <w:pPr>
        <w:keepNext/>
        <w:ind w:left="1440" w:hanging="720"/>
        <w:outlineLvl w:val="0"/>
        <w:rPr>
          <w:del w:id="19" w:author="Author"/>
          <w:szCs w:val="22"/>
        </w:rPr>
      </w:pPr>
      <w:del w:id="20" w:author="Author">
        <w:r w:rsidRPr="00EC1F07" w:rsidDel="000B11B4">
          <w:rPr>
            <w:szCs w:val="22"/>
          </w:rPr>
          <w:delText>1.2</w:delText>
        </w:r>
        <w:r w:rsidRPr="00EC1F07" w:rsidDel="000B11B4">
          <w:rPr>
            <w:szCs w:val="22"/>
          </w:rPr>
          <w:tab/>
        </w:r>
        <w:r w:rsidRPr="00EC1F07" w:rsidDel="000B11B4">
          <w:rPr>
            <w:b/>
            <w:szCs w:val="22"/>
          </w:rPr>
          <w:delText>Purpose</w:delText>
        </w:r>
      </w:del>
    </w:p>
    <w:p w14:paraId="18C0D303" w14:textId="44D79E2C" w:rsidR="001F1052" w:rsidRPr="00EC1F07" w:rsidDel="000B11B4" w:rsidRDefault="001F1052" w:rsidP="001F1052">
      <w:pPr>
        <w:ind w:left="1440"/>
        <w:rPr>
          <w:del w:id="21" w:author="Author"/>
          <w:szCs w:val="22"/>
        </w:rPr>
      </w:pPr>
      <w:del w:id="22" w:author="Author">
        <w:r w:rsidRPr="00EC1F07" w:rsidDel="000B11B4">
          <w:rPr>
            <w:szCs w:val="22"/>
          </w:rPr>
          <w:delText xml:space="preserve">Transmission Scheduling Service is provided by Power Services to help </w:delText>
        </w:r>
        <w:r w:rsidDel="000B11B4">
          <w:rPr>
            <w:color w:val="FF0000"/>
            <w:szCs w:val="22"/>
          </w:rPr>
          <w:delText>«Customer Name»</w:delText>
        </w:r>
        <w:r w:rsidRPr="00EC1F07" w:rsidDel="000B11B4">
          <w:rPr>
            <w:szCs w:val="22"/>
          </w:rPr>
          <w:delText xml:space="preserve"> manage certain aspects of </w:delText>
        </w:r>
        <w:r w:rsidRPr="00EC1F07" w:rsidDel="00586B8A">
          <w:rPr>
            <w:szCs w:val="22"/>
          </w:rPr>
          <w:delText xml:space="preserve">its </w:delText>
        </w:r>
        <w:r w:rsidRPr="00EC1F07" w:rsidDel="000B11B4">
          <w:rPr>
            <w:szCs w:val="22"/>
          </w:rPr>
          <w:delText xml:space="preserve">BPA Network Integration Transmission Service Agreement (BPA NT Agreement), to allow BPA to use the inherent flexibilities of </w:delText>
        </w:r>
        <w:r w:rsidDel="000B11B4">
          <w:rPr>
            <w:color w:val="FF0000"/>
            <w:szCs w:val="22"/>
          </w:rPr>
          <w:delText>«Customer Name»</w:delText>
        </w:r>
        <w:r w:rsidRPr="00EC1F07" w:rsidDel="000B11B4">
          <w:rPr>
            <w:szCs w:val="22"/>
          </w:rPr>
          <w:delText>’s network rights in combination with other network customers’ rights to manage BPA’s power resources efficiently, and to provide seamless scheduling for Transfer Service customers.</w:delText>
        </w:r>
      </w:del>
    </w:p>
    <w:p w14:paraId="386BE3BF" w14:textId="77777777" w:rsidR="001F1052" w:rsidRDefault="001F1052" w:rsidP="001F1052">
      <w:pPr>
        <w:ind w:left="720"/>
      </w:pPr>
    </w:p>
    <w:p w14:paraId="7521793E" w14:textId="3025CC58" w:rsidR="003206A0" w:rsidRDefault="003206A0" w:rsidP="006B4EC0">
      <w:pPr>
        <w:keepNext/>
        <w:ind w:left="720"/>
        <w:rPr>
          <w:ins w:id="23" w:author="Author"/>
          <w:i/>
          <w:color w:val="FF00FF"/>
          <w:szCs w:val="22"/>
        </w:rPr>
      </w:pPr>
      <w:ins w:id="24" w:author="Author">
        <w:r w:rsidRPr="006B4EC0">
          <w:rPr>
            <w:i/>
            <w:color w:val="FF00FF"/>
            <w:szCs w:val="22"/>
            <w:u w:val="single"/>
          </w:rPr>
          <w:t>Option 1:</w:t>
        </w:r>
        <w:r>
          <w:rPr>
            <w:i/>
            <w:color w:val="FF00FF"/>
            <w:szCs w:val="22"/>
          </w:rPr>
          <w:t xml:space="preserve"> </w:t>
        </w:r>
        <w:r w:rsidRPr="00B324E3">
          <w:rPr>
            <w:i/>
            <w:color w:val="FF00FF"/>
            <w:szCs w:val="22"/>
          </w:rPr>
          <w:t xml:space="preserve">Include the following for customers </w:t>
        </w:r>
        <w:r>
          <w:rPr>
            <w:i/>
            <w:color w:val="FF00FF"/>
            <w:szCs w:val="22"/>
          </w:rPr>
          <w:t>who choose not to elect</w:t>
        </w:r>
        <w:r w:rsidR="00165550">
          <w:rPr>
            <w:i/>
            <w:color w:val="FF00FF"/>
            <w:szCs w:val="22"/>
          </w:rPr>
          <w:t xml:space="preserve"> either</w:t>
        </w:r>
        <w:r>
          <w:rPr>
            <w:i/>
            <w:color w:val="FF00FF"/>
            <w:szCs w:val="22"/>
          </w:rPr>
          <w:t xml:space="preserve"> TSS-Full or TSS-Partial at</w:t>
        </w:r>
        <w:r w:rsidR="00165550">
          <w:rPr>
            <w:i/>
            <w:color w:val="FF00FF"/>
            <w:szCs w:val="22"/>
          </w:rPr>
          <w:t xml:space="preserve"> initial</w:t>
        </w:r>
        <w:r>
          <w:rPr>
            <w:i/>
            <w:color w:val="FF00FF"/>
            <w:szCs w:val="22"/>
          </w:rPr>
          <w:t xml:space="preserve"> contract signing</w:t>
        </w:r>
      </w:ins>
    </w:p>
    <w:p w14:paraId="32FAB26F" w14:textId="79E56EB4" w:rsidR="008D5150" w:rsidRDefault="008D5150" w:rsidP="003206A0">
      <w:pPr>
        <w:keepNext/>
        <w:ind w:left="1440" w:hanging="720"/>
        <w:rPr>
          <w:ins w:id="25" w:author="Author"/>
          <w:b/>
          <w:szCs w:val="22"/>
        </w:rPr>
      </w:pPr>
      <w:ins w:id="26" w:author="Author">
        <w:r w:rsidRPr="00EC1F07">
          <w:rPr>
            <w:szCs w:val="22"/>
          </w:rPr>
          <w:t>1.</w:t>
        </w:r>
        <w:del w:id="27" w:author="Author">
          <w:r w:rsidRPr="00EC1F07" w:rsidDel="00157530">
            <w:rPr>
              <w:szCs w:val="22"/>
            </w:rPr>
            <w:delText>3</w:delText>
          </w:r>
        </w:del>
        <w:r w:rsidR="00157530">
          <w:rPr>
            <w:szCs w:val="22"/>
          </w:rPr>
          <w:t>2</w:t>
        </w:r>
        <w:r w:rsidRPr="00EC1F07">
          <w:rPr>
            <w:szCs w:val="22"/>
          </w:rPr>
          <w:tab/>
        </w:r>
        <w:r w:rsidRPr="00EC1F07">
          <w:rPr>
            <w:b/>
            <w:szCs w:val="22"/>
          </w:rPr>
          <w:t>Transmission Scheduling Service</w:t>
        </w:r>
        <w:r w:rsidR="00165550">
          <w:rPr>
            <w:b/>
            <w:szCs w:val="22"/>
          </w:rPr>
          <w:t xml:space="preserve"> (TSS)</w:t>
        </w:r>
        <w:r>
          <w:rPr>
            <w:b/>
            <w:szCs w:val="22"/>
          </w:rPr>
          <w:t xml:space="preserve"> Election</w:t>
        </w:r>
      </w:ins>
    </w:p>
    <w:p w14:paraId="0938C5BA" w14:textId="029E19B9" w:rsidR="003206A0" w:rsidRDefault="008D5150" w:rsidP="003206A0">
      <w:pPr>
        <w:ind w:left="1440"/>
        <w:rPr>
          <w:ins w:id="28" w:author="Author"/>
          <w:szCs w:val="22"/>
        </w:rPr>
      </w:pPr>
      <w:ins w:id="29" w:author="Author">
        <w:r>
          <w:rPr>
            <w:bCs/>
            <w:szCs w:val="22"/>
          </w:rPr>
          <w:t xml:space="preserve">By </w:t>
        </w:r>
        <w:r w:rsidRPr="003206A0">
          <w:rPr>
            <w:szCs w:val="22"/>
          </w:rPr>
          <w:t>October</w:t>
        </w:r>
        <w:r>
          <w:rPr>
            <w:bCs/>
            <w:szCs w:val="22"/>
          </w:rPr>
          <w:t xml:space="preserve"> 1, 2027 </w:t>
        </w:r>
        <w:r>
          <w:rPr>
            <w:color w:val="FF0000"/>
            <w:szCs w:val="22"/>
          </w:rPr>
          <w:t>«Customer Name»</w:t>
        </w:r>
        <w:r w:rsidRPr="00165550">
          <w:rPr>
            <w:szCs w:val="22"/>
          </w:rPr>
          <w:t xml:space="preserve"> </w:t>
        </w:r>
        <w:r w:rsidRPr="00165550">
          <w:rPr>
            <w:bCs/>
            <w:szCs w:val="22"/>
          </w:rPr>
          <w:t xml:space="preserve">shall </w:t>
        </w:r>
        <w:r>
          <w:rPr>
            <w:bCs/>
            <w:szCs w:val="22"/>
          </w:rPr>
          <w:t xml:space="preserve">notify BPA of its election to take TSS-Full or TSS-Partial, effective October 1, 2028. </w:t>
        </w:r>
        <w:r w:rsidR="0058148F">
          <w:rPr>
            <w:bCs/>
            <w:szCs w:val="22"/>
          </w:rPr>
          <w:t xml:space="preserve"> </w:t>
        </w:r>
        <w:r>
          <w:rPr>
            <w:szCs w:val="22"/>
          </w:rPr>
          <w:t>Then, pursuant to the terms of section </w:t>
        </w:r>
        <w:r w:rsidRPr="00757A6C">
          <w:rPr>
            <w:szCs w:val="22"/>
            <w:highlight w:val="yellow"/>
          </w:rPr>
          <w:t>9</w:t>
        </w:r>
        <w:r>
          <w:rPr>
            <w:szCs w:val="22"/>
          </w:rPr>
          <w:t xml:space="preserve"> of this exhibit BPA will revise this exhibit to include the terms and conditions of </w:t>
        </w:r>
        <w:r>
          <w:rPr>
            <w:color w:val="FF0000"/>
            <w:szCs w:val="22"/>
          </w:rPr>
          <w:t>«Customer Name»</w:t>
        </w:r>
        <w:r w:rsidRPr="00165550">
          <w:rPr>
            <w:szCs w:val="22"/>
          </w:rPr>
          <w:t xml:space="preserve">’s </w:t>
        </w:r>
        <w:r w:rsidRPr="00165550">
          <w:rPr>
            <w:bCs/>
            <w:szCs w:val="22"/>
          </w:rPr>
          <w:t>election</w:t>
        </w:r>
        <w:r>
          <w:rPr>
            <w:szCs w:val="22"/>
          </w:rPr>
          <w:t>.</w:t>
        </w:r>
      </w:ins>
    </w:p>
    <w:p w14:paraId="5294985B" w14:textId="56EE2859" w:rsidR="008D5150" w:rsidRPr="00D52D69" w:rsidRDefault="003206A0" w:rsidP="003206A0">
      <w:pPr>
        <w:keepNext/>
        <w:ind w:left="1440" w:hanging="720"/>
        <w:rPr>
          <w:ins w:id="30" w:author="Author"/>
          <w:bCs/>
          <w:szCs w:val="22"/>
        </w:rPr>
      </w:pPr>
      <w:ins w:id="31" w:author="Author">
        <w:r w:rsidRPr="003206A0">
          <w:rPr>
            <w:i/>
            <w:color w:val="FF00FF"/>
            <w:szCs w:val="22"/>
          </w:rPr>
          <w:t>End Option 1</w:t>
        </w:r>
        <w:r w:rsidR="008D5150">
          <w:rPr>
            <w:szCs w:val="22"/>
          </w:rPr>
          <w:t xml:space="preserve">  </w:t>
        </w:r>
      </w:ins>
    </w:p>
    <w:p w14:paraId="497EFE7E" w14:textId="77777777" w:rsidR="003206A0" w:rsidRDefault="003206A0" w:rsidP="003206A0">
      <w:pPr>
        <w:ind w:left="720"/>
      </w:pPr>
    </w:p>
    <w:p w14:paraId="1E0CDF12" w14:textId="2C584F9E" w:rsidR="001F1052" w:rsidRPr="00F5669E" w:rsidRDefault="008D5150" w:rsidP="006B4EC0">
      <w:pPr>
        <w:keepNext/>
        <w:ind w:left="720"/>
        <w:rPr>
          <w:szCs w:val="22"/>
        </w:rPr>
      </w:pPr>
      <w:r w:rsidRPr="006B4EC0">
        <w:rPr>
          <w:i/>
          <w:color w:val="FF00FF"/>
          <w:szCs w:val="22"/>
          <w:u w:val="single"/>
        </w:rPr>
        <w:t xml:space="preserve">Option </w:t>
      </w:r>
      <w:del w:id="32" w:author="Author">
        <w:r w:rsidR="00157530" w:rsidRPr="006B4EC0" w:rsidDel="00157530">
          <w:rPr>
            <w:i/>
            <w:color w:val="FF00FF"/>
            <w:szCs w:val="22"/>
            <w:u w:val="single"/>
          </w:rPr>
          <w:delText>1</w:delText>
        </w:r>
      </w:del>
      <w:ins w:id="33" w:author="Author">
        <w:r w:rsidR="00157530" w:rsidRPr="006B4EC0">
          <w:rPr>
            <w:i/>
            <w:color w:val="FF00FF"/>
            <w:szCs w:val="22"/>
            <w:u w:val="single"/>
          </w:rPr>
          <w:t>2</w:t>
        </w:r>
        <w:r w:rsidRPr="006B4EC0">
          <w:rPr>
            <w:i/>
            <w:color w:val="FF00FF"/>
            <w:szCs w:val="22"/>
            <w:u w:val="single"/>
          </w:rPr>
          <w:t>:</w:t>
        </w:r>
        <w:r>
          <w:rPr>
            <w:i/>
            <w:color w:val="FF00FF"/>
            <w:szCs w:val="22"/>
          </w:rPr>
          <w:t xml:space="preserve"> </w:t>
        </w:r>
      </w:ins>
      <w:r w:rsidR="001F1052" w:rsidRPr="00B324E3">
        <w:rPr>
          <w:i/>
          <w:color w:val="FF00FF"/>
          <w:szCs w:val="22"/>
        </w:rPr>
        <w:t xml:space="preserve">Include the following for customers </w:t>
      </w:r>
      <w:ins w:id="34" w:author="Author">
        <w:r w:rsidR="006B4EC0">
          <w:rPr>
            <w:i/>
            <w:color w:val="FF00FF"/>
            <w:szCs w:val="22"/>
          </w:rPr>
          <w:t xml:space="preserve">who elect to </w:t>
        </w:r>
      </w:ins>
      <w:del w:id="35" w:author="Author">
        <w:r w:rsidR="001F1052" w:rsidRPr="00B324E3" w:rsidDel="006B4EC0">
          <w:rPr>
            <w:i/>
            <w:color w:val="FF00FF"/>
            <w:szCs w:val="22"/>
          </w:rPr>
          <w:delText xml:space="preserve">purchasing </w:delText>
        </w:r>
      </w:del>
      <w:ins w:id="36" w:author="Author">
        <w:r w:rsidR="006B4EC0" w:rsidRPr="00B324E3">
          <w:rPr>
            <w:i/>
            <w:color w:val="FF00FF"/>
            <w:szCs w:val="22"/>
          </w:rPr>
          <w:t>purchas</w:t>
        </w:r>
        <w:r w:rsidR="006B4EC0">
          <w:rPr>
            <w:i/>
            <w:color w:val="FF00FF"/>
            <w:szCs w:val="22"/>
          </w:rPr>
          <w:t>e</w:t>
        </w:r>
        <w:r w:rsidR="006B4EC0" w:rsidRPr="00B324E3">
          <w:rPr>
            <w:i/>
            <w:color w:val="FF00FF"/>
            <w:szCs w:val="22"/>
          </w:rPr>
          <w:t xml:space="preserve"> </w:t>
        </w:r>
      </w:ins>
      <w:del w:id="37" w:author="Author">
        <w:r w:rsidR="001F1052" w:rsidRPr="00B324E3" w:rsidDel="00157530">
          <w:rPr>
            <w:i/>
            <w:color w:val="FF00FF"/>
            <w:szCs w:val="22"/>
          </w:rPr>
          <w:delText>Transmission Scheduling Service (</w:delText>
        </w:r>
      </w:del>
      <w:r w:rsidR="001F1052">
        <w:rPr>
          <w:i/>
          <w:color w:val="FF00FF"/>
          <w:szCs w:val="22"/>
        </w:rPr>
        <w:t>TSS-</w:t>
      </w:r>
      <w:r w:rsidR="001F1052" w:rsidRPr="00B324E3">
        <w:rPr>
          <w:i/>
          <w:color w:val="FF00FF"/>
          <w:szCs w:val="22"/>
        </w:rPr>
        <w:t>Full</w:t>
      </w:r>
      <w:ins w:id="38" w:author="Author">
        <w:r w:rsidR="006B4EC0">
          <w:rPr>
            <w:i/>
            <w:color w:val="FF00FF"/>
            <w:szCs w:val="22"/>
          </w:rPr>
          <w:t>:</w:t>
        </w:r>
      </w:ins>
      <w:del w:id="39" w:author="Author">
        <w:r w:rsidR="001F1052" w:rsidRPr="00B324E3" w:rsidDel="00157530">
          <w:rPr>
            <w:i/>
            <w:color w:val="FF00FF"/>
            <w:szCs w:val="22"/>
          </w:rPr>
          <w:delText>)</w:delText>
        </w:r>
      </w:del>
    </w:p>
    <w:p w14:paraId="6ED6705B" w14:textId="5F2D424E" w:rsidR="001F1052" w:rsidRPr="00EC1F07" w:rsidRDefault="001F1052" w:rsidP="003206A0">
      <w:pPr>
        <w:keepNext/>
        <w:ind w:left="1440" w:hanging="720"/>
        <w:rPr>
          <w:b/>
          <w:szCs w:val="22"/>
        </w:rPr>
      </w:pPr>
      <w:r w:rsidRPr="00EC1F07">
        <w:rPr>
          <w:szCs w:val="22"/>
        </w:rPr>
        <w:t>1.</w:t>
      </w:r>
      <w:del w:id="40" w:author="Author">
        <w:r w:rsidRPr="00EC1F07" w:rsidDel="00157530">
          <w:rPr>
            <w:szCs w:val="22"/>
          </w:rPr>
          <w:delText>3</w:delText>
        </w:r>
      </w:del>
      <w:ins w:id="41" w:author="Author">
        <w:r w:rsidR="00157530">
          <w:rPr>
            <w:szCs w:val="22"/>
          </w:rPr>
          <w:t>2</w:t>
        </w:r>
      </w:ins>
      <w:r w:rsidRPr="00EC1F07">
        <w:rPr>
          <w:szCs w:val="22"/>
        </w:rPr>
        <w:tab/>
      </w:r>
      <w:r w:rsidRPr="00EC1F07">
        <w:rPr>
          <w:b/>
          <w:szCs w:val="22"/>
        </w:rPr>
        <w:t>Parameters of Transmission Scheduling Service</w:t>
      </w:r>
      <w:ins w:id="42" w:author="Author">
        <w:r w:rsidR="00F71C17">
          <w:rPr>
            <w:b/>
            <w:szCs w:val="22"/>
          </w:rPr>
          <w:t>-Full</w:t>
        </w:r>
        <w:r w:rsidR="00157530">
          <w:rPr>
            <w:b/>
            <w:szCs w:val="22"/>
          </w:rPr>
          <w:t xml:space="preserve"> (TSS-Full)</w:t>
        </w:r>
      </w:ins>
    </w:p>
    <w:p w14:paraId="3748B87E" w14:textId="55A2C0A0" w:rsidR="002D2767" w:rsidDel="004730AF" w:rsidRDefault="001F1052" w:rsidP="001F1052">
      <w:pPr>
        <w:ind w:left="1440"/>
        <w:rPr>
          <w:ins w:id="43" w:author="Author"/>
          <w:del w:id="44" w:author="Author"/>
          <w:szCs w:val="22"/>
        </w:rPr>
      </w:pPr>
      <w:r w:rsidRPr="00EC1F07">
        <w:rPr>
          <w:szCs w:val="22"/>
        </w:rPr>
        <w:t xml:space="preserve">Beginning October 1, </w:t>
      </w:r>
      <w:del w:id="45" w:author="Author">
        <w:r w:rsidRPr="00EC1F07" w:rsidDel="009C04F8">
          <w:rPr>
            <w:szCs w:val="22"/>
          </w:rPr>
          <w:delText>2011</w:delText>
        </w:r>
      </w:del>
      <w:ins w:id="46" w:author="Author">
        <w:r w:rsidR="00AB0263" w:rsidRPr="000B59D5">
          <w:rPr>
            <w:color w:val="FF0000"/>
            <w:szCs w:val="22"/>
          </w:rPr>
          <w:t>«year»</w:t>
        </w:r>
        <w:del w:id="47" w:author="Author">
          <w:r w:rsidR="009C04F8" w:rsidRPr="00EC1F07" w:rsidDel="00AB0263">
            <w:rPr>
              <w:szCs w:val="22"/>
            </w:rPr>
            <w:delText>20</w:delText>
          </w:r>
          <w:r w:rsidR="009C04F8" w:rsidDel="00AB0263">
            <w:rPr>
              <w:szCs w:val="22"/>
            </w:rPr>
            <w:delText>28</w:delText>
          </w:r>
        </w:del>
      </w:ins>
      <w:r w:rsidRPr="00EC1F07">
        <w:rPr>
          <w:szCs w:val="22"/>
        </w:rPr>
        <w:t xml:space="preserve">, and through the term of this Agreement, Power Services shall provide and </w:t>
      </w:r>
      <w:r>
        <w:rPr>
          <w:color w:val="FF0000"/>
          <w:szCs w:val="22"/>
        </w:rPr>
        <w:t>«Customer Name»</w:t>
      </w:r>
      <w:r w:rsidRPr="00EC1F07">
        <w:rPr>
          <w:color w:val="FF0000"/>
          <w:szCs w:val="22"/>
        </w:rPr>
        <w:t xml:space="preserve"> </w:t>
      </w:r>
      <w:r w:rsidRPr="00EC1F07">
        <w:rPr>
          <w:szCs w:val="22"/>
        </w:rPr>
        <w:t xml:space="preserve">shall purchase </w:t>
      </w:r>
      <w:del w:id="48" w:author="Author">
        <w:r w:rsidRPr="00EC1F07" w:rsidDel="00AB0263">
          <w:rPr>
            <w:szCs w:val="22"/>
          </w:rPr>
          <w:delText>Transmission Scheduling Service</w:delText>
        </w:r>
      </w:del>
      <w:ins w:id="49" w:author="Author">
        <w:del w:id="50" w:author="Author">
          <w:r w:rsidR="00F71C17" w:rsidDel="00AB0263">
            <w:rPr>
              <w:szCs w:val="22"/>
            </w:rPr>
            <w:delText>-Full (</w:delText>
          </w:r>
        </w:del>
        <w:r w:rsidR="00F71C17">
          <w:rPr>
            <w:szCs w:val="22"/>
          </w:rPr>
          <w:t>TSS-Full</w:t>
        </w:r>
        <w:del w:id="51" w:author="Author">
          <w:r w:rsidR="00F71C17" w:rsidDel="00AB0263">
            <w:rPr>
              <w:szCs w:val="22"/>
            </w:rPr>
            <w:delText>)</w:delText>
          </w:r>
        </w:del>
      </w:ins>
      <w:r w:rsidRPr="00EC1F07">
        <w:rPr>
          <w:szCs w:val="22"/>
        </w:rPr>
        <w:t xml:space="preserve">.  Power Services shall schedule </w:t>
      </w:r>
      <w:r>
        <w:rPr>
          <w:color w:val="FF0000"/>
          <w:szCs w:val="22"/>
        </w:rPr>
        <w:t>«Customer Name»</w:t>
      </w:r>
      <w:r w:rsidRPr="00EC1F07">
        <w:rPr>
          <w:szCs w:val="22"/>
        </w:rPr>
        <w:t xml:space="preserve">’s </w:t>
      </w:r>
      <w:del w:id="52" w:author="Author">
        <w:r w:rsidRPr="00EC1F07" w:rsidDel="00EB22E3">
          <w:rPr>
            <w:szCs w:val="22"/>
          </w:rPr>
          <w:delText xml:space="preserve">federal </w:delText>
        </w:r>
      </w:del>
      <w:ins w:id="53" w:author="Author">
        <w:r w:rsidR="00EB22E3">
          <w:rPr>
            <w:szCs w:val="22"/>
          </w:rPr>
          <w:t xml:space="preserve">BPA </w:t>
        </w:r>
        <w:r w:rsidR="00A942E6">
          <w:rPr>
            <w:szCs w:val="22"/>
          </w:rPr>
          <w:t>provided</w:t>
        </w:r>
        <w:r w:rsidR="00EB22E3" w:rsidRPr="00EC1F07">
          <w:rPr>
            <w:szCs w:val="22"/>
          </w:rPr>
          <w:t xml:space="preserve"> </w:t>
        </w:r>
      </w:ins>
      <w:r w:rsidRPr="00EC1F07">
        <w:rPr>
          <w:szCs w:val="22"/>
        </w:rPr>
        <w:t>power and Dedicated Resources</w:t>
      </w:r>
      <w:ins w:id="54" w:author="Author">
        <w:r w:rsidR="00E66748" w:rsidRPr="00E66748">
          <w:rPr>
            <w:szCs w:val="22"/>
          </w:rPr>
          <w:t xml:space="preserve"> </w:t>
        </w:r>
        <w:r w:rsidR="00E66748">
          <w:rPr>
            <w:szCs w:val="22"/>
          </w:rPr>
          <w:t>and Consumer-Owned Resources serving On-Site Consumer Load</w:t>
        </w:r>
      </w:ins>
      <w:r w:rsidRPr="00EC1F07">
        <w:rPr>
          <w:szCs w:val="22"/>
        </w:rPr>
        <w:t xml:space="preserve"> </w:t>
      </w:r>
    </w:p>
    <w:p w14:paraId="33A14374" w14:textId="68C060A6" w:rsidR="001F1052" w:rsidRPr="00EC1F07" w:rsidRDefault="001F1052" w:rsidP="001F1052">
      <w:pPr>
        <w:ind w:left="1440"/>
        <w:rPr>
          <w:szCs w:val="22"/>
        </w:rPr>
      </w:pPr>
      <w:r w:rsidRPr="00EC1F07">
        <w:rPr>
          <w:szCs w:val="22"/>
        </w:rPr>
        <w:t xml:space="preserve">to </w:t>
      </w:r>
      <w:r>
        <w:rPr>
          <w:color w:val="FF0000"/>
          <w:szCs w:val="22"/>
        </w:rPr>
        <w:t>«Customer Name»</w:t>
      </w:r>
      <w:r w:rsidRPr="00EC1F07">
        <w:rPr>
          <w:szCs w:val="22"/>
        </w:rPr>
        <w:t xml:space="preserve">’s Total Retail Load under </w:t>
      </w:r>
      <w:r>
        <w:rPr>
          <w:color w:val="FF0000"/>
          <w:szCs w:val="22"/>
        </w:rPr>
        <w:t>«Customer Name»</w:t>
      </w:r>
      <w:r w:rsidRPr="00EC1F07">
        <w:rPr>
          <w:szCs w:val="22"/>
        </w:rPr>
        <w:t xml:space="preserve">’s </w:t>
      </w:r>
      <w:del w:id="55" w:author="Author">
        <w:r w:rsidRPr="00EC1F07" w:rsidDel="00AB0263">
          <w:rPr>
            <w:szCs w:val="22"/>
          </w:rPr>
          <w:delText xml:space="preserve">BPA </w:delText>
        </w:r>
      </w:del>
      <w:r w:rsidRPr="00EC1F07">
        <w:rPr>
          <w:szCs w:val="22"/>
        </w:rPr>
        <w:t xml:space="preserve">NT Agreement </w:t>
      </w:r>
      <w:ins w:id="56" w:author="Author">
        <w:r w:rsidR="00AB0263">
          <w:rPr>
            <w:szCs w:val="22"/>
          </w:rPr>
          <w:t xml:space="preserve">with Transmission Services </w:t>
        </w:r>
      </w:ins>
      <w:r w:rsidRPr="00EC1F07">
        <w:rPr>
          <w:szCs w:val="22"/>
        </w:rPr>
        <w:t xml:space="preserve">and/or other transmission agreement(s).  Power Services shall not provide </w:t>
      </w:r>
      <w:ins w:id="57" w:author="Author">
        <w:r w:rsidR="00F71C17">
          <w:rPr>
            <w:szCs w:val="22"/>
          </w:rPr>
          <w:t>TSS-Full</w:t>
        </w:r>
      </w:ins>
      <w:del w:id="58" w:author="Author">
        <w:r w:rsidRPr="00EC1F07" w:rsidDel="00F71C17">
          <w:rPr>
            <w:szCs w:val="22"/>
          </w:rPr>
          <w:delText>Transmission Scheduling Service</w:delText>
        </w:r>
      </w:del>
      <w:r w:rsidRPr="00EC1F07">
        <w:rPr>
          <w:szCs w:val="22"/>
        </w:rPr>
        <w:t xml:space="preserve"> for anything other than delivery to </w:t>
      </w:r>
      <w:r>
        <w:rPr>
          <w:color w:val="FF0000"/>
          <w:szCs w:val="22"/>
        </w:rPr>
        <w:t>«Customer Name»</w:t>
      </w:r>
      <w:r w:rsidRPr="00EC1F07">
        <w:rPr>
          <w:szCs w:val="22"/>
        </w:rPr>
        <w:t>’s Total Retail Load.</w:t>
      </w:r>
    </w:p>
    <w:p w14:paraId="4CA57E4D" w14:textId="77777777" w:rsidR="001F1052" w:rsidRPr="00EC1F07" w:rsidRDefault="001F1052" w:rsidP="001F1052">
      <w:pPr>
        <w:ind w:left="1440"/>
      </w:pPr>
    </w:p>
    <w:p w14:paraId="03EB1C8E" w14:textId="77777777" w:rsidR="001F1052" w:rsidRPr="00EC1F07" w:rsidRDefault="001F1052" w:rsidP="001F1052">
      <w:pPr>
        <w:ind w:left="1440"/>
        <w:rPr>
          <w:szCs w:val="22"/>
        </w:rPr>
      </w:pPr>
      <w:r w:rsidRPr="00EC1F07">
        <w:rPr>
          <w:szCs w:val="22"/>
        </w:rPr>
        <w:t>Power Services shall perform all necessary prescheduling and real-time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6DB3191F" w14:textId="77777777" w:rsidR="001F1052" w:rsidRPr="00EC1F07" w:rsidRDefault="001F1052" w:rsidP="001F1052">
      <w:pPr>
        <w:ind w:left="1440"/>
      </w:pPr>
    </w:p>
    <w:p w14:paraId="0AD7BA8B" w14:textId="39CA1BEF" w:rsidR="001F1052" w:rsidRDefault="001F1052" w:rsidP="001F1052">
      <w:pPr>
        <w:ind w:left="1440"/>
        <w:rPr>
          <w:snapToGrid w:val="0"/>
          <w:szCs w:val="22"/>
        </w:rPr>
      </w:pPr>
      <w:r>
        <w:rPr>
          <w:snapToGrid w:val="0"/>
          <w:color w:val="FF0000"/>
          <w:szCs w:val="22"/>
        </w:rPr>
        <w:lastRenderedPageBreak/>
        <w:t>«Customer Name»</w:t>
      </w:r>
      <w:r w:rsidRPr="00EC1F07">
        <w:rPr>
          <w:snapToGrid w:val="0"/>
          <w:szCs w:val="22"/>
        </w:rPr>
        <w:t xml:space="preserve"> shall be subject to the rates, terms and conditions for </w:t>
      </w:r>
      <w:del w:id="59" w:author="Author">
        <w:r w:rsidRPr="00EC1F07" w:rsidDel="00AB0263">
          <w:rPr>
            <w:snapToGrid w:val="0"/>
            <w:szCs w:val="22"/>
          </w:rPr>
          <w:delText>Transmission Scheduling Service</w:delText>
        </w:r>
      </w:del>
      <w:ins w:id="60" w:author="Author">
        <w:r w:rsidR="00AB0263">
          <w:rPr>
            <w:snapToGrid w:val="0"/>
            <w:szCs w:val="22"/>
          </w:rPr>
          <w:t>TSS-Full</w:t>
        </w:r>
      </w:ins>
      <w:r w:rsidRPr="00EC1F07">
        <w:rPr>
          <w:snapToGrid w:val="0"/>
          <w:szCs w:val="22"/>
        </w:rPr>
        <w:t xml:space="preserve"> specified in BPA’s applicable Wholesale Power Rate Schedules and GRSPs.</w:t>
      </w:r>
    </w:p>
    <w:p w14:paraId="2E3E4556" w14:textId="77777777" w:rsidR="008D5150" w:rsidRDefault="008D5150" w:rsidP="008D5150">
      <w:pPr>
        <w:keepNext/>
        <w:ind w:left="2160" w:hanging="720"/>
        <w:rPr>
          <w:ins w:id="61" w:author="Author"/>
          <w:szCs w:val="22"/>
        </w:rPr>
      </w:pPr>
    </w:p>
    <w:p w14:paraId="7020767F" w14:textId="7EC62816" w:rsidR="008D5150" w:rsidRDefault="008D5150" w:rsidP="008D5150">
      <w:pPr>
        <w:keepNext/>
        <w:ind w:left="2160" w:hanging="720"/>
        <w:rPr>
          <w:ins w:id="62" w:author="Author"/>
          <w:szCs w:val="22"/>
        </w:rPr>
      </w:pPr>
      <w:ins w:id="63" w:author="Author">
        <w:r>
          <w:rPr>
            <w:szCs w:val="22"/>
          </w:rPr>
          <w:t>1.</w:t>
        </w:r>
        <w:del w:id="64" w:author="Author">
          <w:r w:rsidDel="00157530">
            <w:rPr>
              <w:szCs w:val="22"/>
            </w:rPr>
            <w:delText>3</w:delText>
          </w:r>
        </w:del>
        <w:r w:rsidR="00157530">
          <w:rPr>
            <w:szCs w:val="22"/>
          </w:rPr>
          <w:t>2</w:t>
        </w:r>
        <w:r>
          <w:rPr>
            <w:szCs w:val="22"/>
          </w:rPr>
          <w:t>.1</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w:t>
        </w:r>
        <w:r>
          <w:rPr>
            <w:b/>
            <w:szCs w:val="22"/>
          </w:rPr>
          <w:t>TSS</w:t>
        </w:r>
        <w:r w:rsidRPr="004456D9">
          <w:rPr>
            <w:b/>
            <w:szCs w:val="22"/>
          </w:rPr>
          <w:t>-</w:t>
        </w:r>
        <w:r w:rsidR="000B11B4">
          <w:rPr>
            <w:b/>
            <w:szCs w:val="22"/>
          </w:rPr>
          <w:t>Full</w:t>
        </w:r>
      </w:ins>
    </w:p>
    <w:p w14:paraId="286EE1B2" w14:textId="6AE9FFD4" w:rsidR="008D5150" w:rsidRDefault="00E53E4C" w:rsidP="008D5150">
      <w:pPr>
        <w:ind w:left="2160"/>
        <w:rPr>
          <w:ins w:id="65" w:author="Author"/>
          <w:szCs w:val="22"/>
        </w:rPr>
      </w:pPr>
      <w:ins w:id="66" w:author="Author">
        <w:r w:rsidRPr="001D63BB">
          <w:rPr>
            <w:szCs w:val="22"/>
          </w:rPr>
          <w:t xml:space="preserve">Provided that </w:t>
        </w:r>
        <w:r w:rsidR="008D5150" w:rsidRPr="00E07756">
          <w:rPr>
            <w:color w:val="FF0000"/>
            <w:szCs w:val="22"/>
          </w:rPr>
          <w:t>«Customer Name»</w:t>
        </w:r>
        <w:r w:rsidR="008D5150">
          <w:rPr>
            <w:szCs w:val="22"/>
          </w:rPr>
          <w:t xml:space="preserve"> </w:t>
        </w:r>
        <w:r>
          <w:rPr>
            <w:szCs w:val="22"/>
          </w:rPr>
          <w:t>is eligible to elect TSS-Partial, pursuant to the eligibility criteria in section</w:t>
        </w:r>
        <w:r w:rsidR="00757A6C">
          <w:rPr>
            <w:szCs w:val="22"/>
          </w:rPr>
          <w:t> </w:t>
        </w:r>
        <w:r w:rsidRPr="00757A6C">
          <w:rPr>
            <w:szCs w:val="22"/>
            <w:highlight w:val="yellow"/>
          </w:rPr>
          <w:t>1.</w:t>
        </w:r>
        <w:del w:id="67" w:author="Author">
          <w:r w:rsidRPr="00757A6C" w:rsidDel="00757A6C">
            <w:rPr>
              <w:szCs w:val="22"/>
              <w:highlight w:val="yellow"/>
            </w:rPr>
            <w:delText>3</w:delText>
          </w:r>
        </w:del>
        <w:r w:rsidR="00757A6C" w:rsidRPr="00757A6C">
          <w:rPr>
            <w:szCs w:val="22"/>
            <w:highlight w:val="yellow"/>
          </w:rPr>
          <w:t>2</w:t>
        </w:r>
        <w:r w:rsidRPr="00757A6C">
          <w:rPr>
            <w:szCs w:val="22"/>
            <w:highlight w:val="yellow"/>
          </w:rPr>
          <w:t>.2</w:t>
        </w:r>
        <w:r>
          <w:rPr>
            <w:szCs w:val="22"/>
          </w:rPr>
          <w:t xml:space="preserve"> of this exhibit, </w:t>
        </w:r>
        <w:r w:rsidRPr="00E07756">
          <w:rPr>
            <w:color w:val="FF0000"/>
            <w:szCs w:val="22"/>
          </w:rPr>
          <w:t>«Customer Name»</w:t>
        </w:r>
        <w:r>
          <w:rPr>
            <w:szCs w:val="22"/>
          </w:rPr>
          <w:t xml:space="preserve"> </w:t>
        </w:r>
        <w:r w:rsidR="008D5150">
          <w:rPr>
            <w:szCs w:val="22"/>
          </w:rPr>
          <w:t>may notify BPA of its election to purchase TSS</w:t>
        </w:r>
        <w:r w:rsidR="008D5150">
          <w:rPr>
            <w:szCs w:val="22"/>
          </w:rPr>
          <w:noBreakHyphen/>
          <w:t>Partial by July </w:t>
        </w:r>
        <w:r w:rsidR="008D5150" w:rsidRPr="004C7E26">
          <w:rPr>
            <w:szCs w:val="22"/>
          </w:rPr>
          <w:t xml:space="preserve">15 </w:t>
        </w:r>
        <w:r w:rsidR="00CF2AB7">
          <w:rPr>
            <w:szCs w:val="22"/>
          </w:rPr>
          <w:t>of a Forecast Year</w:t>
        </w:r>
        <w:r w:rsidR="008D5150">
          <w:rPr>
            <w:szCs w:val="22"/>
          </w:rPr>
          <w:t>.</w:t>
        </w:r>
        <w:r w:rsidR="008D5150" w:rsidRPr="008D5150">
          <w:rPr>
            <w:szCs w:val="22"/>
          </w:rPr>
          <w:t xml:space="preserve"> </w:t>
        </w:r>
        <w:r w:rsidR="00165550">
          <w:rPr>
            <w:szCs w:val="22"/>
          </w:rPr>
          <w:t xml:space="preserve"> </w:t>
        </w:r>
        <w:r w:rsidR="008D5150">
          <w:rPr>
            <w:szCs w:val="22"/>
          </w:rPr>
          <w:t xml:space="preserve">If </w:t>
        </w:r>
        <w:r w:rsidR="008D5150" w:rsidRPr="00E07756">
          <w:rPr>
            <w:color w:val="FF0000"/>
            <w:szCs w:val="22"/>
          </w:rPr>
          <w:t>«Customer Name»</w:t>
        </w:r>
        <w:r w:rsidR="008D5150">
          <w:rPr>
            <w:szCs w:val="22"/>
          </w:rPr>
          <w:t xml:space="preserve"> elects TSS</w:t>
        </w:r>
        <w:r w:rsidR="008D5150">
          <w:rPr>
            <w:szCs w:val="22"/>
          </w:rPr>
          <w:noBreakHyphen/>
          <w:t>Partial, then the Parties will revise this exhibit to include the terms and conditions of such election</w:t>
        </w:r>
        <w:r w:rsidR="00CF2AB7" w:rsidRPr="00CF2AB7">
          <w:rPr>
            <w:szCs w:val="22"/>
          </w:rPr>
          <w:t xml:space="preserve"> </w:t>
        </w:r>
        <w:r w:rsidR="00CF2AB7">
          <w:rPr>
            <w:szCs w:val="22"/>
          </w:rPr>
          <w:t>by October 1 of the first Fiscal Year of the upcoming Rate Period</w:t>
        </w:r>
        <w:r w:rsidR="008D5150">
          <w:rPr>
            <w:szCs w:val="22"/>
          </w:rPr>
          <w:t>.</w:t>
        </w:r>
        <w:del w:id="68" w:author="Author">
          <w:r w:rsidR="008D5150" w:rsidDel="006B4EC0">
            <w:rPr>
              <w:szCs w:val="22"/>
            </w:rPr>
            <w:delText xml:space="preserve">  </w:delText>
          </w:r>
        </w:del>
      </w:ins>
    </w:p>
    <w:p w14:paraId="59FE95F8" w14:textId="77777777" w:rsidR="00E53E4C" w:rsidRDefault="00E53E4C" w:rsidP="001D63BB">
      <w:pPr>
        <w:keepNext/>
        <w:rPr>
          <w:ins w:id="69" w:author="Author"/>
          <w:szCs w:val="22"/>
        </w:rPr>
      </w:pPr>
    </w:p>
    <w:p w14:paraId="6DF0335A" w14:textId="03A8946B" w:rsidR="00E53E4C" w:rsidRDefault="00E53E4C" w:rsidP="00E53E4C">
      <w:pPr>
        <w:keepNext/>
        <w:ind w:left="2160" w:hanging="720"/>
        <w:rPr>
          <w:ins w:id="70" w:author="Author"/>
          <w:szCs w:val="22"/>
        </w:rPr>
      </w:pPr>
      <w:ins w:id="71" w:author="Author">
        <w:r>
          <w:rPr>
            <w:szCs w:val="22"/>
          </w:rPr>
          <w:t>1.</w:t>
        </w:r>
        <w:del w:id="72" w:author="Author">
          <w:r w:rsidDel="00157530">
            <w:rPr>
              <w:szCs w:val="22"/>
            </w:rPr>
            <w:delText>3</w:delText>
          </w:r>
        </w:del>
        <w:r w:rsidR="00157530">
          <w:rPr>
            <w:szCs w:val="22"/>
          </w:rPr>
          <w:t>2</w:t>
        </w:r>
        <w:r>
          <w:rPr>
            <w:szCs w:val="22"/>
          </w:rPr>
          <w:t>.2</w:t>
        </w:r>
        <w:del w:id="73" w:author="Author">
          <w:r w:rsidRPr="00E53E4C" w:rsidDel="00165550">
            <w:rPr>
              <w:b/>
              <w:szCs w:val="22"/>
            </w:rPr>
            <w:delText xml:space="preserve"> </w:delText>
          </w:r>
        </w:del>
        <w:r>
          <w:rPr>
            <w:b/>
            <w:szCs w:val="22"/>
          </w:rPr>
          <w:tab/>
        </w:r>
        <w:r w:rsidRPr="000D6110">
          <w:rPr>
            <w:b/>
            <w:szCs w:val="22"/>
          </w:rPr>
          <w:t>Eligibility</w:t>
        </w:r>
        <w:r w:rsidRPr="004456D9">
          <w:rPr>
            <w:b/>
            <w:szCs w:val="22"/>
          </w:rPr>
          <w:t xml:space="preserve"> for Electing </w:t>
        </w:r>
        <w:r w:rsidR="000B11B4">
          <w:rPr>
            <w:b/>
            <w:szCs w:val="22"/>
          </w:rPr>
          <w:t>TSS</w:t>
        </w:r>
        <w:r w:rsidRPr="004456D9">
          <w:rPr>
            <w:b/>
            <w:szCs w:val="22"/>
          </w:rPr>
          <w:t>-</w:t>
        </w:r>
        <w:r w:rsidR="00CF2AB7">
          <w:rPr>
            <w:b/>
            <w:szCs w:val="22"/>
          </w:rPr>
          <w:t>Partial</w:t>
        </w:r>
      </w:ins>
    </w:p>
    <w:p w14:paraId="4DEE8D1B" w14:textId="26BB038A" w:rsidR="006B4EC0" w:rsidRPr="00F5669E" w:rsidRDefault="006B4EC0" w:rsidP="006B4EC0">
      <w:pPr>
        <w:ind w:left="2160"/>
        <w:rPr>
          <w:ins w:id="74" w:author="Author"/>
          <w:szCs w:val="22"/>
        </w:rPr>
      </w:pPr>
      <w:ins w:id="75" w:author="Author">
        <w:r w:rsidRPr="00165550">
          <w:rPr>
            <w:i/>
            <w:color w:val="FF00FF"/>
            <w:szCs w:val="22"/>
            <w:u w:val="single"/>
          </w:rPr>
          <w:t>Sub-option 1:</w:t>
        </w:r>
        <w:r>
          <w:rPr>
            <w:i/>
            <w:color w:val="FF00FF"/>
            <w:szCs w:val="22"/>
          </w:rPr>
          <w:t xml:space="preserve"> </w:t>
        </w:r>
        <w:r w:rsidRPr="00B324E3">
          <w:rPr>
            <w:i/>
            <w:color w:val="FF00FF"/>
            <w:szCs w:val="22"/>
          </w:rPr>
          <w:t xml:space="preserve">Include the following for </w:t>
        </w:r>
        <w:r>
          <w:rPr>
            <w:i/>
            <w:color w:val="FF00FF"/>
            <w:szCs w:val="22"/>
          </w:rPr>
          <w:t xml:space="preserve">exclusively </w:t>
        </w:r>
        <w:r w:rsidR="0092167B">
          <w:rPr>
            <w:i/>
            <w:color w:val="FF00FF"/>
            <w:szCs w:val="22"/>
          </w:rPr>
          <w:t>d</w:t>
        </w:r>
        <w:r>
          <w:rPr>
            <w:i/>
            <w:color w:val="FF00FF"/>
            <w:szCs w:val="22"/>
          </w:rPr>
          <w:t>irectly</w:t>
        </w:r>
        <w:r w:rsidR="00731179">
          <w:rPr>
            <w:i/>
            <w:color w:val="FF00FF"/>
            <w:szCs w:val="22"/>
          </w:rPr>
          <w:t>-</w:t>
        </w:r>
        <w:r w:rsidR="0092167B">
          <w:rPr>
            <w:i/>
            <w:color w:val="FF00FF"/>
            <w:szCs w:val="22"/>
          </w:rPr>
          <w:t>c</w:t>
        </w:r>
        <w:r>
          <w:rPr>
            <w:i/>
            <w:color w:val="FF00FF"/>
            <w:szCs w:val="22"/>
          </w:rPr>
          <w:t>onnected customers:</w:t>
        </w:r>
      </w:ins>
    </w:p>
    <w:p w14:paraId="19194621" w14:textId="5F1AC791" w:rsidR="006B4EC0" w:rsidRDefault="006B4EC0" w:rsidP="006B4EC0">
      <w:pPr>
        <w:ind w:left="2160"/>
        <w:rPr>
          <w:ins w:id="76" w:author="Author"/>
          <w:rFonts w:eastAsiaTheme="minorHAnsi"/>
          <w:szCs w:val="22"/>
        </w:rPr>
      </w:pPr>
      <w:ins w:id="77" w:author="Author">
        <w:r>
          <w:rPr>
            <w:szCs w:val="22"/>
          </w:rPr>
          <w:t xml:space="preserve">In order to be eligible to elect TSS-Partial, </w:t>
        </w:r>
        <w:r w:rsidRPr="00353FBC">
          <w:rPr>
            <w:color w:val="FF0000"/>
            <w:szCs w:val="22"/>
          </w:rPr>
          <w:t>«Customer Name»</w:t>
        </w:r>
        <w:r w:rsidRPr="0074190E">
          <w:rPr>
            <w:szCs w:val="22"/>
          </w:rPr>
          <w:t xml:space="preserve"> must create and maintain a purchase selling entity code in the NERC registry through webRegistry</w:t>
        </w:r>
        <w:r>
          <w:rPr>
            <w:szCs w:val="22"/>
          </w:rPr>
          <w:t>,</w:t>
        </w:r>
        <w:r w:rsidRPr="00B14210">
          <w:rPr>
            <w:rFonts w:eastAsiaTheme="minorHAnsi"/>
            <w:szCs w:val="22"/>
          </w:rPr>
          <w:t xml:space="preserve"> or its successor</w:t>
        </w:r>
        <w:r>
          <w:rPr>
            <w:rFonts w:eastAsiaTheme="minorHAnsi"/>
            <w:szCs w:val="22"/>
          </w:rPr>
          <w:t>, at least one month prior to the date in section </w:t>
        </w:r>
        <w:r w:rsidRPr="00F71C17">
          <w:rPr>
            <w:rFonts w:eastAsiaTheme="minorHAnsi"/>
            <w:szCs w:val="22"/>
            <w:highlight w:val="yellow"/>
          </w:rPr>
          <w:t>1.</w:t>
        </w:r>
        <w:r>
          <w:rPr>
            <w:rFonts w:eastAsiaTheme="minorHAnsi"/>
            <w:szCs w:val="22"/>
            <w:highlight w:val="yellow"/>
          </w:rPr>
          <w:t>2</w:t>
        </w:r>
        <w:r w:rsidRPr="00F71C17">
          <w:rPr>
            <w:rFonts w:eastAsiaTheme="minorHAnsi"/>
            <w:szCs w:val="22"/>
            <w:highlight w:val="yellow"/>
          </w:rPr>
          <w:t>.3</w:t>
        </w:r>
        <w:r>
          <w:rPr>
            <w:rFonts w:eastAsiaTheme="minorHAnsi"/>
            <w:szCs w:val="22"/>
          </w:rPr>
          <w:t xml:space="preserve"> below that </w:t>
        </w:r>
        <w:r w:rsidRPr="00364C9E">
          <w:rPr>
            <w:rFonts w:eastAsiaTheme="minorHAnsi"/>
            <w:color w:val="FF0000"/>
            <w:szCs w:val="22"/>
          </w:rPr>
          <w:t>«Customer Name»</w:t>
        </w:r>
        <w:r>
          <w:rPr>
            <w:rFonts w:eastAsiaTheme="minorHAnsi"/>
            <w:szCs w:val="22"/>
          </w:rPr>
          <w:t xml:space="preserve"> begins purchasing TSS-Partial.</w:t>
        </w:r>
      </w:ins>
    </w:p>
    <w:p w14:paraId="7468DF8A" w14:textId="77777777" w:rsidR="006B4EC0" w:rsidRDefault="006B4EC0" w:rsidP="006B4EC0">
      <w:pPr>
        <w:ind w:left="2160"/>
        <w:rPr>
          <w:ins w:id="78" w:author="Author"/>
          <w:i/>
          <w:color w:val="FF00FF"/>
          <w:szCs w:val="22"/>
        </w:rPr>
      </w:pPr>
      <w:ins w:id="79" w:author="Author">
        <w:r>
          <w:rPr>
            <w:i/>
            <w:color w:val="FF00FF"/>
            <w:szCs w:val="22"/>
          </w:rPr>
          <w:t>End Sub-option 1</w:t>
        </w:r>
      </w:ins>
    </w:p>
    <w:p w14:paraId="6196E0E2" w14:textId="77777777" w:rsidR="006B4EC0" w:rsidRPr="00E10A8B" w:rsidRDefault="006B4EC0" w:rsidP="006B4EC0">
      <w:pPr>
        <w:ind w:left="2160"/>
        <w:rPr>
          <w:ins w:id="80" w:author="Author"/>
          <w:szCs w:val="22"/>
        </w:rPr>
      </w:pPr>
    </w:p>
    <w:p w14:paraId="190DF7A6" w14:textId="09C81E34" w:rsidR="006B4EC0" w:rsidRDefault="006B4EC0" w:rsidP="00E53E4C">
      <w:pPr>
        <w:ind w:left="2160"/>
        <w:rPr>
          <w:ins w:id="81" w:author="Author"/>
          <w:szCs w:val="22"/>
        </w:rPr>
      </w:pPr>
      <w:ins w:id="82" w:author="Author">
        <w:r w:rsidRPr="00165550">
          <w:rPr>
            <w:i/>
            <w:color w:val="FF00FF"/>
            <w:szCs w:val="22"/>
            <w:u w:val="single"/>
          </w:rPr>
          <w:t>Sub-option 2:</w:t>
        </w:r>
        <w:r>
          <w:rPr>
            <w:i/>
            <w:color w:val="FF00FF"/>
            <w:szCs w:val="22"/>
          </w:rPr>
          <w:t xml:space="preserve"> </w:t>
        </w:r>
        <w:r w:rsidRPr="00B324E3">
          <w:rPr>
            <w:i/>
            <w:color w:val="FF00FF"/>
            <w:szCs w:val="22"/>
          </w:rPr>
          <w:t>Include the following for</w:t>
        </w:r>
        <w:r w:rsidR="006261C7" w:rsidRPr="006261C7">
          <w:rPr>
            <w:i/>
            <w:color w:val="FF00FF"/>
            <w:szCs w:val="22"/>
          </w:rPr>
          <w:t xml:space="preserve"> </w:t>
        </w:r>
        <w:r w:rsidR="00BB5BB6">
          <w:rPr>
            <w:i/>
            <w:color w:val="FF00FF"/>
            <w:szCs w:val="22"/>
          </w:rPr>
          <w:t xml:space="preserve">customers that are either </w:t>
        </w:r>
        <w:r w:rsidR="006261C7">
          <w:rPr>
            <w:i/>
            <w:color w:val="FF00FF"/>
            <w:szCs w:val="22"/>
          </w:rPr>
          <w:t>exclusively</w:t>
        </w:r>
        <w:r w:rsidR="00BB5BB6">
          <w:rPr>
            <w:i/>
            <w:color w:val="FF00FF"/>
            <w:szCs w:val="22"/>
          </w:rPr>
          <w:t xml:space="preserve"> served by</w:t>
        </w:r>
        <w:r w:rsidRPr="00B324E3">
          <w:rPr>
            <w:i/>
            <w:color w:val="FF00FF"/>
            <w:szCs w:val="22"/>
          </w:rPr>
          <w:t xml:space="preserve"> </w:t>
        </w:r>
        <w:r>
          <w:rPr>
            <w:i/>
            <w:color w:val="FF00FF"/>
            <w:szCs w:val="22"/>
          </w:rPr>
          <w:t xml:space="preserve">Transfer Service </w:t>
        </w:r>
        <w:r w:rsidR="00BB5BB6">
          <w:rPr>
            <w:i/>
            <w:color w:val="FF00FF"/>
            <w:szCs w:val="22"/>
          </w:rPr>
          <w:t xml:space="preserve">or for customers that are </w:t>
        </w:r>
        <w:r w:rsidR="00BB5BB6" w:rsidRPr="00BB5BB6">
          <w:rPr>
            <w:i/>
            <w:color w:val="FF00FF"/>
            <w:szCs w:val="22"/>
          </w:rPr>
          <w:t>BOTH</w:t>
        </w:r>
        <w:r w:rsidR="00BB5BB6">
          <w:rPr>
            <w:i/>
            <w:color w:val="FF00FF"/>
            <w:szCs w:val="22"/>
          </w:rPr>
          <w:t xml:space="preserve"> directly-connected and served by Transfer Service</w:t>
        </w:r>
        <w:r>
          <w:rPr>
            <w:i/>
            <w:color w:val="FF00FF"/>
            <w:szCs w:val="22"/>
          </w:rPr>
          <w:t>:</w:t>
        </w:r>
      </w:ins>
    </w:p>
    <w:p w14:paraId="32EEEC39" w14:textId="3698A565" w:rsidR="00E53E4C" w:rsidRDefault="00E53E4C" w:rsidP="00E53E4C">
      <w:pPr>
        <w:ind w:left="2160"/>
        <w:rPr>
          <w:ins w:id="83" w:author="Author"/>
          <w:szCs w:val="22"/>
        </w:rPr>
      </w:pPr>
      <w:ins w:id="84" w:author="Author">
        <w:r>
          <w:rPr>
            <w:szCs w:val="22"/>
          </w:rPr>
          <w:t xml:space="preserve">In order to be eligible to elect </w:t>
        </w:r>
        <w:r w:rsidR="00CF2AB7">
          <w:rPr>
            <w:szCs w:val="22"/>
          </w:rPr>
          <w:t>TSS</w:t>
        </w:r>
        <w:r>
          <w:rPr>
            <w:szCs w:val="22"/>
          </w:rPr>
          <w:t xml:space="preserve">-Partial, </w:t>
        </w:r>
        <w:r w:rsidRPr="00353FBC">
          <w:rPr>
            <w:color w:val="FF0000"/>
            <w:szCs w:val="22"/>
          </w:rPr>
          <w:t>«Customer Name»</w:t>
        </w:r>
        <w:r w:rsidRPr="0074190E">
          <w:rPr>
            <w:szCs w:val="22"/>
          </w:rPr>
          <w:t xml:space="preserve"> </w:t>
        </w:r>
        <w:r>
          <w:rPr>
            <w:szCs w:val="22"/>
          </w:rPr>
          <w:t xml:space="preserve">must meet </w:t>
        </w:r>
        <w:r w:rsidRPr="00165550">
          <w:rPr>
            <w:szCs w:val="22"/>
          </w:rPr>
          <w:t xml:space="preserve">the following </w:t>
        </w:r>
        <w:r w:rsidRPr="00512701">
          <w:rPr>
            <w:szCs w:val="22"/>
          </w:rPr>
          <w:t>criteria</w:t>
        </w:r>
        <w:r>
          <w:rPr>
            <w:szCs w:val="22"/>
          </w:rPr>
          <w:t>:</w:t>
        </w:r>
      </w:ins>
    </w:p>
    <w:p w14:paraId="12E9092C" w14:textId="77777777" w:rsidR="00E53E4C" w:rsidRDefault="00E53E4C" w:rsidP="00E53E4C">
      <w:pPr>
        <w:ind w:left="2160"/>
        <w:rPr>
          <w:ins w:id="85" w:author="Author"/>
          <w:szCs w:val="22"/>
        </w:rPr>
      </w:pPr>
    </w:p>
    <w:p w14:paraId="04D6A99B" w14:textId="06F707B0" w:rsidR="00157530" w:rsidRPr="00E10A8B" w:rsidDel="006B4EC0" w:rsidRDefault="00E53E4C" w:rsidP="001D63BB">
      <w:pPr>
        <w:ind w:left="2160"/>
        <w:rPr>
          <w:ins w:id="86" w:author="Author"/>
          <w:del w:id="87" w:author="Author"/>
          <w:szCs w:val="22"/>
        </w:rPr>
      </w:pPr>
      <w:ins w:id="88" w:author="Author">
        <w:del w:id="89" w:author="Author">
          <w:r w:rsidRPr="00353FBC" w:rsidDel="006B4EC0">
            <w:rPr>
              <w:color w:val="FF0000"/>
              <w:szCs w:val="22"/>
            </w:rPr>
            <w:delText>«Customer Name»</w:delText>
          </w:r>
          <w:r w:rsidRPr="0074190E" w:rsidDel="006B4EC0">
            <w:rPr>
              <w:szCs w:val="22"/>
            </w:rPr>
            <w:delText xml:space="preserve"> must create and maintain a purchase selling entity code in the NERC registry through webRegistry</w:delText>
          </w:r>
          <w:r w:rsidDel="006B4EC0">
            <w:rPr>
              <w:szCs w:val="22"/>
            </w:rPr>
            <w:delText>,</w:delText>
          </w:r>
          <w:r w:rsidRPr="00B14210" w:rsidDel="006B4EC0">
            <w:rPr>
              <w:rFonts w:eastAsiaTheme="minorHAnsi"/>
              <w:szCs w:val="22"/>
            </w:rPr>
            <w:delText xml:space="preserve"> or its successor</w:delText>
          </w:r>
          <w:r w:rsidDel="006B4EC0">
            <w:rPr>
              <w:rFonts w:eastAsiaTheme="minorHAnsi"/>
              <w:szCs w:val="22"/>
            </w:rPr>
            <w:delText>, at least one month prior to the date in section </w:delText>
          </w:r>
          <w:r w:rsidRPr="00F71C17" w:rsidDel="006B4EC0">
            <w:rPr>
              <w:rFonts w:eastAsiaTheme="minorHAnsi"/>
              <w:szCs w:val="22"/>
              <w:highlight w:val="yellow"/>
            </w:rPr>
            <w:delText>1.</w:delText>
          </w:r>
          <w:r w:rsidRPr="00F71C17" w:rsidDel="00757A6C">
            <w:rPr>
              <w:rFonts w:eastAsiaTheme="minorHAnsi"/>
              <w:szCs w:val="22"/>
              <w:highlight w:val="yellow"/>
            </w:rPr>
            <w:delText>3</w:delText>
          </w:r>
          <w:r w:rsidRPr="00F71C17" w:rsidDel="006B4EC0">
            <w:rPr>
              <w:rFonts w:eastAsiaTheme="minorHAnsi"/>
              <w:szCs w:val="22"/>
              <w:highlight w:val="yellow"/>
            </w:rPr>
            <w:delText>.3</w:delText>
          </w:r>
          <w:r w:rsidDel="006B4EC0">
            <w:rPr>
              <w:rFonts w:eastAsiaTheme="minorHAnsi"/>
              <w:szCs w:val="22"/>
            </w:rPr>
            <w:delText xml:space="preserve"> below that </w:delText>
          </w:r>
          <w:r w:rsidRPr="00364C9E" w:rsidDel="006B4EC0">
            <w:rPr>
              <w:rFonts w:eastAsiaTheme="minorHAnsi"/>
              <w:color w:val="FF0000"/>
              <w:szCs w:val="22"/>
            </w:rPr>
            <w:delText>«Customer Name»</w:delText>
          </w:r>
          <w:r w:rsidDel="006B4EC0">
            <w:rPr>
              <w:rFonts w:eastAsiaTheme="minorHAnsi"/>
              <w:szCs w:val="22"/>
            </w:rPr>
            <w:delText xml:space="preserve"> begins purchasing </w:delText>
          </w:r>
          <w:r w:rsidDel="00165550">
            <w:rPr>
              <w:rFonts w:eastAsiaTheme="minorHAnsi"/>
              <w:szCs w:val="22"/>
            </w:rPr>
            <w:delText>Transmission Scheduling Service</w:delText>
          </w:r>
          <w:r w:rsidDel="006B4EC0">
            <w:rPr>
              <w:rFonts w:eastAsiaTheme="minorHAnsi"/>
              <w:szCs w:val="22"/>
            </w:rPr>
            <w:delText>-Partial</w:delText>
          </w:r>
          <w:r w:rsidR="00AB0263" w:rsidDel="006B4EC0">
            <w:rPr>
              <w:rFonts w:eastAsiaTheme="minorHAnsi"/>
              <w:szCs w:val="22"/>
            </w:rPr>
            <w:delText>.</w:delText>
          </w:r>
        </w:del>
      </w:ins>
    </w:p>
    <w:p w14:paraId="1CBB05D7" w14:textId="50636158" w:rsidR="00E53E4C" w:rsidDel="006B4EC0" w:rsidRDefault="00E53E4C" w:rsidP="00E53E4C">
      <w:pPr>
        <w:rPr>
          <w:ins w:id="90" w:author="Author"/>
          <w:del w:id="91" w:author="Author"/>
        </w:rPr>
      </w:pPr>
    </w:p>
    <w:p w14:paraId="0907B84E" w14:textId="2F8E27E6" w:rsidR="00E53E4C" w:rsidRPr="00F5669E" w:rsidDel="004F34CF" w:rsidRDefault="00E53E4C" w:rsidP="006B4EC0">
      <w:pPr>
        <w:keepNext/>
        <w:ind w:left="2160"/>
        <w:rPr>
          <w:ins w:id="92" w:author="Author"/>
          <w:del w:id="93" w:author="Author"/>
          <w:szCs w:val="22"/>
        </w:rPr>
      </w:pPr>
      <w:ins w:id="94" w:author="Author">
        <w:del w:id="95" w:author="Author">
          <w:r w:rsidRPr="00165550" w:rsidDel="004F34CF">
            <w:rPr>
              <w:i/>
              <w:color w:val="FF00FF"/>
              <w:szCs w:val="22"/>
              <w:u w:val="single"/>
            </w:rPr>
            <w:delText>Sub-option</w:delText>
          </w:r>
          <w:r w:rsidDel="004F34CF">
            <w:rPr>
              <w:i/>
              <w:color w:val="FF00FF"/>
              <w:szCs w:val="22"/>
            </w:rPr>
            <w:delText xml:space="preserve"> Transfer Service customers</w:delText>
          </w:r>
        </w:del>
      </w:ins>
    </w:p>
    <w:p w14:paraId="40E4A983" w14:textId="49BD5F4D" w:rsidR="00157530" w:rsidRPr="00157530" w:rsidRDefault="00157530" w:rsidP="001D63BB">
      <w:pPr>
        <w:ind w:left="2880" w:hanging="720"/>
        <w:rPr>
          <w:ins w:id="96" w:author="Author"/>
          <w:rFonts w:eastAsiaTheme="minorHAnsi"/>
          <w:szCs w:val="22"/>
        </w:rPr>
      </w:pPr>
      <w:ins w:id="97" w:author="Author">
        <w:r w:rsidRPr="001D63BB">
          <w:rPr>
            <w:szCs w:val="22"/>
          </w:rPr>
          <w:t>(1)</w:t>
        </w:r>
        <w:r w:rsidRPr="001D63BB">
          <w:rPr>
            <w:szCs w:val="22"/>
          </w:rPr>
          <w:tab/>
        </w:r>
        <w:r w:rsidRPr="00157530">
          <w:rPr>
            <w:color w:val="FF0000"/>
            <w:szCs w:val="22"/>
          </w:rPr>
          <w:t>«Customer Name»</w:t>
        </w:r>
        <w:r w:rsidRPr="00157530">
          <w:rPr>
            <w:szCs w:val="22"/>
          </w:rPr>
          <w:t xml:space="preserve"> must create and maintain a purchase selling entity code in the NERC </w:t>
        </w:r>
        <w:r w:rsidRPr="00157530">
          <w:t>registry</w:t>
        </w:r>
        <w:r w:rsidRPr="00157530">
          <w:rPr>
            <w:szCs w:val="22"/>
          </w:rPr>
          <w:t xml:space="preserve"> through webRegistry,</w:t>
        </w:r>
        <w:r w:rsidRPr="00157530">
          <w:rPr>
            <w:rFonts w:eastAsiaTheme="minorHAnsi"/>
            <w:szCs w:val="22"/>
          </w:rPr>
          <w:t xml:space="preserve"> or its successor, at least one month prior to the date in section </w:t>
        </w:r>
        <w:r w:rsidRPr="00157530">
          <w:rPr>
            <w:rFonts w:eastAsiaTheme="minorHAnsi"/>
            <w:szCs w:val="22"/>
            <w:highlight w:val="yellow"/>
          </w:rPr>
          <w:t>1.</w:t>
        </w:r>
      </w:ins>
      <w:del w:id="98" w:author="Author">
        <w:r w:rsidRPr="00157530" w:rsidDel="00757A6C">
          <w:rPr>
            <w:rFonts w:eastAsiaTheme="minorHAnsi"/>
            <w:szCs w:val="22"/>
            <w:highlight w:val="yellow"/>
          </w:rPr>
          <w:delText>3</w:delText>
        </w:r>
      </w:del>
      <w:ins w:id="99" w:author="Author">
        <w:r w:rsidR="00757A6C">
          <w:rPr>
            <w:rFonts w:eastAsiaTheme="minorHAnsi"/>
            <w:szCs w:val="22"/>
            <w:highlight w:val="yellow"/>
          </w:rPr>
          <w:t>2</w:t>
        </w:r>
        <w:r w:rsidRPr="00157530">
          <w:rPr>
            <w:rFonts w:eastAsiaTheme="minorHAnsi"/>
            <w:szCs w:val="22"/>
            <w:highlight w:val="yellow"/>
          </w:rPr>
          <w:t>.3</w:t>
        </w:r>
        <w:r w:rsidRPr="00157530">
          <w:rPr>
            <w:rFonts w:eastAsiaTheme="minorHAnsi"/>
            <w:szCs w:val="22"/>
          </w:rPr>
          <w:t xml:space="preserve"> below that </w:t>
        </w:r>
        <w:r w:rsidRPr="00157530">
          <w:rPr>
            <w:rFonts w:eastAsiaTheme="minorHAnsi"/>
            <w:color w:val="FF0000"/>
            <w:szCs w:val="22"/>
          </w:rPr>
          <w:t>«Customer Name»</w:t>
        </w:r>
        <w:r w:rsidRPr="00157530">
          <w:rPr>
            <w:rFonts w:eastAsiaTheme="minorHAnsi"/>
            <w:szCs w:val="22"/>
          </w:rPr>
          <w:t xml:space="preserve"> begins purchasing </w:t>
        </w:r>
        <w:r w:rsidR="007134D7">
          <w:rPr>
            <w:rFonts w:eastAsiaTheme="minorHAnsi"/>
            <w:szCs w:val="22"/>
          </w:rPr>
          <w:t>TSS</w:t>
        </w:r>
        <w:r w:rsidRPr="00157530">
          <w:rPr>
            <w:rFonts w:eastAsiaTheme="minorHAnsi"/>
            <w:szCs w:val="22"/>
          </w:rPr>
          <w:t>-Partial.</w:t>
        </w:r>
      </w:ins>
    </w:p>
    <w:p w14:paraId="643D0BA0" w14:textId="77777777" w:rsidR="00E53E4C" w:rsidRDefault="00E53E4C" w:rsidP="001D63BB">
      <w:pPr>
        <w:rPr>
          <w:ins w:id="100" w:author="Author"/>
        </w:rPr>
      </w:pPr>
    </w:p>
    <w:p w14:paraId="019C5BCF" w14:textId="436F9E99" w:rsidR="00E53E4C" w:rsidRDefault="00E53E4C" w:rsidP="00E53E4C">
      <w:pPr>
        <w:ind w:left="2880" w:hanging="720"/>
        <w:rPr>
          <w:ins w:id="101" w:author="Author"/>
        </w:rPr>
      </w:pPr>
      <w:ins w:id="102" w:author="Author">
        <w:r>
          <w:t>(</w:t>
        </w:r>
        <w:r w:rsidR="00CF2AB7">
          <w:t>2</w:t>
        </w:r>
        <w:r>
          <w:t>)</w:t>
        </w:r>
        <w:r>
          <w:tab/>
        </w:r>
        <w:r w:rsidR="00AB0263">
          <w:t>I</w:t>
        </w:r>
        <w:r w:rsidRPr="00614C68">
          <w:t xml:space="preserve">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«Customer Name»</w:t>
        </w:r>
        <w:r>
          <w:t xml:space="preserve">’s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F71C17">
          <w:rPr>
            <w:highlight w:val="yellow"/>
          </w:rPr>
          <w:t>4.3.</w:t>
        </w:r>
        <w:del w:id="103" w:author="Author">
          <w:r w:rsidRPr="00A11C87" w:rsidDel="00A11C87">
            <w:rPr>
              <w:highlight w:val="yellow"/>
            </w:rPr>
            <w:delText>4</w:delText>
          </w:r>
        </w:del>
        <w:r w:rsidR="00A11C87" w:rsidRPr="00A11C87">
          <w:rPr>
            <w:highlight w:val="yellow"/>
          </w:rPr>
          <w:t>3</w:t>
        </w:r>
        <w:r w:rsidRPr="00614C68">
          <w:t xml:space="preserve">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614C68">
          <w:t>D</w:t>
        </w:r>
        <w:del w:id="104" w:author="Author">
          <w:r w:rsidDel="006B4EC0">
            <w:delText xml:space="preserve"> to this Agreement; or</w:delText>
          </w:r>
          <w:r w:rsidDel="004F34CF">
            <w:delText>,</w:delText>
          </w:r>
        </w:del>
        <w:r w:rsidR="004F34CF">
          <w:t>.</w:t>
        </w:r>
      </w:ins>
    </w:p>
    <w:p w14:paraId="667AC5BA" w14:textId="4EFE1D75" w:rsidR="00E53E4C" w:rsidRDefault="00E53E4C" w:rsidP="00E53E4C">
      <w:pPr>
        <w:ind w:left="2880" w:hanging="720"/>
        <w:rPr>
          <w:ins w:id="105" w:author="Author"/>
        </w:rPr>
      </w:pPr>
    </w:p>
    <w:p w14:paraId="0F004CE3" w14:textId="5C4811CB" w:rsidR="00E53E4C" w:rsidRDefault="0092167B" w:rsidP="00E53E4C">
      <w:pPr>
        <w:ind w:left="2880" w:hanging="720"/>
        <w:rPr>
          <w:ins w:id="106" w:author="Author"/>
        </w:rPr>
      </w:pPr>
      <w:ins w:id="107" w:author="Author">
        <w:r>
          <w:t>(3)</w:t>
        </w:r>
        <w:del w:id="108" w:author="Author">
          <w:r w:rsidR="00E53E4C" w:rsidDel="007134D7">
            <w:delText>(</w:delText>
          </w:r>
          <w:r w:rsidR="00CF2AB7" w:rsidDel="007134D7">
            <w:delText>3</w:delText>
          </w:r>
          <w:r w:rsidR="00E53E4C" w:rsidDel="007134D7">
            <w:delText>)</w:delText>
          </w:r>
        </w:del>
        <w:r w:rsidR="00E53E4C">
          <w:tab/>
        </w:r>
        <w:r w:rsidR="00E53E4C" w:rsidRPr="00614C68">
          <w:t xml:space="preserve">if </w:t>
        </w:r>
        <w:r w:rsidR="00E53E4C" w:rsidRPr="00E07756">
          <w:rPr>
            <w:color w:val="FF0000"/>
          </w:rPr>
          <w:t>«Customer Name»</w:t>
        </w:r>
        <w:r w:rsidR="00E53E4C" w:rsidRPr="00614C68">
          <w:t xml:space="preserve"> is served by Transfer Service over multiple transmission systems</w:t>
        </w:r>
        <w:r w:rsidR="00E53E4C">
          <w:t xml:space="preserve"> and has load directly</w:t>
        </w:r>
        <w:r w:rsidR="00731179">
          <w:t>-</w:t>
        </w:r>
        <w:del w:id="109" w:author="Author">
          <w:r w:rsidR="00E53E4C" w:rsidDel="00731179">
            <w:delText xml:space="preserve"> </w:delText>
          </w:r>
        </w:del>
        <w:r w:rsidR="00E53E4C">
          <w:t>connected to the BPA transmission system, then either (1) under the process described in section </w:t>
        </w:r>
        <w:r w:rsidR="00E53E4C" w:rsidRPr="00F71C17">
          <w:rPr>
            <w:highlight w:val="yellow"/>
          </w:rPr>
          <w:t>14.7</w:t>
        </w:r>
        <w:r w:rsidR="00E53E4C">
          <w:t xml:space="preserve"> of the body of this Agreement </w:t>
        </w:r>
        <w:r w:rsidR="00E53E4C" w:rsidRPr="00364C9E">
          <w:rPr>
            <w:color w:val="FF0000"/>
          </w:rPr>
          <w:t>«Customer Name»</w:t>
        </w:r>
        <w:r w:rsidR="00E53E4C">
          <w:t xml:space="preserve"> must </w:t>
        </w:r>
        <w:r w:rsidR="00B420FC">
          <w:t>notice BPA of a Transmission System Delivery Plan</w:t>
        </w:r>
        <w:r w:rsidR="00E53E4C">
          <w:t xml:space="preserve"> to deliver its</w:t>
        </w:r>
        <w:r w:rsidR="00E53E4C" w:rsidRPr="00614C68">
          <w:t xml:space="preserve"> </w:t>
        </w:r>
        <w:r w:rsidR="00744CC8">
          <w:rPr>
            <w:szCs w:val="22"/>
          </w:rPr>
          <w:t>Transfer Service Eligible Resource</w:t>
        </w:r>
        <w:del w:id="110" w:author="Author">
          <w:r w:rsidR="00E53E4C" w:rsidRPr="00614C68" w:rsidDel="00744CC8">
            <w:delText>Dedicated Resource</w:delText>
          </w:r>
          <w:r w:rsidR="00E53E4C" w:rsidDel="00744CC8">
            <w:delText>(s)</w:delText>
          </w:r>
        </w:del>
        <w:r w:rsidR="00E53E4C">
          <w:t xml:space="preserve"> </w:t>
        </w:r>
        <w:r w:rsidR="00E53E4C">
          <w:lastRenderedPageBreak/>
          <w:t>that require an E</w:t>
        </w:r>
        <w:r w:rsidR="00E53E4C">
          <w:noBreakHyphen/>
          <w:t>Tag</w:t>
        </w:r>
        <w:r w:rsidR="00E53E4C" w:rsidRPr="00614C68">
          <w:t xml:space="preserve"> </w:t>
        </w:r>
        <w:r w:rsidR="00E53E4C">
          <w:t xml:space="preserve">to its Total Retail Load over the BPA transmission system, (2) </w:t>
        </w:r>
        <w:r w:rsidR="00E53E4C" w:rsidRPr="004456D9">
          <w:rPr>
            <w:color w:val="FF0000"/>
          </w:rPr>
          <w:t>«Customer Name»</w:t>
        </w:r>
        <w:r w:rsidR="00E53E4C">
          <w:t xml:space="preserve">’s </w:t>
        </w:r>
        <w:r w:rsidR="00744CC8">
          <w:rPr>
            <w:szCs w:val="22"/>
          </w:rPr>
          <w:t>Transfer Service Eligible Resource</w:t>
        </w:r>
        <w:del w:id="111" w:author="Author">
          <w:r w:rsidR="00E53E4C" w:rsidDel="00744CC8">
            <w:delText>Dedicated Resource(s)</w:delText>
          </w:r>
        </w:del>
        <w:r w:rsidR="00E53E4C">
          <w:t xml:space="preserve"> </w:t>
        </w:r>
        <w:r w:rsidR="00E53E4C" w:rsidRPr="00614C68">
          <w:t>must be a Mid</w:t>
        </w:r>
        <w:r w:rsidR="00E53E4C">
          <w:noBreakHyphen/>
        </w:r>
        <w:r w:rsidR="00E53E4C" w:rsidRPr="00614C68">
          <w:t>C Resource</w:t>
        </w:r>
        <w:r w:rsidR="00E53E4C">
          <w:t>(s)</w:t>
        </w:r>
        <w:r w:rsidR="00E53E4C" w:rsidRPr="00614C68">
          <w:t xml:space="preserve"> over Non</w:t>
        </w:r>
        <w:r w:rsidR="00E53E4C">
          <w:noBreakHyphen/>
        </w:r>
        <w:r w:rsidR="00E53E4C" w:rsidRPr="00614C68">
          <w:t>Firm, consistent with section</w:t>
        </w:r>
        <w:r w:rsidR="00E53E4C">
          <w:t> </w:t>
        </w:r>
        <w:r w:rsidR="00E53E4C" w:rsidRPr="00F71C17">
          <w:rPr>
            <w:highlight w:val="yellow"/>
          </w:rPr>
          <w:t>4.3.</w:t>
        </w:r>
        <w:r w:rsidR="00A11C87" w:rsidRPr="00DE4814">
          <w:rPr>
            <w:highlight w:val="yellow"/>
          </w:rPr>
          <w:t>3</w:t>
        </w:r>
        <w:del w:id="112" w:author="Author">
          <w:r w:rsidR="00E53E4C" w:rsidRPr="00F71C17" w:rsidDel="00A11C87">
            <w:rPr>
              <w:highlight w:val="yellow"/>
            </w:rPr>
            <w:delText>4</w:delText>
          </w:r>
        </w:del>
        <w:r w:rsidR="00E53E4C" w:rsidRPr="00614C68">
          <w:t xml:space="preserve"> of this </w:t>
        </w:r>
        <w:r w:rsidR="00E53E4C">
          <w:t>exhibit</w:t>
        </w:r>
        <w:r w:rsidR="00E53E4C" w:rsidRPr="00614C68">
          <w:t xml:space="preserve">, and </w:t>
        </w:r>
        <w:r w:rsidR="00E53E4C" w:rsidRPr="004456D9">
          <w:rPr>
            <w:color w:val="FF0000"/>
          </w:rPr>
          <w:t>«Customer Name»</w:t>
        </w:r>
        <w:r w:rsidR="00E53E4C" w:rsidRPr="00614C68">
          <w:t xml:space="preserve"> </w:t>
        </w:r>
        <w:r w:rsidR="00B420FC">
          <w:t>must</w:t>
        </w:r>
        <w:del w:id="113" w:author="Author">
          <w:r w:rsidR="00E53E4C" w:rsidRPr="00614C68" w:rsidDel="0092167B">
            <w:delText>must</w:delText>
          </w:r>
          <w:r w:rsidDel="00B420FC">
            <w:delText>may need to</w:delText>
          </w:r>
        </w:del>
        <w:r w:rsidR="00E53E4C" w:rsidRPr="00614C68">
          <w:t xml:space="preserve"> enter into </w:t>
        </w:r>
        <w:r>
          <w:t xml:space="preserve">a </w:t>
        </w:r>
        <w:r w:rsidR="00E53E4C" w:rsidRPr="00614C68">
          <w:t>Mid</w:t>
        </w:r>
        <w:r w:rsidR="00E53E4C" w:rsidRPr="00614C68">
          <w:noBreakHyphen/>
          <w:t xml:space="preserve">C Resource </w:t>
        </w:r>
        <w:r w:rsidR="00E53E4C" w:rsidRPr="00937739">
          <w:rPr>
            <w:rFonts w:eastAsiaTheme="minorHAnsi" w:cs="Arial"/>
          </w:rPr>
          <w:t>Over Non</w:t>
        </w:r>
        <w:r w:rsidR="00E53E4C" w:rsidRPr="00937739">
          <w:rPr>
            <w:rFonts w:eastAsiaTheme="minorHAnsi" w:cs="Arial"/>
          </w:rPr>
          <w:noBreakHyphen/>
          <w:t>Firm</w:t>
        </w:r>
        <w:r w:rsidR="00E53E4C" w:rsidRPr="00614C68">
          <w:t xml:space="preserve"> exchange of power with BPA the terms and conditions of which are or shall be included in Exhibit</w:t>
        </w:r>
        <w:r w:rsidR="00E53E4C">
          <w:t> </w:t>
        </w:r>
        <w:r w:rsidR="00E53E4C" w:rsidRPr="00614C68">
          <w:t>D</w:t>
        </w:r>
        <w:r w:rsidR="00B420FC">
          <w:t xml:space="preserve"> or, (3) both.</w:t>
        </w:r>
        <w:del w:id="114" w:author="Author">
          <w:r w:rsidR="00E53E4C" w:rsidDel="0092167B">
            <w:delText xml:space="preserve"> to this Agreement or, (3) both</w:delText>
          </w:r>
        </w:del>
        <w:r w:rsidR="00E53E4C">
          <w:t>.</w:t>
        </w:r>
      </w:ins>
    </w:p>
    <w:p w14:paraId="67623AD2" w14:textId="2A3AA9B4" w:rsidR="00157530" w:rsidRPr="00E10A8B" w:rsidRDefault="00157530" w:rsidP="00157530">
      <w:pPr>
        <w:ind w:left="2160"/>
        <w:rPr>
          <w:ins w:id="115" w:author="Author"/>
          <w:szCs w:val="22"/>
        </w:rPr>
      </w:pPr>
      <w:ins w:id="116" w:author="Author">
        <w:r>
          <w:rPr>
            <w:i/>
            <w:color w:val="FF00FF"/>
            <w:szCs w:val="22"/>
          </w:rPr>
          <w:t>End Sub-option</w:t>
        </w:r>
        <w:r w:rsidR="00165550">
          <w:rPr>
            <w:i/>
            <w:color w:val="FF00FF"/>
            <w:szCs w:val="22"/>
          </w:rPr>
          <w:t xml:space="preserve"> 2</w:t>
        </w:r>
      </w:ins>
    </w:p>
    <w:p w14:paraId="111C18C7" w14:textId="097765C1" w:rsidR="001F1052" w:rsidRPr="00EC1F07" w:rsidRDefault="001F1052" w:rsidP="00157530">
      <w:pPr>
        <w:ind w:left="720"/>
        <w:rPr>
          <w:snapToGrid w:val="0"/>
          <w:szCs w:val="22"/>
        </w:rPr>
      </w:pPr>
      <w:r w:rsidRPr="00340C14">
        <w:rPr>
          <w:rFonts w:cs="Century Schoolbook"/>
          <w:i/>
          <w:iCs/>
          <w:color w:val="FF00FF"/>
          <w:szCs w:val="22"/>
        </w:rPr>
        <w:t>End Optio</w:t>
      </w:r>
      <w:r>
        <w:rPr>
          <w:rFonts w:cs="Century Schoolbook"/>
          <w:i/>
          <w:iCs/>
          <w:color w:val="FF00FF"/>
          <w:szCs w:val="22"/>
        </w:rPr>
        <w:t xml:space="preserve">n </w:t>
      </w:r>
      <w:del w:id="117" w:author="Author">
        <w:r w:rsidDel="008D5150">
          <w:rPr>
            <w:rFonts w:cs="Century Schoolbook"/>
            <w:i/>
            <w:iCs/>
            <w:color w:val="FF00FF"/>
            <w:szCs w:val="22"/>
          </w:rPr>
          <w:delText xml:space="preserve">1 </w:delText>
        </w:r>
      </w:del>
      <w:ins w:id="118" w:author="Author">
        <w:r w:rsidR="008D5150">
          <w:rPr>
            <w:rFonts w:cs="Century Schoolbook"/>
            <w:i/>
            <w:iCs/>
            <w:color w:val="FF00FF"/>
            <w:szCs w:val="22"/>
          </w:rPr>
          <w:t>2</w:t>
        </w:r>
      </w:ins>
    </w:p>
    <w:p w14:paraId="7DEF3932" w14:textId="77777777" w:rsidR="001F1052" w:rsidRDefault="001F1052" w:rsidP="001F1052">
      <w:pPr>
        <w:rPr>
          <w:szCs w:val="22"/>
        </w:rPr>
      </w:pPr>
    </w:p>
    <w:p w14:paraId="5D722820" w14:textId="56C66F23" w:rsidR="001F1052" w:rsidRPr="00EC1F07" w:rsidRDefault="001F1052" w:rsidP="001F1052">
      <w:pPr>
        <w:keepNext/>
        <w:ind w:left="720"/>
        <w:rPr>
          <w:szCs w:val="22"/>
        </w:rPr>
      </w:pPr>
      <w:r>
        <w:rPr>
          <w:i/>
          <w:color w:val="FF00FF"/>
          <w:szCs w:val="22"/>
          <w:u w:val="single"/>
        </w:rPr>
        <w:t xml:space="preserve">Option </w:t>
      </w:r>
      <w:del w:id="119" w:author="Author">
        <w:r w:rsidDel="008D5150">
          <w:rPr>
            <w:i/>
            <w:color w:val="FF00FF"/>
            <w:szCs w:val="22"/>
            <w:u w:val="single"/>
          </w:rPr>
          <w:delText>2</w:delText>
        </w:r>
      </w:del>
      <w:ins w:id="120" w:author="Author">
        <w:r w:rsidR="008D5150">
          <w:rPr>
            <w:i/>
            <w:color w:val="FF00FF"/>
            <w:szCs w:val="22"/>
            <w:u w:val="single"/>
          </w:rPr>
          <w:t>3</w:t>
        </w:r>
      </w:ins>
      <w:r w:rsidRPr="00340C14">
        <w:rPr>
          <w:i/>
          <w:color w:val="FF00FF"/>
          <w:szCs w:val="22"/>
        </w:rPr>
        <w:t>:  Include the following for customers</w:t>
      </w:r>
      <w:ins w:id="121" w:author="Author">
        <w:r w:rsidR="006B4EC0">
          <w:rPr>
            <w:i/>
            <w:color w:val="FF00FF"/>
            <w:szCs w:val="22"/>
          </w:rPr>
          <w:t xml:space="preserve"> who elect to</w:t>
        </w:r>
      </w:ins>
      <w:r w:rsidRPr="00340C14">
        <w:rPr>
          <w:i/>
          <w:color w:val="FF00FF"/>
          <w:szCs w:val="22"/>
        </w:rPr>
        <w:t xml:space="preserve"> </w:t>
      </w:r>
      <w:del w:id="122" w:author="Author">
        <w:r w:rsidRPr="00340C14" w:rsidDel="006B4EC0">
          <w:rPr>
            <w:i/>
            <w:color w:val="FF00FF"/>
            <w:szCs w:val="22"/>
          </w:rPr>
          <w:delText xml:space="preserve">purchasing </w:delText>
        </w:r>
      </w:del>
      <w:ins w:id="123" w:author="Author">
        <w:r w:rsidR="006B4EC0" w:rsidRPr="00340C14">
          <w:rPr>
            <w:i/>
            <w:color w:val="FF00FF"/>
            <w:szCs w:val="22"/>
          </w:rPr>
          <w:t>purchas</w:t>
        </w:r>
        <w:r w:rsidR="006B4EC0">
          <w:rPr>
            <w:i/>
            <w:color w:val="FF00FF"/>
            <w:szCs w:val="22"/>
          </w:rPr>
          <w:t>e</w:t>
        </w:r>
        <w:r w:rsidR="006B4EC0" w:rsidRPr="00340C14">
          <w:rPr>
            <w:i/>
            <w:color w:val="FF00FF"/>
            <w:szCs w:val="22"/>
          </w:rPr>
          <w:t xml:space="preserve"> </w:t>
        </w:r>
      </w:ins>
      <w:del w:id="124" w:author="Author">
        <w:r w:rsidRPr="00340C14" w:rsidDel="00157530">
          <w:rPr>
            <w:i/>
            <w:color w:val="FF00FF"/>
            <w:szCs w:val="22"/>
          </w:rPr>
          <w:delText>Transmission Scheduling Service</w:delText>
        </w:r>
        <w:r w:rsidDel="00157530">
          <w:rPr>
            <w:i/>
            <w:color w:val="FF00FF"/>
            <w:szCs w:val="22"/>
          </w:rPr>
          <w:delText>-Partial (</w:delText>
        </w:r>
      </w:del>
      <w:r>
        <w:rPr>
          <w:i/>
          <w:color w:val="FF00FF"/>
          <w:szCs w:val="22"/>
        </w:rPr>
        <w:t>TSS-Partial</w:t>
      </w:r>
      <w:ins w:id="125" w:author="Author">
        <w:r w:rsidR="006B4EC0">
          <w:rPr>
            <w:i/>
            <w:color w:val="FF00FF"/>
            <w:szCs w:val="22"/>
          </w:rPr>
          <w:t>:</w:t>
        </w:r>
      </w:ins>
      <w:del w:id="126" w:author="Author">
        <w:r w:rsidDel="00157530">
          <w:rPr>
            <w:i/>
            <w:color w:val="FF00FF"/>
            <w:szCs w:val="22"/>
          </w:rPr>
          <w:delText>)</w:delText>
        </w:r>
      </w:del>
    </w:p>
    <w:p w14:paraId="7F7A424A" w14:textId="59CFC0BC" w:rsidR="001F1052" w:rsidRPr="00EC1F07" w:rsidRDefault="001F1052" w:rsidP="00157530">
      <w:pPr>
        <w:keepNext/>
        <w:ind w:left="1440" w:hanging="720"/>
        <w:rPr>
          <w:b/>
          <w:szCs w:val="22"/>
        </w:rPr>
      </w:pPr>
      <w:r w:rsidRPr="00EC1F07">
        <w:rPr>
          <w:szCs w:val="22"/>
        </w:rPr>
        <w:t>1.</w:t>
      </w:r>
      <w:del w:id="127" w:author="Author">
        <w:r w:rsidRPr="00EC1F07" w:rsidDel="00157530">
          <w:rPr>
            <w:szCs w:val="22"/>
          </w:rPr>
          <w:delText>3</w:delText>
        </w:r>
      </w:del>
      <w:ins w:id="128" w:author="Author">
        <w:r w:rsidR="00157530">
          <w:rPr>
            <w:szCs w:val="22"/>
          </w:rPr>
          <w:t>2</w:t>
        </w:r>
      </w:ins>
      <w:r w:rsidRPr="00EC1F07">
        <w:rPr>
          <w:szCs w:val="22"/>
        </w:rPr>
        <w:tab/>
      </w:r>
      <w:r w:rsidRPr="00EC1F07">
        <w:rPr>
          <w:b/>
          <w:szCs w:val="22"/>
        </w:rPr>
        <w:t>Transmission Scheduling Service</w:t>
      </w:r>
      <w:r>
        <w:rPr>
          <w:b/>
          <w:szCs w:val="22"/>
        </w:rPr>
        <w:t>-Partial</w:t>
      </w:r>
      <w:ins w:id="129" w:author="Author">
        <w:r w:rsidR="007134D7">
          <w:rPr>
            <w:b/>
            <w:szCs w:val="22"/>
          </w:rPr>
          <w:t xml:space="preserve"> (TSS-Partial)</w:t>
        </w:r>
      </w:ins>
      <w:del w:id="130" w:author="Author">
        <w:r w:rsidDel="009C04F8">
          <w:rPr>
            <w:b/>
            <w:i/>
            <w:vanish/>
            <w:color w:val="FF0000"/>
            <w:szCs w:val="22"/>
          </w:rPr>
          <w:delText>(05/21/19</w:delText>
        </w:r>
        <w:r w:rsidRPr="00000FE1" w:rsidDel="009C04F8">
          <w:rPr>
            <w:b/>
            <w:i/>
            <w:vanish/>
            <w:color w:val="FF0000"/>
            <w:szCs w:val="22"/>
          </w:rPr>
          <w:delText xml:space="preserve"> Version)</w:delText>
        </w:r>
      </w:del>
    </w:p>
    <w:p w14:paraId="104E1BF4" w14:textId="77777777" w:rsidR="001F1052" w:rsidRDefault="001F1052" w:rsidP="001F1052">
      <w:pPr>
        <w:ind w:left="1440"/>
        <w:rPr>
          <w:szCs w:val="22"/>
        </w:rPr>
      </w:pPr>
    </w:p>
    <w:p w14:paraId="1F9317EA" w14:textId="7F437718" w:rsidR="001F1052" w:rsidRDefault="001F1052" w:rsidP="001F1052">
      <w:pPr>
        <w:keepNext/>
        <w:ind w:left="2160" w:hanging="720"/>
        <w:rPr>
          <w:szCs w:val="22"/>
        </w:rPr>
      </w:pPr>
      <w:r>
        <w:rPr>
          <w:szCs w:val="22"/>
        </w:rPr>
        <w:t>1.</w:t>
      </w:r>
      <w:del w:id="131" w:author="Author">
        <w:r w:rsidDel="00157530">
          <w:rPr>
            <w:szCs w:val="22"/>
          </w:rPr>
          <w:delText>3</w:delText>
        </w:r>
      </w:del>
      <w:ins w:id="132" w:author="Author">
        <w:r w:rsidR="00157530">
          <w:rPr>
            <w:szCs w:val="22"/>
          </w:rPr>
          <w:t>2</w:t>
        </w:r>
      </w:ins>
      <w:r>
        <w:rPr>
          <w:szCs w:val="22"/>
        </w:rPr>
        <w:t>.1</w:t>
      </w:r>
      <w:r>
        <w:rPr>
          <w:szCs w:val="22"/>
        </w:rPr>
        <w:tab/>
      </w:r>
      <w:r w:rsidRPr="000D6110">
        <w:rPr>
          <w:b/>
          <w:szCs w:val="22"/>
        </w:rPr>
        <w:t>Eligibility</w:t>
      </w:r>
      <w:r w:rsidRPr="004456D9">
        <w:rPr>
          <w:b/>
          <w:szCs w:val="22"/>
        </w:rPr>
        <w:t xml:space="preserve"> for Electing </w:t>
      </w:r>
      <w:del w:id="133" w:author="Author">
        <w:r w:rsidRPr="004456D9" w:rsidDel="007134D7">
          <w:rPr>
            <w:b/>
            <w:szCs w:val="22"/>
          </w:rPr>
          <w:delText>Transmission Scheduling Service</w:delText>
        </w:r>
      </w:del>
      <w:ins w:id="134" w:author="Author">
        <w:r w:rsidR="007134D7">
          <w:rPr>
            <w:b/>
            <w:szCs w:val="22"/>
          </w:rPr>
          <w:t>TSS</w:t>
        </w:r>
      </w:ins>
      <w:r w:rsidRPr="004456D9">
        <w:rPr>
          <w:b/>
          <w:szCs w:val="22"/>
        </w:rPr>
        <w:t>-Partial</w:t>
      </w:r>
    </w:p>
    <w:p w14:paraId="69092F4B" w14:textId="177A8FB8" w:rsidR="001F1052" w:rsidDel="004F34CF" w:rsidRDefault="001F1052" w:rsidP="001F1052">
      <w:pPr>
        <w:ind w:left="2160"/>
        <w:rPr>
          <w:del w:id="135" w:author="Author"/>
          <w:szCs w:val="22"/>
        </w:rPr>
      </w:pPr>
      <w:del w:id="136" w:author="Author">
        <w:r w:rsidDel="004F34CF">
          <w:rPr>
            <w:szCs w:val="22"/>
          </w:rPr>
          <w:delText xml:space="preserve">In order to be eligible to elect Transmission Scheduling Service-Partial, </w:delText>
        </w:r>
        <w:r w:rsidRPr="00353FBC" w:rsidDel="004F34CF">
          <w:rPr>
            <w:color w:val="FF0000"/>
            <w:szCs w:val="22"/>
          </w:rPr>
          <w:delText>«Customer Name»</w:delText>
        </w:r>
        <w:r w:rsidRPr="0074190E" w:rsidDel="004F34CF">
          <w:rPr>
            <w:szCs w:val="22"/>
          </w:rPr>
          <w:delText xml:space="preserve"> </w:delText>
        </w:r>
        <w:r w:rsidDel="004F34CF">
          <w:rPr>
            <w:szCs w:val="22"/>
          </w:rPr>
          <w:delText xml:space="preserve">must meet </w:delText>
        </w:r>
        <w:r w:rsidRPr="00757A6C" w:rsidDel="004F34CF">
          <w:rPr>
            <w:szCs w:val="22"/>
          </w:rPr>
          <w:delText xml:space="preserve">the following </w:delText>
        </w:r>
        <w:r w:rsidRPr="00512701" w:rsidDel="004F34CF">
          <w:rPr>
            <w:szCs w:val="22"/>
          </w:rPr>
          <w:delText>criteria</w:delText>
        </w:r>
        <w:r w:rsidDel="004F34CF">
          <w:rPr>
            <w:szCs w:val="22"/>
          </w:rPr>
          <w:delText>:</w:delText>
        </w:r>
      </w:del>
    </w:p>
    <w:p w14:paraId="22EC5D9F" w14:textId="549F5094" w:rsidR="00157530" w:rsidRPr="00F5669E" w:rsidRDefault="00165550" w:rsidP="00157530">
      <w:pPr>
        <w:ind w:left="2160"/>
        <w:rPr>
          <w:ins w:id="137" w:author="Author"/>
          <w:szCs w:val="22"/>
        </w:rPr>
      </w:pPr>
      <w:ins w:id="138" w:author="Author">
        <w:r w:rsidRPr="00165550">
          <w:rPr>
            <w:i/>
            <w:color w:val="FF00FF"/>
            <w:szCs w:val="22"/>
            <w:u w:val="single"/>
          </w:rPr>
          <w:t>Sub-option 1:</w:t>
        </w:r>
        <w:r>
          <w:rPr>
            <w:i/>
            <w:color w:val="FF00FF"/>
            <w:szCs w:val="22"/>
          </w:rPr>
          <w:t xml:space="preserve"> </w:t>
        </w:r>
        <w:r w:rsidRPr="00B324E3">
          <w:rPr>
            <w:i/>
            <w:color w:val="FF00FF"/>
            <w:szCs w:val="22"/>
          </w:rPr>
          <w:t>Include the following for</w:t>
        </w:r>
        <w:r w:rsidR="004F34CF">
          <w:rPr>
            <w:i/>
            <w:color w:val="FF00FF"/>
            <w:szCs w:val="22"/>
          </w:rPr>
          <w:t xml:space="preserve"> </w:t>
        </w:r>
        <w:r w:rsidR="00153E06">
          <w:rPr>
            <w:i/>
            <w:color w:val="FF00FF"/>
            <w:szCs w:val="22"/>
          </w:rPr>
          <w:t xml:space="preserve">customers that are </w:t>
        </w:r>
        <w:r w:rsidR="004F34CF">
          <w:rPr>
            <w:i/>
            <w:color w:val="FF00FF"/>
            <w:szCs w:val="22"/>
          </w:rPr>
          <w:t>exclusively</w:t>
        </w:r>
        <w:r w:rsidRPr="00B324E3">
          <w:rPr>
            <w:i/>
            <w:color w:val="FF00FF"/>
            <w:szCs w:val="22"/>
          </w:rPr>
          <w:t xml:space="preserve"> </w:t>
        </w:r>
        <w:r w:rsidR="0092167B">
          <w:rPr>
            <w:i/>
            <w:color w:val="FF00FF"/>
            <w:szCs w:val="22"/>
          </w:rPr>
          <w:t>d</w:t>
        </w:r>
        <w:r>
          <w:rPr>
            <w:i/>
            <w:color w:val="FF00FF"/>
            <w:szCs w:val="22"/>
          </w:rPr>
          <w:t>irectly</w:t>
        </w:r>
        <w:r w:rsidR="00731179">
          <w:rPr>
            <w:i/>
            <w:color w:val="FF00FF"/>
            <w:szCs w:val="22"/>
          </w:rPr>
          <w:t>-</w:t>
        </w:r>
        <w:r w:rsidR="0092167B">
          <w:rPr>
            <w:i/>
            <w:color w:val="FF00FF"/>
            <w:szCs w:val="22"/>
          </w:rPr>
          <w:t>c</w:t>
        </w:r>
        <w:r>
          <w:rPr>
            <w:i/>
            <w:color w:val="FF00FF"/>
            <w:szCs w:val="22"/>
          </w:rPr>
          <w:t>onnected:</w:t>
        </w:r>
      </w:ins>
    </w:p>
    <w:p w14:paraId="57CA1829" w14:textId="1351AB7C" w:rsidR="001F1052" w:rsidRPr="00E10A8B" w:rsidRDefault="004F34CF" w:rsidP="001D63BB">
      <w:pPr>
        <w:ind w:left="2160"/>
        <w:rPr>
          <w:szCs w:val="22"/>
        </w:rPr>
      </w:pPr>
      <w:ins w:id="139" w:author="Author">
        <w:r>
          <w:rPr>
            <w:szCs w:val="22"/>
          </w:rPr>
          <w:t xml:space="preserve">In order to be eligible to elect TSS-Partial, </w:t>
        </w:r>
      </w:ins>
      <w:del w:id="140" w:author="Author">
        <w:r w:rsidR="001F1052" w:rsidDel="00157530">
          <w:rPr>
            <w:szCs w:val="22"/>
          </w:rPr>
          <w:delText>(1)</w:delText>
        </w:r>
        <w:r w:rsidR="001F1052" w:rsidDel="00157530">
          <w:rPr>
            <w:szCs w:val="22"/>
          </w:rPr>
          <w:tab/>
        </w:r>
      </w:del>
      <w:r w:rsidR="001F1052" w:rsidRPr="00353FBC">
        <w:rPr>
          <w:color w:val="FF0000"/>
          <w:szCs w:val="22"/>
        </w:rPr>
        <w:t>«Customer Name»</w:t>
      </w:r>
      <w:r w:rsidR="001F1052" w:rsidRPr="0074190E">
        <w:rPr>
          <w:szCs w:val="22"/>
        </w:rPr>
        <w:t xml:space="preserve"> must create and maintain a purchase selling entity code in the NERC registry through webRegistry</w:t>
      </w:r>
      <w:r w:rsidR="001F1052">
        <w:rPr>
          <w:szCs w:val="22"/>
        </w:rPr>
        <w:t>,</w:t>
      </w:r>
      <w:r w:rsidR="001F1052" w:rsidRPr="00B14210">
        <w:rPr>
          <w:rFonts w:eastAsiaTheme="minorHAnsi"/>
          <w:szCs w:val="22"/>
        </w:rPr>
        <w:t xml:space="preserve"> or its successor</w:t>
      </w:r>
      <w:r w:rsidR="001F1052">
        <w:rPr>
          <w:rFonts w:eastAsiaTheme="minorHAnsi"/>
          <w:szCs w:val="22"/>
        </w:rPr>
        <w:t>, at least one month prior to the date in section </w:t>
      </w:r>
      <w:r w:rsidR="001F1052" w:rsidRPr="00F71C17">
        <w:rPr>
          <w:rFonts w:eastAsiaTheme="minorHAnsi"/>
          <w:szCs w:val="22"/>
          <w:highlight w:val="yellow"/>
        </w:rPr>
        <w:t>1.</w:t>
      </w:r>
      <w:del w:id="141" w:author="Author">
        <w:r w:rsidR="001F1052" w:rsidRPr="00F71C17" w:rsidDel="00757A6C">
          <w:rPr>
            <w:rFonts w:eastAsiaTheme="minorHAnsi"/>
            <w:szCs w:val="22"/>
            <w:highlight w:val="yellow"/>
          </w:rPr>
          <w:delText>3</w:delText>
        </w:r>
      </w:del>
      <w:ins w:id="142" w:author="Author">
        <w:r w:rsidR="00757A6C">
          <w:rPr>
            <w:rFonts w:eastAsiaTheme="minorHAnsi"/>
            <w:szCs w:val="22"/>
            <w:highlight w:val="yellow"/>
          </w:rPr>
          <w:t>2</w:t>
        </w:r>
      </w:ins>
      <w:r w:rsidR="001F1052" w:rsidRPr="00F71C17">
        <w:rPr>
          <w:rFonts w:eastAsiaTheme="minorHAnsi"/>
          <w:szCs w:val="22"/>
          <w:highlight w:val="yellow"/>
        </w:rPr>
        <w:t>.3</w:t>
      </w:r>
      <w:r w:rsidR="001F1052">
        <w:rPr>
          <w:rFonts w:eastAsiaTheme="minorHAnsi"/>
          <w:szCs w:val="22"/>
        </w:rPr>
        <w:t xml:space="preserve"> below that </w:t>
      </w:r>
      <w:r w:rsidR="001F1052" w:rsidRPr="00364C9E">
        <w:rPr>
          <w:rFonts w:eastAsiaTheme="minorHAnsi"/>
          <w:color w:val="FF0000"/>
          <w:szCs w:val="22"/>
        </w:rPr>
        <w:t>«Customer Name»</w:t>
      </w:r>
      <w:r w:rsidR="001F1052">
        <w:rPr>
          <w:rFonts w:eastAsiaTheme="minorHAnsi"/>
          <w:szCs w:val="22"/>
        </w:rPr>
        <w:t xml:space="preserve"> begins purchasing </w:t>
      </w:r>
      <w:del w:id="143" w:author="Author">
        <w:r w:rsidR="001F1052" w:rsidDel="007134D7">
          <w:rPr>
            <w:rFonts w:eastAsiaTheme="minorHAnsi"/>
            <w:szCs w:val="22"/>
          </w:rPr>
          <w:delText>Transmission Scheduling Service</w:delText>
        </w:r>
      </w:del>
      <w:ins w:id="144" w:author="Author">
        <w:r w:rsidR="007134D7">
          <w:rPr>
            <w:rFonts w:eastAsiaTheme="minorHAnsi"/>
            <w:szCs w:val="22"/>
          </w:rPr>
          <w:t>TSS</w:t>
        </w:r>
      </w:ins>
      <w:r w:rsidR="001F1052">
        <w:rPr>
          <w:rFonts w:eastAsiaTheme="minorHAnsi"/>
          <w:szCs w:val="22"/>
        </w:rPr>
        <w:t>-Partial</w:t>
      </w:r>
      <w:del w:id="145" w:author="Author">
        <w:r w:rsidR="001F1052" w:rsidDel="00CF2AB7">
          <w:rPr>
            <w:rFonts w:eastAsiaTheme="minorHAnsi"/>
            <w:szCs w:val="22"/>
          </w:rPr>
          <w:delText>; and,</w:delText>
        </w:r>
      </w:del>
      <w:ins w:id="146" w:author="Author">
        <w:r w:rsidR="00CF2AB7">
          <w:rPr>
            <w:rFonts w:eastAsiaTheme="minorHAnsi"/>
            <w:szCs w:val="22"/>
          </w:rPr>
          <w:t>.</w:t>
        </w:r>
      </w:ins>
    </w:p>
    <w:p w14:paraId="7F0DD3CD" w14:textId="557A57C2" w:rsidR="001F1052" w:rsidRPr="001D63BB" w:rsidRDefault="00157530" w:rsidP="001F1052">
      <w:pPr>
        <w:ind w:left="2880" w:hanging="720"/>
        <w:rPr>
          <w:ins w:id="147" w:author="Author"/>
        </w:rPr>
      </w:pPr>
      <w:ins w:id="148" w:author="Author">
        <w:r>
          <w:rPr>
            <w:i/>
            <w:color w:val="FF00FF"/>
            <w:szCs w:val="22"/>
          </w:rPr>
          <w:t>End Sub-option</w:t>
        </w:r>
        <w:r w:rsidR="00165550">
          <w:rPr>
            <w:i/>
            <w:color w:val="FF00FF"/>
            <w:szCs w:val="22"/>
          </w:rPr>
          <w:t xml:space="preserve"> 1</w:t>
        </w:r>
      </w:ins>
    </w:p>
    <w:p w14:paraId="3CA11E22" w14:textId="77777777" w:rsidR="001D63BB" w:rsidRDefault="001D63BB" w:rsidP="001F1052">
      <w:pPr>
        <w:ind w:left="2880" w:hanging="720"/>
      </w:pPr>
    </w:p>
    <w:p w14:paraId="508369CA" w14:textId="22E85726" w:rsidR="001F1052" w:rsidDel="00CF2AB7" w:rsidRDefault="001F1052" w:rsidP="00157530">
      <w:pPr>
        <w:ind w:left="2880" w:hanging="720"/>
        <w:rPr>
          <w:del w:id="149" w:author="Author"/>
        </w:rPr>
      </w:pPr>
      <w:del w:id="150" w:author="Author">
        <w:r w:rsidDel="006A05B0">
          <w:delText>(2)</w:delText>
        </w:r>
        <w:r w:rsidDel="006A05B0">
          <w:tab/>
        </w:r>
        <w:r w:rsidRPr="00B37ED7" w:rsidDel="00CF2AB7">
          <w:rPr>
            <w:color w:val="FF0000"/>
          </w:rPr>
          <w:delText>«Customer Name»</w:delText>
        </w:r>
        <w:r w:rsidDel="00CF2AB7">
          <w:delText xml:space="preserve"> must be directly connected to the BPA transmission system; or,</w:delText>
        </w:r>
      </w:del>
    </w:p>
    <w:p w14:paraId="5C7E5035" w14:textId="0D074B10" w:rsidR="001F1052" w:rsidRDefault="00165550" w:rsidP="001D63BB">
      <w:pPr>
        <w:ind w:left="2160"/>
      </w:pPr>
      <w:ins w:id="151" w:author="Author">
        <w:r w:rsidRPr="00165550">
          <w:rPr>
            <w:i/>
            <w:color w:val="FF00FF"/>
            <w:szCs w:val="22"/>
            <w:u w:val="single"/>
          </w:rPr>
          <w:t>Sub-option 2:</w:t>
        </w:r>
        <w:r>
          <w:rPr>
            <w:i/>
            <w:color w:val="FF00FF"/>
            <w:szCs w:val="22"/>
          </w:rPr>
          <w:t xml:space="preserve"> </w:t>
        </w:r>
        <w:r w:rsidR="00BB5BB6" w:rsidRPr="00B324E3">
          <w:rPr>
            <w:i/>
            <w:color w:val="FF00FF"/>
            <w:szCs w:val="22"/>
          </w:rPr>
          <w:t>Include the following for</w:t>
        </w:r>
        <w:r w:rsidR="00BB5BB6" w:rsidRPr="006261C7">
          <w:rPr>
            <w:i/>
            <w:color w:val="FF00FF"/>
            <w:szCs w:val="22"/>
          </w:rPr>
          <w:t xml:space="preserve"> </w:t>
        </w:r>
        <w:r w:rsidR="00BB5BB6">
          <w:rPr>
            <w:i/>
            <w:color w:val="FF00FF"/>
            <w:szCs w:val="22"/>
          </w:rPr>
          <w:t>customers that are either exclusively served by</w:t>
        </w:r>
        <w:r w:rsidR="00BB5BB6" w:rsidRPr="00B324E3">
          <w:rPr>
            <w:i/>
            <w:color w:val="FF00FF"/>
            <w:szCs w:val="22"/>
          </w:rPr>
          <w:t xml:space="preserve"> </w:t>
        </w:r>
        <w:r w:rsidR="00BB5BB6">
          <w:rPr>
            <w:i/>
            <w:color w:val="FF00FF"/>
            <w:szCs w:val="22"/>
          </w:rPr>
          <w:t xml:space="preserve">Transfer Service or for customers that are </w:t>
        </w:r>
        <w:r w:rsidR="00BB5BB6" w:rsidRPr="00BB5BB6">
          <w:rPr>
            <w:i/>
            <w:color w:val="FF00FF"/>
            <w:szCs w:val="22"/>
          </w:rPr>
          <w:t>BOTH</w:t>
        </w:r>
        <w:r w:rsidR="00BB5BB6">
          <w:rPr>
            <w:i/>
            <w:color w:val="FF00FF"/>
            <w:szCs w:val="22"/>
          </w:rPr>
          <w:t xml:space="preserve"> directly-connected and served by Transfer Service</w:t>
        </w:r>
        <w:r>
          <w:rPr>
            <w:i/>
            <w:color w:val="FF00FF"/>
            <w:szCs w:val="22"/>
          </w:rPr>
          <w:t>:</w:t>
        </w:r>
      </w:ins>
    </w:p>
    <w:p w14:paraId="5E7F9622" w14:textId="77777777" w:rsidR="004F34CF" w:rsidRDefault="004F34CF" w:rsidP="004F34CF">
      <w:pPr>
        <w:ind w:left="2160"/>
        <w:rPr>
          <w:ins w:id="152" w:author="Author"/>
          <w:szCs w:val="22"/>
        </w:rPr>
      </w:pPr>
      <w:ins w:id="153" w:author="Author">
        <w:r>
          <w:rPr>
            <w:szCs w:val="22"/>
          </w:rPr>
          <w:t xml:space="preserve">In order to be eligible to elect TSS-Partial, </w:t>
        </w:r>
        <w:r w:rsidRPr="00353FBC">
          <w:rPr>
            <w:color w:val="FF0000"/>
            <w:szCs w:val="22"/>
          </w:rPr>
          <w:t>«Customer Name»</w:t>
        </w:r>
        <w:r w:rsidRPr="0074190E">
          <w:rPr>
            <w:szCs w:val="22"/>
          </w:rPr>
          <w:t xml:space="preserve"> </w:t>
        </w:r>
        <w:r>
          <w:rPr>
            <w:szCs w:val="22"/>
          </w:rPr>
          <w:t xml:space="preserve">must meet </w:t>
        </w:r>
        <w:r w:rsidRPr="00757A6C">
          <w:rPr>
            <w:szCs w:val="22"/>
          </w:rPr>
          <w:t xml:space="preserve">the following </w:t>
        </w:r>
        <w:r w:rsidRPr="00512701">
          <w:rPr>
            <w:szCs w:val="22"/>
          </w:rPr>
          <w:t>criteria</w:t>
        </w:r>
        <w:r>
          <w:rPr>
            <w:szCs w:val="22"/>
          </w:rPr>
          <w:t>:</w:t>
        </w:r>
      </w:ins>
    </w:p>
    <w:p w14:paraId="5FAF8FBC" w14:textId="77777777" w:rsidR="004F34CF" w:rsidRDefault="004F34CF" w:rsidP="004F34CF">
      <w:pPr>
        <w:ind w:left="2160"/>
        <w:rPr>
          <w:ins w:id="154" w:author="Author"/>
          <w:szCs w:val="22"/>
        </w:rPr>
      </w:pPr>
    </w:p>
    <w:p w14:paraId="49873A39" w14:textId="12512546" w:rsidR="001D63BB" w:rsidRPr="001D63BB" w:rsidRDefault="001D63BB" w:rsidP="001D63BB">
      <w:pPr>
        <w:ind w:left="2880" w:hanging="720"/>
        <w:rPr>
          <w:ins w:id="155" w:author="Author"/>
          <w:rFonts w:eastAsiaTheme="minorHAnsi"/>
          <w:szCs w:val="22"/>
        </w:rPr>
      </w:pPr>
      <w:ins w:id="156" w:author="Author">
        <w:r w:rsidRPr="001D63BB">
          <w:rPr>
            <w:szCs w:val="22"/>
          </w:rPr>
          <w:t>(1)</w:t>
        </w:r>
        <w:r w:rsidRPr="001D63BB">
          <w:rPr>
            <w:szCs w:val="22"/>
          </w:rPr>
          <w:tab/>
        </w:r>
        <w:r w:rsidRPr="001D63BB">
          <w:rPr>
            <w:color w:val="FF0000"/>
            <w:szCs w:val="22"/>
          </w:rPr>
          <w:t>«Customer Name»</w:t>
        </w:r>
        <w:r w:rsidRPr="001D63BB">
          <w:rPr>
            <w:szCs w:val="22"/>
          </w:rPr>
          <w:t xml:space="preserve"> must create and maintain a purchase selling entity code in the NERC registry through webRegistry,</w:t>
        </w:r>
        <w:r w:rsidRPr="001D63BB">
          <w:rPr>
            <w:rFonts w:eastAsiaTheme="minorHAnsi"/>
            <w:szCs w:val="22"/>
          </w:rPr>
          <w:t xml:space="preserve"> or its </w:t>
        </w:r>
        <w:r w:rsidRPr="001D63BB">
          <w:t>successor</w:t>
        </w:r>
        <w:r w:rsidRPr="001D63BB">
          <w:rPr>
            <w:rFonts w:eastAsiaTheme="minorHAnsi"/>
            <w:szCs w:val="22"/>
          </w:rPr>
          <w:t xml:space="preserve">, at least one </w:t>
        </w:r>
        <w:r w:rsidRPr="001D63BB">
          <w:t>month</w:t>
        </w:r>
        <w:r w:rsidRPr="001D63BB">
          <w:rPr>
            <w:rFonts w:eastAsiaTheme="minorHAnsi"/>
            <w:szCs w:val="22"/>
          </w:rPr>
          <w:t xml:space="preserve"> prior to the date in section </w:t>
        </w:r>
        <w:r w:rsidRPr="001D63BB">
          <w:rPr>
            <w:rFonts w:eastAsiaTheme="minorHAnsi"/>
            <w:szCs w:val="22"/>
            <w:highlight w:val="yellow"/>
          </w:rPr>
          <w:t>1.</w:t>
        </w:r>
      </w:ins>
      <w:del w:id="157" w:author="Author">
        <w:r w:rsidRPr="001D63BB" w:rsidDel="00757A6C">
          <w:rPr>
            <w:rFonts w:eastAsiaTheme="minorHAnsi"/>
            <w:szCs w:val="22"/>
            <w:highlight w:val="yellow"/>
          </w:rPr>
          <w:delText>3</w:delText>
        </w:r>
      </w:del>
      <w:ins w:id="158" w:author="Author">
        <w:r w:rsidR="00757A6C">
          <w:rPr>
            <w:rFonts w:eastAsiaTheme="minorHAnsi"/>
            <w:szCs w:val="22"/>
            <w:highlight w:val="yellow"/>
          </w:rPr>
          <w:t>2</w:t>
        </w:r>
        <w:r w:rsidRPr="001D63BB">
          <w:rPr>
            <w:rFonts w:eastAsiaTheme="minorHAnsi"/>
            <w:szCs w:val="22"/>
            <w:highlight w:val="yellow"/>
          </w:rPr>
          <w:t>.3</w:t>
        </w:r>
        <w:r w:rsidRPr="001D63BB">
          <w:rPr>
            <w:rFonts w:eastAsiaTheme="minorHAnsi"/>
            <w:szCs w:val="22"/>
          </w:rPr>
          <w:t xml:space="preserve"> below that </w:t>
        </w:r>
        <w:r w:rsidRPr="001D63BB">
          <w:rPr>
            <w:rFonts w:eastAsiaTheme="minorHAnsi"/>
            <w:color w:val="FF0000"/>
            <w:szCs w:val="22"/>
          </w:rPr>
          <w:t>«Customer Name»</w:t>
        </w:r>
        <w:r w:rsidRPr="001D63BB">
          <w:rPr>
            <w:rFonts w:eastAsiaTheme="minorHAnsi"/>
            <w:szCs w:val="22"/>
          </w:rPr>
          <w:t xml:space="preserve"> begins purchasing </w:t>
        </w:r>
        <w:r w:rsidR="007134D7">
          <w:rPr>
            <w:rFonts w:eastAsiaTheme="minorHAnsi"/>
            <w:szCs w:val="22"/>
          </w:rPr>
          <w:t>TSS</w:t>
        </w:r>
        <w:r w:rsidRPr="001D63BB">
          <w:rPr>
            <w:rFonts w:eastAsiaTheme="minorHAnsi"/>
            <w:szCs w:val="22"/>
          </w:rPr>
          <w:t>-Partial.</w:t>
        </w:r>
      </w:ins>
    </w:p>
    <w:p w14:paraId="00DD7DF7" w14:textId="77777777" w:rsidR="001D63BB" w:rsidRPr="001D63BB" w:rsidRDefault="001D63BB" w:rsidP="001D63BB">
      <w:pPr>
        <w:pStyle w:val="ListParagraph"/>
        <w:ind w:left="2880"/>
        <w:rPr>
          <w:ins w:id="159" w:author="Author"/>
          <w:szCs w:val="22"/>
        </w:rPr>
      </w:pPr>
    </w:p>
    <w:p w14:paraId="74D7FBAF" w14:textId="7A735CD5" w:rsidR="001F1052" w:rsidRDefault="001F1052" w:rsidP="001F1052">
      <w:pPr>
        <w:ind w:left="2880" w:hanging="720"/>
      </w:pPr>
      <w:r>
        <w:t>(</w:t>
      </w:r>
      <w:del w:id="160" w:author="Author">
        <w:r w:rsidDel="00CF2AB7">
          <w:delText>3</w:delText>
        </w:r>
      </w:del>
      <w:ins w:id="161" w:author="Author">
        <w:r w:rsidR="00CF2AB7">
          <w:t>2</w:t>
        </w:r>
      </w:ins>
      <w:r>
        <w:t>)</w:t>
      </w:r>
      <w:r>
        <w:tab/>
      </w:r>
      <w:ins w:id="162" w:author="Author">
        <w:r w:rsidR="00CF2AB7">
          <w:t>I</w:t>
        </w:r>
      </w:ins>
      <w:del w:id="163" w:author="Author">
        <w:r w:rsidRPr="00614C68" w:rsidDel="00CF2AB7">
          <w:delText>i</w:delText>
        </w:r>
      </w:del>
      <w:r w:rsidRPr="00614C68">
        <w:t xml:space="preserve">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«Customer Name»</w:t>
      </w:r>
      <w:r>
        <w:t xml:space="preserve">’s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F71C17">
        <w:rPr>
          <w:highlight w:val="yellow"/>
        </w:rPr>
        <w:t>4.3.</w:t>
      </w:r>
      <w:ins w:id="164" w:author="Author">
        <w:r w:rsidR="00A11C87" w:rsidRPr="00DE4814">
          <w:rPr>
            <w:highlight w:val="yellow"/>
          </w:rPr>
          <w:t>3</w:t>
        </w:r>
      </w:ins>
      <w:del w:id="165" w:author="Author">
        <w:r w:rsidRPr="00F71C17" w:rsidDel="00A11C87">
          <w:rPr>
            <w:highlight w:val="yellow"/>
          </w:rPr>
          <w:delText>4</w:delText>
        </w:r>
      </w:del>
      <w:r w:rsidRPr="00614C68">
        <w:t xml:space="preserve">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4F34CF">
        <w:rPr>
          <w:highlight w:val="yellow"/>
        </w:rPr>
        <w:t>D</w:t>
      </w:r>
      <w:del w:id="166" w:author="Author">
        <w:r w:rsidDel="004F34CF">
          <w:delText xml:space="preserve"> to this Agreement; or,</w:delText>
        </w:r>
      </w:del>
      <w:ins w:id="167" w:author="Author">
        <w:r w:rsidR="004F34CF">
          <w:t>.</w:t>
        </w:r>
      </w:ins>
    </w:p>
    <w:p w14:paraId="1CDF6123" w14:textId="58646E5E" w:rsidR="001F1052" w:rsidRDefault="001F1052" w:rsidP="001F1052">
      <w:pPr>
        <w:ind w:left="2880" w:hanging="720"/>
      </w:pPr>
    </w:p>
    <w:p w14:paraId="173FD441" w14:textId="19FE81D0" w:rsidR="001D63BB" w:rsidRDefault="001F1052" w:rsidP="00E53E4C">
      <w:pPr>
        <w:ind w:left="2880" w:hanging="720"/>
      </w:pPr>
      <w:r>
        <w:t>(</w:t>
      </w:r>
      <w:del w:id="168" w:author="Author">
        <w:r w:rsidDel="0092167B">
          <w:delText>4</w:delText>
        </w:r>
      </w:del>
      <w:ins w:id="169" w:author="Author">
        <w:r w:rsidR="0092167B">
          <w:t>3</w:t>
        </w:r>
      </w:ins>
      <w:r>
        <w:t>)</w:t>
      </w:r>
      <w:r>
        <w:tab/>
      </w:r>
      <w:r w:rsidRPr="00614C68">
        <w:t xml:space="preserve">if </w:t>
      </w:r>
      <w:r w:rsidRPr="00E07756">
        <w:rPr>
          <w:color w:val="FF0000"/>
        </w:rPr>
        <w:t>«Customer Name»</w:t>
      </w:r>
      <w:r w:rsidRPr="00614C68">
        <w:t xml:space="preserve"> is served by Transfer Service over multiple transmission systems</w:t>
      </w:r>
      <w:r>
        <w:t xml:space="preserve"> and has load directly</w:t>
      </w:r>
      <w:ins w:id="170" w:author="Author">
        <w:r w:rsidR="00731179">
          <w:t>-</w:t>
        </w:r>
      </w:ins>
      <w:del w:id="171" w:author="Author">
        <w:r w:rsidDel="00731179">
          <w:delText xml:space="preserve"> </w:delText>
        </w:r>
      </w:del>
      <w:r>
        <w:t xml:space="preserve">connected to the BPA transmission system, then </w:t>
      </w:r>
      <w:ins w:id="172" w:author="Author">
        <w:r w:rsidR="00E53E4C">
          <w:t xml:space="preserve">either (1) </w:t>
        </w:r>
      </w:ins>
      <w:r>
        <w:t>under the process described in section </w:t>
      </w:r>
      <w:r w:rsidRPr="00F71C17">
        <w:rPr>
          <w:highlight w:val="yellow"/>
        </w:rPr>
        <w:t>14.7</w:t>
      </w:r>
      <w:r>
        <w:t xml:space="preserve"> of the body of this Agreement </w:t>
      </w:r>
      <w:r w:rsidRPr="00364C9E">
        <w:rPr>
          <w:color w:val="FF0000"/>
        </w:rPr>
        <w:t>«Customer Name»</w:t>
      </w:r>
      <w:r>
        <w:t xml:space="preserve"> must </w:t>
      </w:r>
      <w:ins w:id="173" w:author="Author">
        <w:r w:rsidR="00744CC8">
          <w:t xml:space="preserve">notice BPA of a Transmission System Delivery Plan </w:t>
        </w:r>
      </w:ins>
      <w:del w:id="174" w:author="Author">
        <w:r w:rsidDel="00744CC8">
          <w:delText xml:space="preserve">elect </w:delText>
        </w:r>
      </w:del>
      <w:r>
        <w:t>to deliver its</w:t>
      </w:r>
      <w:r w:rsidRPr="00614C68">
        <w:t xml:space="preserve"> </w:t>
      </w:r>
      <w:ins w:id="175" w:author="Author">
        <w:r w:rsidR="00744CC8">
          <w:rPr>
            <w:szCs w:val="22"/>
          </w:rPr>
          <w:t>Transfer Service Eligible Resources</w:t>
        </w:r>
      </w:ins>
      <w:del w:id="176" w:author="Author">
        <w:r w:rsidRPr="00614C68" w:rsidDel="00744CC8">
          <w:delText>Dedicated Resource</w:delText>
        </w:r>
        <w:r w:rsidDel="00744CC8">
          <w:delText>(s)</w:delText>
        </w:r>
      </w:del>
      <w:r>
        <w:t xml:space="preserve"> </w:t>
      </w:r>
      <w:r>
        <w:lastRenderedPageBreak/>
        <w:t>that require an E</w:t>
      </w:r>
      <w:r>
        <w:noBreakHyphen/>
        <w:t>Tag</w:t>
      </w:r>
      <w:r w:rsidRPr="00614C68">
        <w:t xml:space="preserve"> </w:t>
      </w:r>
      <w:r>
        <w:t>to its Total Retail Load over the BPA transmission system</w:t>
      </w:r>
      <w:ins w:id="177" w:author="Author">
        <w:r w:rsidR="00E53E4C">
          <w:t xml:space="preserve">, (2) </w:t>
        </w:r>
        <w:r w:rsidR="00E53E4C" w:rsidRPr="004456D9">
          <w:rPr>
            <w:color w:val="FF0000"/>
          </w:rPr>
          <w:t>«Customer Name»</w:t>
        </w:r>
        <w:r w:rsidR="00E53E4C">
          <w:t xml:space="preserve">’s </w:t>
        </w:r>
        <w:r w:rsidR="00744CC8">
          <w:rPr>
            <w:szCs w:val="22"/>
          </w:rPr>
          <w:t>Transfer Service Eligible Resource</w:t>
        </w:r>
        <w:del w:id="178" w:author="Author">
          <w:r w:rsidR="00E53E4C" w:rsidDel="00744CC8">
            <w:delText>Dedicated Resource(s)</w:delText>
          </w:r>
        </w:del>
        <w:r w:rsidR="00E53E4C">
          <w:t xml:space="preserve"> </w:t>
        </w:r>
        <w:r w:rsidR="00E53E4C" w:rsidRPr="00614C68">
          <w:t>must be a Mid</w:t>
        </w:r>
        <w:r w:rsidR="00E53E4C">
          <w:noBreakHyphen/>
        </w:r>
        <w:r w:rsidR="00E53E4C" w:rsidRPr="00614C68">
          <w:t>C Resource</w:t>
        </w:r>
        <w:r w:rsidR="00E53E4C">
          <w:t>(s)</w:t>
        </w:r>
        <w:r w:rsidR="00E53E4C" w:rsidRPr="00614C68">
          <w:t xml:space="preserve"> over Non</w:t>
        </w:r>
        <w:r w:rsidR="00E53E4C">
          <w:noBreakHyphen/>
        </w:r>
        <w:r w:rsidR="00E53E4C" w:rsidRPr="00614C68">
          <w:t>Firm, consistent with section</w:t>
        </w:r>
        <w:r w:rsidR="00E53E4C">
          <w:t> </w:t>
        </w:r>
        <w:r w:rsidR="00E53E4C" w:rsidRPr="00F71C17">
          <w:rPr>
            <w:highlight w:val="yellow"/>
          </w:rPr>
          <w:t>4.3.</w:t>
        </w:r>
        <w:r w:rsidR="00A11C87" w:rsidRPr="00DE4814">
          <w:rPr>
            <w:highlight w:val="yellow"/>
          </w:rPr>
          <w:t>3</w:t>
        </w:r>
        <w:del w:id="179" w:author="Author">
          <w:r w:rsidR="00E53E4C" w:rsidRPr="00F71C17" w:rsidDel="00A11C87">
            <w:rPr>
              <w:highlight w:val="yellow"/>
            </w:rPr>
            <w:delText>4</w:delText>
          </w:r>
        </w:del>
        <w:r w:rsidR="00E53E4C" w:rsidRPr="00614C68">
          <w:t xml:space="preserve"> of this </w:t>
        </w:r>
        <w:r w:rsidR="00E53E4C">
          <w:t>exhibit</w:t>
        </w:r>
        <w:r w:rsidR="00E53E4C" w:rsidRPr="00614C68">
          <w:t xml:space="preserve">, and </w:t>
        </w:r>
        <w:r w:rsidR="00E53E4C" w:rsidRPr="004456D9">
          <w:rPr>
            <w:color w:val="FF0000"/>
          </w:rPr>
          <w:t>«Customer Name»</w:t>
        </w:r>
        <w:r w:rsidR="00E53E4C" w:rsidRPr="00614C68">
          <w:t xml:space="preserve"> must</w:t>
        </w:r>
        <w:r w:rsidR="00744CC8">
          <w:t xml:space="preserve"> </w:t>
        </w:r>
        <w:r w:rsidR="00E53E4C" w:rsidRPr="00614C68">
          <w:t xml:space="preserve">enter into </w:t>
        </w:r>
        <w:r w:rsidR="00744CC8">
          <w:t xml:space="preserve">a </w:t>
        </w:r>
        <w:r w:rsidR="00E53E4C" w:rsidRPr="00614C68">
          <w:t>Mid</w:t>
        </w:r>
        <w:r w:rsidR="00E53E4C" w:rsidRPr="00614C68">
          <w:noBreakHyphen/>
          <w:t xml:space="preserve">C Resource </w:t>
        </w:r>
        <w:r w:rsidR="00E53E4C" w:rsidRPr="00937739">
          <w:rPr>
            <w:rFonts w:eastAsiaTheme="minorHAnsi" w:cs="Arial"/>
          </w:rPr>
          <w:t>Over Non</w:t>
        </w:r>
        <w:r w:rsidR="00E53E4C" w:rsidRPr="00937739">
          <w:rPr>
            <w:rFonts w:eastAsiaTheme="minorHAnsi" w:cs="Arial"/>
          </w:rPr>
          <w:noBreakHyphen/>
          <w:t>Firm</w:t>
        </w:r>
        <w:r w:rsidR="00E53E4C" w:rsidRPr="00614C68">
          <w:t xml:space="preserve"> exchange of power with BPA the terms and conditions of which are or shall be included in Exhibit</w:t>
        </w:r>
        <w:r w:rsidR="00E53E4C">
          <w:t> </w:t>
        </w:r>
        <w:r w:rsidR="00E53E4C" w:rsidRPr="00614C68">
          <w:t>D</w:t>
        </w:r>
        <w:del w:id="180" w:author="Author">
          <w:r w:rsidR="00E53E4C" w:rsidDel="0092167B">
            <w:delText xml:space="preserve"> to this Agreement or</w:delText>
          </w:r>
        </w:del>
        <w:r w:rsidR="00E53E4C">
          <w:t>, (3) both.</w:t>
        </w:r>
      </w:ins>
    </w:p>
    <w:p w14:paraId="15F6307D" w14:textId="2BD85D1C" w:rsidR="001D63BB" w:rsidRDefault="001D63BB" w:rsidP="00E53E4C">
      <w:pPr>
        <w:ind w:left="2880" w:hanging="720"/>
        <w:rPr>
          <w:ins w:id="181" w:author="Author"/>
        </w:rPr>
      </w:pPr>
      <w:ins w:id="182" w:author="Author">
        <w:r>
          <w:rPr>
            <w:i/>
            <w:color w:val="FF00FF"/>
            <w:szCs w:val="22"/>
          </w:rPr>
          <w:t>End Sub-option</w:t>
        </w:r>
        <w:r w:rsidR="00165550">
          <w:rPr>
            <w:i/>
            <w:color w:val="FF00FF"/>
            <w:szCs w:val="22"/>
          </w:rPr>
          <w:t xml:space="preserve"> 2</w:t>
        </w:r>
      </w:ins>
    </w:p>
    <w:p w14:paraId="11066B25" w14:textId="77777777" w:rsidR="001F1052" w:rsidRDefault="001F1052" w:rsidP="001D63BB"/>
    <w:p w14:paraId="3E4934B2" w14:textId="0A03160A" w:rsidR="001F1052" w:rsidRDefault="001F1052" w:rsidP="001F1052">
      <w:pPr>
        <w:keepNext/>
        <w:ind w:left="2160" w:hanging="720"/>
        <w:rPr>
          <w:szCs w:val="22"/>
        </w:rPr>
      </w:pPr>
      <w:r>
        <w:rPr>
          <w:szCs w:val="22"/>
        </w:rPr>
        <w:t>1.</w:t>
      </w:r>
      <w:del w:id="183" w:author="Author">
        <w:r w:rsidDel="001D63BB">
          <w:rPr>
            <w:szCs w:val="22"/>
          </w:rPr>
          <w:delText>3</w:delText>
        </w:r>
      </w:del>
      <w:ins w:id="184" w:author="Author">
        <w:r w:rsidR="001D63BB">
          <w:rPr>
            <w:szCs w:val="22"/>
          </w:rPr>
          <w:t>2</w:t>
        </w:r>
      </w:ins>
      <w:r>
        <w:rPr>
          <w:szCs w:val="22"/>
        </w:rPr>
        <w:t>.2</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w:t>
      </w:r>
      <w:del w:id="185" w:author="Author">
        <w:r w:rsidRPr="004456D9" w:rsidDel="00F71C17">
          <w:rPr>
            <w:b/>
            <w:szCs w:val="22"/>
          </w:rPr>
          <w:delText>Transmission Scheduling Service</w:delText>
        </w:r>
      </w:del>
      <w:ins w:id="186" w:author="Author">
        <w:r w:rsidR="00F71C17">
          <w:rPr>
            <w:b/>
            <w:szCs w:val="22"/>
          </w:rPr>
          <w:t>TSS</w:t>
        </w:r>
      </w:ins>
      <w:r w:rsidRPr="004456D9">
        <w:rPr>
          <w:b/>
          <w:szCs w:val="22"/>
        </w:rPr>
        <w:t>-Partial</w:t>
      </w:r>
    </w:p>
    <w:p w14:paraId="19776ABB" w14:textId="7999372F" w:rsidR="001F1052" w:rsidRDefault="001F1052" w:rsidP="007069BF">
      <w:pPr>
        <w:ind w:left="2160"/>
        <w:rPr>
          <w:szCs w:val="22"/>
        </w:rPr>
      </w:pPr>
      <w:r w:rsidRPr="00E07756">
        <w:rPr>
          <w:color w:val="FF0000"/>
          <w:szCs w:val="22"/>
        </w:rPr>
        <w:t>«Customer Name»</w:t>
      </w:r>
      <w:r>
        <w:rPr>
          <w:szCs w:val="22"/>
        </w:rPr>
        <w:t xml:space="preserve"> </w:t>
      </w:r>
      <w:del w:id="187" w:author="Author">
        <w:r w:rsidDel="008D5150">
          <w:rPr>
            <w:szCs w:val="22"/>
          </w:rPr>
          <w:delText xml:space="preserve">shall </w:delText>
        </w:r>
      </w:del>
      <w:ins w:id="188" w:author="Author">
        <w:r w:rsidR="008D5150">
          <w:rPr>
            <w:szCs w:val="22"/>
          </w:rPr>
          <w:t xml:space="preserve">may </w:t>
        </w:r>
      </w:ins>
      <w:r>
        <w:rPr>
          <w:szCs w:val="22"/>
        </w:rPr>
        <w:t xml:space="preserve">notify BPA of its election to </w:t>
      </w:r>
      <w:ins w:id="189" w:author="Author">
        <w:r w:rsidR="007069BF">
          <w:rPr>
            <w:szCs w:val="22"/>
          </w:rPr>
          <w:t xml:space="preserve">cease purchasing TSS-Partial and instead </w:t>
        </w:r>
      </w:ins>
      <w:r>
        <w:rPr>
          <w:szCs w:val="22"/>
        </w:rPr>
        <w:t xml:space="preserve">purchase </w:t>
      </w:r>
      <w:del w:id="190" w:author="Author">
        <w:r w:rsidDel="00F71C17">
          <w:rPr>
            <w:szCs w:val="22"/>
          </w:rPr>
          <w:delText>Transmission Scheduling Service</w:delText>
        </w:r>
      </w:del>
      <w:ins w:id="191" w:author="Author">
        <w:r w:rsidR="00F71C17">
          <w:rPr>
            <w:szCs w:val="22"/>
          </w:rPr>
          <w:t>TSS</w:t>
        </w:r>
      </w:ins>
      <w:r>
        <w:rPr>
          <w:szCs w:val="22"/>
        </w:rPr>
        <w:noBreakHyphen/>
      </w:r>
      <w:ins w:id="192" w:author="Author">
        <w:r w:rsidR="008D5150">
          <w:rPr>
            <w:szCs w:val="22"/>
          </w:rPr>
          <w:t>Full</w:t>
        </w:r>
      </w:ins>
      <w:del w:id="193" w:author="Author">
        <w:r w:rsidDel="008D5150">
          <w:rPr>
            <w:szCs w:val="22"/>
          </w:rPr>
          <w:delText>Partial</w:delText>
        </w:r>
      </w:del>
      <w:r>
        <w:rPr>
          <w:szCs w:val="22"/>
        </w:rPr>
        <w:t xml:space="preserve"> by July </w:t>
      </w:r>
      <w:r w:rsidRPr="004C7E26">
        <w:rPr>
          <w:szCs w:val="22"/>
        </w:rPr>
        <w:t xml:space="preserve">15 </w:t>
      </w:r>
      <w:del w:id="194" w:author="Author">
        <w:r w:rsidRPr="004C7E26" w:rsidDel="007069BF">
          <w:rPr>
            <w:szCs w:val="22"/>
          </w:rPr>
          <w:delText>for the upcoming</w:delText>
        </w:r>
        <w:r w:rsidRPr="004C7E26" w:rsidDel="00E53E4C">
          <w:rPr>
            <w:szCs w:val="22"/>
          </w:rPr>
          <w:delText xml:space="preserve"> </w:delText>
        </w:r>
        <w:r w:rsidDel="00E53E4C">
          <w:rPr>
            <w:szCs w:val="22"/>
          </w:rPr>
          <w:delText>Fiscal Year or</w:delText>
        </w:r>
        <w:r w:rsidDel="007069BF">
          <w:rPr>
            <w:szCs w:val="22"/>
          </w:rPr>
          <w:delText xml:space="preserve"> </w:delText>
        </w:r>
        <w:r w:rsidRPr="004C7E26" w:rsidDel="007069BF">
          <w:rPr>
            <w:szCs w:val="22"/>
          </w:rPr>
          <w:delText>Rate Perio</w:delText>
        </w:r>
      </w:del>
      <w:ins w:id="195" w:author="Author">
        <w:r w:rsidR="007069BF">
          <w:rPr>
            <w:szCs w:val="22"/>
          </w:rPr>
          <w:t>of each Forecast Year.</w:t>
        </w:r>
      </w:ins>
      <w:del w:id="196" w:author="Author">
        <w:r w:rsidRPr="004C7E26" w:rsidDel="007069BF">
          <w:rPr>
            <w:szCs w:val="22"/>
          </w:rPr>
          <w:delText>d</w:delText>
        </w:r>
        <w:r w:rsidDel="007069BF">
          <w:rPr>
            <w:szCs w:val="22"/>
          </w:rPr>
          <w:delText>.</w:delText>
        </w:r>
      </w:del>
    </w:p>
    <w:p w14:paraId="15464826" w14:textId="77777777" w:rsidR="001F1052" w:rsidRDefault="001F1052" w:rsidP="001F1052">
      <w:pPr>
        <w:ind w:left="2160"/>
        <w:rPr>
          <w:szCs w:val="22"/>
        </w:rPr>
      </w:pPr>
    </w:p>
    <w:p w14:paraId="444AA6D5" w14:textId="08948B8E" w:rsidR="001F1052" w:rsidDel="00E53E4C" w:rsidRDefault="001F1052" w:rsidP="007069BF">
      <w:pPr>
        <w:ind w:left="2160"/>
        <w:rPr>
          <w:del w:id="197" w:author="Author"/>
          <w:szCs w:val="22"/>
        </w:rPr>
      </w:pPr>
      <w:r>
        <w:rPr>
          <w:szCs w:val="22"/>
        </w:rPr>
        <w:t xml:space="preserve">If </w:t>
      </w:r>
      <w:r w:rsidRPr="00E07756">
        <w:rPr>
          <w:color w:val="FF0000"/>
          <w:szCs w:val="22"/>
        </w:rPr>
        <w:t>«Customer Name»</w:t>
      </w:r>
      <w:r>
        <w:rPr>
          <w:szCs w:val="22"/>
        </w:rPr>
        <w:t xml:space="preserve"> elects </w:t>
      </w:r>
      <w:ins w:id="198" w:author="Author">
        <w:r w:rsidR="007069BF">
          <w:rPr>
            <w:szCs w:val="22"/>
          </w:rPr>
          <w:t xml:space="preserve">to move from TSS-Partial to </w:t>
        </w:r>
      </w:ins>
      <w:del w:id="199" w:author="Author">
        <w:r w:rsidDel="00F71C17">
          <w:rPr>
            <w:szCs w:val="22"/>
          </w:rPr>
          <w:delText>Transmission Scheduling Service</w:delText>
        </w:r>
      </w:del>
      <w:ins w:id="200" w:author="Author">
        <w:r w:rsidR="00F71C17">
          <w:rPr>
            <w:szCs w:val="22"/>
          </w:rPr>
          <w:t>TSS</w:t>
        </w:r>
      </w:ins>
      <w:r>
        <w:rPr>
          <w:szCs w:val="22"/>
        </w:rPr>
        <w:noBreakHyphen/>
      </w:r>
      <w:del w:id="201" w:author="Author">
        <w:r w:rsidDel="008D5150">
          <w:rPr>
            <w:szCs w:val="22"/>
          </w:rPr>
          <w:delText>Partial</w:delText>
        </w:r>
      </w:del>
      <w:ins w:id="202" w:author="Author">
        <w:r w:rsidR="008D5150">
          <w:rPr>
            <w:szCs w:val="22"/>
          </w:rPr>
          <w:t>Full</w:t>
        </w:r>
      </w:ins>
      <w:r>
        <w:rPr>
          <w:szCs w:val="22"/>
        </w:rPr>
        <w:t>, then the Parties</w:t>
      </w:r>
      <w:del w:id="203" w:author="Author">
        <w:r w:rsidDel="007069BF">
          <w:rPr>
            <w:szCs w:val="22"/>
          </w:rPr>
          <w:delText xml:space="preserve"> </w:delText>
        </w:r>
        <w:r w:rsidDel="00E53E4C">
          <w:rPr>
            <w:szCs w:val="22"/>
          </w:rPr>
          <w:delText xml:space="preserve">will revise this exhibit to include the terms and conditions of such election.  </w:delText>
        </w:r>
        <w:r w:rsidDel="008D5150">
          <w:rPr>
            <w:szCs w:val="22"/>
          </w:rPr>
          <w:delText>BPA will consider Transmission Scheduling Service</w:delText>
        </w:r>
      </w:del>
      <w:ins w:id="204" w:author="Author">
        <w:del w:id="205" w:author="Author">
          <w:r w:rsidR="00F71C17" w:rsidDel="008D5150">
            <w:rPr>
              <w:szCs w:val="22"/>
            </w:rPr>
            <w:delText>TSS</w:delText>
          </w:r>
        </w:del>
      </w:ins>
      <w:del w:id="206" w:author="Author">
        <w:r w:rsidDel="008D5150">
          <w:rPr>
            <w:szCs w:val="22"/>
          </w:rPr>
          <w:delText xml:space="preserve">-Partial to be </w:delText>
        </w:r>
        <w:r w:rsidRPr="00E07756" w:rsidDel="008D5150">
          <w:rPr>
            <w:color w:val="FF0000"/>
            <w:szCs w:val="22"/>
          </w:rPr>
          <w:delText>«Customer Name»</w:delText>
        </w:r>
        <w:r w:rsidDel="008D5150">
          <w:rPr>
            <w:szCs w:val="22"/>
          </w:rPr>
          <w:delText>’s default election through the term of the Agreement.</w:delText>
        </w:r>
      </w:del>
    </w:p>
    <w:p w14:paraId="7EEF08B9" w14:textId="65A47DEB" w:rsidR="001F1052" w:rsidDel="00E53E4C" w:rsidRDefault="001F1052" w:rsidP="007069BF">
      <w:pPr>
        <w:ind w:left="2160"/>
        <w:rPr>
          <w:del w:id="207" w:author="Author"/>
          <w:szCs w:val="22"/>
        </w:rPr>
      </w:pPr>
    </w:p>
    <w:p w14:paraId="332EAF1F" w14:textId="22FCB8A4" w:rsidR="001F1052" w:rsidRDefault="001F1052" w:rsidP="007069BF">
      <w:pPr>
        <w:ind w:left="2160"/>
        <w:rPr>
          <w:szCs w:val="22"/>
        </w:rPr>
      </w:pPr>
      <w:del w:id="208" w:author="Author">
        <w:r w:rsidRPr="0009032E" w:rsidDel="00E53E4C">
          <w:rPr>
            <w:szCs w:val="22"/>
          </w:rPr>
          <w:delText xml:space="preserve">At any time, </w:delText>
        </w:r>
        <w:r w:rsidRPr="00E07756" w:rsidDel="00E53E4C">
          <w:rPr>
            <w:color w:val="FF0000"/>
            <w:szCs w:val="22"/>
          </w:rPr>
          <w:delText>«Customer Name»</w:delText>
        </w:r>
        <w:r w:rsidDel="00E53E4C">
          <w:rPr>
            <w:szCs w:val="22"/>
          </w:rPr>
          <w:delText xml:space="preserve"> may elect to remove Transmission Scheduling Service</w:delText>
        </w:r>
      </w:del>
      <w:ins w:id="209" w:author="Author">
        <w:del w:id="210" w:author="Author">
          <w:r w:rsidR="00F71C17" w:rsidDel="00E53E4C">
            <w:rPr>
              <w:szCs w:val="22"/>
            </w:rPr>
            <w:delText>TSS</w:delText>
          </w:r>
        </w:del>
      </w:ins>
      <w:del w:id="211" w:author="Author">
        <w:r w:rsidDel="00E53E4C">
          <w:rPr>
            <w:szCs w:val="22"/>
          </w:rPr>
          <w:noBreakHyphen/>
          <w:delText xml:space="preserve">Partial by providing notice to BPA.  If </w:delText>
        </w:r>
        <w:r w:rsidRPr="00E07756" w:rsidDel="00E53E4C">
          <w:rPr>
            <w:color w:val="FF0000"/>
            <w:szCs w:val="22"/>
          </w:rPr>
          <w:delText>«Customer Name»</w:delText>
        </w:r>
        <w:r w:rsidDel="00E53E4C">
          <w:rPr>
            <w:szCs w:val="22"/>
          </w:rPr>
          <w:delText xml:space="preserve"> requests to remove Transmission Scheduling Service</w:delText>
        </w:r>
      </w:del>
      <w:ins w:id="212" w:author="Author">
        <w:del w:id="213" w:author="Author">
          <w:r w:rsidR="00F71C17" w:rsidDel="00E53E4C">
            <w:rPr>
              <w:szCs w:val="22"/>
            </w:rPr>
            <w:delText>TSS</w:delText>
          </w:r>
        </w:del>
      </w:ins>
      <w:del w:id="214" w:author="Author">
        <w:r w:rsidDel="00E53E4C">
          <w:rPr>
            <w:szCs w:val="22"/>
          </w:rPr>
          <w:noBreakHyphen/>
          <w:delText xml:space="preserve">Partial, </w:delText>
        </w:r>
        <w:r w:rsidDel="007069BF">
          <w:rPr>
            <w:szCs w:val="22"/>
          </w:rPr>
          <w:delText>then</w:delText>
        </w:r>
      </w:del>
      <w:r>
        <w:rPr>
          <w:szCs w:val="22"/>
        </w:rPr>
        <w:t>, pursuant to the terms of section </w:t>
      </w:r>
      <w:r w:rsidRPr="00757A6C">
        <w:rPr>
          <w:szCs w:val="22"/>
          <w:highlight w:val="yellow"/>
        </w:rPr>
        <w:t>9</w:t>
      </w:r>
      <w:r>
        <w:rPr>
          <w:szCs w:val="22"/>
        </w:rPr>
        <w:t xml:space="preserve"> of this exhibit BPA will revise this exhibit to include the terms and conditions of </w:t>
      </w:r>
      <w:del w:id="215" w:author="Author">
        <w:r w:rsidDel="00F71C17">
          <w:rPr>
            <w:szCs w:val="22"/>
          </w:rPr>
          <w:delText>Transmission Scheduling Service</w:delText>
        </w:r>
      </w:del>
      <w:ins w:id="216" w:author="Author">
        <w:r w:rsidR="00F71C17">
          <w:rPr>
            <w:szCs w:val="22"/>
          </w:rPr>
          <w:t>TSS</w:t>
        </w:r>
      </w:ins>
      <w:r>
        <w:rPr>
          <w:szCs w:val="22"/>
        </w:rPr>
        <w:t>-Full</w:t>
      </w:r>
      <w:bookmarkStart w:id="217" w:name="_Hlk180404435"/>
      <w:del w:id="218" w:author="Author">
        <w:r w:rsidDel="00E53E4C">
          <w:rPr>
            <w:szCs w:val="22"/>
          </w:rPr>
          <w:delText xml:space="preserve">.  Unless an effective date is otherwise agreed upon by the Parties, </w:delText>
        </w:r>
        <w:r w:rsidRPr="009A4F5A" w:rsidDel="00E53E4C">
          <w:rPr>
            <w:color w:val="FF0000"/>
            <w:szCs w:val="22"/>
          </w:rPr>
          <w:delText>«Customer Name»</w:delText>
        </w:r>
        <w:r w:rsidDel="00E53E4C">
          <w:rPr>
            <w:szCs w:val="22"/>
          </w:rPr>
          <w:delText>’s purchase of Transmission Scheduling Service</w:delText>
        </w:r>
      </w:del>
      <w:ins w:id="219" w:author="Author">
        <w:del w:id="220" w:author="Author">
          <w:r w:rsidR="00F71C17" w:rsidDel="00E53E4C">
            <w:rPr>
              <w:szCs w:val="22"/>
            </w:rPr>
            <w:delText>TSS</w:delText>
          </w:r>
        </w:del>
      </w:ins>
      <w:del w:id="221" w:author="Author">
        <w:r w:rsidDel="00E53E4C">
          <w:rPr>
            <w:szCs w:val="22"/>
          </w:rPr>
          <w:noBreakHyphen/>
          <w:delText>Full will be effective the first day of the calendar month following the 45</w:delText>
        </w:r>
        <w:r w:rsidDel="00E53E4C">
          <w:rPr>
            <w:szCs w:val="22"/>
          </w:rPr>
          <w:noBreakHyphen/>
          <w:delText>day period specified in section 9 of this exhibit.</w:delText>
        </w:r>
      </w:del>
      <w:ins w:id="222" w:author="Author">
        <w:r w:rsidR="00E53E4C">
          <w:rPr>
            <w:szCs w:val="22"/>
          </w:rPr>
          <w:t xml:space="preserve"> </w:t>
        </w:r>
        <w:bookmarkEnd w:id="217"/>
        <w:r w:rsidR="007069BF">
          <w:rPr>
            <w:szCs w:val="22"/>
          </w:rPr>
          <w:t>by</w:t>
        </w:r>
        <w:r w:rsidR="00E53E4C">
          <w:rPr>
            <w:szCs w:val="22"/>
          </w:rPr>
          <w:t xml:space="preserve"> October 1 of the first Fiscal Year of the upcoming Rate Period.</w:t>
        </w:r>
      </w:ins>
    </w:p>
    <w:p w14:paraId="2101134D" w14:textId="77777777" w:rsidR="001F1052" w:rsidRDefault="001F1052" w:rsidP="001F1052">
      <w:pPr>
        <w:ind w:left="2160"/>
        <w:rPr>
          <w:szCs w:val="22"/>
        </w:rPr>
      </w:pPr>
    </w:p>
    <w:p w14:paraId="414E3F0C" w14:textId="408615BE" w:rsidR="001F1052" w:rsidRDefault="00FE4BCB" w:rsidP="001F1052">
      <w:pPr>
        <w:ind w:left="2160"/>
        <w:rPr>
          <w:szCs w:val="22"/>
        </w:rPr>
      </w:pPr>
      <w:ins w:id="223" w:author="Author">
        <w:r>
          <w:rPr>
            <w:szCs w:val="22"/>
          </w:rPr>
          <w:t xml:space="preserve">If </w:t>
        </w:r>
        <w:r>
          <w:rPr>
            <w:color w:val="FF0000"/>
            <w:szCs w:val="22"/>
          </w:rPr>
          <w:t>«Customer Name»</w:t>
        </w:r>
        <w:r>
          <w:rPr>
            <w:szCs w:val="22"/>
          </w:rPr>
          <w:t xml:space="preserve"> has not met or ceases to meet the eligibility criteria in section</w:t>
        </w:r>
        <w:r w:rsidR="00757A6C">
          <w:rPr>
            <w:szCs w:val="22"/>
          </w:rPr>
          <w:t> </w:t>
        </w:r>
        <w:r w:rsidRPr="00757A6C">
          <w:rPr>
            <w:szCs w:val="22"/>
            <w:highlight w:val="yellow"/>
          </w:rPr>
          <w:t>1.</w:t>
        </w:r>
        <w:del w:id="224" w:author="Author">
          <w:r w:rsidRPr="00757A6C" w:rsidDel="00757A6C">
            <w:rPr>
              <w:szCs w:val="22"/>
              <w:highlight w:val="yellow"/>
            </w:rPr>
            <w:delText>3</w:delText>
          </w:r>
        </w:del>
        <w:r w:rsidR="00757A6C" w:rsidRPr="00757A6C">
          <w:rPr>
            <w:szCs w:val="22"/>
            <w:highlight w:val="yellow"/>
          </w:rPr>
          <w:t>2</w:t>
        </w:r>
        <w:r w:rsidRPr="00757A6C">
          <w:rPr>
            <w:szCs w:val="22"/>
            <w:highlight w:val="yellow"/>
          </w:rPr>
          <w:t>.1</w:t>
        </w:r>
        <w:r>
          <w:rPr>
            <w:szCs w:val="22"/>
          </w:rPr>
          <w:t xml:space="preserve"> of this exhibit, or if allowed </w:t>
        </w:r>
      </w:ins>
      <w:del w:id="225" w:author="Author">
        <w:r w:rsidR="001F1052" w:rsidDel="00FE4BCB">
          <w:rPr>
            <w:szCs w:val="22"/>
          </w:rPr>
          <w:delText>P</w:delText>
        </w:r>
      </w:del>
      <w:ins w:id="226" w:author="Author">
        <w:r>
          <w:rPr>
            <w:szCs w:val="22"/>
          </w:rPr>
          <w:t>p</w:t>
        </w:r>
      </w:ins>
      <w:r w:rsidR="001F1052">
        <w:rPr>
          <w:szCs w:val="22"/>
        </w:rPr>
        <w:t>ursuant to the terms and conditions of section </w:t>
      </w:r>
      <w:r w:rsidR="001F1052" w:rsidRPr="00757A6C">
        <w:rPr>
          <w:szCs w:val="22"/>
          <w:highlight w:val="yellow"/>
        </w:rPr>
        <w:t>4.2</w:t>
      </w:r>
      <w:ins w:id="227" w:author="Author">
        <w:r>
          <w:rPr>
            <w:szCs w:val="22"/>
          </w:rPr>
          <w:t>,</w:t>
        </w:r>
      </w:ins>
      <w:r w:rsidR="001F1052">
        <w:rPr>
          <w:szCs w:val="22"/>
        </w:rPr>
        <w:t xml:space="preserve"> </w:t>
      </w:r>
      <w:del w:id="228" w:author="Author">
        <w:r w:rsidR="001F1052" w:rsidDel="00FE4BCB">
          <w:rPr>
            <w:szCs w:val="22"/>
          </w:rPr>
          <w:delText>and section 9 of this exhibit,</w:delText>
        </w:r>
        <w:r w:rsidR="001F1052" w:rsidDel="00FE4BCB">
          <w:rPr>
            <w:snapToGrid w:val="0"/>
            <w:szCs w:val="22"/>
          </w:rPr>
          <w:delText xml:space="preserve"> </w:delText>
        </w:r>
      </w:del>
      <w:r w:rsidR="001F1052">
        <w:rPr>
          <w:snapToGrid w:val="0"/>
          <w:szCs w:val="22"/>
        </w:rPr>
        <w:t>BPA</w:t>
      </w:r>
      <w:r w:rsidR="001F1052">
        <w:rPr>
          <w:szCs w:val="22"/>
        </w:rPr>
        <w:t xml:space="preserve"> has the right to remove </w:t>
      </w:r>
      <w:r w:rsidR="001F1052" w:rsidRPr="00D845A2">
        <w:rPr>
          <w:color w:val="FF0000"/>
          <w:szCs w:val="22"/>
        </w:rPr>
        <w:t>«</w:t>
      </w:r>
      <w:r w:rsidR="001F1052" w:rsidRPr="00E07756">
        <w:rPr>
          <w:color w:val="FF0000"/>
          <w:szCs w:val="22"/>
        </w:rPr>
        <w:t>Customer Name»</w:t>
      </w:r>
      <w:r w:rsidR="001F1052" w:rsidRPr="00A30CF8">
        <w:rPr>
          <w:szCs w:val="22"/>
        </w:rPr>
        <w:t>’s</w:t>
      </w:r>
      <w:r w:rsidR="001F1052">
        <w:rPr>
          <w:szCs w:val="22"/>
        </w:rPr>
        <w:t xml:space="preserve"> </w:t>
      </w:r>
      <w:del w:id="229" w:author="Author">
        <w:r w:rsidR="001F1052" w:rsidDel="007069BF">
          <w:rPr>
            <w:szCs w:val="22"/>
          </w:rPr>
          <w:delText>Transmission Scheduling Service</w:delText>
        </w:r>
      </w:del>
      <w:ins w:id="230" w:author="Author">
        <w:r w:rsidR="00F71C17">
          <w:rPr>
            <w:szCs w:val="22"/>
          </w:rPr>
          <w:t>TSS</w:t>
        </w:r>
      </w:ins>
      <w:r w:rsidR="001F1052">
        <w:rPr>
          <w:szCs w:val="22"/>
        </w:rPr>
        <w:noBreakHyphen/>
        <w:t xml:space="preserve">Partial </w:t>
      </w:r>
      <w:r w:rsidR="001F1052">
        <w:rPr>
          <w:snapToGrid w:val="0"/>
          <w:szCs w:val="22"/>
        </w:rPr>
        <w:t xml:space="preserve">and to require that </w:t>
      </w:r>
      <w:r w:rsidR="001F1052" w:rsidRPr="00A30CF8">
        <w:rPr>
          <w:snapToGrid w:val="0"/>
          <w:color w:val="FF0000"/>
          <w:szCs w:val="22"/>
        </w:rPr>
        <w:t>«Customer Name»</w:t>
      </w:r>
      <w:r w:rsidR="001F1052">
        <w:rPr>
          <w:snapToGrid w:val="0"/>
          <w:szCs w:val="22"/>
        </w:rPr>
        <w:t xml:space="preserve"> purchase </w:t>
      </w:r>
      <w:del w:id="231" w:author="Author">
        <w:r w:rsidR="001F1052" w:rsidDel="007069BF">
          <w:rPr>
            <w:snapToGrid w:val="0"/>
            <w:szCs w:val="22"/>
          </w:rPr>
          <w:delText>Transmission Scheduling Service</w:delText>
        </w:r>
      </w:del>
      <w:ins w:id="232" w:author="Author">
        <w:r w:rsidR="00F71C17">
          <w:rPr>
            <w:snapToGrid w:val="0"/>
            <w:szCs w:val="22"/>
          </w:rPr>
          <w:t>TSS</w:t>
        </w:r>
      </w:ins>
      <w:r w:rsidR="001F1052">
        <w:rPr>
          <w:snapToGrid w:val="0"/>
          <w:szCs w:val="22"/>
        </w:rPr>
        <w:noBreakHyphen/>
        <w:t>Full</w:t>
      </w:r>
      <w:ins w:id="233" w:author="Author">
        <w:r>
          <w:rPr>
            <w:snapToGrid w:val="0"/>
            <w:szCs w:val="22"/>
          </w:rPr>
          <w:t xml:space="preserve"> pursuant to section</w:t>
        </w:r>
        <w:r w:rsidR="00757A6C">
          <w:rPr>
            <w:snapToGrid w:val="0"/>
            <w:szCs w:val="22"/>
          </w:rPr>
          <w:t> </w:t>
        </w:r>
        <w:r w:rsidRPr="00757A6C">
          <w:rPr>
            <w:snapToGrid w:val="0"/>
            <w:szCs w:val="22"/>
            <w:highlight w:val="yellow"/>
          </w:rPr>
          <w:t>9</w:t>
        </w:r>
        <w:r>
          <w:rPr>
            <w:snapToGrid w:val="0"/>
            <w:szCs w:val="22"/>
          </w:rPr>
          <w:t xml:space="preserve"> of this exhibit</w:t>
        </w:r>
        <w:r w:rsidR="00CF2AB7">
          <w:rPr>
            <w:snapToGrid w:val="0"/>
            <w:szCs w:val="22"/>
          </w:rPr>
          <w:t xml:space="preserve">. </w:t>
        </w:r>
      </w:ins>
      <w:del w:id="234" w:author="Author">
        <w:r w:rsidR="001F1052" w:rsidDel="00CF2AB7">
          <w:rPr>
            <w:snapToGrid w:val="0"/>
            <w:szCs w:val="22"/>
          </w:rPr>
          <w:delText>.</w:delText>
        </w:r>
      </w:del>
    </w:p>
    <w:p w14:paraId="71D59389" w14:textId="77777777" w:rsidR="001F1052" w:rsidRDefault="001F1052" w:rsidP="001F1052">
      <w:pPr>
        <w:ind w:left="1440"/>
        <w:rPr>
          <w:szCs w:val="22"/>
        </w:rPr>
      </w:pPr>
    </w:p>
    <w:p w14:paraId="2989E95B" w14:textId="77777777" w:rsidR="001F1052" w:rsidRDefault="001F1052" w:rsidP="001F1052">
      <w:pPr>
        <w:keepNext/>
        <w:ind w:left="1440"/>
        <w:rPr>
          <w:szCs w:val="22"/>
        </w:rPr>
      </w:pPr>
      <w:r w:rsidRPr="004D7793">
        <w:rPr>
          <w:i/>
          <w:color w:val="FF00FF"/>
          <w:szCs w:val="22"/>
          <w:u w:val="single"/>
        </w:rPr>
        <w:t>Drafter’s Note</w:t>
      </w:r>
      <w:r w:rsidRPr="002D0D18">
        <w:rPr>
          <w:i/>
          <w:color w:val="FF00FF"/>
          <w:szCs w:val="22"/>
        </w:rPr>
        <w:t>:</w:t>
      </w:r>
      <w:r>
        <w:rPr>
          <w:i/>
          <w:color w:val="FF00FF"/>
          <w:szCs w:val="22"/>
        </w:rPr>
        <w:t xml:space="preserve">  Add date (year) below to reflect when customer started purchasing TSS-Partial</w:t>
      </w:r>
      <w:r w:rsidRPr="004D7793">
        <w:rPr>
          <w:i/>
          <w:color w:val="FF00FF"/>
          <w:szCs w:val="22"/>
        </w:rPr>
        <w:t>.</w:t>
      </w:r>
    </w:p>
    <w:p w14:paraId="2ACA01D4" w14:textId="3B313827" w:rsidR="001F1052" w:rsidRDefault="001F1052" w:rsidP="001F1052">
      <w:pPr>
        <w:keepNext/>
        <w:ind w:left="1440"/>
        <w:rPr>
          <w:szCs w:val="22"/>
        </w:rPr>
      </w:pPr>
      <w:r>
        <w:rPr>
          <w:szCs w:val="22"/>
        </w:rPr>
        <w:t>1.</w:t>
      </w:r>
      <w:del w:id="235" w:author="Author">
        <w:r w:rsidDel="001D63BB">
          <w:rPr>
            <w:szCs w:val="22"/>
          </w:rPr>
          <w:delText>3</w:delText>
        </w:r>
      </w:del>
      <w:ins w:id="236" w:author="Author">
        <w:r w:rsidR="001D63BB">
          <w:rPr>
            <w:szCs w:val="22"/>
          </w:rPr>
          <w:t>2</w:t>
        </w:r>
      </w:ins>
      <w:r>
        <w:rPr>
          <w:szCs w:val="22"/>
        </w:rPr>
        <w:t>.3</w:t>
      </w:r>
      <w:r>
        <w:rPr>
          <w:szCs w:val="22"/>
        </w:rPr>
        <w:tab/>
      </w:r>
      <w:r w:rsidRPr="004456D9">
        <w:rPr>
          <w:b/>
          <w:szCs w:val="22"/>
        </w:rPr>
        <w:t xml:space="preserve">Parameters of </w:t>
      </w:r>
      <w:del w:id="237" w:author="Author">
        <w:r w:rsidRPr="004456D9" w:rsidDel="00F71C17">
          <w:rPr>
            <w:b/>
            <w:szCs w:val="22"/>
          </w:rPr>
          <w:delText>Transmission Scheduling Service</w:delText>
        </w:r>
      </w:del>
      <w:ins w:id="238" w:author="Author">
        <w:r w:rsidR="00F71C17">
          <w:rPr>
            <w:b/>
            <w:szCs w:val="22"/>
          </w:rPr>
          <w:t>TSS</w:t>
        </w:r>
      </w:ins>
      <w:r>
        <w:rPr>
          <w:b/>
          <w:szCs w:val="22"/>
        </w:rPr>
        <w:t>-Partial</w:t>
      </w:r>
    </w:p>
    <w:p w14:paraId="22B4FD95" w14:textId="092BAEF9" w:rsidR="001F1052" w:rsidRPr="00EC1F07" w:rsidRDefault="001F1052" w:rsidP="001F1052">
      <w:pPr>
        <w:ind w:left="2160"/>
        <w:rPr>
          <w:szCs w:val="22"/>
        </w:rPr>
      </w:pPr>
      <w:r w:rsidRPr="00EC1F07">
        <w:rPr>
          <w:szCs w:val="22"/>
        </w:rPr>
        <w:t>Beginning October 1,</w:t>
      </w:r>
      <w:r>
        <w:rPr>
          <w:szCs w:val="22"/>
        </w:rPr>
        <w:t> </w:t>
      </w:r>
      <w:r w:rsidRPr="000B59D5">
        <w:rPr>
          <w:color w:val="FF0000"/>
          <w:szCs w:val="22"/>
        </w:rPr>
        <w:t>«year»</w:t>
      </w:r>
      <w:r w:rsidRPr="00EC1F07">
        <w:rPr>
          <w:szCs w:val="22"/>
        </w:rPr>
        <w:t xml:space="preserve">, </w:t>
      </w:r>
      <w:r w:rsidRPr="00832C20">
        <w:rPr>
          <w:szCs w:val="22"/>
        </w:rPr>
        <w:t>and through the term of this Agreement</w:t>
      </w:r>
      <w:r w:rsidRPr="00EC1F07">
        <w:rPr>
          <w:szCs w:val="22"/>
        </w:rPr>
        <w:t xml:space="preserve">, </w:t>
      </w:r>
      <w:ins w:id="239" w:author="Author">
        <w:r w:rsidR="00FE4BCB">
          <w:rPr>
            <w:szCs w:val="22"/>
          </w:rPr>
          <w:t xml:space="preserve">provided that </w:t>
        </w:r>
        <w:r w:rsidR="00FE4BCB">
          <w:rPr>
            <w:color w:val="FF0000"/>
            <w:szCs w:val="22"/>
          </w:rPr>
          <w:t>«Customer Name»</w:t>
        </w:r>
        <w:r w:rsidR="00FE4BCB">
          <w:rPr>
            <w:szCs w:val="22"/>
          </w:rPr>
          <w:t xml:space="preserve"> has met and continues to meet the eligibility criteria in section</w:t>
        </w:r>
        <w:r w:rsidR="00757A6C">
          <w:rPr>
            <w:szCs w:val="22"/>
          </w:rPr>
          <w:t> </w:t>
        </w:r>
        <w:r w:rsidR="00FE4BCB" w:rsidRPr="00757A6C">
          <w:rPr>
            <w:szCs w:val="22"/>
            <w:highlight w:val="yellow"/>
          </w:rPr>
          <w:t>1.</w:t>
        </w:r>
        <w:del w:id="240" w:author="Author">
          <w:r w:rsidR="00FE4BCB" w:rsidRPr="00757A6C" w:rsidDel="00757A6C">
            <w:rPr>
              <w:szCs w:val="22"/>
              <w:highlight w:val="yellow"/>
            </w:rPr>
            <w:delText>3</w:delText>
          </w:r>
        </w:del>
        <w:r w:rsidR="00757A6C" w:rsidRPr="00757A6C">
          <w:rPr>
            <w:szCs w:val="22"/>
            <w:highlight w:val="yellow"/>
          </w:rPr>
          <w:t>2</w:t>
        </w:r>
        <w:r w:rsidR="00FE4BCB" w:rsidRPr="00757A6C">
          <w:rPr>
            <w:szCs w:val="22"/>
            <w:highlight w:val="yellow"/>
          </w:rPr>
          <w:t>.1</w:t>
        </w:r>
        <w:r w:rsidR="00FE4BCB">
          <w:rPr>
            <w:szCs w:val="22"/>
          </w:rPr>
          <w:t xml:space="preserve"> of this exhibit, </w:t>
        </w:r>
      </w:ins>
      <w:r w:rsidRPr="00EC1F07">
        <w:rPr>
          <w:szCs w:val="22"/>
        </w:rPr>
        <w:t xml:space="preserve">Power Services shall provide and </w:t>
      </w:r>
      <w:r>
        <w:rPr>
          <w:color w:val="FF0000"/>
          <w:szCs w:val="22"/>
        </w:rPr>
        <w:t>«Customer Name»</w:t>
      </w:r>
      <w:r w:rsidRPr="00E66748">
        <w:rPr>
          <w:szCs w:val="22"/>
        </w:rPr>
        <w:t xml:space="preserve"> shall </w:t>
      </w:r>
      <w:r w:rsidRPr="00EC1F07">
        <w:rPr>
          <w:szCs w:val="22"/>
        </w:rPr>
        <w:t xml:space="preserve">purchase </w:t>
      </w:r>
      <w:del w:id="241" w:author="Author">
        <w:r w:rsidRPr="00EC1F07" w:rsidDel="00F71C17">
          <w:rPr>
            <w:szCs w:val="22"/>
          </w:rPr>
          <w:delText>Transmission Scheduling Service</w:delText>
        </w:r>
      </w:del>
      <w:ins w:id="242" w:author="Author">
        <w:r w:rsidR="00F71C17">
          <w:rPr>
            <w:szCs w:val="22"/>
          </w:rPr>
          <w:t>TSS</w:t>
        </w:r>
      </w:ins>
      <w:r>
        <w:rPr>
          <w:szCs w:val="22"/>
        </w:rPr>
        <w:t>-Partial</w:t>
      </w:r>
      <w:r w:rsidRPr="00EC1F07">
        <w:rPr>
          <w:szCs w:val="22"/>
        </w:rPr>
        <w:t xml:space="preserve">.  Power Services shall schedule </w:t>
      </w:r>
      <w:r>
        <w:rPr>
          <w:color w:val="FF0000"/>
          <w:szCs w:val="22"/>
        </w:rPr>
        <w:t>«Customer Name»</w:t>
      </w:r>
      <w:r w:rsidRPr="00EC1F07">
        <w:rPr>
          <w:szCs w:val="22"/>
        </w:rPr>
        <w:t xml:space="preserve">’s </w:t>
      </w:r>
      <w:del w:id="243" w:author="Author">
        <w:r w:rsidRPr="00EC1F07" w:rsidDel="00AB0263">
          <w:rPr>
            <w:szCs w:val="22"/>
          </w:rPr>
          <w:delText xml:space="preserve">federal </w:delText>
        </w:r>
      </w:del>
      <w:ins w:id="244" w:author="Author">
        <w:r w:rsidR="00AB0263">
          <w:rPr>
            <w:szCs w:val="22"/>
          </w:rPr>
          <w:t>Firm Requirements</w:t>
        </w:r>
      </w:ins>
      <w:del w:id="245" w:author="Author">
        <w:r w:rsidRPr="00EC1F07" w:rsidDel="00E44615">
          <w:rPr>
            <w:szCs w:val="22"/>
          </w:rPr>
          <w:delText>p</w:delText>
        </w:r>
      </w:del>
      <w:ins w:id="246" w:author="Author">
        <w:r w:rsidR="00AB0263">
          <w:rPr>
            <w:szCs w:val="22"/>
          </w:rPr>
          <w:t xml:space="preserve"> P</w:t>
        </w:r>
      </w:ins>
      <w:r w:rsidRPr="00EC1F07">
        <w:rPr>
          <w:szCs w:val="22"/>
        </w:rPr>
        <w:t xml:space="preserve">ower to </w:t>
      </w:r>
      <w:r>
        <w:rPr>
          <w:color w:val="FF0000"/>
          <w:szCs w:val="22"/>
        </w:rPr>
        <w:t>«Customer Name»</w:t>
      </w:r>
      <w:r w:rsidRPr="00EC1F07">
        <w:rPr>
          <w:szCs w:val="22"/>
        </w:rPr>
        <w:t xml:space="preserve">’s Total Retail Load under </w:t>
      </w:r>
      <w:r>
        <w:rPr>
          <w:color w:val="FF0000"/>
          <w:szCs w:val="22"/>
        </w:rPr>
        <w:t>«Customer Name»</w:t>
      </w:r>
      <w:r w:rsidRPr="00EC1F07">
        <w:rPr>
          <w:szCs w:val="22"/>
        </w:rPr>
        <w:t xml:space="preserve">’s </w:t>
      </w:r>
      <w:del w:id="247" w:author="Author">
        <w:r w:rsidRPr="00EC1F07" w:rsidDel="00AB0263">
          <w:rPr>
            <w:szCs w:val="22"/>
          </w:rPr>
          <w:delText xml:space="preserve">BPA </w:delText>
        </w:r>
      </w:del>
      <w:r w:rsidRPr="00EC1F07">
        <w:rPr>
          <w:szCs w:val="22"/>
        </w:rPr>
        <w:t xml:space="preserve">NT Agreement </w:t>
      </w:r>
      <w:ins w:id="248" w:author="Author">
        <w:r w:rsidR="00AB0263">
          <w:rPr>
            <w:szCs w:val="22"/>
          </w:rPr>
          <w:t xml:space="preserve">with Transmission Services </w:t>
        </w:r>
      </w:ins>
      <w:r w:rsidRPr="00EC1F07">
        <w:rPr>
          <w:szCs w:val="22"/>
        </w:rPr>
        <w:t>and/or other transmission agreement(s)</w:t>
      </w:r>
      <w:r>
        <w:rPr>
          <w:szCs w:val="22"/>
        </w:rPr>
        <w:t xml:space="preserve">, and </w:t>
      </w:r>
      <w:r w:rsidRPr="00B324E3">
        <w:rPr>
          <w:color w:val="FF0000"/>
          <w:szCs w:val="22"/>
        </w:rPr>
        <w:t>«Customer Name»</w:t>
      </w:r>
      <w:r>
        <w:rPr>
          <w:szCs w:val="22"/>
        </w:rPr>
        <w:t xml:space="preserve"> </w:t>
      </w:r>
      <w:r w:rsidRPr="00EC1F07">
        <w:rPr>
          <w:szCs w:val="22"/>
        </w:rPr>
        <w:t xml:space="preserve">shall schedule </w:t>
      </w:r>
      <w:r>
        <w:rPr>
          <w:color w:val="FF0000"/>
          <w:szCs w:val="22"/>
        </w:rPr>
        <w:t>«Customer Name»</w:t>
      </w:r>
      <w:r w:rsidRPr="00EC1F07">
        <w:rPr>
          <w:szCs w:val="22"/>
        </w:rPr>
        <w:t>’s Dedicated Resources</w:t>
      </w:r>
      <w:r>
        <w:rPr>
          <w:szCs w:val="22"/>
        </w:rPr>
        <w:t xml:space="preserve"> </w:t>
      </w:r>
      <w:ins w:id="249" w:author="Author">
        <w:r w:rsidR="00AB0263">
          <w:rPr>
            <w:szCs w:val="22"/>
          </w:rPr>
          <w:t xml:space="preserve">and Consumer-Owned Resources serving On-Site Consumer Load </w:t>
        </w:r>
      </w:ins>
      <w:r>
        <w:rPr>
          <w:szCs w:val="22"/>
        </w:rPr>
        <w:t>that require an E</w:t>
      </w:r>
      <w:r>
        <w:rPr>
          <w:szCs w:val="22"/>
        </w:rPr>
        <w:noBreakHyphen/>
        <w:t>Tag</w:t>
      </w:r>
      <w:r w:rsidRPr="00EC1F07">
        <w:rPr>
          <w:szCs w:val="22"/>
        </w:rPr>
        <w:t xml:space="preserve"> to </w:t>
      </w:r>
      <w:r>
        <w:rPr>
          <w:color w:val="FF0000"/>
          <w:szCs w:val="22"/>
        </w:rPr>
        <w:t>«Customer Name»</w:t>
      </w:r>
      <w:r w:rsidRPr="00EC1F07">
        <w:rPr>
          <w:szCs w:val="22"/>
        </w:rPr>
        <w:t xml:space="preserve">’s Total Retail Load under </w:t>
      </w:r>
      <w:r>
        <w:rPr>
          <w:color w:val="FF0000"/>
          <w:szCs w:val="22"/>
        </w:rPr>
        <w:t>«Customer Name»</w:t>
      </w:r>
      <w:r w:rsidRPr="00EC1F07">
        <w:rPr>
          <w:szCs w:val="22"/>
        </w:rPr>
        <w:t xml:space="preserve">’s </w:t>
      </w:r>
      <w:del w:id="250" w:author="Author">
        <w:r w:rsidRPr="00EC1F07" w:rsidDel="00894C7D">
          <w:rPr>
            <w:szCs w:val="22"/>
          </w:rPr>
          <w:delText xml:space="preserve">BPA </w:delText>
        </w:r>
      </w:del>
      <w:r w:rsidRPr="00EC1F07">
        <w:rPr>
          <w:szCs w:val="22"/>
        </w:rPr>
        <w:t xml:space="preserve">NT Agreement </w:t>
      </w:r>
      <w:ins w:id="251" w:author="Author">
        <w:r w:rsidR="00894C7D">
          <w:rPr>
            <w:szCs w:val="22"/>
          </w:rPr>
          <w:t xml:space="preserve">with Transmission Services </w:t>
        </w:r>
      </w:ins>
      <w:r w:rsidRPr="00EC1F07">
        <w:rPr>
          <w:szCs w:val="22"/>
        </w:rPr>
        <w:t xml:space="preserve">and/or other transmission agreement(s).  Power Services shall not provide </w:t>
      </w:r>
      <w:del w:id="252" w:author="Author">
        <w:r w:rsidRPr="00EC1F07" w:rsidDel="00F71C17">
          <w:rPr>
            <w:szCs w:val="22"/>
          </w:rPr>
          <w:delText>Transmission Scheduling Service</w:delText>
        </w:r>
      </w:del>
      <w:ins w:id="253" w:author="Author">
        <w:r w:rsidR="00F71C17">
          <w:rPr>
            <w:szCs w:val="22"/>
          </w:rPr>
          <w:t>TSS</w:t>
        </w:r>
      </w:ins>
      <w:r>
        <w:rPr>
          <w:szCs w:val="22"/>
        </w:rPr>
        <w:noBreakHyphen/>
        <w:t>Partial</w:t>
      </w:r>
      <w:r w:rsidRPr="00EC1F07">
        <w:rPr>
          <w:szCs w:val="22"/>
        </w:rPr>
        <w:t xml:space="preserve"> for any</w:t>
      </w:r>
      <w:r>
        <w:rPr>
          <w:szCs w:val="22"/>
        </w:rPr>
        <w:t xml:space="preserve"> delivery </w:t>
      </w:r>
      <w:r w:rsidRPr="00EC1F07">
        <w:rPr>
          <w:szCs w:val="22"/>
        </w:rPr>
        <w:t xml:space="preserve">other than delivery to </w:t>
      </w:r>
      <w:r>
        <w:rPr>
          <w:color w:val="FF0000"/>
          <w:szCs w:val="22"/>
        </w:rPr>
        <w:t>«Customer Name»</w:t>
      </w:r>
      <w:r w:rsidRPr="00EC1F07">
        <w:rPr>
          <w:szCs w:val="22"/>
        </w:rPr>
        <w:t>’s Total Retail Load.</w:t>
      </w:r>
    </w:p>
    <w:p w14:paraId="1470EF42" w14:textId="77777777" w:rsidR="001F1052" w:rsidRDefault="001F1052" w:rsidP="001F1052">
      <w:pPr>
        <w:ind w:left="2160"/>
      </w:pPr>
    </w:p>
    <w:p w14:paraId="4B977E4F" w14:textId="7077CCB8" w:rsidR="001F1052" w:rsidRDefault="001F1052" w:rsidP="001F1052">
      <w:pPr>
        <w:ind w:left="2160"/>
        <w:rPr>
          <w:ins w:id="254" w:author="Author"/>
          <w:szCs w:val="22"/>
        </w:rPr>
      </w:pPr>
      <w:r>
        <w:rPr>
          <w:szCs w:val="22"/>
        </w:rPr>
        <w:t>For all its Dedicated Resources</w:t>
      </w:r>
      <w:ins w:id="255" w:author="Author">
        <w:r w:rsidR="00894C7D">
          <w:rPr>
            <w:szCs w:val="22"/>
          </w:rPr>
          <w:t xml:space="preserve"> and Consumer-Owned Resources serving On-Site Consumer Load</w:t>
        </w:r>
      </w:ins>
      <w:r>
        <w:rPr>
          <w:szCs w:val="22"/>
        </w:rPr>
        <w:t xml:space="preserve"> </w:t>
      </w:r>
      <w:r w:rsidRPr="00DE706E">
        <w:rPr>
          <w:szCs w:val="22"/>
        </w:rPr>
        <w:t>that require an E</w:t>
      </w:r>
      <w:r>
        <w:rPr>
          <w:szCs w:val="22"/>
        </w:rPr>
        <w:noBreakHyphen/>
      </w:r>
      <w:r w:rsidRPr="00DE706E">
        <w:rPr>
          <w:szCs w:val="22"/>
        </w:rPr>
        <w:t>Tag,</w:t>
      </w:r>
      <w:r>
        <w:rPr>
          <w:szCs w:val="22"/>
        </w:rPr>
        <w:t xml:space="preserve"> </w:t>
      </w:r>
      <w:r w:rsidRPr="00B324E3">
        <w:rPr>
          <w:color w:val="FF0000"/>
          <w:szCs w:val="22"/>
        </w:rPr>
        <w:t>«Customer Name»</w:t>
      </w:r>
      <w:r w:rsidRPr="00EC1F07">
        <w:rPr>
          <w:szCs w:val="22"/>
        </w:rPr>
        <w:t xml:space="preserve"> shall perform all necessary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w:t>
      </w:r>
      <w:r w:rsidRPr="00EC1F07">
        <w:rPr>
          <w:szCs w:val="22"/>
        </w:rPr>
        <w:lastRenderedPageBreak/>
        <w:t xml:space="preserve">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49DFF8AD" w14:textId="77777777" w:rsidR="006A05B0" w:rsidRDefault="006A05B0" w:rsidP="001F1052">
      <w:pPr>
        <w:ind w:left="2160"/>
        <w:rPr>
          <w:ins w:id="256" w:author="Author"/>
          <w:szCs w:val="22"/>
        </w:rPr>
      </w:pPr>
    </w:p>
    <w:p w14:paraId="52130931" w14:textId="5E2DC10B" w:rsidR="006A05B0" w:rsidRPr="00EC1F07" w:rsidRDefault="006A05B0" w:rsidP="001F1052">
      <w:pPr>
        <w:ind w:left="2160"/>
        <w:rPr>
          <w:szCs w:val="22"/>
        </w:rPr>
      </w:pPr>
      <w:ins w:id="257" w:author="Author">
        <w:r w:rsidRPr="00353FBC">
          <w:rPr>
            <w:color w:val="FF0000"/>
            <w:szCs w:val="22"/>
          </w:rPr>
          <w:t>«Customer Name»</w:t>
        </w:r>
        <w:r w:rsidRPr="0074190E">
          <w:rPr>
            <w:szCs w:val="22"/>
          </w:rPr>
          <w:t xml:space="preserve"> </w:t>
        </w:r>
        <w:r>
          <w:rPr>
            <w:szCs w:val="22"/>
          </w:rPr>
          <w:t>shall</w:t>
        </w:r>
        <w:r w:rsidRPr="0074190E">
          <w:rPr>
            <w:szCs w:val="22"/>
          </w:rPr>
          <w:t xml:space="preserve"> create and maintain a</w:t>
        </w:r>
        <w:r>
          <w:rPr>
            <w:szCs w:val="22"/>
          </w:rPr>
          <w:t xml:space="preserve">ny necessary source or sink codes </w:t>
        </w:r>
        <w:r w:rsidRPr="0074190E">
          <w:rPr>
            <w:szCs w:val="22"/>
          </w:rPr>
          <w:t>in the NERC registry through webRegistry</w:t>
        </w:r>
        <w:r>
          <w:rPr>
            <w:szCs w:val="22"/>
          </w:rPr>
          <w:t>,</w:t>
        </w:r>
        <w:r w:rsidRPr="00B14210">
          <w:rPr>
            <w:rFonts w:eastAsiaTheme="minorHAnsi"/>
            <w:szCs w:val="22"/>
          </w:rPr>
          <w:t xml:space="preserve"> or its successor</w:t>
        </w:r>
        <w:r>
          <w:rPr>
            <w:rFonts w:eastAsiaTheme="minorHAnsi"/>
            <w:szCs w:val="22"/>
          </w:rPr>
          <w:t>, and notify BPA of such codes once created.</w:t>
        </w:r>
      </w:ins>
    </w:p>
    <w:p w14:paraId="0DD5738B" w14:textId="77777777" w:rsidR="001F1052" w:rsidRPr="00EC1F07" w:rsidRDefault="001F1052" w:rsidP="001F1052">
      <w:pPr>
        <w:ind w:left="2160"/>
      </w:pPr>
    </w:p>
    <w:p w14:paraId="50BE62FA" w14:textId="50059CC6" w:rsidR="001F1052" w:rsidRDefault="001F1052" w:rsidP="001F1052">
      <w:pPr>
        <w:ind w:left="2160"/>
        <w:rPr>
          <w:snapToGrid w:val="0"/>
          <w:szCs w:val="22"/>
        </w:rPr>
      </w:pPr>
      <w:r>
        <w:rPr>
          <w:snapToGrid w:val="0"/>
          <w:color w:val="FF0000"/>
          <w:szCs w:val="22"/>
        </w:rPr>
        <w:t>«Customer Name»</w:t>
      </w:r>
      <w:r w:rsidRPr="00EC1F07">
        <w:rPr>
          <w:snapToGrid w:val="0"/>
          <w:szCs w:val="22"/>
        </w:rPr>
        <w:t xml:space="preserve"> shall be</w:t>
      </w:r>
      <w:r>
        <w:rPr>
          <w:snapToGrid w:val="0"/>
          <w:szCs w:val="22"/>
        </w:rPr>
        <w:t xml:space="preserve"> charged for service according</w:t>
      </w:r>
      <w:r w:rsidRPr="00EC1F07">
        <w:rPr>
          <w:snapToGrid w:val="0"/>
          <w:szCs w:val="22"/>
        </w:rPr>
        <w:t xml:space="preserve"> to the rates, terms and conditions for </w:t>
      </w:r>
      <w:del w:id="258" w:author="Author">
        <w:r w:rsidRPr="00EC1F07" w:rsidDel="00F71C17">
          <w:rPr>
            <w:snapToGrid w:val="0"/>
            <w:szCs w:val="22"/>
          </w:rPr>
          <w:delText>Transmission Scheduling Service</w:delText>
        </w:r>
      </w:del>
      <w:ins w:id="259" w:author="Author">
        <w:r w:rsidR="00F71C17">
          <w:rPr>
            <w:snapToGrid w:val="0"/>
            <w:szCs w:val="22"/>
          </w:rPr>
          <w:t>TSS</w:t>
        </w:r>
      </w:ins>
      <w:r>
        <w:rPr>
          <w:snapToGrid w:val="0"/>
          <w:szCs w:val="22"/>
        </w:rPr>
        <w:noBreakHyphen/>
        <w:t>Partial</w:t>
      </w:r>
      <w:r w:rsidRPr="00EC1F07">
        <w:rPr>
          <w:snapToGrid w:val="0"/>
          <w:szCs w:val="22"/>
        </w:rPr>
        <w:t xml:space="preserve"> specified in BPA’s applicable Wholesale Power Rate Schedules and GRSPs.</w:t>
      </w:r>
    </w:p>
    <w:p w14:paraId="32E7F59A" w14:textId="49BA56B7" w:rsidR="001F1052" w:rsidRPr="00303F7A" w:rsidRDefault="001F1052" w:rsidP="001F1052">
      <w:pPr>
        <w:ind w:left="720"/>
        <w:rPr>
          <w:snapToGrid w:val="0"/>
          <w:szCs w:val="22"/>
        </w:rPr>
      </w:pPr>
      <w:r>
        <w:rPr>
          <w:rFonts w:cs="Century Schoolbook"/>
          <w:i/>
          <w:iCs/>
          <w:color w:val="FF00FF"/>
          <w:szCs w:val="22"/>
        </w:rPr>
        <w:t xml:space="preserve">End Option </w:t>
      </w:r>
      <w:del w:id="260" w:author="Author">
        <w:r w:rsidDel="008D5150">
          <w:rPr>
            <w:rFonts w:cs="Century Schoolbook"/>
            <w:i/>
            <w:iCs/>
            <w:color w:val="FF00FF"/>
            <w:szCs w:val="22"/>
          </w:rPr>
          <w:delText xml:space="preserve">2 </w:delText>
        </w:r>
      </w:del>
      <w:ins w:id="261" w:author="Author">
        <w:r w:rsidR="008D5150">
          <w:rPr>
            <w:rFonts w:cs="Century Schoolbook"/>
            <w:i/>
            <w:iCs/>
            <w:color w:val="FF00FF"/>
            <w:szCs w:val="22"/>
          </w:rPr>
          <w:t>3</w:t>
        </w:r>
        <w:del w:id="262" w:author="Author">
          <w:r w:rsidR="008D5150" w:rsidDel="00E66748">
            <w:rPr>
              <w:rFonts w:cs="Century Schoolbook"/>
              <w:i/>
              <w:iCs/>
              <w:color w:val="FF00FF"/>
              <w:szCs w:val="22"/>
            </w:rPr>
            <w:delText xml:space="preserve"> </w:delText>
          </w:r>
        </w:del>
      </w:ins>
      <w:del w:id="263" w:author="Author">
        <w:r w:rsidDel="00E66748">
          <w:rPr>
            <w:rFonts w:cs="Century Schoolbook"/>
            <w:i/>
            <w:iCs/>
            <w:color w:val="FF00FF"/>
            <w:szCs w:val="22"/>
          </w:rPr>
          <w:delText>TSS-Partial</w:delText>
        </w:r>
      </w:del>
    </w:p>
    <w:p w14:paraId="07C5D430" w14:textId="77777777" w:rsidR="001F1052" w:rsidRPr="00EC1F07" w:rsidRDefault="001F1052" w:rsidP="001F1052">
      <w:pPr>
        <w:rPr>
          <w:szCs w:val="22"/>
        </w:rPr>
      </w:pPr>
    </w:p>
    <w:p w14:paraId="4B69F49A" w14:textId="77777777" w:rsidR="001F1052" w:rsidRPr="00EC1F07" w:rsidRDefault="001F1052" w:rsidP="00B304E0">
      <w:pPr>
        <w:rPr>
          <w:b/>
          <w:szCs w:val="22"/>
        </w:rPr>
      </w:pPr>
      <w:r w:rsidRPr="00EC1F07">
        <w:rPr>
          <w:b/>
          <w:szCs w:val="22"/>
        </w:rPr>
        <w:t>2.</w:t>
      </w:r>
      <w:r w:rsidRPr="00EC1F07">
        <w:rPr>
          <w:b/>
          <w:szCs w:val="22"/>
        </w:rPr>
        <w:tab/>
        <w:t>ASSIGNMENT OF SCHEDULING RIGHTS</w:t>
      </w:r>
    </w:p>
    <w:p w14:paraId="3AD99681" w14:textId="646C651C" w:rsidR="001F1052" w:rsidRPr="00EC1F07" w:rsidRDefault="001F1052" w:rsidP="001F1052">
      <w:pPr>
        <w:ind w:left="720"/>
        <w:rPr>
          <w:szCs w:val="22"/>
        </w:rPr>
      </w:pPr>
      <w:del w:id="264" w:author="Author">
        <w:r w:rsidRPr="00EC1F07" w:rsidDel="00FE4BCB">
          <w:rPr>
            <w:szCs w:val="22"/>
          </w:rPr>
          <w:delText xml:space="preserve">Prior to Power Services providing Transmission Scheduling Service, </w:delText>
        </w:r>
      </w:del>
      <w:r>
        <w:rPr>
          <w:color w:val="FF0000"/>
          <w:szCs w:val="22"/>
        </w:rPr>
        <w:t>«Customer Name»</w:t>
      </w:r>
      <w:r w:rsidRPr="00EC1F07">
        <w:rPr>
          <w:szCs w:val="22"/>
        </w:rPr>
        <w:t xml:space="preserve"> </w:t>
      </w:r>
      <w:del w:id="265" w:author="Author">
        <w:r w:rsidRPr="00EC1F07" w:rsidDel="00FE4BCB">
          <w:rPr>
            <w:szCs w:val="22"/>
          </w:rPr>
          <w:delText>shall</w:delText>
        </w:r>
      </w:del>
      <w:ins w:id="266" w:author="Author">
        <w:r w:rsidR="00FE4BCB">
          <w:rPr>
            <w:szCs w:val="22"/>
          </w:rPr>
          <w:t>agrees that</w:t>
        </w:r>
      </w:ins>
      <w:r w:rsidRPr="00EC1F07">
        <w:rPr>
          <w:szCs w:val="22"/>
        </w:rPr>
        <w:t>:</w:t>
      </w:r>
    </w:p>
    <w:p w14:paraId="486FB58B" w14:textId="77777777" w:rsidR="001F1052" w:rsidRPr="00EC1F07" w:rsidRDefault="001F1052" w:rsidP="001F1052">
      <w:pPr>
        <w:ind w:left="720"/>
      </w:pPr>
    </w:p>
    <w:p w14:paraId="009477CE" w14:textId="5F10245E" w:rsidR="001F1052" w:rsidRPr="00EC1F07" w:rsidRDefault="001F1052" w:rsidP="001F1052">
      <w:pPr>
        <w:ind w:left="1440" w:hanging="720"/>
        <w:rPr>
          <w:szCs w:val="22"/>
        </w:rPr>
      </w:pPr>
      <w:r w:rsidRPr="00EC1F07">
        <w:rPr>
          <w:szCs w:val="22"/>
        </w:rPr>
        <w:t>(1)</w:t>
      </w:r>
      <w:r w:rsidRPr="00EC1F07">
        <w:rPr>
          <w:szCs w:val="22"/>
        </w:rPr>
        <w:tab/>
      </w:r>
      <w:del w:id="267" w:author="Author">
        <w:r w:rsidRPr="00EC1F07" w:rsidDel="00FE4BCB">
          <w:rPr>
            <w:szCs w:val="22"/>
          </w:rPr>
          <w:delText xml:space="preserve">notify Transmission Services that </w:delText>
        </w:r>
      </w:del>
      <w:r w:rsidRPr="00EC1F07">
        <w:rPr>
          <w:szCs w:val="22"/>
        </w:rPr>
        <w:t xml:space="preserve">Power Services is the scheduling entity for service taken under </w:t>
      </w:r>
      <w:r>
        <w:rPr>
          <w:color w:val="FF0000"/>
          <w:szCs w:val="22"/>
        </w:rPr>
        <w:t>«Customer Name»</w:t>
      </w:r>
      <w:r w:rsidRPr="00EC1F07">
        <w:rPr>
          <w:szCs w:val="22"/>
        </w:rPr>
        <w:t xml:space="preserve">’s </w:t>
      </w:r>
      <w:del w:id="268" w:author="Author">
        <w:r w:rsidRPr="00EC1F07" w:rsidDel="00FE4BCB">
          <w:rPr>
            <w:szCs w:val="22"/>
          </w:rPr>
          <w:delText xml:space="preserve">BPA </w:delText>
        </w:r>
      </w:del>
      <w:r w:rsidRPr="00EC1F07">
        <w:rPr>
          <w:szCs w:val="22"/>
        </w:rPr>
        <w:t>NT Agreement</w:t>
      </w:r>
      <w:ins w:id="269" w:author="Author">
        <w:r w:rsidR="00FE4BCB">
          <w:rPr>
            <w:szCs w:val="22"/>
          </w:rPr>
          <w:t xml:space="preserve"> with Transmission Services</w:t>
        </w:r>
      </w:ins>
      <w:r w:rsidRPr="00EC1F07">
        <w:rPr>
          <w:szCs w:val="22"/>
        </w:rPr>
        <w:t>;</w:t>
      </w:r>
    </w:p>
    <w:p w14:paraId="5AC4D94D" w14:textId="77777777" w:rsidR="001F1052" w:rsidRPr="00EC1F07" w:rsidRDefault="001F1052" w:rsidP="001F1052">
      <w:pPr>
        <w:ind w:left="720"/>
      </w:pPr>
    </w:p>
    <w:p w14:paraId="4CD1330B" w14:textId="561E5B67" w:rsidR="001F1052" w:rsidRPr="00EC1F07" w:rsidRDefault="001F1052" w:rsidP="001F1052">
      <w:pPr>
        <w:ind w:left="1440" w:hanging="720"/>
        <w:rPr>
          <w:szCs w:val="22"/>
        </w:rPr>
      </w:pPr>
      <w:r w:rsidRPr="00EC1F07">
        <w:rPr>
          <w:szCs w:val="22"/>
        </w:rPr>
        <w:t>(2)</w:t>
      </w:r>
      <w:r w:rsidRPr="00EC1F07">
        <w:rPr>
          <w:szCs w:val="22"/>
        </w:rPr>
        <w:tab/>
      </w:r>
      <w:del w:id="270" w:author="Author">
        <w:r w:rsidRPr="00EC1F07" w:rsidDel="00FE4BCB">
          <w:rPr>
            <w:szCs w:val="22"/>
          </w:rPr>
          <w:delText xml:space="preserve">assign </w:delText>
        </w:r>
      </w:del>
      <w:r w:rsidRPr="00EC1F07">
        <w:rPr>
          <w:szCs w:val="22"/>
        </w:rPr>
        <w:t xml:space="preserve">Power Services </w:t>
      </w:r>
      <w:ins w:id="271" w:author="Author">
        <w:r w:rsidR="00C70CAB">
          <w:rPr>
            <w:szCs w:val="22"/>
          </w:rPr>
          <w:t xml:space="preserve">has </w:t>
        </w:r>
      </w:ins>
      <w:r w:rsidRPr="00EC1F07">
        <w:rPr>
          <w:szCs w:val="22"/>
        </w:rPr>
        <w:t>the right to acquire and manage secondary service</w:t>
      </w:r>
      <w:ins w:id="272" w:author="Author">
        <w:r w:rsidR="00FE4BCB" w:rsidRPr="00FE4BCB">
          <w:rPr>
            <w:szCs w:val="22"/>
          </w:rPr>
          <w:t xml:space="preserve"> </w:t>
        </w:r>
        <w:r w:rsidR="00FE4BCB" w:rsidRPr="00EC1F07">
          <w:rPr>
            <w:szCs w:val="22"/>
          </w:rPr>
          <w:t xml:space="preserve">under </w:t>
        </w:r>
        <w:r w:rsidR="00FE4BCB">
          <w:rPr>
            <w:color w:val="FF0000"/>
            <w:szCs w:val="22"/>
          </w:rPr>
          <w:t>«Customer Name»</w:t>
        </w:r>
        <w:r w:rsidR="00FE4BCB" w:rsidRPr="00EC1F07">
          <w:rPr>
            <w:szCs w:val="22"/>
          </w:rPr>
          <w:t>’s NT Agreement</w:t>
        </w:r>
        <w:r w:rsidR="00FE4BCB">
          <w:rPr>
            <w:szCs w:val="22"/>
          </w:rPr>
          <w:t xml:space="preserve"> with Transmission Services</w:t>
        </w:r>
      </w:ins>
      <w:r w:rsidRPr="00EC1F07">
        <w:rPr>
          <w:szCs w:val="22"/>
        </w:rPr>
        <w:t xml:space="preserve"> pursuant to section </w:t>
      </w:r>
      <w:r w:rsidRPr="00862D6A">
        <w:rPr>
          <w:szCs w:val="22"/>
          <w:highlight w:val="yellow"/>
        </w:rPr>
        <w:t>28.4</w:t>
      </w:r>
      <w:r w:rsidRPr="00EC1F07">
        <w:rPr>
          <w:szCs w:val="22"/>
        </w:rPr>
        <w:t xml:space="preserve"> of the BPA OATT as necessary to fulfill </w:t>
      </w:r>
      <w:del w:id="273" w:author="Author">
        <w:r w:rsidRPr="00EC1F07" w:rsidDel="00FE4BCB">
          <w:rPr>
            <w:szCs w:val="22"/>
          </w:rPr>
          <w:delText xml:space="preserve">BPA’s </w:delText>
        </w:r>
      </w:del>
      <w:ins w:id="274" w:author="Author">
        <w:r w:rsidR="00FE4BCB">
          <w:rPr>
            <w:szCs w:val="22"/>
          </w:rPr>
          <w:t>Power Services</w:t>
        </w:r>
        <w:r w:rsidR="00FE4BCB" w:rsidRPr="00EC1F07">
          <w:rPr>
            <w:szCs w:val="22"/>
          </w:rPr>
          <w:t>’</w:t>
        </w:r>
        <w:del w:id="275" w:author="Author">
          <w:r w:rsidR="00FE4BCB" w:rsidRPr="00EC1F07" w:rsidDel="00862D6A">
            <w:rPr>
              <w:szCs w:val="22"/>
            </w:rPr>
            <w:delText>s</w:delText>
          </w:r>
        </w:del>
        <w:r w:rsidR="00FE4BCB" w:rsidRPr="00EC1F07">
          <w:rPr>
            <w:szCs w:val="22"/>
          </w:rPr>
          <w:t xml:space="preserve"> </w:t>
        </w:r>
      </w:ins>
      <w:r w:rsidRPr="00EC1F07">
        <w:rPr>
          <w:szCs w:val="22"/>
        </w:rPr>
        <w:t>obligations under this Agreement</w:t>
      </w:r>
      <w:ins w:id="276" w:author="Author">
        <w:r w:rsidR="008B0815">
          <w:rPr>
            <w:szCs w:val="22"/>
          </w:rPr>
          <w:t xml:space="preserve">.  If necessary, </w:t>
        </w:r>
        <w:r w:rsidR="008B0815">
          <w:rPr>
            <w:color w:val="FF0000"/>
            <w:szCs w:val="22"/>
          </w:rPr>
          <w:t>«Customer Name»</w:t>
        </w:r>
        <w:r w:rsidR="008B0815" w:rsidRPr="008B0815">
          <w:rPr>
            <w:szCs w:val="22"/>
          </w:rPr>
          <w:t xml:space="preserve"> will retain the right to acquire secondary service under their NT agreement to deliver any Dedicated Resources to their load</w:t>
        </w:r>
      </w:ins>
      <w:r w:rsidRPr="00EC1F07">
        <w:rPr>
          <w:szCs w:val="22"/>
        </w:rPr>
        <w:t>; and</w:t>
      </w:r>
    </w:p>
    <w:p w14:paraId="10A00AA9" w14:textId="77777777" w:rsidR="001F1052" w:rsidRPr="00EC1F07" w:rsidRDefault="001F1052" w:rsidP="001F1052">
      <w:pPr>
        <w:ind w:left="720"/>
      </w:pPr>
    </w:p>
    <w:p w14:paraId="2A584E93" w14:textId="44679E56" w:rsidR="00C70CAB" w:rsidRDefault="001F1052" w:rsidP="001F1052">
      <w:pPr>
        <w:ind w:left="1440" w:hanging="720"/>
        <w:rPr>
          <w:ins w:id="277" w:author="Author"/>
          <w:szCs w:val="22"/>
        </w:rPr>
      </w:pPr>
      <w:r w:rsidRPr="00EC1F07">
        <w:rPr>
          <w:szCs w:val="22"/>
        </w:rPr>
        <w:t>(3)</w:t>
      </w:r>
      <w:r w:rsidRPr="00EC1F07">
        <w:rPr>
          <w:szCs w:val="22"/>
        </w:rPr>
        <w:tab/>
      </w:r>
      <w:ins w:id="278" w:author="Author">
        <w:r w:rsidR="00C70CAB">
          <w:rPr>
            <w:szCs w:val="22"/>
          </w:rPr>
          <w:t>prior to Power Services providing TSS</w:t>
        </w:r>
        <w:r w:rsidR="002475D0">
          <w:rPr>
            <w:szCs w:val="22"/>
          </w:rPr>
          <w:t>,</w:t>
        </w:r>
        <w:r w:rsidR="00C70CAB">
          <w:rPr>
            <w:szCs w:val="22"/>
          </w:rPr>
          <w:t xml:space="preserve"> Power Services will provide Transmission Services notice of (1) and (2) above. </w:t>
        </w:r>
      </w:ins>
      <w:del w:id="279" w:author="Author">
        <w:r w:rsidRPr="00EC1F07" w:rsidDel="00C70CAB">
          <w:rPr>
            <w:szCs w:val="22"/>
          </w:rPr>
          <w:delText>provide copies of</w:delText>
        </w:r>
      </w:del>
    </w:p>
    <w:p w14:paraId="064815E9" w14:textId="77777777" w:rsidR="00C70CAB" w:rsidRDefault="00C70CAB" w:rsidP="001F1052">
      <w:pPr>
        <w:ind w:left="1440" w:hanging="720"/>
        <w:rPr>
          <w:ins w:id="280" w:author="Author"/>
          <w:szCs w:val="22"/>
        </w:rPr>
      </w:pPr>
    </w:p>
    <w:p w14:paraId="17C14709" w14:textId="4DA04550" w:rsidR="00C70CAB" w:rsidRDefault="00C70CAB" w:rsidP="00C70CAB">
      <w:pPr>
        <w:ind w:left="720"/>
        <w:rPr>
          <w:ins w:id="281" w:author="Author"/>
          <w:szCs w:val="22"/>
        </w:rPr>
      </w:pPr>
      <w:ins w:id="282" w:author="Author">
        <w:r>
          <w:rPr>
            <w:szCs w:val="22"/>
          </w:rPr>
          <w:t xml:space="preserve">In the event that Transmission Services requires direct engagement from </w:t>
        </w:r>
        <w:r>
          <w:rPr>
            <w:color w:val="FF0000"/>
            <w:szCs w:val="22"/>
          </w:rPr>
          <w:t>«Customer Name»</w:t>
        </w:r>
        <w:r>
          <w:rPr>
            <w:szCs w:val="22"/>
          </w:rPr>
          <w:t xml:space="preserve"> on (1) or (2), </w:t>
        </w:r>
        <w:r>
          <w:rPr>
            <w:color w:val="FF0000"/>
            <w:szCs w:val="22"/>
          </w:rPr>
          <w:t>«Customer Name»</w:t>
        </w:r>
        <w:del w:id="283" w:author="Author">
          <w:r w:rsidRPr="00EC1F07" w:rsidDel="002475D0">
            <w:rPr>
              <w:szCs w:val="22"/>
            </w:rPr>
            <w:delText>’s</w:delText>
          </w:r>
        </w:del>
        <w:r w:rsidRPr="00EC1F07">
          <w:rPr>
            <w:szCs w:val="22"/>
          </w:rPr>
          <w:t xml:space="preserve"> </w:t>
        </w:r>
        <w:r>
          <w:rPr>
            <w:szCs w:val="22"/>
          </w:rPr>
          <w:t>shall notify Transmission Services directly.</w:t>
        </w:r>
      </w:ins>
    </w:p>
    <w:p w14:paraId="1554E4FA" w14:textId="77777777" w:rsidR="00C70CAB" w:rsidRDefault="00C70CAB" w:rsidP="00C70CAB">
      <w:pPr>
        <w:ind w:left="720"/>
        <w:rPr>
          <w:ins w:id="284" w:author="Author"/>
          <w:szCs w:val="22"/>
        </w:rPr>
      </w:pPr>
    </w:p>
    <w:p w14:paraId="66C5AAD1" w14:textId="32142C99" w:rsidR="001F1052" w:rsidRPr="00EC1F07" w:rsidDel="00340C83" w:rsidRDefault="00C70CAB" w:rsidP="001D63BB">
      <w:pPr>
        <w:ind w:left="720"/>
        <w:rPr>
          <w:del w:id="285" w:author="Author"/>
          <w:szCs w:val="22"/>
        </w:rPr>
      </w:pPr>
      <w:ins w:id="286" w:author="Author">
        <w:r>
          <w:rPr>
            <w:szCs w:val="22"/>
          </w:rPr>
          <w:t>Upon request,</w:t>
        </w:r>
        <w:r w:rsidR="00862D6A">
          <w:rPr>
            <w:szCs w:val="22"/>
          </w:rPr>
          <w:t xml:space="preserve"> </w:t>
        </w:r>
      </w:ins>
      <w:del w:id="287" w:author="Author">
        <w:r w:rsidR="001F1052" w:rsidRPr="00EC1F07" w:rsidDel="00C70CAB">
          <w:rPr>
            <w:szCs w:val="22"/>
          </w:rPr>
          <w:delText xml:space="preserve"> </w:delText>
        </w:r>
      </w:del>
      <w:r w:rsidR="001F1052">
        <w:rPr>
          <w:color w:val="FF0000"/>
          <w:szCs w:val="22"/>
        </w:rPr>
        <w:t>«Customer Name»</w:t>
      </w:r>
      <w:del w:id="288" w:author="Author">
        <w:r w:rsidR="001F1052" w:rsidRPr="00EC1F07" w:rsidDel="00862D6A">
          <w:rPr>
            <w:szCs w:val="22"/>
          </w:rPr>
          <w:delText>’s</w:delText>
        </w:r>
      </w:del>
      <w:r w:rsidR="001F1052" w:rsidRPr="00EC1F07">
        <w:rPr>
          <w:szCs w:val="22"/>
        </w:rPr>
        <w:t xml:space="preserve"> </w:t>
      </w:r>
      <w:ins w:id="289" w:author="Author">
        <w:r>
          <w:rPr>
            <w:szCs w:val="22"/>
          </w:rPr>
          <w:t xml:space="preserve">shall provide copies of any </w:t>
        </w:r>
      </w:ins>
      <w:r w:rsidR="001F1052" w:rsidRPr="00EC1F07">
        <w:rPr>
          <w:szCs w:val="22"/>
        </w:rPr>
        <w:t xml:space="preserve">transmission agreement(s) used to serve </w:t>
      </w:r>
      <w:r w:rsidR="001F1052">
        <w:rPr>
          <w:color w:val="FF0000"/>
          <w:szCs w:val="22"/>
        </w:rPr>
        <w:t>«Customer Name»</w:t>
      </w:r>
      <w:r w:rsidR="001F1052" w:rsidRPr="00EC1F07">
        <w:rPr>
          <w:szCs w:val="22"/>
        </w:rPr>
        <w:t>’s Total Retail Load.</w:t>
      </w:r>
      <w:ins w:id="290" w:author="Author">
        <w:r w:rsidR="00862D6A">
          <w:rPr>
            <w:szCs w:val="22"/>
          </w:rPr>
          <w:t xml:space="preserve">  </w:t>
        </w:r>
      </w:ins>
    </w:p>
    <w:p w14:paraId="48370152" w14:textId="41EBDB57" w:rsidR="001F1052" w:rsidRPr="00EC1F07" w:rsidDel="00340C83" w:rsidRDefault="001F1052" w:rsidP="00340C83">
      <w:pPr>
        <w:ind w:left="720"/>
        <w:rPr>
          <w:del w:id="291" w:author="Author"/>
          <w:szCs w:val="22"/>
        </w:rPr>
      </w:pPr>
    </w:p>
    <w:p w14:paraId="013A8820" w14:textId="68D371AF" w:rsidR="001F1052" w:rsidRPr="00EC1F07" w:rsidRDefault="001F1052" w:rsidP="001F1052">
      <w:pPr>
        <w:ind w:left="720"/>
        <w:rPr>
          <w:szCs w:val="22"/>
        </w:rPr>
      </w:pPr>
      <w:r w:rsidRPr="00EC1F07">
        <w:rPr>
          <w:szCs w:val="22"/>
        </w:rPr>
        <w:t xml:space="preserve">Additionally, over the term of this Agreement, </w:t>
      </w:r>
      <w:r>
        <w:rPr>
          <w:color w:val="FF0000"/>
          <w:szCs w:val="22"/>
        </w:rPr>
        <w:t>«Customer Name»</w:t>
      </w:r>
      <w:r w:rsidRPr="00EC1F07">
        <w:rPr>
          <w:szCs w:val="22"/>
        </w:rPr>
        <w:t xml:space="preserve"> shall provide Power Services with any additional transmission agreements </w:t>
      </w:r>
      <w:r>
        <w:rPr>
          <w:color w:val="FF0000"/>
          <w:szCs w:val="22"/>
        </w:rPr>
        <w:t>«Customer Name»</w:t>
      </w:r>
      <w:r w:rsidRPr="00EC1F07">
        <w:rPr>
          <w:szCs w:val="22"/>
        </w:rPr>
        <w:t xml:space="preserve"> enters into which are used for service to its Total Retail Load and all amendments and modifications to current copies of </w:t>
      </w:r>
      <w:r>
        <w:rPr>
          <w:color w:val="FF0000"/>
          <w:szCs w:val="22"/>
        </w:rPr>
        <w:t>«Customer Name»</w:t>
      </w:r>
      <w:r w:rsidRPr="00EC1F07">
        <w:rPr>
          <w:szCs w:val="22"/>
        </w:rPr>
        <w:t>’s transmission agreement(s).</w:t>
      </w:r>
    </w:p>
    <w:p w14:paraId="3D84E53A" w14:textId="77777777" w:rsidR="001F1052" w:rsidRPr="00EC1F07" w:rsidRDefault="001F1052" w:rsidP="001F1052">
      <w:pPr>
        <w:rPr>
          <w:szCs w:val="22"/>
        </w:rPr>
      </w:pPr>
    </w:p>
    <w:p w14:paraId="2E5AC55A" w14:textId="77777777" w:rsidR="001F1052" w:rsidRPr="001D63BB" w:rsidRDefault="001F1052" w:rsidP="00862D6A">
      <w:pPr>
        <w:keepNext/>
        <w:rPr>
          <w:szCs w:val="22"/>
        </w:rPr>
      </w:pPr>
      <w:r w:rsidRPr="00EC1F07">
        <w:rPr>
          <w:b/>
          <w:szCs w:val="22"/>
        </w:rPr>
        <w:t>3.</w:t>
      </w:r>
      <w:r w:rsidRPr="00EC1F07">
        <w:rPr>
          <w:b/>
          <w:szCs w:val="22"/>
        </w:rPr>
        <w:tab/>
        <w:t>LOAD FORECAST</w:t>
      </w:r>
    </w:p>
    <w:p w14:paraId="6B51E67C" w14:textId="6AF4ECF1" w:rsidR="001F1052" w:rsidRPr="00340C83" w:rsidRDefault="001F1052" w:rsidP="001F1052">
      <w:pPr>
        <w:ind w:left="720"/>
        <w:rPr>
          <w:szCs w:val="22"/>
        </w:rPr>
      </w:pPr>
      <w:del w:id="292" w:author="Author">
        <w:r w:rsidRPr="00340C83" w:rsidDel="00340C83">
          <w:rPr>
            <w:szCs w:val="22"/>
          </w:rPr>
          <w:delText xml:space="preserve">If a daily load forecast is required by </w:delText>
        </w:r>
        <w:r w:rsidRPr="00340C83" w:rsidDel="00340C83">
          <w:rPr>
            <w:color w:val="FF0000"/>
            <w:szCs w:val="22"/>
          </w:rPr>
          <w:delText>«Customer Name»</w:delText>
        </w:r>
        <w:r w:rsidRPr="00340C83" w:rsidDel="00340C83">
          <w:rPr>
            <w:szCs w:val="22"/>
          </w:rPr>
          <w:delText xml:space="preserve">’s transmission agreement(s), then BPA shall develop the daily and hourly load forecasts for </w:delText>
        </w:r>
        <w:r w:rsidRPr="00340C83" w:rsidDel="00340C83">
          <w:rPr>
            <w:color w:val="FF0000"/>
            <w:szCs w:val="22"/>
          </w:rPr>
          <w:delText>«Customer Name»</w:delText>
        </w:r>
        <w:r w:rsidRPr="00340C83" w:rsidDel="00340C83">
          <w:rPr>
            <w:szCs w:val="22"/>
          </w:rPr>
          <w:delText>’s Total Retail Load.</w:delText>
        </w:r>
        <w:r w:rsidRPr="00340C83" w:rsidDel="00340C83">
          <w:rPr>
            <w:color w:val="FF0000"/>
            <w:szCs w:val="22"/>
          </w:rPr>
          <w:delText xml:space="preserve">  </w:delText>
        </w:r>
      </w:del>
      <w:r w:rsidRPr="00340C83">
        <w:rPr>
          <w:color w:val="FF0000"/>
          <w:szCs w:val="22"/>
        </w:rPr>
        <w:t>«Customer Name»</w:t>
      </w:r>
      <w:r w:rsidRPr="00340C83">
        <w:rPr>
          <w:szCs w:val="22"/>
        </w:rPr>
        <w:t xml:space="preserve"> shall cooperate with BPA </w:t>
      </w:r>
      <w:del w:id="293" w:author="Author">
        <w:r w:rsidRPr="00340C83" w:rsidDel="00340C83">
          <w:rPr>
            <w:szCs w:val="22"/>
          </w:rPr>
          <w:delText xml:space="preserve">in </w:delText>
        </w:r>
      </w:del>
      <w:ins w:id="294" w:author="Author">
        <w:r w:rsidR="00340C83" w:rsidRPr="00340C83">
          <w:rPr>
            <w:szCs w:val="22"/>
          </w:rPr>
          <w:t>to provide any information BPA determines is necessary to support BPA’s</w:t>
        </w:r>
      </w:ins>
      <w:del w:id="295" w:author="Author">
        <w:r w:rsidRPr="00340C83" w:rsidDel="00340C83">
          <w:rPr>
            <w:szCs w:val="22"/>
          </w:rPr>
          <w:delText>all</w:delText>
        </w:r>
      </w:del>
      <w:ins w:id="296" w:author="Author">
        <w:r w:rsidR="00340C83" w:rsidRPr="00340C83">
          <w:rPr>
            <w:szCs w:val="22"/>
          </w:rPr>
          <w:t xml:space="preserve"> forecast of </w:t>
        </w:r>
        <w:r w:rsidR="00340C83" w:rsidRPr="00340C83">
          <w:rPr>
            <w:color w:val="FF0000"/>
            <w:szCs w:val="22"/>
          </w:rPr>
          <w:t>«Customer Name»</w:t>
        </w:r>
      </w:ins>
      <w:r w:rsidRPr="00340C83">
        <w:rPr>
          <w:szCs w:val="22"/>
        </w:rPr>
        <w:t xml:space="preserve"> load</w:t>
      </w:r>
      <w:del w:id="297" w:author="Author">
        <w:r w:rsidRPr="00340C83" w:rsidDel="00340C83">
          <w:rPr>
            <w:szCs w:val="22"/>
          </w:rPr>
          <w:delText xml:space="preserve"> forecasting</w:delText>
        </w:r>
      </w:del>
      <w:ins w:id="298" w:author="Author">
        <w:r w:rsidR="00340C83" w:rsidRPr="00340C83">
          <w:rPr>
            <w:szCs w:val="22"/>
          </w:rPr>
          <w:t xml:space="preserve"> to provide TSS</w:t>
        </w:r>
      </w:ins>
      <w:r w:rsidRPr="00340C83">
        <w:rPr>
          <w:szCs w:val="22"/>
        </w:rPr>
        <w:t xml:space="preserve">.  If any load specific information is needed for developing a daily or hourly load forecast, then </w:t>
      </w:r>
      <w:r w:rsidRPr="00340C83">
        <w:rPr>
          <w:color w:val="FF0000"/>
          <w:szCs w:val="22"/>
        </w:rPr>
        <w:t>«Customer Name»</w:t>
      </w:r>
      <w:r w:rsidRPr="00340C83">
        <w:rPr>
          <w:szCs w:val="22"/>
        </w:rPr>
        <w:t xml:space="preserve"> shall provide such information in a timely manner.</w:t>
      </w:r>
    </w:p>
    <w:p w14:paraId="40040641" w14:textId="77777777" w:rsidR="001F1052" w:rsidRDefault="001F1052" w:rsidP="001F1052">
      <w:pPr>
        <w:rPr>
          <w:szCs w:val="22"/>
        </w:rPr>
      </w:pPr>
    </w:p>
    <w:p w14:paraId="7570B1F8" w14:textId="03671712" w:rsidR="001F1052" w:rsidRPr="00EC1F07" w:rsidRDefault="001F1052" w:rsidP="001F1052">
      <w:pPr>
        <w:keepNext/>
        <w:rPr>
          <w:szCs w:val="22"/>
        </w:rPr>
      </w:pPr>
      <w:r w:rsidRPr="00340C14">
        <w:rPr>
          <w:i/>
          <w:color w:val="FF00FF"/>
          <w:szCs w:val="22"/>
          <w:u w:val="single"/>
        </w:rPr>
        <w:t>Option 1</w:t>
      </w:r>
      <w:r w:rsidRPr="00340C14">
        <w:rPr>
          <w:i/>
          <w:color w:val="FF00FF"/>
          <w:szCs w:val="22"/>
        </w:rPr>
        <w:t xml:space="preserve">:  Include the following for customers purchasing </w:t>
      </w:r>
      <w:del w:id="299" w:author="Author">
        <w:r w:rsidRPr="00340C14" w:rsidDel="00862D6A">
          <w:rPr>
            <w:i/>
            <w:color w:val="FF00FF"/>
            <w:szCs w:val="22"/>
          </w:rPr>
          <w:delText>Transmission Scheduling Service (</w:delText>
        </w:r>
      </w:del>
      <w:r>
        <w:rPr>
          <w:i/>
          <w:color w:val="FF00FF"/>
          <w:szCs w:val="22"/>
        </w:rPr>
        <w:t>TSS-</w:t>
      </w:r>
      <w:r w:rsidRPr="00340C14">
        <w:rPr>
          <w:i/>
          <w:color w:val="FF00FF"/>
          <w:szCs w:val="22"/>
        </w:rPr>
        <w:t>Full</w:t>
      </w:r>
      <w:del w:id="300" w:author="Author">
        <w:r w:rsidRPr="00340C14" w:rsidDel="00862D6A">
          <w:rPr>
            <w:i/>
            <w:color w:val="FF00FF"/>
            <w:szCs w:val="22"/>
          </w:rPr>
          <w:delText>)</w:delText>
        </w:r>
      </w:del>
    </w:p>
    <w:p w14:paraId="7F68666F" w14:textId="20F910D0" w:rsidR="001F1052" w:rsidRPr="00EC1F07" w:rsidRDefault="001F1052" w:rsidP="00B304E0">
      <w:pPr>
        <w:rPr>
          <w:b/>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 xml:space="preserve">’S </w:t>
      </w:r>
      <w:del w:id="301" w:author="Author">
        <w:r w:rsidRPr="00EC1F07" w:rsidDel="006A05B0">
          <w:rPr>
            <w:b/>
            <w:szCs w:val="22"/>
          </w:rPr>
          <w:delText xml:space="preserve">DEDICATED </w:delText>
        </w:r>
      </w:del>
      <w:r w:rsidRPr="00EC1F07">
        <w:rPr>
          <w:b/>
          <w:szCs w:val="22"/>
        </w:rPr>
        <w:t>RESOURCES</w:t>
      </w:r>
      <w:del w:id="302" w:author="Author">
        <w:r w:rsidRPr="00000FE1" w:rsidDel="00821F59">
          <w:rPr>
            <w:b/>
            <w:i/>
            <w:vanish/>
            <w:color w:val="FF0000"/>
            <w:szCs w:val="22"/>
          </w:rPr>
          <w:delText>(09/30/10 Version)</w:delText>
        </w:r>
      </w:del>
    </w:p>
    <w:p w14:paraId="632EAD87" w14:textId="16063C1A" w:rsidR="001F1052" w:rsidRDefault="001F1052" w:rsidP="001F1052">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w:t>
      </w:r>
      <w:ins w:id="303" w:author="Author">
        <w:r w:rsidR="00A97903">
          <w:rPr>
            <w:rFonts w:cs="Century Schoolbook"/>
            <w:i/>
            <w:iCs/>
            <w:color w:val="FF00FF"/>
            <w:szCs w:val="22"/>
          </w:rPr>
          <w:t xml:space="preserve">or Consumer-Owned Resources serving On-Site Consumer Load </w:t>
        </w:r>
      </w:ins>
      <w:r>
        <w:rPr>
          <w:rFonts w:cs="Century Schoolbook"/>
          <w:i/>
          <w:iCs/>
          <w:color w:val="FF00FF"/>
          <w:szCs w:val="22"/>
        </w:rPr>
        <w:t>that BPA has determined no scheduling is necessary for delivery to load and list such resource(s).  Do not list a market purchase from BPA Power that qualifies as a Mid-C Resource Over Non-Firm.</w:t>
      </w:r>
    </w:p>
    <w:p w14:paraId="10C401F7" w14:textId="2324DC9E" w:rsidR="001F1052" w:rsidRDefault="001F1052" w:rsidP="001F1052">
      <w:pPr>
        <w:autoSpaceDE w:val="0"/>
        <w:autoSpaceDN w:val="0"/>
        <w:adjustRightInd w:val="0"/>
        <w:ind w:left="720"/>
        <w:rPr>
          <w:rFonts w:cs="Century Schoolbook"/>
          <w:szCs w:val="22"/>
        </w:rPr>
      </w:pPr>
      <w:r>
        <w:rPr>
          <w:rFonts w:cs="Century Schoolbook"/>
          <w:szCs w:val="22"/>
        </w:rPr>
        <w:t>This section</w:t>
      </w:r>
      <w:ins w:id="304" w:author="Author">
        <w:r w:rsidR="00757A6C">
          <w:rPr>
            <w:rFonts w:cs="Century Schoolbook"/>
            <w:szCs w:val="22"/>
          </w:rPr>
          <w:t> </w:t>
        </w:r>
      </w:ins>
      <w:del w:id="305" w:author="Author">
        <w:r w:rsidDel="00757A6C">
          <w:rPr>
            <w:rFonts w:cs="Century Schoolbook"/>
            <w:szCs w:val="22"/>
          </w:rPr>
          <w:delText xml:space="preserve"> </w:delText>
        </w:r>
      </w:del>
      <w:r w:rsidRPr="00757A6C">
        <w:rPr>
          <w:rFonts w:cs="Century Schoolbook"/>
          <w:szCs w:val="22"/>
          <w:highlight w:val="yellow"/>
        </w:rPr>
        <w:t>4</w:t>
      </w:r>
      <w:r>
        <w:rPr>
          <w:rFonts w:cs="Century Schoolbook"/>
          <w:szCs w:val="22"/>
        </w:rPr>
        <w:t xml:space="preserve"> shall not apply to </w:t>
      </w:r>
      <w:r>
        <w:rPr>
          <w:rFonts w:cs="Century Schoolbook"/>
          <w:color w:val="FF0000"/>
          <w:szCs w:val="22"/>
        </w:rPr>
        <w:t>«Customer Name»</w:t>
      </w:r>
      <w:r>
        <w:rPr>
          <w:rFonts w:cs="Century Schoolbook"/>
          <w:szCs w:val="22"/>
        </w:rPr>
        <w:t>’s following Dedicated Resource(s)</w:t>
      </w:r>
      <w:ins w:id="306" w:author="Author">
        <w:r w:rsidR="00A97903">
          <w:rPr>
            <w:rFonts w:cs="Century Schoolbook"/>
            <w:szCs w:val="22"/>
          </w:rPr>
          <w:t xml:space="preserve"> and Consumer-Owned Resources serving On-Site Consumer Load</w:t>
        </w:r>
      </w:ins>
      <w:r>
        <w:rPr>
          <w:rFonts w:cs="Century Schoolbook"/>
          <w:szCs w:val="22"/>
        </w:rPr>
        <w:t xml:space="preserve">:  </w:t>
      </w:r>
      <w:r>
        <w:rPr>
          <w:rFonts w:cs="Century Schoolbook"/>
          <w:color w:val="FF0000"/>
          <w:szCs w:val="22"/>
        </w:rPr>
        <w:t xml:space="preserve">«Insert name(s) of non-applicable </w:t>
      </w:r>
      <w:del w:id="307" w:author="Author">
        <w:r w:rsidDel="00A97903">
          <w:rPr>
            <w:rFonts w:cs="Century Schoolbook"/>
            <w:color w:val="FF0000"/>
            <w:szCs w:val="22"/>
          </w:rPr>
          <w:delText>Dedicated R</w:delText>
        </w:r>
      </w:del>
      <w:ins w:id="308" w:author="Author">
        <w:r w:rsidR="00A97903">
          <w:rPr>
            <w:rFonts w:cs="Century Schoolbook"/>
            <w:color w:val="FF0000"/>
            <w:szCs w:val="22"/>
          </w:rPr>
          <w:t>r</w:t>
        </w:r>
      </w:ins>
      <w:r>
        <w:rPr>
          <w:rFonts w:cs="Century Schoolbook"/>
          <w:color w:val="FF0000"/>
          <w:szCs w:val="22"/>
        </w:rPr>
        <w:t>esource(s)»</w:t>
      </w:r>
      <w:r>
        <w:rPr>
          <w:rFonts w:cs="Century Schoolbook"/>
          <w:szCs w:val="22"/>
        </w:rPr>
        <w:t>.  BPA may unilaterally revise this list pursuant to section</w:t>
      </w:r>
      <w:ins w:id="309" w:author="Author">
        <w:r w:rsidR="00757A6C">
          <w:rPr>
            <w:rFonts w:cs="Century Schoolbook"/>
            <w:szCs w:val="22"/>
          </w:rPr>
          <w:t> </w:t>
        </w:r>
      </w:ins>
      <w:del w:id="310" w:author="Author">
        <w:r w:rsidDel="00757A6C">
          <w:rPr>
            <w:rFonts w:cs="Century Schoolbook"/>
            <w:szCs w:val="22"/>
          </w:rPr>
          <w:delText xml:space="preserve"> </w:delText>
        </w:r>
      </w:del>
      <w:r w:rsidRPr="00757A6C">
        <w:rPr>
          <w:rFonts w:cs="Century Schoolbook"/>
          <w:szCs w:val="22"/>
          <w:highlight w:val="yellow"/>
        </w:rPr>
        <w:t>9</w:t>
      </w:r>
      <w:r>
        <w:rPr>
          <w:rFonts w:cs="Century Schoolbook"/>
          <w:szCs w:val="22"/>
        </w:rPr>
        <w:t xml:space="preserve"> of this exhibit.  </w:t>
      </w:r>
    </w:p>
    <w:p w14:paraId="4A8C261D" w14:textId="77777777" w:rsidR="001F1052" w:rsidRDefault="001F1052" w:rsidP="001F1052">
      <w:pPr>
        <w:keepNext/>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7D9F0803" w14:textId="77777777" w:rsidR="001F1052" w:rsidRPr="00EC1F07" w:rsidRDefault="001F1052" w:rsidP="001F1052">
      <w:pPr>
        <w:ind w:left="1440" w:hanging="720"/>
        <w:rPr>
          <w:szCs w:val="22"/>
        </w:rPr>
      </w:pPr>
    </w:p>
    <w:p w14:paraId="5903675B" w14:textId="1F53AA08" w:rsidR="001F1052" w:rsidRPr="00EC1F07" w:rsidRDefault="001F1052" w:rsidP="001F1052">
      <w:pPr>
        <w:keepNext/>
        <w:ind w:left="1440" w:hanging="720"/>
        <w:rPr>
          <w:szCs w:val="22"/>
        </w:rPr>
      </w:pPr>
      <w:r w:rsidRPr="00EC1F07">
        <w:rPr>
          <w:szCs w:val="22"/>
        </w:rPr>
        <w:t>4.1</w:t>
      </w:r>
      <w:r w:rsidRPr="00EC1F07">
        <w:rPr>
          <w:szCs w:val="22"/>
        </w:rPr>
        <w:tab/>
      </w:r>
      <w:r w:rsidRPr="00EC1F07">
        <w:rPr>
          <w:b/>
          <w:szCs w:val="22"/>
        </w:rPr>
        <w:t>Prescheduling</w:t>
      </w:r>
      <w:del w:id="311" w:author="Author">
        <w:r w:rsidDel="009C04F8">
          <w:rPr>
            <w:b/>
            <w:i/>
            <w:vanish/>
            <w:color w:val="FF0000"/>
            <w:szCs w:val="22"/>
          </w:rPr>
          <w:delText>(07/14/17</w:delText>
        </w:r>
        <w:r w:rsidRPr="00000FE1" w:rsidDel="009C04F8">
          <w:rPr>
            <w:b/>
            <w:i/>
            <w:vanish/>
            <w:color w:val="FF0000"/>
            <w:szCs w:val="22"/>
          </w:rPr>
          <w:delText xml:space="preserve"> Version)</w:delText>
        </w:r>
      </w:del>
    </w:p>
    <w:p w14:paraId="72A0E918" w14:textId="3034CF37" w:rsidR="001F1052" w:rsidRPr="00EC1F07" w:rsidRDefault="001F1052" w:rsidP="001F1052">
      <w:pPr>
        <w:ind w:left="1440"/>
        <w:rPr>
          <w:szCs w:val="22"/>
        </w:rPr>
      </w:pPr>
      <w:r>
        <w:rPr>
          <w:color w:val="FF0000"/>
          <w:szCs w:val="22"/>
        </w:rPr>
        <w:t>«Customer Name»</w:t>
      </w:r>
      <w:r w:rsidRPr="00EC1F07">
        <w:rPr>
          <w:szCs w:val="22"/>
        </w:rPr>
        <w:t xml:space="preserve"> shall submit a delivery schedule to Power Services for its Dedicated Resources</w:t>
      </w:r>
      <w:r w:rsidRPr="00EC1F07">
        <w:rPr>
          <w:rFonts w:cs="Century Schoolbook"/>
          <w:szCs w:val="22"/>
        </w:rPr>
        <w:t xml:space="preserve"> </w:t>
      </w:r>
      <w:ins w:id="312" w:author="Author">
        <w:r w:rsidR="00A97903">
          <w:rPr>
            <w:rFonts w:cs="Century Schoolbook"/>
            <w:szCs w:val="22"/>
          </w:rPr>
          <w:t>and Consumer-Owned Resources serving On-Site Consumer Load</w:t>
        </w:r>
        <w:r w:rsidR="00A97903" w:rsidRPr="00EC1F07">
          <w:rPr>
            <w:rFonts w:cs="Century Schoolbook"/>
            <w:szCs w:val="22"/>
          </w:rPr>
          <w:t xml:space="preserve"> </w:t>
        </w:r>
      </w:ins>
      <w:r w:rsidRPr="00EC1F07">
        <w:rPr>
          <w:rFonts w:cs="Century Schoolbook"/>
          <w:szCs w:val="22"/>
        </w:rPr>
        <w:t xml:space="preserve">for delivery to its Total Retail Load which shall include information such as the source, any points of receipt, any Open Access Same-time Information System (OASIS) reservation reference numbers needed for the delivery of </w:t>
      </w:r>
      <w:del w:id="313" w:author="Author">
        <w:r w:rsidRPr="00EC1F07" w:rsidDel="00A97903">
          <w:rPr>
            <w:rFonts w:cs="Century Schoolbook"/>
            <w:szCs w:val="22"/>
          </w:rPr>
          <w:delText>non-federal power</w:delText>
        </w:r>
      </w:del>
      <w:ins w:id="314" w:author="Author">
        <w:r w:rsidR="00A97903">
          <w:rPr>
            <w:rFonts w:cs="Century Schoolbook"/>
            <w:szCs w:val="22"/>
          </w:rPr>
          <w:t>such resources</w:t>
        </w:r>
      </w:ins>
      <w:r w:rsidRPr="00EC1F07">
        <w:rPr>
          <w:rFonts w:cs="Century Schoolbook"/>
          <w:szCs w:val="22"/>
        </w:rPr>
        <w:t>, the daily megawatt profile, and all purchasing selling entities in the path</w:t>
      </w:r>
      <w:r w:rsidRPr="00D05EBE">
        <w:rPr>
          <w:rFonts w:cs="Century Schoolbook"/>
          <w:szCs w:val="22"/>
        </w:rPr>
        <w:t>.  This delivery schedule shall be submitted to Power Services</w:t>
      </w:r>
      <w:r w:rsidRPr="00D05EBE">
        <w:rPr>
          <w:szCs w:val="22"/>
        </w:rPr>
        <w:t xml:space="preserve"> by the earlier of one hour prior to the close of the firm transmission prescheduling deadline</w:t>
      </w:r>
      <w:r w:rsidRPr="00EC1F07">
        <w:rPr>
          <w:szCs w:val="22"/>
        </w:rPr>
        <w:t xml:space="preserve"> associated with the transmission agreement(s) used to deliver power to </w:t>
      </w:r>
      <w:r>
        <w:rPr>
          <w:color w:val="FF0000"/>
          <w:szCs w:val="22"/>
        </w:rPr>
        <w:t>«Customer Name»</w:t>
      </w:r>
      <w:r w:rsidRPr="00EC1F07">
        <w:rPr>
          <w:szCs w:val="22"/>
        </w:rPr>
        <w:t>’s Total Retail Load, or 1100</w:t>
      </w:r>
      <w:r>
        <w:rPr>
          <w:szCs w:val="22"/>
        </w:rPr>
        <w:t> </w:t>
      </w:r>
      <w:r w:rsidRPr="00EC1F07">
        <w:rPr>
          <w:szCs w:val="22"/>
        </w:rPr>
        <w:t>hours Pacific Prevailing Time (PPT) on the preschedule day.</w:t>
      </w:r>
      <w:r w:rsidRPr="00F74CFB">
        <w:rPr>
          <w:szCs w:val="22"/>
        </w:rPr>
        <w:t xml:space="preserve">  </w:t>
      </w:r>
      <w:r w:rsidRPr="004E2871">
        <w:rPr>
          <w:color w:val="FF0000"/>
          <w:szCs w:val="22"/>
        </w:rPr>
        <w:t>«</w:t>
      </w:r>
      <w:r w:rsidRPr="00662C2C">
        <w:rPr>
          <w:rFonts w:cs="Century Schoolbook"/>
          <w:b/>
          <w:i/>
          <w:iCs/>
          <w:color w:val="FF00FF"/>
          <w:szCs w:val="22"/>
          <w:u w:val="single"/>
        </w:rPr>
        <w:t>Option 1</w:t>
      </w:r>
      <w:r>
        <w:rPr>
          <w:rFonts w:cs="Century Schoolbook"/>
          <w:i/>
          <w:iCs/>
          <w:color w:val="FF00FF"/>
          <w:szCs w:val="22"/>
        </w:rPr>
        <w:t>:  Include for customers that are either exclusively directly</w:t>
      </w:r>
      <w:ins w:id="315" w:author="Author">
        <w:r w:rsidR="00731179">
          <w:rPr>
            <w:rFonts w:cs="Century Schoolbook"/>
            <w:i/>
            <w:iCs/>
            <w:color w:val="FF00FF"/>
            <w:szCs w:val="22"/>
          </w:rPr>
          <w:t>-</w:t>
        </w:r>
      </w:ins>
      <w:del w:id="316" w:author="Author">
        <w:r w:rsidDel="00731179">
          <w:rPr>
            <w:rFonts w:cs="Century Schoolbook"/>
            <w:i/>
            <w:iCs/>
            <w:color w:val="FF00FF"/>
            <w:szCs w:val="22"/>
          </w:rPr>
          <w:delText xml:space="preserve"> </w:delText>
        </w:r>
      </w:del>
      <w:r>
        <w:rPr>
          <w:rFonts w:cs="Century Schoolbook"/>
          <w:i/>
          <w:iCs/>
          <w:color w:val="FF00FF"/>
          <w:szCs w:val="22"/>
        </w:rPr>
        <w:t>connected or exclusively served by Transfer Service</w:t>
      </w:r>
      <w:bookmarkStart w:id="317" w:name="_Hlk180486706"/>
      <w:r w:rsidRPr="004E2871">
        <w:rPr>
          <w:rFonts w:cs="Century Schoolbook"/>
          <w:i/>
          <w:iCs/>
          <w:color w:val="FF00FF"/>
          <w:szCs w:val="22"/>
        </w:rPr>
        <w:t>:</w:t>
      </w:r>
      <w:r>
        <w:rPr>
          <w:szCs w:val="22"/>
        </w:rPr>
        <w:t xml:space="preserve">However, if any of </w:t>
      </w:r>
      <w:r w:rsidRPr="00605D52">
        <w:rPr>
          <w:color w:val="FF0000"/>
          <w:szCs w:val="22"/>
        </w:rPr>
        <w:t>«Customer Name»</w:t>
      </w:r>
      <w:r>
        <w:rPr>
          <w:szCs w:val="22"/>
        </w:rPr>
        <w:t xml:space="preserve">’s Dedicated Resources </w:t>
      </w:r>
      <w:ins w:id="318" w:author="Author">
        <w:r w:rsidR="00A97903">
          <w:rPr>
            <w:rFonts w:cs="Century Schoolbook"/>
            <w:szCs w:val="22"/>
          </w:rPr>
          <w:t>or Consumer-Owned Resources serving On-Site Consumer Load</w:t>
        </w:r>
        <w:r w:rsidR="00A97903">
          <w:rPr>
            <w:szCs w:val="22"/>
          </w:rPr>
          <w:t xml:space="preserve"> </w:t>
        </w:r>
      </w:ins>
      <w:r>
        <w:rPr>
          <w:szCs w:val="22"/>
        </w:rPr>
        <w:t xml:space="preserve">are to be delivered over secondary network transmission pursuant to </w:t>
      </w:r>
      <w:r w:rsidRPr="00C51025">
        <w:rPr>
          <w:szCs w:val="22"/>
        </w:rPr>
        <w:t>section </w:t>
      </w:r>
      <w:r w:rsidRPr="00757A6C">
        <w:rPr>
          <w:szCs w:val="22"/>
          <w:highlight w:val="yellow"/>
        </w:rPr>
        <w:t>4.3.</w:t>
      </w:r>
      <w:del w:id="319" w:author="Author">
        <w:r w:rsidRPr="00757A6C" w:rsidDel="00A11C87">
          <w:rPr>
            <w:szCs w:val="22"/>
            <w:highlight w:val="yellow"/>
          </w:rPr>
          <w:delText>4</w:delText>
        </w:r>
      </w:del>
      <w:ins w:id="320" w:author="Author">
        <w:r w:rsidR="00A11C87">
          <w:rPr>
            <w:szCs w:val="22"/>
            <w:highlight w:val="yellow"/>
          </w:rPr>
          <w:t>3</w:t>
        </w:r>
      </w:ins>
      <w:r w:rsidRPr="00757A6C">
        <w:rPr>
          <w:szCs w:val="22"/>
          <w:highlight w:val="yellow"/>
        </w:rPr>
        <w:t>.1.2</w:t>
      </w:r>
      <w:r w:rsidRPr="00C51025">
        <w:rPr>
          <w:szCs w:val="22"/>
        </w:rPr>
        <w:t xml:space="preserve"> below</w:t>
      </w:r>
      <w:r>
        <w:rPr>
          <w:szCs w:val="22"/>
        </w:rPr>
        <w:t xml:space="preserve">, then </w:t>
      </w:r>
      <w:r w:rsidRPr="00605D52">
        <w:rPr>
          <w:color w:val="FF0000"/>
          <w:szCs w:val="22"/>
        </w:rPr>
        <w:t>«Customer Name»</w:t>
      </w:r>
      <w:r>
        <w:rPr>
          <w:szCs w:val="22"/>
        </w:rPr>
        <w:t xml:space="preserve"> shall submit its delivery schedule for such resource to Power Services by 1300 hours PPT on the preschedule day.</w:t>
      </w:r>
      <w:bookmarkEnd w:id="317"/>
      <w:r w:rsidRPr="00662C2C">
        <w:rPr>
          <w:rFonts w:cs="Century Schoolbook"/>
          <w:b/>
          <w:i/>
          <w:iCs/>
          <w:color w:val="FF00FF"/>
          <w:szCs w:val="22"/>
          <w:u w:val="single"/>
        </w:rPr>
        <w:t>End Option 1</w:t>
      </w:r>
      <w:r w:rsidRPr="00662C2C">
        <w:rPr>
          <w:b/>
          <w:color w:val="FF0000"/>
          <w:szCs w:val="22"/>
        </w:rPr>
        <w:t>»«</w:t>
      </w:r>
      <w:r w:rsidRPr="00662C2C">
        <w:rPr>
          <w:rFonts w:cs="Century Schoolbook"/>
          <w:b/>
          <w:i/>
          <w:iCs/>
          <w:color w:val="FF00FF"/>
          <w:szCs w:val="22"/>
          <w:u w:val="single"/>
        </w:rPr>
        <w:t>Option 2</w:t>
      </w:r>
      <w:r w:rsidRPr="007D0E5A">
        <w:rPr>
          <w:rFonts w:cs="Century Schoolbook"/>
          <w:i/>
          <w:iCs/>
          <w:color w:val="FF00FF"/>
          <w:szCs w:val="22"/>
        </w:rPr>
        <w:t xml:space="preserve">: Include for customers </w:t>
      </w:r>
      <w:r>
        <w:rPr>
          <w:rFonts w:cs="Century Schoolbook"/>
          <w:i/>
          <w:iCs/>
          <w:color w:val="FF00FF"/>
          <w:szCs w:val="22"/>
        </w:rPr>
        <w:t xml:space="preserve">that </w:t>
      </w:r>
      <w:del w:id="321" w:author="Author">
        <w:r w:rsidDel="00153E06">
          <w:rPr>
            <w:rFonts w:cs="Century Schoolbook"/>
            <w:i/>
            <w:iCs/>
            <w:color w:val="FF00FF"/>
            <w:szCs w:val="22"/>
          </w:rPr>
          <w:delText>have load</w:delText>
        </w:r>
      </w:del>
      <w:ins w:id="322" w:author="Author">
        <w:r w:rsidR="00153E06">
          <w:rPr>
            <w:rFonts w:cs="Century Schoolbook"/>
            <w:i/>
            <w:iCs/>
            <w:color w:val="FF00FF"/>
            <w:szCs w:val="22"/>
          </w:rPr>
          <w:t>are</w:t>
        </w:r>
      </w:ins>
      <w:r>
        <w:rPr>
          <w:rFonts w:cs="Century Schoolbook"/>
          <w:i/>
          <w:iCs/>
          <w:color w:val="FF00FF"/>
          <w:szCs w:val="22"/>
        </w:rPr>
        <w:t xml:space="preserve"> BOTH directly</w:t>
      </w:r>
      <w:ins w:id="323" w:author="Author">
        <w:r w:rsidR="00731179">
          <w:rPr>
            <w:rFonts w:cs="Century Schoolbook"/>
            <w:i/>
            <w:iCs/>
            <w:color w:val="FF00FF"/>
            <w:szCs w:val="22"/>
          </w:rPr>
          <w:t>-</w:t>
        </w:r>
      </w:ins>
      <w:del w:id="324" w:author="Author">
        <w:r w:rsidDel="00731179">
          <w:rPr>
            <w:rFonts w:cs="Century Schoolbook"/>
            <w:i/>
            <w:iCs/>
            <w:color w:val="FF00FF"/>
            <w:szCs w:val="22"/>
          </w:rPr>
          <w:delText xml:space="preserve"> </w:delText>
        </w:r>
      </w:del>
      <w:r>
        <w:rPr>
          <w:rFonts w:cs="Century Schoolbook"/>
          <w:i/>
          <w:iCs/>
          <w:color w:val="FF00FF"/>
          <w:szCs w:val="22"/>
        </w:rPr>
        <w:t>connected and served by Transfer Service</w:t>
      </w:r>
      <w:r w:rsidRPr="007D0E5A">
        <w:rPr>
          <w:rFonts w:cs="Century Schoolbook"/>
          <w:i/>
          <w:iCs/>
          <w:color w:val="FF00FF"/>
          <w:szCs w:val="22"/>
        </w:rPr>
        <w:t>:</w:t>
      </w:r>
      <w:bookmarkStart w:id="325" w:name="_Hlk180486689"/>
      <w:r>
        <w:rPr>
          <w:szCs w:val="22"/>
        </w:rPr>
        <w:t>However,</w:t>
      </w:r>
      <w:r w:rsidRPr="008B56A2">
        <w:rPr>
          <w:szCs w:val="22"/>
        </w:rPr>
        <w:t xml:space="preserve"> </w:t>
      </w:r>
      <w:r>
        <w:rPr>
          <w:szCs w:val="22"/>
        </w:rPr>
        <w:t xml:space="preserve">if </w:t>
      </w:r>
      <w:r w:rsidRPr="00605D52">
        <w:rPr>
          <w:color w:val="FF0000"/>
          <w:szCs w:val="22"/>
        </w:rPr>
        <w:t>«Customer Name»</w:t>
      </w:r>
      <w:r>
        <w:rPr>
          <w:szCs w:val="22"/>
        </w:rPr>
        <w:t>’s Dedicated Resources</w:t>
      </w:r>
      <w:ins w:id="326" w:author="Author">
        <w:r w:rsidR="00A97903" w:rsidRPr="00A97903">
          <w:rPr>
            <w:rFonts w:cs="Century Schoolbook"/>
            <w:szCs w:val="22"/>
          </w:rPr>
          <w:t xml:space="preserve"> </w:t>
        </w:r>
        <w:r w:rsidR="00A97903">
          <w:rPr>
            <w:rFonts w:cs="Century Schoolbook"/>
            <w:szCs w:val="22"/>
          </w:rPr>
          <w:t>or Consumer-Owned Resources serving On-Site Consumer Load</w:t>
        </w:r>
      </w:ins>
      <w:r>
        <w:rPr>
          <w:szCs w:val="22"/>
        </w:rPr>
        <w:t xml:space="preserve"> are to be delivered over secondary network transmission pursuant </w:t>
      </w:r>
      <w:r w:rsidRPr="00875952">
        <w:rPr>
          <w:szCs w:val="22"/>
        </w:rPr>
        <w:t xml:space="preserve">to </w:t>
      </w:r>
      <w:r w:rsidRPr="00C51025">
        <w:rPr>
          <w:szCs w:val="22"/>
        </w:rPr>
        <w:t>section </w:t>
      </w:r>
      <w:r w:rsidRPr="00757A6C">
        <w:rPr>
          <w:szCs w:val="22"/>
          <w:highlight w:val="yellow"/>
        </w:rPr>
        <w:t>4.3.</w:t>
      </w:r>
      <w:del w:id="327" w:author="Author">
        <w:r w:rsidRPr="00757A6C" w:rsidDel="00A11C87">
          <w:rPr>
            <w:szCs w:val="22"/>
            <w:highlight w:val="yellow"/>
          </w:rPr>
          <w:delText>4</w:delText>
        </w:r>
      </w:del>
      <w:ins w:id="328" w:author="Author">
        <w:r w:rsidR="00A11C87">
          <w:rPr>
            <w:szCs w:val="22"/>
            <w:highlight w:val="yellow"/>
          </w:rPr>
          <w:t>3</w:t>
        </w:r>
      </w:ins>
      <w:r w:rsidRPr="00757A6C">
        <w:rPr>
          <w:szCs w:val="22"/>
          <w:highlight w:val="yellow"/>
        </w:rPr>
        <w:t>.1.2</w:t>
      </w:r>
      <w:r w:rsidRPr="00875952">
        <w:rPr>
          <w:szCs w:val="22"/>
        </w:rPr>
        <w:t xml:space="preserve"> or section </w:t>
      </w:r>
      <w:r w:rsidRPr="00757A6C">
        <w:rPr>
          <w:szCs w:val="22"/>
          <w:highlight w:val="yellow"/>
        </w:rPr>
        <w:t>4.3.</w:t>
      </w:r>
      <w:del w:id="329" w:author="Author">
        <w:r w:rsidRPr="00757A6C" w:rsidDel="00A11C87">
          <w:rPr>
            <w:szCs w:val="22"/>
            <w:highlight w:val="yellow"/>
          </w:rPr>
          <w:delText>4</w:delText>
        </w:r>
      </w:del>
      <w:ins w:id="330" w:author="Author">
        <w:r w:rsidR="00A11C87">
          <w:rPr>
            <w:szCs w:val="22"/>
            <w:highlight w:val="yellow"/>
          </w:rPr>
          <w:t>3</w:t>
        </w:r>
      </w:ins>
      <w:r w:rsidRPr="00757A6C">
        <w:rPr>
          <w:szCs w:val="22"/>
          <w:highlight w:val="yellow"/>
        </w:rPr>
        <w:t>.2.2</w:t>
      </w:r>
      <w:r w:rsidRPr="00875952">
        <w:rPr>
          <w:szCs w:val="22"/>
        </w:rPr>
        <w:t xml:space="preserve"> below</w:t>
      </w:r>
      <w:r w:rsidRPr="00D62E7B">
        <w:rPr>
          <w:szCs w:val="22"/>
        </w:rPr>
        <w:t>, then</w:t>
      </w:r>
      <w:r>
        <w:rPr>
          <w:szCs w:val="22"/>
        </w:rPr>
        <w:t xml:space="preserve"> </w:t>
      </w:r>
      <w:r w:rsidRPr="00605D52">
        <w:rPr>
          <w:color w:val="FF0000"/>
          <w:szCs w:val="22"/>
        </w:rPr>
        <w:t>«Customer Name»</w:t>
      </w:r>
      <w:r>
        <w:rPr>
          <w:szCs w:val="22"/>
        </w:rPr>
        <w:t xml:space="preserve"> shall submit its delivery schedule to Power Services by 1300 hours PPT on the preschedule day.</w:t>
      </w:r>
      <w:bookmarkEnd w:id="325"/>
      <w:r w:rsidRPr="00875940">
        <w:rPr>
          <w:rFonts w:cs="Century Schoolbook"/>
          <w:i/>
          <w:iCs/>
          <w:color w:val="FF00FF"/>
          <w:szCs w:val="22"/>
          <w:u w:val="single"/>
        </w:rPr>
        <w:t xml:space="preserve"> </w:t>
      </w:r>
      <w:r w:rsidRPr="00662C2C">
        <w:rPr>
          <w:rFonts w:cs="Century Schoolbook"/>
          <w:b/>
          <w:i/>
          <w:iCs/>
          <w:color w:val="FF00FF"/>
          <w:szCs w:val="22"/>
          <w:u w:val="single"/>
        </w:rPr>
        <w:t>End Option 2</w:t>
      </w:r>
      <w:r w:rsidRPr="00662C2C">
        <w:rPr>
          <w:b/>
          <w:color w:val="FF0000"/>
          <w:szCs w:val="22"/>
        </w:rPr>
        <w:t>»</w:t>
      </w:r>
    </w:p>
    <w:p w14:paraId="221B3229" w14:textId="77777777" w:rsidR="001F1052" w:rsidRPr="00EC1F07" w:rsidRDefault="001F1052" w:rsidP="001F1052">
      <w:pPr>
        <w:ind w:left="1440"/>
      </w:pPr>
    </w:p>
    <w:p w14:paraId="08600CDD" w14:textId="77777777" w:rsidR="001F1052" w:rsidRPr="00EC1F07" w:rsidRDefault="001F1052" w:rsidP="001F1052">
      <w:pPr>
        <w:ind w:left="1440"/>
        <w:rPr>
          <w:szCs w:val="22"/>
        </w:rPr>
      </w:pPr>
      <w:r>
        <w:rPr>
          <w:color w:val="FF0000"/>
          <w:szCs w:val="22"/>
        </w:rPr>
        <w:t>«Customer Name»</w:t>
      </w:r>
      <w:r w:rsidRPr="00EC1F07">
        <w:rPr>
          <w:szCs w:val="22"/>
        </w:rPr>
        <w:t xml:space="preserve"> shall submit all required prescheduled information in a format specified by Power Services.</w:t>
      </w:r>
    </w:p>
    <w:p w14:paraId="67DA3613" w14:textId="77777777" w:rsidR="001F1052" w:rsidRPr="00EC1F07" w:rsidRDefault="001F1052" w:rsidP="001F1052">
      <w:pPr>
        <w:ind w:left="1440"/>
      </w:pPr>
    </w:p>
    <w:p w14:paraId="39597528" w14:textId="77777777" w:rsidR="001F1052" w:rsidRPr="00EC1F07" w:rsidRDefault="001F1052" w:rsidP="001F1052">
      <w:pPr>
        <w:ind w:left="1440"/>
        <w:rPr>
          <w:szCs w:val="22"/>
        </w:rPr>
      </w:pPr>
      <w:r w:rsidRPr="00EC1F07">
        <w:rPr>
          <w:szCs w:val="22"/>
        </w:rPr>
        <w:t xml:space="preserve">At Power Services’ request, </w:t>
      </w:r>
      <w:r>
        <w:rPr>
          <w:color w:val="FF0000"/>
          <w:szCs w:val="22"/>
        </w:rPr>
        <w:t>«Customer Name»</w:t>
      </w:r>
      <w:r w:rsidRPr="00EC1F07">
        <w:rPr>
          <w:szCs w:val="22"/>
        </w:rPr>
        <w:t xml:space="preserve"> shall provide Power Services information on real power losses associated with </w:t>
      </w:r>
      <w:r>
        <w:rPr>
          <w:color w:val="FF0000"/>
          <w:szCs w:val="22"/>
        </w:rPr>
        <w:t>«Customer Name»</w:t>
      </w:r>
      <w:r w:rsidRPr="00EC1F07">
        <w:rPr>
          <w:szCs w:val="22"/>
        </w:rPr>
        <w:t>’s transmission agreement(s).</w:t>
      </w:r>
    </w:p>
    <w:p w14:paraId="37F05BD8" w14:textId="77777777" w:rsidR="001F1052" w:rsidRPr="00EC1F07" w:rsidRDefault="001F1052" w:rsidP="001F1052">
      <w:pPr>
        <w:ind w:left="720"/>
      </w:pPr>
    </w:p>
    <w:p w14:paraId="1B003EEB" w14:textId="77777777" w:rsidR="001F1052" w:rsidRPr="00651C4B" w:rsidRDefault="001F1052" w:rsidP="00651C4B">
      <w:pPr>
        <w:keepNext/>
        <w:ind w:left="1440" w:hanging="720"/>
        <w:rPr>
          <w:b/>
          <w:szCs w:val="22"/>
        </w:rPr>
      </w:pPr>
      <w:r w:rsidRPr="00651C4B">
        <w:rPr>
          <w:bCs/>
          <w:szCs w:val="22"/>
        </w:rPr>
        <w:lastRenderedPageBreak/>
        <w:t>4.2</w:t>
      </w:r>
      <w:r w:rsidRPr="00651C4B">
        <w:rPr>
          <w:bCs/>
          <w:szCs w:val="22"/>
        </w:rPr>
        <w:tab/>
      </w:r>
      <w:r w:rsidRPr="00651C4B">
        <w:rPr>
          <w:b/>
          <w:szCs w:val="22"/>
        </w:rPr>
        <w:t>Real-Time Scheduling</w:t>
      </w:r>
    </w:p>
    <w:p w14:paraId="737A81DA" w14:textId="5F3C8AE5" w:rsidR="001F1052" w:rsidRPr="00EC1F07" w:rsidRDefault="001F1052" w:rsidP="001F1052">
      <w:pPr>
        <w:ind w:left="1440"/>
        <w:rPr>
          <w:szCs w:val="22"/>
        </w:rPr>
      </w:pPr>
      <w:r w:rsidRPr="00EC1F07">
        <w:rPr>
          <w:szCs w:val="22"/>
        </w:rPr>
        <w:t xml:space="preserve">Power Services shall accept megawatt adjustments to </w:t>
      </w:r>
      <w:r>
        <w:rPr>
          <w:color w:val="FF0000"/>
          <w:szCs w:val="22"/>
        </w:rPr>
        <w:t>«Customer Name»</w:t>
      </w:r>
      <w:r w:rsidRPr="00EC1F07">
        <w:rPr>
          <w:szCs w:val="22"/>
        </w:rPr>
        <w:t xml:space="preserve">’s Dedicated Resource </w:t>
      </w:r>
      <w:ins w:id="331" w:author="Author">
        <w:r w:rsidR="00A97903">
          <w:rPr>
            <w:rFonts w:cs="Century Schoolbook"/>
            <w:szCs w:val="22"/>
          </w:rPr>
          <w:t>and Consumer-Owned Resources serving On-Site Consumer Load</w:t>
        </w:r>
        <w:r w:rsidR="00A97903" w:rsidRPr="00EC1F07">
          <w:rPr>
            <w:szCs w:val="22"/>
          </w:rPr>
          <w:t xml:space="preserve"> </w:t>
        </w:r>
      </w:ins>
      <w:r w:rsidRPr="00EC1F07">
        <w:rPr>
          <w:szCs w:val="22"/>
        </w:rPr>
        <w:t xml:space="preserve">schedule(s) up to the earlier of 45 minutes prior to the hour of delivery or 25 minutes prior to the earliest of the transmission real-time scheduling deadlines associated with delivery of power to </w:t>
      </w:r>
      <w:r>
        <w:rPr>
          <w:color w:val="FF0000"/>
          <w:szCs w:val="22"/>
        </w:rPr>
        <w:t>«Customer Name»</w:t>
      </w:r>
      <w:r w:rsidRPr="00EC1F07">
        <w:rPr>
          <w:szCs w:val="22"/>
        </w:rPr>
        <w:t>’s Total Retail Load.</w:t>
      </w:r>
    </w:p>
    <w:p w14:paraId="3DD48926" w14:textId="77777777" w:rsidR="001F1052" w:rsidRPr="00EC1F07" w:rsidRDefault="001F1052" w:rsidP="001F1052">
      <w:pPr>
        <w:ind w:left="1440"/>
      </w:pPr>
    </w:p>
    <w:p w14:paraId="1D9E4183" w14:textId="77777777" w:rsidR="001F1052" w:rsidRPr="00EC1F07" w:rsidRDefault="001F1052" w:rsidP="001F1052">
      <w:pPr>
        <w:ind w:left="1440"/>
        <w:rPr>
          <w:szCs w:val="22"/>
        </w:rPr>
      </w:pPr>
      <w:r>
        <w:rPr>
          <w:color w:val="FF0000"/>
          <w:szCs w:val="22"/>
        </w:rPr>
        <w:t>«Customer Name»</w:t>
      </w:r>
      <w:r w:rsidRPr="00EC1F07">
        <w:rPr>
          <w:szCs w:val="22"/>
        </w:rPr>
        <w:t xml:space="preserve"> shall submit all required real-time scheduling information in a format specified by Power Services.</w:t>
      </w:r>
    </w:p>
    <w:p w14:paraId="5B43F5BC" w14:textId="0394112B" w:rsidR="001F1052" w:rsidRDefault="001F1052" w:rsidP="00442574">
      <w:pPr>
        <w:rPr>
          <w:i/>
          <w:color w:val="FF00FF"/>
          <w:szCs w:val="22"/>
        </w:rPr>
      </w:pPr>
      <w:r w:rsidRPr="00274B38">
        <w:rPr>
          <w:i/>
          <w:color w:val="FF00FF"/>
          <w:szCs w:val="22"/>
        </w:rPr>
        <w:t>End Option 1</w:t>
      </w:r>
      <w:del w:id="332" w:author="Author">
        <w:r w:rsidDel="002E725D">
          <w:rPr>
            <w:i/>
            <w:color w:val="FF00FF"/>
            <w:szCs w:val="22"/>
          </w:rPr>
          <w:delText xml:space="preserve"> TSS-Full</w:delText>
        </w:r>
      </w:del>
    </w:p>
    <w:p w14:paraId="59372182" w14:textId="77777777" w:rsidR="001F1052" w:rsidRDefault="001F1052" w:rsidP="001F1052"/>
    <w:p w14:paraId="330D6DDD" w14:textId="77777777" w:rsidR="001F1052" w:rsidRDefault="001F1052" w:rsidP="001F1052">
      <w:pPr>
        <w:keepNext/>
        <w:rPr>
          <w:i/>
          <w:color w:val="FF00FF"/>
          <w:szCs w:val="22"/>
        </w:rPr>
      </w:pPr>
      <w:r w:rsidRPr="00340C14">
        <w:rPr>
          <w:i/>
          <w:color w:val="FF00FF"/>
          <w:szCs w:val="22"/>
          <w:u w:val="single"/>
        </w:rPr>
        <w:t xml:space="preserve">Option </w:t>
      </w:r>
      <w:r>
        <w:rPr>
          <w:i/>
          <w:color w:val="FF00FF"/>
          <w:szCs w:val="22"/>
          <w:u w:val="single"/>
        </w:rPr>
        <w:t>2</w:t>
      </w:r>
      <w:r w:rsidRPr="00340C14">
        <w:rPr>
          <w:i/>
          <w:color w:val="FF00FF"/>
          <w:szCs w:val="22"/>
        </w:rPr>
        <w:t xml:space="preserve">:  Include the following for customers purchasing </w:t>
      </w:r>
      <w:r>
        <w:rPr>
          <w:i/>
          <w:color w:val="FF00FF"/>
          <w:szCs w:val="22"/>
        </w:rPr>
        <w:t>TSS</w:t>
      </w:r>
      <w:r>
        <w:rPr>
          <w:i/>
          <w:color w:val="FF00FF"/>
          <w:szCs w:val="22"/>
        </w:rPr>
        <w:noBreakHyphen/>
        <w:t>Partial</w:t>
      </w:r>
    </w:p>
    <w:p w14:paraId="253C97DF" w14:textId="252C5AE6" w:rsidR="001F1052" w:rsidRDefault="001F1052" w:rsidP="001F1052">
      <w:pPr>
        <w:keepNext/>
        <w:ind w:left="720" w:hanging="720"/>
        <w:rPr>
          <w:b/>
          <w:i/>
          <w:vanish/>
          <w:color w:val="FF0000"/>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del w:id="333" w:author="Author">
        <w:r w:rsidRPr="00000FE1" w:rsidDel="009C04F8">
          <w:rPr>
            <w:b/>
            <w:i/>
            <w:vanish/>
            <w:color w:val="FF0000"/>
            <w:szCs w:val="22"/>
          </w:rPr>
          <w:delText>(09/30/10 Version)</w:delText>
        </w:r>
      </w:del>
    </w:p>
    <w:p w14:paraId="209AFEA9" w14:textId="50DE4C88" w:rsidR="001F1052" w:rsidRDefault="001F1052" w:rsidP="001F1052">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w:t>
      </w:r>
      <w:ins w:id="334" w:author="Author">
        <w:r w:rsidR="00A97903">
          <w:rPr>
            <w:rFonts w:cs="Century Schoolbook"/>
            <w:i/>
            <w:iCs/>
            <w:color w:val="FF00FF"/>
            <w:szCs w:val="22"/>
          </w:rPr>
          <w:t xml:space="preserve">or Consumer-Owned Resources serving On-Site Consumer Load </w:t>
        </w:r>
      </w:ins>
      <w:r>
        <w:rPr>
          <w:rFonts w:cs="Century Schoolbook"/>
          <w:i/>
          <w:iCs/>
          <w:color w:val="FF00FF"/>
          <w:szCs w:val="22"/>
        </w:rPr>
        <w:t>that BPA has determined no scheduling is necessary for delivery to load and list such resource(s).  Do not list a market purchase from BPA Power that qualifies as a Mid-C Resource Over Non-Firm.</w:t>
      </w:r>
    </w:p>
    <w:p w14:paraId="75285928" w14:textId="6A84664B" w:rsidR="001F1052" w:rsidRDefault="001F1052" w:rsidP="001F1052">
      <w:pPr>
        <w:autoSpaceDE w:val="0"/>
        <w:autoSpaceDN w:val="0"/>
        <w:adjustRightInd w:val="0"/>
        <w:ind w:left="720"/>
        <w:rPr>
          <w:rFonts w:cs="Century Schoolbook"/>
          <w:szCs w:val="22"/>
        </w:rPr>
      </w:pPr>
      <w:r>
        <w:rPr>
          <w:rFonts w:cs="Century Schoolbook"/>
          <w:szCs w:val="22"/>
        </w:rPr>
        <w:t>This section </w:t>
      </w:r>
      <w:r w:rsidRPr="00757A6C">
        <w:rPr>
          <w:rFonts w:cs="Century Schoolbook"/>
          <w:szCs w:val="22"/>
          <w:highlight w:val="yellow"/>
        </w:rPr>
        <w:t>4</w:t>
      </w:r>
      <w:r>
        <w:rPr>
          <w:rFonts w:cs="Century Schoolbook"/>
          <w:szCs w:val="22"/>
        </w:rPr>
        <w:t xml:space="preserve"> shall not apply to </w:t>
      </w:r>
      <w:r>
        <w:rPr>
          <w:rFonts w:cs="Century Schoolbook"/>
          <w:color w:val="FF0000"/>
          <w:szCs w:val="22"/>
        </w:rPr>
        <w:t>«Customer Name»</w:t>
      </w:r>
      <w:r>
        <w:rPr>
          <w:rFonts w:cs="Century Schoolbook"/>
          <w:szCs w:val="22"/>
        </w:rPr>
        <w:t>’s following Dedicated Resource(s)</w:t>
      </w:r>
      <w:ins w:id="335" w:author="Author">
        <w:r w:rsidR="00A97903">
          <w:rPr>
            <w:rFonts w:cs="Century Schoolbook"/>
            <w:szCs w:val="22"/>
          </w:rPr>
          <w:t xml:space="preserve"> and Consumer-Owned Resources serving On-Site Consumer Load</w:t>
        </w:r>
      </w:ins>
      <w:r>
        <w:rPr>
          <w:rFonts w:cs="Century Schoolbook"/>
          <w:szCs w:val="22"/>
        </w:rPr>
        <w:t xml:space="preserve">:  </w:t>
      </w:r>
      <w:r>
        <w:rPr>
          <w:rFonts w:cs="Century Schoolbook"/>
          <w:color w:val="FF0000"/>
          <w:szCs w:val="22"/>
        </w:rPr>
        <w:t xml:space="preserve">«Insert name(s) of non-applicable </w:t>
      </w:r>
      <w:del w:id="336" w:author="Author">
        <w:r w:rsidDel="00A97903">
          <w:rPr>
            <w:rFonts w:cs="Century Schoolbook"/>
            <w:color w:val="FF0000"/>
            <w:szCs w:val="22"/>
          </w:rPr>
          <w:delText>Dedicated R</w:delText>
        </w:r>
      </w:del>
      <w:ins w:id="337" w:author="Author">
        <w:r w:rsidR="00A97903">
          <w:rPr>
            <w:rFonts w:cs="Century Schoolbook"/>
            <w:color w:val="FF0000"/>
            <w:szCs w:val="22"/>
          </w:rPr>
          <w:t>r</w:t>
        </w:r>
      </w:ins>
      <w:r>
        <w:rPr>
          <w:rFonts w:cs="Century Schoolbook"/>
          <w:color w:val="FF0000"/>
          <w:szCs w:val="22"/>
        </w:rPr>
        <w:t>esource(s)»</w:t>
      </w:r>
      <w:r>
        <w:rPr>
          <w:rFonts w:cs="Century Schoolbook"/>
          <w:szCs w:val="22"/>
        </w:rPr>
        <w:t>.  BPA may unilaterally revise this list pursuant to section </w:t>
      </w:r>
      <w:r w:rsidRPr="00757A6C">
        <w:rPr>
          <w:rFonts w:cs="Century Schoolbook"/>
          <w:szCs w:val="22"/>
          <w:highlight w:val="yellow"/>
        </w:rPr>
        <w:t>9</w:t>
      </w:r>
      <w:r>
        <w:rPr>
          <w:rFonts w:cs="Century Schoolbook"/>
          <w:szCs w:val="22"/>
        </w:rPr>
        <w:t xml:space="preserve"> of this exhibit.</w:t>
      </w:r>
    </w:p>
    <w:p w14:paraId="27F1437A" w14:textId="77777777" w:rsidR="001F1052" w:rsidRDefault="001F1052" w:rsidP="001F1052">
      <w:pPr>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6DB6612E" w14:textId="77777777" w:rsidR="001F1052" w:rsidRDefault="001F1052" w:rsidP="001F1052">
      <w:pPr>
        <w:ind w:left="720"/>
      </w:pPr>
    </w:p>
    <w:p w14:paraId="08BB14F4" w14:textId="129FDDBF" w:rsidR="001F1052" w:rsidRDefault="001F1052" w:rsidP="001F1052">
      <w:pPr>
        <w:keepNext/>
        <w:ind w:left="720"/>
      </w:pPr>
      <w:r>
        <w:t>4.1</w:t>
      </w:r>
      <w:r>
        <w:tab/>
      </w:r>
      <w:r w:rsidRPr="00743EA1">
        <w:rPr>
          <w:b/>
        </w:rPr>
        <w:t>E-Tag</w:t>
      </w:r>
      <w:r>
        <w:rPr>
          <w:b/>
        </w:rPr>
        <w:t>s, Other Scheduling Requirements</w:t>
      </w:r>
      <w:del w:id="338"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C1F9635" w14:textId="77777777" w:rsidR="001F1052" w:rsidRDefault="001F1052" w:rsidP="001F1052">
      <w:pPr>
        <w:keepNext/>
        <w:ind w:left="1440"/>
        <w:rPr>
          <w:ins w:id="339" w:author="Author"/>
        </w:rPr>
      </w:pPr>
    </w:p>
    <w:p w14:paraId="07A96F57" w14:textId="5A754BAE" w:rsidR="002F6698" w:rsidDel="00153E06" w:rsidRDefault="00A75063" w:rsidP="00A75063">
      <w:pPr>
        <w:ind w:left="1440"/>
        <w:rPr>
          <w:ins w:id="340" w:author="Author"/>
          <w:del w:id="341" w:author="Author"/>
          <w:i/>
          <w:color w:val="FF00FF"/>
          <w:szCs w:val="22"/>
        </w:rPr>
      </w:pPr>
      <w:ins w:id="342" w:author="Author">
        <w:r w:rsidRPr="00165550">
          <w:rPr>
            <w:i/>
            <w:color w:val="FF00FF"/>
            <w:szCs w:val="22"/>
            <w:u w:val="single"/>
          </w:rPr>
          <w:t>Sub-option 1:</w:t>
        </w:r>
        <w:r>
          <w:rPr>
            <w:i/>
            <w:color w:val="FF00FF"/>
            <w:szCs w:val="22"/>
          </w:rPr>
          <w:t xml:space="preserve"> </w:t>
        </w:r>
        <w:r w:rsidR="002F6698" w:rsidRPr="00B324E3">
          <w:rPr>
            <w:i/>
            <w:color w:val="FF00FF"/>
            <w:szCs w:val="22"/>
          </w:rPr>
          <w:t>Include the following for</w:t>
        </w:r>
        <w:r w:rsidR="002F6698">
          <w:rPr>
            <w:i/>
            <w:color w:val="FF00FF"/>
            <w:szCs w:val="22"/>
          </w:rPr>
          <w:t xml:space="preserve"> customers that</w:t>
        </w:r>
        <w:r w:rsidR="002F6698" w:rsidRPr="00B324E3">
          <w:rPr>
            <w:i/>
            <w:color w:val="FF00FF"/>
            <w:szCs w:val="22"/>
          </w:rPr>
          <w:t xml:space="preserve"> </w:t>
        </w:r>
        <w:r w:rsidR="002F6698">
          <w:rPr>
            <w:i/>
            <w:color w:val="FF00FF"/>
            <w:szCs w:val="22"/>
          </w:rPr>
          <w:t>are</w:t>
        </w:r>
        <w:r w:rsidR="002F6698" w:rsidRPr="00EC1F07">
          <w:rPr>
            <w:i/>
            <w:color w:val="FF00FF"/>
            <w:szCs w:val="22"/>
          </w:rPr>
          <w:t xml:space="preserve"> </w:t>
        </w:r>
        <w:r w:rsidR="002F6698">
          <w:rPr>
            <w:i/>
            <w:color w:val="FF00FF"/>
            <w:szCs w:val="22"/>
          </w:rPr>
          <w:t>exclusively directly</w:t>
        </w:r>
        <w:r w:rsidR="00731179">
          <w:rPr>
            <w:i/>
            <w:color w:val="FF00FF"/>
            <w:szCs w:val="22"/>
          </w:rPr>
          <w:t>-</w:t>
        </w:r>
        <w:del w:id="343" w:author="Author">
          <w:r w:rsidR="002F6698" w:rsidDel="00731179">
            <w:rPr>
              <w:i/>
              <w:color w:val="FF00FF"/>
              <w:szCs w:val="22"/>
            </w:rPr>
            <w:delText xml:space="preserve"> </w:delText>
          </w:r>
        </w:del>
        <w:r w:rsidR="002F6698">
          <w:rPr>
            <w:i/>
            <w:color w:val="FF00FF"/>
            <w:szCs w:val="22"/>
          </w:rPr>
          <w:t>connected:</w:t>
        </w:r>
      </w:ins>
    </w:p>
    <w:p w14:paraId="7F8A1D26" w14:textId="77777777" w:rsidR="00113CFE" w:rsidRDefault="00113CFE" w:rsidP="00744CC8">
      <w:pPr>
        <w:ind w:left="1440"/>
        <w:rPr>
          <w:ins w:id="344" w:author="Author"/>
        </w:rPr>
      </w:pPr>
    </w:p>
    <w:p w14:paraId="057FDE15" w14:textId="477F93E1" w:rsidR="00113CFE" w:rsidRDefault="00113CFE" w:rsidP="00113CFE">
      <w:pPr>
        <w:keepNext/>
        <w:ind w:left="2160" w:hanging="720"/>
        <w:rPr>
          <w:ins w:id="345" w:author="Author"/>
          <w:b/>
        </w:rPr>
      </w:pPr>
      <w:ins w:id="346" w:author="Author">
        <w:r>
          <w:t>4.1.1</w:t>
        </w:r>
        <w:r>
          <w:tab/>
        </w:r>
        <w:r w:rsidRPr="00AC44BB">
          <w:rPr>
            <w:b/>
          </w:rPr>
          <w:t xml:space="preserve">Special Provisions for </w:t>
        </w:r>
        <w:r w:rsidRPr="00D1056A">
          <w:rPr>
            <w:b/>
            <w:color w:val="FF0000"/>
          </w:rPr>
          <w:t>«Customer Name»</w:t>
        </w:r>
        <w:r w:rsidRPr="00AC44BB">
          <w:rPr>
            <w:b/>
          </w:rPr>
          <w:t>’s Transmission Scheduling Service-Partial</w:t>
        </w:r>
      </w:ins>
    </w:p>
    <w:p w14:paraId="157775AB" w14:textId="77777777" w:rsidR="00113CFE" w:rsidRDefault="00113CFE" w:rsidP="00113CFE">
      <w:pPr>
        <w:ind w:left="2160"/>
        <w:rPr>
          <w:ins w:id="347" w:author="Author"/>
        </w:rPr>
      </w:pPr>
      <w:ins w:id="348" w:author="Autho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ins>
    </w:p>
    <w:p w14:paraId="7FE20C22" w14:textId="5C40EFEC" w:rsidR="002F6698" w:rsidRPr="00153E06" w:rsidRDefault="00113CFE" w:rsidP="00153E06">
      <w:pPr>
        <w:ind w:left="2160" w:hanging="720"/>
        <w:rPr>
          <w:ins w:id="349" w:author="Author"/>
        </w:rPr>
      </w:pPr>
      <w:ins w:id="350" w:author="Author">
        <w:r>
          <w:rPr>
            <w:i/>
            <w:color w:val="FF00FF"/>
            <w:szCs w:val="22"/>
          </w:rPr>
          <w:t>End Sub-option 1</w:t>
        </w:r>
      </w:ins>
    </w:p>
    <w:p w14:paraId="25587DB6" w14:textId="77777777" w:rsidR="002F6698" w:rsidRDefault="002F6698" w:rsidP="00A75063">
      <w:pPr>
        <w:ind w:left="1440"/>
        <w:rPr>
          <w:ins w:id="351" w:author="Author"/>
          <w:i/>
          <w:color w:val="FF00FF"/>
          <w:szCs w:val="22"/>
        </w:rPr>
      </w:pPr>
    </w:p>
    <w:p w14:paraId="30E0163F" w14:textId="00EE70B3" w:rsidR="00A75063" w:rsidRDefault="002F6698" w:rsidP="00A75063">
      <w:pPr>
        <w:ind w:left="1440"/>
        <w:rPr>
          <w:ins w:id="352" w:author="Author"/>
          <w:i/>
          <w:color w:val="FF00FF"/>
          <w:szCs w:val="22"/>
        </w:rPr>
      </w:pPr>
      <w:ins w:id="353" w:author="Author">
        <w:r>
          <w:rPr>
            <w:i/>
            <w:color w:val="FF00FF"/>
            <w:szCs w:val="22"/>
          </w:rPr>
          <w:t xml:space="preserve">Sub-option 2: </w:t>
        </w:r>
        <w:r w:rsidR="00A75063" w:rsidRPr="00B324E3">
          <w:rPr>
            <w:i/>
            <w:color w:val="FF00FF"/>
            <w:szCs w:val="22"/>
          </w:rPr>
          <w:t>Include the following for</w:t>
        </w:r>
        <w:r w:rsidR="00B93E26">
          <w:rPr>
            <w:i/>
            <w:color w:val="FF00FF"/>
            <w:szCs w:val="22"/>
          </w:rPr>
          <w:t xml:space="preserve"> customers that</w:t>
        </w:r>
        <w:r w:rsidR="00A75063" w:rsidRPr="00B324E3">
          <w:rPr>
            <w:i/>
            <w:color w:val="FF00FF"/>
            <w:szCs w:val="22"/>
          </w:rPr>
          <w:t xml:space="preserve"> </w:t>
        </w:r>
        <w:r w:rsidR="00B93E26">
          <w:rPr>
            <w:i/>
            <w:color w:val="FF00FF"/>
            <w:szCs w:val="22"/>
          </w:rPr>
          <w:t>are</w:t>
        </w:r>
        <w:r w:rsidR="00B93E26" w:rsidRPr="00EC1F07">
          <w:rPr>
            <w:i/>
            <w:color w:val="FF00FF"/>
            <w:szCs w:val="22"/>
          </w:rPr>
          <w:t xml:space="preserve"> </w:t>
        </w:r>
        <w:r w:rsidR="00BE02BE">
          <w:rPr>
            <w:i/>
            <w:color w:val="FF00FF"/>
            <w:szCs w:val="22"/>
          </w:rPr>
          <w:t>either exclusively</w:t>
        </w:r>
        <w:r w:rsidR="00BE02BE" w:rsidDel="00113CFE">
          <w:rPr>
            <w:i/>
            <w:color w:val="FF00FF"/>
            <w:szCs w:val="22"/>
          </w:rPr>
          <w:t xml:space="preserve"> </w:t>
        </w:r>
        <w:r w:rsidR="00B93E26">
          <w:rPr>
            <w:i/>
            <w:color w:val="FF00FF"/>
            <w:szCs w:val="22"/>
          </w:rPr>
          <w:t xml:space="preserve">served by </w:t>
        </w:r>
        <w:r w:rsidR="00B93E26" w:rsidRPr="00EC1F07">
          <w:rPr>
            <w:i/>
            <w:color w:val="FF00FF"/>
            <w:szCs w:val="22"/>
          </w:rPr>
          <w:t>Transfer Service</w:t>
        </w:r>
        <w:r w:rsidR="00BE02BE" w:rsidRPr="00BE02BE">
          <w:rPr>
            <w:i/>
            <w:color w:val="FF00FF"/>
            <w:szCs w:val="22"/>
          </w:rPr>
          <w:t xml:space="preserve"> </w:t>
        </w:r>
        <w:r w:rsidR="00BE02BE">
          <w:rPr>
            <w:i/>
            <w:color w:val="FF00FF"/>
            <w:szCs w:val="22"/>
          </w:rPr>
          <w:t xml:space="preserve">or </w:t>
        </w:r>
        <w:r w:rsidR="00BE02BE">
          <w:rPr>
            <w:rFonts w:cs="Century Schoolbook"/>
            <w:i/>
            <w:iCs/>
            <w:color w:val="FF00FF"/>
            <w:szCs w:val="22"/>
          </w:rPr>
          <w:t>for customers that are BOTH directly</w:t>
        </w:r>
        <w:r w:rsidR="00731179">
          <w:rPr>
            <w:rFonts w:cs="Century Schoolbook"/>
            <w:i/>
            <w:iCs/>
            <w:color w:val="FF00FF"/>
            <w:szCs w:val="22"/>
          </w:rPr>
          <w:t>-</w:t>
        </w:r>
        <w:r w:rsidR="00BE02BE">
          <w:rPr>
            <w:rFonts w:cs="Century Schoolbook"/>
            <w:i/>
            <w:iCs/>
            <w:color w:val="FF00FF"/>
            <w:szCs w:val="22"/>
          </w:rPr>
          <w:t>connected and served by Transfer Service</w:t>
        </w:r>
        <w:r w:rsidR="00A75063">
          <w:rPr>
            <w:i/>
            <w:color w:val="FF00FF"/>
            <w:szCs w:val="22"/>
          </w:rPr>
          <w:t>:</w:t>
        </w:r>
      </w:ins>
    </w:p>
    <w:p w14:paraId="75144518" w14:textId="4A8D601B" w:rsidR="00A75063" w:rsidRPr="000D6245" w:rsidDel="00113CFE" w:rsidRDefault="00A75063" w:rsidP="00A75063">
      <w:pPr>
        <w:keepNext/>
        <w:ind w:left="1440"/>
        <w:rPr>
          <w:del w:id="354" w:author="Author"/>
        </w:rPr>
      </w:pPr>
      <w:del w:id="355" w:author="Author">
        <w:r w:rsidRPr="000D6245" w:rsidDel="00113CFE">
          <w:delText>4.1.1</w:delText>
        </w:r>
        <w:r w:rsidRPr="000D6245" w:rsidDel="00113CFE">
          <w:tab/>
        </w:r>
        <w:r w:rsidRPr="000D6245" w:rsidDel="00113CFE">
          <w:rPr>
            <w:b/>
          </w:rPr>
          <w:delText>E-Tags</w:delText>
        </w:r>
      </w:del>
    </w:p>
    <w:p w14:paraId="25AB98B1" w14:textId="3335517F" w:rsidR="00A75063" w:rsidDel="00113CFE" w:rsidRDefault="00A75063" w:rsidP="00A75063">
      <w:pPr>
        <w:ind w:left="2160"/>
        <w:rPr>
          <w:del w:id="356" w:author="Author"/>
        </w:rPr>
      </w:pPr>
      <w:del w:id="357" w:author="Author">
        <w:r w:rsidRPr="00692137" w:rsidDel="00113CFE">
          <w:rPr>
            <w:color w:val="FF0000"/>
          </w:rPr>
          <w:delText>«Customer Name»</w:delText>
        </w:r>
        <w:r w:rsidDel="00113CFE">
          <w:delText xml:space="preserve"> shall electronically carbon copy Power Services on all E</w:delText>
        </w:r>
        <w:r w:rsidDel="00113CFE">
          <w:noBreakHyphen/>
          <w:delText xml:space="preserve">Tags for its Dedicated Resources </w:delText>
        </w:r>
        <w:r w:rsidDel="00113CFE">
          <w:rPr>
            <w:szCs w:val="22"/>
          </w:rPr>
          <w:delText>by naming BPAP01 as the “Purchasing</w:delText>
        </w:r>
        <w:r w:rsidDel="00113CFE">
          <w:rPr>
            <w:szCs w:val="22"/>
          </w:rPr>
          <w:noBreakHyphen/>
          <w:delText>Selling Entity” (PSE) on all such E</w:delText>
        </w:r>
        <w:r w:rsidDel="00113CFE">
          <w:rPr>
            <w:szCs w:val="22"/>
          </w:rPr>
          <w:noBreakHyphen/>
          <w:delText>Tags</w:delText>
        </w:r>
        <w:r w:rsidDel="00113CFE">
          <w:delText xml:space="preserve">.  </w:delText>
        </w:r>
        <w:r w:rsidRPr="00027295" w:rsidDel="00113CFE">
          <w:delText xml:space="preserve">A carbon copy is not needed when </w:delText>
        </w:r>
        <w:r w:rsidRPr="00027295" w:rsidDel="002F6698">
          <w:delText xml:space="preserve">power being scheduled was purchased from Power Services, </w:delText>
        </w:r>
        <w:r w:rsidRPr="0036335F" w:rsidDel="002F6698">
          <w:delText>including Slice Output,</w:delText>
        </w:r>
        <w:r w:rsidRPr="00027295" w:rsidDel="002F6698">
          <w:delText xml:space="preserve"> and Power Services is included in the market path on the E-Tag</w:delText>
        </w:r>
        <w:r w:rsidDel="002F6698">
          <w:delText xml:space="preserve"> </w:delText>
        </w:r>
      </w:del>
      <w:ins w:id="358" w:author="Author">
        <w:del w:id="359" w:author="Author">
          <w:r w:rsidR="00B93E26" w:rsidDel="002F6698">
            <w:delText>as Power Services will already be included on the E-Tag</w:delText>
          </w:r>
        </w:del>
      </w:ins>
      <w:del w:id="360" w:author="Author">
        <w:r w:rsidRPr="00027295" w:rsidDel="00113CFE">
          <w:delText>.</w:delText>
        </w:r>
      </w:del>
    </w:p>
    <w:p w14:paraId="430D723A" w14:textId="1F8431E8" w:rsidR="00A75063" w:rsidDel="00113CFE" w:rsidRDefault="00A75063" w:rsidP="00A75063">
      <w:pPr>
        <w:ind w:left="2160"/>
        <w:rPr>
          <w:del w:id="361" w:author="Author"/>
        </w:rPr>
      </w:pPr>
    </w:p>
    <w:p w14:paraId="333D2F40" w14:textId="7EF175C5" w:rsidR="00A75063" w:rsidDel="00113CFE" w:rsidRDefault="00A75063" w:rsidP="00A75063">
      <w:pPr>
        <w:keepNext/>
        <w:ind w:left="2160" w:hanging="720"/>
        <w:rPr>
          <w:del w:id="362" w:author="Author"/>
          <w:b/>
        </w:rPr>
      </w:pPr>
      <w:del w:id="363" w:author="Author">
        <w:r w:rsidDel="00113CFE">
          <w:delText>4.1.3</w:delText>
        </w:r>
        <w:r w:rsidDel="00113CFE">
          <w:tab/>
        </w:r>
        <w:r w:rsidRPr="00AC44BB" w:rsidDel="00113CFE">
          <w:rPr>
            <w:b/>
          </w:rPr>
          <w:delText xml:space="preserve">Special Provisions for </w:delText>
        </w:r>
        <w:r w:rsidRPr="00D1056A" w:rsidDel="00113CFE">
          <w:rPr>
            <w:b/>
            <w:color w:val="FF0000"/>
          </w:rPr>
          <w:delText>«Customer Name»</w:delText>
        </w:r>
        <w:r w:rsidRPr="00AC44BB" w:rsidDel="00113CFE">
          <w:rPr>
            <w:b/>
          </w:rPr>
          <w:delText>’s Transmission Scheduling Service-Partial</w:delText>
        </w:r>
      </w:del>
    </w:p>
    <w:p w14:paraId="4D4A6990" w14:textId="340FD88A" w:rsidR="00A75063" w:rsidDel="00113CFE" w:rsidRDefault="00A75063" w:rsidP="00A75063">
      <w:pPr>
        <w:ind w:left="2160"/>
        <w:rPr>
          <w:del w:id="364" w:author="Author"/>
        </w:rPr>
      </w:pPr>
      <w:del w:id="365" w:author="Author">
        <w:r w:rsidRPr="00D1056A" w:rsidDel="00113CFE">
          <w:rPr>
            <w:rFonts w:cs="Century Schoolbook"/>
            <w:i/>
            <w:iCs/>
            <w:color w:val="FF00FF"/>
            <w:szCs w:val="22"/>
          </w:rPr>
          <w:delText>«</w:delText>
        </w:r>
        <w:r w:rsidDel="00113CFE">
          <w:delText>None at this time</w:delText>
        </w:r>
        <w:r w:rsidRPr="00174288" w:rsidDel="00113CFE">
          <w:rPr>
            <w:rFonts w:cs="Century Schoolbook"/>
            <w:i/>
            <w:iCs/>
            <w:color w:val="FF00FF"/>
            <w:szCs w:val="22"/>
          </w:rPr>
          <w:delText>»</w:delText>
        </w:r>
        <w:r w:rsidDel="00113CFE">
          <w:delText xml:space="preserve"> </w:delText>
        </w:r>
        <w:r w:rsidRPr="00D1056A" w:rsidDel="00113CFE">
          <w:rPr>
            <w:rFonts w:cs="Century Schoolbook"/>
            <w:i/>
            <w:iCs/>
            <w:color w:val="FF00FF"/>
            <w:szCs w:val="22"/>
          </w:rPr>
          <w:delText>or</w:delText>
        </w:r>
        <w:r w:rsidDel="00113CFE">
          <w:delText xml:space="preserve"> </w:delText>
        </w:r>
        <w:r w:rsidRPr="00174288" w:rsidDel="00113CFE">
          <w:rPr>
            <w:rFonts w:cs="Century Schoolbook"/>
            <w:i/>
            <w:iCs/>
            <w:color w:val="FF00FF"/>
            <w:szCs w:val="22"/>
          </w:rPr>
          <w:delText>«</w:delText>
        </w:r>
        <w:r w:rsidDel="00113CFE">
          <w:delText>describe unique arrangements or requirements</w:delText>
        </w:r>
        <w:r w:rsidRPr="00D1056A" w:rsidDel="00113CFE">
          <w:rPr>
            <w:rFonts w:cs="Century Schoolbook"/>
            <w:i/>
            <w:iCs/>
            <w:color w:val="FF00FF"/>
            <w:szCs w:val="22"/>
          </w:rPr>
          <w:delText>»</w:delText>
        </w:r>
      </w:del>
    </w:p>
    <w:p w14:paraId="55F3BCF7" w14:textId="6CEF48B0" w:rsidR="00A75063" w:rsidDel="00113CFE" w:rsidRDefault="00A75063" w:rsidP="00A75063">
      <w:pPr>
        <w:ind w:left="2160" w:hanging="720"/>
        <w:rPr>
          <w:ins w:id="366" w:author="Author"/>
          <w:del w:id="367" w:author="Author"/>
        </w:rPr>
      </w:pPr>
      <w:ins w:id="368" w:author="Author">
        <w:del w:id="369" w:author="Author">
          <w:r w:rsidDel="00113CFE">
            <w:rPr>
              <w:i/>
              <w:color w:val="FF00FF"/>
              <w:szCs w:val="22"/>
            </w:rPr>
            <w:delText>End Sub-option 1</w:delText>
          </w:r>
        </w:del>
      </w:ins>
    </w:p>
    <w:p w14:paraId="44CE26A8" w14:textId="32C484FE" w:rsidR="00A75063" w:rsidDel="00113CFE" w:rsidRDefault="00A75063" w:rsidP="001F1052">
      <w:pPr>
        <w:keepNext/>
        <w:ind w:left="1440"/>
        <w:rPr>
          <w:ins w:id="370" w:author="Author"/>
          <w:del w:id="371" w:author="Author"/>
        </w:rPr>
      </w:pPr>
    </w:p>
    <w:p w14:paraId="11B1FEE7" w14:textId="2029CAFE" w:rsidR="00A75063" w:rsidDel="00113CFE" w:rsidRDefault="00A75063" w:rsidP="00A75063">
      <w:pPr>
        <w:ind w:left="1440"/>
        <w:rPr>
          <w:ins w:id="372" w:author="Author"/>
          <w:del w:id="373" w:author="Author"/>
        </w:rPr>
      </w:pPr>
      <w:ins w:id="374" w:author="Author">
        <w:del w:id="375" w:author="Author">
          <w:r w:rsidRPr="00165550" w:rsidDel="00113CFE">
            <w:rPr>
              <w:i/>
              <w:color w:val="FF00FF"/>
              <w:szCs w:val="22"/>
              <w:u w:val="single"/>
            </w:rPr>
            <w:delText>Sub-option 2:</w:delText>
          </w:r>
          <w:r w:rsidDel="00113CFE">
            <w:rPr>
              <w:i/>
              <w:color w:val="FF00FF"/>
              <w:szCs w:val="22"/>
            </w:rPr>
            <w:delText xml:space="preserve"> </w:delText>
          </w:r>
          <w:r w:rsidRPr="00B324E3" w:rsidDel="00113CFE">
            <w:rPr>
              <w:i/>
              <w:color w:val="FF00FF"/>
              <w:szCs w:val="22"/>
            </w:rPr>
            <w:delText xml:space="preserve">Include the following </w:delText>
          </w:r>
          <w:r w:rsidR="00B93E26" w:rsidDel="00113CFE">
            <w:rPr>
              <w:i/>
              <w:color w:val="FF00FF"/>
              <w:szCs w:val="22"/>
            </w:rPr>
            <w:delText xml:space="preserve">customers that are exclusively served by </w:delText>
          </w:r>
          <w:r w:rsidDel="00113CFE">
            <w:rPr>
              <w:i/>
              <w:color w:val="FF00FF"/>
              <w:szCs w:val="22"/>
            </w:rPr>
            <w:delText>Transfer Service:</w:delText>
          </w:r>
        </w:del>
      </w:ins>
    </w:p>
    <w:p w14:paraId="32D22042" w14:textId="17D17735" w:rsidR="001F1052" w:rsidRPr="000D6245" w:rsidRDefault="001F1052" w:rsidP="001F1052">
      <w:pPr>
        <w:keepNext/>
        <w:ind w:left="1440"/>
      </w:pPr>
      <w:r w:rsidRPr="000D6245">
        <w:t>4.1.1</w:t>
      </w:r>
      <w:r w:rsidRPr="000D6245">
        <w:tab/>
      </w:r>
      <w:r w:rsidRPr="000D6245">
        <w:rPr>
          <w:b/>
        </w:rPr>
        <w:t>E-Tags</w:t>
      </w:r>
      <w:del w:id="376" w:author="Author">
        <w:r w:rsidRPr="00000FE1" w:rsidDel="009C04F8">
          <w:rPr>
            <w:b/>
            <w:i/>
            <w:vanish/>
            <w:color w:val="FF0000"/>
            <w:szCs w:val="22"/>
          </w:rPr>
          <w:delText>(</w:delText>
        </w:r>
        <w:r w:rsidDel="009C04F8">
          <w:rPr>
            <w:b/>
            <w:i/>
            <w:vanish/>
            <w:color w:val="FF0000"/>
            <w:szCs w:val="22"/>
          </w:rPr>
          <w:delText>07/15/21</w:delText>
        </w:r>
        <w:r w:rsidRPr="00000FE1" w:rsidDel="009C04F8">
          <w:rPr>
            <w:b/>
            <w:i/>
            <w:vanish/>
            <w:color w:val="FF0000"/>
            <w:szCs w:val="22"/>
          </w:rPr>
          <w:delText xml:space="preserve"> Version</w:delText>
        </w:r>
        <w:r w:rsidDel="009C04F8">
          <w:rPr>
            <w:b/>
            <w:i/>
            <w:vanish/>
            <w:color w:val="FF0000"/>
            <w:szCs w:val="22"/>
          </w:rPr>
          <w:delText>)</w:delText>
        </w:r>
      </w:del>
    </w:p>
    <w:p w14:paraId="422C55E0" w14:textId="1F599B69" w:rsidR="001F1052" w:rsidDel="00153E06" w:rsidRDefault="001F1052" w:rsidP="001F1052">
      <w:pPr>
        <w:ind w:left="2160"/>
        <w:rPr>
          <w:del w:id="377" w:author="Author"/>
        </w:rPr>
      </w:pPr>
      <w:r w:rsidRPr="00692137">
        <w:rPr>
          <w:color w:val="FF0000"/>
        </w:rPr>
        <w:t>«Customer Name»</w:t>
      </w:r>
      <w:r>
        <w:t xml:space="preserve"> shall electronically carbon copy Power Services on all E</w:t>
      </w:r>
      <w:r>
        <w:noBreakHyphen/>
        <w:t xml:space="preserve">Tags for its Dedicated Resources </w:t>
      </w:r>
      <w:ins w:id="378" w:author="Author">
        <w:r w:rsidR="00113CFE">
          <w:rPr>
            <w:rFonts w:cs="Century Schoolbook"/>
            <w:szCs w:val="22"/>
          </w:rPr>
          <w:t>and Consumer-Owned Resources serving On-Site Consumer Load</w:t>
        </w:r>
        <w:r w:rsidR="00113CFE">
          <w:t xml:space="preserve"> </w:t>
        </w:r>
      </w:ins>
      <w:r>
        <w:rPr>
          <w:szCs w:val="22"/>
        </w:rPr>
        <w:t>by naming BPAP01 as the “Purchasing</w:t>
      </w:r>
      <w:r>
        <w:rPr>
          <w:szCs w:val="22"/>
        </w:rPr>
        <w:noBreakHyphen/>
        <w:t>Selling Entity” (PSE) on all such E</w:t>
      </w:r>
      <w:r>
        <w:rPr>
          <w:szCs w:val="22"/>
        </w:rPr>
        <w:noBreakHyphen/>
        <w:t>Tags</w:t>
      </w:r>
      <w:r>
        <w:t xml:space="preserve">.  </w:t>
      </w:r>
      <w:r w:rsidRPr="00027295">
        <w:t xml:space="preserve">A carbon copy is not needed when </w:t>
      </w:r>
      <w:ins w:id="379" w:author="Author">
        <w:r w:rsidR="002F6698">
          <w:t>Power Services or Transmission Services is already on the E-Tag</w:t>
        </w:r>
        <w:r w:rsidR="002F6698" w:rsidRPr="00027295">
          <w:t>.</w:t>
        </w:r>
      </w:ins>
      <w:del w:id="380" w:author="Author">
        <w:r w:rsidRPr="00027295" w:rsidDel="002F6698">
          <w:delText xml:space="preserve">power being scheduled was purchased from Power Services, </w:delText>
        </w:r>
        <w:r w:rsidRPr="0036335F" w:rsidDel="002F6698">
          <w:delText>including Slice Output,</w:delText>
        </w:r>
        <w:r w:rsidRPr="00027295" w:rsidDel="002F6698">
          <w:delText xml:space="preserve"> and Power Services is included in the market path on the E-Tag</w:delText>
        </w:r>
      </w:del>
      <w:ins w:id="381" w:author="Author">
        <w:del w:id="382" w:author="Author">
          <w:r w:rsidR="009E099D" w:rsidDel="002F6698">
            <w:delText xml:space="preserve"> as Power Services will already be included on the E-Tag</w:delText>
          </w:r>
        </w:del>
      </w:ins>
      <w:del w:id="383" w:author="Author">
        <w:r w:rsidRPr="00027295" w:rsidDel="002F6698">
          <w:delText>.</w:delText>
        </w:r>
      </w:del>
    </w:p>
    <w:p w14:paraId="7D858A66" w14:textId="77777777" w:rsidR="00153E06" w:rsidRDefault="00153E06" w:rsidP="001F1052">
      <w:pPr>
        <w:ind w:left="2160"/>
        <w:rPr>
          <w:ins w:id="384" w:author="Author"/>
        </w:rPr>
      </w:pPr>
    </w:p>
    <w:p w14:paraId="39E73A4F" w14:textId="77777777" w:rsidR="001F1052" w:rsidRDefault="001F1052" w:rsidP="001F1052">
      <w:pPr>
        <w:ind w:left="2160"/>
      </w:pPr>
    </w:p>
    <w:p w14:paraId="76B4AA8F" w14:textId="77777777" w:rsidR="001F1052" w:rsidRDefault="001F1052" w:rsidP="001F1052">
      <w:pPr>
        <w:keepNext/>
        <w:ind w:left="2160" w:hanging="720"/>
      </w:pPr>
      <w:r>
        <w:lastRenderedPageBreak/>
        <w:t>4.1.2</w:t>
      </w:r>
      <w:r>
        <w:tab/>
      </w:r>
      <w:r w:rsidRPr="00420262">
        <w:rPr>
          <w:b/>
        </w:rPr>
        <w:t>Transfer Service Customers’ Submittal of Monthly PORs and Maximum Megawatt Hourly Amounts</w:t>
      </w:r>
    </w:p>
    <w:p w14:paraId="0C002331" w14:textId="63FCDB4A" w:rsidR="001F1052" w:rsidRDefault="001F1052" w:rsidP="001F1052">
      <w:pPr>
        <w:ind w:left="2160"/>
      </w:pPr>
      <w:r>
        <w:t xml:space="preserve">If </w:t>
      </w:r>
      <w:r w:rsidRPr="00153E06">
        <w:rPr>
          <w:color w:val="FF0000"/>
        </w:rPr>
        <w:t xml:space="preserve">«Customer </w:t>
      </w:r>
      <w:r w:rsidRPr="004456D9">
        <w:rPr>
          <w:color w:val="FF0000"/>
        </w:rPr>
        <w:t>Name»</w:t>
      </w:r>
      <w:r w:rsidRPr="00614C68">
        <w:t xml:space="preserve"> </w:t>
      </w:r>
      <w:r>
        <w:t xml:space="preserve">is served by </w:t>
      </w:r>
      <w:r w:rsidRPr="00614C68">
        <w:t xml:space="preserve">Transfer Service </w:t>
      </w:r>
      <w:r>
        <w:t>and</w:t>
      </w:r>
      <w:r w:rsidRPr="00614C68">
        <w:t xml:space="preserve"> enter</w:t>
      </w:r>
      <w:r>
        <w:t>s</w:t>
      </w:r>
      <w:r w:rsidRPr="00614C68">
        <w:t xml:space="preserve"> into </w:t>
      </w:r>
      <w:r>
        <w:t xml:space="preserve">a </w:t>
      </w:r>
      <w:r w:rsidRPr="00614C68">
        <w:t>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w:t>
      </w:r>
      <w:r>
        <w:t xml:space="preserve">pursuant to the terms in </w:t>
      </w:r>
      <w:r w:rsidRPr="00614C68">
        <w:t>Exhibit</w:t>
      </w:r>
      <w:r>
        <w:t> </w:t>
      </w:r>
      <w:r w:rsidRPr="00153E06">
        <w:rPr>
          <w:highlight w:val="yellow"/>
        </w:rPr>
        <w:t>D</w:t>
      </w:r>
      <w:r>
        <w:t xml:space="preserve">, then ten Business Days prior to the start of a month, </w:t>
      </w:r>
      <w:r w:rsidRPr="00C152D9">
        <w:rPr>
          <w:color w:val="FF0000"/>
        </w:rPr>
        <w:t>«Customer Name»</w:t>
      </w:r>
      <w:r>
        <w:t xml:space="preserve"> shall submit monthly POR(s) as listed in section </w:t>
      </w:r>
      <w:r w:rsidRPr="00757A6C">
        <w:rPr>
          <w:highlight w:val="yellow"/>
        </w:rPr>
        <w:t>4.3.</w:t>
      </w:r>
      <w:del w:id="385" w:author="Author">
        <w:r w:rsidRPr="00757A6C" w:rsidDel="00A11C87">
          <w:rPr>
            <w:highlight w:val="yellow"/>
          </w:rPr>
          <w:delText>4</w:delText>
        </w:r>
      </w:del>
      <w:ins w:id="386" w:author="Author">
        <w:r w:rsidR="00A11C87">
          <w:rPr>
            <w:highlight w:val="yellow"/>
          </w:rPr>
          <w:t>3</w:t>
        </w:r>
      </w:ins>
      <w:r w:rsidRPr="00757A6C">
        <w:rPr>
          <w:highlight w:val="yellow"/>
        </w:rPr>
        <w:t>.1.2(1)</w:t>
      </w:r>
      <w:r>
        <w:t xml:space="preserve"> below and the maximum megawatt hourly amount needed for each POR.  Such total megawatt amounts for all PORs may be no higher than </w:t>
      </w:r>
      <w:r w:rsidRPr="00E731E8">
        <w:rPr>
          <w:color w:val="FF0000"/>
        </w:rPr>
        <w:t>«Customer Name»</w:t>
      </w:r>
      <w:r>
        <w:t>’s maximum Above</w:t>
      </w:r>
      <w:r>
        <w:noBreakHyphen/>
      </w:r>
      <w:ins w:id="387" w:author="Author">
        <w:r w:rsidR="00B93E26">
          <w:t>C</w:t>
        </w:r>
      </w:ins>
      <w:del w:id="388" w:author="Author">
        <w:r w:rsidDel="00B93E26">
          <w:delText>R</w:delText>
        </w:r>
      </w:del>
      <w:r>
        <w:t xml:space="preserve">HWM Load amount </w:t>
      </w:r>
      <w:r w:rsidRPr="003D4674">
        <w:t>for the month</w:t>
      </w:r>
      <w:r>
        <w:t xml:space="preserve">.  </w:t>
      </w:r>
      <w:r w:rsidRPr="002A601D">
        <w:rPr>
          <w:color w:val="FF0000"/>
        </w:rPr>
        <w:t>«</w:t>
      </w:r>
      <w:r w:rsidRPr="004456D9">
        <w:rPr>
          <w:color w:val="FF0000"/>
        </w:rPr>
        <w:t>Customer Name»</w:t>
      </w:r>
      <w:r>
        <w:t xml:space="preserve"> shall submit its POR(s) and associated megawatt amount by </w:t>
      </w:r>
      <w:r w:rsidRPr="00420262">
        <w:t>e</w:t>
      </w:r>
      <w:r>
        <w:noBreakHyphen/>
      </w:r>
      <w:r w:rsidRPr="00420262">
        <w:t>mail</w:t>
      </w:r>
      <w:r>
        <w:t xml:space="preserve"> to the following e</w:t>
      </w:r>
      <w:r>
        <w:noBreakHyphen/>
        <w:t xml:space="preserve">mail address:  </w:t>
      </w:r>
      <w:hyperlink r:id="rId11" w:history="1">
        <w:r w:rsidRPr="00715279">
          <w:rPr>
            <w:rStyle w:val="Hyperlink"/>
          </w:rPr>
          <w:t>gta@bpa.gov</w:t>
        </w:r>
      </w:hyperlink>
      <w:r>
        <w:t xml:space="preserve">.  BPA will reserve transmission on </w:t>
      </w:r>
      <w:r w:rsidRPr="00E731E8">
        <w:rPr>
          <w:color w:val="FF0000"/>
        </w:rPr>
        <w:t>«</w:t>
      </w:r>
      <w:r w:rsidRPr="004456D9">
        <w:rPr>
          <w:color w:val="FF0000"/>
        </w:rPr>
        <w:t>Customer Name»</w:t>
      </w:r>
      <w:r>
        <w:t xml:space="preserve">’s behalf, and will supply </w:t>
      </w:r>
      <w:r w:rsidRPr="00E731E8">
        <w:rPr>
          <w:color w:val="FF0000"/>
        </w:rPr>
        <w:t>«</w:t>
      </w:r>
      <w:r w:rsidRPr="004456D9">
        <w:rPr>
          <w:color w:val="FF0000"/>
        </w:rPr>
        <w:t>Customer Name»</w:t>
      </w:r>
      <w:r>
        <w:t xml:space="preserve"> with a reservation number as necessary for submitting its E</w:t>
      </w:r>
      <w:r>
        <w:noBreakHyphen/>
        <w:t>Tags.</w:t>
      </w:r>
    </w:p>
    <w:p w14:paraId="7C52D05C" w14:textId="77777777" w:rsidR="001F1052" w:rsidRDefault="001F1052" w:rsidP="001F1052">
      <w:pPr>
        <w:ind w:left="2160"/>
      </w:pPr>
    </w:p>
    <w:p w14:paraId="10105728" w14:textId="77777777" w:rsidR="001F1052" w:rsidRDefault="001F1052" w:rsidP="001F1052">
      <w:pPr>
        <w:keepNext/>
        <w:ind w:left="2160" w:hanging="720"/>
        <w:rPr>
          <w:b/>
        </w:rPr>
      </w:pPr>
      <w:r>
        <w:t>4.1.3</w:t>
      </w:r>
      <w:r>
        <w:tab/>
      </w:r>
      <w:r w:rsidRPr="00AC44BB">
        <w:rPr>
          <w:b/>
        </w:rPr>
        <w:t xml:space="preserve">Special Provisions for </w:t>
      </w:r>
      <w:r w:rsidRPr="00D1056A">
        <w:rPr>
          <w:b/>
          <w:color w:val="FF0000"/>
        </w:rPr>
        <w:t>«Customer Name»</w:t>
      </w:r>
      <w:r w:rsidRPr="00AC44BB">
        <w:rPr>
          <w:b/>
        </w:rPr>
        <w:t>’s Transmission Scheduling Service-Partial</w:t>
      </w:r>
    </w:p>
    <w:p w14:paraId="5DEC4537" w14:textId="77777777" w:rsidR="001F1052" w:rsidRDefault="001F1052" w:rsidP="001F1052">
      <w:pPr>
        <w:ind w:left="2160"/>
        <w:rPr>
          <w:ins w:id="389" w:author="Author"/>
          <w:rFonts w:cs="Century Schoolbook"/>
          <w:i/>
          <w:iCs/>
          <w:color w:val="FF00FF"/>
          <w:szCs w:val="22"/>
        </w:rPr>
      </w:pP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p>
    <w:p w14:paraId="5351E52A" w14:textId="26009879" w:rsidR="00A75063" w:rsidRDefault="00A75063" w:rsidP="00A75063">
      <w:pPr>
        <w:ind w:left="2160" w:hanging="720"/>
      </w:pPr>
      <w:ins w:id="390" w:author="Author">
        <w:r>
          <w:rPr>
            <w:i/>
            <w:color w:val="FF00FF"/>
            <w:szCs w:val="22"/>
          </w:rPr>
          <w:t>End Sub-option</w:t>
        </w:r>
        <w:r w:rsidR="00113CFE">
          <w:rPr>
            <w:i/>
            <w:color w:val="FF00FF"/>
            <w:szCs w:val="22"/>
          </w:rPr>
          <w:t xml:space="preserve"> 2</w:t>
        </w:r>
        <w:r>
          <w:rPr>
            <w:i/>
            <w:color w:val="FF00FF"/>
            <w:szCs w:val="22"/>
          </w:rPr>
          <w:t xml:space="preserve"> </w:t>
        </w:r>
      </w:ins>
    </w:p>
    <w:p w14:paraId="4C2824D9" w14:textId="77777777" w:rsidR="001F1052" w:rsidRDefault="001F1052" w:rsidP="001F1052">
      <w:pPr>
        <w:ind w:left="1440"/>
      </w:pPr>
    </w:p>
    <w:p w14:paraId="3B1A78D1" w14:textId="541A83AE" w:rsidR="001F1052" w:rsidRDefault="001F1052" w:rsidP="001F1052">
      <w:pPr>
        <w:keepNext/>
        <w:ind w:left="1440" w:hanging="720"/>
      </w:pPr>
      <w:r>
        <w:t>4.2</w:t>
      </w:r>
      <w:r>
        <w:tab/>
      </w:r>
      <w:r w:rsidRPr="002C0DE2">
        <w:rPr>
          <w:b/>
        </w:rPr>
        <w:t>Events</w:t>
      </w:r>
      <w:r>
        <w:rPr>
          <w:b/>
        </w:rPr>
        <w:t xml:space="preserve">, Charges for Events, </w:t>
      </w:r>
      <w:r w:rsidRPr="000B19DA">
        <w:rPr>
          <w:b/>
        </w:rPr>
        <w:t>BPA-Required Removal</w:t>
      </w:r>
      <w:del w:id="391"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199B78E" w14:textId="666D4392" w:rsidR="001F1052" w:rsidRDefault="001F1052" w:rsidP="001F1052">
      <w:pPr>
        <w:ind w:left="1440"/>
        <w:rPr>
          <w:snapToGrid w:val="0"/>
          <w:szCs w:val="22"/>
        </w:rPr>
      </w:pPr>
      <w:r w:rsidRPr="001B3AB8">
        <w:rPr>
          <w:snapToGrid w:val="0"/>
          <w:szCs w:val="22"/>
        </w:rPr>
        <w:t xml:space="preserve">BPA shall charge </w:t>
      </w:r>
      <w:r>
        <w:rPr>
          <w:snapToGrid w:val="0"/>
          <w:color w:val="FF0000"/>
          <w:szCs w:val="22"/>
        </w:rPr>
        <w:t>«Customer Name»</w:t>
      </w:r>
      <w:r w:rsidRPr="001B3AB8">
        <w:rPr>
          <w:snapToGrid w:val="0"/>
          <w:szCs w:val="22"/>
        </w:rPr>
        <w:t xml:space="preserve"> for </w:t>
      </w:r>
      <w:del w:id="392" w:author="Author">
        <w:r w:rsidRPr="001B3AB8" w:rsidDel="000B49EF">
          <w:rPr>
            <w:snapToGrid w:val="0"/>
            <w:szCs w:val="22"/>
          </w:rPr>
          <w:delText>Transmission Scheduling Service</w:delText>
        </w:r>
      </w:del>
      <w:ins w:id="393" w:author="Author">
        <w:r w:rsidR="000B49EF">
          <w:rPr>
            <w:snapToGrid w:val="0"/>
            <w:szCs w:val="22"/>
          </w:rPr>
          <w:t>TSS</w:t>
        </w:r>
      </w:ins>
      <w:r>
        <w:rPr>
          <w:snapToGrid w:val="0"/>
          <w:szCs w:val="22"/>
        </w:rPr>
        <w:noBreakHyphen/>
      </w:r>
      <w:r w:rsidRPr="001B3AB8">
        <w:rPr>
          <w:snapToGrid w:val="0"/>
          <w:szCs w:val="22"/>
        </w:rPr>
        <w:t>Partial events consistent</w:t>
      </w:r>
      <w:r>
        <w:rPr>
          <w:snapToGrid w:val="0"/>
          <w:szCs w:val="22"/>
        </w:rPr>
        <w:t xml:space="preserve"> with the </w:t>
      </w:r>
      <w:r w:rsidRPr="003C6A0B">
        <w:rPr>
          <w:snapToGrid w:val="0"/>
          <w:szCs w:val="22"/>
        </w:rPr>
        <w:t>rates</w:t>
      </w:r>
      <w:r w:rsidRPr="00EC1F07">
        <w:rPr>
          <w:snapToGrid w:val="0"/>
          <w:szCs w:val="22"/>
        </w:rPr>
        <w:t xml:space="preserve">, terms and conditions for </w:t>
      </w:r>
      <w:del w:id="394" w:author="Author">
        <w:r w:rsidRPr="00EC1F07" w:rsidDel="000B49EF">
          <w:rPr>
            <w:snapToGrid w:val="0"/>
            <w:szCs w:val="22"/>
          </w:rPr>
          <w:delText>Transmission Scheduling Service</w:delText>
        </w:r>
      </w:del>
      <w:ins w:id="395" w:author="Author">
        <w:r w:rsidR="000B49EF">
          <w:rPr>
            <w:snapToGrid w:val="0"/>
            <w:szCs w:val="22"/>
          </w:rPr>
          <w:t>TSS</w:t>
        </w:r>
      </w:ins>
      <w:r>
        <w:rPr>
          <w:snapToGrid w:val="0"/>
          <w:szCs w:val="22"/>
        </w:rPr>
        <w:noBreakHyphen/>
        <w:t>Partial</w:t>
      </w:r>
      <w:r w:rsidRPr="00EC1F07">
        <w:rPr>
          <w:snapToGrid w:val="0"/>
          <w:szCs w:val="22"/>
        </w:rPr>
        <w:t xml:space="preserve"> specified in BPA’s applicable Wholesale Power Rate Schedules and GRSPs</w:t>
      </w:r>
      <w:r>
        <w:rPr>
          <w:snapToGrid w:val="0"/>
          <w:szCs w:val="22"/>
        </w:rPr>
        <w:t>.</w:t>
      </w:r>
    </w:p>
    <w:p w14:paraId="01237CF6" w14:textId="77777777" w:rsidR="001F1052" w:rsidRDefault="001F1052" w:rsidP="001F1052">
      <w:pPr>
        <w:ind w:left="1440"/>
        <w:rPr>
          <w:snapToGrid w:val="0"/>
          <w:szCs w:val="22"/>
        </w:rPr>
      </w:pPr>
    </w:p>
    <w:p w14:paraId="497D8996" w14:textId="17BF6019" w:rsidR="001F1052" w:rsidRDefault="001F1052" w:rsidP="001F1052">
      <w:pPr>
        <w:ind w:left="1440"/>
        <w:rPr>
          <w:snapToGrid w:val="0"/>
          <w:szCs w:val="22"/>
        </w:rPr>
      </w:pPr>
      <w:r>
        <w:rPr>
          <w:snapToGrid w:val="0"/>
          <w:szCs w:val="22"/>
        </w:rPr>
        <w:t xml:space="preserve">If </w:t>
      </w:r>
      <w:r w:rsidRPr="001B3AB8">
        <w:rPr>
          <w:snapToGrid w:val="0"/>
          <w:color w:val="FF0000"/>
          <w:szCs w:val="22"/>
        </w:rPr>
        <w:t>«Customer Name»</w:t>
      </w:r>
      <w:r>
        <w:rPr>
          <w:snapToGrid w:val="0"/>
          <w:szCs w:val="22"/>
        </w:rPr>
        <w:t xml:space="preserve"> has </w:t>
      </w:r>
      <w:r w:rsidRPr="001B3AB8">
        <w:rPr>
          <w:snapToGrid w:val="0"/>
          <w:szCs w:val="22"/>
        </w:rPr>
        <w:t>five</w:t>
      </w:r>
      <w:r>
        <w:rPr>
          <w:snapToGrid w:val="0"/>
          <w:szCs w:val="22"/>
        </w:rPr>
        <w:t xml:space="preserve"> or more </w:t>
      </w:r>
      <w:del w:id="396" w:author="Author">
        <w:r w:rsidDel="00B93E26">
          <w:rPr>
            <w:snapToGrid w:val="0"/>
            <w:szCs w:val="22"/>
          </w:rPr>
          <w:delText>Transmission Scheduling Service</w:delText>
        </w:r>
      </w:del>
      <w:ins w:id="397" w:author="Author">
        <w:r w:rsidR="00B93E26">
          <w:rPr>
            <w:snapToGrid w:val="0"/>
            <w:szCs w:val="22"/>
          </w:rPr>
          <w:t>TSS</w:t>
        </w:r>
      </w:ins>
      <w:r>
        <w:rPr>
          <w:snapToGrid w:val="0"/>
          <w:szCs w:val="22"/>
        </w:rPr>
        <w:noBreakHyphen/>
        <w:t xml:space="preserve">Partial events in one month, then BPA may require the removal of </w:t>
      </w:r>
      <w:r w:rsidRPr="00805B29">
        <w:rPr>
          <w:snapToGrid w:val="0"/>
          <w:color w:val="FF0000"/>
          <w:szCs w:val="22"/>
        </w:rPr>
        <w:t>«Customer Name»</w:t>
      </w:r>
      <w:r>
        <w:rPr>
          <w:snapToGrid w:val="0"/>
          <w:szCs w:val="22"/>
        </w:rPr>
        <w:t xml:space="preserve">’s </w:t>
      </w:r>
      <w:del w:id="398" w:author="Author">
        <w:r w:rsidDel="000B49EF">
          <w:rPr>
            <w:snapToGrid w:val="0"/>
            <w:szCs w:val="22"/>
          </w:rPr>
          <w:delText>Transmission Scheduling Service</w:delText>
        </w:r>
      </w:del>
      <w:ins w:id="399" w:author="Author">
        <w:r w:rsidR="000B49EF">
          <w:rPr>
            <w:snapToGrid w:val="0"/>
            <w:szCs w:val="22"/>
          </w:rPr>
          <w:t>TSS</w:t>
        </w:r>
      </w:ins>
      <w:r>
        <w:rPr>
          <w:snapToGrid w:val="0"/>
          <w:szCs w:val="22"/>
        </w:rPr>
        <w:noBreakHyphen/>
        <w:t xml:space="preserve">Partial.  </w:t>
      </w:r>
      <w:r w:rsidRPr="000B19DA">
        <w:rPr>
          <w:snapToGrid w:val="0"/>
          <w:szCs w:val="22"/>
        </w:rPr>
        <w:t xml:space="preserve">BPA will consider the circumstances of the five or more events </w:t>
      </w:r>
      <w:r>
        <w:rPr>
          <w:snapToGrid w:val="0"/>
          <w:szCs w:val="22"/>
        </w:rPr>
        <w:t xml:space="preserve">in </w:t>
      </w:r>
      <w:r w:rsidRPr="000B19DA">
        <w:rPr>
          <w:snapToGrid w:val="0"/>
          <w:szCs w:val="22"/>
        </w:rPr>
        <w:t xml:space="preserve">determining if BPA will require removal of </w:t>
      </w:r>
      <w:del w:id="400" w:author="Author">
        <w:r w:rsidRPr="000B19DA" w:rsidDel="000B49EF">
          <w:rPr>
            <w:snapToGrid w:val="0"/>
            <w:szCs w:val="22"/>
          </w:rPr>
          <w:delText>Transmission Scheduling Service</w:delText>
        </w:r>
      </w:del>
      <w:ins w:id="401" w:author="Author">
        <w:r w:rsidR="000B49EF">
          <w:rPr>
            <w:snapToGrid w:val="0"/>
            <w:szCs w:val="22"/>
          </w:rPr>
          <w:t>TSS</w:t>
        </w:r>
      </w:ins>
      <w:r>
        <w:rPr>
          <w:snapToGrid w:val="0"/>
          <w:szCs w:val="22"/>
        </w:rPr>
        <w:noBreakHyphen/>
      </w:r>
      <w:r w:rsidRPr="000B19DA">
        <w:rPr>
          <w:snapToGrid w:val="0"/>
          <w:szCs w:val="22"/>
        </w:rPr>
        <w:t>Partial.</w:t>
      </w:r>
      <w:r>
        <w:rPr>
          <w:snapToGrid w:val="0"/>
          <w:szCs w:val="22"/>
        </w:rPr>
        <w:t xml:space="preserve">  If BPA requires removal, then BPA will, pursuant to section </w:t>
      </w:r>
      <w:r w:rsidRPr="00757A6C">
        <w:rPr>
          <w:snapToGrid w:val="0"/>
          <w:szCs w:val="22"/>
          <w:highlight w:val="yellow"/>
        </w:rPr>
        <w:t>9</w:t>
      </w:r>
      <w:r>
        <w:rPr>
          <w:snapToGrid w:val="0"/>
          <w:szCs w:val="22"/>
        </w:rPr>
        <w:t xml:space="preserve"> of this exhibit, provide notice to </w:t>
      </w:r>
      <w:r w:rsidRPr="001B3AB8">
        <w:rPr>
          <w:snapToGrid w:val="0"/>
          <w:color w:val="FF0000"/>
          <w:szCs w:val="22"/>
        </w:rPr>
        <w:t>«Customer Name»</w:t>
      </w:r>
      <w:r>
        <w:rPr>
          <w:snapToGrid w:val="0"/>
          <w:szCs w:val="22"/>
        </w:rPr>
        <w:t xml:space="preserve"> that it may no longer purchase </w:t>
      </w:r>
      <w:del w:id="402" w:author="Author">
        <w:r w:rsidDel="000B49EF">
          <w:rPr>
            <w:snapToGrid w:val="0"/>
            <w:szCs w:val="22"/>
          </w:rPr>
          <w:delText>Transmission Scheduling Service</w:delText>
        </w:r>
      </w:del>
      <w:ins w:id="403" w:author="Author">
        <w:r w:rsidR="000B49EF">
          <w:rPr>
            <w:snapToGrid w:val="0"/>
            <w:szCs w:val="22"/>
          </w:rPr>
          <w:t>TSS</w:t>
        </w:r>
      </w:ins>
      <w:r>
        <w:rPr>
          <w:snapToGrid w:val="0"/>
          <w:szCs w:val="22"/>
        </w:rPr>
        <w:noBreakHyphen/>
        <w:t xml:space="preserve">Partial and must purchase </w:t>
      </w:r>
      <w:del w:id="404" w:author="Author">
        <w:r w:rsidDel="000B49EF">
          <w:rPr>
            <w:snapToGrid w:val="0"/>
            <w:szCs w:val="22"/>
          </w:rPr>
          <w:delText>Transmission Scheduling Service</w:delText>
        </w:r>
      </w:del>
      <w:ins w:id="405" w:author="Author">
        <w:r w:rsidR="000B49EF">
          <w:rPr>
            <w:snapToGrid w:val="0"/>
            <w:szCs w:val="22"/>
          </w:rPr>
          <w:t>TSS</w:t>
        </w:r>
      </w:ins>
      <w:r>
        <w:rPr>
          <w:snapToGrid w:val="0"/>
          <w:szCs w:val="22"/>
        </w:rPr>
        <w:noBreakHyphen/>
        <w:t xml:space="preserve">Full.  At the time of such notice, BPA will provide </w:t>
      </w:r>
      <w:r w:rsidRPr="00797AD0">
        <w:rPr>
          <w:snapToGrid w:val="0"/>
          <w:color w:val="FF0000"/>
          <w:szCs w:val="22"/>
        </w:rPr>
        <w:t>«Customer Name»</w:t>
      </w:r>
      <w:r>
        <w:rPr>
          <w:snapToGrid w:val="0"/>
          <w:szCs w:val="22"/>
        </w:rPr>
        <w:t xml:space="preserve"> with a draft revision of Exhibit F with such changes.  Pursuant to section </w:t>
      </w:r>
      <w:r w:rsidRPr="00757A6C">
        <w:rPr>
          <w:snapToGrid w:val="0"/>
          <w:szCs w:val="22"/>
          <w:highlight w:val="yellow"/>
        </w:rPr>
        <w:t>9</w:t>
      </w:r>
      <w:r>
        <w:rPr>
          <w:snapToGrid w:val="0"/>
          <w:szCs w:val="22"/>
        </w:rPr>
        <w:t xml:space="preserve"> of this exhibit, BPA will, subsequently, provide </w:t>
      </w:r>
      <w:r w:rsidRPr="00797AD0">
        <w:rPr>
          <w:snapToGrid w:val="0"/>
          <w:color w:val="FF0000"/>
          <w:szCs w:val="22"/>
        </w:rPr>
        <w:t>«Customer Name»</w:t>
      </w:r>
      <w:r>
        <w:rPr>
          <w:snapToGrid w:val="0"/>
          <w:szCs w:val="22"/>
        </w:rPr>
        <w:t xml:space="preserve"> with a unilateral revision to this Exhibit F that includes the terms and conditions of </w:t>
      </w:r>
      <w:del w:id="406" w:author="Author">
        <w:r w:rsidDel="000B49EF">
          <w:rPr>
            <w:snapToGrid w:val="0"/>
            <w:szCs w:val="22"/>
          </w:rPr>
          <w:delText>Transmission Scheduling Service</w:delText>
        </w:r>
      </w:del>
      <w:ins w:id="407" w:author="Author">
        <w:r w:rsidR="000B49EF">
          <w:rPr>
            <w:snapToGrid w:val="0"/>
            <w:szCs w:val="22"/>
          </w:rPr>
          <w:t>TSS</w:t>
        </w:r>
      </w:ins>
      <w:r>
        <w:rPr>
          <w:snapToGrid w:val="0"/>
          <w:szCs w:val="22"/>
        </w:rPr>
        <w:noBreakHyphen/>
        <w:t xml:space="preserve">Full.  </w:t>
      </w:r>
      <w:r>
        <w:rPr>
          <w:szCs w:val="22"/>
        </w:rPr>
        <w:t xml:space="preserve">Unless an effective date is otherwise agreed to by the Parties, </w:t>
      </w:r>
      <w:r w:rsidRPr="00805B29">
        <w:rPr>
          <w:color w:val="FF0000"/>
          <w:szCs w:val="22"/>
        </w:rPr>
        <w:t>«Customer Name»</w:t>
      </w:r>
      <w:r>
        <w:rPr>
          <w:szCs w:val="22"/>
        </w:rPr>
        <w:t xml:space="preserve">’s purchase of </w:t>
      </w:r>
      <w:del w:id="408" w:author="Author">
        <w:r w:rsidDel="000B49EF">
          <w:rPr>
            <w:szCs w:val="22"/>
          </w:rPr>
          <w:delText>Transmission Scheduling Service</w:delText>
        </w:r>
      </w:del>
      <w:ins w:id="409" w:author="Author">
        <w:r w:rsidR="000B49EF">
          <w:rPr>
            <w:szCs w:val="22"/>
          </w:rPr>
          <w:t>TSS</w:t>
        </w:r>
      </w:ins>
      <w:r>
        <w:rPr>
          <w:szCs w:val="22"/>
        </w:rPr>
        <w:noBreakHyphen/>
        <w:t>Full will be effective on the first day of the calendar month following the 45</w:t>
      </w:r>
      <w:r>
        <w:rPr>
          <w:szCs w:val="22"/>
        </w:rPr>
        <w:noBreakHyphen/>
        <w:t>day period specified in section </w:t>
      </w:r>
      <w:r w:rsidRPr="00757A6C">
        <w:rPr>
          <w:szCs w:val="22"/>
          <w:highlight w:val="yellow"/>
        </w:rPr>
        <w:t>9</w:t>
      </w:r>
      <w:r>
        <w:rPr>
          <w:szCs w:val="22"/>
        </w:rPr>
        <w:t xml:space="preserve"> of this exhibit</w:t>
      </w:r>
      <w:r>
        <w:rPr>
          <w:snapToGrid w:val="0"/>
          <w:szCs w:val="22"/>
        </w:rPr>
        <w:t>.</w:t>
      </w:r>
    </w:p>
    <w:p w14:paraId="701428E0" w14:textId="77777777" w:rsidR="001F1052" w:rsidRDefault="001F1052" w:rsidP="001F1052">
      <w:pPr>
        <w:ind w:left="1440"/>
        <w:rPr>
          <w:snapToGrid w:val="0"/>
          <w:szCs w:val="22"/>
        </w:rPr>
      </w:pPr>
    </w:p>
    <w:p w14:paraId="507101C0" w14:textId="5D875316" w:rsidR="001F1052" w:rsidRDefault="001F1052" w:rsidP="001F1052">
      <w:pPr>
        <w:ind w:left="1440"/>
      </w:pPr>
      <w:r>
        <w:rPr>
          <w:snapToGrid w:val="0"/>
          <w:szCs w:val="22"/>
        </w:rPr>
        <w:t xml:space="preserve">If </w:t>
      </w:r>
      <w:r w:rsidRPr="00A433AF">
        <w:rPr>
          <w:snapToGrid w:val="0"/>
          <w:szCs w:val="22"/>
        </w:rPr>
        <w:t>BPA</w:t>
      </w:r>
      <w:r w:rsidRPr="00012891">
        <w:rPr>
          <w:snapToGrid w:val="0"/>
          <w:szCs w:val="22"/>
        </w:rPr>
        <w:t xml:space="preserve"> </w:t>
      </w:r>
      <w:r>
        <w:rPr>
          <w:snapToGrid w:val="0"/>
          <w:szCs w:val="22"/>
        </w:rPr>
        <w:t xml:space="preserve">has removed </w:t>
      </w:r>
      <w:del w:id="410" w:author="Author">
        <w:r w:rsidDel="000B49EF">
          <w:rPr>
            <w:snapToGrid w:val="0"/>
            <w:szCs w:val="22"/>
          </w:rPr>
          <w:delText>Transmission Scheduling Service</w:delText>
        </w:r>
      </w:del>
      <w:ins w:id="411" w:author="Author">
        <w:r w:rsidR="000B49EF">
          <w:rPr>
            <w:snapToGrid w:val="0"/>
            <w:szCs w:val="22"/>
          </w:rPr>
          <w:t>TSS</w:t>
        </w:r>
      </w:ins>
      <w:r>
        <w:rPr>
          <w:snapToGrid w:val="0"/>
          <w:szCs w:val="22"/>
        </w:rPr>
        <w:noBreakHyphen/>
        <w:t>Partial pursuant to this section </w:t>
      </w:r>
      <w:r w:rsidRPr="00757A6C">
        <w:rPr>
          <w:snapToGrid w:val="0"/>
          <w:szCs w:val="22"/>
          <w:highlight w:val="yellow"/>
        </w:rPr>
        <w:t>4.2</w:t>
      </w:r>
      <w:r>
        <w:rPr>
          <w:snapToGrid w:val="0"/>
          <w:szCs w:val="22"/>
        </w:rPr>
        <w:t xml:space="preserve">, then </w:t>
      </w:r>
      <w:r w:rsidRPr="00461C8F">
        <w:rPr>
          <w:snapToGrid w:val="0"/>
          <w:color w:val="FF0000"/>
          <w:szCs w:val="22"/>
        </w:rPr>
        <w:t>«Customer Name»</w:t>
      </w:r>
      <w:r>
        <w:rPr>
          <w:snapToGrid w:val="0"/>
          <w:szCs w:val="22"/>
        </w:rPr>
        <w:t xml:space="preserve"> may request </w:t>
      </w:r>
      <w:del w:id="412" w:author="Author">
        <w:r w:rsidDel="000B49EF">
          <w:rPr>
            <w:snapToGrid w:val="0"/>
            <w:szCs w:val="22"/>
          </w:rPr>
          <w:delText>Transmission Scheduling Service</w:delText>
        </w:r>
      </w:del>
      <w:ins w:id="413" w:author="Author">
        <w:r w:rsidR="000B49EF">
          <w:rPr>
            <w:snapToGrid w:val="0"/>
            <w:szCs w:val="22"/>
          </w:rPr>
          <w:t>TSS</w:t>
        </w:r>
      </w:ins>
      <w:r>
        <w:rPr>
          <w:snapToGrid w:val="0"/>
          <w:szCs w:val="22"/>
        </w:rPr>
        <w:noBreakHyphen/>
        <w:t xml:space="preserve">Partial by July 15 </w:t>
      </w:r>
      <w:del w:id="414" w:author="Author">
        <w:r w:rsidDel="000B49EF">
          <w:rPr>
            <w:snapToGrid w:val="0"/>
            <w:szCs w:val="22"/>
          </w:rPr>
          <w:delText xml:space="preserve">prior to the start </w:delText>
        </w:r>
      </w:del>
      <w:r>
        <w:rPr>
          <w:snapToGrid w:val="0"/>
          <w:szCs w:val="22"/>
        </w:rPr>
        <w:t xml:space="preserve">of a subsequent </w:t>
      </w:r>
      <w:del w:id="415" w:author="Author">
        <w:r w:rsidDel="000B49EF">
          <w:rPr>
            <w:snapToGrid w:val="0"/>
            <w:szCs w:val="22"/>
          </w:rPr>
          <w:delText xml:space="preserve">Fiscal </w:delText>
        </w:r>
      </w:del>
      <w:ins w:id="416" w:author="Author">
        <w:r w:rsidR="000B49EF">
          <w:rPr>
            <w:snapToGrid w:val="0"/>
            <w:szCs w:val="22"/>
          </w:rPr>
          <w:t xml:space="preserve">Forecast </w:t>
        </w:r>
      </w:ins>
      <w:r>
        <w:rPr>
          <w:snapToGrid w:val="0"/>
          <w:szCs w:val="22"/>
        </w:rPr>
        <w:t>Year; however, BPA, at its discretion, may deny such a request.</w:t>
      </w:r>
    </w:p>
    <w:p w14:paraId="1A5CFDA4" w14:textId="77777777" w:rsidR="001F1052" w:rsidRPr="00EC1F07" w:rsidRDefault="001F1052" w:rsidP="001F1052">
      <w:r w:rsidRPr="00274B38">
        <w:rPr>
          <w:i/>
          <w:color w:val="FF00FF"/>
          <w:szCs w:val="22"/>
        </w:rPr>
        <w:t>End Option 2</w:t>
      </w:r>
      <w:del w:id="417" w:author="Author">
        <w:r w:rsidDel="00CE4312">
          <w:rPr>
            <w:i/>
            <w:color w:val="FF00FF"/>
            <w:szCs w:val="22"/>
          </w:rPr>
          <w:delText xml:space="preserve"> TSS-Partial</w:delText>
        </w:r>
      </w:del>
    </w:p>
    <w:p w14:paraId="7C7B3CB7" w14:textId="77777777" w:rsidR="001F1052" w:rsidRPr="00EC1F07" w:rsidRDefault="001F1052" w:rsidP="001F1052">
      <w:pPr>
        <w:ind w:left="720"/>
      </w:pPr>
    </w:p>
    <w:p w14:paraId="1ED524E7" w14:textId="77777777" w:rsidR="001F1052" w:rsidRDefault="001F1052" w:rsidP="004730AF">
      <w:pPr>
        <w:keepNext/>
        <w:ind w:left="1440" w:hanging="720"/>
        <w:rPr>
          <w:b/>
          <w:szCs w:val="22"/>
        </w:rPr>
      </w:pPr>
      <w:r w:rsidRPr="00EC1F07">
        <w:rPr>
          <w:szCs w:val="22"/>
        </w:rPr>
        <w:lastRenderedPageBreak/>
        <w:t>4.3</w:t>
      </w:r>
      <w:r w:rsidRPr="00EC1F07">
        <w:rPr>
          <w:szCs w:val="22"/>
        </w:rPr>
        <w:tab/>
      </w:r>
      <w:r w:rsidRPr="00EC1F07">
        <w:rPr>
          <w:b/>
          <w:szCs w:val="22"/>
        </w:rPr>
        <w:t>Transmission Curtailments</w:t>
      </w:r>
    </w:p>
    <w:p w14:paraId="41560C97" w14:textId="7BFCCCDE" w:rsidR="00A87DA0" w:rsidRPr="00EC1F07" w:rsidDel="00A87DA0" w:rsidRDefault="00A87DA0">
      <w:pPr>
        <w:keepNext/>
        <w:ind w:left="2160"/>
        <w:rPr>
          <w:del w:id="418" w:author="Author"/>
          <w:szCs w:val="22"/>
        </w:rPr>
      </w:pPr>
    </w:p>
    <w:p w14:paraId="730DEE02" w14:textId="496C80A4" w:rsidR="001F1052" w:rsidRPr="00EC1F07" w:rsidDel="00A87DA0" w:rsidRDefault="001F1052">
      <w:pPr>
        <w:keepNext/>
        <w:ind w:left="2160" w:hanging="720"/>
        <w:rPr>
          <w:del w:id="419" w:author="Author"/>
          <w:szCs w:val="22"/>
        </w:rPr>
      </w:pPr>
      <w:del w:id="420" w:author="Author">
        <w:r w:rsidRPr="00EC1F07" w:rsidDel="00A87DA0">
          <w:rPr>
            <w:szCs w:val="22"/>
          </w:rPr>
          <w:delText>4.3.1</w:delText>
        </w:r>
        <w:r w:rsidRPr="00EC1F07" w:rsidDel="00A87DA0">
          <w:rPr>
            <w:szCs w:val="22"/>
          </w:rPr>
          <w:tab/>
        </w:r>
        <w:r w:rsidRPr="00B304E0" w:rsidDel="00A87DA0">
          <w:rPr>
            <w:b/>
            <w:color w:val="000000"/>
            <w:szCs w:val="22"/>
          </w:rPr>
          <w:delText>Notification</w:delText>
        </w:r>
        <w:r w:rsidRPr="00EC1F07" w:rsidDel="00A87DA0">
          <w:rPr>
            <w:b/>
            <w:szCs w:val="22"/>
          </w:rPr>
          <w:delText xml:space="preserve"> Preference</w:delText>
        </w:r>
      </w:del>
    </w:p>
    <w:p w14:paraId="11685988" w14:textId="129CD9B4" w:rsidR="00A87DA0" w:rsidRPr="00EC1F07" w:rsidDel="00A87DA0" w:rsidRDefault="001F1052" w:rsidP="00BB5BB6">
      <w:pPr>
        <w:keepNext/>
        <w:widowControl w:val="0"/>
        <w:ind w:left="3060" w:hanging="900"/>
        <w:rPr>
          <w:del w:id="421" w:author="Author"/>
          <w:szCs w:val="22"/>
        </w:rPr>
      </w:pPr>
      <w:del w:id="422" w:author="Author">
        <w:r w:rsidRPr="00EC1F07" w:rsidDel="00A87DA0">
          <w:rPr>
            <w:szCs w:val="22"/>
          </w:rPr>
          <w:delText>Prior to the delivery of</w:delText>
        </w:r>
        <w:r w:rsidRPr="00EC1F07" w:rsidDel="00A87DA0">
          <w:rPr>
            <w:color w:val="FF0000"/>
            <w:szCs w:val="22"/>
          </w:rPr>
          <w:delText xml:space="preserve"> </w:delText>
        </w:r>
        <w:r w:rsidDel="00A87DA0">
          <w:rPr>
            <w:color w:val="FF0000"/>
            <w:szCs w:val="22"/>
          </w:rPr>
          <w:delText>«Customer Name»</w:delText>
        </w:r>
        <w:r w:rsidRPr="00EC1F07" w:rsidDel="00A87DA0">
          <w:rPr>
            <w:szCs w:val="22"/>
          </w:rPr>
          <w:delText xml:space="preserve">’s Dedicated Resources </w:delText>
        </w:r>
      </w:del>
      <w:ins w:id="423" w:author="Author">
        <w:del w:id="424" w:author="Author">
          <w:r w:rsidR="00C46EEE" w:rsidDel="00A87DA0">
            <w:rPr>
              <w:rFonts w:cs="Century Schoolbook"/>
              <w:szCs w:val="22"/>
            </w:rPr>
            <w:delText>and Consumer-Owned Resources serving On-Site Consumer Load</w:delText>
          </w:r>
          <w:r w:rsidR="00C46EEE" w:rsidDel="00A87DA0">
            <w:delText xml:space="preserve"> </w:delText>
          </w:r>
        </w:del>
      </w:ins>
      <w:del w:id="425" w:author="Author">
        <w:r w:rsidRPr="00EC1F07" w:rsidDel="00A87DA0">
          <w:rPr>
            <w:szCs w:val="22"/>
          </w:rPr>
          <w:delText>t</w:delText>
        </w:r>
        <w:r w:rsidRPr="000B49EF" w:rsidDel="00A87DA0">
          <w:rPr>
            <w:szCs w:val="22"/>
          </w:rPr>
          <w:delText>o</w:delText>
        </w:r>
        <w:r w:rsidRPr="008B2F40" w:rsidDel="00A87DA0">
          <w:rPr>
            <w:szCs w:val="22"/>
          </w:rPr>
          <w:delText xml:space="preserve"> </w:delText>
        </w:r>
        <w:r w:rsidDel="00A87DA0">
          <w:rPr>
            <w:color w:val="FF0000"/>
            <w:szCs w:val="22"/>
          </w:rPr>
          <w:delText>«Customer Name»</w:delText>
        </w:r>
        <w:r w:rsidRPr="00EC1F07" w:rsidDel="00A87DA0">
          <w:rPr>
            <w:szCs w:val="22"/>
          </w:rPr>
          <w:delText>’s load,</w:delText>
        </w:r>
        <w:r w:rsidRPr="00EC1F07" w:rsidDel="00A87DA0">
          <w:rPr>
            <w:color w:val="FF0000"/>
            <w:szCs w:val="22"/>
          </w:rPr>
          <w:delText xml:space="preserve"> </w:delText>
        </w:r>
        <w:r w:rsidDel="00A87DA0">
          <w:rPr>
            <w:color w:val="FF0000"/>
            <w:szCs w:val="22"/>
          </w:rPr>
          <w:delText>«Customer Name»</w:delText>
        </w:r>
        <w:r w:rsidRPr="00EC1F07" w:rsidDel="00A87DA0">
          <w:rPr>
            <w:szCs w:val="22"/>
          </w:rPr>
          <w:delText xml:space="preserve"> shall notify BPA whether it wants to receive either an electronic copy of the E</w:delText>
        </w:r>
        <w:r w:rsidRPr="00EC1F07" w:rsidDel="00A87DA0">
          <w:rPr>
            <w:szCs w:val="22"/>
          </w:rPr>
          <w:noBreakHyphen/>
          <w:delText>Tag or an e</w:delText>
        </w:r>
        <w:r w:rsidDel="00A87DA0">
          <w:rPr>
            <w:szCs w:val="22"/>
          </w:rPr>
          <w:noBreakHyphen/>
        </w:r>
        <w:r w:rsidRPr="00EC1F07" w:rsidDel="00A87DA0">
          <w:rPr>
            <w:szCs w:val="22"/>
          </w:rPr>
          <w:delText xml:space="preserve">mail of a Transmission Curtailment that impacts any of </w:delText>
        </w:r>
        <w:r w:rsidDel="00A87DA0">
          <w:rPr>
            <w:color w:val="FF0000"/>
            <w:szCs w:val="22"/>
          </w:rPr>
          <w:delText>«Customer Name»</w:delText>
        </w:r>
        <w:r w:rsidRPr="00EC1F07" w:rsidDel="00A87DA0">
          <w:rPr>
            <w:szCs w:val="22"/>
          </w:rPr>
          <w:delText>’s Dedicated Resources</w:delText>
        </w:r>
      </w:del>
      <w:ins w:id="426" w:author="Author">
        <w:del w:id="427" w:author="Author">
          <w:r w:rsidR="00C46EEE" w:rsidRPr="00C46EEE" w:rsidDel="00A87DA0">
            <w:rPr>
              <w:rFonts w:cs="Century Schoolbook"/>
              <w:szCs w:val="22"/>
            </w:rPr>
            <w:delText xml:space="preserve"> </w:delText>
          </w:r>
          <w:r w:rsidR="00C46EEE" w:rsidDel="00A87DA0">
            <w:rPr>
              <w:rFonts w:cs="Century Schoolbook"/>
              <w:szCs w:val="22"/>
            </w:rPr>
            <w:delText>and Consumer-Owned Resources serving On-Site Consumer Load</w:delText>
          </w:r>
        </w:del>
      </w:ins>
      <w:del w:id="428" w:author="Author">
        <w:r w:rsidRPr="00EC1F07" w:rsidDel="00A87DA0">
          <w:rPr>
            <w:szCs w:val="22"/>
          </w:rPr>
          <w:delText xml:space="preserve">.  If </w:delText>
        </w:r>
        <w:r w:rsidDel="00A87DA0">
          <w:rPr>
            <w:color w:val="FF0000"/>
            <w:szCs w:val="22"/>
          </w:rPr>
          <w:delText>«Customer Name»</w:delText>
        </w:r>
        <w:r w:rsidRPr="00EC1F07" w:rsidDel="00A87DA0">
          <w:rPr>
            <w:szCs w:val="22"/>
          </w:rPr>
          <w:delText xml:space="preserve"> chooses notification of Transmission Curtailments by e</w:delText>
        </w:r>
        <w:r w:rsidDel="00A87DA0">
          <w:rPr>
            <w:szCs w:val="22"/>
          </w:rPr>
          <w:noBreakHyphen/>
        </w:r>
        <w:r w:rsidRPr="00EC1F07" w:rsidDel="00A87DA0">
          <w:rPr>
            <w:szCs w:val="22"/>
          </w:rPr>
          <w:delText xml:space="preserve">mail, then </w:delText>
        </w:r>
        <w:r w:rsidDel="00A87DA0">
          <w:rPr>
            <w:color w:val="FF0000"/>
            <w:szCs w:val="22"/>
          </w:rPr>
          <w:delText>«Customer Name»</w:delText>
        </w:r>
        <w:r w:rsidRPr="00EC1F07" w:rsidDel="00A87DA0">
          <w:rPr>
            <w:szCs w:val="22"/>
          </w:rPr>
          <w:delText xml:space="preserve"> shall provide BPA a single e</w:delText>
        </w:r>
        <w:r w:rsidDel="00A87DA0">
          <w:rPr>
            <w:szCs w:val="22"/>
          </w:rPr>
          <w:noBreakHyphen/>
        </w:r>
        <w:r w:rsidRPr="00EC1F07" w:rsidDel="00A87DA0">
          <w:rPr>
            <w:szCs w:val="22"/>
          </w:rPr>
          <w:delText xml:space="preserve">mail address for BPA to send such notifications to, and the Parties shall revise the </w:delText>
        </w:r>
        <w:r w:rsidRPr="00744CC8" w:rsidDel="00A87DA0">
          <w:rPr>
            <w:szCs w:val="22"/>
            <w:highlight w:val="yellow"/>
          </w:rPr>
          <w:delText>table in section </w:delText>
        </w:r>
        <w:r w:rsidRPr="00EB22E3" w:rsidDel="00A87DA0">
          <w:rPr>
            <w:szCs w:val="22"/>
            <w:highlight w:val="yellow"/>
          </w:rPr>
          <w:delText>4.3.6</w:delText>
        </w:r>
        <w:r w:rsidRPr="00744CC8" w:rsidDel="00A87DA0">
          <w:rPr>
            <w:szCs w:val="22"/>
            <w:highlight w:val="yellow"/>
          </w:rPr>
          <w:delText xml:space="preserve"> below to include the e</w:delText>
        </w:r>
        <w:r w:rsidRPr="00744CC8" w:rsidDel="00A87DA0">
          <w:rPr>
            <w:szCs w:val="22"/>
            <w:highlight w:val="yellow"/>
          </w:rPr>
          <w:noBreakHyphen/>
          <w:delText>mail address</w:delText>
        </w:r>
        <w:r w:rsidRPr="00EC1F07" w:rsidDel="00A87DA0">
          <w:rPr>
            <w:szCs w:val="22"/>
          </w:rPr>
          <w:delText xml:space="preserve">.  BPA shall notify </w:delText>
        </w:r>
        <w:r w:rsidDel="00A87DA0">
          <w:rPr>
            <w:color w:val="FF0000"/>
            <w:szCs w:val="22"/>
          </w:rPr>
          <w:delText>«Customer Name»</w:delText>
        </w:r>
        <w:r w:rsidRPr="00EC1F07" w:rsidDel="00A87DA0">
          <w:rPr>
            <w:szCs w:val="22"/>
          </w:rPr>
          <w:delText xml:space="preserve"> </w:delText>
        </w:r>
        <w:r w:rsidDel="00A87DA0">
          <w:rPr>
            <w:szCs w:val="22"/>
          </w:rPr>
          <w:delText>no later than</w:delText>
        </w:r>
        <w:r w:rsidRPr="00EC1F07" w:rsidDel="00A87DA0">
          <w:rPr>
            <w:szCs w:val="22"/>
          </w:rPr>
          <w:delText xml:space="preserve"> ten minutes </w:delText>
        </w:r>
        <w:r w:rsidDel="00A87DA0">
          <w:rPr>
            <w:szCs w:val="22"/>
          </w:rPr>
          <w:delText>after</w:delText>
        </w:r>
        <w:r w:rsidRPr="00EC1F07" w:rsidDel="00A87DA0">
          <w:rPr>
            <w:szCs w:val="22"/>
          </w:rPr>
          <w:delText xml:space="preserve"> a Transmission Curtailment.</w:delText>
        </w:r>
      </w:del>
    </w:p>
    <w:p w14:paraId="1909F52D" w14:textId="77777777" w:rsidR="001F1052" w:rsidRPr="00EC1F07" w:rsidRDefault="001F1052" w:rsidP="00BB5BB6">
      <w:pPr>
        <w:keepNext/>
        <w:ind w:left="2160" w:hanging="720"/>
        <w:rPr>
          <w:szCs w:val="22"/>
        </w:rPr>
      </w:pPr>
    </w:p>
    <w:p w14:paraId="2E0F7ED0" w14:textId="0C8E47D9" w:rsidR="001F1052" w:rsidRPr="00EC1F07" w:rsidRDefault="001F1052" w:rsidP="00B304E0">
      <w:pPr>
        <w:keepNext/>
        <w:ind w:left="2160" w:hanging="720"/>
        <w:rPr>
          <w:szCs w:val="22"/>
        </w:rPr>
      </w:pPr>
      <w:r w:rsidRPr="00EC1F07">
        <w:rPr>
          <w:szCs w:val="22"/>
        </w:rPr>
        <w:t>4.3.</w:t>
      </w:r>
      <w:del w:id="429" w:author="Author">
        <w:r w:rsidRPr="00EC1F07" w:rsidDel="00A87DA0">
          <w:rPr>
            <w:szCs w:val="22"/>
          </w:rPr>
          <w:delText>2</w:delText>
        </w:r>
      </w:del>
      <w:ins w:id="430" w:author="Author">
        <w:r w:rsidR="00A87DA0">
          <w:rPr>
            <w:szCs w:val="22"/>
          </w:rPr>
          <w:t>1</w:t>
        </w:r>
      </w:ins>
      <w:r w:rsidRPr="00EC1F07">
        <w:rPr>
          <w:szCs w:val="22"/>
        </w:rPr>
        <w:tab/>
      </w:r>
      <w:r w:rsidRPr="00B304E0">
        <w:rPr>
          <w:b/>
          <w:color w:val="000000"/>
          <w:szCs w:val="22"/>
        </w:rPr>
        <w:t>Transmission</w:t>
      </w:r>
      <w:r w:rsidRPr="00EC1F07">
        <w:rPr>
          <w:b/>
          <w:szCs w:val="22"/>
        </w:rPr>
        <w:t xml:space="preserve"> Curtailment Management Service (TCMS)</w:t>
      </w:r>
      <w:del w:id="431" w:author="Author">
        <w:r w:rsidRPr="00DF496C" w:rsidDel="009C04F8">
          <w:rPr>
            <w:b/>
            <w:i/>
            <w:vanish/>
            <w:color w:val="FF0000"/>
            <w:szCs w:val="22"/>
          </w:rPr>
          <w:delText>(09/30/10 Version)</w:delText>
        </w:r>
      </w:del>
    </w:p>
    <w:p w14:paraId="2380C5A2" w14:textId="52D87774" w:rsidR="001F1052" w:rsidRPr="00EC1F07" w:rsidRDefault="001F1052" w:rsidP="001F1052">
      <w:pPr>
        <w:ind w:left="2160"/>
        <w:rPr>
          <w:szCs w:val="22"/>
        </w:rPr>
      </w:pPr>
      <w:r w:rsidRPr="00EC1F07">
        <w:rPr>
          <w:szCs w:val="22"/>
        </w:rPr>
        <w:t xml:space="preserve">As a feature of </w:t>
      </w:r>
      <w:del w:id="432" w:author="Author">
        <w:r w:rsidRPr="00EC1F07" w:rsidDel="000B49EF">
          <w:rPr>
            <w:szCs w:val="22"/>
          </w:rPr>
          <w:delText>Transmission Scheduling Service</w:delText>
        </w:r>
      </w:del>
      <w:ins w:id="433" w:author="Author">
        <w:r w:rsidR="000B49EF">
          <w:rPr>
            <w:szCs w:val="22"/>
          </w:rPr>
          <w:t>TSS</w:t>
        </w:r>
      </w:ins>
      <w:r w:rsidRPr="00EC1F07">
        <w:rPr>
          <w:szCs w:val="22"/>
        </w:rPr>
        <w:t xml:space="preserve">, BPA shall provide </w:t>
      </w:r>
      <w:del w:id="434" w:author="Author">
        <w:r w:rsidRPr="00EC1F07" w:rsidDel="000B49EF">
          <w:rPr>
            <w:szCs w:val="22"/>
          </w:rPr>
          <w:delText>Transmission Curtailment Management Service (</w:delText>
        </w:r>
      </w:del>
      <w:r w:rsidRPr="00EC1F07">
        <w:rPr>
          <w:szCs w:val="22"/>
        </w:rPr>
        <w:t>TCMS</w:t>
      </w:r>
      <w:del w:id="435" w:author="Author">
        <w:r w:rsidRPr="00EC1F07" w:rsidDel="000B49EF">
          <w:rPr>
            <w:szCs w:val="22"/>
          </w:rPr>
          <w:delText>)</w:delText>
        </w:r>
      </w:del>
      <w:r w:rsidRPr="00EC1F07">
        <w:rPr>
          <w:szCs w:val="22"/>
        </w:rPr>
        <w:t xml:space="preserve"> for certain </w:t>
      </w:r>
      <w:r>
        <w:rPr>
          <w:color w:val="FF0000"/>
          <w:szCs w:val="22"/>
        </w:rPr>
        <w:t>«Customer Name»</w:t>
      </w:r>
      <w:r w:rsidRPr="00EC1F07">
        <w:rPr>
          <w:szCs w:val="22"/>
        </w:rPr>
        <w:t xml:space="preserve"> Dedicated Resources</w:t>
      </w:r>
      <w:r>
        <w:rPr>
          <w:szCs w:val="22"/>
        </w:rPr>
        <w:t xml:space="preserve"> that require an E-Tag for delivery</w:t>
      </w:r>
      <w:r w:rsidRPr="00EC1F07">
        <w:rPr>
          <w:szCs w:val="22"/>
        </w:rPr>
        <w:t>.  TCMS coverage shall apply when Transmission Events impact eligible resources, with certain limitations as described throughout this section</w:t>
      </w:r>
      <w:r>
        <w:rPr>
          <w:szCs w:val="22"/>
        </w:rPr>
        <w:t> </w:t>
      </w:r>
      <w:r w:rsidRPr="00392AB0">
        <w:rPr>
          <w:szCs w:val="22"/>
          <w:highlight w:val="yellow"/>
        </w:rPr>
        <w:t>4.3</w:t>
      </w:r>
      <w:r w:rsidRPr="00EC1F07">
        <w:rPr>
          <w:szCs w:val="22"/>
        </w:rPr>
        <w:t>.</w:t>
      </w:r>
      <w:ins w:id="436" w:author="Author">
        <w:r w:rsidR="00C46EEE">
          <w:rPr>
            <w:szCs w:val="22"/>
          </w:rPr>
          <w:t xml:space="preserve"> </w:t>
        </w:r>
        <w:r w:rsidR="00F615E7">
          <w:rPr>
            <w:szCs w:val="22"/>
          </w:rPr>
          <w:t xml:space="preserve"> </w:t>
        </w:r>
        <w:r w:rsidR="00C46EEE">
          <w:rPr>
            <w:szCs w:val="22"/>
          </w:rPr>
          <w:t xml:space="preserve">TCMS and Transmission Events do not apply to </w:t>
        </w:r>
        <w:r w:rsidR="00C46EEE">
          <w:rPr>
            <w:rFonts w:cs="Century Schoolbook"/>
            <w:szCs w:val="22"/>
          </w:rPr>
          <w:t>Consumer-Owned Resources serving On-Site Consumer Load.</w:t>
        </w:r>
      </w:ins>
    </w:p>
    <w:p w14:paraId="1E2AAA0D" w14:textId="77777777" w:rsidR="001F1052" w:rsidRPr="00EC1F07" w:rsidRDefault="001F1052" w:rsidP="001F1052">
      <w:pPr>
        <w:ind w:left="2160"/>
        <w:rPr>
          <w:szCs w:val="22"/>
        </w:rPr>
      </w:pPr>
    </w:p>
    <w:p w14:paraId="65CA7229" w14:textId="77777777" w:rsidR="001F1052" w:rsidRPr="00EC1F07" w:rsidRDefault="001F1052" w:rsidP="001F1052">
      <w:pPr>
        <w:ind w:left="2160"/>
        <w:rPr>
          <w:rFonts w:cs="Century Schoolbook"/>
          <w:szCs w:val="22"/>
        </w:rPr>
      </w:pPr>
      <w:r w:rsidRPr="00EC1F07">
        <w:rPr>
          <w:rFonts w:cs="Century Schoolbook"/>
          <w:szCs w:val="22"/>
        </w:rPr>
        <w:t xml:space="preserve">In accordance with the BPA OATT, TCMS coverage shall not apply while Transmission Services is redispatching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Dedicated Resource</w:t>
      </w:r>
      <w:r>
        <w:rPr>
          <w:rFonts w:cs="Century Schoolbook"/>
          <w:szCs w:val="22"/>
        </w:rPr>
        <w:t>(s)</w:t>
      </w:r>
      <w:r w:rsidRPr="00EC1F07">
        <w:rPr>
          <w:rFonts w:cs="Century Schoolbook"/>
          <w:szCs w:val="22"/>
        </w:rPr>
        <w:t xml:space="preserve"> to serve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load during a Transmission Event.</w:t>
      </w:r>
    </w:p>
    <w:p w14:paraId="228A8D00" w14:textId="77777777" w:rsidR="001F1052" w:rsidRPr="00EC1F07" w:rsidRDefault="001F1052" w:rsidP="001F1052">
      <w:pPr>
        <w:ind w:left="1440"/>
        <w:rPr>
          <w:szCs w:val="22"/>
          <w:u w:val="single"/>
        </w:rPr>
      </w:pPr>
    </w:p>
    <w:p w14:paraId="38500760" w14:textId="77777777" w:rsidR="001F1052" w:rsidRPr="00F441CF" w:rsidRDefault="001F1052" w:rsidP="001F1052">
      <w:pPr>
        <w:keepNext/>
        <w:ind w:left="2160"/>
        <w:rPr>
          <w:i/>
          <w:color w:val="0000FF"/>
          <w:szCs w:val="22"/>
        </w:rPr>
      </w:pPr>
      <w:r w:rsidRPr="00F441CF">
        <w:rPr>
          <w:i/>
          <w:color w:val="0000FF"/>
          <w:szCs w:val="22"/>
          <w:u w:val="single"/>
        </w:rPr>
        <w:t>Reviewer’s Note</w:t>
      </w:r>
      <w:r w:rsidRPr="00F441CF">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7137C790" w14:textId="4298F4D2" w:rsidR="001F1052" w:rsidRDefault="001F1052" w:rsidP="001F1052">
      <w:pPr>
        <w:keepNext/>
        <w:ind w:left="2160" w:hanging="720"/>
        <w:rPr>
          <w:b/>
          <w:szCs w:val="22"/>
        </w:rPr>
      </w:pPr>
      <w:r w:rsidRPr="00EC1F07">
        <w:rPr>
          <w:szCs w:val="22"/>
        </w:rPr>
        <w:t>4.3.</w:t>
      </w:r>
      <w:del w:id="437" w:author="Author">
        <w:r w:rsidRPr="00EC1F07" w:rsidDel="00A87DA0">
          <w:rPr>
            <w:szCs w:val="22"/>
          </w:rPr>
          <w:delText>3</w:delText>
        </w:r>
      </w:del>
      <w:ins w:id="438" w:author="Author">
        <w:r w:rsidR="00A87DA0">
          <w:rPr>
            <w:szCs w:val="22"/>
          </w:rPr>
          <w:t>2</w:t>
        </w:r>
      </w:ins>
      <w:r w:rsidRPr="00EC1F07">
        <w:rPr>
          <w:szCs w:val="22"/>
        </w:rPr>
        <w:tab/>
      </w:r>
      <w:r w:rsidRPr="00B304E0">
        <w:rPr>
          <w:b/>
          <w:color w:val="000000"/>
          <w:szCs w:val="22"/>
        </w:rPr>
        <w:t>Curtailment</w:t>
      </w:r>
      <w:r w:rsidRPr="00EC1F07">
        <w:rPr>
          <w:b/>
          <w:szCs w:val="22"/>
        </w:rPr>
        <w:t xml:space="preserve"> and Outage Terms and Conditions</w:t>
      </w:r>
      <w:r w:rsidRPr="00EC1F07">
        <w:rPr>
          <w:szCs w:val="22"/>
        </w:rPr>
        <w:t xml:space="preserve"> </w:t>
      </w:r>
      <w:r>
        <w:rPr>
          <w:b/>
          <w:szCs w:val="22"/>
        </w:rPr>
        <w:t>f</w:t>
      </w:r>
      <w:r w:rsidRPr="00EC1F07">
        <w:rPr>
          <w:b/>
          <w:szCs w:val="22"/>
        </w:rPr>
        <w:t xml:space="preserve">or Resources </w:t>
      </w:r>
      <w:r>
        <w:rPr>
          <w:b/>
          <w:szCs w:val="22"/>
        </w:rPr>
        <w:t>w</w:t>
      </w:r>
      <w:r w:rsidRPr="00EC1F07">
        <w:rPr>
          <w:b/>
          <w:szCs w:val="22"/>
        </w:rPr>
        <w:t>ithout TCMS</w:t>
      </w:r>
    </w:p>
    <w:p w14:paraId="03EFC96A" w14:textId="114EEEF1" w:rsidR="001F1052" w:rsidRDefault="001F1052" w:rsidP="001F1052">
      <w:pPr>
        <w:ind w:left="2160"/>
        <w:rPr>
          <w:szCs w:val="22"/>
        </w:rPr>
      </w:pPr>
      <w:r w:rsidRPr="00EC1F07">
        <w:rPr>
          <w:szCs w:val="22"/>
        </w:rPr>
        <w:t>This section </w:t>
      </w:r>
      <w:r w:rsidRPr="00392AB0">
        <w:rPr>
          <w:szCs w:val="22"/>
          <w:highlight w:val="yellow"/>
        </w:rPr>
        <w:t>4.3.</w:t>
      </w:r>
      <w:del w:id="439" w:author="Author">
        <w:r w:rsidRPr="00A11C87" w:rsidDel="00005799">
          <w:rPr>
            <w:szCs w:val="22"/>
          </w:rPr>
          <w:delText>3</w:delText>
        </w:r>
        <w:r w:rsidRPr="00EC1F07" w:rsidDel="00005799">
          <w:rPr>
            <w:szCs w:val="22"/>
          </w:rPr>
          <w:delText xml:space="preserve"> </w:delText>
        </w:r>
      </w:del>
      <w:ins w:id="440" w:author="Author">
        <w:r w:rsidR="00005799" w:rsidRPr="00A11C87">
          <w:rPr>
            <w:szCs w:val="22"/>
            <w:highlight w:val="yellow"/>
          </w:rPr>
          <w:t>2</w:t>
        </w:r>
        <w:r w:rsidR="00005799" w:rsidRPr="00EC1F07">
          <w:rPr>
            <w:szCs w:val="22"/>
          </w:rPr>
          <w:t xml:space="preserve"> </w:t>
        </w:r>
      </w:ins>
      <w:r w:rsidRPr="00EC1F07">
        <w:rPr>
          <w:szCs w:val="22"/>
        </w:rPr>
        <w:t xml:space="preserve">shall apply to </w:t>
      </w:r>
      <w:r>
        <w:rPr>
          <w:color w:val="FF0000"/>
          <w:szCs w:val="22"/>
        </w:rPr>
        <w:t>«Customer Name»</w:t>
      </w:r>
      <w:r w:rsidRPr="00EC1F07">
        <w:rPr>
          <w:szCs w:val="22"/>
        </w:rPr>
        <w:t>’s Dedicated Resources for which Power Services is not providing TCMS coverage.</w:t>
      </w:r>
    </w:p>
    <w:p w14:paraId="210EA2C7" w14:textId="77777777" w:rsidR="001F1052" w:rsidRPr="00EC1F07" w:rsidRDefault="001F1052" w:rsidP="001F1052">
      <w:pPr>
        <w:ind w:left="2160"/>
      </w:pPr>
    </w:p>
    <w:p w14:paraId="498779C5" w14:textId="0235CC5A" w:rsidR="001F1052" w:rsidRPr="00EC1F07" w:rsidRDefault="001F1052" w:rsidP="001F1052">
      <w:pPr>
        <w:ind w:left="3060" w:hanging="900"/>
        <w:rPr>
          <w:szCs w:val="22"/>
        </w:rPr>
      </w:pPr>
      <w:r w:rsidRPr="00EC1F07">
        <w:rPr>
          <w:szCs w:val="22"/>
        </w:rPr>
        <w:t>4.3.</w:t>
      </w:r>
      <w:del w:id="441" w:author="Author">
        <w:r w:rsidRPr="00EC1F07" w:rsidDel="00A87DA0">
          <w:rPr>
            <w:szCs w:val="22"/>
          </w:rPr>
          <w:delText>3</w:delText>
        </w:r>
      </w:del>
      <w:ins w:id="442" w:author="Author">
        <w:r w:rsidR="00A87DA0">
          <w:rPr>
            <w:szCs w:val="22"/>
          </w:rPr>
          <w:t>2</w:t>
        </w:r>
      </w:ins>
      <w:r w:rsidRPr="00EC1F07">
        <w:rPr>
          <w:szCs w:val="22"/>
        </w:rPr>
        <w:t>.1</w:t>
      </w:r>
      <w:r w:rsidRPr="00EC1F07">
        <w:rPr>
          <w:szCs w:val="22"/>
        </w:rPr>
        <w:tab/>
        <w:t>If a Transmission Curtailment occurs prior to 45 minutes before the hour of delivery,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45 minutes before the hour of delivery.</w:t>
      </w:r>
    </w:p>
    <w:p w14:paraId="6D574D5C" w14:textId="77777777" w:rsidR="001F1052" w:rsidRPr="00EC1F07" w:rsidRDefault="001F1052" w:rsidP="001F1052">
      <w:pPr>
        <w:ind w:left="3060"/>
      </w:pPr>
    </w:p>
    <w:p w14:paraId="493FB79C" w14:textId="0AC7EA7F" w:rsidR="001F1052" w:rsidRPr="00EC1F07" w:rsidRDefault="001F1052" w:rsidP="001F1052">
      <w:pPr>
        <w:ind w:left="3060"/>
        <w:rPr>
          <w:szCs w:val="22"/>
        </w:rPr>
      </w:pPr>
      <w:r w:rsidRPr="00EC1F07">
        <w:rPr>
          <w:szCs w:val="22"/>
        </w:rPr>
        <w:t xml:space="preserve">If Power Services is unable to secure secondary network transmission for the replacement resource because </w:t>
      </w:r>
      <w:r>
        <w:rPr>
          <w:color w:val="FF0000"/>
          <w:szCs w:val="22"/>
        </w:rPr>
        <w:t>«Customer Name»</w:t>
      </w:r>
      <w:r w:rsidRPr="00EC1F07">
        <w:rPr>
          <w:szCs w:val="22"/>
        </w:rPr>
        <w:t xml:space="preserve"> did not notify Power Services of the revised delivery schedule prior to 45 minutes prior to the hour of delivery or secondary network transmission is unavailable, then </w:t>
      </w:r>
      <w:r>
        <w:rPr>
          <w:color w:val="FF0000"/>
          <w:szCs w:val="22"/>
        </w:rPr>
        <w:t>«Customer Name»</w:t>
      </w:r>
      <w:r w:rsidRPr="00EC1F07">
        <w:rPr>
          <w:szCs w:val="22"/>
        </w:rPr>
        <w:t xml:space="preserve"> shall be subject to charges consistent with the provisions of this Agreement and all related products and BPA’s</w:t>
      </w:r>
      <w:ins w:id="443" w:author="Author">
        <w:r w:rsidR="008B2F40">
          <w:rPr>
            <w:szCs w:val="22"/>
          </w:rPr>
          <w:t xml:space="preserve"> applicable </w:t>
        </w:r>
      </w:ins>
      <w:del w:id="444" w:author="Author">
        <w:r w:rsidRPr="00EC1F07" w:rsidDel="008B2F40">
          <w:rPr>
            <w:szCs w:val="22"/>
          </w:rPr>
          <w:delText xml:space="preserve"> </w:delText>
        </w:r>
      </w:del>
      <w:ins w:id="445" w:author="Author">
        <w:r w:rsidR="008B2F40">
          <w:rPr>
            <w:szCs w:val="22"/>
          </w:rPr>
          <w:t>Wholesale P</w:t>
        </w:r>
      </w:ins>
      <w:del w:id="446" w:author="Author">
        <w:r w:rsidRPr="00EC1F07" w:rsidDel="008B2F40">
          <w:rPr>
            <w:szCs w:val="22"/>
          </w:rPr>
          <w:delText>p</w:delText>
        </w:r>
      </w:del>
      <w:r w:rsidRPr="00EC1F07">
        <w:rPr>
          <w:szCs w:val="22"/>
        </w:rPr>
        <w:t xml:space="preserve">ower </w:t>
      </w:r>
      <w:ins w:id="447" w:author="Author">
        <w:r w:rsidR="008B2F40">
          <w:rPr>
            <w:szCs w:val="22"/>
          </w:rPr>
          <w:t>R</w:t>
        </w:r>
      </w:ins>
      <w:del w:id="448" w:author="Author">
        <w:r w:rsidRPr="00EC1F07" w:rsidDel="008B2F40">
          <w:rPr>
            <w:szCs w:val="22"/>
          </w:rPr>
          <w:delText>r</w:delText>
        </w:r>
      </w:del>
      <w:r w:rsidRPr="00EC1F07">
        <w:rPr>
          <w:szCs w:val="22"/>
        </w:rPr>
        <w:t xml:space="preserve">ate </w:t>
      </w:r>
      <w:del w:id="449" w:author="Author">
        <w:r w:rsidRPr="00EC1F07" w:rsidDel="008B2F40">
          <w:rPr>
            <w:szCs w:val="22"/>
          </w:rPr>
          <w:delText>schedules</w:delText>
        </w:r>
      </w:del>
      <w:ins w:id="450" w:author="Author">
        <w:r w:rsidR="008B2F40">
          <w:rPr>
            <w:szCs w:val="22"/>
          </w:rPr>
          <w:t>S</w:t>
        </w:r>
        <w:r w:rsidR="008B2F40" w:rsidRPr="00EC1F07">
          <w:rPr>
            <w:szCs w:val="22"/>
          </w:rPr>
          <w:t>chedules</w:t>
        </w:r>
        <w:r w:rsidR="008B2F40">
          <w:rPr>
            <w:szCs w:val="22"/>
          </w:rPr>
          <w:t xml:space="preserve"> and GRSPs</w:t>
        </w:r>
      </w:ins>
      <w:r w:rsidRPr="00EC1F07">
        <w:rPr>
          <w:szCs w:val="22"/>
        </w:rPr>
        <w:t xml:space="preserve">, including </w:t>
      </w:r>
      <w:ins w:id="451" w:author="Author">
        <w:r w:rsidR="00ED4FC2" w:rsidRPr="006D37EA">
          <w:t xml:space="preserve">Unauthorized Increase </w:t>
        </w:r>
        <w:r w:rsidR="00102446">
          <w:t>c</w:t>
        </w:r>
        <w:r w:rsidR="00ED4FC2" w:rsidRPr="006D37EA">
          <w:t>harge</w:t>
        </w:r>
        <w:r w:rsidR="00ED4FC2">
          <w:t>s</w:t>
        </w:r>
      </w:ins>
      <w:del w:id="452" w:author="Author">
        <w:r w:rsidRPr="00EC1F07" w:rsidDel="00ED4FC2">
          <w:rPr>
            <w:szCs w:val="22"/>
          </w:rPr>
          <w:delText>UAI charges</w:delText>
        </w:r>
      </w:del>
      <w:r w:rsidRPr="00EC1F07">
        <w:rPr>
          <w:szCs w:val="22"/>
        </w:rPr>
        <w:t>.</w:t>
      </w:r>
    </w:p>
    <w:p w14:paraId="2C73B8CF" w14:textId="77777777" w:rsidR="001F1052" w:rsidRPr="00EC1F07" w:rsidRDefault="001F1052" w:rsidP="001F1052">
      <w:pPr>
        <w:ind w:left="2160"/>
      </w:pPr>
    </w:p>
    <w:p w14:paraId="6E85AE92" w14:textId="1E1397D0" w:rsidR="001F1052" w:rsidRDefault="001F1052" w:rsidP="001F1052">
      <w:pPr>
        <w:widowControl w:val="0"/>
        <w:ind w:left="3060" w:hanging="900"/>
        <w:rPr>
          <w:szCs w:val="22"/>
        </w:rPr>
      </w:pPr>
      <w:r w:rsidRPr="00EC1F07">
        <w:rPr>
          <w:szCs w:val="22"/>
        </w:rPr>
        <w:t>4.3.</w:t>
      </w:r>
      <w:del w:id="453" w:author="Author">
        <w:r w:rsidRPr="00EC1F07" w:rsidDel="00A87DA0">
          <w:rPr>
            <w:szCs w:val="22"/>
          </w:rPr>
          <w:delText>3</w:delText>
        </w:r>
      </w:del>
      <w:ins w:id="454" w:author="Author">
        <w:r w:rsidR="00A87DA0">
          <w:rPr>
            <w:szCs w:val="22"/>
          </w:rPr>
          <w:t>2</w:t>
        </w:r>
      </w:ins>
      <w:r w:rsidRPr="00EC1F07">
        <w:rPr>
          <w:szCs w:val="22"/>
        </w:rPr>
        <w:t>.2</w:t>
      </w:r>
      <w:r w:rsidRPr="00EC1F07">
        <w:rPr>
          <w:szCs w:val="22"/>
        </w:rPr>
        <w:tab/>
        <w:t xml:space="preserve">Power Services shall not accept replacement delivery schedules for Transmission Curtailments that occur less than 45 minutes before the delivery hour.  </w:t>
      </w:r>
      <w:r>
        <w:rPr>
          <w:color w:val="FF0000"/>
          <w:szCs w:val="22"/>
        </w:rPr>
        <w:t>«Customer Name»</w:t>
      </w:r>
      <w:r w:rsidRPr="00EC1F07">
        <w:rPr>
          <w:szCs w:val="22"/>
        </w:rPr>
        <w:t xml:space="preserve"> shall be subject to charges consistent with the provisions of this Agreement and all related products and BPA’s</w:t>
      </w:r>
      <w:ins w:id="455" w:author="Author">
        <w:r w:rsidR="008B2F40" w:rsidRPr="008B2F40">
          <w:rPr>
            <w:szCs w:val="22"/>
          </w:rPr>
          <w:t xml:space="preserve"> </w:t>
        </w:r>
        <w:r w:rsidR="008B2F40">
          <w:rPr>
            <w:szCs w:val="22"/>
          </w:rPr>
          <w:t>applicable</w:t>
        </w:r>
      </w:ins>
      <w:r w:rsidRPr="00EC1F07">
        <w:rPr>
          <w:szCs w:val="22"/>
        </w:rPr>
        <w:t xml:space="preserve"> </w:t>
      </w:r>
      <w:del w:id="456" w:author="Author">
        <w:r w:rsidRPr="00EC1F07" w:rsidDel="008B2F40">
          <w:rPr>
            <w:szCs w:val="22"/>
          </w:rPr>
          <w:lastRenderedPageBreak/>
          <w:delText xml:space="preserve">power </w:delText>
        </w:r>
      </w:del>
      <w:ins w:id="457" w:author="Author">
        <w:r w:rsidR="008B2F40">
          <w:rPr>
            <w:szCs w:val="22"/>
          </w:rPr>
          <w:t>P</w:t>
        </w:r>
        <w:r w:rsidR="008B2F40" w:rsidRPr="00EC1F07">
          <w:rPr>
            <w:szCs w:val="22"/>
          </w:rPr>
          <w:t xml:space="preserve">ower </w:t>
        </w:r>
        <w:r w:rsidR="008B2F40">
          <w:rPr>
            <w:szCs w:val="22"/>
          </w:rPr>
          <w:t>R</w:t>
        </w:r>
      </w:ins>
      <w:del w:id="458" w:author="Author">
        <w:r w:rsidRPr="00EC1F07" w:rsidDel="008B2F40">
          <w:rPr>
            <w:szCs w:val="22"/>
          </w:rPr>
          <w:delText>r</w:delText>
        </w:r>
      </w:del>
      <w:r w:rsidRPr="00EC1F07">
        <w:rPr>
          <w:szCs w:val="22"/>
        </w:rPr>
        <w:t xml:space="preserve">ate </w:t>
      </w:r>
      <w:del w:id="459" w:author="Author">
        <w:r w:rsidRPr="00EC1F07" w:rsidDel="008B2F40">
          <w:rPr>
            <w:szCs w:val="22"/>
          </w:rPr>
          <w:delText>schedules</w:delText>
        </w:r>
      </w:del>
      <w:ins w:id="460" w:author="Author">
        <w:r w:rsidR="008B2F40">
          <w:rPr>
            <w:szCs w:val="22"/>
          </w:rPr>
          <w:t>S</w:t>
        </w:r>
        <w:r w:rsidR="008B2F40" w:rsidRPr="00EC1F07">
          <w:rPr>
            <w:szCs w:val="22"/>
          </w:rPr>
          <w:t>chedules</w:t>
        </w:r>
        <w:r w:rsidR="008B2F40">
          <w:rPr>
            <w:szCs w:val="22"/>
          </w:rPr>
          <w:t xml:space="preserve"> and GRSPs</w:t>
        </w:r>
      </w:ins>
      <w:r w:rsidRPr="00EC1F07">
        <w:rPr>
          <w:szCs w:val="22"/>
        </w:rPr>
        <w:t xml:space="preserve">, including </w:t>
      </w:r>
      <w:ins w:id="461" w:author="Author">
        <w:r w:rsidR="00ED4FC2" w:rsidRPr="006D37EA">
          <w:t xml:space="preserve">Unauthorized Increase </w:t>
        </w:r>
        <w:r w:rsidR="00102446">
          <w:t>c</w:t>
        </w:r>
        <w:r w:rsidR="00ED4FC2" w:rsidRPr="006D37EA">
          <w:t>harge</w:t>
        </w:r>
        <w:r w:rsidR="00ED4FC2">
          <w:t>s</w:t>
        </w:r>
      </w:ins>
      <w:del w:id="462" w:author="Author">
        <w:r w:rsidRPr="00EC1F07" w:rsidDel="00ED4FC2">
          <w:rPr>
            <w:szCs w:val="22"/>
          </w:rPr>
          <w:delText>UAI charges</w:delText>
        </w:r>
      </w:del>
      <w:r w:rsidRPr="00EC1F07">
        <w:rPr>
          <w:szCs w:val="22"/>
        </w:rPr>
        <w:t>.</w:t>
      </w:r>
    </w:p>
    <w:p w14:paraId="1986FAEC" w14:textId="77777777" w:rsidR="001F1052" w:rsidRPr="00EC1F07" w:rsidRDefault="001F1052" w:rsidP="001F1052">
      <w:pPr>
        <w:widowControl w:val="0"/>
        <w:ind w:left="3060" w:hanging="900"/>
        <w:rPr>
          <w:szCs w:val="22"/>
        </w:rPr>
      </w:pPr>
    </w:p>
    <w:p w14:paraId="6A54E827" w14:textId="599FFA79" w:rsidR="001F1052" w:rsidRPr="00EC1F07" w:rsidDel="00A87DA0" w:rsidRDefault="001F1052" w:rsidP="001F1052">
      <w:pPr>
        <w:keepNext/>
        <w:ind w:left="2160"/>
        <w:rPr>
          <w:del w:id="463" w:author="Author"/>
          <w:szCs w:val="22"/>
        </w:rPr>
      </w:pPr>
      <w:del w:id="464" w:author="Author">
        <w:r w:rsidRPr="00340C14" w:rsidDel="00A87DA0">
          <w:rPr>
            <w:i/>
            <w:color w:val="FF00FF"/>
            <w:szCs w:val="22"/>
            <w:u w:val="single"/>
          </w:rPr>
          <w:delText>Option</w:delText>
        </w:r>
        <w:r w:rsidDel="00A87DA0">
          <w:rPr>
            <w:i/>
            <w:color w:val="FF00FF"/>
            <w:szCs w:val="22"/>
            <w:u w:val="single"/>
          </w:rPr>
          <w:delText xml:space="preserve"> 1</w:delText>
        </w:r>
        <w:r w:rsidRPr="00340C14" w:rsidDel="00A87DA0">
          <w:rPr>
            <w:i/>
            <w:color w:val="FF00FF"/>
            <w:szCs w:val="22"/>
          </w:rPr>
          <w:delText xml:space="preserve">:  Include the following for customers purchasing </w:delText>
        </w:r>
        <w:r w:rsidDel="00A87DA0">
          <w:rPr>
            <w:i/>
            <w:color w:val="FF00FF"/>
            <w:szCs w:val="22"/>
          </w:rPr>
          <w:delText>TSS-Full</w:delText>
        </w:r>
      </w:del>
    </w:p>
    <w:p w14:paraId="565B17C1" w14:textId="4EBA3642" w:rsidR="001F1052" w:rsidRDefault="001F1052" w:rsidP="001F1052">
      <w:pPr>
        <w:widowControl w:val="0"/>
        <w:ind w:left="3060" w:hanging="900"/>
        <w:rPr>
          <w:szCs w:val="22"/>
        </w:rPr>
      </w:pPr>
      <w:r w:rsidRPr="00EC1F07">
        <w:rPr>
          <w:szCs w:val="22"/>
        </w:rPr>
        <w:t>4.3.</w:t>
      </w:r>
      <w:del w:id="465" w:author="Author">
        <w:r w:rsidRPr="00EC1F07" w:rsidDel="00A87DA0">
          <w:rPr>
            <w:szCs w:val="22"/>
          </w:rPr>
          <w:delText>3</w:delText>
        </w:r>
      </w:del>
      <w:ins w:id="466" w:author="Author">
        <w:r w:rsidR="00A87DA0">
          <w:rPr>
            <w:szCs w:val="22"/>
          </w:rPr>
          <w:t>2</w:t>
        </w:r>
      </w:ins>
      <w:r w:rsidRPr="00EC1F07">
        <w:rPr>
          <w:szCs w:val="22"/>
        </w:rPr>
        <w:t>.3</w:t>
      </w:r>
      <w:r>
        <w:rPr>
          <w:szCs w:val="22"/>
        </w:rPr>
        <w:tab/>
      </w:r>
      <w:r w:rsidRPr="00EC1F07">
        <w:rPr>
          <w:szCs w:val="22"/>
        </w:rPr>
        <w:t xml:space="preserve">If a Planned Transmission Outage is announced prior to </w:t>
      </w:r>
      <w:r>
        <w:rPr>
          <w:color w:val="FF0000"/>
          <w:szCs w:val="22"/>
        </w:rPr>
        <w:t>«Customer Name»</w:t>
      </w:r>
      <w:r w:rsidRPr="00EC1F07">
        <w:rPr>
          <w:szCs w:val="22"/>
        </w:rPr>
        <w:t>’s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the preschedule deadline described in section</w:t>
      </w:r>
      <w:r>
        <w:rPr>
          <w:szCs w:val="22"/>
        </w:rPr>
        <w:t> </w:t>
      </w:r>
      <w:r w:rsidRPr="00392AB0">
        <w:rPr>
          <w:szCs w:val="22"/>
          <w:highlight w:val="yellow"/>
        </w:rPr>
        <w:t>4.1</w:t>
      </w:r>
      <w:r w:rsidRPr="00EC1F07">
        <w:rPr>
          <w:szCs w:val="22"/>
        </w:rPr>
        <w:t xml:space="preserve"> of this exhibit.</w:t>
      </w:r>
    </w:p>
    <w:p w14:paraId="7FAB1D0D" w14:textId="739C9F37" w:rsidR="001F1052" w:rsidDel="00A87DA0" w:rsidRDefault="001F1052" w:rsidP="001F1052">
      <w:pPr>
        <w:widowControl w:val="0"/>
        <w:ind w:left="3060" w:hanging="900"/>
        <w:rPr>
          <w:del w:id="467" w:author="Author"/>
          <w:szCs w:val="22"/>
        </w:rPr>
      </w:pPr>
      <w:del w:id="468" w:author="Author">
        <w:r w:rsidDel="00A87DA0">
          <w:rPr>
            <w:i/>
            <w:color w:val="FF00FF"/>
            <w:szCs w:val="22"/>
          </w:rPr>
          <w:delText>End Option 1 TSS-Full</w:delText>
        </w:r>
      </w:del>
    </w:p>
    <w:p w14:paraId="62868909" w14:textId="6FF11151" w:rsidR="001F1052" w:rsidDel="007C0004" w:rsidRDefault="001F1052" w:rsidP="001F1052">
      <w:pPr>
        <w:ind w:left="2160" w:hanging="720"/>
        <w:rPr>
          <w:del w:id="469" w:author="Author"/>
          <w:szCs w:val="22"/>
        </w:rPr>
      </w:pPr>
    </w:p>
    <w:p w14:paraId="5E440E49" w14:textId="5094FFF6" w:rsidR="001F1052" w:rsidRPr="00EC1F07" w:rsidDel="007C0004" w:rsidRDefault="001F1052" w:rsidP="001F1052">
      <w:pPr>
        <w:keepNext/>
        <w:ind w:left="2160"/>
        <w:rPr>
          <w:del w:id="470" w:author="Author"/>
          <w:szCs w:val="22"/>
        </w:rPr>
      </w:pPr>
      <w:del w:id="471" w:author="Author">
        <w:r w:rsidRPr="00340C14" w:rsidDel="007C0004">
          <w:rPr>
            <w:i/>
            <w:color w:val="FF00FF"/>
            <w:szCs w:val="22"/>
            <w:u w:val="single"/>
          </w:rPr>
          <w:delText>Option</w:delText>
        </w:r>
        <w:r w:rsidDel="007C0004">
          <w:rPr>
            <w:i/>
            <w:color w:val="FF00FF"/>
            <w:szCs w:val="22"/>
            <w:u w:val="single"/>
          </w:rPr>
          <w:delText xml:space="preserve"> 2</w:delText>
        </w:r>
        <w:r w:rsidRPr="00340C14" w:rsidDel="007C0004">
          <w:rPr>
            <w:i/>
            <w:color w:val="FF00FF"/>
            <w:szCs w:val="22"/>
          </w:rPr>
          <w:delText xml:space="preserve">:  Include the following for customers purchasing </w:delText>
        </w:r>
        <w:r w:rsidDel="007C0004">
          <w:rPr>
            <w:i/>
            <w:color w:val="FF00FF"/>
            <w:szCs w:val="22"/>
          </w:rPr>
          <w:delText xml:space="preserve">TSS-Partial </w:delText>
        </w:r>
        <w:r w:rsidRPr="00DF496C" w:rsidDel="007C0004">
          <w:rPr>
            <w:b/>
            <w:i/>
            <w:vanish/>
            <w:color w:val="FF0000"/>
            <w:szCs w:val="22"/>
          </w:rPr>
          <w:delText>(</w:delText>
        </w:r>
        <w:r w:rsidDel="007C0004">
          <w:rPr>
            <w:b/>
            <w:i/>
            <w:vanish/>
            <w:color w:val="FF0000"/>
            <w:szCs w:val="22"/>
          </w:rPr>
          <w:delText>07/15/21</w:delText>
        </w:r>
        <w:r w:rsidRPr="00DF496C" w:rsidDel="007C0004">
          <w:rPr>
            <w:b/>
            <w:i/>
            <w:vanish/>
            <w:color w:val="FF0000"/>
            <w:szCs w:val="22"/>
          </w:rPr>
          <w:delText xml:space="preserve"> Version)</w:delText>
        </w:r>
      </w:del>
    </w:p>
    <w:p w14:paraId="73E4F58F" w14:textId="789DC689" w:rsidR="001F1052" w:rsidDel="007C0004" w:rsidRDefault="001F1052" w:rsidP="001F1052">
      <w:pPr>
        <w:widowControl w:val="0"/>
        <w:ind w:left="3060" w:hanging="900"/>
        <w:rPr>
          <w:del w:id="472" w:author="Author"/>
          <w:szCs w:val="22"/>
        </w:rPr>
      </w:pPr>
      <w:del w:id="473" w:author="Author">
        <w:r w:rsidRPr="00EC1F07" w:rsidDel="007C0004">
          <w:rPr>
            <w:szCs w:val="22"/>
          </w:rPr>
          <w:delText>4.3.3.3</w:delText>
        </w:r>
        <w:r w:rsidDel="007C0004">
          <w:rPr>
            <w:szCs w:val="22"/>
          </w:rPr>
          <w:tab/>
        </w:r>
        <w:r w:rsidRPr="00EC1F07" w:rsidDel="007C0004">
          <w:rPr>
            <w:szCs w:val="22"/>
          </w:rPr>
          <w:delText xml:space="preserve">If a Planned Transmission Outage is announced prior to </w:delText>
        </w:r>
        <w:r w:rsidDel="007C0004">
          <w:rPr>
            <w:color w:val="FF0000"/>
            <w:szCs w:val="22"/>
          </w:rPr>
          <w:delText>«Customer Name»</w:delText>
        </w:r>
        <w:r w:rsidRPr="00EC1F07" w:rsidDel="007C0004">
          <w:rPr>
            <w:szCs w:val="22"/>
          </w:rPr>
          <w:delText>’s submission of a delivery schedule in pre-schedule, then</w:delText>
        </w:r>
        <w:r w:rsidRPr="00EC1F07" w:rsidDel="007C0004">
          <w:rPr>
            <w:color w:val="FF0000"/>
            <w:szCs w:val="22"/>
          </w:rPr>
          <w:delText xml:space="preserve"> </w:delText>
        </w:r>
        <w:r w:rsidDel="007C0004">
          <w:rPr>
            <w:color w:val="FF0000"/>
            <w:szCs w:val="22"/>
          </w:rPr>
          <w:delText>«Customer Name»</w:delText>
        </w:r>
        <w:r w:rsidRPr="00EC1F07" w:rsidDel="007C0004">
          <w:rPr>
            <w:szCs w:val="22"/>
          </w:rPr>
          <w:delText xml:space="preserve"> shall be responsible for securing replacement energy or alternate transmission, arranging delivery to the Balancing Authority Area in which </w:delText>
        </w:r>
        <w:r w:rsidDel="007C0004">
          <w:rPr>
            <w:color w:val="FF0000"/>
            <w:szCs w:val="22"/>
          </w:rPr>
          <w:delText>«Customer Name»</w:delText>
        </w:r>
        <w:r w:rsidRPr="00881F1E" w:rsidDel="007C0004">
          <w:rPr>
            <w:szCs w:val="22"/>
          </w:rPr>
          <w:delText xml:space="preserve"> </w:delText>
        </w:r>
        <w:r w:rsidRPr="00EC1F07" w:rsidDel="007C0004">
          <w:rPr>
            <w:szCs w:val="22"/>
          </w:rPr>
          <w:delText xml:space="preserve">is located, and </w:delText>
        </w:r>
        <w:r w:rsidRPr="00027295" w:rsidDel="007C0004">
          <w:rPr>
            <w:szCs w:val="22"/>
          </w:rPr>
          <w:delText xml:space="preserve">carbon </w:delText>
        </w:r>
        <w:r w:rsidRPr="000502DC" w:rsidDel="007C0004">
          <w:rPr>
            <w:szCs w:val="22"/>
          </w:rPr>
          <w:delText>c</w:delText>
        </w:r>
        <w:r w:rsidRPr="00027295" w:rsidDel="007C0004">
          <w:rPr>
            <w:szCs w:val="22"/>
          </w:rPr>
          <w:delText>opying</w:delText>
        </w:r>
        <w:r w:rsidRPr="00EC1F07" w:rsidDel="007C0004">
          <w:rPr>
            <w:szCs w:val="22"/>
          </w:rPr>
          <w:delText xml:space="preserve"> Power Services</w:delText>
        </w:r>
        <w:r w:rsidDel="007C0004">
          <w:rPr>
            <w:szCs w:val="22"/>
          </w:rPr>
          <w:delText xml:space="preserve"> on the E-Tag</w:delText>
        </w:r>
        <w:r w:rsidRPr="00EC1F07" w:rsidDel="007C0004">
          <w:rPr>
            <w:szCs w:val="22"/>
          </w:rPr>
          <w:delText xml:space="preserve"> of the revised delivery schedule prior to the </w:delText>
        </w:r>
        <w:r w:rsidDel="007C0004">
          <w:rPr>
            <w:szCs w:val="22"/>
          </w:rPr>
          <w:delText>scheduling requirements</w:delText>
        </w:r>
        <w:r w:rsidRPr="00EC1F07" w:rsidDel="007C0004">
          <w:rPr>
            <w:szCs w:val="22"/>
          </w:rPr>
          <w:delText xml:space="preserve"> described in section</w:delText>
        </w:r>
        <w:r w:rsidDel="007C0004">
          <w:rPr>
            <w:szCs w:val="22"/>
          </w:rPr>
          <w:delText> </w:delText>
        </w:r>
        <w:r w:rsidRPr="00392AB0" w:rsidDel="007C0004">
          <w:rPr>
            <w:szCs w:val="22"/>
            <w:highlight w:val="yellow"/>
          </w:rPr>
          <w:delText>4.1</w:delText>
        </w:r>
        <w:r w:rsidRPr="00EC1F07" w:rsidDel="007C0004">
          <w:rPr>
            <w:szCs w:val="22"/>
          </w:rPr>
          <w:delText xml:space="preserve"> of this exhibit.</w:delText>
        </w:r>
      </w:del>
    </w:p>
    <w:p w14:paraId="31AD767F" w14:textId="6ED39E18" w:rsidR="001F1052" w:rsidDel="007C0004" w:rsidRDefault="001F1052" w:rsidP="001F1052">
      <w:pPr>
        <w:widowControl w:val="0"/>
        <w:ind w:left="3060" w:hanging="900"/>
        <w:rPr>
          <w:del w:id="474" w:author="Author"/>
          <w:szCs w:val="22"/>
        </w:rPr>
      </w:pPr>
      <w:del w:id="475" w:author="Author">
        <w:r w:rsidDel="007C0004">
          <w:rPr>
            <w:i/>
            <w:color w:val="FF00FF"/>
            <w:szCs w:val="22"/>
          </w:rPr>
          <w:delText>End Option 2 TSS-Partial</w:delText>
        </w:r>
      </w:del>
    </w:p>
    <w:p w14:paraId="66A7B03D" w14:textId="77777777" w:rsidR="001F1052" w:rsidRPr="00EC1F07" w:rsidRDefault="001F1052" w:rsidP="001F1052">
      <w:pPr>
        <w:ind w:left="2160" w:hanging="720"/>
        <w:rPr>
          <w:szCs w:val="22"/>
        </w:rPr>
      </w:pPr>
    </w:p>
    <w:p w14:paraId="4A2106A6" w14:textId="1E757EF9" w:rsidR="001F1052" w:rsidRPr="00EC1F07" w:rsidRDefault="001F1052" w:rsidP="00B304E0">
      <w:pPr>
        <w:keepNext/>
        <w:ind w:left="2160" w:hanging="720"/>
        <w:rPr>
          <w:b/>
          <w:szCs w:val="22"/>
        </w:rPr>
      </w:pPr>
      <w:r w:rsidRPr="00EC1F07">
        <w:rPr>
          <w:szCs w:val="22"/>
        </w:rPr>
        <w:t>4.3.</w:t>
      </w:r>
      <w:del w:id="476" w:author="Author">
        <w:r w:rsidRPr="00EC1F07" w:rsidDel="00005799">
          <w:rPr>
            <w:szCs w:val="22"/>
          </w:rPr>
          <w:delText>4</w:delText>
        </w:r>
      </w:del>
      <w:ins w:id="477" w:author="Author">
        <w:r w:rsidR="00005799">
          <w:rPr>
            <w:szCs w:val="22"/>
          </w:rPr>
          <w:t>3</w:t>
        </w:r>
      </w:ins>
      <w:r w:rsidRPr="00EC1F07">
        <w:rPr>
          <w:szCs w:val="22"/>
        </w:rPr>
        <w:tab/>
      </w:r>
      <w:r w:rsidRPr="00EC1F07">
        <w:rPr>
          <w:b/>
          <w:szCs w:val="22"/>
        </w:rPr>
        <w:t>TCMS Coverage Eligibility, Determination and Termination</w:t>
      </w:r>
    </w:p>
    <w:p w14:paraId="7008FD1F" w14:textId="77777777" w:rsidR="001F1052" w:rsidRPr="00EC1F07" w:rsidRDefault="001F1052" w:rsidP="001F1052">
      <w:pPr>
        <w:keepNext/>
        <w:ind w:left="2160"/>
        <w:rPr>
          <w:szCs w:val="22"/>
        </w:rPr>
      </w:pPr>
    </w:p>
    <w:p w14:paraId="23E380E7" w14:textId="77777777" w:rsidR="001F1052" w:rsidRPr="00EC1F07" w:rsidRDefault="001F1052" w:rsidP="00744CC8">
      <w:pPr>
        <w:keepNext/>
        <w:ind w:left="216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that are exclusively</w:t>
      </w:r>
      <w:r w:rsidRPr="00EC1F07">
        <w:rPr>
          <w:i/>
          <w:color w:val="FF00FF"/>
          <w:szCs w:val="22"/>
        </w:rPr>
        <w:t xml:space="preserve"> served by Transfer Service.</w:t>
      </w:r>
    </w:p>
    <w:p w14:paraId="69D4F475" w14:textId="58A59F05" w:rsidR="001F1052" w:rsidRPr="00EC1F07" w:rsidRDefault="001F1052" w:rsidP="00B304E0">
      <w:pPr>
        <w:keepNext/>
        <w:ind w:left="3060" w:hanging="900"/>
        <w:rPr>
          <w:b/>
        </w:rPr>
      </w:pPr>
      <w:r w:rsidRPr="00EC1F07">
        <w:rPr>
          <w:szCs w:val="22"/>
        </w:rPr>
        <w:t>4.3.</w:t>
      </w:r>
      <w:del w:id="478" w:author="Author">
        <w:r w:rsidRPr="00EC1F07" w:rsidDel="00005799">
          <w:rPr>
            <w:szCs w:val="22"/>
          </w:rPr>
          <w:delText>4</w:delText>
        </w:r>
      </w:del>
      <w:ins w:id="479" w:author="Author">
        <w:r w:rsidR="00005799">
          <w:rPr>
            <w:szCs w:val="22"/>
          </w:rPr>
          <w:t>3</w:t>
        </w:r>
      </w:ins>
      <w:r w:rsidRPr="00EC1F07">
        <w:rPr>
          <w:szCs w:val="22"/>
        </w:rPr>
        <w:t>.1</w:t>
      </w:r>
      <w:r>
        <w:rPr>
          <w:szCs w:val="22"/>
        </w:rPr>
        <w:tab/>
      </w:r>
      <w:r w:rsidRPr="00EC1F07">
        <w:rPr>
          <w:b/>
          <w:szCs w:val="22"/>
        </w:rPr>
        <w:t xml:space="preserve">Eligibility of Resources </w:t>
      </w:r>
      <w:r>
        <w:rPr>
          <w:b/>
          <w:szCs w:val="22"/>
        </w:rPr>
        <w:t>f</w:t>
      </w:r>
      <w:r w:rsidRPr="00EC1F07">
        <w:rPr>
          <w:b/>
          <w:szCs w:val="22"/>
        </w:rPr>
        <w:t>or TCMS Coverage</w:t>
      </w:r>
      <w:del w:id="480"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29B324D7" w14:textId="77777777" w:rsidR="001F1052" w:rsidRDefault="001F1052" w:rsidP="008B2F40">
      <w:pPr>
        <w:keepNext/>
        <w:ind w:left="3067"/>
        <w:rPr>
          <w:szCs w:val="22"/>
        </w:rPr>
      </w:pPr>
    </w:p>
    <w:p w14:paraId="58991B01" w14:textId="5B123A08" w:rsidR="001F1052" w:rsidRDefault="001F1052" w:rsidP="001F1052">
      <w:pPr>
        <w:keepNext/>
        <w:ind w:left="4140" w:hanging="1073"/>
        <w:rPr>
          <w:szCs w:val="22"/>
        </w:rPr>
      </w:pPr>
      <w:r>
        <w:rPr>
          <w:szCs w:val="22"/>
        </w:rPr>
        <w:t>4.3.</w:t>
      </w:r>
      <w:del w:id="481" w:author="Author">
        <w:r w:rsidDel="00005799">
          <w:rPr>
            <w:szCs w:val="22"/>
          </w:rPr>
          <w:delText>4</w:delText>
        </w:r>
      </w:del>
      <w:ins w:id="482" w:author="Author">
        <w:r w:rsidR="00005799">
          <w:rPr>
            <w:szCs w:val="22"/>
          </w:rPr>
          <w:t>3</w:t>
        </w:r>
      </w:ins>
      <w:r>
        <w:rPr>
          <w:szCs w:val="22"/>
        </w:rPr>
        <w:t>.1.1</w:t>
      </w:r>
      <w:r>
        <w:rPr>
          <w:szCs w:val="22"/>
        </w:rPr>
        <w:tab/>
      </w:r>
      <w:bookmarkStart w:id="483" w:name="_Hlk180501652"/>
      <w:r w:rsidRPr="00C27A9A">
        <w:rPr>
          <w:b/>
          <w:szCs w:val="22"/>
        </w:rPr>
        <w:t>Firm Transmission</w:t>
      </w:r>
    </w:p>
    <w:p w14:paraId="04ADD979" w14:textId="77777777" w:rsidR="001F1052" w:rsidRPr="00EC1F07" w:rsidRDefault="001F1052" w:rsidP="001F1052">
      <w:pPr>
        <w:ind w:left="4140"/>
        <w:rPr>
          <w:szCs w:val="22"/>
        </w:rPr>
      </w:pPr>
      <w:r w:rsidRPr="00EC1F07">
        <w:rPr>
          <w:szCs w:val="22"/>
        </w:rPr>
        <w:t xml:space="preserve">Power Services shall provide TCMS coverage for </w:t>
      </w:r>
      <w:r>
        <w:rPr>
          <w:color w:val="FF0000"/>
          <w:szCs w:val="22"/>
        </w:rPr>
        <w:t>«Customer Name»</w:t>
      </w:r>
      <w:r w:rsidRPr="00EC1F07">
        <w:rPr>
          <w:szCs w:val="22"/>
        </w:rPr>
        <w:t>’s Dedicated Resource if such resource has been granted firm transmission by all applicable transmission providers.</w:t>
      </w:r>
    </w:p>
    <w:bookmarkEnd w:id="483"/>
    <w:p w14:paraId="1C7C9DD9" w14:textId="77777777" w:rsidR="001F1052" w:rsidRDefault="001F1052" w:rsidP="001F1052">
      <w:pPr>
        <w:ind w:left="3060"/>
        <w:rPr>
          <w:szCs w:val="22"/>
        </w:rPr>
      </w:pPr>
    </w:p>
    <w:p w14:paraId="73C04BB8" w14:textId="11653CC6" w:rsidR="001F1052" w:rsidRDefault="001F1052" w:rsidP="001F1052">
      <w:pPr>
        <w:keepNext/>
        <w:ind w:left="4140" w:hanging="1073"/>
        <w:rPr>
          <w:szCs w:val="22"/>
        </w:rPr>
      </w:pPr>
      <w:bookmarkStart w:id="484" w:name="_Hlk180501759"/>
      <w:r>
        <w:rPr>
          <w:szCs w:val="22"/>
        </w:rPr>
        <w:t>4.3.</w:t>
      </w:r>
      <w:del w:id="485" w:author="Author">
        <w:r w:rsidDel="00005799">
          <w:rPr>
            <w:szCs w:val="22"/>
          </w:rPr>
          <w:delText>4</w:delText>
        </w:r>
      </w:del>
      <w:ins w:id="486" w:author="Author">
        <w:r w:rsidR="00005799">
          <w:rPr>
            <w:szCs w:val="22"/>
          </w:rPr>
          <w:t>3</w:t>
        </w:r>
      </w:ins>
      <w:r>
        <w:rPr>
          <w:szCs w:val="22"/>
        </w:rPr>
        <w:t>.1.2</w:t>
      </w:r>
      <w:r>
        <w:rPr>
          <w:szCs w:val="22"/>
        </w:rPr>
        <w:tab/>
      </w:r>
      <w:r w:rsidRPr="003A59D0">
        <w:rPr>
          <w:b/>
          <w:szCs w:val="22"/>
        </w:rPr>
        <w:t xml:space="preserve">Mid-C </w:t>
      </w:r>
      <w:r>
        <w:rPr>
          <w:b/>
          <w:szCs w:val="22"/>
        </w:rPr>
        <w:t>Resource Over</w:t>
      </w:r>
      <w:r w:rsidRPr="003A59D0">
        <w:rPr>
          <w:b/>
          <w:szCs w:val="22"/>
        </w:rPr>
        <w:t xml:space="preserve"> </w:t>
      </w:r>
      <w:r>
        <w:rPr>
          <w:b/>
          <w:szCs w:val="22"/>
        </w:rPr>
        <w:t>Non-Firm</w:t>
      </w:r>
      <w:r w:rsidRPr="003A59D0">
        <w:rPr>
          <w:b/>
          <w:szCs w:val="22"/>
        </w:rPr>
        <w:t xml:space="preserve"> </w:t>
      </w:r>
    </w:p>
    <w:p w14:paraId="3325D365" w14:textId="77777777" w:rsidR="001F1052" w:rsidRDefault="001F1052" w:rsidP="001F1052">
      <w:pPr>
        <w:ind w:left="4140"/>
        <w:rPr>
          <w:szCs w:val="22"/>
        </w:rPr>
      </w:pPr>
      <w:r>
        <w:rPr>
          <w:szCs w:val="22"/>
        </w:rPr>
        <w:t xml:space="preserve">Power Services shall provide TCMS coverage for </w:t>
      </w:r>
      <w:r w:rsidRPr="004A7713">
        <w:rPr>
          <w:color w:val="FF0000"/>
          <w:szCs w:val="22"/>
        </w:rPr>
        <w:t>«Customer Name»</w:t>
      </w:r>
      <w:r>
        <w:rPr>
          <w:szCs w:val="22"/>
        </w:rPr>
        <w:t>’s Dedicated Resource if:</w:t>
      </w:r>
    </w:p>
    <w:p w14:paraId="4D2BA5C7" w14:textId="77777777" w:rsidR="001F1052" w:rsidRDefault="001F1052" w:rsidP="001F1052">
      <w:pPr>
        <w:ind w:left="3600"/>
        <w:rPr>
          <w:szCs w:val="22"/>
        </w:rPr>
      </w:pPr>
    </w:p>
    <w:p w14:paraId="1E83A633" w14:textId="36FD8B7D" w:rsidR="001F1052" w:rsidRDefault="001F1052" w:rsidP="001F1052">
      <w:pPr>
        <w:ind w:left="4860" w:hanging="720"/>
        <w:rPr>
          <w:szCs w:val="22"/>
        </w:rPr>
      </w:pPr>
      <w:r w:rsidRPr="00C51025">
        <w:rPr>
          <w:szCs w:val="22"/>
        </w:rPr>
        <w:t>(1)</w:t>
      </w:r>
      <w:r w:rsidRPr="00875952">
        <w:rPr>
          <w:szCs w:val="22"/>
        </w:rPr>
        <w:tab/>
        <w:t>such resource is:</w:t>
      </w:r>
      <w:r w:rsidRPr="007A329C">
        <w:t xml:space="preserve"> (</w:t>
      </w:r>
      <w:r w:rsidRPr="00875952">
        <w:t>A</w:t>
      </w:r>
      <w:r w:rsidRPr="007A329C">
        <w:t>) </w:t>
      </w:r>
      <w:r w:rsidRPr="00C51025">
        <w:t xml:space="preserve">a WSPP Schedule C market purchase </w:t>
      </w:r>
      <w:r w:rsidRPr="00C51025">
        <w:rPr>
          <w:rFonts w:eastAsiaTheme="minorHAnsi" w:cs="Arial"/>
          <w:szCs w:val="22"/>
        </w:rPr>
        <w:t xml:space="preserve">delivered to </w:t>
      </w:r>
      <w:ins w:id="487"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xml:space="preserve"> </w:t>
      </w:r>
      <w:r w:rsidRPr="007A329C">
        <w:t>(</w:t>
      </w:r>
      <w:r w:rsidRPr="00875952">
        <w:t>B</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w:t>
      </w:r>
      <w:r w:rsidRPr="00C51025">
        <w:rPr>
          <w:szCs w:val="22"/>
        </w:rPr>
        <w:t xml:space="preserve">a market purchase </w:t>
      </w:r>
      <w:r w:rsidRPr="00C51025">
        <w:t>under the Edison Electric Institute Master Power Purchase &amp; Sale Agreement, Version 2.1 or its successor,</w:t>
      </w:r>
      <w:r w:rsidRPr="00E11B33">
        <w:t xml:space="preserve"> Schedule</w:t>
      </w:r>
      <w:r w:rsidRPr="00662C2C">
        <w:t> </w:t>
      </w:r>
      <w:r w:rsidRPr="00E11B33">
        <w:t>P: “Firm (LD)” or “Firm (No Force Majeure)”</w:t>
      </w:r>
      <w:r>
        <w:t xml:space="preserve"> </w:t>
      </w:r>
      <w:r>
        <w:rPr>
          <w:rFonts w:eastAsiaTheme="minorHAnsi" w:cs="Arial"/>
          <w:szCs w:val="22"/>
        </w:rPr>
        <w:t>delivered to</w:t>
      </w:r>
      <w:r w:rsidRPr="00BC679C">
        <w:rPr>
          <w:rFonts w:eastAsiaTheme="minorHAnsi" w:cs="Arial"/>
          <w:szCs w:val="22"/>
        </w:rPr>
        <w:t xml:space="preserve"> </w:t>
      </w:r>
      <w:ins w:id="488" w:author="Author">
        <w:r w:rsidR="002A1F38">
          <w:rPr>
            <w:rFonts w:eastAsiaTheme="minorHAnsi" w:cs="Arial"/>
            <w:szCs w:val="22"/>
          </w:rPr>
          <w:t xml:space="preserve">the scheduling point of </w:t>
        </w:r>
      </w:ins>
      <w:r w:rsidRPr="00BC679C">
        <w:rPr>
          <w:rFonts w:eastAsiaTheme="minorHAnsi" w:cs="Arial"/>
          <w:szCs w:val="22"/>
        </w:rPr>
        <w:t>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3B8BC360" w14:textId="77777777" w:rsidR="001F1052" w:rsidRDefault="001F1052" w:rsidP="001F1052">
      <w:pPr>
        <w:ind w:left="4860" w:hanging="720"/>
        <w:rPr>
          <w:szCs w:val="22"/>
        </w:rPr>
      </w:pPr>
    </w:p>
    <w:p w14:paraId="7BD31356" w14:textId="76C38959" w:rsidR="001F1052" w:rsidRDefault="001F1052" w:rsidP="001F1052">
      <w:pPr>
        <w:ind w:left="4860" w:hanging="720"/>
        <w:rPr>
          <w:szCs w:val="22"/>
        </w:rPr>
      </w:pPr>
      <w:r w:rsidRPr="00875952">
        <w:rPr>
          <w:szCs w:val="22"/>
        </w:rPr>
        <w:lastRenderedPageBreak/>
        <w:t>(2</w:t>
      </w:r>
      <w:r w:rsidRPr="007A329C">
        <w:rPr>
          <w:szCs w:val="22"/>
        </w:rPr>
        <w:t>)</w:t>
      </w:r>
      <w:r w:rsidRPr="007A329C">
        <w:rPr>
          <w:szCs w:val="22"/>
        </w:rPr>
        <w:tab/>
      </w:r>
      <w:r w:rsidRPr="007A329C">
        <w:rPr>
          <w:color w:val="FF0000"/>
          <w:szCs w:val="22"/>
        </w:rPr>
        <w:t>«Customer Name»</w:t>
      </w:r>
      <w:r w:rsidRPr="00C51025">
        <w:rPr>
          <w:szCs w:val="22"/>
        </w:rPr>
        <w:t xml:space="preserve"> </w:t>
      </w:r>
      <w:del w:id="489" w:author="Author">
        <w:r w:rsidRPr="00C51025" w:rsidDel="008B2F40">
          <w:rPr>
            <w:szCs w:val="22"/>
          </w:rPr>
          <w:delText>(</w:delText>
        </w:r>
        <w:r w:rsidRPr="00875952" w:rsidDel="008B2F40">
          <w:rPr>
            <w:szCs w:val="22"/>
          </w:rPr>
          <w:delText>A</w:delText>
        </w:r>
        <w:r w:rsidRPr="007A329C" w:rsidDel="008B2F40">
          <w:rPr>
            <w:szCs w:val="22"/>
          </w:rPr>
          <w:delText>) </w:delText>
        </w:r>
      </w:del>
      <w:r w:rsidRPr="007A329C">
        <w:rPr>
          <w:szCs w:val="22"/>
        </w:rPr>
        <w:t>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w:t>
      </w:r>
      <w:del w:id="490" w:author="Author">
        <w:r w:rsidRPr="00C51025" w:rsidDel="008B2F40">
          <w:rPr>
            <w:szCs w:val="22"/>
          </w:rPr>
          <w:delText>; and (</w:delText>
        </w:r>
        <w:r w:rsidRPr="00875952" w:rsidDel="008B2F40">
          <w:rPr>
            <w:szCs w:val="22"/>
          </w:rPr>
          <w:delText>B</w:delText>
        </w:r>
        <w:r w:rsidRPr="007A329C" w:rsidDel="008B2F40">
          <w:rPr>
            <w:szCs w:val="22"/>
          </w:rPr>
          <w:delText xml:space="preserve">) revises Exhibit G to </w:delText>
        </w:r>
        <w:r w:rsidRPr="00C51025" w:rsidDel="008B2F40">
          <w:delText>acknowledge</w:delText>
        </w:r>
        <w:r w:rsidRPr="00C51025" w:rsidDel="008B2F40">
          <w:rPr>
            <w:szCs w:val="22"/>
          </w:rPr>
          <w:delText xml:space="preserve"> the change in applicability of Exhibit G principles on its Mid</w:delText>
        </w:r>
        <w:r w:rsidRPr="00C51025" w:rsidDel="008B2F40">
          <w:rPr>
            <w:szCs w:val="22"/>
          </w:rPr>
          <w:noBreakHyphen/>
          <w:delText>C Resource Over Non</w:delText>
        </w:r>
        <w:r w:rsidRPr="00C51025" w:rsidDel="008B2F40">
          <w:rPr>
            <w:szCs w:val="22"/>
          </w:rPr>
          <w:noBreakHyphen/>
          <w:delText>Firm</w:delText>
        </w:r>
      </w:del>
      <w:r w:rsidRPr="00C51025">
        <w:rPr>
          <w:szCs w:val="22"/>
        </w:rPr>
        <w:t>.</w:t>
      </w:r>
    </w:p>
    <w:p w14:paraId="6B99C5CC" w14:textId="77777777" w:rsidR="001F1052" w:rsidRDefault="001F1052" w:rsidP="001F1052">
      <w:pPr>
        <w:ind w:left="4140"/>
        <w:rPr>
          <w:szCs w:val="22"/>
        </w:rPr>
      </w:pPr>
    </w:p>
    <w:p w14:paraId="0546112F" w14:textId="77777777" w:rsidR="001F1052" w:rsidRPr="00EC1F07" w:rsidRDefault="001F1052" w:rsidP="001F1052">
      <w:pPr>
        <w:ind w:left="4140"/>
        <w:rPr>
          <w:szCs w:val="22"/>
        </w:rPr>
      </w:pPr>
      <w:r>
        <w:rPr>
          <w:szCs w:val="22"/>
        </w:rPr>
        <w:t>For purposes of this Agreement, such resource will be referred to as “Mid</w:t>
      </w:r>
      <w:r>
        <w:rPr>
          <w:szCs w:val="22"/>
        </w:rPr>
        <w:noBreakHyphen/>
        <w:t>C Resource Over Non</w:t>
      </w:r>
      <w:r>
        <w:rPr>
          <w:szCs w:val="22"/>
        </w:rPr>
        <w:noBreakHyphen/>
        <w:t>Firm”.</w:t>
      </w:r>
    </w:p>
    <w:p w14:paraId="6C0DE51B" w14:textId="77777777" w:rsidR="001F1052" w:rsidRDefault="001F1052" w:rsidP="001F1052">
      <w:pPr>
        <w:ind w:left="3600"/>
        <w:rPr>
          <w:szCs w:val="22"/>
        </w:rPr>
      </w:pPr>
    </w:p>
    <w:bookmarkEnd w:id="484"/>
    <w:p w14:paraId="6C1B1D04" w14:textId="593131F9" w:rsidR="001F1052" w:rsidRDefault="001F1052" w:rsidP="001F1052">
      <w:pPr>
        <w:keepNext/>
        <w:ind w:left="4140" w:hanging="1073"/>
        <w:rPr>
          <w:szCs w:val="22"/>
        </w:rPr>
      </w:pPr>
      <w:r>
        <w:rPr>
          <w:szCs w:val="22"/>
        </w:rPr>
        <w:t>4.3.</w:t>
      </w:r>
      <w:del w:id="491" w:author="Author">
        <w:r w:rsidDel="00005799">
          <w:rPr>
            <w:szCs w:val="22"/>
          </w:rPr>
          <w:delText>4</w:delText>
        </w:r>
      </w:del>
      <w:ins w:id="492" w:author="Author">
        <w:r w:rsidR="00005799">
          <w:rPr>
            <w:szCs w:val="22"/>
          </w:rPr>
          <w:t>3</w:t>
        </w:r>
      </w:ins>
      <w:r>
        <w:rPr>
          <w:szCs w:val="22"/>
        </w:rPr>
        <w:t>.1.3</w:t>
      </w:r>
      <w:r>
        <w:rPr>
          <w:szCs w:val="22"/>
        </w:rPr>
        <w:tab/>
      </w:r>
      <w:r w:rsidRPr="00C27A9A">
        <w:rPr>
          <w:b/>
          <w:szCs w:val="22"/>
        </w:rPr>
        <w:t>A</w:t>
      </w:r>
      <w:r w:rsidRPr="000B7812">
        <w:rPr>
          <w:b/>
          <w:szCs w:val="22"/>
        </w:rPr>
        <w:t>ctively Obtaining Firm Transmis</w:t>
      </w:r>
      <w:r w:rsidRPr="00C27A9A">
        <w:rPr>
          <w:b/>
          <w:szCs w:val="22"/>
        </w:rPr>
        <w:t>s</w:t>
      </w:r>
      <w:r>
        <w:rPr>
          <w:b/>
          <w:szCs w:val="22"/>
        </w:rPr>
        <w:t>i</w:t>
      </w:r>
      <w:r w:rsidRPr="00C27A9A">
        <w:rPr>
          <w:b/>
          <w:szCs w:val="22"/>
        </w:rPr>
        <w:t>on</w:t>
      </w:r>
    </w:p>
    <w:p w14:paraId="673504FB" w14:textId="59637479" w:rsidR="001F1052" w:rsidRDefault="001F1052" w:rsidP="001F1052">
      <w:pPr>
        <w:ind w:left="4140"/>
        <w:rPr>
          <w:szCs w:val="22"/>
        </w:rPr>
      </w:pPr>
      <w:r w:rsidRPr="00EC1F07">
        <w:rPr>
          <w:szCs w:val="22"/>
        </w:rPr>
        <w:t xml:space="preserve">Power Services may, on a case-by-case basis and with certain limitations on the service, provide TCMS coverage for </w:t>
      </w:r>
      <w:r>
        <w:rPr>
          <w:color w:val="FF0000"/>
          <w:szCs w:val="22"/>
        </w:rPr>
        <w:t>«Customer Name»</w:t>
      </w:r>
      <w:r w:rsidRPr="00EC1F07">
        <w:rPr>
          <w:szCs w:val="22"/>
        </w:rPr>
        <w:t xml:space="preserve">’s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BB086D">
        <w:t xml:space="preserve"> </w:t>
      </w:r>
      <w:r w:rsidRPr="00BB086D">
        <w:rPr>
          <w:szCs w:val="22"/>
        </w:rPr>
        <w:t xml:space="preserve">shall </w:t>
      </w:r>
      <w:r w:rsidRPr="00EC1F07">
        <w:rPr>
          <w:szCs w:val="22"/>
        </w:rPr>
        <w:t xml:space="preserve">work cooperatively to obtain firm network transmission for the Dedicated Resource pursuant to the </w:t>
      </w:r>
      <w:del w:id="493" w:author="Author">
        <w:r w:rsidRPr="00EC1F07" w:rsidDel="00BB086D">
          <w:rPr>
            <w:szCs w:val="22"/>
          </w:rPr>
          <w:delText xml:space="preserve">principles </w:delText>
        </w:r>
      </w:del>
      <w:ins w:id="494" w:author="Author">
        <w:r w:rsidR="00BB086D">
          <w:rPr>
            <w:szCs w:val="22"/>
          </w:rPr>
          <w:t>terms and conditions</w:t>
        </w:r>
        <w:r w:rsidR="00BB086D" w:rsidRPr="00EC1F07">
          <w:rPr>
            <w:szCs w:val="22"/>
          </w:rPr>
          <w:t xml:space="preserve"> </w:t>
        </w:r>
        <w:r w:rsidR="00BB086D">
          <w:rPr>
            <w:szCs w:val="22"/>
          </w:rPr>
          <w:t>of section </w:t>
        </w:r>
        <w:r w:rsidR="00BB086D" w:rsidRPr="00BB086D">
          <w:rPr>
            <w:szCs w:val="22"/>
            <w:highlight w:val="yellow"/>
          </w:rPr>
          <w:t>3</w:t>
        </w:r>
        <w:r w:rsidR="00BB086D">
          <w:rPr>
            <w:szCs w:val="22"/>
          </w:rPr>
          <w:t xml:space="preserve"> </w:t>
        </w:r>
      </w:ins>
      <w:del w:id="495" w:author="Author">
        <w:r w:rsidRPr="00EC1F07" w:rsidDel="00BB086D">
          <w:rPr>
            <w:szCs w:val="22"/>
          </w:rPr>
          <w:delText xml:space="preserve">in </w:delText>
        </w:r>
      </w:del>
      <w:ins w:id="496" w:author="Author">
        <w:r w:rsidR="00BB086D">
          <w:rPr>
            <w:szCs w:val="22"/>
          </w:rPr>
          <w:t>of</w:t>
        </w:r>
        <w:r w:rsidR="00BB086D" w:rsidRPr="00EC1F07">
          <w:rPr>
            <w:szCs w:val="22"/>
          </w:rPr>
          <w:t xml:space="preserve"> </w:t>
        </w:r>
      </w:ins>
      <w:r w:rsidRPr="00EC1F07">
        <w:rPr>
          <w:szCs w:val="22"/>
        </w:rPr>
        <w:t>Exhibit</w:t>
      </w:r>
      <w:r>
        <w:rPr>
          <w:szCs w:val="22"/>
        </w:rPr>
        <w:t> </w:t>
      </w:r>
      <w:r w:rsidRPr="00BB086D">
        <w:rPr>
          <w:szCs w:val="22"/>
          <w:highlight w:val="yellow"/>
        </w:rPr>
        <w:t>G</w:t>
      </w:r>
      <w:del w:id="497" w:author="Author">
        <w:r w:rsidRPr="00EC1F07" w:rsidDel="00BB086D">
          <w:rPr>
            <w:szCs w:val="22"/>
          </w:rPr>
          <w:delText xml:space="preserve"> of this Agreement and the Parties’ executed Transfer Service Support for Non-Federal Resources Agreement</w:delText>
        </w:r>
      </w:del>
      <w:r w:rsidRPr="00EC1F07">
        <w:rPr>
          <w:szCs w:val="22"/>
        </w:rPr>
        <w:t xml:space="preserve">.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BB086D">
        <w:t xml:space="preserve"> </w:t>
      </w:r>
      <w:r w:rsidRPr="00BB086D">
        <w:rPr>
          <w:szCs w:val="22"/>
        </w:rPr>
        <w:t xml:space="preserve">have </w:t>
      </w:r>
      <w:r w:rsidRPr="00EC1F07">
        <w:rPr>
          <w:szCs w:val="22"/>
        </w:rPr>
        <w:t>been in the process of obtaining firm network transmission.</w:t>
      </w:r>
    </w:p>
    <w:p w14:paraId="780D0BFD" w14:textId="77777777" w:rsidR="001F1052" w:rsidRPr="00EC1F07" w:rsidRDefault="001F1052" w:rsidP="001F1052">
      <w:pPr>
        <w:ind w:left="4140"/>
        <w:rPr>
          <w:szCs w:val="22"/>
        </w:rPr>
      </w:pPr>
    </w:p>
    <w:p w14:paraId="2791DDF3" w14:textId="23DADE4F" w:rsidR="001F1052" w:rsidRPr="00EC1F07" w:rsidDel="009A20ED" w:rsidRDefault="001F1052" w:rsidP="001F1052">
      <w:pPr>
        <w:keepNext/>
        <w:ind w:left="4140"/>
        <w:rPr>
          <w:del w:id="498" w:author="Author"/>
          <w:i/>
          <w:color w:val="FF00FF"/>
          <w:szCs w:val="22"/>
        </w:rPr>
      </w:pPr>
      <w:del w:id="499" w:author="Author">
        <w:r w:rsidDel="009A20ED">
          <w:rPr>
            <w:i/>
            <w:color w:val="FF00FF"/>
            <w:szCs w:val="22"/>
            <w:u w:val="single"/>
          </w:rPr>
          <w:delText>Drafter’s Note</w:delText>
        </w:r>
        <w:r w:rsidRPr="00EC1F07" w:rsidDel="009A20ED">
          <w:rPr>
            <w:i/>
            <w:color w:val="FF00FF"/>
            <w:szCs w:val="22"/>
          </w:rPr>
          <w:delText xml:space="preserve">: </w:delText>
        </w:r>
        <w:r w:rsidDel="009A20ED">
          <w:rPr>
            <w:i/>
            <w:color w:val="FF00FF"/>
            <w:szCs w:val="22"/>
          </w:rPr>
          <w:delText>Do not i</w:delText>
        </w:r>
        <w:r w:rsidRPr="00EC1F07" w:rsidDel="009A20ED">
          <w:rPr>
            <w:i/>
            <w:color w:val="FF00FF"/>
            <w:szCs w:val="22"/>
          </w:rPr>
          <w:delText>nclude the following f</w:delText>
        </w:r>
        <w:r w:rsidDel="009A20ED">
          <w:rPr>
            <w:i/>
            <w:color w:val="FF00FF"/>
            <w:szCs w:val="22"/>
          </w:rPr>
          <w:delText>or customers who are receiving Exhibit F TSS language for the first time.</w:delText>
        </w:r>
      </w:del>
    </w:p>
    <w:p w14:paraId="21FC82A1" w14:textId="7E574503" w:rsidR="001F1052" w:rsidDel="009A20ED" w:rsidRDefault="001F1052" w:rsidP="001F1052">
      <w:pPr>
        <w:keepNext/>
        <w:ind w:left="4140" w:hanging="1073"/>
        <w:rPr>
          <w:del w:id="500" w:author="Author"/>
          <w:szCs w:val="22"/>
        </w:rPr>
      </w:pPr>
      <w:del w:id="501" w:author="Author">
        <w:r w:rsidDel="009A20ED">
          <w:rPr>
            <w:szCs w:val="22"/>
          </w:rPr>
          <w:delText>4.3.4.1.4</w:delText>
        </w:r>
        <w:r w:rsidDel="009A20ED">
          <w:rPr>
            <w:szCs w:val="22"/>
          </w:rPr>
          <w:tab/>
        </w:r>
        <w:r w:rsidRPr="00580821" w:rsidDel="009A20ED">
          <w:rPr>
            <w:b/>
            <w:szCs w:val="22"/>
          </w:rPr>
          <w:delText>During Transition Period</w:delText>
        </w:r>
      </w:del>
    </w:p>
    <w:p w14:paraId="6F2C1BAC" w14:textId="0CF9D4D3" w:rsidR="001F1052" w:rsidRPr="00EC1F07" w:rsidDel="009A20ED" w:rsidRDefault="001F1052" w:rsidP="001F1052">
      <w:pPr>
        <w:ind w:left="4140"/>
        <w:rPr>
          <w:del w:id="502" w:author="Author"/>
          <w:szCs w:val="22"/>
        </w:rPr>
      </w:pPr>
      <w:del w:id="503" w:author="Author">
        <w:r w:rsidRPr="00875952" w:rsidDel="009A20ED">
          <w:rPr>
            <w:szCs w:val="22"/>
          </w:rPr>
          <w:delText>Power Services</w:delText>
        </w:r>
        <w:r w:rsidRPr="00EC1F07" w:rsidDel="009A20ED">
          <w:rPr>
            <w:szCs w:val="22"/>
          </w:rPr>
          <w:delText xml:space="preserve"> shall also provide TCMS coverage for </w:delText>
        </w:r>
        <w:r w:rsidDel="009A20ED">
          <w:rPr>
            <w:color w:val="FF0000"/>
            <w:szCs w:val="22"/>
          </w:rPr>
          <w:delText>«Customer Name»</w:delText>
        </w:r>
        <w:r w:rsidRPr="00EC1F07" w:rsidDel="009A20ED">
          <w:rPr>
            <w:szCs w:val="22"/>
          </w:rPr>
          <w:delText xml:space="preserve">’s Dedicated Resource as provided for in </w:delText>
        </w:r>
        <w:r w:rsidDel="009A20ED">
          <w:rPr>
            <w:szCs w:val="22"/>
          </w:rPr>
          <w:delText>s</w:delText>
        </w:r>
        <w:r w:rsidRPr="00EC1F07" w:rsidDel="009A20ED">
          <w:rPr>
            <w:szCs w:val="22"/>
          </w:rPr>
          <w:delText>ection</w:delText>
        </w:r>
        <w:r w:rsidDel="009A20ED">
          <w:rPr>
            <w:szCs w:val="22"/>
          </w:rPr>
          <w:delText> </w:delText>
        </w:r>
        <w:r w:rsidRPr="00392AB0" w:rsidDel="009A20ED">
          <w:rPr>
            <w:szCs w:val="22"/>
            <w:highlight w:val="yellow"/>
          </w:rPr>
          <w:delText>4.3.5</w:delText>
        </w:r>
        <w:r w:rsidRPr="00EC1F07" w:rsidDel="009A20ED">
          <w:rPr>
            <w:szCs w:val="22"/>
          </w:rPr>
          <w:delText xml:space="preserve"> of this </w:delText>
        </w:r>
        <w:r w:rsidDel="009A20ED">
          <w:rPr>
            <w:szCs w:val="22"/>
          </w:rPr>
          <w:delText>e</w:delText>
        </w:r>
        <w:r w:rsidRPr="00EC1F07" w:rsidDel="009A20ED">
          <w:rPr>
            <w:szCs w:val="22"/>
          </w:rPr>
          <w:delText>xhibit.</w:delText>
        </w:r>
      </w:del>
    </w:p>
    <w:p w14:paraId="0A2E96BD" w14:textId="77777777" w:rsidR="001F1052" w:rsidRPr="00EC1F07" w:rsidRDefault="001F1052" w:rsidP="001F1052">
      <w:pPr>
        <w:ind w:left="3600"/>
        <w:rPr>
          <w:szCs w:val="22"/>
        </w:rPr>
      </w:pPr>
    </w:p>
    <w:p w14:paraId="385990E0" w14:textId="498DE5BB" w:rsidR="001F1052" w:rsidRPr="00EC1F07" w:rsidRDefault="001F1052" w:rsidP="00B304E0">
      <w:pPr>
        <w:keepNext/>
        <w:ind w:left="3060" w:hanging="900"/>
        <w:rPr>
          <w:szCs w:val="22"/>
        </w:rPr>
      </w:pPr>
      <w:r w:rsidRPr="00EC1F07">
        <w:rPr>
          <w:szCs w:val="22"/>
        </w:rPr>
        <w:t>4.3.</w:t>
      </w:r>
      <w:del w:id="504" w:author="Author">
        <w:r w:rsidRPr="00EC1F07" w:rsidDel="00005799">
          <w:rPr>
            <w:szCs w:val="22"/>
          </w:rPr>
          <w:delText>4</w:delText>
        </w:r>
      </w:del>
      <w:ins w:id="505" w:author="Author">
        <w:r w:rsidR="00005799">
          <w:rPr>
            <w:szCs w:val="22"/>
          </w:rPr>
          <w:t>3</w:t>
        </w:r>
      </w:ins>
      <w:r w:rsidRPr="00EC1F07">
        <w:rPr>
          <w:szCs w:val="22"/>
        </w:rPr>
        <w:t>.2</w:t>
      </w:r>
      <w:r w:rsidRPr="00EC1F07">
        <w:rPr>
          <w:szCs w:val="22"/>
        </w:rPr>
        <w:tab/>
      </w:r>
      <w:r w:rsidRPr="00EC1F07">
        <w:rPr>
          <w:b/>
          <w:szCs w:val="22"/>
        </w:rPr>
        <w:t>BPA’s Determination for TCMS Coverage</w:t>
      </w:r>
    </w:p>
    <w:p w14:paraId="5F17AE66" w14:textId="77777777" w:rsidR="001F1052" w:rsidRPr="00EC1F07" w:rsidRDefault="001F1052" w:rsidP="001F1052">
      <w:pPr>
        <w:ind w:left="3060"/>
        <w:rPr>
          <w:szCs w:val="22"/>
        </w:rPr>
      </w:pPr>
      <w:r w:rsidRPr="00EC1F07">
        <w:rPr>
          <w:szCs w:val="22"/>
        </w:rPr>
        <w:t xml:space="preserve">If </w:t>
      </w:r>
      <w:r>
        <w:rPr>
          <w:color w:val="FF0000"/>
          <w:szCs w:val="22"/>
        </w:rPr>
        <w:t>«Customer Name»</w:t>
      </w:r>
      <w:r w:rsidRPr="00EC1F07">
        <w:rPr>
          <w:szCs w:val="22"/>
        </w:rPr>
        <w:t xml:space="preserve"> notifies Power Services that it is pursuing firm network transmission with all applicable transmission providers, then Power Services shall provide </w:t>
      </w:r>
      <w:r>
        <w:rPr>
          <w:color w:val="FF0000"/>
          <w:szCs w:val="22"/>
        </w:rPr>
        <w:t>«Customer Name»</w:t>
      </w:r>
      <w:r w:rsidRPr="00EC1F07">
        <w:rPr>
          <w:szCs w:val="22"/>
        </w:rPr>
        <w:t xml:space="preserve"> with a determination of whether or not it may purchase such TCMS within 30</w:t>
      </w:r>
      <w:r>
        <w:rPr>
          <w:szCs w:val="22"/>
        </w:rPr>
        <w:t> </w:t>
      </w:r>
      <w:r w:rsidRPr="00EC1F07">
        <w:rPr>
          <w:szCs w:val="22"/>
        </w:rPr>
        <w:t xml:space="preserve">days following Power Services’ receipt of </w:t>
      </w:r>
      <w:r>
        <w:rPr>
          <w:color w:val="FF0000"/>
          <w:szCs w:val="22"/>
        </w:rPr>
        <w:t>«Customer Name»</w:t>
      </w:r>
      <w:r w:rsidRPr="00EC1F07">
        <w:rPr>
          <w:szCs w:val="22"/>
        </w:rPr>
        <w:t>’s notice.</w:t>
      </w:r>
    </w:p>
    <w:p w14:paraId="2A8A74C5" w14:textId="77777777" w:rsidR="001F1052" w:rsidRPr="00EC1F07" w:rsidRDefault="001F1052" w:rsidP="001F1052">
      <w:pPr>
        <w:ind w:left="2160"/>
        <w:rPr>
          <w:szCs w:val="22"/>
        </w:rPr>
      </w:pPr>
    </w:p>
    <w:p w14:paraId="1CAE6AC2" w14:textId="07DF010C" w:rsidR="001F1052" w:rsidRPr="00EC1F07" w:rsidRDefault="001F1052" w:rsidP="00B304E0">
      <w:pPr>
        <w:keepNext/>
        <w:ind w:left="3060" w:hanging="900"/>
        <w:rPr>
          <w:szCs w:val="22"/>
        </w:rPr>
      </w:pPr>
      <w:r w:rsidRPr="00EC1F07">
        <w:rPr>
          <w:szCs w:val="22"/>
        </w:rPr>
        <w:lastRenderedPageBreak/>
        <w:t>4.3.</w:t>
      </w:r>
      <w:del w:id="506" w:author="Author">
        <w:r w:rsidRPr="00EC1F07" w:rsidDel="00005799">
          <w:rPr>
            <w:szCs w:val="22"/>
          </w:rPr>
          <w:delText>4</w:delText>
        </w:r>
      </w:del>
      <w:ins w:id="507" w:author="Author">
        <w:r w:rsidR="00005799">
          <w:rPr>
            <w:szCs w:val="22"/>
          </w:rPr>
          <w:t>3</w:t>
        </w:r>
      </w:ins>
      <w:r w:rsidRPr="00EC1F07">
        <w:rPr>
          <w:szCs w:val="22"/>
        </w:rPr>
        <w:t>.3</w:t>
      </w:r>
      <w:r w:rsidRPr="00EC1F07">
        <w:rPr>
          <w:szCs w:val="22"/>
        </w:rPr>
        <w:tab/>
      </w:r>
      <w:r w:rsidRPr="00EC1F07">
        <w:rPr>
          <w:b/>
          <w:szCs w:val="22"/>
        </w:rPr>
        <w:t>Termination of TCMS Coverage</w:t>
      </w:r>
      <w:del w:id="50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A424900" w14:textId="3533FF22" w:rsidR="001F1052" w:rsidRPr="00EC1F07" w:rsidRDefault="001F1052" w:rsidP="001F1052">
      <w:pPr>
        <w:ind w:left="3060"/>
        <w:rPr>
          <w:szCs w:val="22"/>
        </w:rPr>
      </w:pPr>
      <w:r w:rsidRPr="00875952">
        <w:rPr>
          <w:szCs w:val="22"/>
        </w:rPr>
        <w:t>If, consistent with section</w:t>
      </w:r>
      <w:r w:rsidRPr="007A329C">
        <w:rPr>
          <w:szCs w:val="22"/>
        </w:rPr>
        <w:t> </w:t>
      </w:r>
      <w:r w:rsidRPr="00392AB0">
        <w:rPr>
          <w:szCs w:val="22"/>
          <w:highlight w:val="yellow"/>
        </w:rPr>
        <w:t>4.3.</w:t>
      </w:r>
      <w:del w:id="509" w:author="Author">
        <w:r w:rsidRPr="00392AB0" w:rsidDel="00005799">
          <w:rPr>
            <w:szCs w:val="22"/>
            <w:highlight w:val="yellow"/>
          </w:rPr>
          <w:delText>4</w:delText>
        </w:r>
      </w:del>
      <w:ins w:id="510" w:author="Author">
        <w:r w:rsidR="00005799">
          <w:rPr>
            <w:szCs w:val="22"/>
            <w:highlight w:val="yellow"/>
          </w:rPr>
          <w:t>3</w:t>
        </w:r>
      </w:ins>
      <w:r w:rsidRPr="00392AB0">
        <w:rPr>
          <w:szCs w:val="22"/>
          <w:highlight w:val="yellow"/>
        </w:rPr>
        <w:t>.1.3</w:t>
      </w:r>
      <w:r w:rsidRPr="00875952">
        <w:rPr>
          <w:szCs w:val="22"/>
        </w:rPr>
        <w:t xml:space="preserve"> above, BPA is providing TCMS coverage to </w:t>
      </w:r>
      <w:r w:rsidRPr="00C51025">
        <w:rPr>
          <w:color w:val="FF0000"/>
          <w:szCs w:val="22"/>
        </w:rPr>
        <w:t xml:space="preserve">«Customer Name» </w:t>
      </w:r>
      <w:r w:rsidRPr="00C51025">
        <w:rPr>
          <w:szCs w:val="22"/>
        </w:rPr>
        <w:t>for a Dedicated Resource that has not been granted firm network</w:t>
      </w:r>
      <w:r w:rsidRPr="00EC1F07">
        <w:rPr>
          <w:szCs w:val="22"/>
        </w:rPr>
        <w:t xml:space="preserve"> transmission by Transmission Services and a request for firm network transmission for such Dedicated Resource is withdrawn, or if such request is declined or invalidated without a timely resubmission of a similar request,</w:t>
      </w:r>
      <w:r w:rsidRPr="00EC1F07">
        <w:rPr>
          <w:color w:val="FF0000"/>
          <w:szCs w:val="22"/>
        </w:rPr>
        <w:t xml:space="preserve"> </w:t>
      </w:r>
      <w:r w:rsidRPr="00EC1F07">
        <w:rPr>
          <w:szCs w:val="22"/>
        </w:rPr>
        <w:t>then</w:t>
      </w:r>
      <w:r w:rsidRPr="00EC1F07">
        <w:rPr>
          <w:color w:val="FF0000"/>
          <w:szCs w:val="22"/>
        </w:rPr>
        <w:t xml:space="preserve">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0BF76B81" w14:textId="77777777" w:rsidR="001F1052" w:rsidRPr="00EC1F07" w:rsidRDefault="001F1052" w:rsidP="001F1052">
      <w:pPr>
        <w:ind w:left="3060"/>
        <w:rPr>
          <w:szCs w:val="22"/>
        </w:rPr>
      </w:pPr>
    </w:p>
    <w:p w14:paraId="2DE3F9EC" w14:textId="7B39072A" w:rsidR="001F1052" w:rsidRPr="00EC1F07" w:rsidRDefault="001F1052" w:rsidP="001F1052">
      <w:pPr>
        <w:ind w:left="3060"/>
        <w:rPr>
          <w:szCs w:val="22"/>
        </w:rPr>
      </w:pPr>
      <w:r w:rsidRPr="00EC1F07">
        <w:rPr>
          <w:szCs w:val="22"/>
        </w:rPr>
        <w:t>If</w:t>
      </w:r>
      <w:r>
        <w:rPr>
          <w:szCs w:val="22"/>
        </w:rPr>
        <w:t>,</w:t>
      </w:r>
      <w:r w:rsidRPr="005F3946">
        <w:rPr>
          <w:szCs w:val="22"/>
        </w:rPr>
        <w:t xml:space="preserve"> </w:t>
      </w:r>
      <w:r>
        <w:rPr>
          <w:szCs w:val="22"/>
        </w:rPr>
        <w:t xml:space="preserve">consistent with </w:t>
      </w:r>
      <w:r w:rsidRPr="00875952">
        <w:rPr>
          <w:szCs w:val="22"/>
        </w:rPr>
        <w:t>section</w:t>
      </w:r>
      <w:r w:rsidRPr="007A329C">
        <w:rPr>
          <w:szCs w:val="22"/>
        </w:rPr>
        <w:t> </w:t>
      </w:r>
      <w:r w:rsidRPr="00392AB0">
        <w:rPr>
          <w:szCs w:val="22"/>
          <w:highlight w:val="yellow"/>
        </w:rPr>
        <w:t>4.3.</w:t>
      </w:r>
      <w:del w:id="511" w:author="Author">
        <w:r w:rsidRPr="00392AB0" w:rsidDel="00005799">
          <w:rPr>
            <w:szCs w:val="22"/>
            <w:highlight w:val="yellow"/>
          </w:rPr>
          <w:delText>4</w:delText>
        </w:r>
      </w:del>
      <w:ins w:id="512" w:author="Author">
        <w:r w:rsidR="00005799">
          <w:rPr>
            <w:szCs w:val="22"/>
            <w:highlight w:val="yellow"/>
          </w:rPr>
          <w:t>3</w:t>
        </w:r>
      </w:ins>
      <w:r w:rsidRPr="00392AB0">
        <w:rPr>
          <w:szCs w:val="22"/>
          <w:highlight w:val="yellow"/>
        </w:rPr>
        <w:t>.1.3</w:t>
      </w:r>
      <w:r w:rsidRPr="00875952">
        <w:rPr>
          <w:szCs w:val="22"/>
        </w:rPr>
        <w:t xml:space="preserve"> above,</w:t>
      </w:r>
      <w:r w:rsidRPr="00EC1F07">
        <w:rPr>
          <w:szCs w:val="22"/>
        </w:rPr>
        <w:t xml:space="preserve"> BPA is providing TCMS coverage to </w:t>
      </w:r>
      <w:r>
        <w:rPr>
          <w:color w:val="FF0000"/>
          <w:szCs w:val="22"/>
        </w:rPr>
        <w:t>«Customer Name»</w:t>
      </w:r>
      <w:r w:rsidRPr="00BB086D">
        <w:rPr>
          <w:szCs w:val="22"/>
        </w:rPr>
        <w:t xml:space="preserve"> for a </w:t>
      </w:r>
      <w:r w:rsidRPr="00EC1F07">
        <w:rPr>
          <w:szCs w:val="22"/>
        </w:rPr>
        <w:t xml:space="preserve">Dedicated Resource that has not been granted firm network transmission and BPA offers </w:t>
      </w:r>
      <w:ins w:id="513" w:author="Author">
        <w:r w:rsidR="00FA7069">
          <w:rPr>
            <w:szCs w:val="22"/>
          </w:rPr>
          <w:t>a revision to Exhibit </w:t>
        </w:r>
        <w:r w:rsidR="00FA7069" w:rsidRPr="00FA7069">
          <w:rPr>
            <w:szCs w:val="22"/>
            <w:highlight w:val="yellow"/>
          </w:rPr>
          <w:t>J</w:t>
        </w:r>
        <w:r w:rsidR="00FA7069">
          <w:rPr>
            <w:szCs w:val="22"/>
          </w:rPr>
          <w:t xml:space="preserve"> to </w:t>
        </w:r>
        <w:r w:rsidR="00BB086D">
          <w:rPr>
            <w:szCs w:val="22"/>
          </w:rPr>
          <w:t>add such resource to</w:t>
        </w:r>
        <w:r w:rsidR="00BB086D" w:rsidRPr="00EC1F07">
          <w:rPr>
            <w:szCs w:val="22"/>
          </w:rPr>
          <w:t xml:space="preserve"> </w:t>
        </w:r>
      </w:ins>
      <w:r>
        <w:rPr>
          <w:color w:val="FF0000"/>
          <w:szCs w:val="22"/>
        </w:rPr>
        <w:t>«Customer Name»</w:t>
      </w:r>
      <w:ins w:id="514" w:author="Author">
        <w:r w:rsidR="00BB086D" w:rsidRPr="00FA7069">
          <w:rPr>
            <w:szCs w:val="22"/>
          </w:rPr>
          <w:t xml:space="preserve">’s </w:t>
        </w:r>
      </w:ins>
      <w:del w:id="515" w:author="Author">
        <w:r w:rsidRPr="00FA7069" w:rsidDel="00BB086D">
          <w:rPr>
            <w:szCs w:val="22"/>
          </w:rPr>
          <w:delText xml:space="preserve"> a </w:delText>
        </w:r>
      </w:del>
      <w:r w:rsidRPr="00FA7069">
        <w:rPr>
          <w:szCs w:val="22"/>
        </w:rPr>
        <w:t xml:space="preserve">Network </w:t>
      </w:r>
      <w:r w:rsidRPr="00EC1F07">
        <w:rPr>
          <w:szCs w:val="22"/>
        </w:rPr>
        <w:t>Resource</w:t>
      </w:r>
      <w:ins w:id="516" w:author="Author">
        <w:r w:rsidR="00BB086D">
          <w:rPr>
            <w:szCs w:val="22"/>
          </w:rPr>
          <w:t xml:space="preserve"> </w:t>
        </w:r>
        <w:r w:rsidR="00BB086D" w:rsidRPr="00C95BEE">
          <w:rPr>
            <w:bCs/>
            <w:szCs w:val="22"/>
          </w:rPr>
          <w:t>s</w:t>
        </w:r>
        <w:r w:rsidR="00BB086D" w:rsidRPr="00C95BEE">
          <w:rPr>
            <w:rFonts w:cs="Arial"/>
            <w:szCs w:val="22"/>
          </w:rPr>
          <w:t>ection</w:t>
        </w:r>
        <w:r w:rsidR="00FA7069">
          <w:rPr>
            <w:rFonts w:cs="Arial"/>
            <w:szCs w:val="22"/>
          </w:rPr>
          <w:t xml:space="preserve"> of Exhibit </w:t>
        </w:r>
        <w:r w:rsidR="00FA7069" w:rsidRPr="00FA7069">
          <w:rPr>
            <w:rFonts w:cs="Arial"/>
            <w:szCs w:val="22"/>
            <w:highlight w:val="yellow"/>
          </w:rPr>
          <w:t>J</w:t>
        </w:r>
      </w:ins>
      <w:del w:id="517" w:author="Author">
        <w:r w:rsidRPr="00EC1F07" w:rsidDel="00FA7069">
          <w:rPr>
            <w:szCs w:val="22"/>
          </w:rPr>
          <w:delText xml:space="preserve"> Exhibit to the Transfer Service Support for Non-Federal Resources Agreement for such Dedicated Resource</w:delText>
        </w:r>
      </w:del>
      <w:r w:rsidRPr="00EC1F07">
        <w:rPr>
          <w:szCs w:val="22"/>
        </w:rPr>
        <w:t xml:space="preserve">, and such </w:t>
      </w:r>
      <w:del w:id="518" w:author="Author">
        <w:r w:rsidRPr="00EC1F07" w:rsidDel="00FA7069">
          <w:rPr>
            <w:szCs w:val="22"/>
          </w:rPr>
          <w:delText>Network Resource Exhibit</w:delText>
        </w:r>
      </w:del>
      <w:ins w:id="519" w:author="Author">
        <w:r w:rsidR="00FA7069">
          <w:rPr>
            <w:szCs w:val="22"/>
          </w:rPr>
          <w:t>revision</w:t>
        </w:r>
        <w:r w:rsidR="00E127E2">
          <w:rPr>
            <w:szCs w:val="22"/>
          </w:rPr>
          <w:t xml:space="preserve"> to Exhibit </w:t>
        </w:r>
        <w:r w:rsidR="00E127E2" w:rsidRPr="00E127E2">
          <w:rPr>
            <w:szCs w:val="22"/>
            <w:highlight w:val="yellow"/>
          </w:rPr>
          <w:t>J</w:t>
        </w:r>
      </w:ins>
      <w:r w:rsidRPr="00EC1F07">
        <w:rPr>
          <w:szCs w:val="22"/>
        </w:rPr>
        <w:t xml:space="preserve">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1DF7A635" w14:textId="77777777" w:rsidR="001F1052" w:rsidRPr="00EC1F07" w:rsidRDefault="001F1052" w:rsidP="00744CC8">
      <w:pPr>
        <w:ind w:left="2160"/>
        <w:rPr>
          <w:b/>
          <w:i/>
          <w:color w:val="FF00FF"/>
          <w:szCs w:val="22"/>
        </w:rPr>
      </w:pPr>
      <w:r w:rsidRPr="00EC1F07">
        <w:rPr>
          <w:i/>
          <w:color w:val="FF00FF"/>
          <w:szCs w:val="22"/>
        </w:rPr>
        <w:t>End Option 1</w:t>
      </w:r>
    </w:p>
    <w:p w14:paraId="40B00011" w14:textId="77777777" w:rsidR="001F1052" w:rsidRPr="0094522F" w:rsidRDefault="001F1052" w:rsidP="001F1052">
      <w:pPr>
        <w:ind w:left="2160"/>
        <w:rPr>
          <w:szCs w:val="22"/>
        </w:rPr>
      </w:pPr>
    </w:p>
    <w:p w14:paraId="3AFF6A96" w14:textId="672149FE" w:rsidR="001F1052" w:rsidRPr="00EC1F07" w:rsidRDefault="001F1052" w:rsidP="00744CC8">
      <w:pPr>
        <w:keepNext/>
        <w:ind w:left="2160"/>
        <w:rPr>
          <w:i/>
          <w:color w:val="FF00FF"/>
          <w:szCs w:val="22"/>
        </w:rPr>
      </w:pPr>
      <w:r w:rsidRPr="00FD2C3B">
        <w:rPr>
          <w:i/>
          <w:color w:val="FF00FF"/>
          <w:szCs w:val="22"/>
          <w:u w:val="single"/>
        </w:rPr>
        <w:t>Option 2</w:t>
      </w:r>
      <w:r w:rsidRPr="00FD2C3B">
        <w:rPr>
          <w:i/>
          <w:color w:val="FF00FF"/>
          <w:szCs w:val="22"/>
        </w:rPr>
        <w:t xml:space="preserve">:  Include the following for </w:t>
      </w:r>
      <w:r>
        <w:rPr>
          <w:i/>
          <w:color w:val="FF00FF"/>
          <w:szCs w:val="22"/>
        </w:rPr>
        <w:t xml:space="preserve">customers that are exclusively </w:t>
      </w:r>
      <w:r w:rsidRPr="00FD2C3B">
        <w:rPr>
          <w:i/>
          <w:color w:val="FF00FF"/>
          <w:szCs w:val="22"/>
        </w:rPr>
        <w:t>directly</w:t>
      </w:r>
      <w:ins w:id="520" w:author="Author">
        <w:r w:rsidR="00731179">
          <w:rPr>
            <w:i/>
            <w:color w:val="FF00FF"/>
            <w:szCs w:val="22"/>
          </w:rPr>
          <w:t>-</w:t>
        </w:r>
      </w:ins>
      <w:del w:id="521" w:author="Author">
        <w:r w:rsidRPr="00FD2C3B" w:rsidDel="00731179">
          <w:rPr>
            <w:i/>
            <w:color w:val="FF00FF"/>
            <w:szCs w:val="22"/>
          </w:rPr>
          <w:delText xml:space="preserve"> </w:delText>
        </w:r>
      </w:del>
      <w:r w:rsidRPr="00FD2C3B">
        <w:rPr>
          <w:i/>
          <w:color w:val="FF00FF"/>
          <w:szCs w:val="22"/>
        </w:rPr>
        <w:t>connected.</w:t>
      </w:r>
    </w:p>
    <w:p w14:paraId="73A8D13C" w14:textId="0EC5FDBC" w:rsidR="001F1052" w:rsidRPr="00EC1F07" w:rsidRDefault="001F1052" w:rsidP="001F1052">
      <w:pPr>
        <w:keepNext/>
        <w:ind w:left="3060" w:hanging="900"/>
        <w:rPr>
          <w:szCs w:val="22"/>
        </w:rPr>
      </w:pPr>
      <w:r w:rsidRPr="00EC1F07">
        <w:rPr>
          <w:szCs w:val="22"/>
        </w:rPr>
        <w:t>4.3.</w:t>
      </w:r>
      <w:del w:id="522" w:author="Author">
        <w:r w:rsidRPr="00EC1F07" w:rsidDel="00005799">
          <w:rPr>
            <w:szCs w:val="22"/>
          </w:rPr>
          <w:delText>4</w:delText>
        </w:r>
      </w:del>
      <w:ins w:id="523" w:author="Author">
        <w:r w:rsidR="00005799">
          <w:rPr>
            <w:szCs w:val="22"/>
          </w:rPr>
          <w:t>3</w:t>
        </w:r>
      </w:ins>
      <w:r w:rsidRPr="00EC1F07">
        <w:rPr>
          <w:szCs w:val="22"/>
        </w:rPr>
        <w:t>.1</w:t>
      </w:r>
      <w:r w:rsidRPr="00153E06">
        <w:rPr>
          <w:szCs w:val="22"/>
        </w:rPr>
        <w:tab/>
      </w:r>
      <w:r w:rsidRPr="00FA7069">
        <w:rPr>
          <w:b/>
          <w:szCs w:val="22"/>
        </w:rPr>
        <w:t xml:space="preserve">Eligibility </w:t>
      </w:r>
      <w:r w:rsidRPr="00EC1F07">
        <w:rPr>
          <w:b/>
          <w:szCs w:val="22"/>
        </w:rPr>
        <w:t xml:space="preserve">of Resources </w:t>
      </w:r>
      <w:r>
        <w:rPr>
          <w:b/>
          <w:szCs w:val="22"/>
        </w:rPr>
        <w:t>f</w:t>
      </w:r>
      <w:r w:rsidRPr="00EC1F07">
        <w:rPr>
          <w:b/>
          <w:szCs w:val="22"/>
        </w:rPr>
        <w:t>or TCMS Coverage</w:t>
      </w:r>
      <w:del w:id="524"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2E6FD559" w14:textId="77777777" w:rsidR="001F1052" w:rsidRDefault="001F1052" w:rsidP="001F1052">
      <w:pPr>
        <w:keepNext/>
        <w:ind w:left="3614" w:hanging="547"/>
        <w:rPr>
          <w:szCs w:val="22"/>
        </w:rPr>
      </w:pPr>
    </w:p>
    <w:p w14:paraId="13587633" w14:textId="0FCC4862" w:rsidR="001F1052" w:rsidRPr="007A329C" w:rsidRDefault="001F1052" w:rsidP="001F1052">
      <w:pPr>
        <w:keepNext/>
        <w:ind w:left="4140" w:hanging="1073"/>
        <w:rPr>
          <w:szCs w:val="22"/>
        </w:rPr>
      </w:pPr>
      <w:bookmarkStart w:id="525" w:name="_Hlk180501685"/>
      <w:r w:rsidRPr="00C51025">
        <w:rPr>
          <w:szCs w:val="22"/>
        </w:rPr>
        <w:t>4.3.</w:t>
      </w:r>
      <w:del w:id="526" w:author="Author">
        <w:r w:rsidRPr="00C51025" w:rsidDel="00005799">
          <w:rPr>
            <w:szCs w:val="22"/>
          </w:rPr>
          <w:delText>4</w:delText>
        </w:r>
      </w:del>
      <w:ins w:id="527" w:author="Author">
        <w:r w:rsidR="00005799">
          <w:rPr>
            <w:szCs w:val="22"/>
          </w:rPr>
          <w:t>3</w:t>
        </w:r>
      </w:ins>
      <w:r w:rsidRPr="00C51025">
        <w:rPr>
          <w:szCs w:val="22"/>
        </w:rPr>
        <w:t>.1.1</w:t>
      </w:r>
      <w:r w:rsidRPr="00875952">
        <w:rPr>
          <w:szCs w:val="22"/>
        </w:rPr>
        <w:tab/>
      </w:r>
      <w:r w:rsidRPr="007A329C">
        <w:rPr>
          <w:b/>
          <w:szCs w:val="22"/>
        </w:rPr>
        <w:t>Firm Transmission</w:t>
      </w:r>
    </w:p>
    <w:p w14:paraId="43BB4537" w14:textId="77777777" w:rsidR="001F1052" w:rsidRPr="00C51025" w:rsidRDefault="001F1052" w:rsidP="001F1052">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 such resource has been granted firm transmission by all applicable transmission providers.</w:t>
      </w:r>
    </w:p>
    <w:bookmarkEnd w:id="525"/>
    <w:p w14:paraId="025B1BC9" w14:textId="77777777" w:rsidR="001F1052" w:rsidRPr="00C51025" w:rsidRDefault="001F1052" w:rsidP="001F1052">
      <w:pPr>
        <w:ind w:left="4140"/>
        <w:rPr>
          <w:szCs w:val="22"/>
        </w:rPr>
      </w:pPr>
    </w:p>
    <w:p w14:paraId="7C45A876" w14:textId="624B4029" w:rsidR="001F1052" w:rsidRPr="00C51025" w:rsidRDefault="001F1052" w:rsidP="001F1052">
      <w:pPr>
        <w:keepNext/>
        <w:ind w:left="4140" w:hanging="1073"/>
        <w:rPr>
          <w:szCs w:val="22"/>
        </w:rPr>
      </w:pPr>
      <w:bookmarkStart w:id="528" w:name="_Hlk180501803"/>
      <w:r w:rsidRPr="00C51025">
        <w:rPr>
          <w:szCs w:val="22"/>
        </w:rPr>
        <w:t>4.3.</w:t>
      </w:r>
      <w:del w:id="529" w:author="Author">
        <w:r w:rsidRPr="00C51025" w:rsidDel="00005799">
          <w:rPr>
            <w:szCs w:val="22"/>
          </w:rPr>
          <w:delText>4</w:delText>
        </w:r>
      </w:del>
      <w:ins w:id="530" w:author="Author">
        <w:r w:rsidR="00005799">
          <w:rPr>
            <w:szCs w:val="22"/>
          </w:rPr>
          <w:t>3</w:t>
        </w:r>
      </w:ins>
      <w:r w:rsidRPr="00C51025">
        <w:rPr>
          <w:szCs w:val="22"/>
        </w:rPr>
        <w:t>.1.2</w:t>
      </w:r>
      <w:r w:rsidRPr="00875952">
        <w:rPr>
          <w:szCs w:val="22"/>
        </w:rPr>
        <w:tab/>
      </w:r>
      <w:r w:rsidRPr="007A329C">
        <w:rPr>
          <w:b/>
          <w:szCs w:val="22"/>
        </w:rPr>
        <w:t>Mid-C Resource Over</w:t>
      </w:r>
      <w:r w:rsidRPr="00C51025">
        <w:rPr>
          <w:b/>
          <w:szCs w:val="22"/>
        </w:rPr>
        <w:t xml:space="preserve"> Non-Firm</w:t>
      </w:r>
    </w:p>
    <w:p w14:paraId="175CAAC9" w14:textId="06319F2F" w:rsidR="001F1052" w:rsidRPr="00C51025" w:rsidRDefault="001F1052" w:rsidP="001F1052">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(1)</w:t>
      </w:r>
      <w:r w:rsidRPr="00875952">
        <w:t> </w:t>
      </w:r>
      <w:r w:rsidRPr="007A329C">
        <w:t>a WSPP Schedule </w:t>
      </w:r>
      <w:r w:rsidRPr="00C51025">
        <w:t xml:space="preserve">C market purchase </w:t>
      </w:r>
      <w:r w:rsidRPr="00C51025">
        <w:rPr>
          <w:rFonts w:eastAsiaTheme="minorHAnsi" w:cs="Arial"/>
          <w:szCs w:val="22"/>
        </w:rPr>
        <w:t xml:space="preserve">delivered to </w:t>
      </w:r>
      <w:ins w:id="531"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w:t>
      </w:r>
      <w:r w:rsidRPr="00875952">
        <w:t>2</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(3)</w:t>
      </w:r>
      <w:r w:rsidRPr="00875952">
        <w:rPr>
          <w:szCs w:val="22"/>
        </w:rPr>
        <w:t> </w:t>
      </w:r>
      <w:r w:rsidRPr="007A329C">
        <w:rPr>
          <w:szCs w:val="22"/>
        </w:rPr>
        <w:t xml:space="preserve">a market purchase </w:t>
      </w:r>
      <w:r w:rsidRPr="00C51025">
        <w:t xml:space="preserve">under the Edison Electric Institute Master Power Purchase &amp; Sale Agreement, Version 2.1 or its successor, Schedule P: “Firm (LD)” or “Firm (No Force </w:t>
      </w:r>
      <w:r w:rsidRPr="00C51025">
        <w:lastRenderedPageBreak/>
        <w:t xml:space="preserve">Majeure)” </w:t>
      </w:r>
      <w:r w:rsidRPr="00C51025">
        <w:rPr>
          <w:rFonts w:eastAsiaTheme="minorHAnsi" w:cs="Arial"/>
          <w:szCs w:val="22"/>
        </w:rPr>
        <w:t xml:space="preserve">delivered to </w:t>
      </w:r>
      <w:ins w:id="532"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 xml:space="preserve">C Remote, NW Hub, BPAT.CHPD, BPAT.GCPD, or BPAT.DOPD.  </w:t>
      </w:r>
      <w:r w:rsidRPr="00C51025">
        <w:t>Such resources shall be scheduled from Mid</w:t>
      </w:r>
      <w:r w:rsidRPr="00C51025">
        <w:noBreakHyphen/>
        <w:t xml:space="preserve">C or the Federal Columbia River Power System to </w:t>
      </w:r>
      <w:r w:rsidRPr="00C51025">
        <w:rPr>
          <w:color w:val="FF0000"/>
        </w:rPr>
        <w:t>«Customer Name»</w:t>
      </w:r>
      <w:r w:rsidRPr="00C51025">
        <w:t>’s Total Retail Load over non-</w:t>
      </w:r>
      <w:r w:rsidRPr="00C51025">
        <w:rPr>
          <w:szCs w:val="22"/>
        </w:rPr>
        <w:t>firm secondary network transmission.</w:t>
      </w:r>
    </w:p>
    <w:p w14:paraId="5910AB6C" w14:textId="77777777" w:rsidR="001F1052" w:rsidRPr="00C51025" w:rsidRDefault="001F1052" w:rsidP="001F1052">
      <w:pPr>
        <w:ind w:left="4140"/>
        <w:rPr>
          <w:szCs w:val="22"/>
        </w:rPr>
      </w:pPr>
    </w:p>
    <w:p w14:paraId="6F8D363B" w14:textId="77777777" w:rsidR="001F1052" w:rsidRPr="00C51025" w:rsidRDefault="001F1052" w:rsidP="001F1052">
      <w:pPr>
        <w:ind w:left="4140"/>
        <w:rPr>
          <w:szCs w:val="22"/>
        </w:rPr>
      </w:pPr>
      <w:r w:rsidRPr="00C51025">
        <w:rPr>
          <w:szCs w:val="22"/>
        </w:rPr>
        <w:t>For purposes of this Exhibit F, such resource will be referred to as “Mid-C Resource Over Non-Firm”.</w:t>
      </w:r>
    </w:p>
    <w:p w14:paraId="17667A22" w14:textId="77777777" w:rsidR="001F1052" w:rsidRPr="00C51025" w:rsidRDefault="001F1052" w:rsidP="001F1052">
      <w:pPr>
        <w:ind w:left="4140"/>
        <w:rPr>
          <w:szCs w:val="22"/>
        </w:rPr>
      </w:pPr>
    </w:p>
    <w:bookmarkEnd w:id="528"/>
    <w:p w14:paraId="51683834" w14:textId="47204B53" w:rsidR="001F1052" w:rsidRPr="00C51025" w:rsidRDefault="001F1052" w:rsidP="001F1052">
      <w:pPr>
        <w:keepNext/>
        <w:ind w:left="4140" w:hanging="1073"/>
        <w:rPr>
          <w:szCs w:val="22"/>
        </w:rPr>
      </w:pPr>
      <w:r w:rsidRPr="00C51025">
        <w:rPr>
          <w:szCs w:val="22"/>
        </w:rPr>
        <w:t>4.3.</w:t>
      </w:r>
      <w:del w:id="533" w:author="Author">
        <w:r w:rsidRPr="00C51025" w:rsidDel="00005799">
          <w:rPr>
            <w:szCs w:val="22"/>
          </w:rPr>
          <w:delText>4</w:delText>
        </w:r>
      </w:del>
      <w:ins w:id="534" w:author="Author">
        <w:r w:rsidR="00005799">
          <w:rPr>
            <w:szCs w:val="22"/>
          </w:rPr>
          <w:t>3</w:t>
        </w:r>
      </w:ins>
      <w:r w:rsidRPr="00C51025">
        <w:rPr>
          <w:szCs w:val="22"/>
        </w:rPr>
        <w:t>.1.3</w:t>
      </w:r>
      <w:r w:rsidRPr="00875952">
        <w:rPr>
          <w:szCs w:val="22"/>
        </w:rPr>
        <w:tab/>
      </w:r>
      <w:r w:rsidRPr="007A329C">
        <w:rPr>
          <w:b/>
          <w:szCs w:val="22"/>
        </w:rPr>
        <w:t>Actively Obtaining Firm Transmis</w:t>
      </w:r>
      <w:r w:rsidRPr="00C51025">
        <w:rPr>
          <w:b/>
          <w:szCs w:val="22"/>
        </w:rPr>
        <w:t>sion</w:t>
      </w:r>
    </w:p>
    <w:p w14:paraId="2640F22B" w14:textId="0DB20B27" w:rsidR="001F1052" w:rsidRDefault="001F1052" w:rsidP="001F1052">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w:t>
      </w:r>
      <w:r w:rsidRPr="00C51025">
        <w:rPr>
          <w:color w:val="FF0000"/>
          <w:szCs w:val="22"/>
        </w:rPr>
        <w:t>«Customer Name»</w:t>
      </w:r>
      <w:r w:rsidRPr="00C51025">
        <w:rPr>
          <w:szCs w:val="22"/>
        </w:rPr>
        <w:t xml:space="preserve"> has submitted a request for firm network transmission to Transmission Services for such resource and that resource has been granted firm </w:t>
      </w:r>
      <w:r w:rsidRPr="00C51025">
        <w:rPr>
          <w:rFonts w:eastAsiaTheme="minorHAnsi" w:cs="Arial"/>
          <w:szCs w:val="22"/>
        </w:rPr>
        <w:t>transmission</w:t>
      </w:r>
      <w:r w:rsidRPr="00C51025">
        <w:rPr>
          <w:szCs w:val="22"/>
        </w:rPr>
        <w:t xml:space="preserve"> by all other applicable providers, except as described in section </w:t>
      </w:r>
      <w:r w:rsidRPr="00392AB0">
        <w:rPr>
          <w:szCs w:val="22"/>
          <w:highlight w:val="yellow"/>
        </w:rPr>
        <w:t>4.3.</w:t>
      </w:r>
      <w:del w:id="535" w:author="Author">
        <w:r w:rsidRPr="00392AB0" w:rsidDel="00005799">
          <w:rPr>
            <w:szCs w:val="22"/>
            <w:highlight w:val="yellow"/>
          </w:rPr>
          <w:delText>7</w:delText>
        </w:r>
      </w:del>
      <w:ins w:id="536" w:author="Author">
        <w:r w:rsidR="002A17F0">
          <w:rPr>
            <w:szCs w:val="22"/>
            <w:highlight w:val="yellow"/>
          </w:rPr>
          <w:t>4</w:t>
        </w:r>
      </w:ins>
      <w:r w:rsidRPr="00392AB0">
        <w:rPr>
          <w:szCs w:val="22"/>
          <w:highlight w:val="yellow"/>
        </w:rPr>
        <w:t>.1</w:t>
      </w:r>
      <w:r w:rsidRPr="00C51025">
        <w:rPr>
          <w:szCs w:val="22"/>
        </w:rPr>
        <w:t xml:space="preserve"> of this exhibit.</w:t>
      </w:r>
    </w:p>
    <w:p w14:paraId="249715D8" w14:textId="77777777" w:rsidR="001F1052" w:rsidRPr="00EC1F07" w:rsidRDefault="001F1052" w:rsidP="001F1052">
      <w:pPr>
        <w:ind w:left="3600" w:hanging="540"/>
        <w:rPr>
          <w:szCs w:val="22"/>
        </w:rPr>
      </w:pPr>
    </w:p>
    <w:p w14:paraId="532DB81D" w14:textId="1C8A54E5" w:rsidR="001F1052" w:rsidRPr="00EC1F07" w:rsidRDefault="001F1052" w:rsidP="00B304E0">
      <w:pPr>
        <w:keepNext/>
        <w:ind w:left="3060" w:hanging="900"/>
        <w:rPr>
          <w:szCs w:val="22"/>
        </w:rPr>
      </w:pPr>
      <w:r w:rsidRPr="00EC1F07">
        <w:rPr>
          <w:szCs w:val="22"/>
        </w:rPr>
        <w:t>4.3.</w:t>
      </w:r>
      <w:del w:id="537" w:author="Author">
        <w:r w:rsidRPr="00EC1F07" w:rsidDel="00005799">
          <w:rPr>
            <w:szCs w:val="22"/>
          </w:rPr>
          <w:delText>4</w:delText>
        </w:r>
      </w:del>
      <w:ins w:id="538" w:author="Author">
        <w:r w:rsidR="00005799">
          <w:rPr>
            <w:szCs w:val="22"/>
          </w:rPr>
          <w:t>3</w:t>
        </w:r>
      </w:ins>
      <w:r w:rsidRPr="00EC1F07">
        <w:rPr>
          <w:szCs w:val="22"/>
        </w:rPr>
        <w:t>.2</w:t>
      </w:r>
      <w:r w:rsidRPr="00EC1F07">
        <w:rPr>
          <w:szCs w:val="22"/>
        </w:rPr>
        <w:tab/>
      </w:r>
      <w:r w:rsidRPr="00EC1F07">
        <w:rPr>
          <w:b/>
          <w:szCs w:val="22"/>
        </w:rPr>
        <w:t>Termination of TCMS Coverage</w:t>
      </w:r>
      <w:del w:id="539"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1BFD16AA" w14:textId="4832FDAB" w:rsidR="001F1052" w:rsidRPr="00EC1F07" w:rsidRDefault="001F1052" w:rsidP="001F1052">
      <w:pPr>
        <w:ind w:left="3060"/>
      </w:pPr>
      <w:r w:rsidRPr="00EC1F07">
        <w:rPr>
          <w:szCs w:val="22"/>
        </w:rPr>
        <w:t>If</w:t>
      </w:r>
      <w:r>
        <w:rPr>
          <w:szCs w:val="22"/>
        </w:rPr>
        <w:t xml:space="preserve">, consistent with </w:t>
      </w:r>
      <w:r w:rsidRPr="00C51025">
        <w:rPr>
          <w:szCs w:val="22"/>
        </w:rPr>
        <w:t>section</w:t>
      </w:r>
      <w:ins w:id="540" w:author="Author">
        <w:r w:rsidR="00392AB0">
          <w:rPr>
            <w:szCs w:val="22"/>
          </w:rPr>
          <w:t> </w:t>
        </w:r>
      </w:ins>
      <w:del w:id="541" w:author="Author">
        <w:r w:rsidRPr="00C51025" w:rsidDel="00392AB0">
          <w:rPr>
            <w:szCs w:val="22"/>
          </w:rPr>
          <w:delText xml:space="preserve"> </w:delText>
        </w:r>
      </w:del>
      <w:r w:rsidRPr="00392AB0">
        <w:rPr>
          <w:szCs w:val="22"/>
          <w:highlight w:val="yellow"/>
        </w:rPr>
        <w:t>4.3.</w:t>
      </w:r>
      <w:del w:id="542" w:author="Author">
        <w:r w:rsidRPr="00392AB0" w:rsidDel="00005799">
          <w:rPr>
            <w:szCs w:val="22"/>
            <w:highlight w:val="yellow"/>
          </w:rPr>
          <w:delText>4</w:delText>
        </w:r>
      </w:del>
      <w:ins w:id="543" w:author="Author">
        <w:r w:rsidR="00005799">
          <w:rPr>
            <w:szCs w:val="22"/>
            <w:highlight w:val="yellow"/>
          </w:rPr>
          <w:t>3</w:t>
        </w:r>
      </w:ins>
      <w:r w:rsidRPr="00392AB0">
        <w:rPr>
          <w:szCs w:val="22"/>
          <w:highlight w:val="yellow"/>
        </w:rPr>
        <w:t>.1.3</w:t>
      </w:r>
      <w:r w:rsidRPr="00C51025">
        <w:rPr>
          <w:szCs w:val="22"/>
        </w:rPr>
        <w:t xml:space="preserve"> above</w:t>
      </w:r>
      <w:r>
        <w:rPr>
          <w:szCs w:val="22"/>
        </w:rPr>
        <w:t>,</w:t>
      </w:r>
      <w:r w:rsidRPr="00EC1F07">
        <w:rPr>
          <w:szCs w:val="22"/>
        </w:rPr>
        <w:t xml:space="preserve"> BPA is providing TCMS coverage to </w:t>
      </w:r>
      <w:r>
        <w:rPr>
          <w:color w:val="FF0000"/>
          <w:szCs w:val="22"/>
        </w:rPr>
        <w:t>«Customer Name»</w:t>
      </w:r>
      <w:r w:rsidRPr="00FA7069">
        <w:rPr>
          <w:szCs w:val="22"/>
        </w:rPr>
        <w:t xml:space="preserve"> for </w:t>
      </w:r>
      <w:r w:rsidRPr="00EC1F07">
        <w:rPr>
          <w:szCs w:val="22"/>
        </w:rPr>
        <w:t xml:space="preserve">a Dedicated Resource that has not been granted firm network transmission and the request for firm network transmission for such Dedicated Resource is withdrawn, or if such request declined or invalidated without a timely resubmission of a similar request, then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575B4156" w14:textId="77777777" w:rsidR="001F1052" w:rsidRPr="00EC1F07" w:rsidRDefault="001F1052" w:rsidP="00744CC8">
      <w:pPr>
        <w:ind w:left="2160"/>
        <w:rPr>
          <w:i/>
          <w:color w:val="FF00FF"/>
          <w:szCs w:val="22"/>
        </w:rPr>
      </w:pPr>
      <w:r w:rsidRPr="00EC1F07">
        <w:rPr>
          <w:i/>
          <w:color w:val="FF00FF"/>
          <w:szCs w:val="22"/>
        </w:rPr>
        <w:t>End Option 2</w:t>
      </w:r>
    </w:p>
    <w:p w14:paraId="62E66851" w14:textId="77777777" w:rsidR="001F1052" w:rsidRPr="0094522F" w:rsidRDefault="001F1052" w:rsidP="001F1052">
      <w:pPr>
        <w:ind w:left="2160"/>
        <w:rPr>
          <w:szCs w:val="22"/>
        </w:rPr>
      </w:pPr>
    </w:p>
    <w:p w14:paraId="3C3CD0BB" w14:textId="33DCE251" w:rsidR="001F1052" w:rsidRPr="00EC1F07" w:rsidRDefault="001F1052" w:rsidP="00744CC8">
      <w:pPr>
        <w:keepNext/>
        <w:ind w:left="2160"/>
        <w:rPr>
          <w:i/>
          <w:color w:val="FF00FF"/>
          <w:szCs w:val="22"/>
        </w:rPr>
      </w:pPr>
      <w:r w:rsidRPr="00EC1F07">
        <w:rPr>
          <w:i/>
          <w:color w:val="FF00FF"/>
          <w:szCs w:val="22"/>
          <w:u w:val="single"/>
        </w:rPr>
        <w:t>Option 3</w:t>
      </w:r>
      <w:r w:rsidRPr="00EC1F07">
        <w:rPr>
          <w:i/>
          <w:color w:val="FF00FF"/>
          <w:szCs w:val="22"/>
        </w:rPr>
        <w:t xml:space="preserve">: Include the following for customers </w:t>
      </w:r>
      <w:r>
        <w:rPr>
          <w:i/>
          <w:color w:val="FF00FF"/>
          <w:szCs w:val="22"/>
        </w:rPr>
        <w:t xml:space="preserve">that </w:t>
      </w:r>
      <w:del w:id="544" w:author="Author">
        <w:r w:rsidDel="00FA7069">
          <w:rPr>
            <w:i/>
            <w:color w:val="FF00FF"/>
            <w:szCs w:val="22"/>
          </w:rPr>
          <w:delText>have load</w:delText>
        </w:r>
      </w:del>
      <w:ins w:id="545" w:author="Author">
        <w:r w:rsidR="00FA7069">
          <w:rPr>
            <w:i/>
            <w:color w:val="FF00FF"/>
            <w:szCs w:val="22"/>
          </w:rPr>
          <w:t>are</w:t>
        </w:r>
      </w:ins>
      <w:r w:rsidRPr="00EC1F07">
        <w:rPr>
          <w:i/>
          <w:color w:val="FF00FF"/>
          <w:szCs w:val="22"/>
        </w:rPr>
        <w:t xml:space="preserve"> </w:t>
      </w:r>
      <w:r>
        <w:rPr>
          <w:i/>
          <w:color w:val="FF00FF"/>
          <w:szCs w:val="22"/>
        </w:rPr>
        <w:t>BOTH directly</w:t>
      </w:r>
      <w:ins w:id="546" w:author="Author">
        <w:r w:rsidR="00731179">
          <w:rPr>
            <w:i/>
            <w:color w:val="FF00FF"/>
            <w:szCs w:val="22"/>
          </w:rPr>
          <w:t>-</w:t>
        </w:r>
      </w:ins>
      <w:del w:id="547" w:author="Author">
        <w:r w:rsidDel="00731179">
          <w:rPr>
            <w:i/>
            <w:color w:val="FF00FF"/>
            <w:szCs w:val="22"/>
          </w:rPr>
          <w:delText xml:space="preserve"> </w:delText>
        </w:r>
      </w:del>
      <w:r>
        <w:rPr>
          <w:i/>
          <w:color w:val="FF00FF"/>
          <w:szCs w:val="22"/>
        </w:rPr>
        <w:t xml:space="preserve">connected and served by </w:t>
      </w:r>
      <w:r w:rsidRPr="00EC1F07">
        <w:rPr>
          <w:i/>
          <w:color w:val="FF00FF"/>
          <w:szCs w:val="22"/>
        </w:rPr>
        <w:t>Transfer Service.</w:t>
      </w:r>
      <w:r>
        <w:rPr>
          <w:i/>
          <w:color w:val="FF00FF"/>
          <w:szCs w:val="22"/>
        </w:rPr>
        <w:t xml:space="preserve"> </w:t>
      </w:r>
    </w:p>
    <w:p w14:paraId="04205F98" w14:textId="626B3210" w:rsidR="001F1052" w:rsidRPr="00EC1F07" w:rsidRDefault="001F1052" w:rsidP="00B304E0">
      <w:pPr>
        <w:keepNext/>
        <w:ind w:left="3060" w:hanging="900"/>
        <w:rPr>
          <w:b/>
          <w:szCs w:val="22"/>
        </w:rPr>
      </w:pPr>
      <w:r w:rsidRPr="00EC1F07">
        <w:rPr>
          <w:szCs w:val="22"/>
        </w:rPr>
        <w:t>4.3.</w:t>
      </w:r>
      <w:del w:id="548" w:author="Author">
        <w:r w:rsidRPr="00EC1F07" w:rsidDel="00005799">
          <w:rPr>
            <w:szCs w:val="22"/>
          </w:rPr>
          <w:delText>4</w:delText>
        </w:r>
      </w:del>
      <w:ins w:id="549" w:author="Author">
        <w:r w:rsidR="00005799">
          <w:rPr>
            <w:szCs w:val="22"/>
          </w:rPr>
          <w:t>3</w:t>
        </w:r>
      </w:ins>
      <w:r w:rsidRPr="00EC1F07">
        <w:rPr>
          <w:szCs w:val="22"/>
        </w:rPr>
        <w:t>.1</w:t>
      </w:r>
      <w:r>
        <w:rPr>
          <w:b/>
          <w:szCs w:val="22"/>
        </w:rPr>
        <w:tab/>
      </w:r>
      <w:r w:rsidRPr="00EC1F07">
        <w:rPr>
          <w:b/>
          <w:szCs w:val="22"/>
        </w:rPr>
        <w:t>Eligibility of Resources Serving Transfer Service Load for TCMS Coverage</w:t>
      </w:r>
      <w:del w:id="550"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8FFEC89" w14:textId="77777777" w:rsidR="001F1052" w:rsidRDefault="001F1052" w:rsidP="001F1052">
      <w:pPr>
        <w:ind w:left="3060"/>
        <w:rPr>
          <w:szCs w:val="22"/>
        </w:rPr>
      </w:pPr>
      <w:r w:rsidRPr="00EC1F07">
        <w:rPr>
          <w:szCs w:val="22"/>
        </w:rPr>
        <w:t>If a Dedicated Resource will serve load for which Power Services provides Transfer Service,</w:t>
      </w:r>
      <w:r w:rsidRPr="00EC1F07">
        <w:t xml:space="preserve"> </w:t>
      </w:r>
      <w:r w:rsidRPr="00EC1F07">
        <w:rPr>
          <w:szCs w:val="22"/>
        </w:rPr>
        <w:t>then Power Services</w:t>
      </w:r>
      <w:r w:rsidRPr="00EC1F07">
        <w:t xml:space="preserve"> shall provide</w:t>
      </w:r>
      <w:r w:rsidRPr="00EC1F07">
        <w:rPr>
          <w:szCs w:val="22"/>
        </w:rPr>
        <w:t xml:space="preserve"> TCMS coverage </w:t>
      </w:r>
      <w:r>
        <w:rPr>
          <w:szCs w:val="22"/>
        </w:rPr>
        <w:t xml:space="preserve">in accordance with the following. </w:t>
      </w:r>
    </w:p>
    <w:p w14:paraId="3D2224F4" w14:textId="77777777" w:rsidR="001F1052" w:rsidRDefault="001F1052" w:rsidP="001F1052">
      <w:pPr>
        <w:ind w:left="3060"/>
        <w:rPr>
          <w:szCs w:val="22"/>
        </w:rPr>
      </w:pPr>
    </w:p>
    <w:p w14:paraId="61F06EAB" w14:textId="393F668C" w:rsidR="001F1052" w:rsidRPr="007A329C" w:rsidRDefault="001F1052" w:rsidP="001F1052">
      <w:pPr>
        <w:keepNext/>
        <w:ind w:left="4140" w:hanging="1073"/>
        <w:rPr>
          <w:szCs w:val="22"/>
        </w:rPr>
      </w:pPr>
      <w:r w:rsidRPr="00C51025">
        <w:rPr>
          <w:szCs w:val="22"/>
        </w:rPr>
        <w:t>4.3.</w:t>
      </w:r>
      <w:del w:id="551" w:author="Author">
        <w:r w:rsidRPr="00C51025" w:rsidDel="00005799">
          <w:rPr>
            <w:szCs w:val="22"/>
          </w:rPr>
          <w:delText>4</w:delText>
        </w:r>
      </w:del>
      <w:ins w:id="552" w:author="Author">
        <w:r w:rsidR="00005799">
          <w:rPr>
            <w:szCs w:val="22"/>
          </w:rPr>
          <w:t>3</w:t>
        </w:r>
      </w:ins>
      <w:r w:rsidRPr="00C51025">
        <w:rPr>
          <w:szCs w:val="22"/>
        </w:rPr>
        <w:t>.1.1</w:t>
      </w:r>
      <w:r w:rsidRPr="00875952">
        <w:rPr>
          <w:szCs w:val="22"/>
        </w:rPr>
        <w:tab/>
      </w:r>
      <w:r w:rsidRPr="00875952">
        <w:rPr>
          <w:b/>
          <w:szCs w:val="22"/>
        </w:rPr>
        <w:t>Firm Transmission</w:t>
      </w:r>
    </w:p>
    <w:p w14:paraId="5FD281A4" w14:textId="77777777" w:rsidR="001F1052" w:rsidRPr="00C51025" w:rsidRDefault="001F1052" w:rsidP="001F1052">
      <w:pPr>
        <w:ind w:left="4140"/>
        <w:rPr>
          <w:szCs w:val="22"/>
        </w:rPr>
      </w:pPr>
      <w:r w:rsidRPr="00C51025">
        <w:rPr>
          <w:szCs w:val="22"/>
        </w:rPr>
        <w:t>Power Services</w:t>
      </w:r>
      <w:r w:rsidRPr="00C51025">
        <w:t xml:space="preserve"> shall provide</w:t>
      </w:r>
      <w:r w:rsidRPr="00C51025">
        <w:rPr>
          <w:szCs w:val="22"/>
        </w:rPr>
        <w:t xml:space="preserve"> TCMS coverage for</w:t>
      </w:r>
      <w:r w:rsidRPr="00C51025">
        <w:rPr>
          <w:color w:val="FF0000"/>
          <w:szCs w:val="22"/>
        </w:rPr>
        <w:t xml:space="preserve"> «Customer Name»</w:t>
      </w:r>
      <w:r w:rsidRPr="00C51025">
        <w:t>’s</w:t>
      </w:r>
      <w:r w:rsidRPr="00C51025">
        <w:rPr>
          <w:szCs w:val="22"/>
        </w:rPr>
        <w:t xml:space="preserve"> Dedicated Resource if such resource has been granted firm transmission by all applicable transmission providers.</w:t>
      </w:r>
    </w:p>
    <w:p w14:paraId="29C46385" w14:textId="77777777" w:rsidR="001F1052" w:rsidRPr="00C51025" w:rsidRDefault="001F1052" w:rsidP="001F1052">
      <w:pPr>
        <w:ind w:left="4140"/>
        <w:rPr>
          <w:szCs w:val="22"/>
        </w:rPr>
      </w:pPr>
    </w:p>
    <w:p w14:paraId="6E2AB137" w14:textId="3EB77DD7" w:rsidR="001F1052" w:rsidRPr="00C51025" w:rsidRDefault="001F1052" w:rsidP="001F1052">
      <w:pPr>
        <w:keepNext/>
        <w:ind w:left="4140" w:hanging="1080"/>
        <w:rPr>
          <w:szCs w:val="22"/>
        </w:rPr>
      </w:pPr>
      <w:r w:rsidRPr="00C51025">
        <w:rPr>
          <w:szCs w:val="22"/>
        </w:rPr>
        <w:lastRenderedPageBreak/>
        <w:t>4.3.</w:t>
      </w:r>
      <w:del w:id="553" w:author="Author">
        <w:r w:rsidRPr="00C51025" w:rsidDel="00005799">
          <w:rPr>
            <w:szCs w:val="22"/>
          </w:rPr>
          <w:delText>4</w:delText>
        </w:r>
      </w:del>
      <w:ins w:id="554" w:author="Author">
        <w:r w:rsidR="00005799">
          <w:rPr>
            <w:szCs w:val="22"/>
          </w:rPr>
          <w:t>3</w:t>
        </w:r>
      </w:ins>
      <w:r w:rsidRPr="00C51025">
        <w:rPr>
          <w:szCs w:val="22"/>
        </w:rPr>
        <w:t>.1.2</w:t>
      </w:r>
      <w:r w:rsidRPr="00875952">
        <w:rPr>
          <w:szCs w:val="22"/>
        </w:rPr>
        <w:tab/>
      </w:r>
      <w:r w:rsidRPr="00875952">
        <w:rPr>
          <w:b/>
          <w:szCs w:val="22"/>
        </w:rPr>
        <w:t xml:space="preserve">Mid-C </w:t>
      </w:r>
      <w:r w:rsidRPr="007A329C">
        <w:rPr>
          <w:b/>
          <w:szCs w:val="22"/>
        </w:rPr>
        <w:t xml:space="preserve">Resource Over </w:t>
      </w:r>
      <w:r w:rsidRPr="00C51025">
        <w:rPr>
          <w:b/>
          <w:szCs w:val="22"/>
        </w:rPr>
        <w:t xml:space="preserve">Non-Firm </w:t>
      </w:r>
    </w:p>
    <w:p w14:paraId="6A301D1F" w14:textId="77777777" w:rsidR="00BE02BE" w:rsidRDefault="00BE02BE" w:rsidP="00E127E2">
      <w:pPr>
        <w:ind w:left="4140"/>
        <w:rPr>
          <w:ins w:id="555" w:author="Author"/>
          <w:szCs w:val="22"/>
        </w:rPr>
      </w:pPr>
      <w:bookmarkStart w:id="556" w:name="_Hlk180502002"/>
    </w:p>
    <w:p w14:paraId="76DD8B41" w14:textId="45DF99AC" w:rsidR="001F1052" w:rsidRPr="00BE02BE" w:rsidDel="00E127E2" w:rsidRDefault="001F1052" w:rsidP="00744CC8">
      <w:pPr>
        <w:pStyle w:val="ListParagraph"/>
        <w:numPr>
          <w:ilvl w:val="0"/>
          <w:numId w:val="48"/>
        </w:numPr>
        <w:rPr>
          <w:del w:id="557" w:author="Author"/>
          <w:szCs w:val="22"/>
        </w:rPr>
      </w:pPr>
      <w:r w:rsidRPr="00BE02BE">
        <w:rPr>
          <w:szCs w:val="22"/>
        </w:rPr>
        <w:t xml:space="preserve">Power Services shall provide TCMS coverage for </w:t>
      </w:r>
      <w:r w:rsidRPr="00BE02BE">
        <w:rPr>
          <w:color w:val="FF0000"/>
          <w:szCs w:val="22"/>
        </w:rPr>
        <w:t>«Customer Name»</w:t>
      </w:r>
      <w:r w:rsidRPr="00BE02BE">
        <w:rPr>
          <w:szCs w:val="22"/>
        </w:rPr>
        <w:t>’s Dedicated Resource if</w:t>
      </w:r>
      <w:del w:id="558" w:author="Author">
        <w:r w:rsidRPr="00BE02BE" w:rsidDel="00E127E2">
          <w:rPr>
            <w:szCs w:val="22"/>
          </w:rPr>
          <w:delText>:</w:delText>
        </w:r>
      </w:del>
      <w:ins w:id="559" w:author="Author">
        <w:r w:rsidR="00E127E2" w:rsidRPr="00BE02BE" w:rsidDel="00E127E2">
          <w:rPr>
            <w:szCs w:val="22"/>
          </w:rPr>
          <w:t xml:space="preserve"> </w:t>
        </w:r>
      </w:ins>
    </w:p>
    <w:p w14:paraId="2C343B9E" w14:textId="0AF8C732" w:rsidR="001F1052" w:rsidRPr="00C51025" w:rsidDel="00E127E2" w:rsidRDefault="001F1052" w:rsidP="00744CC8">
      <w:pPr>
        <w:pStyle w:val="ListParagraph"/>
        <w:numPr>
          <w:ilvl w:val="0"/>
          <w:numId w:val="48"/>
        </w:numPr>
        <w:rPr>
          <w:del w:id="560" w:author="Author"/>
        </w:rPr>
      </w:pPr>
    </w:p>
    <w:p w14:paraId="6ADFF1BD" w14:textId="004FD43A" w:rsidR="001F1052" w:rsidRDefault="001F1052" w:rsidP="00744CC8">
      <w:pPr>
        <w:pStyle w:val="ListParagraph"/>
        <w:numPr>
          <w:ilvl w:val="0"/>
          <w:numId w:val="48"/>
        </w:numPr>
      </w:pPr>
      <w:del w:id="561" w:author="Author">
        <w:r w:rsidRPr="00C51025" w:rsidDel="00E127E2">
          <w:delText>(</w:delText>
        </w:r>
        <w:r w:rsidRPr="00875952" w:rsidDel="00E127E2">
          <w:delText>1)</w:delText>
        </w:r>
        <w:r w:rsidRPr="00875952" w:rsidDel="00E127E2">
          <w:tab/>
        </w:r>
      </w:del>
      <w:r w:rsidRPr="007A329C">
        <w:t>such resource is:</w:t>
      </w:r>
      <w:r w:rsidRPr="00C51025">
        <w:t xml:space="preserve">  (</w:t>
      </w:r>
      <w:del w:id="562" w:author="Author">
        <w:r w:rsidRPr="00875952" w:rsidDel="00E127E2">
          <w:delText>A</w:delText>
        </w:r>
      </w:del>
      <w:ins w:id="563" w:author="Author">
        <w:r w:rsidR="00E127E2">
          <w:t>1</w:t>
        </w:r>
      </w:ins>
      <w:r w:rsidRPr="00875952">
        <w:t>)</w:t>
      </w:r>
      <w:r w:rsidRPr="007A329C">
        <w:t xml:space="preserve"> a WSPP Schedule C market purchase </w:t>
      </w:r>
      <w:r w:rsidRPr="00C51025">
        <w:rPr>
          <w:rFonts w:eastAsiaTheme="minorHAnsi" w:cs="Arial"/>
        </w:rPr>
        <w:t>delivered to</w:t>
      </w:r>
      <w:ins w:id="564" w:author="Author">
        <w:r w:rsidR="00A40D97">
          <w:rPr>
            <w:rFonts w:eastAsiaTheme="minorHAnsi" w:cs="Arial"/>
          </w:rPr>
          <w:t xml:space="preserve"> </w:t>
        </w:r>
        <w:r w:rsidR="00A40D97">
          <w:rPr>
            <w:rFonts w:eastAsiaTheme="minorHAnsi" w:cs="Arial"/>
            <w:szCs w:val="22"/>
          </w:rPr>
          <w:t>the scheduling point of</w:t>
        </w:r>
      </w:ins>
      <w:r w:rsidRPr="00C51025">
        <w:rPr>
          <w:rFonts w:eastAsiaTheme="minorHAnsi" w:cs="Arial"/>
        </w:rPr>
        <w:t xml:space="preserve"> Mid</w:t>
      </w:r>
      <w:r w:rsidRPr="00C51025">
        <w:rPr>
          <w:rFonts w:eastAsiaTheme="minorHAnsi" w:cs="Arial"/>
        </w:rPr>
        <w:noBreakHyphen/>
        <w:t xml:space="preserve">C Remote, NW Hub, BPAT.CHPD, BPAT.GCPD, or BPAT.DOPD; </w:t>
      </w:r>
      <w:r w:rsidRPr="00C51025">
        <w:t>(</w:t>
      </w:r>
      <w:del w:id="565" w:author="Author">
        <w:r w:rsidRPr="00875952" w:rsidDel="00E127E2">
          <w:delText>B</w:delText>
        </w:r>
      </w:del>
      <w:ins w:id="566" w:author="Author">
        <w:r w:rsidR="00E127E2">
          <w:t>2</w:t>
        </w:r>
      </w:ins>
      <w:r w:rsidRPr="00875952">
        <w:t>)</w:t>
      </w:r>
      <w:r w:rsidRPr="007A329C">
        <w:t> a WSPP Schedule</w:t>
      </w:r>
      <w:r w:rsidRPr="00C51025">
        <w:t> C market purchase from BPA at BPA Power (which does not need to be delivered to Mid</w:t>
      </w:r>
      <w:r w:rsidRPr="00C51025">
        <w:noBreakHyphen/>
        <w:t>C); or (</w:t>
      </w:r>
      <w:del w:id="567" w:author="Author">
        <w:r w:rsidRPr="00875952" w:rsidDel="00E127E2">
          <w:delText>C</w:delText>
        </w:r>
      </w:del>
      <w:ins w:id="568" w:author="Author">
        <w:r w:rsidR="00E127E2">
          <w:t>3</w:t>
        </w:r>
      </w:ins>
      <w:r w:rsidRPr="00875952">
        <w:t>)</w:t>
      </w:r>
      <w:r w:rsidRPr="007A329C">
        <w:t xml:space="preserve"> a market purchase </w:t>
      </w:r>
      <w:r w:rsidRPr="00C51025">
        <w:t>under the Edison Electric Institute Master Power Purchase &amp; Sale Agreement, Version 2.1 or its successor</w:t>
      </w:r>
      <w:r w:rsidRPr="00AE27EB">
        <w:t>, Schedule </w:t>
      </w:r>
      <w:r w:rsidRPr="00E11B33">
        <w:t>P: “Firm (LD)” or “Firm (No Force Majeure)</w:t>
      </w:r>
      <w:r w:rsidRPr="00AE27EB">
        <w:t>”</w:t>
      </w:r>
      <w:r>
        <w:t xml:space="preserve"> </w:t>
      </w:r>
      <w:r>
        <w:rPr>
          <w:rFonts w:eastAsiaTheme="minorHAnsi" w:cs="Arial"/>
        </w:rPr>
        <w:t>delivered to</w:t>
      </w:r>
      <w:r w:rsidRPr="00BC679C">
        <w:rPr>
          <w:rFonts w:eastAsiaTheme="minorHAnsi" w:cs="Arial"/>
        </w:rPr>
        <w:t xml:space="preserve"> </w:t>
      </w:r>
      <w:ins w:id="569" w:author="Author">
        <w:r w:rsidR="00A40D97">
          <w:rPr>
            <w:rFonts w:eastAsiaTheme="minorHAnsi" w:cs="Arial"/>
            <w:szCs w:val="22"/>
          </w:rPr>
          <w:t>the scheduling point of</w:t>
        </w:r>
        <w:r w:rsidR="00A40D97" w:rsidRPr="00BC679C">
          <w:rPr>
            <w:rFonts w:eastAsiaTheme="minorHAnsi" w:cs="Arial"/>
          </w:rPr>
          <w:t xml:space="preserve"> </w:t>
        </w:r>
      </w:ins>
      <w:r w:rsidRPr="00BC679C">
        <w:rPr>
          <w:rFonts w:eastAsiaTheme="minorHAnsi" w:cs="Arial"/>
        </w:rPr>
        <w:t>Mid</w:t>
      </w:r>
      <w:r>
        <w:rPr>
          <w:rFonts w:eastAsiaTheme="minorHAnsi" w:cs="Arial"/>
        </w:rPr>
        <w:noBreakHyphen/>
      </w:r>
      <w:r w:rsidRPr="00BC679C">
        <w:rPr>
          <w:rFonts w:eastAsiaTheme="minorHAnsi" w:cs="Arial"/>
        </w:rPr>
        <w:t>C Remote, NW Hub, BPAT.CHPD, BPAT.GCPD, or BPAT.DOPD</w:t>
      </w:r>
      <w:r>
        <w:rPr>
          <w:rFonts w:eastAsiaTheme="minorHAnsi" w:cs="Arial"/>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t>.  And,</w:t>
      </w:r>
    </w:p>
    <w:bookmarkEnd w:id="556"/>
    <w:p w14:paraId="2C49DB98" w14:textId="4B75A1A8" w:rsidR="001F1052" w:rsidRDefault="001F1052" w:rsidP="00E127E2">
      <w:pPr>
        <w:ind w:left="4140"/>
        <w:rPr>
          <w:szCs w:val="22"/>
        </w:rPr>
      </w:pPr>
    </w:p>
    <w:p w14:paraId="287A1A7B" w14:textId="38592B74" w:rsidR="001F1052" w:rsidRPr="00C51025" w:rsidRDefault="001F1052" w:rsidP="00744CC8">
      <w:pPr>
        <w:pStyle w:val="ListParagraph"/>
        <w:numPr>
          <w:ilvl w:val="0"/>
          <w:numId w:val="48"/>
        </w:numPr>
        <w:rPr>
          <w:szCs w:val="22"/>
        </w:rPr>
      </w:pPr>
      <w:del w:id="570" w:author="Author">
        <w:r w:rsidRPr="00C51025" w:rsidDel="00BE02BE">
          <w:rPr>
            <w:szCs w:val="22"/>
          </w:rPr>
          <w:delText>(2)</w:delText>
        </w:r>
        <w:r w:rsidRPr="00875952" w:rsidDel="00BE02BE">
          <w:rPr>
            <w:szCs w:val="22"/>
          </w:rPr>
          <w:tab/>
        </w:r>
        <w:r w:rsidRPr="007A329C" w:rsidDel="00BE02BE">
          <w:rPr>
            <w:color w:val="FF0000"/>
            <w:szCs w:val="22"/>
          </w:rPr>
          <w:delText>«</w:delText>
        </w:r>
      </w:del>
      <w:r w:rsidRPr="007A329C">
        <w:rPr>
          <w:color w:val="FF0000"/>
          <w:szCs w:val="22"/>
        </w:rPr>
        <w:t>Customer Name»</w:t>
      </w:r>
      <w:r w:rsidRPr="007A329C">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 and (</w:t>
      </w:r>
      <w:r w:rsidRPr="00875952">
        <w:rPr>
          <w:szCs w:val="22"/>
        </w:rPr>
        <w:t xml:space="preserve">B) revises </w:t>
      </w:r>
      <w:r w:rsidRPr="00BE02BE">
        <w:t>Exhibit</w:t>
      </w:r>
      <w:r w:rsidRPr="00875952">
        <w:rPr>
          <w:szCs w:val="22"/>
        </w:rPr>
        <w:t xml:space="preserve"> G to </w:t>
      </w:r>
      <w:r w:rsidRPr="00C51025">
        <w:rPr>
          <w:rFonts w:eastAsiaTheme="minorHAnsi" w:cs="Arial"/>
          <w:szCs w:val="22"/>
        </w:rPr>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6F56A65D" w14:textId="77777777" w:rsidR="001F1052" w:rsidRPr="00C51025" w:rsidRDefault="001F1052" w:rsidP="001F1052">
      <w:pPr>
        <w:ind w:left="4140"/>
        <w:rPr>
          <w:szCs w:val="22"/>
        </w:rPr>
      </w:pPr>
    </w:p>
    <w:p w14:paraId="6A393B23" w14:textId="7603483B" w:rsidR="001F1052" w:rsidRPr="00C51025" w:rsidRDefault="001F1052" w:rsidP="001F1052">
      <w:pPr>
        <w:ind w:left="4140"/>
      </w:pPr>
      <w:r w:rsidRPr="00C51025">
        <w:rPr>
          <w:szCs w:val="22"/>
        </w:rPr>
        <w:t xml:space="preserve">For purposes of this </w:t>
      </w:r>
      <w:del w:id="571" w:author="Author">
        <w:r w:rsidRPr="00C51025" w:rsidDel="00E127E2">
          <w:rPr>
            <w:szCs w:val="22"/>
          </w:rPr>
          <w:delText>Agreement</w:delText>
        </w:r>
      </w:del>
      <w:ins w:id="572" w:author="Author">
        <w:r w:rsidR="00E127E2" w:rsidRPr="00C51025">
          <w:rPr>
            <w:szCs w:val="22"/>
          </w:rPr>
          <w:t>Exhibit F</w:t>
        </w:r>
      </w:ins>
      <w:r w:rsidRPr="00C51025">
        <w:rPr>
          <w:szCs w:val="22"/>
        </w:rPr>
        <w:t>, such resource will be referred to as “Mid</w:t>
      </w:r>
      <w:r w:rsidRPr="00C51025">
        <w:rPr>
          <w:szCs w:val="22"/>
        </w:rPr>
        <w:noBreakHyphen/>
        <w:t>C Resource Over Non</w:t>
      </w:r>
      <w:r w:rsidRPr="00C51025">
        <w:rPr>
          <w:szCs w:val="22"/>
        </w:rPr>
        <w:noBreakHyphen/>
      </w:r>
      <w:r w:rsidRPr="00C51025">
        <w:t xml:space="preserve">Firm”.  </w:t>
      </w:r>
    </w:p>
    <w:p w14:paraId="309EA993" w14:textId="77777777" w:rsidR="001F1052" w:rsidRPr="00C51025" w:rsidRDefault="001F1052" w:rsidP="001F1052">
      <w:pPr>
        <w:ind w:left="4860" w:hanging="720"/>
      </w:pPr>
    </w:p>
    <w:p w14:paraId="51DC298B" w14:textId="28F85A3B" w:rsidR="001F1052" w:rsidRPr="00C51025" w:rsidRDefault="001F1052" w:rsidP="001F1052">
      <w:pPr>
        <w:keepNext/>
        <w:ind w:left="4140" w:hanging="1073"/>
        <w:rPr>
          <w:szCs w:val="22"/>
        </w:rPr>
      </w:pPr>
      <w:r w:rsidRPr="00C51025">
        <w:rPr>
          <w:szCs w:val="22"/>
        </w:rPr>
        <w:t>4.3.</w:t>
      </w:r>
      <w:del w:id="573" w:author="Author">
        <w:r w:rsidRPr="00C51025" w:rsidDel="00005799">
          <w:rPr>
            <w:szCs w:val="22"/>
          </w:rPr>
          <w:delText>4</w:delText>
        </w:r>
      </w:del>
      <w:ins w:id="574" w:author="Author">
        <w:r w:rsidR="00005799">
          <w:rPr>
            <w:szCs w:val="22"/>
          </w:rPr>
          <w:t>3</w:t>
        </w:r>
      </w:ins>
      <w:r w:rsidRPr="00C51025">
        <w:rPr>
          <w:szCs w:val="22"/>
        </w:rPr>
        <w:t>.1.3</w:t>
      </w:r>
      <w:r w:rsidRPr="00875952">
        <w:rPr>
          <w:szCs w:val="22"/>
        </w:rPr>
        <w:tab/>
      </w:r>
      <w:r w:rsidRPr="00875952">
        <w:rPr>
          <w:b/>
          <w:szCs w:val="22"/>
        </w:rPr>
        <w:t>A</w:t>
      </w:r>
      <w:r w:rsidRPr="007A329C">
        <w:rPr>
          <w:b/>
          <w:szCs w:val="22"/>
        </w:rPr>
        <w:t>ctively Obtaining Firm Transmis</w:t>
      </w:r>
      <w:r w:rsidRPr="00C51025">
        <w:rPr>
          <w:b/>
          <w:szCs w:val="22"/>
        </w:rPr>
        <w:t>sion</w:t>
      </w:r>
    </w:p>
    <w:p w14:paraId="06329BBB" w14:textId="175C00E5" w:rsidR="001F1052" w:rsidRPr="00EC1F07" w:rsidRDefault="001F1052" w:rsidP="001F1052">
      <w:pPr>
        <w:ind w:left="4140"/>
        <w:rPr>
          <w:szCs w:val="22"/>
        </w:rPr>
      </w:pPr>
      <w:r w:rsidRPr="00C51025">
        <w:rPr>
          <w:szCs w:val="22"/>
        </w:rPr>
        <w:t>Power</w:t>
      </w:r>
      <w:r w:rsidRPr="00EC1F07">
        <w:rPr>
          <w:szCs w:val="22"/>
        </w:rPr>
        <w:t xml:space="preserve"> Services may, on a case-by-case basis and with certain limitations on the service, provide TCMS coverage for </w:t>
      </w:r>
      <w:r>
        <w:rPr>
          <w:color w:val="FF0000"/>
          <w:szCs w:val="22"/>
        </w:rPr>
        <w:t>«Customer Name»</w:t>
      </w:r>
      <w:r w:rsidRPr="00EC1F07">
        <w:t>’s</w:t>
      </w:r>
      <w:r w:rsidRPr="00EC1F07">
        <w:rPr>
          <w:szCs w:val="22"/>
        </w:rPr>
        <w:t xml:space="preserve">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szCs w:val="22"/>
        </w:rPr>
        <w:t xml:space="preserve"> </w:t>
      </w:r>
      <w:r w:rsidRPr="00EC1F07">
        <w:rPr>
          <w:szCs w:val="22"/>
        </w:rPr>
        <w:t xml:space="preserve">shall work cooperatively to obtain firm network transmission for the Dedicated Resource pursuant to the </w:t>
      </w:r>
      <w:ins w:id="575" w:author="Author">
        <w:r w:rsidR="005141C7">
          <w:rPr>
            <w:szCs w:val="22"/>
          </w:rPr>
          <w:t>terms and conditions</w:t>
        </w:r>
        <w:r w:rsidR="005141C7" w:rsidRPr="00EC1F07">
          <w:rPr>
            <w:szCs w:val="22"/>
          </w:rPr>
          <w:t xml:space="preserve"> </w:t>
        </w:r>
        <w:r w:rsidR="005141C7">
          <w:rPr>
            <w:szCs w:val="22"/>
          </w:rPr>
          <w:t>of section </w:t>
        </w:r>
        <w:r w:rsidR="005141C7" w:rsidRPr="00BB086D">
          <w:rPr>
            <w:szCs w:val="22"/>
            <w:highlight w:val="yellow"/>
          </w:rPr>
          <w:t>3</w:t>
        </w:r>
        <w:r w:rsidR="005141C7">
          <w:rPr>
            <w:szCs w:val="22"/>
          </w:rPr>
          <w:t xml:space="preserve"> of</w:t>
        </w:r>
      </w:ins>
      <w:del w:id="576" w:author="Author">
        <w:r w:rsidRPr="00EC1F07" w:rsidDel="005141C7">
          <w:rPr>
            <w:szCs w:val="22"/>
          </w:rPr>
          <w:delText>principles in</w:delText>
        </w:r>
      </w:del>
      <w:r w:rsidRPr="00EC1F07">
        <w:rPr>
          <w:szCs w:val="22"/>
        </w:rPr>
        <w:t xml:space="preserve"> Exhibit</w:t>
      </w:r>
      <w:r>
        <w:rPr>
          <w:szCs w:val="22"/>
        </w:rPr>
        <w:t> </w:t>
      </w:r>
      <w:r w:rsidRPr="00392AB0">
        <w:rPr>
          <w:szCs w:val="22"/>
          <w:highlight w:val="yellow"/>
        </w:rPr>
        <w:t>G</w:t>
      </w:r>
      <w:del w:id="577" w:author="Author">
        <w:r w:rsidRPr="00EC1F07" w:rsidDel="005141C7">
          <w:rPr>
            <w:szCs w:val="22"/>
          </w:rPr>
          <w:delText xml:space="preserve"> of this Agreement and the Parties’ executed Transfer Service Support for Non-Federal Resources Agreement</w:delText>
        </w:r>
      </w:del>
      <w:r w:rsidRPr="00EC1F07">
        <w:rPr>
          <w:szCs w:val="22"/>
        </w:rPr>
        <w:t xml:space="preserve">.  Power Services shall have sole discretion in determining whether or not Power Services and </w:t>
      </w:r>
      <w:r>
        <w:rPr>
          <w:color w:val="FF0000"/>
          <w:szCs w:val="22"/>
        </w:rPr>
        <w:t xml:space="preserve">«Customer </w:t>
      </w:r>
      <w:r>
        <w:rPr>
          <w:color w:val="FF0000"/>
          <w:szCs w:val="22"/>
        </w:rPr>
        <w:lastRenderedPageBreak/>
        <w:t>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szCs w:val="22"/>
        </w:rPr>
        <w:t xml:space="preserve"> </w:t>
      </w:r>
      <w:r w:rsidRPr="00EC1F07">
        <w:rPr>
          <w:szCs w:val="22"/>
        </w:rPr>
        <w:t xml:space="preserve"> have been in the process of obtaining firm network transmission.</w:t>
      </w:r>
    </w:p>
    <w:p w14:paraId="5E8D0D6E" w14:textId="77777777" w:rsidR="001F1052" w:rsidRDefault="001F1052" w:rsidP="001F1052">
      <w:pPr>
        <w:ind w:left="4140"/>
        <w:rPr>
          <w:szCs w:val="22"/>
        </w:rPr>
      </w:pPr>
    </w:p>
    <w:p w14:paraId="64490D26" w14:textId="02FFA7D2" w:rsidR="001F1052" w:rsidRPr="00EC1F07" w:rsidDel="009A20ED" w:rsidRDefault="001F1052" w:rsidP="009A20ED">
      <w:pPr>
        <w:keepNext/>
        <w:ind w:left="4140"/>
        <w:rPr>
          <w:del w:id="578" w:author="Author"/>
          <w:i/>
          <w:color w:val="FF00FF"/>
          <w:szCs w:val="22"/>
        </w:rPr>
      </w:pPr>
      <w:del w:id="579" w:author="Author">
        <w:r w:rsidDel="009A20ED">
          <w:rPr>
            <w:i/>
            <w:color w:val="FF00FF"/>
            <w:szCs w:val="22"/>
            <w:u w:val="single"/>
          </w:rPr>
          <w:delText>Drafter’s Note</w:delText>
        </w:r>
        <w:r w:rsidRPr="00EC1F07" w:rsidDel="009A20ED">
          <w:rPr>
            <w:i/>
            <w:color w:val="FF00FF"/>
            <w:szCs w:val="22"/>
          </w:rPr>
          <w:delText xml:space="preserve">: </w:delText>
        </w:r>
        <w:r w:rsidDel="009A20ED">
          <w:rPr>
            <w:i/>
            <w:color w:val="FF00FF"/>
            <w:szCs w:val="22"/>
          </w:rPr>
          <w:delText>Do not i</w:delText>
        </w:r>
        <w:r w:rsidRPr="00EC1F07" w:rsidDel="009A20ED">
          <w:rPr>
            <w:i/>
            <w:color w:val="FF00FF"/>
            <w:szCs w:val="22"/>
          </w:rPr>
          <w:delText>nclude the following f</w:delText>
        </w:r>
        <w:r w:rsidDel="009A20ED">
          <w:rPr>
            <w:i/>
            <w:color w:val="FF00FF"/>
            <w:szCs w:val="22"/>
          </w:rPr>
          <w:delText>or customers who are receiving Exhibit F TSS language for the first time.</w:delText>
        </w:r>
      </w:del>
    </w:p>
    <w:p w14:paraId="618A62FD" w14:textId="7DC00E3B" w:rsidR="001F1052" w:rsidRPr="00C51025" w:rsidDel="009A20ED" w:rsidRDefault="001F1052" w:rsidP="00153E06">
      <w:pPr>
        <w:keepNext/>
        <w:ind w:left="4140"/>
        <w:rPr>
          <w:del w:id="580" w:author="Author"/>
          <w:szCs w:val="22"/>
        </w:rPr>
      </w:pPr>
      <w:del w:id="581" w:author="Author">
        <w:r w:rsidRPr="00875952" w:rsidDel="009A20ED">
          <w:rPr>
            <w:szCs w:val="22"/>
          </w:rPr>
          <w:delText>4.3.4.1.</w:delText>
        </w:r>
        <w:r w:rsidRPr="007A329C" w:rsidDel="009A20ED">
          <w:rPr>
            <w:szCs w:val="22"/>
          </w:rPr>
          <w:delText>4</w:delText>
        </w:r>
        <w:r w:rsidRPr="007A329C" w:rsidDel="009A20ED">
          <w:rPr>
            <w:szCs w:val="22"/>
          </w:rPr>
          <w:tab/>
        </w:r>
        <w:r w:rsidRPr="00C51025" w:rsidDel="009A20ED">
          <w:rPr>
            <w:b/>
            <w:szCs w:val="22"/>
          </w:rPr>
          <w:delText>During Transition Period</w:delText>
        </w:r>
      </w:del>
    </w:p>
    <w:p w14:paraId="15046B3D" w14:textId="1016507B" w:rsidR="001F1052" w:rsidRPr="00EC1F07" w:rsidDel="00BE02BE" w:rsidRDefault="001F1052" w:rsidP="00153E06">
      <w:pPr>
        <w:keepNext/>
        <w:ind w:left="4140"/>
        <w:rPr>
          <w:del w:id="582" w:author="Author"/>
          <w:szCs w:val="22"/>
        </w:rPr>
      </w:pPr>
      <w:del w:id="583" w:author="Author">
        <w:r w:rsidRPr="007A329C" w:rsidDel="009A20ED">
          <w:rPr>
            <w:szCs w:val="22"/>
          </w:rPr>
          <w:delText>Power Services shall also provide TCMS coverage for</w:delText>
        </w:r>
        <w:r w:rsidRPr="00EC1F07" w:rsidDel="009A20ED">
          <w:rPr>
            <w:szCs w:val="22"/>
          </w:rPr>
          <w:delText xml:space="preserve"> </w:delText>
        </w:r>
        <w:r w:rsidDel="009A20ED">
          <w:rPr>
            <w:color w:val="FF0000"/>
            <w:szCs w:val="22"/>
          </w:rPr>
          <w:delText>«Customer Name»</w:delText>
        </w:r>
        <w:r w:rsidRPr="00EC1F07" w:rsidDel="009A20ED">
          <w:rPr>
            <w:szCs w:val="22"/>
          </w:rPr>
          <w:delText xml:space="preserve">’s Dedicated Resource as provided for in </w:delText>
        </w:r>
        <w:r w:rsidDel="009A20ED">
          <w:rPr>
            <w:szCs w:val="22"/>
          </w:rPr>
          <w:delText>s</w:delText>
        </w:r>
        <w:r w:rsidRPr="00EC1F07" w:rsidDel="009A20ED">
          <w:rPr>
            <w:szCs w:val="22"/>
          </w:rPr>
          <w:delText>ection</w:delText>
        </w:r>
        <w:r w:rsidDel="009A20ED">
          <w:rPr>
            <w:szCs w:val="22"/>
          </w:rPr>
          <w:delText> </w:delText>
        </w:r>
        <w:r w:rsidRPr="00392AB0" w:rsidDel="009A20ED">
          <w:rPr>
            <w:szCs w:val="22"/>
            <w:highlight w:val="yellow"/>
          </w:rPr>
          <w:delText>4.3.5</w:delText>
        </w:r>
        <w:r w:rsidRPr="00EC1F07" w:rsidDel="009A20ED">
          <w:rPr>
            <w:szCs w:val="22"/>
          </w:rPr>
          <w:delText xml:space="preserve"> of this </w:delText>
        </w:r>
        <w:r w:rsidDel="009A20ED">
          <w:rPr>
            <w:szCs w:val="22"/>
          </w:rPr>
          <w:delText>e</w:delText>
        </w:r>
        <w:r w:rsidRPr="00EC1F07" w:rsidDel="009A20ED">
          <w:rPr>
            <w:szCs w:val="22"/>
          </w:rPr>
          <w:delText>xhibit.</w:delText>
        </w:r>
      </w:del>
    </w:p>
    <w:p w14:paraId="6592C924" w14:textId="3E595997" w:rsidR="001F1052" w:rsidRPr="00EC1F07" w:rsidDel="00BE02BE" w:rsidRDefault="001F1052" w:rsidP="00A40D97">
      <w:pPr>
        <w:keepNext/>
        <w:ind w:left="4140"/>
        <w:rPr>
          <w:del w:id="584" w:author="Author"/>
          <w:szCs w:val="22"/>
        </w:rPr>
      </w:pPr>
    </w:p>
    <w:p w14:paraId="4B3B5CF1" w14:textId="44B32641" w:rsidR="001F1052" w:rsidRPr="00EC1F07" w:rsidRDefault="001F1052" w:rsidP="00B304E0">
      <w:pPr>
        <w:keepNext/>
        <w:ind w:left="3060" w:hanging="900"/>
        <w:rPr>
          <w:szCs w:val="22"/>
        </w:rPr>
      </w:pPr>
      <w:r w:rsidRPr="00EC1F07">
        <w:rPr>
          <w:szCs w:val="22"/>
        </w:rPr>
        <w:t>4.3.</w:t>
      </w:r>
      <w:del w:id="585" w:author="Author">
        <w:r w:rsidRPr="00EC1F07" w:rsidDel="00005799">
          <w:rPr>
            <w:szCs w:val="22"/>
          </w:rPr>
          <w:delText>4</w:delText>
        </w:r>
      </w:del>
      <w:ins w:id="586" w:author="Author">
        <w:r w:rsidR="00005799">
          <w:rPr>
            <w:szCs w:val="22"/>
          </w:rPr>
          <w:t>3</w:t>
        </w:r>
      </w:ins>
      <w:r w:rsidRPr="00EC1F07">
        <w:rPr>
          <w:szCs w:val="22"/>
        </w:rPr>
        <w:t>.2</w:t>
      </w:r>
      <w:r w:rsidRPr="00EC1F07">
        <w:rPr>
          <w:szCs w:val="22"/>
        </w:rPr>
        <w:tab/>
      </w:r>
      <w:r w:rsidRPr="00EC1F07">
        <w:rPr>
          <w:b/>
          <w:szCs w:val="22"/>
        </w:rPr>
        <w:t>Eligibility of Resources Serving Directly</w:t>
      </w:r>
      <w:ins w:id="587" w:author="Author">
        <w:r w:rsidR="00731179">
          <w:rPr>
            <w:b/>
            <w:szCs w:val="22"/>
          </w:rPr>
          <w:t>-</w:t>
        </w:r>
      </w:ins>
      <w:del w:id="588" w:author="Author">
        <w:r w:rsidRPr="00EC1F07" w:rsidDel="00731179">
          <w:rPr>
            <w:b/>
            <w:szCs w:val="22"/>
          </w:rPr>
          <w:delText xml:space="preserve"> </w:delText>
        </w:r>
      </w:del>
      <w:r w:rsidRPr="00EC1F07">
        <w:rPr>
          <w:b/>
          <w:szCs w:val="22"/>
        </w:rPr>
        <w:t>Connected Load for TCMS Coverage</w:t>
      </w:r>
      <w:del w:id="589"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3F6974D9" w14:textId="0FCE6AC0" w:rsidR="001F1052" w:rsidRDefault="001F1052" w:rsidP="001F1052">
      <w:pPr>
        <w:ind w:left="3060"/>
        <w:rPr>
          <w:szCs w:val="22"/>
        </w:rPr>
      </w:pPr>
      <w:r w:rsidRPr="00EC1F07">
        <w:rPr>
          <w:szCs w:val="22"/>
        </w:rPr>
        <w:t>If a Dedicated Resource is serving load that is directly</w:t>
      </w:r>
      <w:del w:id="590" w:author="Author">
        <w:r w:rsidRPr="00EC1F07" w:rsidDel="00731179">
          <w:rPr>
            <w:szCs w:val="22"/>
          </w:rPr>
          <w:delText xml:space="preserve"> </w:delText>
        </w:r>
      </w:del>
      <w:ins w:id="591" w:author="Author">
        <w:r w:rsidR="00731179">
          <w:rPr>
            <w:szCs w:val="22"/>
          </w:rPr>
          <w:t>-</w:t>
        </w:r>
      </w:ins>
      <w:r w:rsidRPr="00EC1F07">
        <w:rPr>
          <w:szCs w:val="22"/>
        </w:rPr>
        <w:t>connected to the BPA transmission system and for which Power Services does not provide Transfer Service</w:t>
      </w:r>
      <w:r w:rsidRPr="005141C7">
        <w:rPr>
          <w:szCs w:val="22"/>
        </w:rPr>
        <w:t>,</w:t>
      </w:r>
      <w:r w:rsidRPr="00E127E2">
        <w:rPr>
          <w:szCs w:val="22"/>
        </w:rPr>
        <w:t xml:space="preserve"> </w:t>
      </w:r>
      <w:r w:rsidRPr="005141C7">
        <w:rPr>
          <w:szCs w:val="22"/>
        </w:rPr>
        <w:t xml:space="preserve">Power </w:t>
      </w:r>
      <w:r w:rsidRPr="00EC1F07">
        <w:rPr>
          <w:szCs w:val="22"/>
        </w:rPr>
        <w:t xml:space="preserve">Services shall provide TCMS coverage for </w:t>
      </w:r>
      <w:r>
        <w:rPr>
          <w:color w:val="FF0000"/>
          <w:szCs w:val="22"/>
        </w:rPr>
        <w:t>«Customer Name»</w:t>
      </w:r>
      <w:r w:rsidRPr="00EC1F07">
        <w:rPr>
          <w:szCs w:val="22"/>
        </w:rPr>
        <w:t>’s Dedicated Resource</w:t>
      </w:r>
      <w:r>
        <w:rPr>
          <w:szCs w:val="22"/>
        </w:rPr>
        <w:t xml:space="preserve"> in accordance with the following.</w:t>
      </w:r>
    </w:p>
    <w:p w14:paraId="4BB486DE" w14:textId="77777777" w:rsidR="001F1052" w:rsidRDefault="001F1052" w:rsidP="001F1052">
      <w:pPr>
        <w:ind w:left="3060"/>
        <w:rPr>
          <w:szCs w:val="22"/>
        </w:rPr>
      </w:pPr>
    </w:p>
    <w:p w14:paraId="67A6CAE9" w14:textId="72EC38E9" w:rsidR="001F1052" w:rsidRPr="007A329C" w:rsidRDefault="001F1052" w:rsidP="001F1052">
      <w:pPr>
        <w:keepNext/>
        <w:ind w:left="4140" w:hanging="1073"/>
        <w:rPr>
          <w:szCs w:val="22"/>
        </w:rPr>
      </w:pPr>
      <w:r w:rsidRPr="00C51025">
        <w:rPr>
          <w:szCs w:val="22"/>
        </w:rPr>
        <w:t>4.3.</w:t>
      </w:r>
      <w:del w:id="592" w:author="Author">
        <w:r w:rsidRPr="00C51025" w:rsidDel="00005799">
          <w:rPr>
            <w:szCs w:val="22"/>
          </w:rPr>
          <w:delText>4</w:delText>
        </w:r>
      </w:del>
      <w:ins w:id="593" w:author="Author">
        <w:r w:rsidR="00005799">
          <w:rPr>
            <w:szCs w:val="22"/>
          </w:rPr>
          <w:t>3</w:t>
        </w:r>
      </w:ins>
      <w:r w:rsidRPr="00C51025">
        <w:rPr>
          <w:szCs w:val="22"/>
        </w:rPr>
        <w:t>.2.1</w:t>
      </w:r>
      <w:r w:rsidRPr="00875952">
        <w:rPr>
          <w:szCs w:val="22"/>
        </w:rPr>
        <w:tab/>
      </w:r>
      <w:r w:rsidRPr="00875952">
        <w:rPr>
          <w:b/>
          <w:szCs w:val="22"/>
        </w:rPr>
        <w:t>Firm Transmission</w:t>
      </w:r>
    </w:p>
    <w:p w14:paraId="04C34BCD" w14:textId="77777777" w:rsidR="001F1052" w:rsidRPr="00C51025" w:rsidRDefault="001F1052" w:rsidP="001F1052">
      <w:pPr>
        <w:ind w:left="4140"/>
        <w:rPr>
          <w:szCs w:val="22"/>
        </w:rPr>
      </w:pPr>
      <w:r w:rsidRPr="007A329C">
        <w:rPr>
          <w:szCs w:val="22"/>
        </w:rPr>
        <w:t xml:space="preserve">Power Services shall provide TCMS coverage for </w:t>
      </w:r>
      <w:r w:rsidRPr="00C51025">
        <w:rPr>
          <w:color w:val="FF0000"/>
          <w:szCs w:val="22"/>
        </w:rPr>
        <w:t>«Customer Name»</w:t>
      </w:r>
      <w:r w:rsidRPr="00C51025">
        <w:rPr>
          <w:szCs w:val="22"/>
        </w:rPr>
        <w:t xml:space="preserve">’s Dedicated Resource if such resource has been granted firm transmission by all applicable transmission providers. </w:t>
      </w:r>
    </w:p>
    <w:p w14:paraId="533FB450" w14:textId="77777777" w:rsidR="001F1052" w:rsidRPr="00C51025" w:rsidRDefault="001F1052" w:rsidP="001F1052">
      <w:pPr>
        <w:ind w:left="4140"/>
        <w:rPr>
          <w:szCs w:val="22"/>
        </w:rPr>
      </w:pPr>
    </w:p>
    <w:p w14:paraId="4DF54DC8" w14:textId="6D492164" w:rsidR="001F1052" w:rsidRPr="00C51025" w:rsidRDefault="001F1052" w:rsidP="001F1052">
      <w:pPr>
        <w:keepNext/>
        <w:ind w:left="4140" w:hanging="1073"/>
        <w:rPr>
          <w:szCs w:val="22"/>
        </w:rPr>
      </w:pPr>
      <w:r w:rsidRPr="00C51025">
        <w:rPr>
          <w:szCs w:val="22"/>
        </w:rPr>
        <w:t>4.3.</w:t>
      </w:r>
      <w:del w:id="594" w:author="Author">
        <w:r w:rsidRPr="00C51025" w:rsidDel="00005799">
          <w:rPr>
            <w:szCs w:val="22"/>
          </w:rPr>
          <w:delText>4</w:delText>
        </w:r>
      </w:del>
      <w:ins w:id="595" w:author="Author">
        <w:r w:rsidR="00005799">
          <w:rPr>
            <w:szCs w:val="22"/>
          </w:rPr>
          <w:t>3</w:t>
        </w:r>
      </w:ins>
      <w:r w:rsidRPr="00C51025">
        <w:rPr>
          <w:szCs w:val="22"/>
        </w:rPr>
        <w:t>.2.2</w:t>
      </w:r>
      <w:r w:rsidRPr="00875952">
        <w:rPr>
          <w:szCs w:val="22"/>
        </w:rPr>
        <w:tab/>
      </w:r>
      <w:r w:rsidRPr="00875952">
        <w:rPr>
          <w:b/>
          <w:szCs w:val="22"/>
        </w:rPr>
        <w:t xml:space="preserve">Mid-C </w:t>
      </w:r>
      <w:r w:rsidRPr="007A329C">
        <w:rPr>
          <w:b/>
          <w:szCs w:val="22"/>
        </w:rPr>
        <w:t xml:space="preserve">Resource Over </w:t>
      </w:r>
      <w:r w:rsidRPr="00C51025">
        <w:rPr>
          <w:b/>
          <w:szCs w:val="22"/>
        </w:rPr>
        <w:t>Non-Firm</w:t>
      </w:r>
    </w:p>
    <w:p w14:paraId="56B5E100" w14:textId="596B906A" w:rsidR="001F1052" w:rsidRDefault="001F1052" w:rsidP="001F1052">
      <w:pPr>
        <w:ind w:left="4140"/>
        <w:rPr>
          <w:szCs w:val="22"/>
        </w:rPr>
      </w:pPr>
      <w:bookmarkStart w:id="596" w:name="_Hlk180502055"/>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w:t>
      </w:r>
      <w:r w:rsidRPr="00875952">
        <w:t>1)</w:t>
      </w:r>
      <w:r w:rsidRPr="007A329C">
        <w:t xml:space="preserve"> a WSPP Schedule C market purchase </w:t>
      </w:r>
      <w:r w:rsidRPr="00C51025">
        <w:rPr>
          <w:rFonts w:eastAsiaTheme="minorHAnsi" w:cs="Arial"/>
          <w:szCs w:val="22"/>
        </w:rPr>
        <w:t xml:space="preserve">delivered to </w:t>
      </w:r>
      <w:ins w:id="597" w:author="Author">
        <w:r w:rsidR="00A40D97">
          <w:rPr>
            <w:rFonts w:eastAsiaTheme="minorHAnsi" w:cs="Arial"/>
            <w:szCs w:val="22"/>
          </w:rPr>
          <w:t>the scheduling point of</w:t>
        </w:r>
        <w:r w:rsidR="00A40D97" w:rsidRPr="00C51025">
          <w:rPr>
            <w:rFonts w:eastAsiaTheme="minorHAnsi" w:cs="Arial"/>
            <w:szCs w:val="22"/>
          </w:rPr>
          <w:t xml:space="preserve">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w:t>
      </w:r>
      <w:r w:rsidRPr="00875952">
        <w:t>2)</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3)</w:t>
      </w:r>
      <w:r w:rsidRPr="007A329C">
        <w:rPr>
          <w:szCs w:val="22"/>
        </w:rPr>
        <w:t xml:space="preserve"> 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w:t>
      </w:r>
      <w:ins w:id="598" w:author="Author">
        <w:r w:rsidR="00A40D97" w:rsidRPr="00A40D97">
          <w:rPr>
            <w:rFonts w:eastAsiaTheme="minorHAnsi" w:cs="Arial"/>
            <w:szCs w:val="22"/>
          </w:rPr>
          <w:t xml:space="preserve"> </w:t>
        </w:r>
        <w:r w:rsidR="00A40D97">
          <w:rPr>
            <w:rFonts w:eastAsiaTheme="minorHAnsi" w:cs="Arial"/>
            <w:szCs w:val="22"/>
          </w:rPr>
          <w:t>the scheduling point of</w:t>
        </w:r>
      </w:ins>
      <w:r w:rsidRPr="00C51025">
        <w:rPr>
          <w:rFonts w:eastAsiaTheme="minorHAnsi" w:cs="Arial"/>
          <w:szCs w:val="22"/>
        </w:rPr>
        <w:t xml:space="preserve"> Mid</w:t>
      </w:r>
      <w:r w:rsidRPr="00C51025">
        <w:rPr>
          <w:rFonts w:eastAsiaTheme="minorHAnsi" w:cs="Arial"/>
          <w:szCs w:val="22"/>
        </w:rPr>
        <w:noBreakHyphen/>
        <w:t xml:space="preserve">C Remote, NW Hub, BPAT.CHPD, BPAT.GCPD, or BPAT.DOPD.  </w:t>
      </w:r>
      <w:r w:rsidRPr="00C51025">
        <w:t>Such Mid</w:t>
      </w:r>
      <w:r w:rsidRPr="00C51025">
        <w:noBreakHyphen/>
        <w:t>C or BPA Power market purchases shall be scheduled from Mid</w:t>
      </w:r>
      <w:r w:rsidRPr="00C51025">
        <w:noBreakHyphen/>
        <w:t xml:space="preserve">C or the Federal Columbia River Power </w:t>
      </w:r>
      <w:r w:rsidRPr="00C51025">
        <w:lastRenderedPageBreak/>
        <w:t xml:space="preserve">System to </w:t>
      </w:r>
      <w:r w:rsidRPr="00C51025">
        <w:rPr>
          <w:color w:val="FF0000"/>
        </w:rPr>
        <w:t>«Customer Name»</w:t>
      </w:r>
      <w:r w:rsidRPr="00C51025">
        <w:t xml:space="preserve">’s Total Retail Load over non-firm </w:t>
      </w:r>
      <w:r w:rsidRPr="00C51025">
        <w:rPr>
          <w:szCs w:val="22"/>
        </w:rPr>
        <w:t>secondary network</w:t>
      </w:r>
      <w:r w:rsidRPr="009A3AE3">
        <w:rPr>
          <w:szCs w:val="22"/>
        </w:rPr>
        <w:t xml:space="preserve"> transmission.</w:t>
      </w:r>
    </w:p>
    <w:p w14:paraId="1A8593B2" w14:textId="09F4FFB2" w:rsidR="001F1052" w:rsidDel="00E127E2" w:rsidRDefault="001F1052" w:rsidP="001F1052">
      <w:pPr>
        <w:ind w:left="4140"/>
        <w:rPr>
          <w:del w:id="599" w:author="Author"/>
          <w:szCs w:val="22"/>
        </w:rPr>
      </w:pPr>
    </w:p>
    <w:p w14:paraId="117FCD36" w14:textId="1960B5F8" w:rsidR="001F1052" w:rsidDel="00E127E2" w:rsidRDefault="001F1052" w:rsidP="001F1052">
      <w:pPr>
        <w:ind w:left="4140"/>
        <w:rPr>
          <w:del w:id="600" w:author="Author"/>
          <w:szCs w:val="22"/>
        </w:rPr>
      </w:pPr>
      <w:del w:id="601" w:author="Author">
        <w:r w:rsidDel="00E127E2">
          <w:rPr>
            <w:szCs w:val="22"/>
          </w:rPr>
          <w:delText>For purposes of this Exhibit F, such resource will be referred to as “Mid</w:delText>
        </w:r>
        <w:r w:rsidDel="00E127E2">
          <w:rPr>
            <w:szCs w:val="22"/>
          </w:rPr>
          <w:noBreakHyphen/>
          <w:delText>C Resource Over Non</w:delText>
        </w:r>
        <w:r w:rsidDel="00E127E2">
          <w:rPr>
            <w:szCs w:val="22"/>
          </w:rPr>
          <w:noBreakHyphen/>
          <w:delText>Firm”.</w:delText>
        </w:r>
      </w:del>
    </w:p>
    <w:bookmarkEnd w:id="596"/>
    <w:p w14:paraId="6EF05746" w14:textId="77777777" w:rsidR="001F1052" w:rsidRPr="007A329C" w:rsidRDefault="001F1052" w:rsidP="001F1052">
      <w:pPr>
        <w:ind w:left="4140"/>
        <w:rPr>
          <w:szCs w:val="22"/>
        </w:rPr>
      </w:pPr>
    </w:p>
    <w:p w14:paraId="1550FD49" w14:textId="1ACABAE1" w:rsidR="001F1052" w:rsidRPr="00C51025" w:rsidRDefault="001F1052" w:rsidP="001F1052">
      <w:pPr>
        <w:keepNext/>
        <w:ind w:left="4140" w:hanging="1073"/>
        <w:rPr>
          <w:szCs w:val="22"/>
        </w:rPr>
      </w:pPr>
      <w:r w:rsidRPr="00C51025">
        <w:rPr>
          <w:szCs w:val="22"/>
        </w:rPr>
        <w:t>4.3.</w:t>
      </w:r>
      <w:del w:id="602" w:author="Author">
        <w:r w:rsidRPr="00C51025" w:rsidDel="00005799">
          <w:rPr>
            <w:szCs w:val="22"/>
          </w:rPr>
          <w:delText>4</w:delText>
        </w:r>
      </w:del>
      <w:ins w:id="603" w:author="Author">
        <w:r w:rsidR="00005799">
          <w:rPr>
            <w:szCs w:val="22"/>
          </w:rPr>
          <w:t>3</w:t>
        </w:r>
      </w:ins>
      <w:r w:rsidRPr="00C51025">
        <w:rPr>
          <w:szCs w:val="22"/>
        </w:rPr>
        <w:t>.2.3</w:t>
      </w:r>
      <w:r w:rsidRPr="00875952">
        <w:rPr>
          <w:szCs w:val="22"/>
        </w:rPr>
        <w:tab/>
      </w:r>
      <w:r w:rsidRPr="007A329C">
        <w:rPr>
          <w:b/>
          <w:szCs w:val="22"/>
        </w:rPr>
        <w:t>Actively Obtaining Firm Transmis</w:t>
      </w:r>
      <w:r w:rsidRPr="00C51025">
        <w:rPr>
          <w:b/>
          <w:szCs w:val="22"/>
        </w:rPr>
        <w:t>sion</w:t>
      </w:r>
    </w:p>
    <w:p w14:paraId="5F119FE0" w14:textId="35D0148C" w:rsidR="001F1052" w:rsidRPr="00EC1F07" w:rsidRDefault="001F1052" w:rsidP="001F1052">
      <w:pPr>
        <w:ind w:left="4140"/>
        <w:rPr>
          <w:szCs w:val="22"/>
        </w:rPr>
      </w:pPr>
      <w:r w:rsidRPr="00C51025">
        <w:rPr>
          <w:szCs w:val="22"/>
        </w:rPr>
        <w:t>Power Services</w:t>
      </w:r>
      <w:r w:rsidRPr="00EC1F07">
        <w:rPr>
          <w:szCs w:val="22"/>
        </w:rPr>
        <w:t xml:space="preserve"> shall provide TCMS coverage for </w:t>
      </w:r>
      <w:r>
        <w:rPr>
          <w:color w:val="FF0000"/>
          <w:szCs w:val="22"/>
        </w:rPr>
        <w:t>«Customer Name»</w:t>
      </w:r>
      <w:r w:rsidRPr="00EC1F07">
        <w:rPr>
          <w:szCs w:val="22"/>
        </w:rPr>
        <w:t>’s Dedicated Resource</w:t>
      </w:r>
      <w:r>
        <w:rPr>
          <w:szCs w:val="22"/>
        </w:rPr>
        <w:t xml:space="preserve"> </w:t>
      </w:r>
      <w:r w:rsidRPr="00EC1F07">
        <w:rPr>
          <w:szCs w:val="22"/>
        </w:rPr>
        <w:t xml:space="preserve">if </w:t>
      </w:r>
      <w:r>
        <w:rPr>
          <w:color w:val="FF0000"/>
          <w:szCs w:val="22"/>
        </w:rPr>
        <w:t>«Customer Name»</w:t>
      </w:r>
      <w:r w:rsidRPr="00EC1F07">
        <w:rPr>
          <w:color w:val="FF0000"/>
          <w:szCs w:val="22"/>
        </w:rPr>
        <w:t xml:space="preserve"> </w:t>
      </w:r>
      <w:r w:rsidRPr="00EC1F07">
        <w:rPr>
          <w:szCs w:val="22"/>
        </w:rPr>
        <w:t>has submitted a request for firm network transmission to Transmission Services for such resource and that resource has been granted firm transmission by all other applicable providers, except as described in section</w:t>
      </w:r>
      <w:r>
        <w:rPr>
          <w:szCs w:val="22"/>
        </w:rPr>
        <w:t> </w:t>
      </w:r>
      <w:r w:rsidRPr="00392AB0">
        <w:rPr>
          <w:szCs w:val="22"/>
          <w:highlight w:val="yellow"/>
        </w:rPr>
        <w:t>4.3.</w:t>
      </w:r>
      <w:del w:id="604" w:author="Author">
        <w:r w:rsidRPr="00392AB0" w:rsidDel="00005799">
          <w:rPr>
            <w:szCs w:val="22"/>
            <w:highlight w:val="yellow"/>
          </w:rPr>
          <w:delText>7</w:delText>
        </w:r>
      </w:del>
      <w:ins w:id="605" w:author="Author">
        <w:r w:rsidR="002A17F0">
          <w:rPr>
            <w:szCs w:val="22"/>
            <w:highlight w:val="yellow"/>
          </w:rPr>
          <w:t>4</w:t>
        </w:r>
      </w:ins>
      <w:r w:rsidRPr="00392AB0">
        <w:rPr>
          <w:szCs w:val="22"/>
          <w:highlight w:val="yellow"/>
        </w:rPr>
        <w:t>.1</w:t>
      </w:r>
      <w:r w:rsidRPr="00EC1F07">
        <w:rPr>
          <w:szCs w:val="22"/>
        </w:rPr>
        <w:t xml:space="preserve"> of this </w:t>
      </w:r>
      <w:r>
        <w:rPr>
          <w:szCs w:val="22"/>
        </w:rPr>
        <w:t>e</w:t>
      </w:r>
      <w:r w:rsidRPr="00EC1F07">
        <w:rPr>
          <w:szCs w:val="22"/>
        </w:rPr>
        <w:t>xhibit.</w:t>
      </w:r>
    </w:p>
    <w:p w14:paraId="422F43B8" w14:textId="77777777" w:rsidR="001F1052" w:rsidRPr="00EC1F07" w:rsidRDefault="001F1052" w:rsidP="001F1052">
      <w:pPr>
        <w:ind w:left="4140"/>
        <w:rPr>
          <w:szCs w:val="22"/>
        </w:rPr>
      </w:pPr>
    </w:p>
    <w:p w14:paraId="2A45C08A" w14:textId="346C1FB6" w:rsidR="001F1052" w:rsidRPr="00EC1F07" w:rsidRDefault="001F1052" w:rsidP="00B304E0">
      <w:pPr>
        <w:keepNext/>
        <w:ind w:left="3060" w:hanging="900"/>
        <w:rPr>
          <w:szCs w:val="22"/>
        </w:rPr>
      </w:pPr>
      <w:r w:rsidRPr="00EC1F07">
        <w:rPr>
          <w:szCs w:val="22"/>
        </w:rPr>
        <w:t>4.3.</w:t>
      </w:r>
      <w:del w:id="606" w:author="Author">
        <w:r w:rsidRPr="00EC1F07" w:rsidDel="00005799">
          <w:rPr>
            <w:szCs w:val="22"/>
          </w:rPr>
          <w:delText>4</w:delText>
        </w:r>
      </w:del>
      <w:ins w:id="607" w:author="Author">
        <w:r w:rsidR="00005799">
          <w:rPr>
            <w:szCs w:val="22"/>
          </w:rPr>
          <w:t>3</w:t>
        </w:r>
      </w:ins>
      <w:r w:rsidRPr="00EC1F07">
        <w:rPr>
          <w:szCs w:val="22"/>
        </w:rPr>
        <w:t>.3</w:t>
      </w:r>
      <w:r w:rsidRPr="00EC1F07">
        <w:rPr>
          <w:szCs w:val="22"/>
        </w:rPr>
        <w:tab/>
      </w:r>
      <w:r w:rsidRPr="00EC1F07">
        <w:rPr>
          <w:b/>
          <w:szCs w:val="22"/>
        </w:rPr>
        <w:t xml:space="preserve">BPA’s Determination for TCMS Coverage </w:t>
      </w:r>
      <w:r>
        <w:rPr>
          <w:b/>
          <w:szCs w:val="22"/>
        </w:rPr>
        <w:t>f</w:t>
      </w:r>
      <w:r w:rsidRPr="00EC1F07">
        <w:rPr>
          <w:b/>
          <w:szCs w:val="22"/>
        </w:rPr>
        <w:t>or Resources Serving Transfer Service Load</w:t>
      </w:r>
      <w:del w:id="60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50F827AD" w14:textId="1288FF6A" w:rsidR="001F1052" w:rsidRPr="00C51025" w:rsidRDefault="001F1052" w:rsidP="001F1052">
      <w:pPr>
        <w:ind w:left="3060"/>
        <w:rPr>
          <w:szCs w:val="22"/>
        </w:rPr>
      </w:pPr>
      <w:r w:rsidRPr="00875952">
        <w:rPr>
          <w:szCs w:val="22"/>
        </w:rPr>
        <w:t>If</w:t>
      </w:r>
      <w:r w:rsidRPr="007A329C">
        <w:rPr>
          <w:szCs w:val="22"/>
        </w:rPr>
        <w:t xml:space="preserve">, </w:t>
      </w:r>
      <w:r w:rsidRPr="00C51025">
        <w:rPr>
          <w:szCs w:val="22"/>
        </w:rPr>
        <w:t>consistent with section </w:t>
      </w:r>
      <w:r w:rsidRPr="00392AB0">
        <w:rPr>
          <w:szCs w:val="22"/>
          <w:highlight w:val="yellow"/>
        </w:rPr>
        <w:t>4.3.</w:t>
      </w:r>
      <w:del w:id="609" w:author="Author">
        <w:r w:rsidRPr="00392AB0" w:rsidDel="00005799">
          <w:rPr>
            <w:szCs w:val="22"/>
            <w:highlight w:val="yellow"/>
          </w:rPr>
          <w:delText>4</w:delText>
        </w:r>
      </w:del>
      <w:ins w:id="610" w:author="Author">
        <w:r w:rsidR="00005799">
          <w:rPr>
            <w:szCs w:val="22"/>
            <w:highlight w:val="yellow"/>
          </w:rPr>
          <w:t>3</w:t>
        </w:r>
      </w:ins>
      <w:r w:rsidRPr="00392AB0">
        <w:rPr>
          <w:szCs w:val="22"/>
          <w:highlight w:val="yellow"/>
        </w:rPr>
        <w:t>.1.3</w:t>
      </w:r>
      <w:r w:rsidRPr="00875952">
        <w:rPr>
          <w:szCs w:val="22"/>
        </w:rPr>
        <w:t xml:space="preserve"> above,</w:t>
      </w:r>
      <w:r w:rsidRPr="007A329C">
        <w:rPr>
          <w:szCs w:val="22"/>
        </w:rPr>
        <w:t xml:space="preserve"> </w:t>
      </w:r>
      <w:r w:rsidRPr="007A329C">
        <w:rPr>
          <w:color w:val="FF0000"/>
          <w:szCs w:val="22"/>
        </w:rPr>
        <w:t>«Customer Name»</w:t>
      </w:r>
      <w:r w:rsidRPr="00C51025">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C51025">
        <w:rPr>
          <w:color w:val="FF0000"/>
          <w:szCs w:val="22"/>
        </w:rPr>
        <w:t>«Customer Name»</w:t>
      </w:r>
      <w:r w:rsidRPr="00C51025">
        <w:rPr>
          <w:szCs w:val="22"/>
        </w:rPr>
        <w:t xml:space="preserve"> with a determination of whether or not it may purchase such TCMS within 30 days following Power Services’ receipt of </w:t>
      </w:r>
      <w:r w:rsidRPr="00C51025">
        <w:rPr>
          <w:color w:val="FF0000"/>
          <w:szCs w:val="22"/>
        </w:rPr>
        <w:t>«Customer Name»</w:t>
      </w:r>
      <w:r w:rsidRPr="00C51025">
        <w:rPr>
          <w:szCs w:val="22"/>
        </w:rPr>
        <w:t>’s notice.</w:t>
      </w:r>
    </w:p>
    <w:p w14:paraId="5B1704DE" w14:textId="77777777" w:rsidR="001F1052" w:rsidRPr="00C51025" w:rsidRDefault="001F1052" w:rsidP="001F1052">
      <w:pPr>
        <w:ind w:left="2160"/>
        <w:rPr>
          <w:szCs w:val="22"/>
        </w:rPr>
      </w:pPr>
    </w:p>
    <w:p w14:paraId="1D229D81" w14:textId="5839CCFC" w:rsidR="001F1052" w:rsidRPr="00C51025" w:rsidRDefault="001F1052" w:rsidP="00B304E0">
      <w:pPr>
        <w:keepNext/>
        <w:ind w:left="3060" w:hanging="900"/>
        <w:rPr>
          <w:szCs w:val="22"/>
        </w:rPr>
      </w:pPr>
      <w:r w:rsidRPr="00C51025">
        <w:rPr>
          <w:szCs w:val="22"/>
        </w:rPr>
        <w:t>4.3.</w:t>
      </w:r>
      <w:del w:id="611" w:author="Author">
        <w:r w:rsidRPr="00C51025" w:rsidDel="00005799">
          <w:rPr>
            <w:szCs w:val="22"/>
          </w:rPr>
          <w:delText>4</w:delText>
        </w:r>
      </w:del>
      <w:ins w:id="612" w:author="Author">
        <w:r w:rsidR="00005799">
          <w:rPr>
            <w:szCs w:val="22"/>
          </w:rPr>
          <w:t>3</w:t>
        </w:r>
      </w:ins>
      <w:r w:rsidRPr="00C51025">
        <w:rPr>
          <w:szCs w:val="22"/>
        </w:rPr>
        <w:t>.4</w:t>
      </w:r>
      <w:r w:rsidRPr="00C51025">
        <w:rPr>
          <w:szCs w:val="22"/>
        </w:rPr>
        <w:tab/>
      </w:r>
      <w:r w:rsidRPr="00C51025">
        <w:rPr>
          <w:b/>
          <w:szCs w:val="22"/>
        </w:rPr>
        <w:t>Termination of TCMS Coverage</w:t>
      </w:r>
      <w:del w:id="613" w:author="Author">
        <w:r w:rsidRPr="00C51025" w:rsidDel="004D19EF">
          <w:rPr>
            <w:b/>
            <w:i/>
            <w:vanish/>
            <w:color w:val="FF0000"/>
            <w:szCs w:val="22"/>
          </w:rPr>
          <w:delText>(</w:delText>
        </w:r>
        <w:r w:rsidDel="004D19EF">
          <w:rPr>
            <w:b/>
            <w:i/>
            <w:vanish/>
            <w:color w:val="FF0000"/>
            <w:szCs w:val="22"/>
          </w:rPr>
          <w:delText>07</w:delText>
        </w:r>
        <w:r w:rsidRPr="00C51025" w:rsidDel="004D19EF">
          <w:rPr>
            <w:b/>
            <w:i/>
            <w:vanish/>
            <w:color w:val="FF0000"/>
            <w:szCs w:val="22"/>
          </w:rPr>
          <w:delText>/</w:delText>
        </w:r>
        <w:r w:rsidDel="004D19EF">
          <w:rPr>
            <w:b/>
            <w:i/>
            <w:vanish/>
            <w:color w:val="FF0000"/>
            <w:szCs w:val="22"/>
          </w:rPr>
          <w:delText>14</w:delText>
        </w:r>
        <w:r w:rsidRPr="00C51025" w:rsidDel="004D19EF">
          <w:rPr>
            <w:b/>
            <w:i/>
            <w:vanish/>
            <w:color w:val="FF0000"/>
            <w:szCs w:val="22"/>
          </w:rPr>
          <w:delText>/17 Version)</w:delText>
        </w:r>
      </w:del>
    </w:p>
    <w:p w14:paraId="54012412" w14:textId="452A8E0F" w:rsidR="001F1052" w:rsidRPr="00C51025" w:rsidRDefault="001F1052" w:rsidP="001F1052">
      <w:pPr>
        <w:ind w:left="3060"/>
        <w:rPr>
          <w:szCs w:val="22"/>
        </w:rPr>
      </w:pPr>
      <w:r w:rsidRPr="00C51025">
        <w:rPr>
          <w:szCs w:val="22"/>
        </w:rPr>
        <w:t>If, consistent with section </w:t>
      </w:r>
      <w:r w:rsidRPr="00392AB0">
        <w:rPr>
          <w:szCs w:val="22"/>
          <w:highlight w:val="yellow"/>
        </w:rPr>
        <w:t>4.3.</w:t>
      </w:r>
      <w:del w:id="614" w:author="Author">
        <w:r w:rsidRPr="00392AB0" w:rsidDel="00005799">
          <w:rPr>
            <w:szCs w:val="22"/>
            <w:highlight w:val="yellow"/>
          </w:rPr>
          <w:delText>4</w:delText>
        </w:r>
      </w:del>
      <w:ins w:id="615" w:author="Author">
        <w:r w:rsidR="00005799">
          <w:rPr>
            <w:szCs w:val="22"/>
            <w:highlight w:val="yellow"/>
          </w:rPr>
          <w:t>3</w:t>
        </w:r>
      </w:ins>
      <w:r w:rsidRPr="00392AB0">
        <w:rPr>
          <w:szCs w:val="22"/>
          <w:highlight w:val="yellow"/>
        </w:rPr>
        <w:t>.2.3</w:t>
      </w:r>
      <w:r w:rsidRPr="00875952">
        <w:rPr>
          <w:szCs w:val="22"/>
        </w:rPr>
        <w:t xml:space="preserve"> above,</w:t>
      </w:r>
      <w:r w:rsidRPr="007A329C">
        <w:rPr>
          <w:szCs w:val="22"/>
        </w:rPr>
        <w:t xml:space="preserve"> BPA is providing TCMS coverage to </w:t>
      </w:r>
      <w:r w:rsidRPr="00C51025">
        <w:rPr>
          <w:color w:val="FF0000"/>
          <w:szCs w:val="22"/>
        </w:rPr>
        <w:t xml:space="preserve">«Customer Name» </w:t>
      </w:r>
      <w:r w:rsidRPr="00C51025">
        <w:rPr>
          <w:szCs w:val="22"/>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C51025">
        <w:rPr>
          <w:color w:val="FF0000"/>
          <w:szCs w:val="22"/>
        </w:rPr>
        <w:t xml:space="preserve">«Customer Name» </w:t>
      </w:r>
      <w:r w:rsidRPr="00C51025">
        <w:rPr>
          <w:szCs w:val="22"/>
        </w:rPr>
        <w:t>shall notify BPA immediately and BPA shall terminate the provision of TCMS for</w:t>
      </w:r>
      <w:r w:rsidRPr="00C51025">
        <w:rPr>
          <w:color w:val="FF0000"/>
          <w:szCs w:val="22"/>
        </w:rPr>
        <w:t xml:space="preserve"> «Customer Name»</w:t>
      </w:r>
      <w:r w:rsidRPr="00C51025">
        <w:rPr>
          <w:szCs w:val="22"/>
        </w:rPr>
        <w:t>’s Dedicated Resource ten Business Days after such notification.</w:t>
      </w:r>
    </w:p>
    <w:p w14:paraId="4AD1A7F2" w14:textId="77777777" w:rsidR="001F1052" w:rsidRPr="00C51025" w:rsidRDefault="001F1052" w:rsidP="001F1052">
      <w:pPr>
        <w:ind w:left="3060"/>
        <w:rPr>
          <w:szCs w:val="22"/>
        </w:rPr>
      </w:pPr>
    </w:p>
    <w:p w14:paraId="6824CDD9" w14:textId="3647BF4D" w:rsidR="001F1052" w:rsidRPr="00EC1F07" w:rsidRDefault="001F1052" w:rsidP="001F1052">
      <w:pPr>
        <w:ind w:left="3060"/>
        <w:rPr>
          <w:szCs w:val="22"/>
        </w:rPr>
      </w:pPr>
      <w:r w:rsidRPr="00C51025">
        <w:rPr>
          <w:szCs w:val="22"/>
        </w:rPr>
        <w:t>If, consistent with section </w:t>
      </w:r>
      <w:r w:rsidRPr="00392AB0">
        <w:rPr>
          <w:szCs w:val="22"/>
          <w:highlight w:val="yellow"/>
        </w:rPr>
        <w:t>4.3.</w:t>
      </w:r>
      <w:del w:id="616" w:author="Author">
        <w:r w:rsidRPr="00392AB0" w:rsidDel="00005799">
          <w:rPr>
            <w:szCs w:val="22"/>
            <w:highlight w:val="yellow"/>
          </w:rPr>
          <w:delText>4</w:delText>
        </w:r>
      </w:del>
      <w:ins w:id="617" w:author="Author">
        <w:r w:rsidR="00005799">
          <w:rPr>
            <w:szCs w:val="22"/>
            <w:highlight w:val="yellow"/>
          </w:rPr>
          <w:t>3</w:t>
        </w:r>
      </w:ins>
      <w:r w:rsidRPr="00392AB0">
        <w:rPr>
          <w:szCs w:val="22"/>
          <w:highlight w:val="yellow"/>
        </w:rPr>
        <w:t>.1.3</w:t>
      </w:r>
      <w:r w:rsidRPr="00875952">
        <w:rPr>
          <w:szCs w:val="22"/>
        </w:rPr>
        <w:t xml:space="preserve"> </w:t>
      </w:r>
      <w:r w:rsidRPr="007A329C">
        <w:rPr>
          <w:szCs w:val="22"/>
        </w:rPr>
        <w:t xml:space="preserve">above, </w:t>
      </w:r>
      <w:r w:rsidRPr="00C51025">
        <w:rPr>
          <w:szCs w:val="22"/>
        </w:rPr>
        <w:t xml:space="preserve">BPA is providing TCMS to </w:t>
      </w:r>
      <w:r w:rsidRPr="00C51025">
        <w:rPr>
          <w:color w:val="FF0000"/>
          <w:szCs w:val="22"/>
        </w:rPr>
        <w:t xml:space="preserve">«Customer Name» </w:t>
      </w:r>
      <w:r w:rsidRPr="00C51025">
        <w:rPr>
          <w:szCs w:val="22"/>
        </w:rPr>
        <w:t>for a Dedicated Resource that has not been granted firm netw</w:t>
      </w:r>
      <w:r w:rsidRPr="00EC1F07">
        <w:rPr>
          <w:szCs w:val="22"/>
        </w:rPr>
        <w:t xml:space="preserve">ork transmission and BPA offers </w:t>
      </w:r>
      <w:ins w:id="618" w:author="Author">
        <w:r w:rsidR="00E127E2">
          <w:rPr>
            <w:szCs w:val="22"/>
          </w:rPr>
          <w:t>a revision to Exhibit </w:t>
        </w:r>
        <w:r w:rsidR="00E127E2" w:rsidRPr="00E127E2">
          <w:rPr>
            <w:szCs w:val="22"/>
            <w:highlight w:val="yellow"/>
          </w:rPr>
          <w:t>J</w:t>
        </w:r>
        <w:r w:rsidR="00E127E2">
          <w:rPr>
            <w:szCs w:val="22"/>
          </w:rPr>
          <w:t xml:space="preserve"> to add such resource to </w:t>
        </w:r>
      </w:ins>
      <w:r>
        <w:rPr>
          <w:color w:val="FF0000"/>
          <w:szCs w:val="22"/>
        </w:rPr>
        <w:t>«Customer Name»</w:t>
      </w:r>
      <w:ins w:id="619" w:author="Author">
        <w:r w:rsidR="00E127E2">
          <w:rPr>
            <w:color w:val="FF0000"/>
            <w:szCs w:val="22"/>
          </w:rPr>
          <w:t>’s</w:t>
        </w:r>
      </w:ins>
      <w:r w:rsidRPr="00EC1F07">
        <w:rPr>
          <w:color w:val="FF0000"/>
          <w:szCs w:val="22"/>
        </w:rPr>
        <w:t xml:space="preserve"> </w:t>
      </w:r>
      <w:del w:id="620" w:author="Author">
        <w:r w:rsidRPr="00EC1F07" w:rsidDel="00E127E2">
          <w:rPr>
            <w:szCs w:val="22"/>
          </w:rPr>
          <w:delText xml:space="preserve">a </w:delText>
        </w:r>
      </w:del>
      <w:r w:rsidRPr="00EC1F07">
        <w:rPr>
          <w:szCs w:val="22"/>
        </w:rPr>
        <w:t xml:space="preserve">Network Resource </w:t>
      </w:r>
      <w:ins w:id="621" w:author="Author">
        <w:r w:rsidR="00E127E2">
          <w:rPr>
            <w:szCs w:val="22"/>
          </w:rPr>
          <w:t>section of Exhibit </w:t>
        </w:r>
        <w:r w:rsidR="00E127E2" w:rsidRPr="00BB5BB6">
          <w:rPr>
            <w:szCs w:val="22"/>
            <w:highlight w:val="yellow"/>
          </w:rPr>
          <w:t>J</w:t>
        </w:r>
      </w:ins>
      <w:del w:id="622" w:author="Author">
        <w:r w:rsidRPr="00EC1F07" w:rsidDel="00E127E2">
          <w:rPr>
            <w:szCs w:val="22"/>
          </w:rPr>
          <w:delText>Exhibit to the Transfer Service Support for Non-Federal Resources Agreement for such Dedicated Resource</w:delText>
        </w:r>
      </w:del>
      <w:r w:rsidRPr="00EC1F07">
        <w:rPr>
          <w:szCs w:val="22"/>
        </w:rPr>
        <w:t xml:space="preserve">, and such </w:t>
      </w:r>
      <w:del w:id="623" w:author="Author">
        <w:r w:rsidRPr="00EC1F07" w:rsidDel="00E127E2">
          <w:rPr>
            <w:szCs w:val="22"/>
          </w:rPr>
          <w:delText>Network Resource Exhibit</w:delText>
        </w:r>
      </w:del>
      <w:ins w:id="624" w:author="Author">
        <w:r w:rsidR="00E127E2">
          <w:rPr>
            <w:szCs w:val="22"/>
          </w:rPr>
          <w:t>revision to Exhibit </w:t>
        </w:r>
        <w:r w:rsidR="00E127E2" w:rsidRPr="00E127E2">
          <w:rPr>
            <w:szCs w:val="22"/>
            <w:highlight w:val="yellow"/>
          </w:rPr>
          <w:t>J</w:t>
        </w:r>
      </w:ins>
      <w:r w:rsidRPr="00EC1F07">
        <w:rPr>
          <w:szCs w:val="22"/>
        </w:rPr>
        <w:t xml:space="preserve">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66F9DCFD" w14:textId="77777777" w:rsidR="001F1052" w:rsidRPr="00EC1F07" w:rsidRDefault="001F1052" w:rsidP="001F1052">
      <w:pPr>
        <w:ind w:left="3060"/>
        <w:rPr>
          <w:i/>
          <w:color w:val="FF00FF"/>
          <w:szCs w:val="22"/>
        </w:rPr>
      </w:pPr>
      <w:r w:rsidRPr="00EC1F07">
        <w:rPr>
          <w:i/>
          <w:color w:val="FF00FF"/>
          <w:szCs w:val="22"/>
        </w:rPr>
        <w:t>End Option 3</w:t>
      </w:r>
    </w:p>
    <w:p w14:paraId="1A9FC9FA" w14:textId="77777777" w:rsidR="001F1052" w:rsidRPr="00EC1F07" w:rsidRDefault="001F1052" w:rsidP="00963207">
      <w:pPr>
        <w:ind w:left="3060"/>
        <w:rPr>
          <w:szCs w:val="22"/>
        </w:rPr>
      </w:pPr>
    </w:p>
    <w:p w14:paraId="7F143D27" w14:textId="5828982B" w:rsidR="001F1052" w:rsidRPr="00EC1F07" w:rsidDel="009A20ED" w:rsidRDefault="001F1052" w:rsidP="001F1052">
      <w:pPr>
        <w:keepNext/>
        <w:ind w:left="2160"/>
        <w:rPr>
          <w:del w:id="625" w:author="Author"/>
          <w:i/>
          <w:color w:val="FF00FF"/>
          <w:szCs w:val="22"/>
        </w:rPr>
      </w:pPr>
      <w:del w:id="626" w:author="Author">
        <w:r w:rsidRPr="00EC1F07" w:rsidDel="009A20ED">
          <w:rPr>
            <w:i/>
            <w:color w:val="FF00FF"/>
            <w:szCs w:val="22"/>
            <w:u w:val="single"/>
          </w:rPr>
          <w:delText>Option 1</w:delText>
        </w:r>
        <w:r w:rsidRPr="00EC1F07" w:rsidDel="009A20ED">
          <w:rPr>
            <w:i/>
            <w:color w:val="FF00FF"/>
            <w:szCs w:val="22"/>
          </w:rPr>
          <w:delText>:  Include the following for customers served</w:delText>
        </w:r>
        <w:r w:rsidDel="009A20ED">
          <w:rPr>
            <w:i/>
            <w:color w:val="FF00FF"/>
            <w:szCs w:val="22"/>
          </w:rPr>
          <w:delText xml:space="preserve"> exclusively</w:delText>
        </w:r>
        <w:r w:rsidRPr="00EC1F07" w:rsidDel="009A20ED">
          <w:rPr>
            <w:i/>
            <w:color w:val="FF00FF"/>
            <w:szCs w:val="22"/>
          </w:rPr>
          <w:delText xml:space="preserve"> by Transfer Service and for customers </w:delText>
        </w:r>
        <w:r w:rsidDel="009A20ED">
          <w:rPr>
            <w:i/>
            <w:color w:val="FF00FF"/>
            <w:szCs w:val="22"/>
          </w:rPr>
          <w:delText>that have load</w:delText>
        </w:r>
        <w:r w:rsidRPr="00EC1F07" w:rsidDel="009A20ED">
          <w:rPr>
            <w:i/>
            <w:color w:val="FF00FF"/>
            <w:szCs w:val="22"/>
          </w:rPr>
          <w:delText xml:space="preserve"> </w:delText>
        </w:r>
        <w:r w:rsidDel="009A20ED">
          <w:rPr>
            <w:rFonts w:cs="Century Schoolbook"/>
            <w:i/>
            <w:iCs/>
            <w:color w:val="FF00FF"/>
            <w:szCs w:val="22"/>
          </w:rPr>
          <w:delText>BOTH directly connected and served by Transfer Service</w:delText>
        </w:r>
        <w:r w:rsidRPr="00EC1F07" w:rsidDel="009A20ED">
          <w:rPr>
            <w:i/>
            <w:color w:val="FF00FF"/>
            <w:szCs w:val="22"/>
          </w:rPr>
          <w:delText>.</w:delText>
        </w:r>
        <w:r w:rsidDel="009A20ED">
          <w:rPr>
            <w:i/>
            <w:color w:val="FF00FF"/>
            <w:szCs w:val="22"/>
          </w:rPr>
          <w:delText xml:space="preserve">  However, see Option 3 if customer is receiving Exhibit F, TSS for the first time.</w:delText>
        </w:r>
      </w:del>
    </w:p>
    <w:p w14:paraId="467B105B" w14:textId="50E97A73" w:rsidR="001F1052" w:rsidRPr="001D3C83" w:rsidDel="009A20ED" w:rsidRDefault="001F1052" w:rsidP="00B304E0">
      <w:pPr>
        <w:keepNext/>
        <w:ind w:left="2160" w:hanging="720"/>
        <w:rPr>
          <w:del w:id="627" w:author="Author"/>
          <w:szCs w:val="22"/>
        </w:rPr>
      </w:pPr>
      <w:bookmarkStart w:id="628" w:name="_Hlk180503255"/>
      <w:del w:id="629" w:author="Author">
        <w:r w:rsidRPr="001D3C83" w:rsidDel="009A20ED">
          <w:rPr>
            <w:szCs w:val="22"/>
          </w:rPr>
          <w:delText>4.3.5</w:delText>
        </w:r>
        <w:r w:rsidRPr="001D3C83" w:rsidDel="009A20ED">
          <w:rPr>
            <w:szCs w:val="22"/>
          </w:rPr>
          <w:tab/>
        </w:r>
        <w:r w:rsidRPr="00B304E0" w:rsidDel="009A20ED">
          <w:rPr>
            <w:b/>
            <w:color w:val="000000"/>
            <w:szCs w:val="22"/>
          </w:rPr>
          <w:delText>Initial</w:delText>
        </w:r>
        <w:r w:rsidRPr="001D3C83" w:rsidDel="009A20ED">
          <w:rPr>
            <w:b/>
            <w:szCs w:val="22"/>
          </w:rPr>
          <w:delText xml:space="preserve"> Resource Exception to Certain TCMS Limitations</w:delText>
        </w:r>
      </w:del>
    </w:p>
    <w:p w14:paraId="7A2F5164" w14:textId="4AD3E060" w:rsidR="001F1052" w:rsidRPr="001D3C83" w:rsidDel="009A20ED" w:rsidRDefault="001F1052" w:rsidP="001F1052">
      <w:pPr>
        <w:ind w:left="2160"/>
        <w:rPr>
          <w:del w:id="630" w:author="Author"/>
          <w:szCs w:val="22"/>
        </w:rPr>
      </w:pPr>
      <w:del w:id="631" w:author="Author">
        <w:r w:rsidRPr="001D3C83" w:rsidDel="009A20ED">
          <w:rPr>
            <w:szCs w:val="22"/>
          </w:rPr>
          <w:delText>In order to facilitate customer acquisition of non-federal resources in the Transition Period described in sections </w:delText>
        </w:r>
        <w:r w:rsidRPr="00392AB0" w:rsidDel="009A20ED">
          <w:rPr>
            <w:szCs w:val="22"/>
            <w:highlight w:val="yellow"/>
          </w:rPr>
          <w:delText>4.3.5(1)</w:delText>
        </w:r>
        <w:r w:rsidRPr="001D3C83" w:rsidDel="009A20ED">
          <w:rPr>
            <w:szCs w:val="22"/>
          </w:rPr>
          <w:delText xml:space="preserve"> and </w:delText>
        </w:r>
        <w:r w:rsidRPr="00392AB0" w:rsidDel="009A20ED">
          <w:rPr>
            <w:szCs w:val="22"/>
            <w:highlight w:val="yellow"/>
          </w:rPr>
          <w:delText>4.3.5(2)</w:delText>
        </w:r>
        <w:r w:rsidRPr="001D3C83" w:rsidDel="009A20ED">
          <w:rPr>
            <w:szCs w:val="22"/>
          </w:rPr>
          <w:delText xml:space="preserve"> below, and in recognition that there may be delays in obtaining firm network transmission, BPA shall make the exception described in this section </w:delText>
        </w:r>
        <w:r w:rsidRPr="00392AB0" w:rsidDel="009A20ED">
          <w:rPr>
            <w:szCs w:val="22"/>
            <w:highlight w:val="yellow"/>
          </w:rPr>
          <w:delText>4.3.5</w:delText>
        </w:r>
        <w:r w:rsidRPr="001D3C83" w:rsidDel="009A20ED">
          <w:rPr>
            <w:szCs w:val="22"/>
          </w:rPr>
          <w:delText>.</w:delText>
        </w:r>
      </w:del>
    </w:p>
    <w:p w14:paraId="04525D79" w14:textId="3D539FB6" w:rsidR="001F1052" w:rsidRPr="001D3C83" w:rsidDel="009A20ED" w:rsidRDefault="001F1052" w:rsidP="001F1052">
      <w:pPr>
        <w:ind w:left="2160"/>
        <w:rPr>
          <w:del w:id="632" w:author="Author"/>
          <w:szCs w:val="22"/>
        </w:rPr>
      </w:pPr>
    </w:p>
    <w:p w14:paraId="6B176704" w14:textId="14214616" w:rsidR="0001376F" w:rsidDel="009A20ED" w:rsidRDefault="001F1052" w:rsidP="001F1052">
      <w:pPr>
        <w:ind w:left="2160"/>
        <w:rPr>
          <w:ins w:id="633" w:author="Author"/>
          <w:del w:id="634" w:author="Author"/>
          <w:szCs w:val="22"/>
        </w:rPr>
      </w:pPr>
      <w:del w:id="635" w:author="Author">
        <w:r w:rsidRPr="001D3C83" w:rsidDel="009A20ED">
          <w:rPr>
            <w:szCs w:val="22"/>
          </w:rPr>
          <w:delText>For certain Dedicated Resources that have not yet been granted firm network transmission by all applicable transmission providers, BPA shall provide TCMS without the case-by-case determination described in section </w:delText>
        </w:r>
        <w:r w:rsidRPr="00392AB0" w:rsidDel="009A20ED">
          <w:rPr>
            <w:szCs w:val="22"/>
            <w:highlight w:val="yellow"/>
          </w:rPr>
          <w:delText>4.3.4.1</w:delText>
        </w:r>
        <w:r w:rsidRPr="001D3C83" w:rsidDel="009A20ED">
          <w:rPr>
            <w:szCs w:val="22"/>
          </w:rPr>
          <w:delText xml:space="preserve"> and without the limitations described in section </w:delText>
        </w:r>
        <w:r w:rsidRPr="00392AB0" w:rsidDel="009A20ED">
          <w:rPr>
            <w:szCs w:val="22"/>
            <w:highlight w:val="yellow"/>
          </w:rPr>
          <w:delText>4.3.7.1</w:delText>
        </w:r>
        <w:r w:rsidRPr="001D3C83" w:rsidDel="009A20ED">
          <w:rPr>
            <w:szCs w:val="22"/>
          </w:rPr>
          <w:delText xml:space="preserve">.  </w:delText>
        </w:r>
      </w:del>
    </w:p>
    <w:p w14:paraId="26775033" w14:textId="5B8A7735" w:rsidR="0001376F" w:rsidDel="009A20ED" w:rsidRDefault="0001376F" w:rsidP="001F1052">
      <w:pPr>
        <w:ind w:left="2160"/>
        <w:rPr>
          <w:ins w:id="636" w:author="Author"/>
          <w:del w:id="637" w:author="Author"/>
          <w:szCs w:val="22"/>
        </w:rPr>
      </w:pPr>
    </w:p>
    <w:p w14:paraId="66D88D0C" w14:textId="6C9FDDE0" w:rsidR="001F1052" w:rsidRPr="001D3C83" w:rsidDel="009A20ED" w:rsidRDefault="001F1052" w:rsidP="001F1052">
      <w:pPr>
        <w:ind w:left="2160"/>
        <w:rPr>
          <w:del w:id="638" w:author="Author"/>
          <w:szCs w:val="22"/>
        </w:rPr>
      </w:pPr>
      <w:del w:id="639" w:author="Author">
        <w:r w:rsidRPr="001D3C83" w:rsidDel="009A20ED">
          <w:rPr>
            <w:szCs w:val="22"/>
          </w:rPr>
          <w:delText>A Dedicated Resource shall be eligible for these exceptions only if it meets each of the following criteria:</w:delText>
        </w:r>
      </w:del>
    </w:p>
    <w:p w14:paraId="1CA7F801" w14:textId="4C0FD94E" w:rsidR="001F1052" w:rsidRPr="001D3C83" w:rsidDel="009A20ED" w:rsidRDefault="001F1052" w:rsidP="001F1052">
      <w:pPr>
        <w:ind w:left="2160"/>
        <w:rPr>
          <w:del w:id="640" w:author="Author"/>
          <w:szCs w:val="22"/>
        </w:rPr>
      </w:pPr>
    </w:p>
    <w:p w14:paraId="72E1EE64" w14:textId="4F9D3D59" w:rsidR="001F1052" w:rsidRPr="001D3C83" w:rsidDel="009A20ED" w:rsidRDefault="001F1052" w:rsidP="00F51CA1">
      <w:pPr>
        <w:ind w:left="2880" w:hanging="720"/>
        <w:rPr>
          <w:del w:id="641" w:author="Author"/>
          <w:szCs w:val="22"/>
        </w:rPr>
      </w:pPr>
      <w:del w:id="642" w:author="Author">
        <w:r w:rsidRPr="001D3C83" w:rsidDel="009A20ED">
          <w:rPr>
            <w:szCs w:val="22"/>
          </w:rPr>
          <w:delText>(1)</w:delText>
        </w:r>
        <w:r w:rsidRPr="001D3C83" w:rsidDel="009A20ED">
          <w:rPr>
            <w:szCs w:val="22"/>
          </w:rPr>
          <w:tab/>
          <w:delText xml:space="preserve">the Dedicated Resource is first used to serve </w:delText>
        </w:r>
        <w:r w:rsidRPr="001D3C83" w:rsidDel="009A20ED">
          <w:rPr>
            <w:color w:val="FF0000"/>
            <w:szCs w:val="22"/>
          </w:rPr>
          <w:delText>«Customer Name»</w:delText>
        </w:r>
        <w:r w:rsidRPr="001D3C83" w:rsidDel="009A20ED">
          <w:rPr>
            <w:szCs w:val="22"/>
          </w:rPr>
          <w:delText>’s Above-RHWM Load in FY 2012 or FY 2013 for a period of up to five Fiscal Years; and</w:delText>
        </w:r>
      </w:del>
    </w:p>
    <w:p w14:paraId="60835CBA" w14:textId="5E4763E2" w:rsidR="001F1052" w:rsidRPr="001D3C83" w:rsidDel="009A20ED" w:rsidRDefault="001F1052" w:rsidP="00F51CA1">
      <w:pPr>
        <w:ind w:left="2880" w:hanging="720"/>
        <w:rPr>
          <w:del w:id="643" w:author="Author"/>
          <w:szCs w:val="22"/>
        </w:rPr>
      </w:pPr>
    </w:p>
    <w:p w14:paraId="2A8922B7" w14:textId="43ED325C" w:rsidR="001F1052" w:rsidRPr="001D3C83" w:rsidDel="009A20ED" w:rsidRDefault="001F1052" w:rsidP="00F51CA1">
      <w:pPr>
        <w:ind w:left="2880" w:hanging="720"/>
        <w:rPr>
          <w:del w:id="644" w:author="Author"/>
          <w:szCs w:val="22"/>
        </w:rPr>
      </w:pPr>
      <w:del w:id="645" w:author="Author">
        <w:r w:rsidRPr="001D3C83" w:rsidDel="009A20ED">
          <w:rPr>
            <w:szCs w:val="22"/>
          </w:rPr>
          <w:delText>(2)</w:delText>
        </w:r>
        <w:r w:rsidRPr="001D3C83" w:rsidDel="009A20ED">
          <w:rPr>
            <w:szCs w:val="22"/>
          </w:rPr>
          <w:tab/>
          <w:delText xml:space="preserve">the Dedicated Resource is delivered in both a Flat Annual Shape and Flat Within-Month Shape and used to serve </w:delText>
        </w:r>
        <w:r w:rsidRPr="001D3C83" w:rsidDel="009A20ED">
          <w:rPr>
            <w:color w:val="FF0000"/>
            <w:szCs w:val="22"/>
          </w:rPr>
          <w:delText>«Customer Name»</w:delText>
        </w:r>
        <w:r w:rsidRPr="001D3C83" w:rsidDel="009A20ED">
          <w:rPr>
            <w:szCs w:val="22"/>
          </w:rPr>
          <w:delText>’s Above-RHWM Load for at least one Fiscal Year in duration; and</w:delText>
        </w:r>
      </w:del>
    </w:p>
    <w:p w14:paraId="6A058378" w14:textId="7DB1D3A0" w:rsidR="001F1052" w:rsidRPr="001D3C83" w:rsidDel="009A20ED" w:rsidRDefault="001F1052" w:rsidP="00F51CA1">
      <w:pPr>
        <w:ind w:left="2880" w:hanging="720"/>
        <w:rPr>
          <w:del w:id="646" w:author="Author"/>
          <w:szCs w:val="22"/>
        </w:rPr>
      </w:pPr>
    </w:p>
    <w:p w14:paraId="70918D40" w14:textId="7BA0C3A6" w:rsidR="001F1052" w:rsidRPr="001D3C83" w:rsidDel="009A20ED" w:rsidRDefault="001F1052" w:rsidP="00F51CA1">
      <w:pPr>
        <w:ind w:left="2880" w:hanging="720"/>
        <w:rPr>
          <w:del w:id="647" w:author="Author"/>
          <w:szCs w:val="22"/>
        </w:rPr>
      </w:pPr>
      <w:del w:id="648" w:author="Author">
        <w:r w:rsidRPr="001D3C83" w:rsidDel="009A20ED">
          <w:rPr>
            <w:szCs w:val="22"/>
          </w:rPr>
          <w:delText>(3)</w:delText>
        </w:r>
        <w:r w:rsidRPr="001D3C83" w:rsidDel="009A20ED">
          <w:rPr>
            <w:szCs w:val="22"/>
          </w:rPr>
          <w:tab/>
          <w:delText>the Dedicated Resource is a market purchase consistent with the terms of the Western Systems Power Pool Service Schedule C; and</w:delText>
        </w:r>
      </w:del>
    </w:p>
    <w:p w14:paraId="1AE4B75B" w14:textId="617EB748" w:rsidR="001F1052" w:rsidRPr="001D3C83" w:rsidDel="009A20ED" w:rsidRDefault="001F1052" w:rsidP="001F1052">
      <w:pPr>
        <w:ind w:left="2880" w:hanging="720"/>
        <w:rPr>
          <w:del w:id="649" w:author="Author"/>
          <w:szCs w:val="22"/>
        </w:rPr>
      </w:pPr>
    </w:p>
    <w:p w14:paraId="535ACF23" w14:textId="119887A4" w:rsidR="001F1052" w:rsidRPr="001D3C83" w:rsidDel="009A20ED" w:rsidRDefault="001F1052" w:rsidP="001F1052">
      <w:pPr>
        <w:ind w:left="2880" w:hanging="720"/>
        <w:rPr>
          <w:del w:id="650" w:author="Author"/>
          <w:szCs w:val="22"/>
        </w:rPr>
      </w:pPr>
      <w:del w:id="651" w:author="Author">
        <w:r w:rsidRPr="001D3C83" w:rsidDel="009A20ED">
          <w:rPr>
            <w:szCs w:val="22"/>
          </w:rPr>
          <w:delText>(4</w:delText>
        </w:r>
      </w:del>
      <w:ins w:id="652" w:author="Author">
        <w:del w:id="653" w:author="Author">
          <w:r w:rsidR="00F51CA1" w:rsidDel="009A20ED">
            <w:rPr>
              <w:szCs w:val="22"/>
            </w:rPr>
            <w:delText>2</w:delText>
          </w:r>
        </w:del>
      </w:ins>
      <w:del w:id="654" w:author="Author">
        <w:r w:rsidRPr="001D3C83" w:rsidDel="009A20ED">
          <w:rPr>
            <w:szCs w:val="22"/>
          </w:rPr>
          <w:delText>)</w:delText>
        </w:r>
        <w:r w:rsidRPr="001D3C83" w:rsidDel="009A20ED">
          <w:rPr>
            <w:szCs w:val="22"/>
          </w:rPr>
          <w:tab/>
          <w:delText>the Dedicated Resource is delivered at a point of receipt between the BPA Balancing Authority Area and the source Balancing Authority Area, delivered to the Northwest Market Hub on firm transmission, or delivered to the Mid</w:delText>
        </w:r>
        <w:r w:rsidRPr="001D3C83" w:rsidDel="009A20ED">
          <w:rPr>
            <w:szCs w:val="22"/>
          </w:rPr>
          <w:noBreakHyphen/>
          <w:delText>C hub as defined in Transmission Services Business Practices with a contractual arrangement that allows a new schedule to originate from the Mid</w:delText>
        </w:r>
        <w:r w:rsidRPr="001D3C83" w:rsidDel="009A20ED">
          <w:rPr>
            <w:szCs w:val="22"/>
          </w:rPr>
          <w:noBreakHyphen/>
          <w:delText>C hub; and</w:delText>
        </w:r>
      </w:del>
    </w:p>
    <w:p w14:paraId="5DC94A94" w14:textId="2398537B" w:rsidR="001F1052" w:rsidRPr="001D3C83" w:rsidDel="009A20ED" w:rsidRDefault="001F1052" w:rsidP="001F1052">
      <w:pPr>
        <w:ind w:left="2880" w:hanging="720"/>
        <w:rPr>
          <w:del w:id="655" w:author="Author"/>
          <w:szCs w:val="22"/>
        </w:rPr>
      </w:pPr>
    </w:p>
    <w:p w14:paraId="0E3EF9F1" w14:textId="20D4FC4B" w:rsidR="001F1052" w:rsidRPr="001D3C83" w:rsidDel="009A20ED" w:rsidRDefault="001F1052" w:rsidP="001F1052">
      <w:pPr>
        <w:ind w:left="2880" w:hanging="720"/>
        <w:rPr>
          <w:del w:id="656" w:author="Author"/>
          <w:szCs w:val="22"/>
        </w:rPr>
      </w:pPr>
      <w:del w:id="657" w:author="Author">
        <w:r w:rsidRPr="001D3C83" w:rsidDel="009A20ED">
          <w:rPr>
            <w:szCs w:val="22"/>
          </w:rPr>
          <w:delText>(5</w:delText>
        </w:r>
      </w:del>
      <w:ins w:id="658" w:author="Author">
        <w:del w:id="659" w:author="Author">
          <w:r w:rsidR="00F51CA1" w:rsidDel="009A20ED">
            <w:rPr>
              <w:szCs w:val="22"/>
            </w:rPr>
            <w:delText>3</w:delText>
          </w:r>
        </w:del>
      </w:ins>
      <w:del w:id="660" w:author="Author">
        <w:r w:rsidRPr="001D3C83" w:rsidDel="009A20ED">
          <w:rPr>
            <w:szCs w:val="22"/>
          </w:rPr>
          <w:delText>)</w:delText>
        </w:r>
        <w:r w:rsidRPr="001D3C83" w:rsidDel="009A20ED">
          <w:rPr>
            <w:szCs w:val="22"/>
          </w:rPr>
          <w:tab/>
          <w:delTex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delText>
        </w:r>
        <w:r w:rsidRPr="001D3C83" w:rsidDel="009A20ED">
          <w:rPr>
            <w:color w:val="FF0000"/>
            <w:szCs w:val="22"/>
          </w:rPr>
          <w:delText>«Customer Name»</w:delText>
        </w:r>
        <w:r w:rsidRPr="00F51CA1" w:rsidDel="009A20ED">
          <w:rPr>
            <w:szCs w:val="22"/>
          </w:rPr>
          <w:delText xml:space="preserve"> is actively </w:delText>
        </w:r>
        <w:r w:rsidRPr="001D3C83" w:rsidDel="009A20ED">
          <w:rPr>
            <w:szCs w:val="22"/>
          </w:rPr>
          <w:delText>in the process of obtaining firm network transmission for the Dedicated Resource.</w:delText>
        </w:r>
      </w:del>
    </w:p>
    <w:p w14:paraId="210754CA" w14:textId="25DF8E1B" w:rsidR="001F1052" w:rsidRPr="001D3C83" w:rsidDel="009A20ED" w:rsidRDefault="001F1052" w:rsidP="001F1052">
      <w:pPr>
        <w:ind w:left="2880" w:hanging="720"/>
        <w:rPr>
          <w:del w:id="661" w:author="Author"/>
          <w:szCs w:val="22"/>
        </w:rPr>
      </w:pPr>
    </w:p>
    <w:p w14:paraId="314C92BD" w14:textId="445ABE57" w:rsidR="001F1052" w:rsidRPr="001D3C83" w:rsidDel="009A20ED" w:rsidRDefault="001F1052" w:rsidP="001F1052">
      <w:pPr>
        <w:ind w:left="2160"/>
        <w:rPr>
          <w:del w:id="662" w:author="Author"/>
          <w:szCs w:val="22"/>
        </w:rPr>
      </w:pPr>
      <w:del w:id="663" w:author="Author">
        <w:r w:rsidRPr="001D3C83" w:rsidDel="009A20ED">
          <w:rPr>
            <w:szCs w:val="22"/>
          </w:rPr>
          <w:delText>If a Dedicated Resource ceases to meet any of the conditions described in this section </w:delText>
        </w:r>
        <w:r w:rsidRPr="00392AB0" w:rsidDel="009A20ED">
          <w:rPr>
            <w:szCs w:val="22"/>
            <w:highlight w:val="yellow"/>
          </w:rPr>
          <w:delText>4.3.5</w:delText>
        </w:r>
        <w:r w:rsidRPr="001D3C83" w:rsidDel="009A20ED">
          <w:rPr>
            <w:szCs w:val="22"/>
          </w:rPr>
          <w:delText>, BPA shall only provide TCMS as described in all other sections of this exhibit.</w:delText>
        </w:r>
      </w:del>
    </w:p>
    <w:bookmarkEnd w:id="628"/>
    <w:p w14:paraId="61A62FD4" w14:textId="5C149702" w:rsidR="001F1052" w:rsidRPr="001D3C83" w:rsidDel="009A20ED" w:rsidRDefault="001F1052" w:rsidP="001F1052">
      <w:pPr>
        <w:ind w:left="2160"/>
        <w:rPr>
          <w:del w:id="664" w:author="Author"/>
          <w:b/>
          <w:i/>
          <w:color w:val="FF00FF"/>
          <w:szCs w:val="22"/>
        </w:rPr>
      </w:pPr>
      <w:del w:id="665" w:author="Author">
        <w:r w:rsidRPr="001D3C83" w:rsidDel="009A20ED">
          <w:rPr>
            <w:i/>
            <w:color w:val="FF00FF"/>
            <w:szCs w:val="22"/>
          </w:rPr>
          <w:delText>End Option 1</w:delText>
        </w:r>
      </w:del>
    </w:p>
    <w:p w14:paraId="3F85C9AF" w14:textId="1CF220BD" w:rsidR="001F1052" w:rsidRPr="001D3C83" w:rsidDel="009A20ED" w:rsidRDefault="001F1052" w:rsidP="001F1052">
      <w:pPr>
        <w:ind w:left="1440"/>
        <w:rPr>
          <w:del w:id="666" w:author="Author"/>
          <w:szCs w:val="22"/>
        </w:rPr>
      </w:pPr>
    </w:p>
    <w:p w14:paraId="0A97071C" w14:textId="7886E693" w:rsidR="001F1052" w:rsidRPr="001D3C83" w:rsidDel="009A20ED" w:rsidRDefault="001F1052" w:rsidP="001F1052">
      <w:pPr>
        <w:keepNext/>
        <w:ind w:left="2160"/>
        <w:rPr>
          <w:del w:id="667" w:author="Author"/>
          <w:i/>
          <w:color w:val="FF00FF"/>
          <w:szCs w:val="22"/>
        </w:rPr>
      </w:pPr>
      <w:del w:id="668" w:author="Author">
        <w:r w:rsidRPr="001D3C83" w:rsidDel="009A20ED">
          <w:rPr>
            <w:i/>
            <w:color w:val="FF00FF"/>
            <w:szCs w:val="22"/>
            <w:u w:val="single"/>
          </w:rPr>
          <w:delText>Option 2</w:delText>
        </w:r>
        <w:r w:rsidRPr="001D3C83" w:rsidDel="009A20ED">
          <w:rPr>
            <w:i/>
            <w:color w:val="FF00FF"/>
            <w:szCs w:val="22"/>
          </w:rPr>
          <w:delText>:  Include the following for customers exclusively directly connected.</w:delText>
        </w:r>
        <w:r w:rsidDel="009A20ED">
          <w:rPr>
            <w:i/>
            <w:color w:val="FF00FF"/>
            <w:szCs w:val="22"/>
          </w:rPr>
          <w:delText xml:space="preserve">  However, see Option 3 if customer is receiving Exhibit F, TSS for the first time.</w:delText>
        </w:r>
      </w:del>
    </w:p>
    <w:p w14:paraId="5EF86A0D" w14:textId="6344CD0D" w:rsidR="001F1052" w:rsidRPr="001D3C83" w:rsidDel="009A20ED" w:rsidRDefault="001F1052" w:rsidP="00B304E0">
      <w:pPr>
        <w:keepNext/>
        <w:ind w:left="2160" w:hanging="720"/>
        <w:rPr>
          <w:del w:id="669" w:author="Author"/>
          <w:szCs w:val="22"/>
        </w:rPr>
      </w:pPr>
      <w:bookmarkStart w:id="670" w:name="_Hlk180503280"/>
      <w:del w:id="671" w:author="Author">
        <w:r w:rsidRPr="001D3C83" w:rsidDel="009A20ED">
          <w:rPr>
            <w:szCs w:val="22"/>
          </w:rPr>
          <w:delText>4.3.5</w:delText>
        </w:r>
        <w:r w:rsidRPr="001D3C83" w:rsidDel="009A20ED">
          <w:rPr>
            <w:szCs w:val="22"/>
          </w:rPr>
          <w:tab/>
        </w:r>
        <w:r w:rsidRPr="001D3C83" w:rsidDel="009A20ED">
          <w:rPr>
            <w:b/>
            <w:szCs w:val="22"/>
          </w:rPr>
          <w:delText>Initial Resource Exception to Certain TCMS Limitations</w:delText>
        </w:r>
      </w:del>
    </w:p>
    <w:p w14:paraId="7B096D5B" w14:textId="7E2A13CA" w:rsidR="001F1052" w:rsidRPr="001D3C83" w:rsidDel="009A20ED" w:rsidRDefault="001F1052" w:rsidP="001F1052">
      <w:pPr>
        <w:ind w:left="2160"/>
        <w:rPr>
          <w:del w:id="672" w:author="Author"/>
          <w:szCs w:val="22"/>
        </w:rPr>
      </w:pPr>
      <w:del w:id="673" w:author="Author">
        <w:r w:rsidRPr="001D3C83" w:rsidDel="009A20ED">
          <w:rPr>
            <w:szCs w:val="22"/>
          </w:rPr>
          <w:delText>In order to facilitate customer acquisition of non-federal resources in the Transition Period described in sections </w:delText>
        </w:r>
        <w:r w:rsidRPr="00392AB0" w:rsidDel="009A20ED">
          <w:rPr>
            <w:szCs w:val="22"/>
            <w:highlight w:val="yellow"/>
          </w:rPr>
          <w:delText>4.3.5(1)</w:delText>
        </w:r>
        <w:r w:rsidRPr="001D3C83" w:rsidDel="009A20ED">
          <w:rPr>
            <w:szCs w:val="22"/>
          </w:rPr>
          <w:delText xml:space="preserve"> and </w:delText>
        </w:r>
        <w:r w:rsidRPr="00392AB0" w:rsidDel="009A20ED">
          <w:rPr>
            <w:szCs w:val="22"/>
            <w:highlight w:val="yellow"/>
          </w:rPr>
          <w:delText>4.3.5(2)</w:delText>
        </w:r>
        <w:r w:rsidRPr="001D3C83" w:rsidDel="009A20ED">
          <w:rPr>
            <w:szCs w:val="22"/>
          </w:rPr>
          <w:delText xml:space="preserve"> below, and in recognition that there may be delays in obtaining firm network transmission, BPA will make the exception described in this section </w:delText>
        </w:r>
        <w:r w:rsidRPr="00392AB0" w:rsidDel="009A20ED">
          <w:rPr>
            <w:szCs w:val="22"/>
            <w:highlight w:val="yellow"/>
          </w:rPr>
          <w:delText>4.3.5</w:delText>
        </w:r>
        <w:r w:rsidRPr="001D3C83" w:rsidDel="009A20ED">
          <w:rPr>
            <w:szCs w:val="22"/>
          </w:rPr>
          <w:delText>.</w:delText>
        </w:r>
      </w:del>
    </w:p>
    <w:p w14:paraId="33B526D5" w14:textId="2F462073" w:rsidR="001F1052" w:rsidRPr="001D3C83" w:rsidDel="009A20ED" w:rsidRDefault="001F1052" w:rsidP="001F1052">
      <w:pPr>
        <w:ind w:left="2160"/>
        <w:rPr>
          <w:del w:id="674" w:author="Author"/>
          <w:szCs w:val="22"/>
        </w:rPr>
      </w:pPr>
    </w:p>
    <w:p w14:paraId="479F8D13" w14:textId="43EFE466" w:rsidR="001F1052" w:rsidRPr="001D3C83" w:rsidDel="009A20ED" w:rsidRDefault="001F1052" w:rsidP="001F1052">
      <w:pPr>
        <w:ind w:left="2160"/>
        <w:rPr>
          <w:del w:id="675" w:author="Author"/>
          <w:szCs w:val="22"/>
        </w:rPr>
      </w:pPr>
      <w:del w:id="676" w:author="Author">
        <w:r w:rsidRPr="001D3C83" w:rsidDel="009A20ED">
          <w:rPr>
            <w:szCs w:val="22"/>
          </w:rPr>
          <w:delText>For certain Dedicated Resources that have not yet been granted firm network transmission by all applicable transmission providers, BPA shall provide TCMS without the limitations described in section </w:delText>
        </w:r>
        <w:r w:rsidRPr="00392AB0" w:rsidDel="009A20ED">
          <w:rPr>
            <w:szCs w:val="22"/>
            <w:highlight w:val="yellow"/>
          </w:rPr>
          <w:delText>4.3.7.1</w:delText>
        </w:r>
        <w:r w:rsidRPr="001D3C83" w:rsidDel="009A20ED">
          <w:rPr>
            <w:szCs w:val="22"/>
          </w:rPr>
          <w:delText>.</w:delText>
        </w:r>
      </w:del>
    </w:p>
    <w:p w14:paraId="4EF3E79F" w14:textId="6519ECC7" w:rsidR="001F1052" w:rsidRPr="001D3C83" w:rsidDel="009A20ED" w:rsidRDefault="001F1052" w:rsidP="001F1052">
      <w:pPr>
        <w:ind w:left="2160"/>
        <w:rPr>
          <w:del w:id="677" w:author="Author"/>
          <w:szCs w:val="22"/>
        </w:rPr>
      </w:pPr>
    </w:p>
    <w:p w14:paraId="7E0990CE" w14:textId="6937A06F" w:rsidR="001F1052" w:rsidRPr="001D3C83" w:rsidDel="009A20ED" w:rsidRDefault="001F1052" w:rsidP="001F1052">
      <w:pPr>
        <w:ind w:left="2160"/>
        <w:rPr>
          <w:del w:id="678" w:author="Author"/>
          <w:szCs w:val="22"/>
        </w:rPr>
      </w:pPr>
      <w:del w:id="679" w:author="Author">
        <w:r w:rsidRPr="001D3C83" w:rsidDel="009A20ED">
          <w:rPr>
            <w:szCs w:val="22"/>
          </w:rPr>
          <w:delText>A Dedicated Resource is eligible for these exceptions only if it meets each of the following criteria:</w:delText>
        </w:r>
      </w:del>
    </w:p>
    <w:p w14:paraId="50052B11" w14:textId="1612AAB4" w:rsidR="001F1052" w:rsidRPr="001D3C83" w:rsidDel="009A20ED" w:rsidRDefault="001F1052" w:rsidP="001F1052">
      <w:pPr>
        <w:ind w:left="2160"/>
        <w:rPr>
          <w:del w:id="680" w:author="Author"/>
          <w:szCs w:val="22"/>
        </w:rPr>
      </w:pPr>
    </w:p>
    <w:p w14:paraId="71520B4E" w14:textId="235013D0" w:rsidR="001F1052" w:rsidRPr="001D3C83" w:rsidDel="009A20ED" w:rsidRDefault="001F1052" w:rsidP="00F51CA1">
      <w:pPr>
        <w:ind w:left="2880" w:hanging="720"/>
        <w:rPr>
          <w:del w:id="681" w:author="Author"/>
          <w:szCs w:val="22"/>
        </w:rPr>
      </w:pPr>
      <w:del w:id="682" w:author="Author">
        <w:r w:rsidRPr="001D3C83" w:rsidDel="009A20ED">
          <w:rPr>
            <w:szCs w:val="22"/>
          </w:rPr>
          <w:delText>(1)</w:delText>
        </w:r>
        <w:r w:rsidRPr="001D3C83" w:rsidDel="009A20ED">
          <w:rPr>
            <w:szCs w:val="22"/>
          </w:rPr>
          <w:tab/>
          <w:delText xml:space="preserve">the Dedicated Resource is first used to serve </w:delText>
        </w:r>
        <w:r w:rsidRPr="001D3C83" w:rsidDel="009A20ED">
          <w:rPr>
            <w:color w:val="FF0000"/>
            <w:szCs w:val="22"/>
          </w:rPr>
          <w:delText>«Customer Name»</w:delText>
        </w:r>
        <w:r w:rsidRPr="001D3C83" w:rsidDel="009A20ED">
          <w:rPr>
            <w:szCs w:val="22"/>
          </w:rPr>
          <w:delText>’s Above-RHWM Load in FY 2012 or FY 2013 for a period of up to five Fiscal Years;</w:delText>
        </w:r>
      </w:del>
    </w:p>
    <w:p w14:paraId="7388B142" w14:textId="5214E62F" w:rsidR="001F1052" w:rsidRPr="001D3C83" w:rsidDel="009A20ED" w:rsidRDefault="001F1052" w:rsidP="00F51CA1">
      <w:pPr>
        <w:ind w:left="2880" w:hanging="720"/>
        <w:rPr>
          <w:del w:id="683" w:author="Author"/>
          <w:szCs w:val="22"/>
        </w:rPr>
      </w:pPr>
    </w:p>
    <w:p w14:paraId="5E052FFA" w14:textId="50C0EC29" w:rsidR="001F1052" w:rsidRPr="001D3C83" w:rsidDel="009A20ED" w:rsidRDefault="001F1052" w:rsidP="00F51CA1">
      <w:pPr>
        <w:ind w:left="2880" w:hanging="720"/>
        <w:rPr>
          <w:del w:id="684" w:author="Author"/>
          <w:szCs w:val="22"/>
        </w:rPr>
      </w:pPr>
      <w:del w:id="685" w:author="Author">
        <w:r w:rsidRPr="001D3C83" w:rsidDel="009A20ED">
          <w:rPr>
            <w:szCs w:val="22"/>
          </w:rPr>
          <w:delText>(2)</w:delText>
        </w:r>
        <w:r w:rsidRPr="001D3C83" w:rsidDel="009A20ED">
          <w:rPr>
            <w:szCs w:val="22"/>
          </w:rPr>
          <w:tab/>
          <w:delText xml:space="preserve">the Dedicated Resource is delivered in both a Flat Annual Shape and Flat Within-Month Shape and used to serve </w:delText>
        </w:r>
        <w:r w:rsidRPr="001D3C83" w:rsidDel="009A20ED">
          <w:rPr>
            <w:color w:val="FF0000"/>
            <w:szCs w:val="22"/>
          </w:rPr>
          <w:delText>«Customer Name»</w:delText>
        </w:r>
        <w:r w:rsidRPr="001D3C83" w:rsidDel="009A20ED">
          <w:rPr>
            <w:szCs w:val="22"/>
          </w:rPr>
          <w:delText>’s Above-RHWM Load for at least one Fiscal Year in duration;</w:delText>
        </w:r>
      </w:del>
    </w:p>
    <w:p w14:paraId="080E8588" w14:textId="1430C321" w:rsidR="001F1052" w:rsidRPr="001D3C83" w:rsidDel="009A20ED" w:rsidRDefault="001F1052" w:rsidP="00F51CA1">
      <w:pPr>
        <w:ind w:left="2880" w:hanging="720"/>
        <w:rPr>
          <w:del w:id="686" w:author="Author"/>
          <w:szCs w:val="22"/>
        </w:rPr>
      </w:pPr>
    </w:p>
    <w:p w14:paraId="3025619D" w14:textId="775AD7FB" w:rsidR="001F1052" w:rsidRPr="001D3C83" w:rsidDel="009A20ED" w:rsidRDefault="001F1052" w:rsidP="00F51CA1">
      <w:pPr>
        <w:ind w:left="2880" w:hanging="720"/>
        <w:rPr>
          <w:del w:id="687" w:author="Author"/>
          <w:szCs w:val="22"/>
        </w:rPr>
      </w:pPr>
      <w:del w:id="688" w:author="Author">
        <w:r w:rsidRPr="001D3C83" w:rsidDel="009A20ED">
          <w:rPr>
            <w:szCs w:val="22"/>
          </w:rPr>
          <w:delText>(3)</w:delText>
        </w:r>
        <w:r w:rsidRPr="001D3C83" w:rsidDel="009A20ED">
          <w:rPr>
            <w:szCs w:val="22"/>
          </w:rPr>
          <w:tab/>
          <w:delText>the Dedicated Resource is a market purchase consistent with the terms of the Western Systems Power Pool Service Schedule C;</w:delText>
        </w:r>
      </w:del>
    </w:p>
    <w:p w14:paraId="251E8826" w14:textId="731C9F82" w:rsidR="001F1052" w:rsidRPr="001D3C83" w:rsidDel="009A20ED" w:rsidRDefault="001F1052" w:rsidP="001F1052">
      <w:pPr>
        <w:ind w:left="2880" w:hanging="720"/>
        <w:rPr>
          <w:del w:id="689" w:author="Author"/>
          <w:szCs w:val="22"/>
        </w:rPr>
      </w:pPr>
    </w:p>
    <w:p w14:paraId="1F59D18E" w14:textId="21F3BF4B" w:rsidR="001F1052" w:rsidRPr="001D3C83" w:rsidDel="009A20ED" w:rsidRDefault="001F1052" w:rsidP="001F1052">
      <w:pPr>
        <w:ind w:left="2880" w:hanging="720"/>
        <w:rPr>
          <w:del w:id="690" w:author="Author"/>
          <w:szCs w:val="22"/>
        </w:rPr>
      </w:pPr>
      <w:del w:id="691" w:author="Author">
        <w:r w:rsidRPr="001D3C83" w:rsidDel="009A20ED">
          <w:rPr>
            <w:szCs w:val="22"/>
          </w:rPr>
          <w:delText>(</w:delText>
        </w:r>
      </w:del>
      <w:ins w:id="692" w:author="Author">
        <w:del w:id="693" w:author="Author">
          <w:r w:rsidR="00F51CA1" w:rsidDel="009A20ED">
            <w:rPr>
              <w:szCs w:val="22"/>
            </w:rPr>
            <w:delText>2</w:delText>
          </w:r>
        </w:del>
      </w:ins>
      <w:del w:id="694" w:author="Author">
        <w:r w:rsidRPr="001D3C83" w:rsidDel="009A20ED">
          <w:rPr>
            <w:szCs w:val="22"/>
          </w:rPr>
          <w:delText>4)</w:delText>
        </w:r>
        <w:r w:rsidRPr="001D3C83" w:rsidDel="009A20ED">
          <w:rPr>
            <w:szCs w:val="22"/>
          </w:rPr>
          <w:tab/>
          <w:delText>the Dedicated Resource is delivered at a point of receipt between the BPA Balancing Authority Area and the source Balancing Authority Area, delivered to the Northwest Market Hub on firm transmission, or delivered to the Mid</w:delText>
        </w:r>
        <w:r w:rsidRPr="001D3C83" w:rsidDel="009A20ED">
          <w:rPr>
            <w:szCs w:val="22"/>
          </w:rPr>
          <w:noBreakHyphen/>
          <w:delText>C hub as defined in Transmission Services Business Practices with a contractual arrangement that allows a new schedule to originate from the Mid-C hub; and</w:delText>
        </w:r>
      </w:del>
    </w:p>
    <w:p w14:paraId="53C8ED75" w14:textId="1EFE60E9" w:rsidR="001F1052" w:rsidRPr="001D3C83" w:rsidDel="009A20ED" w:rsidRDefault="001F1052" w:rsidP="001F1052">
      <w:pPr>
        <w:ind w:left="2880" w:hanging="720"/>
        <w:rPr>
          <w:del w:id="695" w:author="Author"/>
          <w:szCs w:val="22"/>
        </w:rPr>
      </w:pPr>
    </w:p>
    <w:p w14:paraId="5E4A762C" w14:textId="78EFC4DC" w:rsidR="001F1052" w:rsidRPr="001D3C83" w:rsidDel="009A20ED" w:rsidRDefault="001F1052" w:rsidP="001F1052">
      <w:pPr>
        <w:ind w:left="2880" w:hanging="720"/>
        <w:rPr>
          <w:del w:id="696" w:author="Author"/>
          <w:szCs w:val="22"/>
        </w:rPr>
      </w:pPr>
      <w:del w:id="697" w:author="Author">
        <w:r w:rsidRPr="001D3C83" w:rsidDel="009A20ED">
          <w:rPr>
            <w:szCs w:val="22"/>
          </w:rPr>
          <w:delText>(5</w:delText>
        </w:r>
      </w:del>
      <w:ins w:id="698" w:author="Author">
        <w:del w:id="699" w:author="Author">
          <w:r w:rsidR="00F51CA1" w:rsidDel="009A20ED">
            <w:rPr>
              <w:szCs w:val="22"/>
            </w:rPr>
            <w:delText>3</w:delText>
          </w:r>
        </w:del>
      </w:ins>
      <w:del w:id="700" w:author="Author">
        <w:r w:rsidRPr="001D3C83" w:rsidDel="009A20ED">
          <w:rPr>
            <w:szCs w:val="22"/>
          </w:rPr>
          <w:delText>)</w:delText>
        </w:r>
        <w:r w:rsidRPr="001D3C83" w:rsidDel="009A20ED">
          <w:rPr>
            <w:szCs w:val="22"/>
          </w:rPr>
          <w:tab/>
          <w:delTex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delText>
        </w:r>
        <w:r w:rsidRPr="001D3C83" w:rsidDel="009A20ED">
          <w:rPr>
            <w:color w:val="FF0000"/>
            <w:szCs w:val="22"/>
          </w:rPr>
          <w:delText xml:space="preserve">«Customer Name» </w:delText>
        </w:r>
        <w:r w:rsidRPr="001D3C83" w:rsidDel="009A20ED">
          <w:rPr>
            <w:szCs w:val="22"/>
          </w:rPr>
          <w:delText>is actively in the process of obtaining firm network transmission for the Dedicated Resource.</w:delText>
        </w:r>
      </w:del>
    </w:p>
    <w:p w14:paraId="69A45990" w14:textId="216033D8" w:rsidR="001F1052" w:rsidRPr="001D3C83" w:rsidDel="009A20ED" w:rsidRDefault="001F1052" w:rsidP="001F1052">
      <w:pPr>
        <w:ind w:left="2880" w:hanging="720"/>
        <w:rPr>
          <w:del w:id="701" w:author="Author"/>
          <w:szCs w:val="22"/>
        </w:rPr>
      </w:pPr>
    </w:p>
    <w:p w14:paraId="610CD283" w14:textId="56E8933D" w:rsidR="001F1052" w:rsidRPr="001D3C83" w:rsidDel="009A20ED" w:rsidRDefault="001F1052" w:rsidP="001F1052">
      <w:pPr>
        <w:ind w:left="2160"/>
        <w:rPr>
          <w:del w:id="702" w:author="Author"/>
          <w:szCs w:val="22"/>
        </w:rPr>
      </w:pPr>
      <w:del w:id="703" w:author="Author">
        <w:r w:rsidRPr="001D3C83" w:rsidDel="009A20ED">
          <w:rPr>
            <w:szCs w:val="22"/>
          </w:rPr>
          <w:delText>If a Dedicated Resource ceases to meet any of the conditions described in this section </w:delText>
        </w:r>
        <w:r w:rsidRPr="00392AB0" w:rsidDel="009A20ED">
          <w:rPr>
            <w:szCs w:val="22"/>
            <w:highlight w:val="yellow"/>
          </w:rPr>
          <w:delText>4.3.5</w:delText>
        </w:r>
        <w:r w:rsidRPr="001D3C83" w:rsidDel="009A20ED">
          <w:rPr>
            <w:szCs w:val="22"/>
          </w:rPr>
          <w:delText>, BPA shall only provide TCMS, as described in all other sections of this exhibit.</w:delText>
        </w:r>
      </w:del>
    </w:p>
    <w:bookmarkEnd w:id="670"/>
    <w:p w14:paraId="43F4C654" w14:textId="22722D25" w:rsidR="001F1052" w:rsidDel="009A20ED" w:rsidRDefault="001F1052" w:rsidP="001F1052">
      <w:pPr>
        <w:ind w:left="2160"/>
        <w:rPr>
          <w:del w:id="704" w:author="Author"/>
          <w:i/>
          <w:color w:val="FF00FF"/>
          <w:szCs w:val="22"/>
        </w:rPr>
      </w:pPr>
      <w:del w:id="705" w:author="Author">
        <w:r w:rsidRPr="001D3C83" w:rsidDel="009A20ED">
          <w:rPr>
            <w:i/>
            <w:color w:val="FF00FF"/>
            <w:szCs w:val="22"/>
          </w:rPr>
          <w:delText>End Option 2</w:delText>
        </w:r>
      </w:del>
    </w:p>
    <w:p w14:paraId="20695D15" w14:textId="1046D4BE" w:rsidR="001F1052" w:rsidRPr="005E4F8C" w:rsidDel="00EB22E3" w:rsidRDefault="001F1052" w:rsidP="001F1052">
      <w:pPr>
        <w:ind w:left="2160"/>
        <w:rPr>
          <w:del w:id="706" w:author="Author"/>
          <w:i/>
          <w:szCs w:val="22"/>
        </w:rPr>
      </w:pPr>
    </w:p>
    <w:p w14:paraId="0524BCEF" w14:textId="2729C643" w:rsidR="001F1052" w:rsidRPr="00EC1F07" w:rsidDel="0001376F" w:rsidRDefault="001F1052" w:rsidP="001F1052">
      <w:pPr>
        <w:keepNext/>
        <w:ind w:left="2160"/>
        <w:rPr>
          <w:del w:id="707" w:author="Author"/>
          <w:i/>
          <w:color w:val="FF00FF"/>
          <w:szCs w:val="22"/>
        </w:rPr>
      </w:pPr>
      <w:del w:id="708" w:author="Author">
        <w:r w:rsidDel="0001376F">
          <w:rPr>
            <w:i/>
            <w:color w:val="FF00FF"/>
            <w:szCs w:val="22"/>
            <w:u w:val="single"/>
          </w:rPr>
          <w:delText>Option 3</w:delText>
        </w:r>
        <w:r w:rsidRPr="00EC1F07" w:rsidDel="0001376F">
          <w:rPr>
            <w:i/>
            <w:color w:val="FF00FF"/>
            <w:szCs w:val="22"/>
          </w:rPr>
          <w:delText>:  Include the following f</w:delText>
        </w:r>
        <w:r w:rsidDel="0001376F">
          <w:rPr>
            <w:i/>
            <w:color w:val="FF00FF"/>
            <w:szCs w:val="22"/>
          </w:rPr>
          <w:delText>or customers who are receiving Exhibit F TSS language for the first time.</w:delText>
        </w:r>
      </w:del>
    </w:p>
    <w:p w14:paraId="6D70C92E" w14:textId="2C6CB44B" w:rsidR="001F1052" w:rsidRPr="00EC1F07" w:rsidDel="0001376F" w:rsidRDefault="001F1052" w:rsidP="00B304E0">
      <w:pPr>
        <w:keepNext/>
        <w:ind w:left="2160" w:hanging="720"/>
        <w:rPr>
          <w:del w:id="709" w:author="Author"/>
          <w:szCs w:val="22"/>
        </w:rPr>
      </w:pPr>
      <w:del w:id="710" w:author="Author">
        <w:r w:rsidRPr="00EC1F07" w:rsidDel="0001376F">
          <w:rPr>
            <w:szCs w:val="22"/>
          </w:rPr>
          <w:delText>4.3.5</w:delText>
        </w:r>
        <w:r w:rsidRPr="00EC1F07" w:rsidDel="0001376F">
          <w:rPr>
            <w:szCs w:val="22"/>
          </w:rPr>
          <w:tab/>
        </w:r>
        <w:r w:rsidRPr="00572E86" w:rsidDel="0001376F">
          <w:rPr>
            <w:b/>
            <w:szCs w:val="22"/>
          </w:rPr>
          <w:delText xml:space="preserve">This </w:delText>
        </w:r>
        <w:r w:rsidRPr="00B304E0" w:rsidDel="0001376F">
          <w:rPr>
            <w:b/>
            <w:color w:val="000000"/>
            <w:szCs w:val="22"/>
          </w:rPr>
          <w:delText>Section</w:delText>
        </w:r>
        <w:r w:rsidRPr="00572E86" w:rsidDel="0001376F">
          <w:rPr>
            <w:b/>
            <w:szCs w:val="22"/>
          </w:rPr>
          <w:delText xml:space="preserve"> Intentionally Left Blank</w:delText>
        </w:r>
        <w:r w:rsidRPr="00F56E24" w:rsidDel="009C04F8">
          <w:rPr>
            <w:b/>
            <w:i/>
            <w:vanish/>
            <w:color w:val="FF0000"/>
            <w:szCs w:val="22"/>
          </w:rPr>
          <w:delText>(0</w:delText>
        </w:r>
        <w:r w:rsidDel="009C04F8">
          <w:rPr>
            <w:b/>
            <w:i/>
            <w:vanish/>
            <w:color w:val="FF0000"/>
            <w:szCs w:val="22"/>
          </w:rPr>
          <w:delText>7</w:delText>
        </w:r>
        <w:r w:rsidRPr="00F56E24" w:rsidDel="009C04F8">
          <w:rPr>
            <w:b/>
            <w:i/>
            <w:vanish/>
            <w:color w:val="FF0000"/>
            <w:szCs w:val="22"/>
          </w:rPr>
          <w:delText>/</w:delText>
        </w:r>
        <w:r w:rsidDel="009C04F8">
          <w:rPr>
            <w:b/>
            <w:i/>
            <w:vanish/>
            <w:color w:val="FF0000"/>
            <w:szCs w:val="22"/>
          </w:rPr>
          <w:delText>23</w:delText>
        </w:r>
        <w:r w:rsidRPr="00F56E24" w:rsidDel="009C04F8">
          <w:rPr>
            <w:b/>
            <w:i/>
            <w:vanish/>
            <w:color w:val="FF0000"/>
            <w:szCs w:val="22"/>
          </w:rPr>
          <w:delText>/</w:delText>
        </w:r>
        <w:r w:rsidDel="009C04F8">
          <w:rPr>
            <w:b/>
            <w:i/>
            <w:vanish/>
            <w:color w:val="FF0000"/>
            <w:szCs w:val="22"/>
          </w:rPr>
          <w:delText>13</w:delText>
        </w:r>
        <w:r w:rsidRPr="00F56E24" w:rsidDel="009C04F8">
          <w:rPr>
            <w:b/>
            <w:i/>
            <w:vanish/>
            <w:color w:val="FF0000"/>
            <w:szCs w:val="22"/>
          </w:rPr>
          <w:delText xml:space="preserve"> Version)</w:delText>
        </w:r>
      </w:del>
    </w:p>
    <w:p w14:paraId="1AE2D7EF" w14:textId="72BA40B5" w:rsidR="001F1052" w:rsidRPr="00EC1F07" w:rsidDel="0001376F" w:rsidRDefault="001F1052" w:rsidP="001F1052">
      <w:pPr>
        <w:ind w:left="2160"/>
        <w:rPr>
          <w:del w:id="711" w:author="Author"/>
          <w:i/>
          <w:color w:val="FF00FF"/>
          <w:szCs w:val="22"/>
        </w:rPr>
      </w:pPr>
      <w:del w:id="712" w:author="Author">
        <w:r w:rsidDel="0001376F">
          <w:rPr>
            <w:i/>
            <w:color w:val="FF00FF"/>
            <w:szCs w:val="22"/>
          </w:rPr>
          <w:delText>End Option 3</w:delText>
        </w:r>
      </w:del>
    </w:p>
    <w:p w14:paraId="0B82A6CC" w14:textId="6E515218" w:rsidR="001F1052" w:rsidRPr="00EC1F07" w:rsidDel="0001376F" w:rsidRDefault="001F1052" w:rsidP="001F1052">
      <w:pPr>
        <w:ind w:left="1440"/>
        <w:rPr>
          <w:del w:id="713" w:author="Author"/>
          <w:szCs w:val="22"/>
        </w:rPr>
      </w:pPr>
    </w:p>
    <w:p w14:paraId="2E4591B7" w14:textId="2AD6D458" w:rsidR="001F1052" w:rsidRPr="00EC1F07" w:rsidDel="00EB22E3" w:rsidRDefault="001F1052" w:rsidP="00B304E0">
      <w:pPr>
        <w:keepNext/>
        <w:ind w:left="2160" w:hanging="720"/>
        <w:rPr>
          <w:del w:id="714" w:author="Author"/>
          <w:szCs w:val="22"/>
        </w:rPr>
      </w:pPr>
      <w:del w:id="715" w:author="Author">
        <w:r w:rsidRPr="00EC1F07" w:rsidDel="00EB22E3">
          <w:rPr>
            <w:szCs w:val="22"/>
          </w:rPr>
          <w:delText>4.3.6</w:delText>
        </w:r>
        <w:r w:rsidRPr="00EC1F07" w:rsidDel="00EB22E3">
          <w:rPr>
            <w:szCs w:val="22"/>
          </w:rPr>
          <w:tab/>
        </w:r>
        <w:r w:rsidRPr="00EC1F07" w:rsidDel="00EB22E3">
          <w:rPr>
            <w:b/>
            <w:szCs w:val="22"/>
          </w:rPr>
          <w:delText>TCMS Coverage by Resource</w:delText>
        </w:r>
      </w:del>
    </w:p>
    <w:p w14:paraId="3DF3D666" w14:textId="0A5981AF" w:rsidR="001F1052" w:rsidRPr="00EC1F07" w:rsidDel="00EB22E3" w:rsidRDefault="001F1052" w:rsidP="001F1052">
      <w:pPr>
        <w:ind w:left="2160"/>
        <w:rPr>
          <w:del w:id="716" w:author="Author"/>
          <w:szCs w:val="22"/>
        </w:rPr>
      </w:pPr>
      <w:del w:id="717" w:author="Author">
        <w:r w:rsidRPr="00EC1F07" w:rsidDel="00EB22E3">
          <w:rPr>
            <w:szCs w:val="22"/>
          </w:rPr>
          <w:delText xml:space="preserve">The Parties shall list </w:delText>
        </w:r>
        <w:r w:rsidDel="00EB22E3">
          <w:rPr>
            <w:color w:val="FF0000"/>
            <w:szCs w:val="22"/>
          </w:rPr>
          <w:delText>«Customer Name»</w:delText>
        </w:r>
        <w:r w:rsidRPr="00EC1F07" w:rsidDel="00EB22E3">
          <w:rPr>
            <w:szCs w:val="22"/>
          </w:rPr>
          <w:delText xml:space="preserve">’s Dedicated Resources </w:delText>
        </w:r>
        <w:r w:rsidDel="00EB22E3">
          <w:rPr>
            <w:szCs w:val="22"/>
          </w:rPr>
          <w:delText xml:space="preserve">that require an E-Tag </w:delText>
        </w:r>
        <w:r w:rsidRPr="00EC1F07" w:rsidDel="00EB22E3">
          <w:rPr>
            <w:szCs w:val="22"/>
          </w:rPr>
          <w:delText>in the table</w:delText>
        </w:r>
        <w:r w:rsidDel="00EB22E3">
          <w:rPr>
            <w:szCs w:val="22"/>
          </w:rPr>
          <w:delText>(s)</w:delText>
        </w:r>
        <w:r w:rsidRPr="00EC1F07" w:rsidDel="00EB22E3">
          <w:rPr>
            <w:szCs w:val="22"/>
          </w:rPr>
          <w:delText xml:space="preserve"> below, and indicate whether </w:delText>
        </w:r>
        <w:r w:rsidDel="00EB22E3">
          <w:rPr>
            <w:color w:val="FF0000"/>
            <w:szCs w:val="22"/>
          </w:rPr>
          <w:delText>«Customer Name»</w:delText>
        </w:r>
        <w:r w:rsidRPr="00EC1F07" w:rsidDel="00EB22E3">
          <w:rPr>
            <w:szCs w:val="22"/>
          </w:rPr>
          <w:delText xml:space="preserve"> shall purchase TCMS for each resource.</w:delText>
        </w:r>
        <w:r w:rsidDel="00EB22E3">
          <w:rPr>
            <w:szCs w:val="22"/>
          </w:rPr>
          <w:delText xml:space="preserve">  BPA shall update the table(s) below as needed.</w:delText>
        </w:r>
      </w:del>
    </w:p>
    <w:p w14:paraId="4E74D461" w14:textId="26D0D5E4" w:rsidR="001F1052" w:rsidDel="00EB22E3" w:rsidRDefault="001F1052" w:rsidP="001F1052">
      <w:pPr>
        <w:ind w:left="2160"/>
        <w:rPr>
          <w:del w:id="718" w:author="Author"/>
          <w:szCs w:val="22"/>
        </w:rPr>
      </w:pPr>
    </w:p>
    <w:p w14:paraId="73047875" w14:textId="63EBD5E4" w:rsidR="001F1052" w:rsidRPr="008F7297" w:rsidDel="00EB22E3" w:rsidRDefault="001F1052" w:rsidP="00B304E0">
      <w:pPr>
        <w:keepNext/>
        <w:ind w:left="3060" w:hanging="900"/>
        <w:rPr>
          <w:del w:id="719" w:author="Author"/>
          <w:b/>
          <w:szCs w:val="22"/>
        </w:rPr>
      </w:pPr>
      <w:del w:id="720" w:author="Author">
        <w:r w:rsidRPr="00C51025" w:rsidDel="00EB22E3">
          <w:rPr>
            <w:szCs w:val="22"/>
          </w:rPr>
          <w:delText>4.3.6.1</w:delText>
        </w:r>
        <w:r w:rsidRPr="00C51025" w:rsidDel="00EB22E3">
          <w:rPr>
            <w:szCs w:val="22"/>
          </w:rPr>
          <w:tab/>
        </w:r>
        <w:r w:rsidDel="00EB22E3">
          <w:rPr>
            <w:b/>
            <w:szCs w:val="22"/>
          </w:rPr>
          <w:delText>Dedicated Resource(s) Served over Firm Transmission or Actively Seeking Firm Transmission</w:delText>
        </w:r>
      </w:del>
    </w:p>
    <w:p w14:paraId="0D8E1DF0" w14:textId="69796A9C" w:rsidR="001F1052" w:rsidRPr="00EC1F07" w:rsidDel="00EB22E3" w:rsidRDefault="001F1052" w:rsidP="001F1052">
      <w:pPr>
        <w:ind w:left="2160"/>
        <w:rPr>
          <w:del w:id="721" w:author="Author"/>
          <w:szCs w:val="22"/>
        </w:rPr>
      </w:pPr>
    </w:p>
    <w:p w14:paraId="201F365D" w14:textId="5F3F9A15" w:rsidR="001F1052" w:rsidDel="00EB22E3" w:rsidRDefault="001F1052" w:rsidP="001F1052">
      <w:pPr>
        <w:keepNext/>
        <w:ind w:left="1440"/>
        <w:rPr>
          <w:del w:id="722" w:author="Author"/>
          <w:i/>
          <w:color w:val="FF00FF"/>
          <w:szCs w:val="22"/>
          <w:u w:val="single"/>
        </w:rPr>
      </w:pPr>
      <w:del w:id="723" w:author="Author">
        <w:r w:rsidDel="00EB22E3">
          <w:rPr>
            <w:i/>
            <w:color w:val="FF00FF"/>
            <w:szCs w:val="22"/>
            <w:u w:val="single"/>
          </w:rPr>
          <w:delText>Option 1:</w:delText>
        </w:r>
        <w:r w:rsidRPr="00220E1E" w:rsidDel="00EB22E3">
          <w:rPr>
            <w:i/>
            <w:color w:val="FF00FF"/>
            <w:szCs w:val="22"/>
          </w:rPr>
          <w:delText xml:space="preserve">  Include the table </w:delText>
        </w:r>
        <w:r w:rsidDel="00EB22E3">
          <w:rPr>
            <w:i/>
            <w:color w:val="FF00FF"/>
            <w:szCs w:val="22"/>
          </w:rPr>
          <w:delText xml:space="preserve">below as the default table for TSS-Full (not TSS-Partial) even if </w:delText>
        </w:r>
        <w:r w:rsidRPr="00220E1E" w:rsidDel="00EB22E3">
          <w:rPr>
            <w:i/>
            <w:color w:val="FF00FF"/>
            <w:szCs w:val="22"/>
          </w:rPr>
          <w:delText xml:space="preserve">customers </w:delText>
        </w:r>
        <w:r w:rsidDel="00EB22E3">
          <w:rPr>
            <w:i/>
            <w:color w:val="FF00FF"/>
            <w:szCs w:val="22"/>
          </w:rPr>
          <w:delText>do not yet have</w:delText>
        </w:r>
        <w:r w:rsidRPr="00220E1E" w:rsidDel="00EB22E3">
          <w:rPr>
            <w:i/>
            <w:color w:val="FF00FF"/>
            <w:szCs w:val="22"/>
          </w:rPr>
          <w:delText xml:space="preserve"> Dedicated Resource that requires an E-Tag</w:delText>
        </w:r>
        <w:r w:rsidDel="00EB22E3">
          <w:rPr>
            <w:i/>
            <w:color w:val="FF00FF"/>
            <w:szCs w:val="22"/>
          </w:rPr>
          <w:delText xml:space="preserve">.  Do not include </w:delText>
        </w:r>
        <w:r w:rsidDel="00EB22E3">
          <w:rPr>
            <w:rFonts w:cs="Century Schoolbook"/>
            <w:i/>
            <w:iCs/>
            <w:color w:val="FF00FF"/>
            <w:szCs w:val="22"/>
          </w:rPr>
          <w:delText xml:space="preserve">market purchase(s) that qualify as a Mid-C Resource Over Non-Firm as there is a separate table (see section </w:delText>
        </w:r>
        <w:r w:rsidRPr="00392AB0" w:rsidDel="00EB22E3">
          <w:rPr>
            <w:rFonts w:cs="Century Schoolbook"/>
            <w:i/>
            <w:iCs/>
            <w:color w:val="FF00FF"/>
            <w:szCs w:val="22"/>
            <w:highlight w:val="yellow"/>
          </w:rPr>
          <w:delText>4.3.6.2</w:delText>
        </w:r>
        <w:r w:rsidDel="00EB22E3">
          <w:rPr>
            <w:rFonts w:cs="Century Schoolbook"/>
            <w:i/>
            <w:iCs/>
            <w:color w:val="FF00FF"/>
            <w:szCs w:val="22"/>
          </w:rPr>
          <w:delText xml:space="preserve"> below) for such</w:delText>
        </w:r>
        <w:r w:rsidRPr="00220E1E" w:rsidDel="00EB22E3">
          <w:rPr>
            <w:i/>
            <w:color w:val="FF00FF"/>
            <w:szCs w:val="22"/>
          </w:rPr>
          <w:delText xml:space="preserve">. </w:delText>
        </w:r>
      </w:del>
    </w:p>
    <w:p w14:paraId="68754DC6" w14:textId="730672B6" w:rsidR="001F1052" w:rsidDel="00EB22E3" w:rsidRDefault="001F1052" w:rsidP="001F1052">
      <w:pPr>
        <w:keepNext/>
        <w:ind w:left="2160"/>
        <w:rPr>
          <w:del w:id="724" w:author="Author"/>
          <w:i/>
          <w:color w:val="FF00FF"/>
          <w:szCs w:val="22"/>
        </w:rPr>
      </w:pPr>
      <w:del w:id="725" w:author="Author">
        <w:r w:rsidRPr="00EC1F07" w:rsidDel="00EB22E3">
          <w:rPr>
            <w:i/>
            <w:color w:val="FF00FF"/>
            <w:szCs w:val="22"/>
            <w:u w:val="single"/>
          </w:rPr>
          <w:delText>Drafter’s Note</w:delText>
        </w:r>
        <w:r w:rsidRPr="00EC1F07" w:rsidDel="00EB22E3">
          <w:rPr>
            <w:i/>
            <w:color w:val="FF00FF"/>
            <w:szCs w:val="22"/>
          </w:rPr>
          <w:delText>:  Copy, paste and complete a new table for each resource</w:delText>
        </w:r>
      </w:del>
    </w:p>
    <w:p w14:paraId="77358369" w14:textId="0493F330" w:rsidR="001F1052" w:rsidDel="00EB22E3" w:rsidRDefault="001F1052" w:rsidP="001F1052">
      <w:pPr>
        <w:keepNext/>
        <w:ind w:left="2160"/>
        <w:rPr>
          <w:del w:id="726" w:author="Author"/>
          <w:i/>
          <w:color w:val="FF00FF"/>
          <w:szCs w:val="22"/>
        </w:rPr>
      </w:pPr>
      <w:del w:id="727" w:author="Author">
        <w:r w:rsidDel="00EB22E3">
          <w:rPr>
            <w:i/>
            <w:color w:val="FF00FF"/>
            <w:szCs w:val="22"/>
            <w:u w:val="single"/>
          </w:rPr>
          <w:delText>Drafter’s Note</w:delText>
        </w:r>
        <w:r w:rsidDel="00EB22E3">
          <w:rPr>
            <w:i/>
            <w:color w:val="FF00FF"/>
            <w:szCs w:val="22"/>
          </w:rPr>
          <w:delText>:  For the last two boxes, if there are more than one AREF No. and associated contract paths, list each AREF No and corresponding path separately but within the one cell.</w:delText>
        </w:r>
      </w:del>
    </w:p>
    <w:p w14:paraId="5AFF5538" w14:textId="635FE8C9" w:rsidR="001F1052" w:rsidRPr="00D3350A" w:rsidDel="00EB22E3" w:rsidRDefault="001F1052" w:rsidP="001F1052">
      <w:pPr>
        <w:keepNext/>
        <w:ind w:left="2160"/>
        <w:rPr>
          <w:del w:id="728" w:author="Author"/>
          <w:i/>
          <w:color w:val="FF00FF"/>
          <w:szCs w:val="22"/>
        </w:rPr>
      </w:pPr>
      <w:del w:id="729" w:author="Author">
        <w:r w:rsidDel="00EB22E3">
          <w:rPr>
            <w:i/>
            <w:color w:val="FF00FF"/>
            <w:szCs w:val="22"/>
            <w:u w:val="single"/>
          </w:rPr>
          <w:delText>Drafter’s Note</w:delText>
        </w:r>
        <w:r w:rsidDel="00EB22E3">
          <w:rPr>
            <w:i/>
            <w:color w:val="FF00FF"/>
            <w:szCs w:val="22"/>
          </w:rPr>
          <w:delText xml:space="preserve">: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w:delText>
        </w:r>
        <w:r w:rsidRPr="00392AB0" w:rsidDel="00EB22E3">
          <w:rPr>
            <w:i/>
            <w:color w:val="FF00FF"/>
            <w:szCs w:val="22"/>
            <w:highlight w:val="yellow"/>
          </w:rPr>
          <w:delText>4.3.6</w:delText>
        </w:r>
        <w:r w:rsidDel="00EB22E3">
          <w:rPr>
            <w:i/>
            <w:color w:val="FF00FF"/>
            <w:szCs w:val="22"/>
          </w:rPr>
          <w:delText xml:space="preserve">, leave the </w:delText>
        </w:r>
        <w:r w:rsidRPr="00392AB0" w:rsidDel="00EB22E3">
          <w:rPr>
            <w:i/>
            <w:color w:val="FF00FF"/>
            <w:szCs w:val="22"/>
            <w:highlight w:val="yellow"/>
          </w:rPr>
          <w:delText>4.3.6</w:delText>
        </w:r>
        <w:r w:rsidDel="00EB22E3">
          <w:rPr>
            <w:i/>
            <w:color w:val="FF00FF"/>
            <w:szCs w:val="22"/>
          </w:rPr>
          <w:delText xml:space="preserve"> table FY heading non-specific (</w:delText>
        </w:r>
        <w:r w:rsidRPr="00C51025" w:rsidDel="00EB22E3">
          <w:rPr>
            <w:i/>
            <w:color w:val="FF00FF"/>
            <w:szCs w:val="22"/>
          </w:rPr>
          <w:delText>FY 20«##» - FY 20«##»)</w:delText>
        </w:r>
        <w:r w:rsidDel="00EB22E3">
          <w:rPr>
            <w:i/>
            <w:color w:val="FF00FF"/>
            <w:szCs w:val="22"/>
          </w:rPr>
          <w:delText xml:space="preserve">, and type “See section </w:delText>
        </w:r>
        <w:r w:rsidRPr="00392AB0" w:rsidDel="00EB22E3">
          <w:rPr>
            <w:i/>
            <w:color w:val="FF00FF"/>
            <w:szCs w:val="22"/>
            <w:highlight w:val="yellow"/>
          </w:rPr>
          <w:delText>4.3.6.2</w:delText>
        </w:r>
        <w:r w:rsidDel="00EB22E3">
          <w:rPr>
            <w:i/>
            <w:color w:val="FF00FF"/>
            <w:szCs w:val="22"/>
          </w:rPr>
          <w:delText xml:space="preserve">” in the “Name of Dedicated Resource” box. </w:delText>
        </w:r>
      </w:del>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1F1052" w:rsidRPr="00EC1F07" w:rsidDel="00EB22E3" w14:paraId="7A1D0A04" w14:textId="68930C48" w:rsidTr="00655DBC">
        <w:trPr>
          <w:jc w:val="center"/>
          <w:del w:id="730" w:author="Author"/>
        </w:trPr>
        <w:tc>
          <w:tcPr>
            <w:tcW w:w="9288" w:type="dxa"/>
            <w:gridSpan w:val="9"/>
            <w:shd w:val="clear" w:color="auto" w:fill="auto"/>
            <w:vAlign w:val="center"/>
          </w:tcPr>
          <w:p w14:paraId="10752BC6" w14:textId="62621A2D" w:rsidR="001F1052" w:rsidDel="00EB22E3" w:rsidRDefault="001F1052" w:rsidP="00655DBC">
            <w:pPr>
              <w:keepNext/>
              <w:jc w:val="center"/>
              <w:rPr>
                <w:del w:id="731" w:author="Author"/>
                <w:rFonts w:cs="Arial"/>
                <w:b/>
                <w:bCs/>
                <w:sz w:val="18"/>
                <w:szCs w:val="18"/>
              </w:rPr>
            </w:pPr>
            <w:del w:id="732" w:author="Author">
              <w:r w:rsidRPr="00572E86" w:rsidDel="00EB22E3">
                <w:rPr>
                  <w:i/>
                  <w:color w:val="FF00FF"/>
                  <w:szCs w:val="22"/>
                  <w:u w:val="single"/>
                </w:rPr>
                <w:delText>Drafter’s Note</w:delText>
              </w:r>
              <w:r w:rsidRPr="00572E86" w:rsidDel="00EB22E3">
                <w:rPr>
                  <w:i/>
                  <w:color w:val="FF00FF"/>
                  <w:szCs w:val="22"/>
                </w:rPr>
                <w:delText>:  for customers that will have resource information in this table, enter applicable time period.  For customers that will not have resource information in this table, leave the FY heading as is</w:delText>
              </w:r>
              <w:r w:rsidRPr="00647817" w:rsidDel="00EB22E3">
                <w:rPr>
                  <w:rFonts w:cs="Arial"/>
                  <w:b/>
                  <w:bCs/>
                  <w:sz w:val="20"/>
                  <w:szCs w:val="20"/>
                </w:rPr>
                <w:delText>FY 20</w:delText>
              </w:r>
              <w:r w:rsidRPr="00647817" w:rsidDel="00EB22E3">
                <w:rPr>
                  <w:rFonts w:cs="Arial"/>
                  <w:b/>
                  <w:bCs/>
                  <w:color w:val="FF0000"/>
                  <w:sz w:val="20"/>
                  <w:szCs w:val="20"/>
                </w:rPr>
                <w:delText>«##»</w:delText>
              </w:r>
              <w:r w:rsidRPr="00647817" w:rsidDel="00EB22E3">
                <w:rPr>
                  <w:rFonts w:cs="Arial"/>
                  <w:b/>
                  <w:bCs/>
                  <w:sz w:val="20"/>
                  <w:szCs w:val="20"/>
                </w:rPr>
                <w:delText xml:space="preserve"> - FY 20</w:delText>
              </w:r>
              <w:r w:rsidRPr="00647817" w:rsidDel="00EB22E3">
                <w:rPr>
                  <w:rFonts w:cs="Arial"/>
                  <w:b/>
                  <w:bCs/>
                  <w:color w:val="FF0000"/>
                  <w:sz w:val="20"/>
                  <w:szCs w:val="20"/>
                </w:rPr>
                <w:delText>«##»</w:delText>
              </w:r>
              <w:r w:rsidRPr="00647817" w:rsidDel="00EB22E3">
                <w:rPr>
                  <w:b/>
                  <w:i/>
                  <w:vanish/>
                  <w:color w:val="FF0000"/>
                  <w:sz w:val="20"/>
                  <w:szCs w:val="20"/>
                </w:rPr>
                <w:delText>(</w:delText>
              </w:r>
              <w:r w:rsidRPr="00F56E24" w:rsidDel="00EB22E3">
                <w:rPr>
                  <w:b/>
                  <w:i/>
                  <w:vanish/>
                  <w:color w:val="FF0000"/>
                  <w:szCs w:val="22"/>
                </w:rPr>
                <w:delText>0</w:delText>
              </w:r>
              <w:r w:rsidDel="00EB22E3">
                <w:rPr>
                  <w:b/>
                  <w:i/>
                  <w:vanish/>
                  <w:color w:val="FF0000"/>
                  <w:szCs w:val="22"/>
                </w:rPr>
                <w:delText>7</w:delText>
              </w:r>
              <w:r w:rsidRPr="00F56E24" w:rsidDel="00EB22E3">
                <w:rPr>
                  <w:b/>
                  <w:i/>
                  <w:vanish/>
                  <w:color w:val="FF0000"/>
                  <w:szCs w:val="22"/>
                </w:rPr>
                <w:delText>/</w:delText>
              </w:r>
              <w:r w:rsidDel="00EB22E3">
                <w:rPr>
                  <w:b/>
                  <w:i/>
                  <w:vanish/>
                  <w:color w:val="FF0000"/>
                  <w:szCs w:val="22"/>
                </w:rPr>
                <w:delText>23</w:delText>
              </w:r>
              <w:r w:rsidRPr="00F56E24" w:rsidDel="00EB22E3">
                <w:rPr>
                  <w:b/>
                  <w:i/>
                  <w:vanish/>
                  <w:color w:val="FF0000"/>
                  <w:szCs w:val="22"/>
                </w:rPr>
                <w:delText>/</w:delText>
              </w:r>
              <w:r w:rsidDel="00EB22E3">
                <w:rPr>
                  <w:b/>
                  <w:i/>
                  <w:vanish/>
                  <w:color w:val="FF0000"/>
                  <w:szCs w:val="22"/>
                </w:rPr>
                <w:delText>13</w:delText>
              </w:r>
              <w:r w:rsidRPr="00F56E24" w:rsidDel="00EB22E3">
                <w:rPr>
                  <w:b/>
                  <w:i/>
                  <w:vanish/>
                  <w:color w:val="FF0000"/>
                  <w:szCs w:val="22"/>
                </w:rPr>
                <w:delText xml:space="preserve"> Version)</w:delText>
              </w:r>
            </w:del>
          </w:p>
        </w:tc>
      </w:tr>
      <w:tr w:rsidR="001F1052" w:rsidRPr="00EC1F07" w:rsidDel="00EB22E3" w14:paraId="60EEAE0F" w14:textId="4564DF8E" w:rsidTr="00655DBC">
        <w:trPr>
          <w:jc w:val="center"/>
          <w:del w:id="733" w:author="Author"/>
        </w:trPr>
        <w:tc>
          <w:tcPr>
            <w:tcW w:w="2340" w:type="dxa"/>
            <w:gridSpan w:val="3"/>
            <w:shd w:val="clear" w:color="auto" w:fill="auto"/>
            <w:vAlign w:val="center"/>
          </w:tcPr>
          <w:p w14:paraId="47163968" w14:textId="41135E17" w:rsidR="001F1052" w:rsidRPr="00EC1F07" w:rsidDel="00EB22E3" w:rsidRDefault="001F1052" w:rsidP="00655DBC">
            <w:pPr>
              <w:keepNext/>
              <w:jc w:val="center"/>
              <w:rPr>
                <w:del w:id="734" w:author="Author"/>
                <w:b/>
                <w:color w:val="000000"/>
                <w:sz w:val="18"/>
              </w:rPr>
            </w:pPr>
            <w:del w:id="735"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340" w:type="dxa"/>
            <w:gridSpan w:val="3"/>
            <w:shd w:val="clear" w:color="auto" w:fill="auto"/>
            <w:vAlign w:val="center"/>
          </w:tcPr>
          <w:p w14:paraId="3AA531A9" w14:textId="105C11DC" w:rsidR="001F1052" w:rsidRPr="00EC1F07" w:rsidDel="00EB22E3" w:rsidRDefault="001F1052" w:rsidP="00655DBC">
            <w:pPr>
              <w:keepNext/>
              <w:jc w:val="center"/>
              <w:rPr>
                <w:del w:id="736" w:author="Author"/>
                <w:b/>
                <w:color w:val="000000"/>
                <w:sz w:val="18"/>
              </w:rPr>
            </w:pPr>
            <w:del w:id="737" w:author="Author">
              <w:r w:rsidRPr="00EC1F07" w:rsidDel="00EB22E3">
                <w:rPr>
                  <w:b/>
                  <w:color w:val="000000"/>
                  <w:sz w:val="18"/>
                </w:rPr>
                <w:delText>Location of Resource</w:delText>
              </w:r>
              <w:r w:rsidDel="00EB22E3">
                <w:rPr>
                  <w:b/>
                  <w:color w:val="000000"/>
                  <w:sz w:val="18"/>
                </w:rPr>
                <w:delText xml:space="preserve"> </w:delText>
              </w:r>
              <w:r w:rsidRPr="00EC1F07" w:rsidDel="00EB22E3">
                <w:rPr>
                  <w:b/>
                  <w:color w:val="000000"/>
                  <w:sz w:val="18"/>
                </w:rPr>
                <w:delText xml:space="preserve">(Balancing </w:delText>
              </w:r>
              <w:r w:rsidRPr="00EC1F07" w:rsidDel="00EB22E3">
                <w:rPr>
                  <w:b/>
                  <w:color w:val="000000"/>
                  <w:sz w:val="18"/>
                </w:rPr>
                <w:br/>
                <w:delText>Authority Area)</w:delText>
              </w:r>
            </w:del>
          </w:p>
        </w:tc>
        <w:tc>
          <w:tcPr>
            <w:tcW w:w="2160" w:type="dxa"/>
            <w:gridSpan w:val="2"/>
            <w:shd w:val="clear" w:color="auto" w:fill="auto"/>
            <w:vAlign w:val="center"/>
          </w:tcPr>
          <w:p w14:paraId="6E6EE2EE" w14:textId="17E71B90" w:rsidR="001F1052" w:rsidRPr="00EC1F07" w:rsidDel="00EB22E3" w:rsidRDefault="001F1052" w:rsidP="00655DBC">
            <w:pPr>
              <w:keepNext/>
              <w:jc w:val="center"/>
              <w:rPr>
                <w:del w:id="738" w:author="Author"/>
                <w:color w:val="000000"/>
              </w:rPr>
            </w:pPr>
            <w:del w:id="739"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Align w:val="center"/>
          </w:tcPr>
          <w:p w14:paraId="2F04A9B1" w14:textId="01160906" w:rsidR="001F1052" w:rsidRPr="00EC1F07" w:rsidDel="00EB22E3" w:rsidRDefault="001F1052" w:rsidP="00655DBC">
            <w:pPr>
              <w:keepNext/>
              <w:jc w:val="center"/>
              <w:rPr>
                <w:del w:id="740" w:author="Author"/>
                <w:color w:val="000000"/>
              </w:rPr>
            </w:pPr>
            <w:del w:id="741" w:author="Author">
              <w:r w:rsidDel="00EB22E3">
                <w:rPr>
                  <w:rFonts w:cs="Arial"/>
                  <w:b/>
                  <w:bCs/>
                  <w:sz w:val="18"/>
                  <w:szCs w:val="18"/>
                </w:rPr>
                <w:delText xml:space="preserve">Name and </w:delText>
              </w:r>
              <w:r w:rsidRPr="00EC1F07" w:rsidDel="00EB22E3">
                <w:rPr>
                  <w:rFonts w:cs="Arial"/>
                  <w:b/>
                  <w:bCs/>
                  <w:sz w:val="18"/>
                  <w:szCs w:val="18"/>
                </w:rPr>
                <w:delText>E-mail address of contact at resource</w:delText>
              </w:r>
            </w:del>
          </w:p>
        </w:tc>
      </w:tr>
      <w:tr w:rsidR="001F1052" w:rsidRPr="00D3350A" w:rsidDel="00EB22E3" w14:paraId="7A9E6838" w14:textId="0AD88871" w:rsidTr="00655DBC">
        <w:trPr>
          <w:jc w:val="center"/>
          <w:del w:id="742" w:author="Author"/>
        </w:trPr>
        <w:tc>
          <w:tcPr>
            <w:tcW w:w="2340" w:type="dxa"/>
            <w:gridSpan w:val="3"/>
            <w:shd w:val="clear" w:color="auto" w:fill="auto"/>
            <w:vAlign w:val="center"/>
          </w:tcPr>
          <w:p w14:paraId="3F986F95" w14:textId="49E12327" w:rsidR="001F1052" w:rsidRPr="00D3350A" w:rsidDel="00EB22E3" w:rsidRDefault="001F1052" w:rsidP="00655DBC">
            <w:pPr>
              <w:keepNext/>
              <w:jc w:val="center"/>
              <w:rPr>
                <w:del w:id="743" w:author="Author"/>
                <w:color w:val="000000"/>
                <w:sz w:val="18"/>
                <w:szCs w:val="18"/>
              </w:rPr>
            </w:pPr>
          </w:p>
        </w:tc>
        <w:tc>
          <w:tcPr>
            <w:tcW w:w="2340" w:type="dxa"/>
            <w:gridSpan w:val="3"/>
            <w:shd w:val="clear" w:color="auto" w:fill="auto"/>
            <w:vAlign w:val="center"/>
          </w:tcPr>
          <w:p w14:paraId="55FD83D0" w14:textId="5D0E68EE" w:rsidR="001F1052" w:rsidRPr="00D3350A" w:rsidDel="00EB22E3" w:rsidRDefault="001F1052" w:rsidP="00655DBC">
            <w:pPr>
              <w:keepNext/>
              <w:jc w:val="center"/>
              <w:rPr>
                <w:del w:id="744" w:author="Author"/>
                <w:color w:val="000000"/>
                <w:sz w:val="18"/>
                <w:szCs w:val="18"/>
              </w:rPr>
            </w:pPr>
          </w:p>
        </w:tc>
        <w:tc>
          <w:tcPr>
            <w:tcW w:w="2160" w:type="dxa"/>
            <w:gridSpan w:val="2"/>
            <w:shd w:val="clear" w:color="auto" w:fill="auto"/>
            <w:vAlign w:val="center"/>
          </w:tcPr>
          <w:p w14:paraId="79B6B6D9" w14:textId="0CDC6388" w:rsidR="001F1052" w:rsidRPr="00D3350A" w:rsidDel="00EB22E3" w:rsidRDefault="001F1052" w:rsidP="00655DBC">
            <w:pPr>
              <w:keepNext/>
              <w:rPr>
                <w:del w:id="745" w:author="Author"/>
                <w:color w:val="000000"/>
                <w:sz w:val="18"/>
                <w:szCs w:val="18"/>
              </w:rPr>
            </w:pPr>
          </w:p>
        </w:tc>
        <w:tc>
          <w:tcPr>
            <w:tcW w:w="2448" w:type="dxa"/>
            <w:vAlign w:val="center"/>
          </w:tcPr>
          <w:p w14:paraId="71919F6F" w14:textId="7DE30F8D" w:rsidR="001F1052" w:rsidRPr="00D3350A" w:rsidDel="00EB22E3" w:rsidRDefault="001F1052" w:rsidP="00655DBC">
            <w:pPr>
              <w:keepNext/>
              <w:rPr>
                <w:del w:id="746" w:author="Author"/>
                <w:color w:val="000000"/>
                <w:sz w:val="18"/>
                <w:szCs w:val="18"/>
              </w:rPr>
            </w:pPr>
          </w:p>
        </w:tc>
      </w:tr>
      <w:tr w:rsidR="001F1052" w:rsidRPr="00EC1F07" w:rsidDel="00EB22E3" w14:paraId="35A566EE" w14:textId="2116359A" w:rsidTr="00655DBC">
        <w:trPr>
          <w:jc w:val="center"/>
          <w:del w:id="747" w:author="Author"/>
        </w:trPr>
        <w:tc>
          <w:tcPr>
            <w:tcW w:w="2340" w:type="dxa"/>
            <w:gridSpan w:val="3"/>
            <w:tcBorders>
              <w:bottom w:val="single" w:sz="4" w:space="0" w:color="auto"/>
            </w:tcBorders>
            <w:shd w:val="clear" w:color="auto" w:fill="auto"/>
            <w:vAlign w:val="center"/>
          </w:tcPr>
          <w:p w14:paraId="2A113923" w14:textId="31C940D2" w:rsidR="001F1052" w:rsidRPr="00EC1F07" w:rsidDel="00EB22E3" w:rsidRDefault="001F1052" w:rsidP="00655DBC">
            <w:pPr>
              <w:keepNext/>
              <w:jc w:val="center"/>
              <w:rPr>
                <w:del w:id="748" w:author="Author"/>
                <w:color w:val="000000"/>
              </w:rPr>
            </w:pPr>
            <w:del w:id="749" w:author="Author">
              <w:r w:rsidRPr="00EC1F07" w:rsidDel="00EB22E3">
                <w:rPr>
                  <w:rFonts w:cs="Arial"/>
                  <w:b/>
                  <w:bCs/>
                  <w:sz w:val="18"/>
                  <w:szCs w:val="18"/>
                </w:rPr>
                <w:delText>Firm Network Transmission</w:delText>
              </w:r>
            </w:del>
          </w:p>
        </w:tc>
        <w:tc>
          <w:tcPr>
            <w:tcW w:w="1800" w:type="dxa"/>
            <w:gridSpan w:val="2"/>
            <w:tcBorders>
              <w:bottom w:val="single" w:sz="4" w:space="0" w:color="auto"/>
            </w:tcBorders>
            <w:shd w:val="clear" w:color="auto" w:fill="auto"/>
            <w:vAlign w:val="center"/>
          </w:tcPr>
          <w:p w14:paraId="71C9B2E0" w14:textId="79C30BD9" w:rsidR="001F1052" w:rsidRPr="00EC1F07" w:rsidDel="00EB22E3" w:rsidRDefault="001F1052" w:rsidP="00655DBC">
            <w:pPr>
              <w:keepNext/>
              <w:jc w:val="center"/>
              <w:rPr>
                <w:del w:id="750" w:author="Author"/>
                <w:color w:val="000000"/>
              </w:rPr>
            </w:pPr>
            <w:del w:id="751" w:author="Author">
              <w:r w:rsidRPr="00EC1F07" w:rsidDel="00EB22E3">
                <w:rPr>
                  <w:rFonts w:cs="Arial"/>
                  <w:b/>
                  <w:bCs/>
                  <w:sz w:val="18"/>
                  <w:szCs w:val="18"/>
                </w:rPr>
                <w:delText>TCMS Coverage</w:delText>
              </w:r>
            </w:del>
          </w:p>
        </w:tc>
        <w:tc>
          <w:tcPr>
            <w:tcW w:w="2220" w:type="dxa"/>
            <w:gridSpan w:val="2"/>
            <w:tcBorders>
              <w:bottom w:val="single" w:sz="4" w:space="0" w:color="auto"/>
            </w:tcBorders>
            <w:shd w:val="clear" w:color="auto" w:fill="auto"/>
            <w:vAlign w:val="center"/>
          </w:tcPr>
          <w:p w14:paraId="61E0404C" w14:textId="07A14129" w:rsidR="001F1052" w:rsidRPr="00EC1F07" w:rsidDel="00EB22E3" w:rsidRDefault="001F1052" w:rsidP="00655DBC">
            <w:pPr>
              <w:keepNext/>
              <w:jc w:val="center"/>
              <w:rPr>
                <w:del w:id="752" w:author="Author"/>
                <w:color w:val="000000"/>
              </w:rPr>
            </w:pPr>
            <w:del w:id="753" w:author="Author">
              <w:r w:rsidRPr="00EC1F07" w:rsidDel="00EB22E3">
                <w:rPr>
                  <w:rFonts w:cs="Arial"/>
                  <w:b/>
                  <w:bCs/>
                  <w:sz w:val="18"/>
                  <w:szCs w:val="18"/>
                </w:rPr>
                <w:delText xml:space="preserve">All Applicable </w:delText>
              </w:r>
              <w:r w:rsidRPr="00EC1F07" w:rsidDel="00EB22E3">
                <w:rPr>
                  <w:rFonts w:cs="Arial"/>
                  <w:b/>
                  <w:bCs/>
                  <w:sz w:val="18"/>
                  <w:szCs w:val="18"/>
                </w:rPr>
                <w:br/>
                <w:delText>OASIS Assignment Reference Numbers (AREF)</w:delText>
              </w:r>
            </w:del>
          </w:p>
        </w:tc>
        <w:tc>
          <w:tcPr>
            <w:tcW w:w="2928" w:type="dxa"/>
            <w:gridSpan w:val="2"/>
            <w:tcBorders>
              <w:bottom w:val="single" w:sz="4" w:space="0" w:color="auto"/>
            </w:tcBorders>
            <w:shd w:val="clear" w:color="auto" w:fill="auto"/>
            <w:vAlign w:val="center"/>
          </w:tcPr>
          <w:p w14:paraId="730F8670" w14:textId="216E5742" w:rsidR="001F1052" w:rsidRPr="00EC1F07" w:rsidDel="00EB22E3" w:rsidRDefault="001F1052" w:rsidP="00655DBC">
            <w:pPr>
              <w:keepNext/>
              <w:jc w:val="center"/>
              <w:rPr>
                <w:del w:id="754" w:author="Author"/>
                <w:color w:val="000000"/>
              </w:rPr>
            </w:pPr>
            <w:del w:id="755" w:author="Author">
              <w:r w:rsidRPr="00EC1F07" w:rsidDel="00EB22E3">
                <w:rPr>
                  <w:rFonts w:cs="Arial"/>
                  <w:b/>
                  <w:bCs/>
                  <w:sz w:val="18"/>
                  <w:szCs w:val="18"/>
                </w:rPr>
                <w:delText xml:space="preserve">Contract path for </w:delText>
              </w:r>
              <w:r w:rsidRPr="00EC1F07" w:rsidDel="00EB22E3">
                <w:rPr>
                  <w:rFonts w:cs="Arial"/>
                  <w:b/>
                  <w:bCs/>
                  <w:sz w:val="18"/>
                  <w:szCs w:val="18"/>
                </w:rPr>
                <w:br/>
                <w:delText>delivering resource</w:delText>
              </w:r>
              <w:r w:rsidDel="00EB22E3">
                <w:rPr>
                  <w:rFonts w:cs="Arial"/>
                  <w:b/>
                  <w:bCs/>
                  <w:sz w:val="18"/>
                  <w:szCs w:val="18"/>
                </w:rPr>
                <w:delText xml:space="preserve"> </w:delText>
              </w:r>
              <w:r w:rsidRPr="00556EB0" w:rsidDel="00EB22E3">
                <w:rPr>
                  <w:rFonts w:cs="Arial"/>
                  <w:bCs/>
                  <w:sz w:val="18"/>
                  <w:szCs w:val="18"/>
                </w:rPr>
                <w:delText>(Source-POR-POD-Sink</w:delText>
              </w:r>
              <w:r w:rsidDel="00EB22E3">
                <w:rPr>
                  <w:rFonts w:cs="Arial"/>
                  <w:b/>
                  <w:bCs/>
                  <w:sz w:val="18"/>
                  <w:szCs w:val="18"/>
                </w:rPr>
                <w:delText>)</w:delText>
              </w:r>
            </w:del>
          </w:p>
        </w:tc>
      </w:tr>
      <w:tr w:rsidR="001F1052" w:rsidRPr="00D3350A" w:rsidDel="00EB22E3" w14:paraId="098310CD" w14:textId="3C80D3A9" w:rsidTr="00655DBC">
        <w:trPr>
          <w:jc w:val="center"/>
          <w:del w:id="756" w:author="Author"/>
        </w:trPr>
        <w:tc>
          <w:tcPr>
            <w:tcW w:w="720" w:type="dxa"/>
            <w:shd w:val="clear" w:color="auto" w:fill="auto"/>
            <w:vAlign w:val="center"/>
          </w:tcPr>
          <w:p w14:paraId="256A9633" w14:textId="339B2D5C" w:rsidR="001F1052" w:rsidRPr="00EC1F07" w:rsidDel="00EB22E3" w:rsidRDefault="001F1052" w:rsidP="00655DBC">
            <w:pPr>
              <w:jc w:val="center"/>
              <w:rPr>
                <w:del w:id="757" w:author="Author"/>
                <w:color w:val="000000"/>
                <w:sz w:val="18"/>
              </w:rPr>
            </w:pPr>
            <w:del w:id="758" w:author="Author">
              <w:r w:rsidRPr="00EC1F07" w:rsidDel="00EB22E3">
                <w:rPr>
                  <w:color w:val="000000"/>
                  <w:sz w:val="18"/>
                </w:rPr>
                <w:delText>Yes</w:delText>
              </w:r>
            </w:del>
          </w:p>
        </w:tc>
        <w:tc>
          <w:tcPr>
            <w:tcW w:w="720" w:type="dxa"/>
            <w:shd w:val="clear" w:color="auto" w:fill="auto"/>
            <w:vAlign w:val="center"/>
          </w:tcPr>
          <w:p w14:paraId="0510DEEC" w14:textId="10A660C6" w:rsidR="001F1052" w:rsidRPr="00EC1F07" w:rsidDel="00EB22E3" w:rsidRDefault="001F1052" w:rsidP="00655DBC">
            <w:pPr>
              <w:jc w:val="center"/>
              <w:rPr>
                <w:del w:id="759" w:author="Author"/>
                <w:color w:val="000000"/>
                <w:sz w:val="18"/>
              </w:rPr>
            </w:pPr>
            <w:del w:id="760" w:author="Author">
              <w:r w:rsidRPr="00EC1F07" w:rsidDel="00EB22E3">
                <w:rPr>
                  <w:color w:val="000000"/>
                  <w:sz w:val="18"/>
                </w:rPr>
                <w:delText>No</w:delText>
              </w:r>
            </w:del>
          </w:p>
        </w:tc>
        <w:tc>
          <w:tcPr>
            <w:tcW w:w="900" w:type="dxa"/>
            <w:shd w:val="clear" w:color="auto" w:fill="auto"/>
            <w:vAlign w:val="center"/>
          </w:tcPr>
          <w:p w14:paraId="7344C6A4" w14:textId="4AF40C43" w:rsidR="001F1052" w:rsidRPr="00EC1F07" w:rsidDel="00EB22E3" w:rsidRDefault="001F1052" w:rsidP="00655DBC">
            <w:pPr>
              <w:jc w:val="center"/>
              <w:rPr>
                <w:del w:id="761" w:author="Author"/>
                <w:color w:val="000000"/>
                <w:sz w:val="18"/>
              </w:rPr>
            </w:pPr>
            <w:del w:id="762" w:author="Author">
              <w:r w:rsidRPr="00EC1F07" w:rsidDel="00EB22E3">
                <w:rPr>
                  <w:color w:val="000000"/>
                  <w:sz w:val="18"/>
                </w:rPr>
                <w:delText>In Process</w:delText>
              </w:r>
            </w:del>
          </w:p>
        </w:tc>
        <w:tc>
          <w:tcPr>
            <w:tcW w:w="900" w:type="dxa"/>
            <w:shd w:val="clear" w:color="auto" w:fill="auto"/>
            <w:vAlign w:val="center"/>
          </w:tcPr>
          <w:p w14:paraId="308589A6" w14:textId="558A55CB" w:rsidR="001F1052" w:rsidRPr="00B63B4C" w:rsidDel="00EB22E3" w:rsidRDefault="001F1052" w:rsidP="00655DBC">
            <w:pPr>
              <w:jc w:val="center"/>
              <w:rPr>
                <w:del w:id="763" w:author="Author"/>
                <w:color w:val="000000"/>
                <w:sz w:val="18"/>
                <w:szCs w:val="18"/>
              </w:rPr>
            </w:pPr>
            <w:del w:id="764" w:author="Author">
              <w:r w:rsidRPr="00B63B4C" w:rsidDel="00EB22E3">
                <w:rPr>
                  <w:color w:val="000000"/>
                  <w:sz w:val="18"/>
                  <w:szCs w:val="18"/>
                </w:rPr>
                <w:delText>Yes</w:delText>
              </w:r>
            </w:del>
          </w:p>
        </w:tc>
        <w:tc>
          <w:tcPr>
            <w:tcW w:w="900" w:type="dxa"/>
            <w:shd w:val="clear" w:color="auto" w:fill="auto"/>
            <w:vAlign w:val="center"/>
          </w:tcPr>
          <w:p w14:paraId="0DFE79C1" w14:textId="1AFE5F99" w:rsidR="001F1052" w:rsidRPr="00B63B4C" w:rsidDel="00EB22E3" w:rsidRDefault="001F1052" w:rsidP="00655DBC">
            <w:pPr>
              <w:jc w:val="center"/>
              <w:rPr>
                <w:del w:id="765" w:author="Author"/>
                <w:color w:val="000000"/>
                <w:sz w:val="18"/>
                <w:szCs w:val="18"/>
              </w:rPr>
            </w:pPr>
            <w:del w:id="766" w:author="Author">
              <w:r w:rsidRPr="00B63B4C" w:rsidDel="00EB22E3">
                <w:rPr>
                  <w:color w:val="000000"/>
                  <w:sz w:val="18"/>
                  <w:szCs w:val="18"/>
                </w:rPr>
                <w:delText>No</w:delText>
              </w:r>
            </w:del>
          </w:p>
        </w:tc>
        <w:tc>
          <w:tcPr>
            <w:tcW w:w="2220" w:type="dxa"/>
            <w:gridSpan w:val="2"/>
            <w:vMerge w:val="restart"/>
            <w:shd w:val="clear" w:color="auto" w:fill="auto"/>
            <w:vAlign w:val="center"/>
          </w:tcPr>
          <w:p w14:paraId="7691896C" w14:textId="2BA6373E" w:rsidR="001F1052" w:rsidRPr="00D3350A" w:rsidDel="00EB22E3" w:rsidRDefault="001F1052" w:rsidP="00655DBC">
            <w:pPr>
              <w:rPr>
                <w:del w:id="767" w:author="Author"/>
                <w:color w:val="000000"/>
                <w:sz w:val="18"/>
                <w:szCs w:val="18"/>
              </w:rPr>
            </w:pPr>
          </w:p>
        </w:tc>
        <w:tc>
          <w:tcPr>
            <w:tcW w:w="2928" w:type="dxa"/>
            <w:gridSpan w:val="2"/>
            <w:vMerge w:val="restart"/>
            <w:shd w:val="clear" w:color="auto" w:fill="auto"/>
            <w:vAlign w:val="center"/>
          </w:tcPr>
          <w:p w14:paraId="4851E9CC" w14:textId="22A20404" w:rsidR="001F1052" w:rsidRPr="00D3350A" w:rsidDel="00EB22E3" w:rsidRDefault="001F1052" w:rsidP="00655DBC">
            <w:pPr>
              <w:rPr>
                <w:del w:id="768" w:author="Author"/>
                <w:color w:val="000000"/>
                <w:sz w:val="18"/>
                <w:szCs w:val="18"/>
              </w:rPr>
            </w:pPr>
          </w:p>
        </w:tc>
      </w:tr>
      <w:tr w:rsidR="001F1052" w:rsidRPr="00D3350A" w:rsidDel="00EB22E3" w14:paraId="2086A9A8" w14:textId="0212BE93" w:rsidTr="00655DBC">
        <w:trPr>
          <w:jc w:val="center"/>
          <w:del w:id="769" w:author="Author"/>
        </w:trPr>
        <w:tc>
          <w:tcPr>
            <w:tcW w:w="720" w:type="dxa"/>
            <w:shd w:val="clear" w:color="auto" w:fill="auto"/>
            <w:vAlign w:val="center"/>
          </w:tcPr>
          <w:p w14:paraId="04284C36" w14:textId="3544DBCD" w:rsidR="001F1052" w:rsidRPr="00EC1F07" w:rsidDel="00EB22E3" w:rsidRDefault="001F1052" w:rsidP="00655DBC">
            <w:pPr>
              <w:jc w:val="center"/>
              <w:rPr>
                <w:del w:id="770" w:author="Author"/>
                <w:color w:val="000000"/>
                <w:sz w:val="18"/>
              </w:rPr>
            </w:pPr>
          </w:p>
        </w:tc>
        <w:tc>
          <w:tcPr>
            <w:tcW w:w="720" w:type="dxa"/>
            <w:shd w:val="clear" w:color="auto" w:fill="auto"/>
            <w:vAlign w:val="center"/>
          </w:tcPr>
          <w:p w14:paraId="19006EE3" w14:textId="2DB12669" w:rsidR="001F1052" w:rsidRPr="00EC1F07" w:rsidDel="00EB22E3" w:rsidRDefault="001F1052" w:rsidP="00655DBC">
            <w:pPr>
              <w:jc w:val="center"/>
              <w:rPr>
                <w:del w:id="771" w:author="Author"/>
                <w:color w:val="000000"/>
                <w:sz w:val="18"/>
              </w:rPr>
            </w:pPr>
          </w:p>
        </w:tc>
        <w:tc>
          <w:tcPr>
            <w:tcW w:w="900" w:type="dxa"/>
            <w:shd w:val="clear" w:color="auto" w:fill="auto"/>
            <w:vAlign w:val="center"/>
          </w:tcPr>
          <w:p w14:paraId="40AAC7F1" w14:textId="001B42F2" w:rsidR="001F1052" w:rsidRPr="00EC1F07" w:rsidDel="00EB22E3" w:rsidRDefault="001F1052" w:rsidP="00655DBC">
            <w:pPr>
              <w:jc w:val="center"/>
              <w:rPr>
                <w:del w:id="772" w:author="Author"/>
                <w:color w:val="000000"/>
                <w:sz w:val="18"/>
              </w:rPr>
            </w:pPr>
          </w:p>
        </w:tc>
        <w:tc>
          <w:tcPr>
            <w:tcW w:w="900" w:type="dxa"/>
            <w:shd w:val="clear" w:color="auto" w:fill="auto"/>
            <w:vAlign w:val="center"/>
          </w:tcPr>
          <w:p w14:paraId="72C53B58" w14:textId="30E3E541" w:rsidR="001F1052" w:rsidRPr="00B63B4C" w:rsidDel="00EB22E3" w:rsidRDefault="001F1052" w:rsidP="00655DBC">
            <w:pPr>
              <w:jc w:val="center"/>
              <w:rPr>
                <w:del w:id="773" w:author="Author"/>
                <w:color w:val="000000"/>
                <w:sz w:val="18"/>
                <w:szCs w:val="18"/>
              </w:rPr>
            </w:pPr>
          </w:p>
        </w:tc>
        <w:tc>
          <w:tcPr>
            <w:tcW w:w="900" w:type="dxa"/>
            <w:shd w:val="clear" w:color="auto" w:fill="auto"/>
            <w:vAlign w:val="center"/>
          </w:tcPr>
          <w:p w14:paraId="13829429" w14:textId="31DEAFF4" w:rsidR="001F1052" w:rsidRPr="00B63B4C" w:rsidDel="00EB22E3" w:rsidRDefault="001F1052" w:rsidP="00655DBC">
            <w:pPr>
              <w:jc w:val="center"/>
              <w:rPr>
                <w:del w:id="774" w:author="Author"/>
                <w:color w:val="000000"/>
                <w:sz w:val="18"/>
                <w:szCs w:val="18"/>
              </w:rPr>
            </w:pPr>
          </w:p>
        </w:tc>
        <w:tc>
          <w:tcPr>
            <w:tcW w:w="2220" w:type="dxa"/>
            <w:gridSpan w:val="2"/>
            <w:vMerge/>
            <w:shd w:val="clear" w:color="auto" w:fill="auto"/>
            <w:vAlign w:val="center"/>
          </w:tcPr>
          <w:p w14:paraId="137A9FAC" w14:textId="4710F47D" w:rsidR="001F1052" w:rsidRPr="00D3350A" w:rsidDel="00EB22E3" w:rsidRDefault="001F1052" w:rsidP="00655DBC">
            <w:pPr>
              <w:rPr>
                <w:del w:id="775" w:author="Author"/>
                <w:color w:val="000000"/>
                <w:sz w:val="18"/>
                <w:szCs w:val="18"/>
              </w:rPr>
            </w:pPr>
          </w:p>
        </w:tc>
        <w:tc>
          <w:tcPr>
            <w:tcW w:w="2928" w:type="dxa"/>
            <w:gridSpan w:val="2"/>
            <w:vMerge/>
            <w:shd w:val="clear" w:color="auto" w:fill="auto"/>
            <w:vAlign w:val="center"/>
          </w:tcPr>
          <w:p w14:paraId="624C347E" w14:textId="708038DF" w:rsidR="001F1052" w:rsidRPr="00D3350A" w:rsidDel="00EB22E3" w:rsidRDefault="001F1052" w:rsidP="00655DBC">
            <w:pPr>
              <w:rPr>
                <w:del w:id="776" w:author="Author"/>
                <w:color w:val="000000"/>
                <w:sz w:val="18"/>
                <w:szCs w:val="18"/>
              </w:rPr>
            </w:pPr>
          </w:p>
        </w:tc>
      </w:tr>
    </w:tbl>
    <w:p w14:paraId="69274A60" w14:textId="54ADA8B5" w:rsidR="001F1052" w:rsidDel="00EB22E3" w:rsidRDefault="001F1052" w:rsidP="00963207">
      <w:pPr>
        <w:keepNext/>
        <w:ind w:left="1440"/>
        <w:rPr>
          <w:del w:id="777" w:author="Author"/>
          <w:szCs w:val="22"/>
        </w:rPr>
      </w:pPr>
      <w:del w:id="778" w:author="Author">
        <w:r w:rsidRPr="003C0622" w:rsidDel="00EB22E3">
          <w:rPr>
            <w:i/>
            <w:color w:val="FF00FF"/>
            <w:szCs w:val="22"/>
          </w:rPr>
          <w:delText>End Option 1</w:delText>
        </w:r>
      </w:del>
    </w:p>
    <w:p w14:paraId="235D357F" w14:textId="252E1800" w:rsidR="001F1052" w:rsidDel="00EB22E3" w:rsidRDefault="001F1052" w:rsidP="00963207">
      <w:pPr>
        <w:ind w:left="2160"/>
        <w:rPr>
          <w:del w:id="779" w:author="Author"/>
          <w:szCs w:val="22"/>
        </w:rPr>
      </w:pPr>
    </w:p>
    <w:p w14:paraId="49D9FCD6" w14:textId="7A634F31" w:rsidR="001F1052" w:rsidDel="00EB22E3" w:rsidRDefault="001F1052" w:rsidP="00963207">
      <w:pPr>
        <w:keepNext/>
        <w:ind w:left="1440"/>
        <w:rPr>
          <w:del w:id="780" w:author="Author"/>
          <w:i/>
          <w:color w:val="FF00FF"/>
          <w:szCs w:val="22"/>
        </w:rPr>
      </w:pPr>
      <w:del w:id="781" w:author="Author">
        <w:r w:rsidDel="00EB22E3">
          <w:rPr>
            <w:i/>
            <w:color w:val="FF00FF"/>
            <w:szCs w:val="22"/>
            <w:u w:val="single"/>
          </w:rPr>
          <w:delText>Option 2</w:delText>
        </w:r>
        <w:r w:rsidDel="00EB22E3">
          <w:rPr>
            <w:i/>
            <w:color w:val="FF00FF"/>
            <w:szCs w:val="22"/>
          </w:rPr>
          <w:delText>:  Include this version of the table for customers’ Dedicated Resource(s) if the customer has elected TSS-Partial.  Copy, paste and complete a new table for each resource.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F1052" w:rsidRPr="00EC1F07" w:rsidDel="00EB22E3" w14:paraId="16720AD1" w14:textId="1AE83983" w:rsidTr="00655DBC">
        <w:trPr>
          <w:jc w:val="center"/>
          <w:del w:id="782" w:author="Author"/>
        </w:trPr>
        <w:tc>
          <w:tcPr>
            <w:tcW w:w="9108" w:type="dxa"/>
            <w:gridSpan w:val="5"/>
          </w:tcPr>
          <w:p w14:paraId="4AC58452" w14:textId="0F506966" w:rsidR="001F1052" w:rsidDel="00EB22E3" w:rsidRDefault="001F1052" w:rsidP="00655DBC">
            <w:pPr>
              <w:keepNext/>
              <w:jc w:val="center"/>
              <w:rPr>
                <w:del w:id="783" w:author="Author"/>
                <w:rFonts w:cs="Arial"/>
                <w:b/>
                <w:bCs/>
                <w:sz w:val="18"/>
                <w:szCs w:val="18"/>
              </w:rPr>
            </w:pPr>
            <w:del w:id="784" w:author="Author">
              <w:r w:rsidRPr="00572E86" w:rsidDel="00EB22E3">
                <w:rPr>
                  <w:i/>
                  <w:color w:val="FF00FF"/>
                  <w:szCs w:val="22"/>
                  <w:u w:val="single"/>
                </w:rPr>
                <w:delText>Drafter’s Note</w:delText>
              </w:r>
              <w:r w:rsidRPr="00572E86" w:rsidDel="00EB22E3">
                <w:rPr>
                  <w:i/>
                  <w:color w:val="FF00FF"/>
                  <w:szCs w:val="22"/>
                </w:rPr>
                <w:delText>:  enter applicable time pe</w:delText>
              </w:r>
              <w:r w:rsidDel="00EB22E3">
                <w:rPr>
                  <w:i/>
                  <w:color w:val="FF00FF"/>
                  <w:szCs w:val="22"/>
                </w:rPr>
                <w:delText>riod.</w:delText>
              </w:r>
              <w:r w:rsidRPr="00220E1E" w:rsidDel="00EB22E3">
                <w:rPr>
                  <w:rFonts w:cs="Arial"/>
                  <w:b/>
                  <w:bCs/>
                  <w:sz w:val="20"/>
                  <w:szCs w:val="20"/>
                </w:rPr>
                <w:delText>FY 20</w:delText>
              </w:r>
              <w:r w:rsidRPr="00220E1E" w:rsidDel="00EB22E3">
                <w:rPr>
                  <w:rFonts w:cs="Arial"/>
                  <w:b/>
                  <w:bCs/>
                  <w:color w:val="FF0000"/>
                  <w:sz w:val="20"/>
                  <w:szCs w:val="20"/>
                </w:rPr>
                <w:delText>«##»</w:delText>
              </w:r>
              <w:r w:rsidRPr="00220E1E" w:rsidDel="00EB22E3">
                <w:rPr>
                  <w:rFonts w:cs="Arial"/>
                  <w:b/>
                  <w:bCs/>
                  <w:sz w:val="20"/>
                  <w:szCs w:val="20"/>
                </w:rPr>
                <w:delText xml:space="preserve"> - FY 20</w:delText>
              </w:r>
              <w:r w:rsidRPr="00220E1E" w:rsidDel="00EB22E3">
                <w:rPr>
                  <w:rFonts w:cs="Arial"/>
                  <w:b/>
                  <w:bCs/>
                  <w:color w:val="FF0000"/>
                  <w:sz w:val="20"/>
                  <w:szCs w:val="20"/>
                </w:rPr>
                <w:delText>«##»</w:delText>
              </w:r>
              <w:r w:rsidRPr="00F56E24" w:rsidDel="00EB22E3">
                <w:rPr>
                  <w:b/>
                  <w:i/>
                  <w:vanish/>
                  <w:color w:val="FF0000"/>
                  <w:szCs w:val="22"/>
                </w:rPr>
                <w:delText>(</w:delText>
              </w:r>
              <w:r w:rsidDel="00EB22E3">
                <w:rPr>
                  <w:b/>
                  <w:i/>
                  <w:vanish/>
                  <w:color w:val="FF0000"/>
                  <w:szCs w:val="22"/>
                </w:rPr>
                <w:delText>05</w:delText>
              </w:r>
              <w:r w:rsidRPr="00F56E24" w:rsidDel="00EB22E3">
                <w:rPr>
                  <w:b/>
                  <w:i/>
                  <w:vanish/>
                  <w:color w:val="FF0000"/>
                  <w:szCs w:val="22"/>
                </w:rPr>
                <w:delText>/</w:delText>
              </w:r>
              <w:r w:rsidDel="00EB22E3">
                <w:rPr>
                  <w:b/>
                  <w:i/>
                  <w:vanish/>
                  <w:color w:val="FF0000"/>
                  <w:szCs w:val="22"/>
                </w:rPr>
                <w:delText>21</w:delText>
              </w:r>
              <w:r w:rsidRPr="00F56E24" w:rsidDel="00EB22E3">
                <w:rPr>
                  <w:b/>
                  <w:i/>
                  <w:vanish/>
                  <w:color w:val="FF0000"/>
                  <w:szCs w:val="22"/>
                </w:rPr>
                <w:delText>/</w:delText>
              </w:r>
              <w:r w:rsidDel="00EB22E3">
                <w:rPr>
                  <w:b/>
                  <w:i/>
                  <w:vanish/>
                  <w:color w:val="FF0000"/>
                  <w:szCs w:val="22"/>
                </w:rPr>
                <w:delText>19</w:delText>
              </w:r>
              <w:r w:rsidRPr="00F56E24" w:rsidDel="00EB22E3">
                <w:rPr>
                  <w:b/>
                  <w:i/>
                  <w:vanish/>
                  <w:color w:val="FF0000"/>
                  <w:szCs w:val="22"/>
                </w:rPr>
                <w:delText xml:space="preserve"> Version)</w:delText>
              </w:r>
            </w:del>
          </w:p>
        </w:tc>
      </w:tr>
      <w:tr w:rsidR="001F1052" w:rsidRPr="00EC1F07" w:rsidDel="00EB22E3" w14:paraId="0275600F" w14:textId="7D3DE58D" w:rsidTr="00655DBC">
        <w:trPr>
          <w:trHeight w:val="782"/>
          <w:jc w:val="center"/>
          <w:del w:id="785" w:author="Author"/>
        </w:trPr>
        <w:tc>
          <w:tcPr>
            <w:tcW w:w="2340" w:type="dxa"/>
            <w:vMerge w:val="restart"/>
            <w:shd w:val="clear" w:color="auto" w:fill="auto"/>
            <w:vAlign w:val="center"/>
          </w:tcPr>
          <w:p w14:paraId="3015C347" w14:textId="10F1CCB3" w:rsidR="001F1052" w:rsidRPr="00EC1F07" w:rsidDel="00EB22E3" w:rsidRDefault="001F1052" w:rsidP="00655DBC">
            <w:pPr>
              <w:keepNext/>
              <w:jc w:val="center"/>
              <w:rPr>
                <w:del w:id="786" w:author="Author"/>
                <w:b/>
                <w:color w:val="000000"/>
                <w:sz w:val="18"/>
              </w:rPr>
            </w:pPr>
            <w:del w:id="787"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160" w:type="dxa"/>
            <w:gridSpan w:val="2"/>
            <w:vAlign w:val="center"/>
          </w:tcPr>
          <w:p w14:paraId="4DF13BFB" w14:textId="5D8FAC9E" w:rsidR="001F1052" w:rsidRPr="00490AA5" w:rsidDel="00EB22E3" w:rsidRDefault="001F1052" w:rsidP="00655DBC">
            <w:pPr>
              <w:keepNext/>
              <w:jc w:val="center"/>
              <w:rPr>
                <w:del w:id="788" w:author="Author"/>
                <w:b/>
                <w:color w:val="000000"/>
                <w:sz w:val="18"/>
              </w:rPr>
            </w:pPr>
            <w:del w:id="789" w:author="Author">
              <w:r w:rsidRPr="00490AA5" w:rsidDel="00EB22E3">
                <w:rPr>
                  <w:b/>
                  <w:color w:val="000000"/>
                  <w:sz w:val="18"/>
                </w:rPr>
                <w:delText>TCMS Coverage</w:delText>
              </w:r>
            </w:del>
          </w:p>
        </w:tc>
        <w:tc>
          <w:tcPr>
            <w:tcW w:w="2160" w:type="dxa"/>
            <w:vMerge w:val="restart"/>
            <w:shd w:val="clear" w:color="auto" w:fill="auto"/>
            <w:vAlign w:val="center"/>
          </w:tcPr>
          <w:p w14:paraId="3A96E713" w14:textId="7667F78C" w:rsidR="001F1052" w:rsidRPr="00EC1F07" w:rsidDel="00EB22E3" w:rsidRDefault="001F1052" w:rsidP="00655DBC">
            <w:pPr>
              <w:keepNext/>
              <w:jc w:val="center"/>
              <w:rPr>
                <w:del w:id="790" w:author="Author"/>
                <w:color w:val="000000"/>
              </w:rPr>
            </w:pPr>
            <w:del w:id="791"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Merge w:val="restart"/>
            <w:vAlign w:val="center"/>
          </w:tcPr>
          <w:p w14:paraId="4A2B840A" w14:textId="223F9B84" w:rsidR="001F1052" w:rsidRPr="00EC1F07" w:rsidDel="00EB22E3" w:rsidRDefault="001F1052" w:rsidP="00655DBC">
            <w:pPr>
              <w:keepNext/>
              <w:jc w:val="center"/>
              <w:rPr>
                <w:del w:id="792" w:author="Author"/>
                <w:color w:val="000000"/>
              </w:rPr>
            </w:pPr>
            <w:del w:id="793" w:author="Author">
              <w:r w:rsidDel="00EB22E3">
                <w:rPr>
                  <w:rFonts w:cs="Arial"/>
                  <w:b/>
                  <w:bCs/>
                  <w:sz w:val="18"/>
                  <w:szCs w:val="18"/>
                </w:rPr>
                <w:delText xml:space="preserve">Name and </w:delText>
              </w:r>
              <w:r w:rsidRPr="00EC1F07" w:rsidDel="00EB22E3">
                <w:rPr>
                  <w:rFonts w:cs="Arial"/>
                  <w:b/>
                  <w:bCs/>
                  <w:sz w:val="18"/>
                  <w:szCs w:val="18"/>
                </w:rPr>
                <w:delText xml:space="preserve">E-mail address of contact at </w:delText>
              </w:r>
              <w:r w:rsidDel="00EB22E3">
                <w:rPr>
                  <w:rFonts w:cs="Arial"/>
                  <w:b/>
                  <w:bCs/>
                  <w:sz w:val="18"/>
                  <w:szCs w:val="18"/>
                </w:rPr>
                <w:delText>Purchasing-Selling Entity</w:delText>
              </w:r>
            </w:del>
          </w:p>
        </w:tc>
      </w:tr>
      <w:tr w:rsidR="001F1052" w:rsidRPr="00EC1F07" w:rsidDel="00EB22E3" w14:paraId="14B53D9F" w14:textId="7A4ED691" w:rsidTr="00655DBC">
        <w:trPr>
          <w:trHeight w:val="260"/>
          <w:jc w:val="center"/>
          <w:del w:id="794" w:author="Author"/>
        </w:trPr>
        <w:tc>
          <w:tcPr>
            <w:tcW w:w="2340" w:type="dxa"/>
            <w:vMerge/>
            <w:shd w:val="clear" w:color="auto" w:fill="auto"/>
            <w:vAlign w:val="center"/>
          </w:tcPr>
          <w:p w14:paraId="6BF2CC8E" w14:textId="4A9C40D1" w:rsidR="001F1052" w:rsidRPr="00EC1F07" w:rsidDel="00EB22E3" w:rsidRDefault="001F1052" w:rsidP="00655DBC">
            <w:pPr>
              <w:keepNext/>
              <w:jc w:val="center"/>
              <w:rPr>
                <w:del w:id="795" w:author="Author"/>
                <w:b/>
                <w:color w:val="000000"/>
                <w:sz w:val="18"/>
              </w:rPr>
            </w:pPr>
          </w:p>
        </w:tc>
        <w:tc>
          <w:tcPr>
            <w:tcW w:w="1080" w:type="dxa"/>
            <w:vAlign w:val="center"/>
          </w:tcPr>
          <w:p w14:paraId="5C9E4AC3" w14:textId="391B8927" w:rsidR="001F1052" w:rsidRPr="00490AA5" w:rsidDel="00EB22E3" w:rsidRDefault="001F1052" w:rsidP="00655DBC">
            <w:pPr>
              <w:keepNext/>
              <w:jc w:val="center"/>
              <w:rPr>
                <w:del w:id="796" w:author="Author"/>
                <w:color w:val="000000"/>
                <w:sz w:val="18"/>
              </w:rPr>
            </w:pPr>
            <w:del w:id="797" w:author="Author">
              <w:r w:rsidRPr="00490AA5" w:rsidDel="00EB22E3">
                <w:rPr>
                  <w:color w:val="000000"/>
                  <w:sz w:val="18"/>
                </w:rPr>
                <w:delText>Yes</w:delText>
              </w:r>
            </w:del>
          </w:p>
        </w:tc>
        <w:tc>
          <w:tcPr>
            <w:tcW w:w="1080" w:type="dxa"/>
            <w:vAlign w:val="center"/>
          </w:tcPr>
          <w:p w14:paraId="3FA71041" w14:textId="1597C0FA" w:rsidR="001F1052" w:rsidRPr="00490AA5" w:rsidDel="00EB22E3" w:rsidRDefault="001F1052" w:rsidP="00655DBC">
            <w:pPr>
              <w:keepNext/>
              <w:jc w:val="center"/>
              <w:rPr>
                <w:del w:id="798" w:author="Author"/>
                <w:color w:val="000000"/>
                <w:sz w:val="18"/>
              </w:rPr>
            </w:pPr>
            <w:del w:id="799" w:author="Author">
              <w:r w:rsidRPr="00490AA5" w:rsidDel="00EB22E3">
                <w:rPr>
                  <w:color w:val="000000"/>
                  <w:sz w:val="18"/>
                </w:rPr>
                <w:delText>No</w:delText>
              </w:r>
            </w:del>
          </w:p>
        </w:tc>
        <w:tc>
          <w:tcPr>
            <w:tcW w:w="2160" w:type="dxa"/>
            <w:vMerge/>
            <w:shd w:val="clear" w:color="auto" w:fill="auto"/>
            <w:vAlign w:val="center"/>
          </w:tcPr>
          <w:p w14:paraId="0727594B" w14:textId="79D2E4E6" w:rsidR="001F1052" w:rsidDel="00EB22E3" w:rsidRDefault="001F1052" w:rsidP="00655DBC">
            <w:pPr>
              <w:keepNext/>
              <w:jc w:val="center"/>
              <w:rPr>
                <w:del w:id="800" w:author="Author"/>
                <w:rFonts w:cs="Arial"/>
                <w:b/>
                <w:bCs/>
                <w:sz w:val="18"/>
                <w:szCs w:val="18"/>
              </w:rPr>
            </w:pPr>
          </w:p>
        </w:tc>
        <w:tc>
          <w:tcPr>
            <w:tcW w:w="2448" w:type="dxa"/>
            <w:vMerge/>
            <w:vAlign w:val="center"/>
          </w:tcPr>
          <w:p w14:paraId="0B995742" w14:textId="2AA44098" w:rsidR="001F1052" w:rsidDel="00EB22E3" w:rsidRDefault="001F1052" w:rsidP="00655DBC">
            <w:pPr>
              <w:keepNext/>
              <w:jc w:val="center"/>
              <w:rPr>
                <w:del w:id="801" w:author="Author"/>
                <w:rFonts w:cs="Arial"/>
                <w:b/>
                <w:bCs/>
                <w:sz w:val="18"/>
                <w:szCs w:val="18"/>
              </w:rPr>
            </w:pPr>
          </w:p>
        </w:tc>
      </w:tr>
      <w:tr w:rsidR="001F1052" w:rsidRPr="00D3350A" w:rsidDel="00EB22E3" w14:paraId="2221767B" w14:textId="54CE9809" w:rsidTr="00655DBC">
        <w:trPr>
          <w:jc w:val="center"/>
          <w:del w:id="802" w:author="Author"/>
        </w:trPr>
        <w:tc>
          <w:tcPr>
            <w:tcW w:w="2340" w:type="dxa"/>
            <w:shd w:val="clear" w:color="auto" w:fill="auto"/>
            <w:vAlign w:val="center"/>
          </w:tcPr>
          <w:p w14:paraId="0809AA8C" w14:textId="3D8A603A" w:rsidR="001F1052" w:rsidRPr="00D3350A" w:rsidDel="00EB22E3" w:rsidRDefault="001F1052" w:rsidP="00655DBC">
            <w:pPr>
              <w:keepNext/>
              <w:jc w:val="center"/>
              <w:rPr>
                <w:del w:id="803" w:author="Author"/>
                <w:color w:val="000000"/>
                <w:sz w:val="18"/>
                <w:szCs w:val="18"/>
              </w:rPr>
            </w:pPr>
          </w:p>
        </w:tc>
        <w:tc>
          <w:tcPr>
            <w:tcW w:w="1080" w:type="dxa"/>
          </w:tcPr>
          <w:p w14:paraId="75E06FA8" w14:textId="009A6C1D" w:rsidR="001F1052" w:rsidRPr="00D3350A" w:rsidDel="00EB22E3" w:rsidRDefault="001F1052" w:rsidP="00655DBC">
            <w:pPr>
              <w:keepNext/>
              <w:jc w:val="center"/>
              <w:rPr>
                <w:del w:id="804" w:author="Author"/>
                <w:color w:val="000000"/>
                <w:sz w:val="18"/>
                <w:szCs w:val="18"/>
              </w:rPr>
            </w:pPr>
          </w:p>
        </w:tc>
        <w:tc>
          <w:tcPr>
            <w:tcW w:w="1080" w:type="dxa"/>
          </w:tcPr>
          <w:p w14:paraId="3E288614" w14:textId="3F323C3F" w:rsidR="001F1052" w:rsidRPr="00D3350A" w:rsidDel="00EB22E3" w:rsidRDefault="001F1052" w:rsidP="00655DBC">
            <w:pPr>
              <w:keepNext/>
              <w:jc w:val="center"/>
              <w:rPr>
                <w:del w:id="805" w:author="Author"/>
                <w:color w:val="000000"/>
                <w:sz w:val="18"/>
                <w:szCs w:val="18"/>
              </w:rPr>
            </w:pPr>
          </w:p>
        </w:tc>
        <w:tc>
          <w:tcPr>
            <w:tcW w:w="2160" w:type="dxa"/>
            <w:shd w:val="clear" w:color="auto" w:fill="auto"/>
            <w:vAlign w:val="center"/>
          </w:tcPr>
          <w:p w14:paraId="33AC8575" w14:textId="053E2112" w:rsidR="001F1052" w:rsidRPr="00D3350A" w:rsidDel="00EB22E3" w:rsidRDefault="001F1052" w:rsidP="00655DBC">
            <w:pPr>
              <w:keepNext/>
              <w:rPr>
                <w:del w:id="806" w:author="Author"/>
                <w:color w:val="000000"/>
                <w:sz w:val="18"/>
                <w:szCs w:val="18"/>
              </w:rPr>
            </w:pPr>
          </w:p>
        </w:tc>
        <w:tc>
          <w:tcPr>
            <w:tcW w:w="2448" w:type="dxa"/>
            <w:vAlign w:val="center"/>
          </w:tcPr>
          <w:p w14:paraId="7C88AB52" w14:textId="3B8768DC" w:rsidR="001F1052" w:rsidRPr="00D3350A" w:rsidDel="00EB22E3" w:rsidRDefault="001F1052" w:rsidP="00655DBC">
            <w:pPr>
              <w:keepNext/>
              <w:rPr>
                <w:del w:id="807" w:author="Author"/>
                <w:color w:val="000000"/>
                <w:sz w:val="18"/>
                <w:szCs w:val="18"/>
              </w:rPr>
            </w:pPr>
          </w:p>
        </w:tc>
      </w:tr>
    </w:tbl>
    <w:p w14:paraId="78CB12BD" w14:textId="12B9BA7F" w:rsidR="001F1052" w:rsidDel="00EB22E3" w:rsidRDefault="001F1052" w:rsidP="00963207">
      <w:pPr>
        <w:keepNext/>
        <w:ind w:left="1440"/>
        <w:rPr>
          <w:del w:id="808" w:author="Author"/>
          <w:szCs w:val="22"/>
        </w:rPr>
      </w:pPr>
      <w:del w:id="809" w:author="Author">
        <w:r w:rsidDel="00EB22E3">
          <w:rPr>
            <w:i/>
            <w:color w:val="FF00FF"/>
            <w:szCs w:val="22"/>
          </w:rPr>
          <w:delText>End Option 2</w:delText>
        </w:r>
      </w:del>
    </w:p>
    <w:p w14:paraId="219AD67F" w14:textId="7A345FBE" w:rsidR="001F1052" w:rsidDel="00EB22E3" w:rsidRDefault="001F1052" w:rsidP="00963207">
      <w:pPr>
        <w:ind w:left="2160"/>
        <w:rPr>
          <w:del w:id="810" w:author="Author"/>
          <w:szCs w:val="22"/>
        </w:rPr>
      </w:pPr>
    </w:p>
    <w:p w14:paraId="4C238719" w14:textId="7F8AC0AC" w:rsidR="001F1052" w:rsidRPr="00C51025" w:rsidDel="00EB22E3" w:rsidRDefault="001F1052" w:rsidP="00B304E0">
      <w:pPr>
        <w:keepNext/>
        <w:ind w:left="3060" w:hanging="900"/>
        <w:rPr>
          <w:del w:id="811" w:author="Author"/>
          <w:b/>
          <w:szCs w:val="22"/>
        </w:rPr>
      </w:pPr>
      <w:del w:id="812" w:author="Author">
        <w:r w:rsidRPr="009A3AE3" w:rsidDel="00EB22E3">
          <w:rPr>
            <w:szCs w:val="22"/>
          </w:rPr>
          <w:delText>4.3.6.</w:delText>
        </w:r>
        <w:r w:rsidDel="00EB22E3">
          <w:rPr>
            <w:szCs w:val="22"/>
          </w:rPr>
          <w:delText>2</w:delText>
        </w:r>
        <w:r w:rsidRPr="00C51025" w:rsidDel="00EB22E3">
          <w:rPr>
            <w:szCs w:val="22"/>
          </w:rPr>
          <w:tab/>
        </w:r>
        <w:r w:rsidDel="00EB22E3">
          <w:rPr>
            <w:b/>
            <w:szCs w:val="22"/>
          </w:rPr>
          <w:delText>Mid-C Resource(s) Over Non-Firm</w:delText>
        </w:r>
        <w:r w:rsidRPr="00DF496C" w:rsidDel="00EB22E3">
          <w:rPr>
            <w:b/>
            <w:i/>
            <w:vanish/>
            <w:color w:val="FF0000"/>
            <w:szCs w:val="22"/>
          </w:rPr>
          <w:delText>(</w:delText>
        </w:r>
        <w:r w:rsidDel="00EB22E3">
          <w:rPr>
            <w:b/>
            <w:i/>
            <w:vanish/>
            <w:color w:val="FF0000"/>
            <w:szCs w:val="22"/>
          </w:rPr>
          <w:delText>07/14</w:delText>
        </w:r>
        <w:r w:rsidRPr="00DF496C" w:rsidDel="00EB22E3">
          <w:rPr>
            <w:b/>
            <w:i/>
            <w:vanish/>
            <w:color w:val="FF0000"/>
            <w:szCs w:val="22"/>
          </w:rPr>
          <w:delText>/1</w:delText>
        </w:r>
        <w:r w:rsidDel="00EB22E3">
          <w:rPr>
            <w:b/>
            <w:i/>
            <w:vanish/>
            <w:color w:val="FF0000"/>
            <w:szCs w:val="22"/>
          </w:rPr>
          <w:delText>7</w:delText>
        </w:r>
        <w:r w:rsidRPr="00DF496C" w:rsidDel="00EB22E3">
          <w:rPr>
            <w:b/>
            <w:i/>
            <w:vanish/>
            <w:color w:val="FF0000"/>
            <w:szCs w:val="22"/>
          </w:rPr>
          <w:delText xml:space="preserve"> Version)</w:delText>
        </w:r>
      </w:del>
    </w:p>
    <w:p w14:paraId="0A02B66F" w14:textId="31252E01" w:rsidR="001F1052" w:rsidDel="00EB22E3" w:rsidRDefault="001F1052" w:rsidP="001F1052">
      <w:pPr>
        <w:ind w:left="2160"/>
        <w:rPr>
          <w:del w:id="813" w:author="Author"/>
          <w:i/>
          <w:color w:val="FF00FF"/>
          <w:szCs w:val="22"/>
        </w:rPr>
      </w:pPr>
      <w:del w:id="814" w:author="Author">
        <w:r w:rsidRPr="00D06152" w:rsidDel="00EB22E3">
          <w:rPr>
            <w:i/>
            <w:color w:val="FF00FF"/>
            <w:szCs w:val="22"/>
            <w:u w:val="single"/>
          </w:rPr>
          <w:delText>Drafter’s Note</w:delText>
        </w:r>
        <w:r w:rsidDel="00EB22E3">
          <w:rPr>
            <w:i/>
            <w:color w:val="FF00FF"/>
            <w:szCs w:val="22"/>
          </w:rPr>
          <w:delText xml:space="preserve">:  If a customer does not have a Mid-C Resource Over Non-Firm for a Rate Period, type “None at this time.” in the “Name of Dedicated Resource” box and leave the rest of the boxes blank.   If the customer acquires a Mid-C Resource Over Non-Firm later that needs to be listed, at that time replace “None at this time” with the resource name and fill in the rest of the table.  </w:delText>
        </w:r>
      </w:del>
    </w:p>
    <w:p w14:paraId="251D6677" w14:textId="215D609B" w:rsidR="001F1052" w:rsidDel="00EB22E3" w:rsidRDefault="001F1052" w:rsidP="001F1052">
      <w:pPr>
        <w:ind w:left="2160"/>
        <w:rPr>
          <w:del w:id="815" w:author="Author"/>
          <w:i/>
          <w:color w:val="FF00FF"/>
          <w:szCs w:val="22"/>
        </w:rPr>
      </w:pPr>
      <w:del w:id="816" w:author="Author">
        <w:r w:rsidRPr="00EC1F07" w:rsidDel="00EB22E3">
          <w:rPr>
            <w:i/>
            <w:color w:val="FF00FF"/>
            <w:szCs w:val="22"/>
            <w:u w:val="single"/>
          </w:rPr>
          <w:delText>Drafter’s Note</w:delText>
        </w:r>
        <w:r w:rsidRPr="00EC1F07" w:rsidDel="00EB22E3">
          <w:rPr>
            <w:i/>
            <w:color w:val="FF00FF"/>
            <w:szCs w:val="22"/>
          </w:rPr>
          <w:delText xml:space="preserve">:  Copy, paste and complete a new table for each </w:delText>
        </w:r>
        <w:r w:rsidDel="00EB22E3">
          <w:rPr>
            <w:i/>
            <w:color w:val="FF00FF"/>
            <w:szCs w:val="22"/>
          </w:rPr>
          <w:delText xml:space="preserve">eligible </w:delText>
        </w:r>
        <w:r w:rsidRPr="00EC1F07" w:rsidDel="00EB22E3">
          <w:rPr>
            <w:i/>
            <w:color w:val="FF00FF"/>
            <w:szCs w:val="22"/>
          </w:rPr>
          <w:delText>resource</w:delText>
        </w:r>
      </w:del>
    </w:p>
    <w:p w14:paraId="73F0A829" w14:textId="164FF054" w:rsidR="001F1052" w:rsidRPr="00C51025" w:rsidDel="00EB22E3" w:rsidRDefault="001F1052" w:rsidP="00963207">
      <w:pPr>
        <w:ind w:left="2160"/>
        <w:rPr>
          <w:del w:id="817" w:author="Author"/>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F1052" w:rsidRPr="00EC1F07" w:rsidDel="00EB22E3" w14:paraId="551FE296" w14:textId="6371AE8B" w:rsidTr="00655DBC">
        <w:trPr>
          <w:jc w:val="center"/>
          <w:del w:id="818" w:author="Author"/>
        </w:trPr>
        <w:tc>
          <w:tcPr>
            <w:tcW w:w="9108" w:type="dxa"/>
            <w:gridSpan w:val="5"/>
          </w:tcPr>
          <w:p w14:paraId="7270314A" w14:textId="77A72CE1" w:rsidR="001F1052" w:rsidDel="00EB22E3" w:rsidRDefault="001F1052" w:rsidP="00655DBC">
            <w:pPr>
              <w:keepNext/>
              <w:jc w:val="center"/>
              <w:rPr>
                <w:del w:id="819" w:author="Author"/>
                <w:rFonts w:cs="Arial"/>
                <w:b/>
                <w:bCs/>
                <w:sz w:val="18"/>
                <w:szCs w:val="18"/>
              </w:rPr>
            </w:pPr>
            <w:del w:id="820" w:author="Author">
              <w:r w:rsidRPr="00572E86" w:rsidDel="00EB22E3">
                <w:rPr>
                  <w:i/>
                  <w:color w:val="FF00FF"/>
                  <w:szCs w:val="22"/>
                  <w:u w:val="single"/>
                </w:rPr>
                <w:delText>Drafter’s Note</w:delText>
              </w:r>
              <w:r w:rsidRPr="00572E86" w:rsidDel="00EB22E3">
                <w:rPr>
                  <w:i/>
                  <w:color w:val="FF00FF"/>
                  <w:szCs w:val="22"/>
                </w:rPr>
                <w:delText>:  for customers that will have resource information in this table, enter applicable time pe</w:delText>
              </w:r>
              <w:r w:rsidDel="00EB22E3">
                <w:rPr>
                  <w:i/>
                  <w:color w:val="FF00FF"/>
                  <w:szCs w:val="22"/>
                </w:rPr>
                <w:delText>riod.</w:delText>
              </w:r>
              <w:r w:rsidRPr="009D4846" w:rsidDel="00EB22E3">
                <w:rPr>
                  <w:b/>
                  <w:sz w:val="20"/>
                  <w:szCs w:val="20"/>
                </w:rPr>
                <w:delText>Mid-C Resource Over Non-Firm for</w:delText>
              </w:r>
              <w:r w:rsidRPr="009D4846" w:rsidDel="00EB22E3">
                <w:rPr>
                  <w:i/>
                  <w:sz w:val="20"/>
                  <w:szCs w:val="20"/>
                </w:rPr>
                <w:delText xml:space="preserve"> </w:delText>
              </w:r>
              <w:r w:rsidRPr="00220E1E" w:rsidDel="00EB22E3">
                <w:rPr>
                  <w:rFonts w:cs="Arial"/>
                  <w:b/>
                  <w:bCs/>
                  <w:sz w:val="20"/>
                  <w:szCs w:val="20"/>
                </w:rPr>
                <w:delText>FY 20</w:delText>
              </w:r>
              <w:r w:rsidRPr="00220E1E" w:rsidDel="00EB22E3">
                <w:rPr>
                  <w:rFonts w:cs="Arial"/>
                  <w:b/>
                  <w:bCs/>
                  <w:color w:val="FF0000"/>
                  <w:sz w:val="20"/>
                  <w:szCs w:val="20"/>
                </w:rPr>
                <w:delText>«##»</w:delText>
              </w:r>
              <w:r w:rsidRPr="00220E1E" w:rsidDel="00EB22E3">
                <w:rPr>
                  <w:rFonts w:cs="Arial"/>
                  <w:b/>
                  <w:bCs/>
                  <w:sz w:val="20"/>
                  <w:szCs w:val="20"/>
                </w:rPr>
                <w:delText xml:space="preserve"> - FY 20</w:delText>
              </w:r>
              <w:r w:rsidRPr="00220E1E" w:rsidDel="00EB22E3">
                <w:rPr>
                  <w:rFonts w:cs="Arial"/>
                  <w:b/>
                  <w:bCs/>
                  <w:color w:val="FF0000"/>
                  <w:sz w:val="20"/>
                  <w:szCs w:val="20"/>
                </w:rPr>
                <w:delText>«##»</w:delText>
              </w:r>
              <w:r w:rsidRPr="00F56E24" w:rsidDel="00EB22E3">
                <w:rPr>
                  <w:b/>
                  <w:i/>
                  <w:vanish/>
                  <w:color w:val="FF0000"/>
                  <w:szCs w:val="22"/>
                </w:rPr>
                <w:delText>(</w:delText>
              </w:r>
              <w:r w:rsidDel="00EB22E3">
                <w:rPr>
                  <w:b/>
                  <w:i/>
                  <w:vanish/>
                  <w:color w:val="FF0000"/>
                  <w:szCs w:val="22"/>
                </w:rPr>
                <w:delText>07</w:delText>
              </w:r>
              <w:r w:rsidRPr="00F56E24" w:rsidDel="00EB22E3">
                <w:rPr>
                  <w:b/>
                  <w:i/>
                  <w:vanish/>
                  <w:color w:val="FF0000"/>
                  <w:szCs w:val="22"/>
                </w:rPr>
                <w:delText>/</w:delText>
              </w:r>
              <w:r w:rsidDel="00EB22E3">
                <w:rPr>
                  <w:b/>
                  <w:i/>
                  <w:vanish/>
                  <w:color w:val="FF0000"/>
                  <w:szCs w:val="22"/>
                </w:rPr>
                <w:delText>14</w:delText>
              </w:r>
              <w:r w:rsidRPr="00F56E24" w:rsidDel="00EB22E3">
                <w:rPr>
                  <w:b/>
                  <w:i/>
                  <w:vanish/>
                  <w:color w:val="FF0000"/>
                  <w:szCs w:val="22"/>
                </w:rPr>
                <w:delText>/</w:delText>
              </w:r>
              <w:r w:rsidDel="00EB22E3">
                <w:rPr>
                  <w:b/>
                  <w:i/>
                  <w:vanish/>
                  <w:color w:val="FF0000"/>
                  <w:szCs w:val="22"/>
                </w:rPr>
                <w:delText>17</w:delText>
              </w:r>
              <w:r w:rsidRPr="00F56E24" w:rsidDel="00EB22E3">
                <w:rPr>
                  <w:b/>
                  <w:i/>
                  <w:vanish/>
                  <w:color w:val="FF0000"/>
                  <w:szCs w:val="22"/>
                </w:rPr>
                <w:delText xml:space="preserve"> Version)</w:delText>
              </w:r>
            </w:del>
          </w:p>
        </w:tc>
      </w:tr>
      <w:tr w:rsidR="001F1052" w:rsidRPr="00EC1F07" w:rsidDel="00EB22E3" w14:paraId="12F9E29D" w14:textId="5281B3AE" w:rsidTr="00655DBC">
        <w:trPr>
          <w:trHeight w:val="782"/>
          <w:jc w:val="center"/>
          <w:del w:id="821" w:author="Author"/>
        </w:trPr>
        <w:tc>
          <w:tcPr>
            <w:tcW w:w="2340" w:type="dxa"/>
            <w:vMerge w:val="restart"/>
            <w:shd w:val="clear" w:color="auto" w:fill="auto"/>
            <w:vAlign w:val="center"/>
          </w:tcPr>
          <w:p w14:paraId="43447453" w14:textId="443DEB16" w:rsidR="001F1052" w:rsidRPr="00EC1F07" w:rsidDel="00EB22E3" w:rsidRDefault="001F1052" w:rsidP="00655DBC">
            <w:pPr>
              <w:keepNext/>
              <w:jc w:val="center"/>
              <w:rPr>
                <w:del w:id="822" w:author="Author"/>
                <w:b/>
                <w:color w:val="000000"/>
                <w:sz w:val="18"/>
              </w:rPr>
            </w:pPr>
            <w:del w:id="823"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160" w:type="dxa"/>
            <w:gridSpan w:val="2"/>
            <w:vAlign w:val="center"/>
          </w:tcPr>
          <w:p w14:paraId="342F7A35" w14:textId="76E6A290" w:rsidR="001F1052" w:rsidRPr="00490AA5" w:rsidDel="00EB22E3" w:rsidRDefault="001F1052" w:rsidP="00655DBC">
            <w:pPr>
              <w:keepNext/>
              <w:jc w:val="center"/>
              <w:rPr>
                <w:del w:id="824" w:author="Author"/>
                <w:b/>
                <w:color w:val="000000"/>
                <w:sz w:val="18"/>
              </w:rPr>
            </w:pPr>
            <w:del w:id="825" w:author="Author">
              <w:r w:rsidRPr="00490AA5" w:rsidDel="00EB22E3">
                <w:rPr>
                  <w:b/>
                  <w:color w:val="000000"/>
                  <w:sz w:val="18"/>
                </w:rPr>
                <w:delText>TCMS Coverage</w:delText>
              </w:r>
            </w:del>
          </w:p>
        </w:tc>
        <w:tc>
          <w:tcPr>
            <w:tcW w:w="2160" w:type="dxa"/>
            <w:vMerge w:val="restart"/>
            <w:shd w:val="clear" w:color="auto" w:fill="auto"/>
            <w:vAlign w:val="center"/>
          </w:tcPr>
          <w:p w14:paraId="1C7005DE" w14:textId="4F254CA2" w:rsidR="001F1052" w:rsidRPr="00EC1F07" w:rsidDel="00EB22E3" w:rsidRDefault="001F1052" w:rsidP="00655DBC">
            <w:pPr>
              <w:keepNext/>
              <w:jc w:val="center"/>
              <w:rPr>
                <w:del w:id="826" w:author="Author"/>
                <w:color w:val="000000"/>
              </w:rPr>
            </w:pPr>
            <w:del w:id="827"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Merge w:val="restart"/>
            <w:vAlign w:val="center"/>
          </w:tcPr>
          <w:p w14:paraId="109DDB7C" w14:textId="4D7D1454" w:rsidR="001F1052" w:rsidRPr="00EC1F07" w:rsidDel="00EB22E3" w:rsidRDefault="001F1052" w:rsidP="00655DBC">
            <w:pPr>
              <w:keepNext/>
              <w:jc w:val="center"/>
              <w:rPr>
                <w:del w:id="828" w:author="Author"/>
                <w:color w:val="000000"/>
              </w:rPr>
            </w:pPr>
            <w:del w:id="829" w:author="Author">
              <w:r w:rsidDel="00EB22E3">
                <w:rPr>
                  <w:rFonts w:cs="Arial"/>
                  <w:b/>
                  <w:bCs/>
                  <w:sz w:val="18"/>
                  <w:szCs w:val="18"/>
                </w:rPr>
                <w:delText xml:space="preserve">Name and </w:delText>
              </w:r>
              <w:r w:rsidRPr="00EC1F07" w:rsidDel="00EB22E3">
                <w:rPr>
                  <w:rFonts w:cs="Arial"/>
                  <w:b/>
                  <w:bCs/>
                  <w:sz w:val="18"/>
                  <w:szCs w:val="18"/>
                </w:rPr>
                <w:delText xml:space="preserve">E-mail address of contact at </w:delText>
              </w:r>
              <w:r w:rsidDel="00EB22E3">
                <w:rPr>
                  <w:rFonts w:cs="Arial"/>
                  <w:b/>
                  <w:bCs/>
                  <w:sz w:val="18"/>
                  <w:szCs w:val="18"/>
                </w:rPr>
                <w:delText>Purchasing-Selling Entity</w:delText>
              </w:r>
            </w:del>
          </w:p>
        </w:tc>
      </w:tr>
      <w:tr w:rsidR="001F1052" w:rsidRPr="00EC1F07" w:rsidDel="00EB22E3" w14:paraId="6DF30B30" w14:textId="1F28E57A" w:rsidTr="00655DBC">
        <w:trPr>
          <w:trHeight w:val="260"/>
          <w:jc w:val="center"/>
          <w:del w:id="830" w:author="Author"/>
        </w:trPr>
        <w:tc>
          <w:tcPr>
            <w:tcW w:w="2340" w:type="dxa"/>
            <w:vMerge/>
            <w:shd w:val="clear" w:color="auto" w:fill="auto"/>
            <w:vAlign w:val="center"/>
          </w:tcPr>
          <w:p w14:paraId="17776E37" w14:textId="54D6F9E5" w:rsidR="001F1052" w:rsidRPr="00EC1F07" w:rsidDel="00EB22E3" w:rsidRDefault="001F1052" w:rsidP="00655DBC">
            <w:pPr>
              <w:keepNext/>
              <w:jc w:val="center"/>
              <w:rPr>
                <w:del w:id="831" w:author="Author"/>
                <w:b/>
                <w:color w:val="000000"/>
                <w:sz w:val="18"/>
              </w:rPr>
            </w:pPr>
          </w:p>
        </w:tc>
        <w:tc>
          <w:tcPr>
            <w:tcW w:w="1080" w:type="dxa"/>
            <w:vAlign w:val="center"/>
          </w:tcPr>
          <w:p w14:paraId="5BCBEAE7" w14:textId="14EF078E" w:rsidR="001F1052" w:rsidRPr="00490AA5" w:rsidDel="00EB22E3" w:rsidRDefault="001F1052" w:rsidP="00655DBC">
            <w:pPr>
              <w:keepNext/>
              <w:jc w:val="center"/>
              <w:rPr>
                <w:del w:id="832" w:author="Author"/>
                <w:color w:val="000000"/>
                <w:sz w:val="18"/>
              </w:rPr>
            </w:pPr>
            <w:del w:id="833" w:author="Author">
              <w:r w:rsidRPr="00490AA5" w:rsidDel="00EB22E3">
                <w:rPr>
                  <w:color w:val="000000"/>
                  <w:sz w:val="18"/>
                </w:rPr>
                <w:delText>Yes</w:delText>
              </w:r>
            </w:del>
          </w:p>
        </w:tc>
        <w:tc>
          <w:tcPr>
            <w:tcW w:w="1080" w:type="dxa"/>
            <w:vAlign w:val="center"/>
          </w:tcPr>
          <w:p w14:paraId="38FF7F3A" w14:textId="25246718" w:rsidR="001F1052" w:rsidRPr="00490AA5" w:rsidDel="00EB22E3" w:rsidRDefault="001F1052" w:rsidP="00655DBC">
            <w:pPr>
              <w:keepNext/>
              <w:jc w:val="center"/>
              <w:rPr>
                <w:del w:id="834" w:author="Author"/>
                <w:color w:val="000000"/>
                <w:sz w:val="18"/>
              </w:rPr>
            </w:pPr>
            <w:del w:id="835" w:author="Author">
              <w:r w:rsidRPr="00490AA5" w:rsidDel="00EB22E3">
                <w:rPr>
                  <w:color w:val="000000"/>
                  <w:sz w:val="18"/>
                </w:rPr>
                <w:delText>No</w:delText>
              </w:r>
            </w:del>
          </w:p>
        </w:tc>
        <w:tc>
          <w:tcPr>
            <w:tcW w:w="2160" w:type="dxa"/>
            <w:vMerge/>
            <w:shd w:val="clear" w:color="auto" w:fill="auto"/>
            <w:vAlign w:val="center"/>
          </w:tcPr>
          <w:p w14:paraId="3CC0AFB5" w14:textId="0093D3BF" w:rsidR="001F1052" w:rsidDel="00EB22E3" w:rsidRDefault="001F1052" w:rsidP="00655DBC">
            <w:pPr>
              <w:keepNext/>
              <w:jc w:val="center"/>
              <w:rPr>
                <w:del w:id="836" w:author="Author"/>
                <w:rFonts w:cs="Arial"/>
                <w:b/>
                <w:bCs/>
                <w:sz w:val="18"/>
                <w:szCs w:val="18"/>
              </w:rPr>
            </w:pPr>
          </w:p>
        </w:tc>
        <w:tc>
          <w:tcPr>
            <w:tcW w:w="2448" w:type="dxa"/>
            <w:vMerge/>
            <w:vAlign w:val="center"/>
          </w:tcPr>
          <w:p w14:paraId="47219236" w14:textId="422EF990" w:rsidR="001F1052" w:rsidDel="00EB22E3" w:rsidRDefault="001F1052" w:rsidP="00655DBC">
            <w:pPr>
              <w:keepNext/>
              <w:jc w:val="center"/>
              <w:rPr>
                <w:del w:id="837" w:author="Author"/>
                <w:rFonts w:cs="Arial"/>
                <w:b/>
                <w:bCs/>
                <w:sz w:val="18"/>
                <w:szCs w:val="18"/>
              </w:rPr>
            </w:pPr>
          </w:p>
        </w:tc>
      </w:tr>
      <w:tr w:rsidR="001F1052" w:rsidRPr="00D3350A" w:rsidDel="00EB22E3" w14:paraId="2BAB471C" w14:textId="369178BB" w:rsidTr="00655DBC">
        <w:trPr>
          <w:jc w:val="center"/>
          <w:del w:id="838" w:author="Author"/>
        </w:trPr>
        <w:tc>
          <w:tcPr>
            <w:tcW w:w="2340" w:type="dxa"/>
            <w:shd w:val="clear" w:color="auto" w:fill="auto"/>
            <w:vAlign w:val="center"/>
          </w:tcPr>
          <w:p w14:paraId="20012E05" w14:textId="7EF8484B" w:rsidR="001F1052" w:rsidRPr="00D3350A" w:rsidDel="00EB22E3" w:rsidRDefault="001F1052" w:rsidP="00655DBC">
            <w:pPr>
              <w:keepNext/>
              <w:jc w:val="center"/>
              <w:rPr>
                <w:del w:id="839" w:author="Author"/>
                <w:color w:val="000000"/>
                <w:sz w:val="18"/>
                <w:szCs w:val="18"/>
              </w:rPr>
            </w:pPr>
          </w:p>
        </w:tc>
        <w:tc>
          <w:tcPr>
            <w:tcW w:w="1080" w:type="dxa"/>
          </w:tcPr>
          <w:p w14:paraId="684F39C6" w14:textId="15FA5052" w:rsidR="001F1052" w:rsidRPr="00D3350A" w:rsidDel="00EB22E3" w:rsidRDefault="001F1052" w:rsidP="00655DBC">
            <w:pPr>
              <w:keepNext/>
              <w:jc w:val="center"/>
              <w:rPr>
                <w:del w:id="840" w:author="Author"/>
                <w:color w:val="000000"/>
                <w:sz w:val="18"/>
                <w:szCs w:val="18"/>
              </w:rPr>
            </w:pPr>
          </w:p>
        </w:tc>
        <w:tc>
          <w:tcPr>
            <w:tcW w:w="1080" w:type="dxa"/>
          </w:tcPr>
          <w:p w14:paraId="42685777" w14:textId="3EE822FF" w:rsidR="001F1052" w:rsidRPr="00D3350A" w:rsidDel="00EB22E3" w:rsidRDefault="001F1052" w:rsidP="00655DBC">
            <w:pPr>
              <w:keepNext/>
              <w:jc w:val="center"/>
              <w:rPr>
                <w:del w:id="841" w:author="Author"/>
                <w:color w:val="000000"/>
                <w:sz w:val="18"/>
                <w:szCs w:val="18"/>
              </w:rPr>
            </w:pPr>
          </w:p>
        </w:tc>
        <w:tc>
          <w:tcPr>
            <w:tcW w:w="2160" w:type="dxa"/>
            <w:shd w:val="clear" w:color="auto" w:fill="auto"/>
            <w:vAlign w:val="center"/>
          </w:tcPr>
          <w:p w14:paraId="37F057B5" w14:textId="6A9355DE" w:rsidR="001F1052" w:rsidRPr="00D3350A" w:rsidDel="00EB22E3" w:rsidRDefault="001F1052" w:rsidP="00655DBC">
            <w:pPr>
              <w:keepNext/>
              <w:rPr>
                <w:del w:id="842" w:author="Author"/>
                <w:color w:val="000000"/>
                <w:sz w:val="18"/>
                <w:szCs w:val="18"/>
              </w:rPr>
            </w:pPr>
          </w:p>
        </w:tc>
        <w:tc>
          <w:tcPr>
            <w:tcW w:w="2448" w:type="dxa"/>
            <w:vAlign w:val="center"/>
          </w:tcPr>
          <w:p w14:paraId="1A618EAD" w14:textId="31521F8F" w:rsidR="001F1052" w:rsidRPr="00D3350A" w:rsidDel="00EB22E3" w:rsidRDefault="001F1052" w:rsidP="00655DBC">
            <w:pPr>
              <w:keepNext/>
              <w:rPr>
                <w:del w:id="843" w:author="Author"/>
                <w:color w:val="000000"/>
                <w:sz w:val="18"/>
                <w:szCs w:val="18"/>
              </w:rPr>
            </w:pPr>
          </w:p>
        </w:tc>
      </w:tr>
    </w:tbl>
    <w:p w14:paraId="64D3C2DA" w14:textId="05D1783A" w:rsidR="001F1052" w:rsidDel="00EB22E3" w:rsidRDefault="001F1052" w:rsidP="00963207">
      <w:pPr>
        <w:ind w:left="2160"/>
        <w:rPr>
          <w:del w:id="844" w:author="Author"/>
          <w:szCs w:val="22"/>
        </w:rPr>
      </w:pPr>
    </w:p>
    <w:p w14:paraId="2AE7228D" w14:textId="0F0EB646" w:rsidR="001F1052" w:rsidRPr="00EC1F07" w:rsidRDefault="001F1052" w:rsidP="00B304E0">
      <w:pPr>
        <w:keepNext/>
        <w:ind w:left="2160" w:hanging="720"/>
        <w:rPr>
          <w:szCs w:val="22"/>
        </w:rPr>
      </w:pPr>
      <w:r w:rsidRPr="00EC1F07">
        <w:rPr>
          <w:szCs w:val="22"/>
        </w:rPr>
        <w:t>4.3.</w:t>
      </w:r>
      <w:del w:id="845" w:author="Author">
        <w:r w:rsidRPr="00EC1F07" w:rsidDel="00EB22E3">
          <w:rPr>
            <w:szCs w:val="22"/>
          </w:rPr>
          <w:delText>7</w:delText>
        </w:r>
      </w:del>
      <w:ins w:id="846" w:author="Author">
        <w:del w:id="847" w:author="Author">
          <w:r w:rsidR="00A40D97" w:rsidDel="00005799">
            <w:rPr>
              <w:szCs w:val="22"/>
            </w:rPr>
            <w:delText>5</w:delText>
          </w:r>
        </w:del>
        <w:r w:rsidR="00005799">
          <w:rPr>
            <w:szCs w:val="22"/>
          </w:rPr>
          <w:t>4</w:t>
        </w:r>
      </w:ins>
      <w:r w:rsidRPr="00EC1F07">
        <w:rPr>
          <w:szCs w:val="22"/>
        </w:rPr>
        <w:tab/>
      </w:r>
      <w:r w:rsidRPr="00B304E0">
        <w:rPr>
          <w:b/>
          <w:color w:val="000000"/>
          <w:szCs w:val="22"/>
        </w:rPr>
        <w:t>Curtailment</w:t>
      </w:r>
      <w:r w:rsidRPr="00EC1F07">
        <w:rPr>
          <w:b/>
          <w:szCs w:val="22"/>
        </w:rPr>
        <w:t xml:space="preserve"> and Outage Terms and Conditions for Resources with TCMS Coverage</w:t>
      </w:r>
      <w:del w:id="848"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002550A5" w14:textId="7535C447" w:rsidR="001F1052" w:rsidRPr="00EC1F07" w:rsidRDefault="001F1052" w:rsidP="001F1052">
      <w:pPr>
        <w:ind w:left="2160"/>
        <w:rPr>
          <w:rFonts w:cs="Century Schoolbook"/>
          <w:szCs w:val="22"/>
        </w:rPr>
      </w:pPr>
      <w:r w:rsidRPr="00EC1F07">
        <w:rPr>
          <w:rFonts w:cs="Century Schoolbook"/>
          <w:szCs w:val="22"/>
        </w:rPr>
        <w:t xml:space="preserve">For Dedicated Resources </w:t>
      </w:r>
      <w:del w:id="849" w:author="Author">
        <w:r w:rsidRPr="00EC1F07" w:rsidDel="00AC43E9">
          <w:rPr>
            <w:rFonts w:cs="Century Schoolbook"/>
            <w:szCs w:val="22"/>
          </w:rPr>
          <w:delText xml:space="preserve">with </w:delText>
        </w:r>
      </w:del>
      <w:ins w:id="850" w:author="Author">
        <w:r w:rsidR="00AC43E9">
          <w:rPr>
            <w:rFonts w:cs="Century Schoolbook"/>
            <w:szCs w:val="22"/>
          </w:rPr>
          <w:t xml:space="preserve">that BPA is providing </w:t>
        </w:r>
      </w:ins>
      <w:r w:rsidRPr="00EC1F07">
        <w:rPr>
          <w:rFonts w:cs="Century Schoolbook"/>
          <w:szCs w:val="22"/>
        </w:rPr>
        <w:t>TCMS coverage</w:t>
      </w:r>
      <w:ins w:id="851" w:author="Author">
        <w:r w:rsidR="00AC43E9">
          <w:rPr>
            <w:rFonts w:cs="Century Schoolbook"/>
            <w:szCs w:val="22"/>
          </w:rPr>
          <w:t xml:space="preserve"> for pursuant to the terms and conditions of</w:t>
        </w:r>
      </w:ins>
      <w:del w:id="852" w:author="Author">
        <w:r w:rsidRPr="00EC1F07" w:rsidDel="00AC43E9">
          <w:rPr>
            <w:rFonts w:cs="Century Schoolbook"/>
            <w:szCs w:val="22"/>
          </w:rPr>
          <w:delText xml:space="preserve"> identified in</w:delText>
        </w:r>
      </w:del>
      <w:r w:rsidRPr="00EC1F07">
        <w:rPr>
          <w:rFonts w:cs="Century Schoolbook"/>
          <w:szCs w:val="22"/>
        </w:rPr>
        <w:t xml:space="preserve"> </w:t>
      </w:r>
      <w:r>
        <w:rPr>
          <w:rFonts w:cs="Century Schoolbook"/>
          <w:szCs w:val="22"/>
        </w:rPr>
        <w:t>s</w:t>
      </w:r>
      <w:r w:rsidRPr="00EC1F07">
        <w:rPr>
          <w:rFonts w:cs="Century Schoolbook"/>
          <w:szCs w:val="22"/>
        </w:rPr>
        <w:t>ection </w:t>
      </w:r>
      <w:r w:rsidRPr="00392AB0">
        <w:rPr>
          <w:rFonts w:cs="Century Schoolbook"/>
          <w:szCs w:val="22"/>
          <w:highlight w:val="yellow"/>
        </w:rPr>
        <w:t>4.3</w:t>
      </w:r>
      <w:r w:rsidRPr="00005799">
        <w:rPr>
          <w:rFonts w:cs="Century Schoolbook"/>
          <w:szCs w:val="22"/>
          <w:highlight w:val="yellow"/>
        </w:rPr>
        <w:t>.</w:t>
      </w:r>
      <w:del w:id="853" w:author="Author">
        <w:r w:rsidRPr="00005799" w:rsidDel="00AC43E9">
          <w:rPr>
            <w:rFonts w:cs="Century Schoolbook"/>
            <w:szCs w:val="22"/>
            <w:highlight w:val="yellow"/>
          </w:rPr>
          <w:delText xml:space="preserve">6 </w:delText>
        </w:r>
      </w:del>
      <w:ins w:id="854" w:author="Author">
        <w:del w:id="855" w:author="Author">
          <w:r w:rsidR="00AC43E9" w:rsidRPr="00005799" w:rsidDel="00005799">
            <w:rPr>
              <w:rFonts w:cs="Century Schoolbook"/>
              <w:szCs w:val="22"/>
              <w:highlight w:val="yellow"/>
            </w:rPr>
            <w:delText>4</w:delText>
          </w:r>
        </w:del>
        <w:r w:rsidR="00005799" w:rsidRPr="00A11C87">
          <w:rPr>
            <w:rFonts w:cs="Century Schoolbook"/>
            <w:szCs w:val="22"/>
            <w:highlight w:val="yellow"/>
          </w:rPr>
          <w:t>3</w:t>
        </w:r>
        <w:r w:rsidR="00AC43E9" w:rsidRPr="00EC1F07">
          <w:rPr>
            <w:rFonts w:cs="Century Schoolbook"/>
            <w:szCs w:val="22"/>
          </w:rPr>
          <w:t xml:space="preserve"> </w:t>
        </w:r>
      </w:ins>
      <w:r w:rsidRPr="00EC1F07">
        <w:rPr>
          <w:rFonts w:cs="Century Schoolbook"/>
          <w:szCs w:val="22"/>
        </w:rPr>
        <w:t xml:space="preserve">above, </w:t>
      </w:r>
      <w:r>
        <w:rPr>
          <w:rFonts w:cs="Century Schoolbook"/>
          <w:szCs w:val="22"/>
        </w:rPr>
        <w:t xml:space="preserve">however not including </w:t>
      </w:r>
      <w:r>
        <w:rPr>
          <w:szCs w:val="22"/>
        </w:rPr>
        <w:t>Mid</w:t>
      </w:r>
      <w:r>
        <w:rPr>
          <w:szCs w:val="22"/>
        </w:rPr>
        <w:noBreakHyphen/>
        <w:t>C Resources Over Non</w:t>
      </w:r>
      <w:r>
        <w:rPr>
          <w:szCs w:val="22"/>
        </w:rPr>
        <w:noBreakHyphen/>
        <w:t>Firm,</w:t>
      </w:r>
      <w:r w:rsidRPr="00EC1F07">
        <w:rPr>
          <w:rFonts w:cs="Century Schoolbook"/>
          <w:szCs w:val="22"/>
        </w:rPr>
        <w:t xml:space="preserve"> BPA shall </w:t>
      </w:r>
      <w:del w:id="856" w:author="Author">
        <w:r w:rsidRPr="00EC1F07" w:rsidDel="007C0004">
          <w:rPr>
            <w:rFonts w:cs="Century Schoolbook"/>
            <w:szCs w:val="22"/>
          </w:rPr>
          <w:delText xml:space="preserve">deliver replacement power to </w:delText>
        </w:r>
        <w:r w:rsidDel="007C0004">
          <w:rPr>
            <w:rFonts w:cs="Century Schoolbook"/>
            <w:color w:val="FF0000"/>
            <w:szCs w:val="22"/>
          </w:rPr>
          <w:delText>«Customer Name»</w:delText>
        </w:r>
        <w:r w:rsidRPr="00EC1F07" w:rsidDel="007C0004">
          <w:rPr>
            <w:rFonts w:cs="Century Schoolbook"/>
            <w:color w:val="FF0000"/>
            <w:szCs w:val="22"/>
          </w:rPr>
          <w:delText xml:space="preserve"> </w:delText>
        </w:r>
      </w:del>
      <w:ins w:id="857" w:author="Author">
        <w:r w:rsidR="007C0004">
          <w:rPr>
            <w:rFonts w:cs="Century Schoolbook"/>
            <w:szCs w:val="22"/>
          </w:rPr>
          <w:t xml:space="preserve">not assess an Unauthorized Increase Charge </w:t>
        </w:r>
        <w:r w:rsidR="00EE0E82">
          <w:rPr>
            <w:rFonts w:cs="Century Schoolbook"/>
            <w:szCs w:val="22"/>
          </w:rPr>
          <w:t xml:space="preserve">for failure to deliver a Dedicated Resource associated with a Transmission Event </w:t>
        </w:r>
      </w:ins>
      <w:del w:id="858" w:author="Author">
        <w:r w:rsidRPr="00EC1F07" w:rsidDel="00EE0E82">
          <w:rPr>
            <w:rFonts w:cs="Century Schoolbook"/>
            <w:szCs w:val="22"/>
          </w:rPr>
          <w:delText xml:space="preserve">during any Transmission Event that is announced for the hour(s) of delivery that </w:delText>
        </w:r>
        <w:r w:rsidDel="00EE0E82">
          <w:rPr>
            <w:rFonts w:cs="Century Schoolbook"/>
            <w:szCs w:val="22"/>
          </w:rPr>
          <w:delText>affects</w:delText>
        </w:r>
        <w:r w:rsidRPr="00EC1F07" w:rsidDel="00EE0E82">
          <w:rPr>
            <w:rFonts w:cs="Century Schoolbook"/>
            <w:szCs w:val="22"/>
          </w:rPr>
          <w:delText xml:space="preserve"> </w:delText>
        </w:r>
        <w:r w:rsidDel="00EE0E82">
          <w:rPr>
            <w:rFonts w:cs="Century Schoolbook"/>
            <w:color w:val="FF0000"/>
            <w:szCs w:val="22"/>
          </w:rPr>
          <w:delText>«Customer Name»</w:delText>
        </w:r>
        <w:r w:rsidRPr="00EC1F07" w:rsidDel="00EE0E82">
          <w:rPr>
            <w:rFonts w:cs="Century Schoolbook"/>
            <w:color w:val="000000"/>
            <w:szCs w:val="22"/>
          </w:rPr>
          <w:delText>’s Dedicated Resource</w:delText>
        </w:r>
        <w:r w:rsidRPr="00EC1F07" w:rsidDel="00EE0E82">
          <w:rPr>
            <w:rFonts w:cs="Century Schoolbook"/>
            <w:szCs w:val="22"/>
          </w:rPr>
          <w:delText xml:space="preserve">, </w:delText>
        </w:r>
      </w:del>
      <w:r w:rsidRPr="00EC1F07">
        <w:rPr>
          <w:rFonts w:cs="Century Schoolbook"/>
          <w:szCs w:val="22"/>
        </w:rPr>
        <w:t>through the duration of the Transmission Event, if any of the following occur:</w:t>
      </w:r>
    </w:p>
    <w:p w14:paraId="3293801E" w14:textId="77777777" w:rsidR="001F1052" w:rsidRPr="00EC1F07" w:rsidRDefault="001F1052" w:rsidP="001F1052">
      <w:pPr>
        <w:ind w:left="2160"/>
        <w:rPr>
          <w:rFonts w:cs="Century Schoolbook"/>
          <w:szCs w:val="22"/>
        </w:rPr>
      </w:pPr>
    </w:p>
    <w:p w14:paraId="5FA6BEE3" w14:textId="731E20C4" w:rsidR="001F1052" w:rsidRPr="00EC1F07" w:rsidRDefault="001F1052" w:rsidP="001F1052">
      <w:pPr>
        <w:ind w:left="2880" w:hanging="720"/>
        <w:rPr>
          <w:rFonts w:cs="Century Schoolbook"/>
          <w:szCs w:val="22"/>
        </w:rPr>
      </w:pPr>
      <w:r w:rsidRPr="00EC1F07">
        <w:rPr>
          <w:rFonts w:cs="Century Schoolbook"/>
          <w:szCs w:val="22"/>
        </w:rPr>
        <w:t>(1)</w:t>
      </w:r>
      <w:r w:rsidRPr="00EC1F07">
        <w:rPr>
          <w:rFonts w:cs="Century Schoolbook"/>
          <w:szCs w:val="22"/>
        </w:rPr>
        <w:tab/>
        <w:t xml:space="preserve">the Transmission Event affects any firm Point-to-Point Transmission used to deliver the resource to </w:t>
      </w:r>
      <w:r>
        <w:rPr>
          <w:rFonts w:cs="Century Schoolbook"/>
          <w:color w:val="FF0000"/>
          <w:szCs w:val="22"/>
        </w:rPr>
        <w:t>«Customer Name»</w:t>
      </w:r>
      <w:r w:rsidRPr="00EC1F07">
        <w:rPr>
          <w:rFonts w:cs="Century Schoolbook"/>
          <w:color w:val="000000"/>
          <w:szCs w:val="22"/>
        </w:rPr>
        <w:t>’s load</w:t>
      </w:r>
      <w:del w:id="859" w:author="Author">
        <w:r w:rsidRPr="00EC1F07" w:rsidDel="00EB22E3">
          <w:rPr>
            <w:rFonts w:cs="Century Schoolbook"/>
            <w:szCs w:val="22"/>
          </w:rPr>
          <w:delText>, as identified in section</w:delText>
        </w:r>
        <w:r w:rsidDel="00EB22E3">
          <w:rPr>
            <w:rFonts w:cs="Century Schoolbook"/>
            <w:szCs w:val="22"/>
          </w:rPr>
          <w:delText> </w:delText>
        </w:r>
        <w:r w:rsidRPr="00392AB0" w:rsidDel="00EB22E3">
          <w:rPr>
            <w:rFonts w:cs="Century Schoolbook"/>
            <w:szCs w:val="22"/>
            <w:highlight w:val="yellow"/>
          </w:rPr>
          <w:delText>4.3.6</w:delText>
        </w:r>
        <w:r w:rsidRPr="00EC1F07" w:rsidDel="00EB22E3">
          <w:rPr>
            <w:rFonts w:cs="Century Schoolbook"/>
            <w:szCs w:val="22"/>
          </w:rPr>
          <w:delText xml:space="preserve"> of this exhibit</w:delText>
        </w:r>
      </w:del>
      <w:r w:rsidRPr="00EC1F07">
        <w:rPr>
          <w:rFonts w:cs="Century Schoolbook"/>
          <w:szCs w:val="22"/>
        </w:rPr>
        <w:t>; or,</w:t>
      </w:r>
    </w:p>
    <w:p w14:paraId="1AF5F757" w14:textId="77777777" w:rsidR="001F1052" w:rsidRPr="00EC1F07" w:rsidRDefault="001F1052" w:rsidP="001F1052">
      <w:pPr>
        <w:ind w:left="2880" w:hanging="720"/>
        <w:rPr>
          <w:rFonts w:cs="Century Schoolbook"/>
          <w:szCs w:val="22"/>
        </w:rPr>
      </w:pPr>
    </w:p>
    <w:p w14:paraId="691E7528" w14:textId="21F8F840" w:rsidR="001F1052" w:rsidRPr="00EC1F07" w:rsidRDefault="001F1052" w:rsidP="001F1052">
      <w:pPr>
        <w:ind w:left="2880" w:hanging="720"/>
        <w:rPr>
          <w:rFonts w:cs="Century Schoolbook"/>
          <w:szCs w:val="22"/>
        </w:rPr>
      </w:pPr>
      <w:r w:rsidRPr="00EC1F07">
        <w:rPr>
          <w:rFonts w:cs="Century Schoolbook"/>
          <w:szCs w:val="22"/>
        </w:rPr>
        <w:t>(2)</w:t>
      </w:r>
      <w:r w:rsidRPr="00EC1F07">
        <w:rPr>
          <w:rFonts w:cs="Century Schoolbook"/>
          <w:szCs w:val="22"/>
        </w:rPr>
        <w:tab/>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used to deliver the resource to </w:t>
      </w:r>
      <w:r>
        <w:rPr>
          <w:rFonts w:cs="Century Schoolbook"/>
          <w:color w:val="FF0000"/>
          <w:szCs w:val="22"/>
        </w:rPr>
        <w:t>«Customer Name»</w:t>
      </w:r>
      <w:r w:rsidRPr="00EC1F07">
        <w:rPr>
          <w:rFonts w:cs="Century Schoolbook"/>
          <w:color w:val="000000"/>
          <w:szCs w:val="22"/>
        </w:rPr>
        <w:t>’s load</w:t>
      </w:r>
      <w:del w:id="860" w:author="Author">
        <w:r w:rsidRPr="00EC1F07" w:rsidDel="00EB22E3">
          <w:rPr>
            <w:rFonts w:cs="Century Schoolbook"/>
            <w:szCs w:val="22"/>
          </w:rPr>
          <w:delText>, as identified in section</w:delText>
        </w:r>
        <w:r w:rsidDel="00EB22E3">
          <w:rPr>
            <w:rFonts w:cs="Century Schoolbook"/>
            <w:szCs w:val="22"/>
          </w:rPr>
          <w:delText> </w:delText>
        </w:r>
        <w:r w:rsidRPr="00392AB0" w:rsidDel="00EB22E3">
          <w:rPr>
            <w:rFonts w:cs="Century Schoolbook"/>
            <w:szCs w:val="22"/>
            <w:highlight w:val="yellow"/>
          </w:rPr>
          <w:delText>4.3.6</w:delText>
        </w:r>
        <w:r w:rsidRPr="00EC1F07" w:rsidDel="00EB22E3">
          <w:rPr>
            <w:rFonts w:cs="Century Schoolbook"/>
            <w:szCs w:val="22"/>
          </w:rPr>
          <w:delText xml:space="preserve"> of this exhibit</w:delText>
        </w:r>
      </w:del>
      <w:r w:rsidRPr="00EC1F07">
        <w:rPr>
          <w:rFonts w:cs="Century Schoolbook"/>
          <w:szCs w:val="22"/>
        </w:rPr>
        <w:t>; or,</w:t>
      </w:r>
    </w:p>
    <w:p w14:paraId="50817458" w14:textId="77777777" w:rsidR="001F1052" w:rsidRPr="00EC1F07" w:rsidRDefault="001F1052" w:rsidP="001F1052">
      <w:pPr>
        <w:ind w:left="2160"/>
        <w:rPr>
          <w:szCs w:val="22"/>
        </w:rPr>
      </w:pPr>
    </w:p>
    <w:p w14:paraId="115934A1" w14:textId="72D575B1" w:rsidR="001F1052" w:rsidRPr="00EC1F07" w:rsidRDefault="001F1052" w:rsidP="001F1052">
      <w:pPr>
        <w:keepNext/>
        <w:ind w:left="288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w:t>
      </w:r>
      <w:r w:rsidRPr="00181AEE">
        <w:rPr>
          <w:i/>
          <w:color w:val="FF00FF"/>
          <w:szCs w:val="22"/>
        </w:rPr>
        <w:t xml:space="preserve"> </w:t>
      </w:r>
      <w:del w:id="861" w:author="Author">
        <w:r w:rsidRPr="00EC1F07" w:rsidDel="00BE02BE">
          <w:rPr>
            <w:i/>
            <w:color w:val="FF00FF"/>
            <w:szCs w:val="22"/>
          </w:rPr>
          <w:delText xml:space="preserve">and </w:delText>
        </w:r>
      </w:del>
      <w:ins w:id="862" w:author="Author">
        <w:r w:rsidR="00BE02BE">
          <w:rPr>
            <w:i/>
            <w:color w:val="FF00FF"/>
            <w:szCs w:val="22"/>
          </w:rPr>
          <w:t>or</w:t>
        </w:r>
        <w:r w:rsidR="00BE02BE" w:rsidRPr="00EC1F07">
          <w:rPr>
            <w:i/>
            <w:color w:val="FF00FF"/>
            <w:szCs w:val="22"/>
          </w:rPr>
          <w:t xml:space="preserve"> </w:t>
        </w:r>
      </w:ins>
      <w:r w:rsidRPr="00EC1F07">
        <w:rPr>
          <w:i/>
          <w:color w:val="FF00FF"/>
          <w:szCs w:val="22"/>
        </w:rPr>
        <w:t>for customers</w:t>
      </w:r>
      <w:r>
        <w:rPr>
          <w:i/>
          <w:color w:val="FF00FF"/>
          <w:szCs w:val="22"/>
        </w:rPr>
        <w:t xml:space="preserve"> that </w:t>
      </w:r>
      <w:del w:id="863" w:author="Author">
        <w:r w:rsidDel="00BE02BE">
          <w:rPr>
            <w:i/>
            <w:color w:val="FF00FF"/>
            <w:szCs w:val="22"/>
          </w:rPr>
          <w:delText>have load</w:delText>
        </w:r>
      </w:del>
      <w:ins w:id="864" w:author="Author">
        <w:r w:rsidR="00BE02BE">
          <w:rPr>
            <w:i/>
            <w:color w:val="FF00FF"/>
            <w:szCs w:val="22"/>
          </w:rPr>
          <w:t>are</w:t>
        </w:r>
      </w:ins>
      <w:r>
        <w:rPr>
          <w:i/>
          <w:color w:val="FF00FF"/>
          <w:szCs w:val="22"/>
        </w:rPr>
        <w:t xml:space="preserve"> </w:t>
      </w:r>
      <w:r>
        <w:rPr>
          <w:rFonts w:cs="Century Schoolbook"/>
          <w:i/>
          <w:iCs/>
          <w:color w:val="FF00FF"/>
          <w:szCs w:val="22"/>
        </w:rPr>
        <w:t>BOTH directly</w:t>
      </w:r>
      <w:ins w:id="865" w:author="Author">
        <w:r w:rsidR="00731179">
          <w:rPr>
            <w:rFonts w:cs="Century Schoolbook"/>
            <w:i/>
            <w:iCs/>
            <w:color w:val="FF00FF"/>
            <w:szCs w:val="22"/>
          </w:rPr>
          <w:t>-</w:t>
        </w:r>
      </w:ins>
      <w:del w:id="866" w:author="Author">
        <w:r w:rsidDel="00731179">
          <w:rPr>
            <w:rFonts w:cs="Century Schoolbook"/>
            <w:i/>
            <w:iCs/>
            <w:color w:val="FF00FF"/>
            <w:szCs w:val="22"/>
          </w:rPr>
          <w:delText xml:space="preserve"> </w:delText>
        </w:r>
      </w:del>
      <w:r>
        <w:rPr>
          <w:rFonts w:cs="Century Schoolbook"/>
          <w:i/>
          <w:iCs/>
          <w:color w:val="FF00FF"/>
          <w:szCs w:val="22"/>
        </w:rPr>
        <w:t>connected and served by Transfer Service</w:t>
      </w:r>
      <w:r w:rsidRPr="00EC1F07">
        <w:rPr>
          <w:i/>
          <w:color w:val="FF00FF"/>
          <w:szCs w:val="22"/>
        </w:rPr>
        <w:t>.</w:t>
      </w:r>
      <w:r w:rsidRPr="00387E3F">
        <w:rPr>
          <w:rFonts w:cs="Century Schoolbook"/>
          <w:i/>
          <w:iCs/>
          <w:color w:val="FF00FF"/>
          <w:szCs w:val="22"/>
        </w:rPr>
        <w:t xml:space="preserve"> </w:t>
      </w:r>
    </w:p>
    <w:p w14:paraId="2644C41B" w14:textId="77777777" w:rsidR="001F1052" w:rsidRPr="00EC1F07" w:rsidRDefault="001F1052" w:rsidP="001F1052">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392AB0">
        <w:rPr>
          <w:rFonts w:cs="Century Schoolbook"/>
          <w:szCs w:val="22"/>
          <w:highlight w:val="yellow"/>
        </w:rPr>
        <w:t>33.6</w:t>
      </w:r>
      <w:r w:rsidRPr="00EC1F07">
        <w:rPr>
          <w:rFonts w:cs="Century Schoolbook"/>
          <w:szCs w:val="22"/>
        </w:rPr>
        <w:t xml:space="preserve"> or </w:t>
      </w:r>
      <w:r w:rsidRPr="00392AB0">
        <w:rPr>
          <w:rFonts w:cs="Century Schoolbook"/>
          <w:szCs w:val="22"/>
          <w:highlight w:val="yellow"/>
        </w:rPr>
        <w:t>33.7</w:t>
      </w:r>
      <w:r w:rsidRPr="00EC1F07">
        <w:rPr>
          <w:rFonts w:cs="Century Schoolbook"/>
          <w:szCs w:val="22"/>
        </w:rPr>
        <w:t xml:space="preserve"> of the BPA OATT; or,</w:t>
      </w:r>
    </w:p>
    <w:p w14:paraId="3723FB74" w14:textId="77777777" w:rsidR="001F1052" w:rsidRPr="00EC1F07" w:rsidRDefault="001F1052" w:rsidP="001F1052">
      <w:pPr>
        <w:ind w:left="2880" w:hanging="720"/>
        <w:rPr>
          <w:rFonts w:cs="Century Schoolbook"/>
          <w:szCs w:val="22"/>
        </w:rPr>
      </w:pPr>
    </w:p>
    <w:p w14:paraId="7A725B17" w14:textId="3501B7E5" w:rsidR="001F1052" w:rsidRPr="00EC1F07" w:rsidRDefault="001F1052" w:rsidP="001F1052">
      <w:pPr>
        <w:ind w:left="2880" w:hanging="720"/>
        <w:rPr>
          <w:rFonts w:cs="Century Schoolbook"/>
          <w:szCs w:val="22"/>
        </w:rPr>
      </w:pPr>
      <w:r w:rsidRPr="00EC1F07">
        <w:rPr>
          <w:rFonts w:cs="Century Schoolbook"/>
          <w:szCs w:val="22"/>
        </w:rPr>
        <w:t>(4)</w:t>
      </w:r>
      <w:r w:rsidRPr="00EC1F07">
        <w:rPr>
          <w:rFonts w:cs="Century Schoolbook"/>
          <w:szCs w:val="22"/>
        </w:rPr>
        <w:tab/>
        <w:t>the Transmission Event affects the firm network transmission obtained by Power Services from a Third</w:t>
      </w:r>
      <w:ins w:id="867" w:author="Author">
        <w:r w:rsidR="002D30C6">
          <w:rPr>
            <w:rFonts w:cs="Century Schoolbook"/>
            <w:szCs w:val="22"/>
          </w:rPr>
          <w:t>-</w:t>
        </w:r>
      </w:ins>
      <w:del w:id="868" w:author="Author">
        <w:r w:rsidRPr="00EC1F07" w:rsidDel="002D30C6">
          <w:rPr>
            <w:rFonts w:cs="Century Schoolbook"/>
            <w:szCs w:val="22"/>
          </w:rPr>
          <w:delText xml:space="preserve"> </w:delText>
        </w:r>
      </w:del>
      <w:r w:rsidRPr="00EC1F07">
        <w:rPr>
          <w:rFonts w:cs="Century Schoolbook"/>
          <w:szCs w:val="22"/>
        </w:rPr>
        <w:t xml:space="preserve">Party Transmission Provider and used to deliver the resource to </w:t>
      </w:r>
      <w:r>
        <w:rPr>
          <w:rFonts w:cs="Century Schoolbook"/>
          <w:color w:val="FF0000"/>
          <w:szCs w:val="22"/>
        </w:rPr>
        <w:t>«Customer Name»</w:t>
      </w:r>
      <w:r w:rsidRPr="00EC1F07">
        <w:rPr>
          <w:rFonts w:cs="Century Schoolbook"/>
          <w:color w:val="000000"/>
          <w:szCs w:val="22"/>
        </w:rPr>
        <w:t>’s load</w:t>
      </w:r>
      <w:del w:id="869" w:author="Author">
        <w:r w:rsidRPr="00EC1F07" w:rsidDel="00EB22E3">
          <w:rPr>
            <w:rFonts w:cs="Century Schoolbook"/>
            <w:szCs w:val="22"/>
          </w:rPr>
          <w:delText>, as identified in section</w:delText>
        </w:r>
        <w:r w:rsidDel="00EB22E3">
          <w:rPr>
            <w:rFonts w:cs="Century Schoolbook"/>
            <w:szCs w:val="22"/>
          </w:rPr>
          <w:delText> </w:delText>
        </w:r>
        <w:r w:rsidRPr="00EC1F07" w:rsidDel="00EB22E3">
          <w:rPr>
            <w:rFonts w:cs="Century Schoolbook"/>
            <w:szCs w:val="22"/>
          </w:rPr>
          <w:delText>4.3.6 of this exhibit</w:delText>
        </w:r>
      </w:del>
      <w:r w:rsidRPr="00EC1F07">
        <w:rPr>
          <w:rFonts w:cs="Century Schoolbook"/>
          <w:szCs w:val="22"/>
        </w:rPr>
        <w:t>.</w:t>
      </w:r>
    </w:p>
    <w:p w14:paraId="101D8C47" w14:textId="77777777" w:rsidR="001F1052" w:rsidRPr="00EC1F07" w:rsidRDefault="001F1052" w:rsidP="001F1052">
      <w:pPr>
        <w:ind w:left="2880"/>
        <w:rPr>
          <w:b/>
          <w:i/>
          <w:color w:val="FF00FF"/>
          <w:szCs w:val="22"/>
        </w:rPr>
      </w:pPr>
      <w:r w:rsidRPr="00EC1F07">
        <w:rPr>
          <w:i/>
          <w:color w:val="FF00FF"/>
          <w:szCs w:val="22"/>
        </w:rPr>
        <w:t>End Option 1</w:t>
      </w:r>
    </w:p>
    <w:p w14:paraId="589B2A47" w14:textId="77777777" w:rsidR="001F1052" w:rsidRPr="0094522F" w:rsidRDefault="001F1052" w:rsidP="001F1052">
      <w:pPr>
        <w:ind w:left="2160"/>
        <w:rPr>
          <w:rFonts w:cs="Century Schoolbook"/>
          <w:szCs w:val="22"/>
        </w:rPr>
      </w:pPr>
    </w:p>
    <w:p w14:paraId="53B1BF42" w14:textId="5183CE80" w:rsidR="001F1052" w:rsidRPr="00EC1F07" w:rsidRDefault="001F1052" w:rsidP="001F1052">
      <w:pPr>
        <w:keepNext/>
        <w:ind w:left="2880"/>
        <w:rPr>
          <w:i/>
          <w:color w:val="FF00FF"/>
          <w:szCs w:val="22"/>
        </w:rPr>
      </w:pPr>
      <w:r w:rsidRPr="00EC1F07">
        <w:rPr>
          <w:i/>
          <w:color w:val="FF00FF"/>
          <w:szCs w:val="22"/>
          <w:u w:val="single"/>
        </w:rPr>
        <w:t>Option 2</w:t>
      </w:r>
      <w:r w:rsidRPr="00EC1F07">
        <w:rPr>
          <w:i/>
          <w:color w:val="FF00FF"/>
          <w:szCs w:val="22"/>
        </w:rPr>
        <w:t>:  Include the following for</w:t>
      </w:r>
      <w:r>
        <w:rPr>
          <w:i/>
          <w:color w:val="FF00FF"/>
          <w:szCs w:val="22"/>
        </w:rPr>
        <w:t xml:space="preserve"> customers that are exclusively</w:t>
      </w:r>
      <w:r w:rsidRPr="00EC1F07">
        <w:rPr>
          <w:i/>
          <w:color w:val="FF00FF"/>
          <w:szCs w:val="22"/>
        </w:rPr>
        <w:t xml:space="preserve"> directly</w:t>
      </w:r>
      <w:ins w:id="870" w:author="Author">
        <w:r w:rsidR="00731179">
          <w:rPr>
            <w:i/>
            <w:color w:val="FF00FF"/>
            <w:szCs w:val="22"/>
          </w:rPr>
          <w:t>-</w:t>
        </w:r>
      </w:ins>
      <w:del w:id="871" w:author="Author">
        <w:r w:rsidRPr="00EC1F07" w:rsidDel="00731179">
          <w:rPr>
            <w:i/>
            <w:color w:val="FF00FF"/>
            <w:szCs w:val="22"/>
          </w:rPr>
          <w:delText xml:space="preserve"> </w:delText>
        </w:r>
      </w:del>
      <w:r w:rsidRPr="00EC1F07">
        <w:rPr>
          <w:i/>
          <w:color w:val="FF00FF"/>
          <w:szCs w:val="22"/>
        </w:rPr>
        <w:t>connected.</w:t>
      </w:r>
    </w:p>
    <w:p w14:paraId="65031C2B" w14:textId="77777777" w:rsidR="001F1052" w:rsidRPr="00EC1F07" w:rsidRDefault="001F1052" w:rsidP="001F1052">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392AB0">
        <w:rPr>
          <w:rFonts w:cs="Century Schoolbook"/>
          <w:szCs w:val="22"/>
          <w:highlight w:val="yellow"/>
        </w:rPr>
        <w:t>33.6</w:t>
      </w:r>
      <w:r w:rsidRPr="00EC1F07">
        <w:rPr>
          <w:rFonts w:cs="Century Schoolbook"/>
          <w:szCs w:val="22"/>
        </w:rPr>
        <w:t xml:space="preserve"> or </w:t>
      </w:r>
      <w:r w:rsidRPr="00392AB0">
        <w:rPr>
          <w:rFonts w:cs="Century Schoolbook"/>
          <w:szCs w:val="22"/>
          <w:highlight w:val="yellow"/>
        </w:rPr>
        <w:t>33.7</w:t>
      </w:r>
      <w:r w:rsidRPr="00EC1F07">
        <w:rPr>
          <w:rFonts w:cs="Century Schoolbook"/>
          <w:szCs w:val="22"/>
        </w:rPr>
        <w:t xml:space="preserve"> of the BPA OATT.</w:t>
      </w:r>
    </w:p>
    <w:p w14:paraId="435C8B9E" w14:textId="77777777" w:rsidR="001F1052" w:rsidRPr="00EC1F07" w:rsidRDefault="001F1052" w:rsidP="001F1052">
      <w:pPr>
        <w:ind w:left="2880"/>
        <w:rPr>
          <w:i/>
          <w:color w:val="FF00FF"/>
          <w:szCs w:val="22"/>
        </w:rPr>
      </w:pPr>
      <w:r w:rsidRPr="00EC1F07">
        <w:rPr>
          <w:i/>
          <w:color w:val="FF00FF"/>
          <w:szCs w:val="22"/>
        </w:rPr>
        <w:t>End Option 2</w:t>
      </w:r>
    </w:p>
    <w:p w14:paraId="5064F8C0" w14:textId="77777777" w:rsidR="001F1052" w:rsidRDefault="001F1052" w:rsidP="001F1052">
      <w:pPr>
        <w:ind w:left="2160"/>
        <w:rPr>
          <w:rFonts w:cs="Century Schoolbook"/>
          <w:szCs w:val="22"/>
        </w:rPr>
      </w:pPr>
    </w:p>
    <w:p w14:paraId="4CA7BB1C" w14:textId="77777777" w:rsidR="001F1052" w:rsidRDefault="001F1052" w:rsidP="001F1052">
      <w:pPr>
        <w:keepNext/>
        <w:ind w:left="2160"/>
        <w:rPr>
          <w:i/>
          <w:color w:val="FF00FF"/>
          <w:szCs w:val="22"/>
          <w:u w:val="single"/>
        </w:rPr>
      </w:pPr>
      <w:r w:rsidRPr="00605DD2">
        <w:rPr>
          <w:i/>
          <w:color w:val="FF00FF"/>
          <w:szCs w:val="22"/>
          <w:u w:val="single"/>
        </w:rPr>
        <w:t>Option 1</w:t>
      </w:r>
      <w:r w:rsidRPr="00605DD2">
        <w:rPr>
          <w:i/>
          <w:color w:val="FF00FF"/>
          <w:szCs w:val="22"/>
        </w:rPr>
        <w:t>:  Include the following for customers</w:t>
      </w:r>
      <w:r>
        <w:rPr>
          <w:i/>
          <w:color w:val="FF00FF"/>
          <w:szCs w:val="22"/>
        </w:rPr>
        <w:t xml:space="preserve"> exclusively</w:t>
      </w:r>
      <w:r w:rsidRPr="00605DD2">
        <w:rPr>
          <w:i/>
          <w:color w:val="FF00FF"/>
          <w:szCs w:val="22"/>
        </w:rPr>
        <w:t xml:space="preserve"> served by Transfer Service</w:t>
      </w:r>
    </w:p>
    <w:p w14:paraId="59C20773" w14:textId="7BA50874" w:rsidR="001F1052" w:rsidRPr="00066411" w:rsidRDefault="001F1052" w:rsidP="001F1052">
      <w:pPr>
        <w:ind w:left="2160"/>
        <w:rPr>
          <w:rFonts w:cs="Century Schoolbook"/>
          <w:szCs w:val="22"/>
        </w:rPr>
      </w:pPr>
      <w:bookmarkStart w:id="872" w:name="_Hlk180504002"/>
      <w:r>
        <w:rPr>
          <w:rFonts w:cs="Century Schoolbook"/>
          <w:szCs w:val="22"/>
        </w:rPr>
        <w:t>For Mid</w:t>
      </w:r>
      <w:r>
        <w:rPr>
          <w:rFonts w:cs="Century Schoolbook"/>
          <w:szCs w:val="22"/>
        </w:rPr>
        <w:noBreakHyphen/>
        <w:t xml:space="preserve">C Resources Over Non-Firm, per </w:t>
      </w:r>
      <w:r w:rsidRPr="00066411">
        <w:rPr>
          <w:rFonts w:cs="Century Schoolbook"/>
          <w:szCs w:val="22"/>
        </w:rPr>
        <w:t>section </w:t>
      </w:r>
      <w:r w:rsidRPr="00392AB0">
        <w:rPr>
          <w:rFonts w:cs="Century Schoolbook"/>
          <w:szCs w:val="22"/>
          <w:highlight w:val="yellow"/>
        </w:rPr>
        <w:t>4.3.</w:t>
      </w:r>
      <w:del w:id="873" w:author="Author">
        <w:r w:rsidRPr="00392AB0" w:rsidDel="002A17F0">
          <w:rPr>
            <w:rFonts w:cs="Century Schoolbook"/>
            <w:szCs w:val="22"/>
            <w:highlight w:val="yellow"/>
          </w:rPr>
          <w:delText>4</w:delText>
        </w:r>
      </w:del>
      <w:ins w:id="874"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875"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876" w:author="Author">
        <w:r w:rsidR="007C0004">
          <w:rPr>
            <w:rFonts w:cs="Century Schoolbook"/>
            <w:szCs w:val="22"/>
          </w:rPr>
          <w:t xml:space="preserve">not assess an Unauthorized Increase Charge </w:t>
        </w:r>
      </w:ins>
      <w:del w:id="877"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’s load </w:delText>
        </w:r>
      </w:del>
      <w:r w:rsidRPr="00066411">
        <w:rPr>
          <w:rFonts w:cs="Century Schoolbook"/>
          <w:szCs w:val="22"/>
        </w:rPr>
        <w:t xml:space="preserve">during any Transmission Event consistent with the </w:t>
      </w:r>
      <w:ins w:id="878" w:author="Author">
        <w:r w:rsidR="002D30C6">
          <w:rPr>
            <w:rFonts w:cs="Century Schoolbook"/>
            <w:szCs w:val="22"/>
          </w:rPr>
          <w:t>“</w:t>
        </w:r>
      </w:ins>
      <w:r w:rsidRPr="00066411">
        <w:rPr>
          <w:rFonts w:cs="Century Schoolbook"/>
          <w:szCs w:val="22"/>
        </w:rPr>
        <w:t>Transfer Service Customers’ Non-Federal Market Purchase Exchange</w:t>
      </w:r>
      <w:ins w:id="879" w:author="Author">
        <w:r w:rsidR="002D30C6">
          <w:rPr>
            <w:rFonts w:cs="Century Schoolbook"/>
            <w:szCs w:val="22"/>
          </w:rPr>
          <w:t>”</w:t>
        </w:r>
      </w:ins>
      <w:r w:rsidRPr="00066411">
        <w:rPr>
          <w:rFonts w:cs="Century Schoolbook"/>
          <w:szCs w:val="22"/>
        </w:rPr>
        <w:t xml:space="preserve"> terms and conditions in Exhibit</w:t>
      </w:r>
      <w:ins w:id="880" w:author="Author">
        <w:r w:rsidR="00392AB0">
          <w:rPr>
            <w:rFonts w:cs="Century Schoolbook"/>
            <w:szCs w:val="22"/>
          </w:rPr>
          <w:t> </w:t>
        </w:r>
      </w:ins>
      <w:del w:id="881" w:author="Author">
        <w:r w:rsidR="00392AB0" w:rsidRPr="00066411" w:rsidDel="00392AB0">
          <w:rPr>
            <w:rFonts w:cs="Century Schoolbook"/>
            <w:szCs w:val="22"/>
          </w:rPr>
          <w:delText xml:space="preserve"> </w:delText>
        </w:r>
      </w:del>
      <w:r w:rsidRPr="002D30C6">
        <w:rPr>
          <w:rFonts w:cs="Century Schoolbook"/>
          <w:szCs w:val="22"/>
          <w:highlight w:val="yellow"/>
        </w:rPr>
        <w:t>D</w:t>
      </w:r>
      <w:r w:rsidRPr="00066411">
        <w:rPr>
          <w:rFonts w:cs="Century Schoolbook"/>
          <w:szCs w:val="22"/>
        </w:rPr>
        <w:t>.  Such Exhibit</w:t>
      </w:r>
      <w:ins w:id="882" w:author="Author">
        <w:r w:rsidR="00392AB0">
          <w:rPr>
            <w:rFonts w:cs="Century Schoolbook"/>
            <w:szCs w:val="22"/>
          </w:rPr>
          <w:t> </w:t>
        </w:r>
      </w:ins>
      <w:del w:id="883" w:author="Author">
        <w:r w:rsidRPr="00066411" w:rsidDel="00392AB0">
          <w:rPr>
            <w:rFonts w:cs="Century Schoolbook"/>
            <w:szCs w:val="22"/>
          </w:rPr>
          <w:delText xml:space="preserve"> </w:delText>
        </w:r>
      </w:del>
      <w:r w:rsidRPr="00392AB0">
        <w:rPr>
          <w:rFonts w:cs="Century Schoolbook"/>
          <w:szCs w:val="22"/>
          <w:highlight w:val="yellow"/>
        </w:rPr>
        <w:t>D</w:t>
      </w:r>
      <w:r w:rsidRPr="00066411">
        <w:rPr>
          <w:rFonts w:cs="Century Schoolbook"/>
          <w:szCs w:val="22"/>
        </w:rPr>
        <w:t xml:space="preserve"> language may be added to this Agreement consistent with section </w:t>
      </w:r>
      <w:r w:rsidRPr="00392AB0">
        <w:rPr>
          <w:rFonts w:cs="Century Schoolbook"/>
          <w:szCs w:val="22"/>
          <w:highlight w:val="yellow"/>
        </w:rPr>
        <w:t>4.3.</w:t>
      </w:r>
      <w:del w:id="884" w:author="Author">
        <w:r w:rsidRPr="00392AB0" w:rsidDel="002A17F0">
          <w:rPr>
            <w:rFonts w:cs="Century Schoolbook"/>
            <w:szCs w:val="22"/>
            <w:highlight w:val="yellow"/>
          </w:rPr>
          <w:delText>4</w:delText>
        </w:r>
      </w:del>
      <w:ins w:id="885"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w:t>
      </w:r>
    </w:p>
    <w:bookmarkEnd w:id="872"/>
    <w:p w14:paraId="03A49E4C" w14:textId="77777777" w:rsidR="001F1052" w:rsidRPr="008A1B5C" w:rsidRDefault="001F1052" w:rsidP="001F1052">
      <w:pPr>
        <w:ind w:left="2160"/>
        <w:rPr>
          <w:i/>
          <w:color w:val="FF00FF"/>
          <w:szCs w:val="22"/>
        </w:rPr>
      </w:pPr>
      <w:r w:rsidRPr="00066411">
        <w:rPr>
          <w:i/>
          <w:color w:val="FF00FF"/>
          <w:szCs w:val="22"/>
        </w:rPr>
        <w:t>End Option 1</w:t>
      </w:r>
    </w:p>
    <w:p w14:paraId="5D598314" w14:textId="77777777" w:rsidR="001F1052" w:rsidRPr="00F441CF" w:rsidRDefault="001F1052" w:rsidP="001F1052">
      <w:pPr>
        <w:ind w:left="2160"/>
        <w:rPr>
          <w:szCs w:val="22"/>
        </w:rPr>
      </w:pPr>
    </w:p>
    <w:p w14:paraId="4E067C51" w14:textId="0EBD0D32" w:rsidR="001F1052" w:rsidRDefault="001F1052" w:rsidP="001F1052">
      <w:pPr>
        <w:keepNext/>
        <w:ind w:left="2160"/>
        <w:rPr>
          <w:rFonts w:cs="Century Schoolbook"/>
          <w:szCs w:val="22"/>
        </w:rPr>
      </w:pPr>
      <w:r w:rsidRPr="00EC1F07">
        <w:rPr>
          <w:i/>
          <w:color w:val="FF00FF"/>
          <w:szCs w:val="22"/>
          <w:u w:val="single"/>
        </w:rPr>
        <w:lastRenderedPageBreak/>
        <w:t xml:space="preserve">Option </w:t>
      </w:r>
      <w:r>
        <w:rPr>
          <w:i/>
          <w:color w:val="FF00FF"/>
          <w:szCs w:val="22"/>
          <w:u w:val="single"/>
        </w:rPr>
        <w:t>2</w:t>
      </w:r>
      <w:r w:rsidRPr="00EC1F07">
        <w:rPr>
          <w:i/>
          <w:color w:val="FF00FF"/>
          <w:szCs w:val="22"/>
        </w:rPr>
        <w:t xml:space="preserve">:  Include the following for </w:t>
      </w:r>
      <w:r>
        <w:rPr>
          <w:i/>
          <w:color w:val="FF00FF"/>
          <w:szCs w:val="22"/>
        </w:rPr>
        <w:t xml:space="preserve">customers exclusively </w:t>
      </w:r>
      <w:r w:rsidRPr="00EC1F07">
        <w:rPr>
          <w:i/>
          <w:color w:val="FF00FF"/>
          <w:szCs w:val="22"/>
        </w:rPr>
        <w:t>directly</w:t>
      </w:r>
      <w:ins w:id="886" w:author="Author">
        <w:r w:rsidR="00731179">
          <w:rPr>
            <w:i/>
            <w:color w:val="FF00FF"/>
            <w:szCs w:val="22"/>
          </w:rPr>
          <w:t>-</w:t>
        </w:r>
      </w:ins>
      <w:del w:id="887" w:author="Author">
        <w:r w:rsidRPr="00EC1F07" w:rsidDel="00731179">
          <w:rPr>
            <w:i/>
            <w:color w:val="FF00FF"/>
            <w:szCs w:val="22"/>
          </w:rPr>
          <w:delText xml:space="preserve"> </w:delText>
        </w:r>
      </w:del>
      <w:r w:rsidRPr="00EC1F07">
        <w:rPr>
          <w:i/>
          <w:color w:val="FF00FF"/>
          <w:szCs w:val="22"/>
        </w:rPr>
        <w:t>connected.</w:t>
      </w:r>
      <w:r>
        <w:rPr>
          <w:i/>
          <w:color w:val="FF00FF"/>
          <w:szCs w:val="22"/>
        </w:rPr>
        <w:t xml:space="preserve"> </w:t>
      </w:r>
    </w:p>
    <w:p w14:paraId="69DC1866" w14:textId="637BCCDC" w:rsidR="001F1052" w:rsidRDefault="001F1052" w:rsidP="001F1052">
      <w:pPr>
        <w:ind w:left="2160"/>
        <w:rPr>
          <w:rFonts w:cs="Century Schoolbook"/>
          <w:szCs w:val="22"/>
        </w:rPr>
      </w:pPr>
      <w:bookmarkStart w:id="888" w:name="_Hlk180504043"/>
      <w:r>
        <w:rPr>
          <w:rFonts w:cs="Century Schoolbook"/>
          <w:szCs w:val="22"/>
        </w:rPr>
        <w:t xml:space="preserve">For Mid-C Resources Over Non-Firm, per </w:t>
      </w:r>
      <w:r w:rsidRPr="00066411">
        <w:rPr>
          <w:rFonts w:cs="Century Schoolbook"/>
          <w:szCs w:val="22"/>
        </w:rPr>
        <w:t>section</w:t>
      </w:r>
      <w:ins w:id="889" w:author="Author">
        <w:r w:rsidR="00392AB0">
          <w:rPr>
            <w:rFonts w:cs="Century Schoolbook"/>
            <w:szCs w:val="22"/>
          </w:rPr>
          <w:t> </w:t>
        </w:r>
      </w:ins>
      <w:del w:id="890" w:author="Author">
        <w:r w:rsidR="00392AB0" w:rsidRPr="00066411" w:rsidDel="00392AB0">
          <w:rPr>
            <w:rFonts w:cs="Century Schoolbook"/>
            <w:szCs w:val="22"/>
          </w:rPr>
          <w:delText xml:space="preserve"> </w:delText>
        </w:r>
      </w:del>
      <w:r w:rsidRPr="00392AB0">
        <w:rPr>
          <w:rFonts w:cs="Century Schoolbook"/>
          <w:szCs w:val="22"/>
          <w:highlight w:val="yellow"/>
        </w:rPr>
        <w:t>4.3.</w:t>
      </w:r>
      <w:del w:id="891" w:author="Author">
        <w:r w:rsidRPr="00392AB0" w:rsidDel="002A17F0">
          <w:rPr>
            <w:rFonts w:cs="Century Schoolbook"/>
            <w:szCs w:val="22"/>
            <w:highlight w:val="yellow"/>
          </w:rPr>
          <w:delText>4</w:delText>
        </w:r>
      </w:del>
      <w:ins w:id="892"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893"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894" w:author="Author">
        <w:r w:rsidR="007C0004">
          <w:rPr>
            <w:rFonts w:cs="Century Schoolbook"/>
            <w:szCs w:val="22"/>
          </w:rPr>
          <w:t xml:space="preserve">not assess an Unauthorized Increase Charge </w:t>
        </w:r>
      </w:ins>
      <w:del w:id="895"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 load </w:delText>
        </w:r>
      </w:del>
      <w:r w:rsidRPr="00066411">
        <w:rPr>
          <w:rFonts w:cs="Century Schoolbook"/>
          <w:szCs w:val="22"/>
        </w:rPr>
        <w:t xml:space="preserve">during any Transmission Event that is announced for the hour(s) of delivery that affects </w:t>
      </w:r>
      <w:r w:rsidRPr="00066411">
        <w:rPr>
          <w:rFonts w:cs="Century Schoolbook"/>
          <w:color w:val="FF0000"/>
          <w:szCs w:val="22"/>
        </w:rPr>
        <w:t>«Customer Name»</w:t>
      </w:r>
      <w:r w:rsidRPr="00066411">
        <w:rPr>
          <w:rFonts w:cs="Century Schoolbook"/>
          <w:color w:val="000000"/>
          <w:szCs w:val="22"/>
        </w:rPr>
        <w:t>’s Mid-C Resource Over Non-</w:t>
      </w:r>
      <w:r>
        <w:rPr>
          <w:rFonts w:cs="Century Schoolbook"/>
          <w:color w:val="000000"/>
          <w:szCs w:val="22"/>
        </w:rPr>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 xml:space="preserve">used to deliver the resource between Mid-C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bookmarkEnd w:id="888"/>
    <w:p w14:paraId="3BA0ED40" w14:textId="77777777" w:rsidR="001F1052" w:rsidRPr="008A1B5C" w:rsidRDefault="001F1052" w:rsidP="001F1052">
      <w:pPr>
        <w:ind w:left="2160"/>
        <w:rPr>
          <w:i/>
          <w:color w:val="FF00FF"/>
          <w:szCs w:val="22"/>
        </w:rPr>
      </w:pPr>
      <w:r w:rsidRPr="008A1B5C">
        <w:rPr>
          <w:i/>
          <w:color w:val="FF00FF"/>
          <w:szCs w:val="22"/>
        </w:rPr>
        <w:t>End Option 2</w:t>
      </w:r>
    </w:p>
    <w:p w14:paraId="27BA952E" w14:textId="77777777" w:rsidR="001F1052" w:rsidRPr="00F441CF" w:rsidRDefault="001F1052" w:rsidP="001F1052">
      <w:pPr>
        <w:ind w:left="2160"/>
        <w:rPr>
          <w:szCs w:val="22"/>
        </w:rPr>
      </w:pPr>
    </w:p>
    <w:p w14:paraId="3BF9D2E3" w14:textId="258D561F" w:rsidR="001F1052" w:rsidRPr="00EC1F07" w:rsidRDefault="001F1052" w:rsidP="001F1052">
      <w:pPr>
        <w:keepNext/>
        <w:ind w:left="2160"/>
        <w:rPr>
          <w:i/>
          <w:color w:val="FF00FF"/>
          <w:szCs w:val="22"/>
        </w:rPr>
      </w:pPr>
      <w:r w:rsidRPr="00EC1F07">
        <w:rPr>
          <w:i/>
          <w:color w:val="FF00FF"/>
          <w:szCs w:val="22"/>
          <w:u w:val="single"/>
        </w:rPr>
        <w:t xml:space="preserve">Option </w:t>
      </w:r>
      <w:r>
        <w:rPr>
          <w:i/>
          <w:color w:val="FF00FF"/>
          <w:szCs w:val="22"/>
          <w:u w:val="single"/>
        </w:rPr>
        <w:t>3</w:t>
      </w:r>
      <w:r w:rsidRPr="00EC1F07">
        <w:rPr>
          <w:i/>
          <w:color w:val="FF00FF"/>
          <w:szCs w:val="22"/>
        </w:rPr>
        <w:t xml:space="preserve">:  Include the following for customers </w:t>
      </w:r>
      <w:r>
        <w:rPr>
          <w:i/>
          <w:color w:val="FF00FF"/>
          <w:szCs w:val="22"/>
        </w:rPr>
        <w:t xml:space="preserve">that </w:t>
      </w:r>
      <w:del w:id="896" w:author="Author">
        <w:r w:rsidDel="00BE02BE">
          <w:rPr>
            <w:i/>
            <w:color w:val="FF00FF"/>
            <w:szCs w:val="22"/>
          </w:rPr>
          <w:delText xml:space="preserve">have </w:delText>
        </w:r>
      </w:del>
      <w:ins w:id="897" w:author="Author">
        <w:r w:rsidR="00BE02BE">
          <w:rPr>
            <w:i/>
            <w:color w:val="FF00FF"/>
            <w:szCs w:val="22"/>
          </w:rPr>
          <w:t xml:space="preserve">are </w:t>
        </w:r>
      </w:ins>
      <w:r>
        <w:rPr>
          <w:i/>
          <w:color w:val="FF00FF"/>
          <w:szCs w:val="22"/>
        </w:rPr>
        <w:t>BOTH directly</w:t>
      </w:r>
      <w:ins w:id="898" w:author="Author">
        <w:r w:rsidR="00731179">
          <w:rPr>
            <w:i/>
            <w:color w:val="FF00FF"/>
            <w:szCs w:val="22"/>
          </w:rPr>
          <w:t>-</w:t>
        </w:r>
      </w:ins>
      <w:del w:id="899" w:author="Author">
        <w:r w:rsidDel="00731179">
          <w:rPr>
            <w:i/>
            <w:color w:val="FF00FF"/>
            <w:szCs w:val="22"/>
          </w:rPr>
          <w:delText xml:space="preserve"> </w:delText>
        </w:r>
      </w:del>
      <w:r>
        <w:rPr>
          <w:i/>
          <w:color w:val="FF00FF"/>
          <w:szCs w:val="22"/>
        </w:rPr>
        <w:t xml:space="preserve">connected and </w:t>
      </w:r>
      <w:r w:rsidRPr="00EC1F07">
        <w:rPr>
          <w:i/>
          <w:color w:val="FF00FF"/>
          <w:szCs w:val="22"/>
        </w:rPr>
        <w:t>served by Transfer Service</w:t>
      </w:r>
      <w:r>
        <w:rPr>
          <w:i/>
          <w:color w:val="FF00FF"/>
          <w:szCs w:val="22"/>
        </w:rPr>
        <w:t>.</w:t>
      </w:r>
    </w:p>
    <w:p w14:paraId="7A1C2BBF" w14:textId="3BFF83CF" w:rsidR="001F1052" w:rsidRDefault="001F1052" w:rsidP="001F1052">
      <w:pPr>
        <w:ind w:left="2160"/>
        <w:rPr>
          <w:rFonts w:cs="Century Schoolbook"/>
          <w:szCs w:val="22"/>
        </w:rPr>
      </w:pPr>
      <w:bookmarkStart w:id="900" w:name="_Hlk180503990"/>
      <w:r>
        <w:rPr>
          <w:rFonts w:cs="Century Schoolbook"/>
          <w:szCs w:val="22"/>
        </w:rPr>
        <w:t xml:space="preserve">For Mid-C Resources Over Non-Firm, per </w:t>
      </w:r>
      <w:r w:rsidRPr="00066411">
        <w:rPr>
          <w:rFonts w:cs="Century Schoolbook"/>
          <w:szCs w:val="22"/>
        </w:rPr>
        <w:t>section</w:t>
      </w:r>
      <w:ins w:id="901" w:author="Author">
        <w:r w:rsidR="00392AB0">
          <w:rPr>
            <w:rFonts w:cs="Century Schoolbook"/>
            <w:szCs w:val="22"/>
          </w:rPr>
          <w:t> </w:t>
        </w:r>
      </w:ins>
      <w:del w:id="902" w:author="Author">
        <w:r w:rsidR="00392AB0" w:rsidRPr="00066411" w:rsidDel="00392AB0">
          <w:rPr>
            <w:rFonts w:cs="Century Schoolbook"/>
            <w:szCs w:val="22"/>
          </w:rPr>
          <w:delText xml:space="preserve"> </w:delText>
        </w:r>
      </w:del>
      <w:r w:rsidRPr="00392AB0">
        <w:rPr>
          <w:rFonts w:cs="Century Schoolbook"/>
          <w:szCs w:val="22"/>
          <w:highlight w:val="yellow"/>
        </w:rPr>
        <w:t>4.3.</w:t>
      </w:r>
      <w:del w:id="903" w:author="Author">
        <w:r w:rsidRPr="00392AB0" w:rsidDel="002A17F0">
          <w:rPr>
            <w:rFonts w:cs="Century Schoolbook"/>
            <w:szCs w:val="22"/>
            <w:highlight w:val="yellow"/>
          </w:rPr>
          <w:delText>4</w:delText>
        </w:r>
      </w:del>
      <w:ins w:id="904"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905"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06" w:author="Author">
        <w:r w:rsidR="007C0004">
          <w:rPr>
            <w:rFonts w:cs="Century Schoolbook"/>
            <w:szCs w:val="22"/>
          </w:rPr>
          <w:t xml:space="preserve">not assess an Unauthorized Increase Charge </w:t>
        </w:r>
      </w:ins>
      <w:del w:id="907"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’s load served by Transfer Service </w:delText>
        </w:r>
      </w:del>
      <w:r w:rsidRPr="00066411">
        <w:rPr>
          <w:rFonts w:cs="Century Schoolbook"/>
          <w:szCs w:val="22"/>
        </w:rPr>
        <w:t>during any Transmission Event consistent with the Transfer Service Customers’ Non-Federal Market Purchase Exchange terms and conditions in Exhibit</w:t>
      </w:r>
      <w:ins w:id="908" w:author="Author">
        <w:r w:rsidR="00392AB0">
          <w:rPr>
            <w:rFonts w:cs="Century Schoolbook"/>
            <w:szCs w:val="22"/>
          </w:rPr>
          <w:t> </w:t>
        </w:r>
      </w:ins>
      <w:del w:id="909" w:author="Author">
        <w:r w:rsidR="00392AB0" w:rsidRPr="00066411" w:rsidDel="00392AB0">
          <w:rPr>
            <w:rFonts w:cs="Century Schoolbook"/>
            <w:szCs w:val="22"/>
          </w:rPr>
          <w:delText xml:space="preserve"> </w:delText>
        </w:r>
      </w:del>
      <w:r w:rsidRPr="00392AB0">
        <w:rPr>
          <w:rFonts w:cs="Century Schoolbook"/>
          <w:szCs w:val="22"/>
          <w:highlight w:val="yellow"/>
        </w:rPr>
        <w:t>D</w:t>
      </w:r>
      <w:r w:rsidRPr="00066411">
        <w:rPr>
          <w:rFonts w:cs="Century Schoolbook"/>
          <w:szCs w:val="22"/>
        </w:rPr>
        <w:t>.  Such Exhibit</w:t>
      </w:r>
      <w:ins w:id="910" w:author="Author">
        <w:r w:rsidR="00392AB0">
          <w:rPr>
            <w:rFonts w:cs="Century Schoolbook"/>
            <w:szCs w:val="22"/>
          </w:rPr>
          <w:t> </w:t>
        </w:r>
      </w:ins>
      <w:del w:id="911" w:author="Author">
        <w:r w:rsidR="00392AB0" w:rsidRPr="00066411" w:rsidDel="00392AB0">
          <w:rPr>
            <w:rFonts w:cs="Century Schoolbook"/>
            <w:szCs w:val="22"/>
          </w:rPr>
          <w:delText xml:space="preserve"> </w:delText>
        </w:r>
      </w:del>
      <w:r w:rsidRPr="00B304E0">
        <w:rPr>
          <w:rFonts w:cs="Century Schoolbook"/>
          <w:szCs w:val="22"/>
          <w:highlight w:val="yellow"/>
        </w:rPr>
        <w:t>D</w:t>
      </w:r>
      <w:r w:rsidRPr="00066411">
        <w:rPr>
          <w:rFonts w:cs="Century Schoolbook"/>
          <w:szCs w:val="22"/>
        </w:rPr>
        <w:t xml:space="preserve"> language may be added to this Agreement consistent with section </w:t>
      </w:r>
      <w:r w:rsidRPr="00B304E0">
        <w:rPr>
          <w:rFonts w:cs="Century Schoolbook"/>
          <w:szCs w:val="22"/>
          <w:highlight w:val="yellow"/>
        </w:rPr>
        <w:t>4.3.</w:t>
      </w:r>
      <w:del w:id="912" w:author="Author">
        <w:r w:rsidRPr="00B304E0" w:rsidDel="002A17F0">
          <w:rPr>
            <w:rFonts w:cs="Century Schoolbook"/>
            <w:szCs w:val="22"/>
            <w:highlight w:val="yellow"/>
          </w:rPr>
          <w:delText>4</w:delText>
        </w:r>
      </w:del>
      <w:ins w:id="913" w:author="Author">
        <w:r w:rsidR="002A17F0">
          <w:rPr>
            <w:rFonts w:cs="Century Schoolbook"/>
            <w:szCs w:val="22"/>
            <w:highlight w:val="yellow"/>
          </w:rPr>
          <w:t>3</w:t>
        </w:r>
      </w:ins>
      <w:r w:rsidRPr="00B304E0">
        <w:rPr>
          <w:rFonts w:cs="Century Schoolbook"/>
          <w:szCs w:val="22"/>
          <w:highlight w:val="yellow"/>
        </w:rPr>
        <w:t>.1.2</w:t>
      </w:r>
      <w:r w:rsidRPr="00066411">
        <w:rPr>
          <w:rFonts w:cs="Century Schoolbook"/>
          <w:szCs w:val="22"/>
        </w:rPr>
        <w:t xml:space="preserve"> above</w:t>
      </w:r>
      <w:r>
        <w:rPr>
          <w:rFonts w:cs="Century Schoolbook"/>
          <w:szCs w:val="22"/>
        </w:rPr>
        <w:t>.</w:t>
      </w:r>
    </w:p>
    <w:bookmarkEnd w:id="900"/>
    <w:p w14:paraId="25C74410" w14:textId="77777777" w:rsidR="001F1052" w:rsidRPr="00C51025" w:rsidRDefault="001F1052" w:rsidP="001F1052">
      <w:pPr>
        <w:ind w:left="2160"/>
        <w:rPr>
          <w:rFonts w:cs="Century Schoolbook"/>
          <w:szCs w:val="22"/>
        </w:rPr>
      </w:pPr>
    </w:p>
    <w:p w14:paraId="688ACF16" w14:textId="0C07CC10" w:rsidR="001F1052" w:rsidRDefault="001F1052" w:rsidP="001F1052">
      <w:pPr>
        <w:ind w:left="2160"/>
        <w:rPr>
          <w:rFonts w:cs="Century Schoolbook"/>
          <w:szCs w:val="22"/>
        </w:rPr>
      </w:pPr>
      <w:bookmarkStart w:id="914" w:name="_Hlk180504058"/>
      <w:r>
        <w:rPr>
          <w:rFonts w:cs="Century Schoolbook"/>
          <w:szCs w:val="22"/>
        </w:rPr>
        <w:t xml:space="preserve">For Mid-C Resources Over Non-Firm, per </w:t>
      </w:r>
      <w:r w:rsidRPr="00066411">
        <w:rPr>
          <w:rFonts w:cs="Century Schoolbook"/>
          <w:szCs w:val="22"/>
        </w:rPr>
        <w:t>section </w:t>
      </w:r>
      <w:r w:rsidRPr="00B304E0">
        <w:rPr>
          <w:rFonts w:cs="Century Schoolbook"/>
          <w:szCs w:val="22"/>
          <w:highlight w:val="yellow"/>
        </w:rPr>
        <w:t>4.3.</w:t>
      </w:r>
      <w:del w:id="915" w:author="Author">
        <w:r w:rsidRPr="00B304E0" w:rsidDel="002A17F0">
          <w:rPr>
            <w:rFonts w:cs="Century Schoolbook"/>
            <w:szCs w:val="22"/>
            <w:highlight w:val="yellow"/>
          </w:rPr>
          <w:delText>4</w:delText>
        </w:r>
      </w:del>
      <w:ins w:id="916" w:author="Author">
        <w:r w:rsidR="002A17F0">
          <w:rPr>
            <w:rFonts w:cs="Century Schoolbook"/>
            <w:szCs w:val="22"/>
            <w:highlight w:val="yellow"/>
          </w:rPr>
          <w:t>3</w:t>
        </w:r>
      </w:ins>
      <w:r w:rsidRPr="00B304E0">
        <w:rPr>
          <w:rFonts w:cs="Century Schoolbook"/>
          <w:szCs w:val="22"/>
          <w:highlight w:val="yellow"/>
        </w:rPr>
        <w:t>.2.2</w:t>
      </w:r>
      <w:r w:rsidRPr="00066411">
        <w:rPr>
          <w:rFonts w:cs="Century Schoolbook"/>
          <w:szCs w:val="22"/>
        </w:rPr>
        <w:t xml:space="preserve"> above, with TCMS coverage</w:t>
      </w:r>
      <w:del w:id="917" w:author="Author">
        <w:r w:rsidRPr="00066411" w:rsidDel="00EB22E3">
          <w:rPr>
            <w:rFonts w:cs="Century Schoolbook"/>
            <w:szCs w:val="22"/>
          </w:rPr>
          <w:delText xml:space="preserve"> identified in section </w:delText>
        </w:r>
        <w:r w:rsidRPr="00B304E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18" w:author="Author">
        <w:r w:rsidR="007C0004">
          <w:rPr>
            <w:rFonts w:cs="Century Schoolbook"/>
            <w:szCs w:val="22"/>
          </w:rPr>
          <w:t>not assess an Unauthorized Increase Charge</w:t>
        </w:r>
      </w:ins>
      <w:del w:id="919" w:author="Author">
        <w:r w:rsidRPr="00066411" w:rsidDel="007C0004">
          <w:rPr>
            <w:rFonts w:cs="Century Schoolbook"/>
            <w:szCs w:val="22"/>
          </w:rPr>
          <w:delText>deliver</w:delText>
        </w:r>
        <w:r w:rsidRPr="00EC1F07" w:rsidDel="007C0004">
          <w:rPr>
            <w:rFonts w:cs="Century Schoolbook"/>
            <w:szCs w:val="22"/>
          </w:rPr>
          <w:delText xml:space="preserve"> replacement power to </w:delText>
        </w:r>
        <w:r w:rsidDel="007C0004">
          <w:rPr>
            <w:rFonts w:cs="Century Schoolbook"/>
            <w:color w:val="FF0000"/>
            <w:szCs w:val="22"/>
          </w:rPr>
          <w:delText>«Customer Name»</w:delText>
        </w:r>
        <w:r w:rsidRPr="003B53E8" w:rsidDel="007C0004">
          <w:rPr>
            <w:rFonts w:cs="Century Schoolbook"/>
            <w:szCs w:val="22"/>
          </w:rPr>
          <w:delText>’s directly connected load</w:delText>
        </w:r>
      </w:del>
      <w:r w:rsidRPr="003B53E8">
        <w:rPr>
          <w:rFonts w:cs="Century Schoolbook"/>
          <w:szCs w:val="22"/>
        </w:rPr>
        <w:t xml:space="preserve"> during </w:t>
      </w:r>
      <w:r w:rsidRPr="00EC1F07">
        <w:rPr>
          <w:rFonts w:cs="Century Schoolbook"/>
          <w:szCs w:val="22"/>
        </w:rPr>
        <w:t>any Transmission Event</w:t>
      </w:r>
      <w:r>
        <w:rPr>
          <w:rFonts w:cs="Century Schoolbook"/>
          <w:szCs w:val="22"/>
        </w:rPr>
        <w:t xml:space="preserve"> </w:t>
      </w:r>
      <w:r w:rsidRPr="00EC1F07">
        <w:rPr>
          <w:rFonts w:cs="Century Schoolbook"/>
          <w:szCs w:val="22"/>
        </w:rPr>
        <w:t xml:space="preserve">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 xml:space="preserve">’s </w:t>
      </w:r>
      <w:r>
        <w:rPr>
          <w:rFonts w:cs="Century Schoolbook"/>
          <w:color w:val="000000"/>
          <w:szCs w:val="22"/>
        </w:rPr>
        <w:t>Mid</w:t>
      </w:r>
      <w:r>
        <w:rPr>
          <w:rFonts w:cs="Century Schoolbook"/>
          <w:color w:val="000000"/>
          <w:szCs w:val="22"/>
        </w:rPr>
        <w:noBreakHyphen/>
        <w:t>C Resource Over Non</w:t>
      </w:r>
      <w:r>
        <w:rPr>
          <w:rFonts w:cs="Century Schoolbook"/>
          <w:color w:val="000000"/>
          <w:szCs w:val="22"/>
        </w:rPr>
        <w:noBreakHyphen/>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used to deliver the resource between Mid</w:t>
      </w:r>
      <w:r>
        <w:rPr>
          <w:rFonts w:cs="Century Schoolbook"/>
          <w:szCs w:val="22"/>
        </w:rPr>
        <w:noBreakHyphen/>
        <w:t xml:space="preserve">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bookmarkEnd w:id="914"/>
    <w:p w14:paraId="30375E74" w14:textId="77777777" w:rsidR="001F1052" w:rsidRPr="008A1B5C" w:rsidRDefault="001F1052" w:rsidP="001F1052">
      <w:pPr>
        <w:ind w:left="2160"/>
        <w:rPr>
          <w:i/>
          <w:color w:val="FF00FF"/>
          <w:szCs w:val="22"/>
        </w:rPr>
      </w:pPr>
      <w:r w:rsidRPr="008A1B5C">
        <w:rPr>
          <w:i/>
          <w:color w:val="FF00FF"/>
          <w:szCs w:val="22"/>
        </w:rPr>
        <w:t>End Option 3</w:t>
      </w:r>
    </w:p>
    <w:p w14:paraId="572F4B5A" w14:textId="77777777" w:rsidR="001F1052" w:rsidRPr="00EC1F07" w:rsidRDefault="001F1052" w:rsidP="001F1052">
      <w:pPr>
        <w:ind w:left="2160"/>
        <w:rPr>
          <w:rFonts w:cs="Century Schoolbook"/>
          <w:szCs w:val="22"/>
        </w:rPr>
      </w:pPr>
    </w:p>
    <w:p w14:paraId="4C6A92E9" w14:textId="21099B8B" w:rsidR="001F1052" w:rsidRDefault="001F1052" w:rsidP="001F1052">
      <w:pPr>
        <w:ind w:left="2160"/>
        <w:rPr>
          <w:rFonts w:cs="Century Schoolbook"/>
          <w:szCs w:val="22"/>
        </w:rPr>
      </w:pPr>
      <w:del w:id="920" w:author="Author">
        <w:r w:rsidRPr="00EC1F07" w:rsidDel="00CD3101">
          <w:rPr>
            <w:rFonts w:cs="Century Schoolbook"/>
            <w:szCs w:val="22"/>
          </w:rPr>
          <w:delText xml:space="preserve">If the Transmission Event is multiple hours in duration, BPA shall provide TCMS coverage for the entire Transmission Event.  </w:delText>
        </w:r>
      </w:del>
      <w:r w:rsidRPr="00EC1F07">
        <w:rPr>
          <w:rFonts w:cs="Century Schoolbook"/>
          <w:szCs w:val="22"/>
        </w:rPr>
        <w:t xml:space="preserve">During any Planned Transmission Outage that impacts </w:t>
      </w:r>
      <w:r>
        <w:rPr>
          <w:rFonts w:cs="Century Schoolbook"/>
          <w:color w:val="FF0000"/>
          <w:szCs w:val="22"/>
        </w:rPr>
        <w:t>«Customer Name»</w:t>
      </w:r>
      <w:r w:rsidRPr="00EC1F07">
        <w:rPr>
          <w:rFonts w:cs="Century Schoolbook"/>
          <w:color w:val="000000"/>
          <w:szCs w:val="22"/>
        </w:rPr>
        <w:t>’s Dedicated Resource with TCMS coverage,</w:t>
      </w:r>
      <w:r w:rsidRPr="00EC1F07">
        <w:rPr>
          <w:rFonts w:cs="Century Schoolbook"/>
          <w:szCs w:val="22"/>
        </w:rPr>
        <w:t xml:space="preserve"> BPA may, at BPA’s sole discretion, obtain alternate transmission from such</w:t>
      </w:r>
      <w:r w:rsidRPr="00EC1F07">
        <w:t xml:space="preserve"> resource</w:t>
      </w:r>
      <w:r w:rsidRPr="00EC1F07">
        <w:rPr>
          <w:rFonts w:cs="Century Schoolbook"/>
          <w:color w:val="000000"/>
          <w:szCs w:val="22"/>
        </w:rPr>
        <w:t xml:space="preserve"> </w:t>
      </w:r>
      <w:r w:rsidRPr="00EC1F07">
        <w:rPr>
          <w:rFonts w:cs="Century Schoolbook"/>
          <w:szCs w:val="22"/>
        </w:rPr>
        <w:t xml:space="preserve">to </w:t>
      </w:r>
      <w:r>
        <w:rPr>
          <w:rFonts w:cs="Century Schoolbook"/>
          <w:color w:val="FF0000"/>
          <w:szCs w:val="22"/>
        </w:rPr>
        <w:t>«Customer Name»</w:t>
      </w:r>
      <w:r w:rsidRPr="00EC1F07">
        <w:rPr>
          <w:rFonts w:cs="Century Schoolbook"/>
          <w:color w:val="000000"/>
          <w:szCs w:val="22"/>
        </w:rPr>
        <w:t>’s load</w:t>
      </w:r>
      <w:del w:id="921" w:author="Author">
        <w:r w:rsidRPr="00EC1F07" w:rsidDel="007C0004">
          <w:rPr>
            <w:rFonts w:cs="Century Schoolbook"/>
            <w:szCs w:val="22"/>
          </w:rPr>
          <w:delText xml:space="preserve"> instead of delivering replacement power to </w:delText>
        </w:r>
        <w:r w:rsidDel="007C0004">
          <w:rPr>
            <w:rFonts w:cs="Century Schoolbook"/>
            <w:color w:val="FF0000"/>
            <w:szCs w:val="22"/>
          </w:rPr>
          <w:delText>«Customer Name»</w:delText>
        </w:r>
        <w:r w:rsidRPr="00EC1F07" w:rsidDel="007C0004">
          <w:rPr>
            <w:rFonts w:cs="Century Schoolbook"/>
            <w:color w:val="000000"/>
            <w:szCs w:val="22"/>
          </w:rPr>
          <w:delText>’s load</w:delText>
        </w:r>
      </w:del>
      <w:r w:rsidRPr="00EC1F07">
        <w:rPr>
          <w:rFonts w:cs="Century Schoolbook"/>
          <w:color w:val="000000"/>
          <w:szCs w:val="22"/>
        </w:rPr>
        <w:t xml:space="preserve">.  </w:t>
      </w:r>
      <w:r w:rsidRPr="00EC1F07">
        <w:rPr>
          <w:rFonts w:cs="Century Schoolbook"/>
          <w:szCs w:val="22"/>
        </w:rPr>
        <w:t>If</w:t>
      </w:r>
      <w:r w:rsidRPr="00EC1F07">
        <w:rPr>
          <w:rFonts w:cs="Century Schoolbook"/>
          <w:color w:val="000000"/>
          <w:szCs w:val="22"/>
        </w:rPr>
        <w:t xml:space="preserve"> a Planned Transmission Outage affects a Dedicated Resource with TCMS coverage, then </w:t>
      </w:r>
      <w:r w:rsidRPr="00EC1F07">
        <w:rPr>
          <w:rFonts w:cs="Century Schoolbook"/>
          <w:szCs w:val="22"/>
        </w:rPr>
        <w:t xml:space="preserve">Power Services shall notify </w:t>
      </w:r>
      <w:r>
        <w:rPr>
          <w:rFonts w:cs="Century Schoolbook"/>
          <w:color w:val="FF0000"/>
          <w:szCs w:val="22"/>
        </w:rPr>
        <w:t>«Customer Name»</w:t>
      </w:r>
      <w:r w:rsidRPr="00EC1F07">
        <w:rPr>
          <w:rFonts w:cs="Century Schoolbook"/>
          <w:szCs w:val="22"/>
        </w:rPr>
        <w:t xml:space="preserve"> of such Planned Transmission Outage.</w:t>
      </w:r>
    </w:p>
    <w:p w14:paraId="2F92DEF8" w14:textId="77777777" w:rsidR="001F1052" w:rsidRPr="00EC1F07" w:rsidRDefault="001F1052" w:rsidP="001F1052">
      <w:pPr>
        <w:ind w:left="2160"/>
        <w:rPr>
          <w:rFonts w:cs="Century Schoolbook"/>
          <w:szCs w:val="22"/>
        </w:rPr>
      </w:pPr>
    </w:p>
    <w:p w14:paraId="3080A045" w14:textId="77777777" w:rsidR="001F1052" w:rsidRDefault="001F1052" w:rsidP="001F1052">
      <w:pPr>
        <w:ind w:left="2160"/>
        <w:rPr>
          <w:rFonts w:cs="Century Schoolbook"/>
          <w:szCs w:val="22"/>
        </w:rPr>
      </w:pPr>
      <w:r w:rsidRPr="00EC1F07">
        <w:rPr>
          <w:rFonts w:cs="Century Schoolbook"/>
          <w:szCs w:val="22"/>
        </w:rPr>
        <w:t xml:space="preserve">If a Planned Transmission Outage is cancelled or adjusted </w:t>
      </w:r>
      <w:r>
        <w:rPr>
          <w:rFonts w:cs="Century Schoolbook"/>
          <w:szCs w:val="22"/>
        </w:rPr>
        <w:t>such</w:t>
      </w:r>
      <w:r w:rsidRPr="00EC1F07">
        <w:rPr>
          <w:rFonts w:cs="Century Schoolbook"/>
          <w:szCs w:val="22"/>
        </w:rPr>
        <w:t xml:space="preserve"> that </w:t>
      </w:r>
      <w:r>
        <w:rPr>
          <w:rFonts w:cs="Century Schoolbook"/>
          <w:color w:val="FF0000"/>
          <w:szCs w:val="22"/>
        </w:rPr>
        <w:t>«Customer Name»</w:t>
      </w:r>
      <w:r w:rsidRPr="00F81786">
        <w:rPr>
          <w:rFonts w:cs="Century Schoolbook"/>
          <w:szCs w:val="22"/>
        </w:rPr>
        <w:t xml:space="preserve"> is able </w:t>
      </w:r>
      <w:r w:rsidRPr="00EC1F07">
        <w:rPr>
          <w:rFonts w:cs="Century Schoolbook"/>
          <w:color w:val="000000"/>
          <w:szCs w:val="22"/>
        </w:rPr>
        <w:t xml:space="preserve">to deliver any portion of the resource to load normally during any portion of the previously announced Planned Transmission Outage, </w:t>
      </w:r>
      <w:r>
        <w:rPr>
          <w:rFonts w:cs="Century Schoolbook"/>
          <w:color w:val="000000"/>
          <w:szCs w:val="22"/>
        </w:rPr>
        <w:t xml:space="preserve">then </w:t>
      </w:r>
      <w:r>
        <w:rPr>
          <w:rFonts w:cs="Century Schoolbook"/>
          <w:color w:val="FF0000"/>
          <w:szCs w:val="22"/>
        </w:rPr>
        <w:t>«Customer Name»</w:t>
      </w:r>
      <w:r w:rsidRPr="00EC1F07">
        <w:rPr>
          <w:rFonts w:cs="Century Schoolbook"/>
          <w:szCs w:val="22"/>
        </w:rPr>
        <w:t xml:space="preserve"> shall do so.</w:t>
      </w:r>
    </w:p>
    <w:p w14:paraId="5191382E" w14:textId="77777777" w:rsidR="001F1052" w:rsidRPr="00EC1F07" w:rsidRDefault="001F1052" w:rsidP="001F1052">
      <w:pPr>
        <w:ind w:left="2160"/>
        <w:rPr>
          <w:rFonts w:cs="Century Schoolbook"/>
          <w:szCs w:val="22"/>
        </w:rPr>
      </w:pPr>
    </w:p>
    <w:p w14:paraId="4B2510A1" w14:textId="1398D281" w:rsidR="001F1052" w:rsidRPr="00EC1F07" w:rsidRDefault="001F1052" w:rsidP="001F1052">
      <w:pPr>
        <w:keepNext/>
        <w:ind w:left="3060" w:hanging="900"/>
        <w:rPr>
          <w:szCs w:val="22"/>
        </w:rPr>
      </w:pPr>
      <w:r w:rsidRPr="00EC1F07">
        <w:rPr>
          <w:szCs w:val="22"/>
        </w:rPr>
        <w:t>4.3.</w:t>
      </w:r>
      <w:del w:id="922" w:author="Author">
        <w:r w:rsidRPr="00EC1F07" w:rsidDel="00EB22E3">
          <w:rPr>
            <w:szCs w:val="22"/>
          </w:rPr>
          <w:delText>7</w:delText>
        </w:r>
      </w:del>
      <w:ins w:id="923" w:author="Author">
        <w:r w:rsidR="00A40D97">
          <w:rPr>
            <w:szCs w:val="22"/>
          </w:rPr>
          <w:t>5</w:t>
        </w:r>
      </w:ins>
      <w:r w:rsidRPr="00EC1F07">
        <w:rPr>
          <w:szCs w:val="22"/>
        </w:rPr>
        <w:t>.1</w:t>
      </w:r>
      <w:r w:rsidRPr="00EC1F07">
        <w:rPr>
          <w:szCs w:val="22"/>
        </w:rPr>
        <w:tab/>
      </w:r>
      <w:r w:rsidRPr="00EC1F07">
        <w:rPr>
          <w:b/>
          <w:szCs w:val="22"/>
        </w:rPr>
        <w:t>Limitations on the Frequency of TCMS Coverage</w:t>
      </w:r>
      <w:del w:id="924"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7FBDB1C" w14:textId="699100D2" w:rsidR="001F1052" w:rsidRPr="00EC1F07" w:rsidRDefault="001F1052" w:rsidP="001F1052">
      <w:pPr>
        <w:ind w:left="3060"/>
        <w:rPr>
          <w:szCs w:val="22"/>
        </w:rPr>
      </w:pPr>
      <w:r w:rsidRPr="00EC1F07">
        <w:rPr>
          <w:szCs w:val="22"/>
        </w:rPr>
        <w:t xml:space="preserve">If </w:t>
      </w:r>
      <w:r>
        <w:rPr>
          <w:color w:val="FF0000"/>
          <w:szCs w:val="22"/>
        </w:rPr>
        <w:t>«Customer Name»</w:t>
      </w:r>
      <w:r w:rsidRPr="00EC1F07">
        <w:rPr>
          <w:szCs w:val="22"/>
        </w:rPr>
        <w:t xml:space="preserve"> is purchasing TCMS for a Dedicated Resource with firm transmission from all applicable providers, </w:t>
      </w:r>
      <w:del w:id="925" w:author="Author">
        <w:r w:rsidRPr="00EC1F07" w:rsidDel="00A40D97">
          <w:rPr>
            <w:szCs w:val="22"/>
          </w:rPr>
          <w:delText xml:space="preserve">or if </w:delText>
        </w:r>
        <w:r w:rsidRPr="00745182" w:rsidDel="00A40D97">
          <w:rPr>
            <w:color w:val="FF0000"/>
            <w:szCs w:val="22"/>
          </w:rPr>
          <w:delText>«</w:delText>
        </w:r>
        <w:r w:rsidRPr="00EC1F07" w:rsidDel="00A40D97">
          <w:rPr>
            <w:color w:val="FF0000"/>
            <w:szCs w:val="22"/>
          </w:rPr>
          <w:delText>Customer Name»</w:delText>
        </w:r>
        <w:r w:rsidRPr="00EC1F07" w:rsidDel="00A40D97">
          <w:rPr>
            <w:szCs w:val="22"/>
          </w:rPr>
          <w:delText xml:space="preserve"> is purchasing TCMS for a Dedicated Resource as provided for in </w:delText>
        </w:r>
        <w:r w:rsidDel="00A40D97">
          <w:rPr>
            <w:szCs w:val="22"/>
          </w:rPr>
          <w:delText>s</w:delText>
        </w:r>
        <w:r w:rsidRPr="00EC1F07" w:rsidDel="00A40D97">
          <w:rPr>
            <w:szCs w:val="22"/>
          </w:rPr>
          <w:delText>ection</w:delText>
        </w:r>
        <w:r w:rsidDel="00A40D97">
          <w:rPr>
            <w:szCs w:val="22"/>
          </w:rPr>
          <w:delText> </w:delText>
        </w:r>
        <w:r w:rsidRPr="00B304E0" w:rsidDel="00A40D97">
          <w:rPr>
            <w:szCs w:val="22"/>
            <w:highlight w:val="yellow"/>
          </w:rPr>
          <w:delText>4.3.5</w:delText>
        </w:r>
      </w:del>
      <w:r w:rsidRPr="00EC1F07">
        <w:rPr>
          <w:szCs w:val="22"/>
        </w:rPr>
        <w:t>, then BPA shall provide TCMS without the following limits identified in this section</w:t>
      </w:r>
      <w:r>
        <w:rPr>
          <w:szCs w:val="22"/>
        </w:rPr>
        <w:t> </w:t>
      </w:r>
      <w:r w:rsidRPr="00B304E0">
        <w:rPr>
          <w:szCs w:val="22"/>
          <w:highlight w:val="yellow"/>
        </w:rPr>
        <w:t>4.3.</w:t>
      </w:r>
      <w:del w:id="926" w:author="Author">
        <w:r w:rsidRPr="00B304E0" w:rsidDel="00EB22E3">
          <w:rPr>
            <w:szCs w:val="22"/>
            <w:highlight w:val="yellow"/>
          </w:rPr>
          <w:delText>7</w:delText>
        </w:r>
      </w:del>
      <w:ins w:id="927" w:author="Author">
        <w:del w:id="928"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w:t>
      </w:r>
    </w:p>
    <w:p w14:paraId="4411AD38" w14:textId="77777777" w:rsidR="001F1052" w:rsidRPr="00EC1F07" w:rsidRDefault="001F1052" w:rsidP="001F1052">
      <w:pPr>
        <w:ind w:left="3060"/>
        <w:rPr>
          <w:szCs w:val="22"/>
        </w:rPr>
      </w:pPr>
    </w:p>
    <w:p w14:paraId="752F1455" w14:textId="4B4B9A46" w:rsidR="001F1052" w:rsidRPr="00EC1F07" w:rsidRDefault="001F1052" w:rsidP="001F1052">
      <w:pPr>
        <w:ind w:left="3060"/>
        <w:rPr>
          <w:szCs w:val="22"/>
        </w:rPr>
      </w:pPr>
      <w:r w:rsidRPr="00EC1F07">
        <w:rPr>
          <w:szCs w:val="22"/>
        </w:rPr>
        <w:t>If, pursuant to section </w:t>
      </w:r>
      <w:r w:rsidRPr="00B304E0">
        <w:rPr>
          <w:szCs w:val="22"/>
          <w:highlight w:val="yellow"/>
        </w:rPr>
        <w:t>4.</w:t>
      </w:r>
      <w:r w:rsidRPr="00A11C87">
        <w:rPr>
          <w:szCs w:val="22"/>
          <w:highlight w:val="yellow"/>
        </w:rPr>
        <w:t>3.</w:t>
      </w:r>
      <w:del w:id="929" w:author="Author">
        <w:r w:rsidRPr="00A11C87" w:rsidDel="002A17F0">
          <w:rPr>
            <w:szCs w:val="22"/>
            <w:highlight w:val="yellow"/>
          </w:rPr>
          <w:delText xml:space="preserve">4 </w:delText>
        </w:r>
      </w:del>
      <w:ins w:id="930" w:author="Author">
        <w:r w:rsidR="002A17F0" w:rsidRPr="00A11C87">
          <w:rPr>
            <w:szCs w:val="22"/>
            <w:highlight w:val="yellow"/>
          </w:rPr>
          <w:t>3</w:t>
        </w:r>
        <w:r w:rsidR="002A17F0" w:rsidRPr="00EC1F07">
          <w:rPr>
            <w:szCs w:val="22"/>
          </w:rPr>
          <w:t xml:space="preserve"> </w:t>
        </w:r>
      </w:ins>
      <w:r w:rsidRPr="00EC1F07">
        <w:rPr>
          <w:szCs w:val="22"/>
        </w:rPr>
        <w:t xml:space="preserve">above, BPA has allowed </w:t>
      </w:r>
      <w:r>
        <w:rPr>
          <w:color w:val="FF0000"/>
          <w:szCs w:val="22"/>
        </w:rPr>
        <w:t>«Customer Name»</w:t>
      </w:r>
      <w:r w:rsidRPr="00EC1F07">
        <w:rPr>
          <w:szCs w:val="22"/>
        </w:rPr>
        <w:t xml:space="preserve"> to purchase TCMS for a resource that has not yet been granted firm network transmission</w:t>
      </w:r>
      <w:r>
        <w:rPr>
          <w:szCs w:val="22"/>
        </w:rPr>
        <w:t xml:space="preserve"> but </w:t>
      </w:r>
      <w:r w:rsidRPr="00C9305F">
        <w:rPr>
          <w:color w:val="FF0000"/>
          <w:szCs w:val="22"/>
        </w:rPr>
        <w:t>«Customer Name»</w:t>
      </w:r>
      <w:r>
        <w:rPr>
          <w:szCs w:val="22"/>
        </w:rPr>
        <w:t xml:space="preserve"> is </w:t>
      </w:r>
      <w:r w:rsidRPr="00EC1F07">
        <w:rPr>
          <w:szCs w:val="22"/>
        </w:rPr>
        <w:t>actively engaged in the process of obtaining firm network transmissio</w:t>
      </w:r>
      <w:r>
        <w:rPr>
          <w:szCs w:val="22"/>
        </w:rPr>
        <w:t>n</w:t>
      </w:r>
      <w:r w:rsidRPr="00EC1F07">
        <w:rPr>
          <w:szCs w:val="22"/>
        </w:rPr>
        <w:t xml:space="preserve">, then throughout each Fiscal Year for each such resource, BPA shall periodically assess how frequently TCMS has been needed during that Fiscal Year.  If BPA determines that in such Fiscal Year TCMS has been used to </w:t>
      </w:r>
      <w:r w:rsidRPr="00EC1F07">
        <w:rPr>
          <w:color w:val="000000"/>
        </w:rPr>
        <w:t xml:space="preserve">replace </w:t>
      </w:r>
      <w:r w:rsidRPr="00EC1F07">
        <w:rPr>
          <w:color w:val="000000"/>
          <w:szCs w:val="22"/>
        </w:rPr>
        <w:t>such Dedicated</w:t>
      </w:r>
      <w:r w:rsidRPr="00EC1F07">
        <w:rPr>
          <w:color w:val="FF0000"/>
          <w:szCs w:val="22"/>
        </w:rPr>
        <w:t xml:space="preserve"> </w:t>
      </w:r>
      <w:r w:rsidRPr="00EC1F07">
        <w:rPr>
          <w:szCs w:val="22"/>
        </w:rPr>
        <w:t>Resource in ten separate occurrences, where each occurrence TCMS was used was due to a separate Transmission Event on a different day, and for a cumulative total of at least 168</w:t>
      </w:r>
      <w:r>
        <w:rPr>
          <w:szCs w:val="22"/>
        </w:rPr>
        <w:t> </w:t>
      </w:r>
      <w:r w:rsidRPr="00EC1F07">
        <w:rPr>
          <w:szCs w:val="22"/>
        </w:rPr>
        <w:t xml:space="preserve">hours, BPA may terminate </w:t>
      </w:r>
      <w:r>
        <w:rPr>
          <w:color w:val="FF0000"/>
          <w:szCs w:val="22"/>
        </w:rPr>
        <w:t>«Customer Name»</w:t>
      </w:r>
      <w:r w:rsidRPr="00EC1F07">
        <w:rPr>
          <w:szCs w:val="22"/>
        </w:rPr>
        <w:t>’s TCMS coverage for such resource 30</w:t>
      </w:r>
      <w:r>
        <w:rPr>
          <w:szCs w:val="22"/>
        </w:rPr>
        <w:t> </w:t>
      </w:r>
      <w:r w:rsidRPr="00EC1F07">
        <w:rPr>
          <w:szCs w:val="22"/>
        </w:rPr>
        <w:t xml:space="preserve">days after providing notice to </w:t>
      </w:r>
      <w:r>
        <w:rPr>
          <w:color w:val="FF0000"/>
          <w:szCs w:val="22"/>
        </w:rPr>
        <w:t>«Customer Name»</w:t>
      </w:r>
      <w:r w:rsidRPr="00EC1F07">
        <w:rPr>
          <w:szCs w:val="22"/>
        </w:rPr>
        <w:t>.</w:t>
      </w:r>
    </w:p>
    <w:p w14:paraId="2A2BFCA9" w14:textId="77777777" w:rsidR="001F1052" w:rsidRPr="00EC1F07" w:rsidRDefault="001F1052" w:rsidP="001F1052">
      <w:pPr>
        <w:ind w:left="2160"/>
        <w:rPr>
          <w:szCs w:val="22"/>
        </w:rPr>
      </w:pPr>
    </w:p>
    <w:p w14:paraId="7488BBEE" w14:textId="0C282479" w:rsidR="001F1052" w:rsidRPr="00EC1F07" w:rsidRDefault="001F1052" w:rsidP="00B304E0">
      <w:pPr>
        <w:keepNext/>
        <w:ind w:left="3060" w:hanging="900"/>
        <w:rPr>
          <w:szCs w:val="22"/>
        </w:rPr>
      </w:pPr>
      <w:r w:rsidRPr="00EC1F07">
        <w:rPr>
          <w:szCs w:val="22"/>
        </w:rPr>
        <w:t>4.3.</w:t>
      </w:r>
      <w:del w:id="931" w:author="Author">
        <w:r w:rsidRPr="00EC1F07" w:rsidDel="00EB22E3">
          <w:rPr>
            <w:szCs w:val="22"/>
          </w:rPr>
          <w:delText>7</w:delText>
        </w:r>
      </w:del>
      <w:ins w:id="932" w:author="Author">
        <w:del w:id="933" w:author="Author">
          <w:r w:rsidR="00A40D97" w:rsidDel="002A17F0">
            <w:rPr>
              <w:szCs w:val="22"/>
            </w:rPr>
            <w:delText>5</w:delText>
          </w:r>
        </w:del>
        <w:r w:rsidR="002A17F0">
          <w:rPr>
            <w:szCs w:val="22"/>
          </w:rPr>
          <w:t>4</w:t>
        </w:r>
      </w:ins>
      <w:r w:rsidRPr="00EC1F07">
        <w:rPr>
          <w:szCs w:val="22"/>
        </w:rPr>
        <w:t>.2</w:t>
      </w:r>
      <w:r w:rsidRPr="00EC1F07">
        <w:rPr>
          <w:szCs w:val="22"/>
        </w:rPr>
        <w:tab/>
      </w:r>
      <w:r w:rsidRPr="00EC1F07">
        <w:rPr>
          <w:b/>
          <w:szCs w:val="22"/>
        </w:rPr>
        <w:t>TCMS Payment Obligations</w:t>
      </w:r>
      <w:del w:id="934"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3C9E7FD0" w14:textId="63F91349" w:rsidR="001F1052" w:rsidRPr="00EC1F07" w:rsidRDefault="001F1052" w:rsidP="001F1052">
      <w:pPr>
        <w:ind w:left="3060"/>
      </w:pPr>
      <w:r>
        <w:rPr>
          <w:color w:val="FF0000"/>
          <w:szCs w:val="22"/>
        </w:rPr>
        <w:t>«Customer Name»</w:t>
      </w:r>
      <w:r w:rsidRPr="00EC1F07">
        <w:rPr>
          <w:szCs w:val="22"/>
        </w:rPr>
        <w:t xml:space="preserve"> shall be subject to charges for </w:t>
      </w:r>
      <w:del w:id="935" w:author="Author">
        <w:r w:rsidDel="00F81786">
          <w:rPr>
            <w:szCs w:val="22"/>
          </w:rPr>
          <w:delText>Transmission Scheduling Service</w:delText>
        </w:r>
      </w:del>
      <w:ins w:id="936" w:author="Author">
        <w:r w:rsidR="00F81786">
          <w:rPr>
            <w:szCs w:val="22"/>
          </w:rPr>
          <w:t>TSS</w:t>
        </w:r>
      </w:ins>
      <w:r w:rsidRPr="00EC1F07">
        <w:rPr>
          <w:szCs w:val="22"/>
        </w:rPr>
        <w:t xml:space="preserve">, including applicable costs for TCMS, consistent with the provisions of this Agreement and BPA’s </w:t>
      </w:r>
      <w:ins w:id="937" w:author="Author">
        <w:r w:rsidR="00F81786">
          <w:rPr>
            <w:szCs w:val="22"/>
          </w:rPr>
          <w:t xml:space="preserve">applicable </w:t>
        </w:r>
      </w:ins>
      <w:r>
        <w:rPr>
          <w:szCs w:val="22"/>
        </w:rPr>
        <w:t>Wholesale P</w:t>
      </w:r>
      <w:r w:rsidRPr="00EC1F07">
        <w:rPr>
          <w:szCs w:val="22"/>
        </w:rPr>
        <w:t xml:space="preserve">ower </w:t>
      </w:r>
      <w:r>
        <w:rPr>
          <w:szCs w:val="22"/>
        </w:rPr>
        <w:t>R</w:t>
      </w:r>
      <w:r w:rsidRPr="00EC1F07">
        <w:rPr>
          <w:szCs w:val="22"/>
        </w:rPr>
        <w:t xml:space="preserve">ate </w:t>
      </w:r>
      <w:r>
        <w:rPr>
          <w:szCs w:val="22"/>
        </w:rPr>
        <w:t>S</w:t>
      </w:r>
      <w:r w:rsidRPr="00EC1F07">
        <w:rPr>
          <w:szCs w:val="22"/>
        </w:rPr>
        <w:t>chedules</w:t>
      </w:r>
      <w:r>
        <w:rPr>
          <w:szCs w:val="22"/>
        </w:rPr>
        <w:t xml:space="preserve"> and GRSPs</w:t>
      </w:r>
      <w:r w:rsidRPr="00EC1F07">
        <w:rPr>
          <w:szCs w:val="22"/>
        </w:rPr>
        <w:t xml:space="preserve">, including any applicable </w:t>
      </w:r>
      <w:del w:id="938" w:author="Author">
        <w:r w:rsidRPr="00EC1F07" w:rsidDel="00001847">
          <w:rPr>
            <w:szCs w:val="22"/>
          </w:rPr>
          <w:delText>UAI</w:delText>
        </w:r>
      </w:del>
      <w:r w:rsidRPr="00EC1F07">
        <w:rPr>
          <w:szCs w:val="22"/>
        </w:rPr>
        <w:t xml:space="preserve"> </w:t>
      </w:r>
      <w:ins w:id="939" w:author="Author">
        <w:r w:rsidR="00001847" w:rsidRPr="006D37EA">
          <w:t>Unauthorized Increase</w:t>
        </w:r>
        <w:r w:rsidR="00001847" w:rsidRPr="00EC1F07">
          <w:rPr>
            <w:szCs w:val="22"/>
          </w:rPr>
          <w:t xml:space="preserve"> </w:t>
        </w:r>
      </w:ins>
      <w:r w:rsidRPr="00EC1F07">
        <w:rPr>
          <w:szCs w:val="22"/>
        </w:rPr>
        <w:t>charges.  Additionally, during a Transmission Event, BPA shall not assess a</w:t>
      </w:r>
      <w:ins w:id="940" w:author="Author">
        <w:r w:rsidR="00001847">
          <w:rPr>
            <w:szCs w:val="22"/>
          </w:rPr>
          <w:t>n</w:t>
        </w:r>
      </w:ins>
      <w:r w:rsidRPr="00EC1F07">
        <w:rPr>
          <w:szCs w:val="22"/>
        </w:rPr>
        <w:t xml:space="preserve"> </w:t>
      </w:r>
      <w:del w:id="941" w:author="Author">
        <w:r w:rsidRPr="00EC1F07" w:rsidDel="00001847">
          <w:rPr>
            <w:szCs w:val="22"/>
          </w:rPr>
          <w:delText>UAI</w:delText>
        </w:r>
      </w:del>
      <w:ins w:id="942" w:author="Author">
        <w:r w:rsidR="00001847" w:rsidRPr="006D37EA">
          <w:t>Unauthorized Increase</w:t>
        </w:r>
      </w:ins>
      <w:r w:rsidRPr="00EC1F07">
        <w:rPr>
          <w:szCs w:val="22"/>
        </w:rPr>
        <w:t xml:space="preserve"> charge on a Dedicated Resource with TCMS coverage</w:t>
      </w:r>
      <w:r>
        <w:rPr>
          <w:szCs w:val="22"/>
        </w:rPr>
        <w:t xml:space="preserve">; provided, however if </w:t>
      </w:r>
      <w:r w:rsidRPr="004865D5">
        <w:rPr>
          <w:color w:val="FF0000"/>
          <w:szCs w:val="22"/>
        </w:rPr>
        <w:t>«Customer Name»</w:t>
      </w:r>
      <w:r>
        <w:rPr>
          <w:szCs w:val="22"/>
        </w:rPr>
        <w:t xml:space="preserve"> applies a Mid</w:t>
      </w:r>
      <w:r>
        <w:rPr>
          <w:szCs w:val="22"/>
        </w:rPr>
        <w:noBreakHyphen/>
        <w:t>C Resource Over Non</w:t>
      </w:r>
      <w:r>
        <w:rPr>
          <w:szCs w:val="22"/>
        </w:rPr>
        <w:noBreakHyphen/>
        <w:t>Firm with TCMS coverage, then BPA shall not assess a</w:t>
      </w:r>
      <w:ins w:id="943" w:author="Author">
        <w:r w:rsidR="00001847">
          <w:rPr>
            <w:szCs w:val="22"/>
          </w:rPr>
          <w:t xml:space="preserve">n </w:t>
        </w:r>
      </w:ins>
      <w:del w:id="944" w:author="Author">
        <w:r w:rsidDel="00001847">
          <w:rPr>
            <w:szCs w:val="22"/>
          </w:rPr>
          <w:delText xml:space="preserve"> UAI </w:delText>
        </w:r>
      </w:del>
      <w:ins w:id="945" w:author="Author">
        <w:r w:rsidR="00001847" w:rsidRPr="006D37EA">
          <w:t>Unauthorized Increase</w:t>
        </w:r>
        <w:r w:rsidR="00001847">
          <w:rPr>
            <w:szCs w:val="22"/>
          </w:rPr>
          <w:t xml:space="preserve"> </w:t>
        </w:r>
      </w:ins>
      <w:r>
        <w:rPr>
          <w:szCs w:val="22"/>
        </w:rPr>
        <w:t>charge if a Transmission Event affects the secondary network transmission used to deliver the power between Mid</w:t>
      </w:r>
      <w:r>
        <w:noBreakHyphen/>
      </w:r>
      <w:r>
        <w:rPr>
          <w:szCs w:val="22"/>
        </w:rPr>
        <w:t xml:space="preserve">C or BPA Power and </w:t>
      </w:r>
      <w:r w:rsidRPr="004865D5">
        <w:rPr>
          <w:color w:val="FF0000"/>
          <w:szCs w:val="22"/>
        </w:rPr>
        <w:t>«Customer Name»</w:t>
      </w:r>
      <w:r>
        <w:rPr>
          <w:szCs w:val="22"/>
        </w:rPr>
        <w:t xml:space="preserve">’s load. </w:t>
      </w:r>
    </w:p>
    <w:p w14:paraId="279A2D33" w14:textId="77777777" w:rsidR="001F1052" w:rsidRPr="00EC1F07" w:rsidRDefault="001F1052" w:rsidP="001F1052">
      <w:pPr>
        <w:ind w:left="1440"/>
        <w:rPr>
          <w:color w:val="000000"/>
          <w:szCs w:val="22"/>
        </w:rPr>
      </w:pPr>
    </w:p>
    <w:p w14:paraId="60C4C0D0" w14:textId="1C26A59A" w:rsidR="001F1052" w:rsidRPr="00EC1F07" w:rsidRDefault="001F1052" w:rsidP="001F1052">
      <w:pPr>
        <w:keepNext/>
        <w:ind w:left="2160" w:hanging="720"/>
        <w:rPr>
          <w:color w:val="000000"/>
          <w:szCs w:val="22"/>
        </w:rPr>
      </w:pPr>
      <w:r w:rsidRPr="00EC1F07">
        <w:rPr>
          <w:color w:val="000000"/>
          <w:szCs w:val="22"/>
        </w:rPr>
        <w:t>4.3.</w:t>
      </w:r>
      <w:del w:id="946" w:author="Author">
        <w:r w:rsidRPr="00EC1F07" w:rsidDel="00EB22E3">
          <w:rPr>
            <w:color w:val="000000"/>
            <w:szCs w:val="22"/>
          </w:rPr>
          <w:delText>8</w:delText>
        </w:r>
      </w:del>
      <w:ins w:id="947" w:author="Author">
        <w:r w:rsidR="00A40D97">
          <w:rPr>
            <w:color w:val="000000"/>
            <w:szCs w:val="22"/>
          </w:rPr>
          <w:t>5</w:t>
        </w:r>
      </w:ins>
      <w:r w:rsidRPr="00EC1F07">
        <w:rPr>
          <w:color w:val="000000"/>
          <w:szCs w:val="22"/>
        </w:rPr>
        <w:tab/>
      </w:r>
      <w:r w:rsidRPr="00EC1F07">
        <w:rPr>
          <w:b/>
          <w:color w:val="000000"/>
          <w:szCs w:val="22"/>
        </w:rPr>
        <w:t xml:space="preserve">TCMS Coverage </w:t>
      </w:r>
      <w:r>
        <w:rPr>
          <w:b/>
          <w:color w:val="000000"/>
          <w:szCs w:val="22"/>
        </w:rPr>
        <w:t>a</w:t>
      </w:r>
      <w:r w:rsidRPr="00EC1F07">
        <w:rPr>
          <w:b/>
          <w:color w:val="000000"/>
          <w:szCs w:val="22"/>
        </w:rPr>
        <w:t>fter Termination</w:t>
      </w:r>
    </w:p>
    <w:p w14:paraId="7725C9BF" w14:textId="13E81F9E" w:rsidR="001F1052" w:rsidRPr="00EC1F07" w:rsidRDefault="001F1052" w:rsidP="001F1052">
      <w:pPr>
        <w:ind w:left="2160"/>
        <w:rPr>
          <w:szCs w:val="22"/>
        </w:rPr>
      </w:pPr>
      <w:r w:rsidRPr="00EC1F07">
        <w:rPr>
          <w:szCs w:val="22"/>
        </w:rPr>
        <w:t xml:space="preserve">If TCMS coverage is terminated, pursuant to </w:t>
      </w:r>
      <w:r>
        <w:rPr>
          <w:szCs w:val="22"/>
        </w:rPr>
        <w:t>s</w:t>
      </w:r>
      <w:r w:rsidRPr="00EC1F07">
        <w:rPr>
          <w:szCs w:val="22"/>
        </w:rPr>
        <w:t>ection</w:t>
      </w:r>
      <w:r>
        <w:rPr>
          <w:szCs w:val="22"/>
        </w:rPr>
        <w:t> </w:t>
      </w:r>
      <w:r w:rsidRPr="00B304E0">
        <w:rPr>
          <w:szCs w:val="22"/>
          <w:highlight w:val="yellow"/>
        </w:rPr>
        <w:t>4.</w:t>
      </w:r>
      <w:r w:rsidRPr="00A11C87">
        <w:rPr>
          <w:szCs w:val="22"/>
          <w:highlight w:val="yellow"/>
        </w:rPr>
        <w:t>3.</w:t>
      </w:r>
      <w:del w:id="948" w:author="Author">
        <w:r w:rsidRPr="00A11C87" w:rsidDel="002A17F0">
          <w:rPr>
            <w:szCs w:val="22"/>
            <w:highlight w:val="yellow"/>
          </w:rPr>
          <w:delText xml:space="preserve">4 </w:delText>
        </w:r>
      </w:del>
      <w:ins w:id="949" w:author="Author">
        <w:r w:rsidR="002A17F0" w:rsidRPr="00A11C87">
          <w:rPr>
            <w:szCs w:val="22"/>
            <w:highlight w:val="yellow"/>
          </w:rPr>
          <w:t>3</w:t>
        </w:r>
        <w:r w:rsidR="002A17F0" w:rsidRPr="00EC1F07">
          <w:rPr>
            <w:szCs w:val="22"/>
          </w:rPr>
          <w:t xml:space="preserve"> </w:t>
        </w:r>
      </w:ins>
      <w:r w:rsidRPr="00EC1F07">
        <w:rPr>
          <w:szCs w:val="22"/>
        </w:rPr>
        <w:t xml:space="preserve">or </w:t>
      </w:r>
      <w:r w:rsidRPr="00B304E0">
        <w:rPr>
          <w:szCs w:val="22"/>
          <w:highlight w:val="yellow"/>
        </w:rPr>
        <w:t>4.3.</w:t>
      </w:r>
      <w:del w:id="950" w:author="Author">
        <w:r w:rsidRPr="00B304E0" w:rsidDel="00EB22E3">
          <w:rPr>
            <w:szCs w:val="22"/>
            <w:highlight w:val="yellow"/>
          </w:rPr>
          <w:delText>7</w:delText>
        </w:r>
      </w:del>
      <w:ins w:id="951" w:author="Author">
        <w:del w:id="952"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 xml:space="preserve"> of this </w:t>
      </w:r>
      <w:r>
        <w:rPr>
          <w:szCs w:val="22"/>
        </w:rPr>
        <w:t>e</w:t>
      </w:r>
      <w:r w:rsidRPr="00EC1F07">
        <w:rPr>
          <w:szCs w:val="22"/>
        </w:rPr>
        <w:t xml:space="preserve">xhibit, </w:t>
      </w:r>
      <w:r>
        <w:rPr>
          <w:color w:val="FF0000"/>
          <w:szCs w:val="22"/>
        </w:rPr>
        <w:t>«Customer Name»</w:t>
      </w:r>
      <w:r w:rsidRPr="00EC1F07">
        <w:rPr>
          <w:szCs w:val="22"/>
        </w:rPr>
        <w:t xml:space="preserve"> shall be responsible for obtaining replacement power during any Transmission Event that impacts such Dedicated Resource and for any applicable </w:t>
      </w:r>
      <w:del w:id="953" w:author="Author">
        <w:r w:rsidRPr="00EC1F07" w:rsidDel="00001847">
          <w:rPr>
            <w:szCs w:val="22"/>
          </w:rPr>
          <w:delText>UAI</w:delText>
        </w:r>
      </w:del>
      <w:ins w:id="954" w:author="Author">
        <w:r w:rsidR="00001847" w:rsidRPr="006D37EA">
          <w:t>Unauthorized Increase</w:t>
        </w:r>
      </w:ins>
      <w:r w:rsidRPr="00EC1F07">
        <w:rPr>
          <w:szCs w:val="22"/>
        </w:rPr>
        <w:t xml:space="preserve"> charges that may apply pursuant to section</w:t>
      </w:r>
      <w:r>
        <w:rPr>
          <w:szCs w:val="22"/>
        </w:rPr>
        <w:t> </w:t>
      </w:r>
      <w:r w:rsidRPr="00A11C87">
        <w:rPr>
          <w:szCs w:val="22"/>
          <w:highlight w:val="yellow"/>
        </w:rPr>
        <w:t>4.3.</w:t>
      </w:r>
      <w:del w:id="955" w:author="Author">
        <w:r w:rsidRPr="00A11C87" w:rsidDel="002A17F0">
          <w:rPr>
            <w:szCs w:val="22"/>
            <w:highlight w:val="yellow"/>
          </w:rPr>
          <w:delText xml:space="preserve">3 </w:delText>
        </w:r>
      </w:del>
      <w:ins w:id="956" w:author="Author">
        <w:r w:rsidR="002A17F0" w:rsidRPr="00A11C87">
          <w:rPr>
            <w:szCs w:val="22"/>
            <w:highlight w:val="yellow"/>
          </w:rPr>
          <w:t>2</w:t>
        </w:r>
        <w:r w:rsidR="002A17F0" w:rsidRPr="00EC1F07">
          <w:rPr>
            <w:szCs w:val="22"/>
          </w:rPr>
          <w:t xml:space="preserve"> </w:t>
        </w:r>
      </w:ins>
      <w:r w:rsidRPr="00EC1F07">
        <w:rPr>
          <w:szCs w:val="22"/>
        </w:rPr>
        <w:t>above.</w:t>
      </w:r>
    </w:p>
    <w:p w14:paraId="7FB98A96" w14:textId="77777777" w:rsidR="001F1052" w:rsidRPr="00EC1F07" w:rsidRDefault="001F1052" w:rsidP="001F1052">
      <w:pPr>
        <w:ind w:left="2160"/>
        <w:rPr>
          <w:szCs w:val="22"/>
        </w:rPr>
      </w:pPr>
    </w:p>
    <w:p w14:paraId="0C069368" w14:textId="16C19747" w:rsidR="001F1052" w:rsidRDefault="001F1052" w:rsidP="001F1052">
      <w:pPr>
        <w:ind w:left="2160"/>
        <w:rPr>
          <w:szCs w:val="22"/>
        </w:rPr>
      </w:pPr>
      <w:r w:rsidRPr="00EC1F07">
        <w:rPr>
          <w:szCs w:val="22"/>
        </w:rPr>
        <w:t xml:space="preserve">In addition, for any resource for which BPA has terminated TCMS coverage due to frequency of use, as described in </w:t>
      </w:r>
      <w:r>
        <w:rPr>
          <w:szCs w:val="22"/>
        </w:rPr>
        <w:t>s</w:t>
      </w:r>
      <w:r w:rsidRPr="00EC1F07">
        <w:rPr>
          <w:szCs w:val="22"/>
        </w:rPr>
        <w:t>ection</w:t>
      </w:r>
      <w:r>
        <w:rPr>
          <w:szCs w:val="22"/>
        </w:rPr>
        <w:t> </w:t>
      </w:r>
      <w:r w:rsidRPr="00B304E0">
        <w:rPr>
          <w:szCs w:val="22"/>
          <w:highlight w:val="yellow"/>
        </w:rPr>
        <w:t>4.3</w:t>
      </w:r>
      <w:r w:rsidRPr="00A11C87">
        <w:rPr>
          <w:szCs w:val="22"/>
          <w:highlight w:val="yellow"/>
        </w:rPr>
        <w:t>.</w:t>
      </w:r>
      <w:del w:id="957" w:author="Author">
        <w:r w:rsidRPr="00A11C87" w:rsidDel="002A17F0">
          <w:rPr>
            <w:szCs w:val="22"/>
            <w:highlight w:val="yellow"/>
          </w:rPr>
          <w:delText xml:space="preserve">4 </w:delText>
        </w:r>
      </w:del>
      <w:ins w:id="958" w:author="Author">
        <w:r w:rsidR="002A17F0" w:rsidRPr="00A11C87">
          <w:rPr>
            <w:szCs w:val="22"/>
            <w:highlight w:val="yellow"/>
          </w:rPr>
          <w:t>3</w:t>
        </w:r>
        <w:r w:rsidR="002A17F0" w:rsidRPr="00EC1F07">
          <w:rPr>
            <w:szCs w:val="22"/>
          </w:rPr>
          <w:t xml:space="preserve"> </w:t>
        </w:r>
      </w:ins>
      <w:r w:rsidRPr="00EC1F07">
        <w:rPr>
          <w:szCs w:val="22"/>
        </w:rPr>
        <w:t xml:space="preserve">or </w:t>
      </w:r>
      <w:r w:rsidRPr="00B304E0">
        <w:rPr>
          <w:szCs w:val="22"/>
          <w:highlight w:val="yellow"/>
        </w:rPr>
        <w:t>4.3.</w:t>
      </w:r>
      <w:del w:id="959" w:author="Author">
        <w:r w:rsidRPr="00B304E0" w:rsidDel="00EB22E3">
          <w:rPr>
            <w:szCs w:val="22"/>
            <w:highlight w:val="yellow"/>
          </w:rPr>
          <w:delText>7</w:delText>
        </w:r>
      </w:del>
      <w:ins w:id="960" w:author="Author">
        <w:del w:id="961"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 xml:space="preserve"> of this </w:t>
      </w:r>
      <w:r>
        <w:rPr>
          <w:szCs w:val="22"/>
        </w:rPr>
        <w:t>e</w:t>
      </w:r>
      <w:r w:rsidRPr="00EC1F07">
        <w:rPr>
          <w:szCs w:val="22"/>
        </w:rPr>
        <w:t xml:space="preserve">xhibit, BPA shall allow </w:t>
      </w:r>
      <w:r>
        <w:rPr>
          <w:color w:val="FF0000"/>
          <w:szCs w:val="22"/>
        </w:rPr>
        <w:t>«Customer Name»</w:t>
      </w:r>
      <w:r w:rsidRPr="00EC1F07">
        <w:rPr>
          <w:szCs w:val="22"/>
        </w:rPr>
        <w:t xml:space="preserve"> to resume purchasing TCMS for the resource only after </w:t>
      </w:r>
      <w:r>
        <w:rPr>
          <w:color w:val="FF0000"/>
          <w:szCs w:val="22"/>
        </w:rPr>
        <w:t>«Customer Name»</w:t>
      </w:r>
      <w:r w:rsidRPr="00EC1F07">
        <w:rPr>
          <w:szCs w:val="22"/>
        </w:rPr>
        <w:t xml:space="preserve"> notifies BPA that such resource has obtained firm network transmission.</w:t>
      </w:r>
    </w:p>
    <w:p w14:paraId="7351BA72" w14:textId="77777777" w:rsidR="001F1052" w:rsidRDefault="001F1052" w:rsidP="001F1052">
      <w:pPr>
        <w:ind w:left="720"/>
        <w:rPr>
          <w:szCs w:val="22"/>
        </w:rPr>
      </w:pPr>
    </w:p>
    <w:p w14:paraId="216A9410" w14:textId="54C1758F" w:rsidR="001F1052" w:rsidRPr="00EC1F07" w:rsidRDefault="001F1052" w:rsidP="001F1052">
      <w:pPr>
        <w:keepNext/>
        <w:ind w:left="720"/>
        <w:rPr>
          <w:szCs w:val="22"/>
        </w:rPr>
      </w:pPr>
      <w:r w:rsidRPr="00B324E3">
        <w:rPr>
          <w:i/>
          <w:color w:val="FF00FF"/>
          <w:szCs w:val="22"/>
          <w:u w:val="single"/>
        </w:rPr>
        <w:t>Option 1</w:t>
      </w:r>
      <w:r w:rsidRPr="00B324E3">
        <w:rPr>
          <w:i/>
          <w:color w:val="FF00FF"/>
          <w:szCs w:val="22"/>
        </w:rPr>
        <w:t xml:space="preserve">:  Include the following for customers purchasing </w:t>
      </w:r>
      <w:del w:id="962" w:author="Author">
        <w:r w:rsidRPr="00B324E3" w:rsidDel="00F81786">
          <w:rPr>
            <w:i/>
            <w:color w:val="FF00FF"/>
            <w:szCs w:val="22"/>
          </w:rPr>
          <w:delText>Transmission Scheduling Service (</w:delText>
        </w:r>
      </w:del>
      <w:r>
        <w:rPr>
          <w:i/>
          <w:color w:val="FF00FF"/>
          <w:szCs w:val="22"/>
        </w:rPr>
        <w:t>TSS-</w:t>
      </w:r>
      <w:r w:rsidRPr="00B324E3">
        <w:rPr>
          <w:i/>
          <w:color w:val="FF00FF"/>
          <w:szCs w:val="22"/>
        </w:rPr>
        <w:t>Full</w:t>
      </w:r>
      <w:del w:id="963" w:author="Author">
        <w:r w:rsidRPr="00B324E3" w:rsidDel="00F81786">
          <w:rPr>
            <w:i/>
            <w:color w:val="FF00FF"/>
            <w:szCs w:val="22"/>
          </w:rPr>
          <w:delText>)</w:delText>
        </w:r>
      </w:del>
    </w:p>
    <w:p w14:paraId="10BEEBFA" w14:textId="77777777" w:rsidR="001F1052" w:rsidRPr="00EC1F07" w:rsidRDefault="001F1052" w:rsidP="00B304E0">
      <w:pPr>
        <w:rPr>
          <w:b/>
          <w:szCs w:val="22"/>
        </w:rPr>
      </w:pPr>
      <w:r w:rsidRPr="00EC1F07">
        <w:rPr>
          <w:b/>
          <w:szCs w:val="22"/>
        </w:rPr>
        <w:t>5.</w:t>
      </w:r>
      <w:r w:rsidRPr="00EC1F07">
        <w:rPr>
          <w:b/>
          <w:szCs w:val="22"/>
        </w:rPr>
        <w:tab/>
        <w:t>E</w:t>
      </w:r>
      <w:r w:rsidRPr="00EC1F07">
        <w:rPr>
          <w:b/>
          <w:szCs w:val="22"/>
        </w:rPr>
        <w:noBreakHyphen/>
        <w:t>TAGS</w:t>
      </w:r>
    </w:p>
    <w:p w14:paraId="076F9836" w14:textId="77777777" w:rsidR="001F1052" w:rsidRPr="00EC1F07" w:rsidRDefault="001F1052" w:rsidP="001F1052">
      <w:pPr>
        <w:ind w:left="720"/>
        <w:rPr>
          <w:szCs w:val="22"/>
        </w:rPr>
      </w:pPr>
      <w:r w:rsidRPr="00EC1F07">
        <w:rPr>
          <w:szCs w:val="22"/>
        </w:rPr>
        <w:lastRenderedPageBreak/>
        <w:t>To the extent E</w:t>
      </w:r>
      <w:r w:rsidRPr="00EC1F07">
        <w:rPr>
          <w:szCs w:val="22"/>
        </w:rPr>
        <w:noBreakHyphen/>
        <w:t>Tags are required by transmission provider(s), Power Services shall create all E</w:t>
      </w:r>
      <w:r w:rsidRPr="00EC1F07">
        <w:rPr>
          <w:szCs w:val="22"/>
        </w:rPr>
        <w:noBreakHyphen/>
        <w:t xml:space="preserve">Tags necessary for delivery of energy to </w:t>
      </w:r>
      <w:r>
        <w:rPr>
          <w:color w:val="FF0000"/>
          <w:szCs w:val="22"/>
        </w:rPr>
        <w:t>«Customer Name»</w:t>
      </w:r>
      <w:r w:rsidRPr="00EC1F07">
        <w:rPr>
          <w:szCs w:val="22"/>
        </w:rPr>
        <w:t>’s Total Retail Load.</w:t>
      </w:r>
    </w:p>
    <w:p w14:paraId="5F2F008B" w14:textId="28FCC077" w:rsidR="001F1052" w:rsidRPr="00EC1F07" w:rsidRDefault="001F1052" w:rsidP="001F1052">
      <w:pPr>
        <w:ind w:left="720"/>
        <w:rPr>
          <w:szCs w:val="22"/>
        </w:rPr>
      </w:pPr>
      <w:r w:rsidRPr="00340C14">
        <w:rPr>
          <w:rFonts w:cs="Century Schoolbook"/>
          <w:i/>
          <w:iCs/>
          <w:color w:val="FF00FF"/>
          <w:szCs w:val="22"/>
        </w:rPr>
        <w:t>End Optio</w:t>
      </w:r>
      <w:r>
        <w:rPr>
          <w:rFonts w:cs="Century Schoolbook"/>
          <w:i/>
          <w:iCs/>
          <w:color w:val="FF00FF"/>
          <w:szCs w:val="22"/>
        </w:rPr>
        <w:t>n 1</w:t>
      </w:r>
      <w:del w:id="964" w:author="Author">
        <w:r w:rsidDel="00F81786">
          <w:rPr>
            <w:rFonts w:cs="Century Schoolbook"/>
            <w:i/>
            <w:iCs/>
            <w:color w:val="FF00FF"/>
            <w:szCs w:val="22"/>
          </w:rPr>
          <w:delText xml:space="preserve"> TSS-</w:delText>
        </w:r>
        <w:r w:rsidRPr="00340C14" w:rsidDel="00F81786">
          <w:rPr>
            <w:rFonts w:cs="Century Schoolbook"/>
            <w:i/>
            <w:iCs/>
            <w:color w:val="FF00FF"/>
            <w:szCs w:val="22"/>
          </w:rPr>
          <w:delText>Full</w:delText>
        </w:r>
      </w:del>
    </w:p>
    <w:p w14:paraId="2934C5CA" w14:textId="77777777" w:rsidR="001F1052" w:rsidRDefault="001F1052" w:rsidP="001F1052">
      <w:pPr>
        <w:rPr>
          <w:szCs w:val="22"/>
        </w:rPr>
      </w:pPr>
    </w:p>
    <w:p w14:paraId="6894A26F" w14:textId="7B9FA38D" w:rsidR="001F1052" w:rsidRDefault="001F1052" w:rsidP="001F1052">
      <w:pPr>
        <w:keepNext/>
        <w:ind w:left="720"/>
        <w:rPr>
          <w:i/>
          <w:color w:val="FF00FF"/>
          <w:szCs w:val="22"/>
        </w:rPr>
      </w:pPr>
      <w:r>
        <w:rPr>
          <w:i/>
          <w:color w:val="FF00FF"/>
          <w:szCs w:val="22"/>
          <w:u w:val="single"/>
        </w:rPr>
        <w:t>Option 2</w:t>
      </w:r>
      <w:r w:rsidRPr="00340C14">
        <w:rPr>
          <w:i/>
          <w:color w:val="FF00FF"/>
          <w:szCs w:val="22"/>
        </w:rPr>
        <w:t xml:space="preserve">:  Include the following for customers purchasing </w:t>
      </w:r>
      <w:del w:id="965" w:author="Author">
        <w:r w:rsidRPr="00340C14" w:rsidDel="00F81786">
          <w:rPr>
            <w:i/>
            <w:color w:val="FF00FF"/>
            <w:szCs w:val="22"/>
          </w:rPr>
          <w:delText>Transmission Scheduling Service</w:delText>
        </w:r>
        <w:r w:rsidDel="00F81786">
          <w:rPr>
            <w:i/>
            <w:color w:val="FF00FF"/>
            <w:szCs w:val="22"/>
          </w:rPr>
          <w:delText>-Partial (</w:delText>
        </w:r>
      </w:del>
      <w:r>
        <w:rPr>
          <w:i/>
          <w:color w:val="FF00FF"/>
          <w:szCs w:val="22"/>
        </w:rPr>
        <w:t>TSS-Partial</w:t>
      </w:r>
      <w:del w:id="966" w:author="Author">
        <w:r w:rsidDel="00F81786">
          <w:rPr>
            <w:i/>
            <w:color w:val="FF00FF"/>
            <w:szCs w:val="22"/>
          </w:rPr>
          <w:delText>)</w:delText>
        </w:r>
      </w:del>
    </w:p>
    <w:p w14:paraId="2928642D" w14:textId="5CCD186F" w:rsidR="001F1052" w:rsidRPr="00EC1F07" w:rsidRDefault="001F1052" w:rsidP="00B304E0">
      <w:pPr>
        <w:rPr>
          <w:b/>
          <w:szCs w:val="22"/>
        </w:rPr>
      </w:pPr>
      <w:r w:rsidRPr="00EC1F07">
        <w:rPr>
          <w:b/>
          <w:szCs w:val="22"/>
        </w:rPr>
        <w:t>5.</w:t>
      </w:r>
      <w:r w:rsidRPr="00EC1F07">
        <w:rPr>
          <w:b/>
          <w:szCs w:val="22"/>
        </w:rPr>
        <w:tab/>
        <w:t>E</w:t>
      </w:r>
      <w:r w:rsidRPr="00EC1F07">
        <w:rPr>
          <w:b/>
          <w:szCs w:val="22"/>
        </w:rPr>
        <w:noBreakHyphen/>
        <w:t>TAGS</w:t>
      </w:r>
      <w:del w:id="967"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D97E2C0" w14:textId="3736EBC8" w:rsidR="001F1052" w:rsidRDefault="001F1052" w:rsidP="001F1052">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w:t>
      </w:r>
      <w:r w:rsidRPr="00A621AC">
        <w:rPr>
          <w:szCs w:val="22"/>
        </w:rPr>
        <w:t xml:space="preserve">necessary for delivery of </w:t>
      </w:r>
      <w:del w:id="968" w:author="Author">
        <w:r w:rsidRPr="00A621AC" w:rsidDel="00EB22E3">
          <w:rPr>
            <w:szCs w:val="22"/>
          </w:rPr>
          <w:delText xml:space="preserve">federal </w:delText>
        </w:r>
      </w:del>
      <w:ins w:id="969" w:author="Author">
        <w:r w:rsidR="00EB22E3">
          <w:rPr>
            <w:szCs w:val="22"/>
          </w:rPr>
          <w:t>BPA supplies</w:t>
        </w:r>
        <w:r w:rsidR="00EB22E3" w:rsidRPr="00A621AC">
          <w:rPr>
            <w:szCs w:val="22"/>
          </w:rPr>
          <w:t xml:space="preserve"> </w:t>
        </w:r>
      </w:ins>
      <w:del w:id="970" w:author="Author">
        <w:r w:rsidRPr="00A621AC" w:rsidDel="00EB22E3">
          <w:rPr>
            <w:szCs w:val="22"/>
          </w:rPr>
          <w:delText xml:space="preserve">energy </w:delText>
        </w:r>
      </w:del>
      <w:ins w:id="971" w:author="Author">
        <w:r w:rsidR="00EB22E3">
          <w:rPr>
            <w:szCs w:val="22"/>
          </w:rPr>
          <w:t>power</w:t>
        </w:r>
        <w:r w:rsidR="00EB22E3" w:rsidRPr="00A621AC">
          <w:rPr>
            <w:szCs w:val="22"/>
          </w:rPr>
          <w:t xml:space="preserve"> </w:t>
        </w:r>
      </w:ins>
      <w:r w:rsidRPr="00A621AC">
        <w:rPr>
          <w:szCs w:val="22"/>
        </w:rPr>
        <w:t xml:space="preserve">to </w:t>
      </w:r>
      <w:r w:rsidRPr="00A621AC">
        <w:rPr>
          <w:color w:val="FF0000"/>
          <w:szCs w:val="22"/>
        </w:rPr>
        <w:t>«Customer Name»</w:t>
      </w:r>
      <w:r w:rsidRPr="00A621AC">
        <w:rPr>
          <w:szCs w:val="22"/>
        </w:rPr>
        <w:t xml:space="preserve">’s Total Retail Load.  </w:t>
      </w:r>
      <w:r w:rsidRPr="00A621AC">
        <w:rPr>
          <w:color w:val="FF0000"/>
          <w:szCs w:val="22"/>
        </w:rPr>
        <w:t>«Customer Name»</w:t>
      </w:r>
      <w:r w:rsidRPr="00A621AC">
        <w:rPr>
          <w:szCs w:val="22"/>
        </w:rPr>
        <w:t xml:space="preserve"> shall create all E</w:t>
      </w:r>
      <w:r>
        <w:rPr>
          <w:szCs w:val="22"/>
        </w:rPr>
        <w:noBreakHyphen/>
      </w:r>
      <w:r w:rsidRPr="00A621AC">
        <w:rPr>
          <w:szCs w:val="22"/>
        </w:rPr>
        <w:t>Tags necessary for delivery of its Dedicated Resources</w:t>
      </w:r>
      <w:ins w:id="972" w:author="Author">
        <w:r w:rsidR="00D63AC5">
          <w:rPr>
            <w:szCs w:val="22"/>
          </w:rPr>
          <w:t xml:space="preserve"> </w:t>
        </w:r>
        <w:r w:rsidR="00EB22E3">
          <w:rPr>
            <w:rFonts w:cs="Century Schoolbook"/>
            <w:szCs w:val="22"/>
          </w:rPr>
          <w:t xml:space="preserve">and Consumer-Owned Resources serving On-Site Consumer Load </w:t>
        </w:r>
      </w:ins>
      <w:del w:id="973" w:author="Author">
        <w:r w:rsidRPr="00A621AC" w:rsidDel="00EB22E3">
          <w:rPr>
            <w:szCs w:val="22"/>
          </w:rPr>
          <w:delText xml:space="preserve"> </w:delText>
        </w:r>
      </w:del>
      <w:r w:rsidRPr="00A621AC">
        <w:rPr>
          <w:szCs w:val="22"/>
        </w:rPr>
        <w:t xml:space="preserve">to </w:t>
      </w:r>
      <w:r w:rsidRPr="00A621AC">
        <w:rPr>
          <w:color w:val="FF0000"/>
          <w:szCs w:val="22"/>
        </w:rPr>
        <w:t>«Customer Name»</w:t>
      </w:r>
      <w:r w:rsidRPr="00A621AC">
        <w:rPr>
          <w:szCs w:val="22"/>
        </w:rPr>
        <w:t>’s Total Retail Load and shall include BPA on all such E</w:t>
      </w:r>
      <w:r>
        <w:rPr>
          <w:szCs w:val="22"/>
        </w:rPr>
        <w:noBreakHyphen/>
      </w:r>
      <w:r w:rsidRPr="00A621AC">
        <w:rPr>
          <w:szCs w:val="22"/>
        </w:rPr>
        <w:t>Tags consistent with section</w:t>
      </w:r>
      <w:r>
        <w:rPr>
          <w:szCs w:val="22"/>
        </w:rPr>
        <w:t> </w:t>
      </w:r>
      <w:r w:rsidRPr="00B304E0">
        <w:rPr>
          <w:szCs w:val="22"/>
          <w:highlight w:val="yellow"/>
        </w:rPr>
        <w:t>4.1.1</w:t>
      </w:r>
      <w:r w:rsidRPr="00A621AC">
        <w:rPr>
          <w:szCs w:val="22"/>
        </w:rPr>
        <w:t xml:space="preserve"> above.</w:t>
      </w:r>
    </w:p>
    <w:p w14:paraId="16E28F68" w14:textId="0107CF3D" w:rsidR="001F1052" w:rsidRPr="00EC1F07" w:rsidRDefault="001F1052" w:rsidP="001F1052">
      <w:pPr>
        <w:ind w:left="720"/>
        <w:rPr>
          <w:szCs w:val="22"/>
        </w:rPr>
      </w:pPr>
      <w:r>
        <w:rPr>
          <w:rFonts w:cs="Century Schoolbook"/>
          <w:i/>
          <w:iCs/>
          <w:color w:val="FF00FF"/>
          <w:szCs w:val="22"/>
        </w:rPr>
        <w:t xml:space="preserve">End Option 2 </w:t>
      </w:r>
      <w:del w:id="974" w:author="Author">
        <w:r w:rsidDel="00F81786">
          <w:rPr>
            <w:rFonts w:cs="Century Schoolbook"/>
            <w:i/>
            <w:iCs/>
            <w:color w:val="FF00FF"/>
            <w:szCs w:val="22"/>
          </w:rPr>
          <w:delText>TSS-Partial</w:delText>
        </w:r>
      </w:del>
    </w:p>
    <w:p w14:paraId="0CA45057" w14:textId="77777777" w:rsidR="001F1052" w:rsidRPr="00EC1F07" w:rsidRDefault="001F1052" w:rsidP="001F1052">
      <w:pPr>
        <w:rPr>
          <w:szCs w:val="22"/>
        </w:rPr>
      </w:pPr>
    </w:p>
    <w:p w14:paraId="16AADEFE" w14:textId="77777777" w:rsidR="001F1052" w:rsidRPr="00EC1F07" w:rsidRDefault="001F1052" w:rsidP="00A11C87">
      <w:pPr>
        <w:keepNext/>
        <w:rPr>
          <w:b/>
          <w:szCs w:val="22"/>
        </w:rPr>
      </w:pPr>
      <w:r w:rsidRPr="00EC1F07">
        <w:rPr>
          <w:b/>
          <w:szCs w:val="22"/>
        </w:rPr>
        <w:t>6.</w:t>
      </w:r>
      <w:r w:rsidRPr="00EC1F07">
        <w:rPr>
          <w:b/>
          <w:szCs w:val="22"/>
        </w:rPr>
        <w:tab/>
        <w:t>GENERATION IMBALANCE</w:t>
      </w:r>
    </w:p>
    <w:p w14:paraId="34397165" w14:textId="7EF590D0" w:rsidR="001F1052" w:rsidRPr="00EC1F07" w:rsidRDefault="001F1052" w:rsidP="001F1052">
      <w:pPr>
        <w:ind w:left="720"/>
        <w:rPr>
          <w:szCs w:val="22"/>
        </w:rPr>
      </w:pPr>
      <w:r>
        <w:rPr>
          <w:color w:val="FF0000"/>
          <w:szCs w:val="22"/>
        </w:rPr>
        <w:t>«Customer Name»</w:t>
      </w:r>
      <w:r w:rsidRPr="00EC1F07">
        <w:rPr>
          <w:szCs w:val="22"/>
        </w:rPr>
        <w:t xml:space="preserve"> shall be responsible for costs associated with deviations between the scheduled Dedicated Resources </w:t>
      </w:r>
      <w:ins w:id="975" w:author="Author">
        <w:r w:rsidR="00EB22E3">
          <w:rPr>
            <w:rFonts w:cs="Century Schoolbook"/>
            <w:szCs w:val="22"/>
          </w:rPr>
          <w:t>and Consumer-Owned Resources serving On-Site Consumer Load</w:t>
        </w:r>
        <w:r w:rsidR="00EB22E3" w:rsidRPr="00EC1F07">
          <w:rPr>
            <w:szCs w:val="22"/>
          </w:rPr>
          <w:t xml:space="preserve"> </w:t>
        </w:r>
      </w:ins>
      <w:r w:rsidRPr="00EC1F07">
        <w:rPr>
          <w:szCs w:val="22"/>
        </w:rPr>
        <w:t xml:space="preserve">for an hour and the actual generation produced across such hour; provided, however, if </w:t>
      </w:r>
      <w:r>
        <w:rPr>
          <w:color w:val="FF0000"/>
          <w:szCs w:val="22"/>
        </w:rPr>
        <w:t>«Customer Name»</w:t>
      </w:r>
      <w:r w:rsidRPr="00EC1F07">
        <w:rPr>
          <w:color w:val="FF0000"/>
          <w:szCs w:val="22"/>
        </w:rPr>
        <w:t xml:space="preserve"> </w:t>
      </w:r>
      <w:r w:rsidRPr="00EC1F07">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1ABFEF3C" w14:textId="77777777" w:rsidR="001F1052" w:rsidRPr="00EC1F07" w:rsidRDefault="001F1052" w:rsidP="001F1052">
      <w:pPr>
        <w:rPr>
          <w:szCs w:val="22"/>
        </w:rPr>
      </w:pPr>
    </w:p>
    <w:p w14:paraId="50498579" w14:textId="77777777" w:rsidR="001F1052" w:rsidRPr="00EC1F07" w:rsidRDefault="001F1052" w:rsidP="00B304E0">
      <w:pPr>
        <w:rPr>
          <w:b/>
          <w:szCs w:val="22"/>
        </w:rPr>
      </w:pPr>
      <w:r w:rsidRPr="00EC1F07">
        <w:rPr>
          <w:b/>
          <w:szCs w:val="22"/>
        </w:rPr>
        <w:t>7.</w:t>
      </w:r>
      <w:r w:rsidRPr="00EC1F07">
        <w:rPr>
          <w:b/>
          <w:szCs w:val="22"/>
        </w:rPr>
        <w:tab/>
        <w:t>PENALTIES</w:t>
      </w:r>
    </w:p>
    <w:p w14:paraId="2F924109" w14:textId="45A7D28A" w:rsidR="001F1052" w:rsidRPr="00EC1F07" w:rsidRDefault="001F1052" w:rsidP="001F1052">
      <w:pPr>
        <w:ind w:left="720"/>
        <w:rPr>
          <w:szCs w:val="22"/>
        </w:rPr>
      </w:pPr>
      <w:r w:rsidRPr="00EC1F07">
        <w:rPr>
          <w:szCs w:val="22"/>
        </w:rPr>
        <w:t xml:space="preserve">If </w:t>
      </w:r>
      <w:r>
        <w:rPr>
          <w:color w:val="FF0000"/>
          <w:szCs w:val="22"/>
        </w:rPr>
        <w:t>«Customer Name»</w:t>
      </w:r>
      <w:r w:rsidRPr="00F81786">
        <w:rPr>
          <w:szCs w:val="22"/>
        </w:rPr>
        <w:t xml:space="preserve"> fails to submit prescheduling </w:t>
      </w:r>
      <w:r w:rsidRPr="00EC1F07">
        <w:rPr>
          <w:szCs w:val="22"/>
        </w:rPr>
        <w:t>or real-time scheduling information to BPA as required and by the deadlines in section </w:t>
      </w:r>
      <w:r w:rsidRPr="00F81786">
        <w:rPr>
          <w:szCs w:val="22"/>
          <w:highlight w:val="yellow"/>
        </w:rPr>
        <w:t>4</w:t>
      </w:r>
      <w:r w:rsidRPr="00EC1F07">
        <w:rPr>
          <w:szCs w:val="22"/>
        </w:rPr>
        <w:t xml:space="preserve"> of this exhibit, then </w:t>
      </w:r>
      <w:r>
        <w:rPr>
          <w:color w:val="FF0000"/>
          <w:szCs w:val="22"/>
        </w:rPr>
        <w:t>«Customer Name»</w:t>
      </w:r>
      <w:r w:rsidRPr="00EC1F07">
        <w:rPr>
          <w:szCs w:val="22"/>
        </w:rPr>
        <w:t xml:space="preserve"> may be subject to applicable </w:t>
      </w:r>
      <w:del w:id="976" w:author="Author">
        <w:r w:rsidRPr="00EC1F07" w:rsidDel="00001847">
          <w:rPr>
            <w:szCs w:val="22"/>
          </w:rPr>
          <w:delText xml:space="preserve">UAI </w:delText>
        </w:r>
      </w:del>
      <w:ins w:id="977" w:author="Author">
        <w:r w:rsidR="00001847" w:rsidRPr="006D37EA">
          <w:t>Unauthorized Increase</w:t>
        </w:r>
        <w:r w:rsidR="00001847" w:rsidRPr="00EC1F07">
          <w:rPr>
            <w:szCs w:val="22"/>
          </w:rPr>
          <w:t xml:space="preserve"> </w:t>
        </w:r>
      </w:ins>
      <w:r w:rsidRPr="00EC1F07">
        <w:rPr>
          <w:szCs w:val="22"/>
        </w:rPr>
        <w:t>charges, consistent with BPA’s applicable Wholesale Power Rate Schedules and GRSPs.</w:t>
      </w:r>
    </w:p>
    <w:p w14:paraId="18D5B417" w14:textId="77777777" w:rsidR="001F1052" w:rsidRPr="00EC1F07" w:rsidRDefault="001F1052" w:rsidP="001F1052"/>
    <w:p w14:paraId="596A8436" w14:textId="77777777" w:rsidR="001F1052" w:rsidRPr="00EC1F07" w:rsidRDefault="001F1052" w:rsidP="00B304E0">
      <w:pPr>
        <w:rPr>
          <w:b/>
          <w:szCs w:val="22"/>
        </w:rPr>
      </w:pPr>
      <w:r w:rsidRPr="00EC1F07">
        <w:rPr>
          <w:b/>
          <w:szCs w:val="22"/>
        </w:rPr>
        <w:t>8.</w:t>
      </w:r>
      <w:r w:rsidRPr="00EC1F07">
        <w:rPr>
          <w:b/>
          <w:szCs w:val="22"/>
        </w:rPr>
        <w:tab/>
        <w:t>AFTER THE FACT</w:t>
      </w:r>
    </w:p>
    <w:p w14:paraId="665EEBC0" w14:textId="77777777" w:rsidR="001F1052" w:rsidRPr="00EC1F07" w:rsidRDefault="001F1052" w:rsidP="001F1052">
      <w:pPr>
        <w:ind w:left="720"/>
        <w:rPr>
          <w:szCs w:val="22"/>
        </w:rPr>
      </w:pPr>
      <w:r w:rsidRPr="00EC1F07">
        <w:rPr>
          <w:szCs w:val="22"/>
        </w:rPr>
        <w:t xml:space="preserve">BPA and </w:t>
      </w:r>
      <w:r>
        <w:rPr>
          <w:color w:val="FF0000"/>
          <w:szCs w:val="22"/>
        </w:rPr>
        <w:t>«Customer Name»</w:t>
      </w:r>
      <w:r w:rsidRPr="00EC1F07">
        <w:rPr>
          <w:color w:val="FF0000"/>
          <w:szCs w:val="22"/>
        </w:rPr>
        <w:t xml:space="preserve"> </w:t>
      </w:r>
      <w:r w:rsidRPr="00EC1F07">
        <w:rPr>
          <w:szCs w:val="22"/>
        </w:rPr>
        <w:t xml:space="preserve">agree to reconcile all transactions, schedules and accounts at the end of each month (as early as possible within the first ten calendar days of the next month).  BPA and </w:t>
      </w:r>
      <w:r>
        <w:rPr>
          <w:color w:val="FF0000"/>
          <w:szCs w:val="22"/>
        </w:rPr>
        <w:t>«Customer Name»</w:t>
      </w:r>
      <w:r w:rsidRPr="00EC1F07">
        <w:rPr>
          <w:color w:val="FF0000"/>
          <w:szCs w:val="22"/>
        </w:rPr>
        <w:t xml:space="preserve"> </w:t>
      </w:r>
      <w:r w:rsidRPr="00EC1F07">
        <w:rPr>
          <w:szCs w:val="22"/>
        </w:rPr>
        <w:t>shall verify all transactions pursuant to this Agreement as to product or type of service, hourly amounts, daily and monthly totals, and related charges.</w:t>
      </w:r>
    </w:p>
    <w:p w14:paraId="62870050" w14:textId="77777777" w:rsidR="001F1052" w:rsidRPr="00EC1F07" w:rsidRDefault="001F1052" w:rsidP="001F1052">
      <w:pPr>
        <w:rPr>
          <w:szCs w:val="22"/>
        </w:rPr>
      </w:pPr>
    </w:p>
    <w:p w14:paraId="7023D58D" w14:textId="5CB88BE7" w:rsidR="001F1052" w:rsidRPr="00EC1F07" w:rsidRDefault="001F1052" w:rsidP="00963207">
      <w:pPr>
        <w:ind w:left="72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exclusively</w:t>
      </w:r>
      <w:r w:rsidRPr="00EC1F07">
        <w:rPr>
          <w:i/>
          <w:color w:val="FF00FF"/>
          <w:szCs w:val="22"/>
        </w:rPr>
        <w:t xml:space="preserve"> served by Transfer Service</w:t>
      </w:r>
      <w:ins w:id="978" w:author="Author">
        <w:r w:rsidR="00BE02BE">
          <w:rPr>
            <w:i/>
            <w:color w:val="FF00FF"/>
            <w:szCs w:val="22"/>
          </w:rPr>
          <w:t xml:space="preserve"> </w:t>
        </w:r>
      </w:ins>
      <w:del w:id="979" w:author="Author">
        <w:r w:rsidDel="00BE02BE">
          <w:rPr>
            <w:i/>
            <w:color w:val="FF00FF"/>
            <w:szCs w:val="22"/>
          </w:rPr>
          <w:delText>.  And</w:delText>
        </w:r>
      </w:del>
      <w:ins w:id="980" w:author="Author">
        <w:r w:rsidR="00BE02BE">
          <w:rPr>
            <w:i/>
            <w:color w:val="FF00FF"/>
            <w:szCs w:val="22"/>
          </w:rPr>
          <w:t>or</w:t>
        </w:r>
      </w:ins>
      <w:r>
        <w:rPr>
          <w:i/>
          <w:color w:val="FF00FF"/>
          <w:szCs w:val="22"/>
        </w:rPr>
        <w:t xml:space="preserve"> </w:t>
      </w:r>
      <w:del w:id="981" w:author="Author">
        <w:r w:rsidDel="00BE02BE">
          <w:rPr>
            <w:i/>
            <w:color w:val="FF00FF"/>
            <w:szCs w:val="22"/>
          </w:rPr>
          <w:delText xml:space="preserve">include </w:delText>
        </w:r>
      </w:del>
      <w:r>
        <w:rPr>
          <w:i/>
          <w:color w:val="FF00FF"/>
          <w:szCs w:val="22"/>
        </w:rPr>
        <w:t xml:space="preserve">for customers that </w:t>
      </w:r>
      <w:del w:id="982" w:author="Author">
        <w:r w:rsidDel="00F81786">
          <w:rPr>
            <w:i/>
            <w:color w:val="FF00FF"/>
            <w:szCs w:val="22"/>
          </w:rPr>
          <w:delText>have load</w:delText>
        </w:r>
      </w:del>
      <w:ins w:id="983" w:author="Author">
        <w:r w:rsidR="00F81786">
          <w:rPr>
            <w:i/>
            <w:color w:val="FF00FF"/>
            <w:szCs w:val="22"/>
          </w:rPr>
          <w:t>are</w:t>
        </w:r>
      </w:ins>
      <w:r>
        <w:rPr>
          <w:i/>
          <w:color w:val="FF00FF"/>
          <w:szCs w:val="22"/>
        </w:rPr>
        <w:t xml:space="preserve"> BOTH directly</w:t>
      </w:r>
      <w:ins w:id="984" w:author="Author">
        <w:r w:rsidR="00731179">
          <w:rPr>
            <w:i/>
            <w:color w:val="FF00FF"/>
            <w:szCs w:val="22"/>
          </w:rPr>
          <w:t>-</w:t>
        </w:r>
      </w:ins>
      <w:del w:id="985" w:author="Author">
        <w:r w:rsidDel="00731179">
          <w:rPr>
            <w:i/>
            <w:color w:val="FF00FF"/>
            <w:szCs w:val="22"/>
          </w:rPr>
          <w:delText xml:space="preserve"> </w:delText>
        </w:r>
      </w:del>
      <w:r>
        <w:rPr>
          <w:i/>
          <w:color w:val="FF00FF"/>
          <w:szCs w:val="22"/>
        </w:rPr>
        <w:t>connected and served by Transfer Service.</w:t>
      </w:r>
    </w:p>
    <w:p w14:paraId="29C46FEB" w14:textId="1B2320A8" w:rsidR="001F1052" w:rsidRPr="00EC1F07" w:rsidRDefault="001F1052" w:rsidP="00B304E0">
      <w:pPr>
        <w:rPr>
          <w:b/>
          <w:szCs w:val="22"/>
        </w:rPr>
      </w:pPr>
      <w:r w:rsidRPr="00EC1F07">
        <w:rPr>
          <w:b/>
          <w:szCs w:val="22"/>
        </w:rPr>
        <w:t>9.</w:t>
      </w:r>
      <w:r w:rsidRPr="00EC1F07">
        <w:rPr>
          <w:b/>
          <w:szCs w:val="22"/>
        </w:rPr>
        <w:tab/>
        <w:t>REVISIONS</w:t>
      </w:r>
      <w:del w:id="986"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 xml:space="preserve">19 </w:delText>
        </w:r>
        <w:r w:rsidRPr="00000FE1" w:rsidDel="009C04F8">
          <w:rPr>
            <w:b/>
            <w:i/>
            <w:vanish/>
            <w:color w:val="FF0000"/>
            <w:szCs w:val="22"/>
          </w:rPr>
          <w:delText>Version)</w:delText>
        </w:r>
      </w:del>
    </w:p>
    <w:p w14:paraId="70066136" w14:textId="77777777" w:rsidR="001F1052" w:rsidRPr="00EC1F07" w:rsidRDefault="001F1052" w:rsidP="001F1052">
      <w:pPr>
        <w:ind w:left="720"/>
        <w:rPr>
          <w:szCs w:val="22"/>
        </w:rPr>
      </w:pPr>
      <w:r w:rsidRPr="00EC1F07">
        <w:rPr>
          <w:szCs w:val="22"/>
        </w:rPr>
        <w:t>BPA may unilaterally revise this exhibit:</w:t>
      </w:r>
    </w:p>
    <w:p w14:paraId="3FCC4276" w14:textId="77777777" w:rsidR="001F1052" w:rsidRPr="00EC1F07" w:rsidRDefault="001F1052" w:rsidP="001F1052">
      <w:pPr>
        <w:ind w:left="1440" w:hanging="720"/>
        <w:rPr>
          <w:szCs w:val="22"/>
        </w:rPr>
      </w:pPr>
    </w:p>
    <w:p w14:paraId="1A1E8DCC" w14:textId="77777777" w:rsidR="001F1052" w:rsidRPr="00EC1F07" w:rsidRDefault="001F1052" w:rsidP="001F1052">
      <w:pPr>
        <w:ind w:left="144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2132984A" w14:textId="77777777" w:rsidR="001F1052" w:rsidRPr="00EC1F07" w:rsidRDefault="001F1052" w:rsidP="001F1052">
      <w:pPr>
        <w:ind w:left="1440" w:hanging="720"/>
        <w:rPr>
          <w:szCs w:val="22"/>
        </w:rPr>
      </w:pPr>
    </w:p>
    <w:p w14:paraId="2D0905CF" w14:textId="13183FDE" w:rsidR="001F1052" w:rsidRPr="00EC1F07" w:rsidRDefault="001F1052" w:rsidP="001F1052">
      <w:pPr>
        <w:ind w:left="1440" w:hanging="720"/>
        <w:rPr>
          <w:szCs w:val="22"/>
        </w:rPr>
      </w:pPr>
      <w:r w:rsidRPr="00EC1F07">
        <w:rPr>
          <w:szCs w:val="22"/>
        </w:rPr>
        <w:t>(2)</w:t>
      </w:r>
      <w:r w:rsidRPr="00EC1F07">
        <w:rPr>
          <w:szCs w:val="22"/>
        </w:rPr>
        <w:tab/>
        <w:t xml:space="preserve">to comply with requirements of WECC, NAESB, or NERC, </w:t>
      </w:r>
      <w:ins w:id="987" w:author="Author">
        <w:r w:rsidR="006B3EF5">
          <w:rPr>
            <w:szCs w:val="22"/>
          </w:rPr>
          <w:t xml:space="preserve">Western Resource Adequacy Program (WRAP) </w:t>
        </w:r>
      </w:ins>
      <w:r w:rsidRPr="00EC1F07">
        <w:rPr>
          <w:szCs w:val="22"/>
        </w:rPr>
        <w:t>or their successors or assigns, or</w:t>
      </w:r>
    </w:p>
    <w:p w14:paraId="4E308F25" w14:textId="77777777" w:rsidR="001F1052" w:rsidRDefault="001F1052" w:rsidP="001F1052">
      <w:pPr>
        <w:ind w:left="1440" w:hanging="720"/>
        <w:rPr>
          <w:szCs w:val="22"/>
        </w:rPr>
      </w:pPr>
    </w:p>
    <w:p w14:paraId="37F05A14" w14:textId="3E317A42" w:rsidR="001F1052" w:rsidRPr="00EC1F07" w:rsidDel="00C77836" w:rsidRDefault="001F1052" w:rsidP="001F1052">
      <w:pPr>
        <w:ind w:left="1440" w:hanging="720"/>
        <w:rPr>
          <w:del w:id="988" w:author="Author"/>
          <w:szCs w:val="22"/>
        </w:rPr>
      </w:pPr>
      <w:del w:id="989" w:author="Author">
        <w:r w:rsidRPr="00340C14" w:rsidDel="00C77836">
          <w:rPr>
            <w:i/>
            <w:color w:val="FF00FF"/>
            <w:szCs w:val="22"/>
            <w:u w:val="single"/>
          </w:rPr>
          <w:delText>Option</w:delText>
        </w:r>
        <w:r w:rsidDel="00C77836">
          <w:rPr>
            <w:i/>
            <w:color w:val="FF00FF"/>
            <w:szCs w:val="22"/>
            <w:u w:val="single"/>
          </w:rPr>
          <w:delText xml:space="preserve"> 1a</w:delText>
        </w:r>
        <w:r w:rsidRPr="00340C14" w:rsidDel="00C77836">
          <w:rPr>
            <w:i/>
            <w:color w:val="FF00FF"/>
            <w:szCs w:val="22"/>
          </w:rPr>
          <w:delText xml:space="preserve">:  Include the following for customers </w:delText>
        </w:r>
        <w:r w:rsidDel="00C77836">
          <w:rPr>
            <w:i/>
            <w:color w:val="FF00FF"/>
            <w:szCs w:val="22"/>
          </w:rPr>
          <w:delText>with TSS-Full</w:delText>
        </w:r>
      </w:del>
    </w:p>
    <w:p w14:paraId="1ABC90BA" w14:textId="48415B8E" w:rsidR="001F1052" w:rsidRPr="00EC1F07" w:rsidDel="00C77836" w:rsidRDefault="001F1052" w:rsidP="001F1052">
      <w:pPr>
        <w:ind w:left="1440" w:hanging="720"/>
        <w:rPr>
          <w:del w:id="990" w:author="Author"/>
          <w:szCs w:val="22"/>
        </w:rPr>
      </w:pPr>
      <w:del w:id="991"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del>
    </w:p>
    <w:p w14:paraId="4F08F2C8" w14:textId="5CD4EC02" w:rsidR="001F1052" w:rsidDel="00C77836" w:rsidRDefault="001F1052" w:rsidP="001F1052">
      <w:pPr>
        <w:ind w:left="720"/>
        <w:rPr>
          <w:del w:id="992" w:author="Author"/>
          <w:i/>
          <w:color w:val="FF00FF"/>
          <w:szCs w:val="22"/>
        </w:rPr>
      </w:pPr>
      <w:del w:id="993" w:author="Author">
        <w:r w:rsidRPr="00EC1F07" w:rsidDel="00C77836">
          <w:rPr>
            <w:i/>
            <w:color w:val="FF00FF"/>
            <w:szCs w:val="22"/>
          </w:rPr>
          <w:delText>End Option</w:delText>
        </w:r>
        <w:r w:rsidDel="00C77836">
          <w:rPr>
            <w:i/>
            <w:color w:val="FF00FF"/>
            <w:szCs w:val="22"/>
          </w:rPr>
          <w:delText xml:space="preserve"> 1a</w:delText>
        </w:r>
      </w:del>
    </w:p>
    <w:p w14:paraId="2556B9E0" w14:textId="77777777" w:rsidR="001F1052" w:rsidRDefault="001F1052" w:rsidP="001F1052">
      <w:pPr>
        <w:ind w:left="1440" w:hanging="720"/>
        <w:rPr>
          <w:szCs w:val="22"/>
        </w:rPr>
      </w:pPr>
    </w:p>
    <w:p w14:paraId="0B258A57" w14:textId="77777777" w:rsidR="001F1052" w:rsidRDefault="001F1052" w:rsidP="001F1052">
      <w:pPr>
        <w:keepNext/>
        <w:ind w:left="1440" w:hanging="720"/>
        <w:rPr>
          <w:szCs w:val="22"/>
        </w:rPr>
      </w:pPr>
      <w:r w:rsidRPr="00340C14">
        <w:rPr>
          <w:i/>
          <w:color w:val="FF00FF"/>
          <w:szCs w:val="22"/>
          <w:u w:val="single"/>
        </w:rPr>
        <w:t>Option</w:t>
      </w:r>
      <w:r>
        <w:rPr>
          <w:i/>
          <w:color w:val="FF00FF"/>
          <w:szCs w:val="22"/>
          <w:u w:val="single"/>
        </w:rPr>
        <w:t xml:space="preserve"> 1b</w:t>
      </w:r>
      <w:r w:rsidRPr="00340C14">
        <w:rPr>
          <w:i/>
          <w:color w:val="FF00FF"/>
          <w:szCs w:val="22"/>
        </w:rPr>
        <w:t xml:space="preserve">:  Include the following for customers </w:t>
      </w:r>
      <w:r>
        <w:rPr>
          <w:i/>
          <w:color w:val="FF00FF"/>
          <w:szCs w:val="22"/>
        </w:rPr>
        <w:t>with TSS-Partial</w:t>
      </w:r>
    </w:p>
    <w:p w14:paraId="3A38D56B" w14:textId="19BB0819" w:rsidR="001F1052" w:rsidDel="00C77836" w:rsidRDefault="001F1052" w:rsidP="001F1052">
      <w:pPr>
        <w:ind w:left="1440" w:hanging="720"/>
        <w:rPr>
          <w:del w:id="994" w:author="Author"/>
          <w:szCs w:val="22"/>
        </w:rPr>
      </w:pPr>
      <w:del w:id="995"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r w:rsidDel="00C77836">
          <w:rPr>
            <w:szCs w:val="22"/>
          </w:rPr>
          <w:delText>, or</w:delText>
        </w:r>
      </w:del>
    </w:p>
    <w:p w14:paraId="31602AFC" w14:textId="37326A39" w:rsidR="001F1052" w:rsidDel="00C77836" w:rsidRDefault="001F1052" w:rsidP="001F1052">
      <w:pPr>
        <w:ind w:left="1440" w:hanging="720"/>
        <w:rPr>
          <w:del w:id="996" w:author="Author"/>
          <w:szCs w:val="22"/>
        </w:rPr>
      </w:pPr>
    </w:p>
    <w:p w14:paraId="515DD977" w14:textId="4CBDAB02" w:rsidR="001F1052" w:rsidRPr="00EC1F07" w:rsidRDefault="001F1052" w:rsidP="001F1052">
      <w:pPr>
        <w:ind w:left="1440" w:hanging="720"/>
        <w:rPr>
          <w:szCs w:val="22"/>
        </w:rPr>
      </w:pPr>
      <w:r>
        <w:rPr>
          <w:szCs w:val="22"/>
        </w:rPr>
        <w:t>(</w:t>
      </w:r>
      <w:del w:id="997" w:author="Author">
        <w:r w:rsidDel="00C77836">
          <w:rPr>
            <w:szCs w:val="22"/>
          </w:rPr>
          <w:delText>4</w:delText>
        </w:r>
      </w:del>
      <w:ins w:id="998" w:author="Author">
        <w:r w:rsidR="00C77836">
          <w:rPr>
            <w:szCs w:val="22"/>
          </w:rPr>
          <w:t>3</w:t>
        </w:r>
      </w:ins>
      <w:r>
        <w:rPr>
          <w:szCs w:val="22"/>
        </w:rPr>
        <w:t>)</w:t>
      </w:r>
      <w:r>
        <w:rPr>
          <w:szCs w:val="22"/>
        </w:rPr>
        <w:tab/>
        <w:t xml:space="preserve">to remove and replace </w:t>
      </w:r>
      <w:del w:id="999" w:author="Author">
        <w:r w:rsidDel="00F81786">
          <w:rPr>
            <w:szCs w:val="22"/>
          </w:rPr>
          <w:delText>Transmission Scheduling Services</w:delText>
        </w:r>
      </w:del>
      <w:ins w:id="1000" w:author="Author">
        <w:r w:rsidR="00F81786">
          <w:rPr>
            <w:szCs w:val="22"/>
          </w:rPr>
          <w:t>TSS</w:t>
        </w:r>
      </w:ins>
      <w:r>
        <w:rPr>
          <w:szCs w:val="22"/>
        </w:rPr>
        <w:noBreakHyphen/>
        <w:t xml:space="preserve">Partial with </w:t>
      </w:r>
      <w:del w:id="1001" w:author="Author">
        <w:r w:rsidDel="00F81786">
          <w:rPr>
            <w:szCs w:val="22"/>
          </w:rPr>
          <w:delText>Transmission Scheduling Services</w:delText>
        </w:r>
      </w:del>
      <w:ins w:id="1002" w:author="Author">
        <w:r w:rsidR="00F81786">
          <w:rPr>
            <w:szCs w:val="22"/>
          </w:rPr>
          <w:t>TSS</w:t>
        </w:r>
      </w:ins>
      <w:r>
        <w:rPr>
          <w:szCs w:val="22"/>
        </w:rPr>
        <w:noBreakHyphen/>
        <w:t>Full pursuant to the removal terms and conditions in section </w:t>
      </w:r>
      <w:r w:rsidRPr="00B304E0">
        <w:rPr>
          <w:szCs w:val="22"/>
          <w:highlight w:val="yellow"/>
        </w:rPr>
        <w:t>1.</w:t>
      </w:r>
      <w:del w:id="1003" w:author="Author">
        <w:r w:rsidRPr="00B304E0" w:rsidDel="00B304E0">
          <w:rPr>
            <w:szCs w:val="22"/>
            <w:highlight w:val="yellow"/>
          </w:rPr>
          <w:delText>3</w:delText>
        </w:r>
      </w:del>
      <w:ins w:id="1004" w:author="Author">
        <w:r w:rsidR="00B304E0">
          <w:rPr>
            <w:szCs w:val="22"/>
            <w:highlight w:val="yellow"/>
          </w:rPr>
          <w:t>2</w:t>
        </w:r>
      </w:ins>
      <w:r w:rsidRPr="00B304E0">
        <w:rPr>
          <w:szCs w:val="22"/>
          <w:highlight w:val="yellow"/>
        </w:rPr>
        <w:t>.2</w:t>
      </w:r>
      <w:r>
        <w:rPr>
          <w:szCs w:val="22"/>
        </w:rPr>
        <w:t xml:space="preserve"> and section </w:t>
      </w:r>
      <w:r w:rsidRPr="00B304E0">
        <w:rPr>
          <w:szCs w:val="22"/>
          <w:highlight w:val="yellow"/>
        </w:rPr>
        <w:t>4.2</w:t>
      </w:r>
      <w:r w:rsidRPr="00EC1F07">
        <w:rPr>
          <w:szCs w:val="22"/>
        </w:rPr>
        <w:t>.</w:t>
      </w:r>
    </w:p>
    <w:p w14:paraId="186C94DB" w14:textId="77777777" w:rsidR="001F1052" w:rsidRDefault="001F1052" w:rsidP="001F1052">
      <w:pPr>
        <w:ind w:left="720"/>
        <w:rPr>
          <w:i/>
          <w:color w:val="FF00FF"/>
          <w:szCs w:val="22"/>
        </w:rPr>
      </w:pPr>
      <w:r w:rsidRPr="00EC1F07">
        <w:rPr>
          <w:i/>
          <w:color w:val="FF00FF"/>
          <w:szCs w:val="22"/>
        </w:rPr>
        <w:t>End Option</w:t>
      </w:r>
      <w:r>
        <w:rPr>
          <w:i/>
          <w:color w:val="FF00FF"/>
          <w:szCs w:val="22"/>
        </w:rPr>
        <w:t xml:space="preserve"> 1b</w:t>
      </w:r>
    </w:p>
    <w:p w14:paraId="18975B3F" w14:textId="77777777" w:rsidR="001F1052" w:rsidRPr="00EC1F07" w:rsidRDefault="001F1052" w:rsidP="001F1052">
      <w:pPr>
        <w:ind w:left="720"/>
      </w:pPr>
    </w:p>
    <w:p w14:paraId="01943085" w14:textId="2E86D18C" w:rsidR="001F1052" w:rsidRPr="00EC1F07" w:rsidRDefault="001F1052" w:rsidP="001F1052">
      <w:pPr>
        <w:ind w:left="72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w:t>
      </w:r>
      <w:ins w:id="1005" w:author="Author">
        <w:r w:rsidR="006B3EF5">
          <w:rPr>
            <w:szCs w:val="22"/>
          </w:rPr>
          <w:t xml:space="preserve">Western Resource Adequacy Program (WRAP) </w:t>
        </w:r>
      </w:ins>
      <w:r w:rsidRPr="00EC1F07">
        <w:rPr>
          <w:szCs w:val="22"/>
        </w:rPr>
        <w:t>or their successors or assigns.  In this case, BPA shall specify the effective date of such revisions.</w:t>
      </w:r>
    </w:p>
    <w:p w14:paraId="2D160D5F" w14:textId="77777777" w:rsidR="001F1052" w:rsidRPr="00EC1F07" w:rsidRDefault="001F1052" w:rsidP="001F1052">
      <w:pPr>
        <w:ind w:left="720"/>
        <w:rPr>
          <w:i/>
          <w:color w:val="FF00FF"/>
          <w:szCs w:val="22"/>
        </w:rPr>
      </w:pPr>
      <w:r w:rsidRPr="00EC1F07">
        <w:rPr>
          <w:i/>
          <w:color w:val="FF00FF"/>
          <w:szCs w:val="22"/>
        </w:rPr>
        <w:t>End Option 1</w:t>
      </w:r>
    </w:p>
    <w:p w14:paraId="420BD20D" w14:textId="77777777" w:rsidR="001F1052" w:rsidRPr="0094522F" w:rsidRDefault="001F1052" w:rsidP="001F1052">
      <w:pPr>
        <w:rPr>
          <w:szCs w:val="22"/>
        </w:rPr>
      </w:pPr>
    </w:p>
    <w:p w14:paraId="5A860836" w14:textId="74310EC4" w:rsidR="001F1052" w:rsidRPr="00DB5F5C" w:rsidRDefault="001F1052" w:rsidP="001F1052">
      <w:pPr>
        <w:keepNext/>
        <w:ind w:left="720"/>
        <w:rPr>
          <w:i/>
          <w:color w:val="FF00FF"/>
          <w:szCs w:val="22"/>
        </w:rPr>
      </w:pPr>
      <w:r w:rsidRPr="00EC1F07">
        <w:rPr>
          <w:i/>
          <w:color w:val="FF00FF"/>
          <w:szCs w:val="22"/>
          <w:u w:val="single"/>
        </w:rPr>
        <w:t>Option 2</w:t>
      </w:r>
      <w:r w:rsidRPr="00EC1F07">
        <w:rPr>
          <w:i/>
          <w:color w:val="FF00FF"/>
          <w:szCs w:val="22"/>
        </w:rPr>
        <w:t xml:space="preserve">:  Include the following for </w:t>
      </w:r>
      <w:r>
        <w:rPr>
          <w:i/>
          <w:color w:val="FF00FF"/>
          <w:szCs w:val="22"/>
        </w:rPr>
        <w:t xml:space="preserve">customers that are </w:t>
      </w:r>
      <w:r w:rsidRPr="00EC1F07">
        <w:rPr>
          <w:i/>
          <w:color w:val="FF00FF"/>
          <w:szCs w:val="22"/>
        </w:rPr>
        <w:t>directly</w:t>
      </w:r>
      <w:ins w:id="1006" w:author="Author">
        <w:r w:rsidR="00731179">
          <w:rPr>
            <w:i/>
            <w:color w:val="FF00FF"/>
            <w:szCs w:val="22"/>
          </w:rPr>
          <w:t>-</w:t>
        </w:r>
      </w:ins>
      <w:del w:id="1007" w:author="Author">
        <w:r w:rsidRPr="00EC1F07" w:rsidDel="00731179">
          <w:rPr>
            <w:i/>
            <w:color w:val="FF00FF"/>
            <w:szCs w:val="22"/>
          </w:rPr>
          <w:delText xml:space="preserve"> </w:delText>
        </w:r>
      </w:del>
      <w:r w:rsidRPr="00EC1F07">
        <w:rPr>
          <w:i/>
          <w:color w:val="FF00FF"/>
          <w:szCs w:val="22"/>
        </w:rPr>
        <w:t>connected.</w:t>
      </w:r>
    </w:p>
    <w:p w14:paraId="62F5ECB6" w14:textId="37B2D052" w:rsidR="001F1052" w:rsidRPr="00EC1F07" w:rsidRDefault="001F1052" w:rsidP="00B304E0">
      <w:pPr>
        <w:rPr>
          <w:b/>
          <w:szCs w:val="22"/>
        </w:rPr>
      </w:pPr>
      <w:r w:rsidRPr="00EC1F07">
        <w:rPr>
          <w:b/>
          <w:szCs w:val="22"/>
        </w:rPr>
        <w:t>9.</w:t>
      </w:r>
      <w:r w:rsidRPr="00EC1F07">
        <w:rPr>
          <w:b/>
          <w:szCs w:val="22"/>
        </w:rPr>
        <w:tab/>
        <w:t>REVISIONS</w:t>
      </w:r>
      <w:del w:id="1008"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F86EDF1" w14:textId="77777777" w:rsidR="001F1052" w:rsidRPr="00EC1F07" w:rsidRDefault="001F1052" w:rsidP="001F1052">
      <w:pPr>
        <w:keepNext/>
        <w:ind w:left="720"/>
        <w:rPr>
          <w:szCs w:val="22"/>
        </w:rPr>
      </w:pPr>
    </w:p>
    <w:p w14:paraId="4662F8A3" w14:textId="77777777" w:rsidR="001F1052" w:rsidRPr="00EC1F07" w:rsidRDefault="001F1052" w:rsidP="001F1052">
      <w:pPr>
        <w:keepNext/>
        <w:ind w:left="1440" w:hanging="720"/>
        <w:rPr>
          <w:szCs w:val="22"/>
        </w:rPr>
      </w:pPr>
      <w:r w:rsidRPr="00EC1F07">
        <w:rPr>
          <w:szCs w:val="22"/>
        </w:rPr>
        <w:t>9.1</w:t>
      </w:r>
      <w:r w:rsidRPr="00EC1F07">
        <w:rPr>
          <w:szCs w:val="22"/>
        </w:rPr>
        <w:tab/>
      </w:r>
      <w:r w:rsidRPr="00EC1F07">
        <w:rPr>
          <w:b/>
          <w:szCs w:val="22"/>
        </w:rPr>
        <w:t>BPA’s Right to Revise the Exhibit</w:t>
      </w:r>
    </w:p>
    <w:p w14:paraId="5DE966FF" w14:textId="77777777" w:rsidR="001F1052" w:rsidRPr="00EC1F07" w:rsidRDefault="001F1052" w:rsidP="001F1052">
      <w:pPr>
        <w:ind w:left="1440"/>
        <w:rPr>
          <w:szCs w:val="22"/>
        </w:rPr>
      </w:pPr>
      <w:r w:rsidRPr="00EC1F07">
        <w:rPr>
          <w:szCs w:val="22"/>
        </w:rPr>
        <w:t>BPA may unilaterally revise this exhibit:</w:t>
      </w:r>
    </w:p>
    <w:p w14:paraId="5E21200C" w14:textId="77777777" w:rsidR="001F1052" w:rsidRPr="00EC1F07" w:rsidRDefault="001F1052" w:rsidP="001F1052">
      <w:pPr>
        <w:ind w:left="1440"/>
        <w:rPr>
          <w:szCs w:val="22"/>
        </w:rPr>
      </w:pPr>
    </w:p>
    <w:p w14:paraId="37D75D47" w14:textId="77777777" w:rsidR="001F1052" w:rsidRPr="00EC1F07" w:rsidRDefault="001F1052" w:rsidP="001F1052">
      <w:pPr>
        <w:ind w:left="216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5C223C5E" w14:textId="77777777" w:rsidR="001F1052" w:rsidRPr="00EC1F07" w:rsidRDefault="001F1052" w:rsidP="001F1052">
      <w:pPr>
        <w:ind w:left="2160" w:hanging="720"/>
        <w:rPr>
          <w:szCs w:val="22"/>
        </w:rPr>
      </w:pPr>
    </w:p>
    <w:p w14:paraId="2872B83E" w14:textId="03E4E006" w:rsidR="001F1052" w:rsidRPr="00EC1F07" w:rsidRDefault="001F1052" w:rsidP="001F1052">
      <w:pPr>
        <w:ind w:left="2160" w:hanging="720"/>
        <w:rPr>
          <w:szCs w:val="22"/>
        </w:rPr>
      </w:pPr>
      <w:r w:rsidRPr="00EC1F07">
        <w:rPr>
          <w:szCs w:val="22"/>
        </w:rPr>
        <w:t>(2)</w:t>
      </w:r>
      <w:r w:rsidRPr="00EC1F07">
        <w:rPr>
          <w:szCs w:val="22"/>
        </w:rPr>
        <w:tab/>
        <w:t xml:space="preserve">to comply with requirements of WECC, NAESB, or NERC, </w:t>
      </w:r>
      <w:ins w:id="1009" w:author="Author">
        <w:r w:rsidR="006B3EF5">
          <w:rPr>
            <w:szCs w:val="22"/>
          </w:rPr>
          <w:t xml:space="preserve">Western Resource Adequacy Program (WRAP) </w:t>
        </w:r>
      </w:ins>
      <w:r w:rsidRPr="00EC1F07">
        <w:rPr>
          <w:szCs w:val="22"/>
        </w:rPr>
        <w:t>or their successors or assigns, or</w:t>
      </w:r>
    </w:p>
    <w:p w14:paraId="5412F10C" w14:textId="77777777" w:rsidR="001F1052" w:rsidRPr="00EC1F07" w:rsidRDefault="001F1052" w:rsidP="001F1052">
      <w:pPr>
        <w:ind w:left="2160" w:hanging="720"/>
        <w:rPr>
          <w:szCs w:val="22"/>
        </w:rPr>
      </w:pPr>
    </w:p>
    <w:p w14:paraId="75B640FB" w14:textId="3479E052" w:rsidR="001F1052" w:rsidDel="00C77836" w:rsidRDefault="001F1052" w:rsidP="001F1052">
      <w:pPr>
        <w:ind w:left="2160" w:hanging="720"/>
        <w:rPr>
          <w:del w:id="1010" w:author="Author"/>
          <w:szCs w:val="22"/>
        </w:rPr>
      </w:pPr>
      <w:del w:id="1011" w:author="Author">
        <w:r w:rsidRPr="00340C14" w:rsidDel="00C77836">
          <w:rPr>
            <w:i/>
            <w:color w:val="FF00FF"/>
            <w:szCs w:val="22"/>
            <w:u w:val="single"/>
          </w:rPr>
          <w:delText>Option</w:delText>
        </w:r>
        <w:r w:rsidDel="00C77836">
          <w:rPr>
            <w:i/>
            <w:color w:val="FF00FF"/>
            <w:szCs w:val="22"/>
            <w:u w:val="single"/>
          </w:rPr>
          <w:delText xml:space="preserve"> 2a</w:delText>
        </w:r>
        <w:r w:rsidRPr="00340C14" w:rsidDel="00C77836">
          <w:rPr>
            <w:i/>
            <w:color w:val="FF00FF"/>
            <w:szCs w:val="22"/>
          </w:rPr>
          <w:delText xml:space="preserve">:  Include the following for customers </w:delText>
        </w:r>
        <w:r w:rsidDel="00C77836">
          <w:rPr>
            <w:i/>
            <w:color w:val="FF00FF"/>
            <w:szCs w:val="22"/>
          </w:rPr>
          <w:delText>with TSS-Full</w:delText>
        </w:r>
      </w:del>
    </w:p>
    <w:p w14:paraId="6BE7E567" w14:textId="1BD17A75" w:rsidR="001F1052" w:rsidRPr="00EC1F07" w:rsidDel="00C77836" w:rsidRDefault="001F1052" w:rsidP="001F1052">
      <w:pPr>
        <w:ind w:left="2160" w:hanging="720"/>
        <w:rPr>
          <w:del w:id="1012" w:author="Author"/>
          <w:szCs w:val="22"/>
        </w:rPr>
      </w:pPr>
      <w:del w:id="1013"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del>
    </w:p>
    <w:p w14:paraId="3A5882F3" w14:textId="1ECB1BAF" w:rsidR="001F1052" w:rsidDel="00C77836" w:rsidRDefault="001F1052" w:rsidP="001F1052">
      <w:pPr>
        <w:ind w:left="1440"/>
        <w:rPr>
          <w:del w:id="1014" w:author="Author"/>
          <w:i/>
          <w:color w:val="FF00FF"/>
          <w:szCs w:val="22"/>
        </w:rPr>
      </w:pPr>
      <w:del w:id="1015" w:author="Author">
        <w:r w:rsidRPr="00EC1F07" w:rsidDel="00C77836">
          <w:rPr>
            <w:i/>
            <w:color w:val="FF00FF"/>
            <w:szCs w:val="22"/>
          </w:rPr>
          <w:delText>End Option</w:delText>
        </w:r>
        <w:r w:rsidDel="00C77836">
          <w:rPr>
            <w:i/>
            <w:color w:val="FF00FF"/>
            <w:szCs w:val="22"/>
          </w:rPr>
          <w:delText xml:space="preserve"> 2a</w:delText>
        </w:r>
      </w:del>
    </w:p>
    <w:p w14:paraId="70A478B8" w14:textId="70F1C08B" w:rsidR="001F1052" w:rsidRPr="00927E49" w:rsidDel="00C77836" w:rsidRDefault="001F1052" w:rsidP="001F1052">
      <w:pPr>
        <w:ind w:left="2160" w:hanging="720"/>
        <w:rPr>
          <w:del w:id="1016" w:author="Author"/>
          <w:szCs w:val="22"/>
        </w:rPr>
      </w:pPr>
    </w:p>
    <w:p w14:paraId="70B81FE1" w14:textId="77777777" w:rsidR="001F1052" w:rsidRDefault="001F1052" w:rsidP="001F1052">
      <w:pPr>
        <w:keepNext/>
        <w:ind w:left="2160" w:hanging="720"/>
        <w:rPr>
          <w:szCs w:val="22"/>
        </w:rPr>
      </w:pPr>
      <w:r w:rsidRPr="00340C14">
        <w:rPr>
          <w:i/>
          <w:color w:val="FF00FF"/>
          <w:szCs w:val="22"/>
          <w:u w:val="single"/>
        </w:rPr>
        <w:t>Option</w:t>
      </w:r>
      <w:r>
        <w:rPr>
          <w:i/>
          <w:color w:val="FF00FF"/>
          <w:szCs w:val="22"/>
          <w:u w:val="single"/>
        </w:rPr>
        <w:t xml:space="preserve"> 2b</w:t>
      </w:r>
      <w:r w:rsidRPr="00340C14">
        <w:rPr>
          <w:i/>
          <w:color w:val="FF00FF"/>
          <w:szCs w:val="22"/>
        </w:rPr>
        <w:t xml:space="preserve">:  Include the following for customers </w:t>
      </w:r>
      <w:r>
        <w:rPr>
          <w:i/>
          <w:color w:val="FF00FF"/>
          <w:szCs w:val="22"/>
        </w:rPr>
        <w:t>with TSS-Partial</w:t>
      </w:r>
    </w:p>
    <w:p w14:paraId="62ABF073" w14:textId="1512E76C" w:rsidR="001F1052" w:rsidDel="00C77836" w:rsidRDefault="001F1052" w:rsidP="001F1052">
      <w:pPr>
        <w:ind w:left="2160" w:hanging="720"/>
        <w:rPr>
          <w:del w:id="1017" w:author="Author"/>
          <w:szCs w:val="22"/>
        </w:rPr>
      </w:pPr>
      <w:del w:id="1018"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r w:rsidDel="00C77836">
          <w:rPr>
            <w:szCs w:val="22"/>
          </w:rPr>
          <w:delText>, or</w:delText>
        </w:r>
      </w:del>
    </w:p>
    <w:p w14:paraId="79345366" w14:textId="77777777" w:rsidR="001F1052" w:rsidRDefault="001F1052" w:rsidP="001F1052">
      <w:pPr>
        <w:ind w:left="2160" w:hanging="720"/>
        <w:rPr>
          <w:szCs w:val="22"/>
        </w:rPr>
      </w:pPr>
    </w:p>
    <w:p w14:paraId="67707846" w14:textId="065B3312" w:rsidR="001F1052" w:rsidRPr="00EC1F07" w:rsidRDefault="001F1052" w:rsidP="001F1052">
      <w:pPr>
        <w:ind w:left="2160" w:hanging="720"/>
        <w:rPr>
          <w:szCs w:val="22"/>
        </w:rPr>
      </w:pPr>
      <w:r>
        <w:rPr>
          <w:szCs w:val="22"/>
        </w:rPr>
        <w:t>(</w:t>
      </w:r>
      <w:del w:id="1019" w:author="Author">
        <w:r w:rsidDel="00C77836">
          <w:rPr>
            <w:szCs w:val="22"/>
          </w:rPr>
          <w:delText>4</w:delText>
        </w:r>
      </w:del>
      <w:ins w:id="1020" w:author="Author">
        <w:r w:rsidR="00C77836">
          <w:rPr>
            <w:szCs w:val="22"/>
          </w:rPr>
          <w:t>3</w:t>
        </w:r>
      </w:ins>
      <w:r>
        <w:rPr>
          <w:szCs w:val="22"/>
        </w:rPr>
        <w:t>)</w:t>
      </w:r>
      <w:r>
        <w:rPr>
          <w:szCs w:val="22"/>
        </w:rPr>
        <w:tab/>
        <w:t xml:space="preserve">to remove and replace </w:t>
      </w:r>
      <w:del w:id="1021" w:author="Author">
        <w:r w:rsidDel="00F81786">
          <w:rPr>
            <w:szCs w:val="22"/>
          </w:rPr>
          <w:delText>Transmission Scheduling Services</w:delText>
        </w:r>
      </w:del>
      <w:ins w:id="1022" w:author="Author">
        <w:r w:rsidR="00F81786">
          <w:rPr>
            <w:szCs w:val="22"/>
          </w:rPr>
          <w:t>TSS</w:t>
        </w:r>
      </w:ins>
      <w:r>
        <w:rPr>
          <w:szCs w:val="22"/>
        </w:rPr>
        <w:noBreakHyphen/>
        <w:t xml:space="preserve">Partial with </w:t>
      </w:r>
      <w:del w:id="1023" w:author="Author">
        <w:r w:rsidDel="00F81786">
          <w:rPr>
            <w:szCs w:val="22"/>
          </w:rPr>
          <w:delText>Transmission Scheduling Services</w:delText>
        </w:r>
      </w:del>
      <w:ins w:id="1024" w:author="Author">
        <w:r w:rsidR="00F81786">
          <w:rPr>
            <w:szCs w:val="22"/>
          </w:rPr>
          <w:t>TSS</w:t>
        </w:r>
      </w:ins>
      <w:r>
        <w:rPr>
          <w:szCs w:val="22"/>
        </w:rPr>
        <w:noBreakHyphen/>
        <w:t>Full pursuant to the removal terms and conditions in section </w:t>
      </w:r>
      <w:r w:rsidRPr="00B304E0">
        <w:rPr>
          <w:szCs w:val="22"/>
          <w:highlight w:val="yellow"/>
        </w:rPr>
        <w:t>1.</w:t>
      </w:r>
      <w:del w:id="1025" w:author="Author">
        <w:r w:rsidRPr="00B304E0" w:rsidDel="00B304E0">
          <w:rPr>
            <w:szCs w:val="22"/>
            <w:highlight w:val="yellow"/>
          </w:rPr>
          <w:delText>3</w:delText>
        </w:r>
      </w:del>
      <w:ins w:id="1026" w:author="Author">
        <w:r w:rsidR="00B304E0">
          <w:rPr>
            <w:szCs w:val="22"/>
            <w:highlight w:val="yellow"/>
          </w:rPr>
          <w:t>2</w:t>
        </w:r>
      </w:ins>
      <w:r w:rsidRPr="00B304E0">
        <w:rPr>
          <w:szCs w:val="22"/>
          <w:highlight w:val="yellow"/>
        </w:rPr>
        <w:t>.2</w:t>
      </w:r>
      <w:r>
        <w:rPr>
          <w:szCs w:val="22"/>
        </w:rPr>
        <w:t xml:space="preserve"> and section </w:t>
      </w:r>
      <w:r w:rsidRPr="00B304E0">
        <w:rPr>
          <w:szCs w:val="22"/>
          <w:highlight w:val="yellow"/>
        </w:rPr>
        <w:t>4.2</w:t>
      </w:r>
      <w:r w:rsidRPr="00EC1F07">
        <w:rPr>
          <w:szCs w:val="22"/>
        </w:rPr>
        <w:t>.</w:t>
      </w:r>
    </w:p>
    <w:p w14:paraId="60C2F7F5" w14:textId="77777777" w:rsidR="001F1052" w:rsidRDefault="001F1052" w:rsidP="001F1052">
      <w:pPr>
        <w:ind w:left="1440"/>
        <w:rPr>
          <w:i/>
          <w:color w:val="FF00FF"/>
          <w:szCs w:val="22"/>
        </w:rPr>
      </w:pPr>
      <w:r w:rsidRPr="00EC1F07">
        <w:rPr>
          <w:i/>
          <w:color w:val="FF00FF"/>
          <w:szCs w:val="22"/>
        </w:rPr>
        <w:t>End Option</w:t>
      </w:r>
      <w:r>
        <w:rPr>
          <w:i/>
          <w:color w:val="FF00FF"/>
          <w:szCs w:val="22"/>
        </w:rPr>
        <w:t xml:space="preserve"> 2b</w:t>
      </w:r>
    </w:p>
    <w:p w14:paraId="32AF6CBD" w14:textId="77777777" w:rsidR="001F1052" w:rsidRPr="00EC1F07" w:rsidRDefault="001F1052" w:rsidP="001F1052">
      <w:pPr>
        <w:ind w:left="2160" w:hanging="720"/>
      </w:pPr>
    </w:p>
    <w:p w14:paraId="0EEB565F" w14:textId="2528A8B7" w:rsidR="001F1052" w:rsidRPr="00EC1F07" w:rsidRDefault="001F1052" w:rsidP="001F1052">
      <w:pPr>
        <w:ind w:left="144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w:t>
      </w:r>
      <w:ins w:id="1027" w:author="Author">
        <w:r w:rsidR="006B3EF5">
          <w:rPr>
            <w:szCs w:val="22"/>
          </w:rPr>
          <w:t xml:space="preserve"> Western Resource Adequacy Program (WRAP)</w:t>
        </w:r>
      </w:ins>
      <w:r w:rsidRPr="00EC1F07">
        <w:rPr>
          <w:szCs w:val="22"/>
        </w:rPr>
        <w:t xml:space="preserve"> or their successors or assigns.  In this case, BPA shall specify the effective date of such revisions.</w:t>
      </w:r>
    </w:p>
    <w:p w14:paraId="755D2777" w14:textId="77777777" w:rsidR="001F1052" w:rsidRPr="00EC1F07" w:rsidRDefault="001F1052" w:rsidP="001F1052">
      <w:pPr>
        <w:ind w:left="720"/>
        <w:rPr>
          <w:szCs w:val="22"/>
        </w:rPr>
      </w:pPr>
    </w:p>
    <w:p w14:paraId="11BFFFD6" w14:textId="56610F13" w:rsidR="001F1052" w:rsidRPr="00EC1F07" w:rsidRDefault="001F1052" w:rsidP="001F1052">
      <w:pPr>
        <w:keepNext/>
        <w:ind w:left="1440" w:hanging="720"/>
        <w:rPr>
          <w:b/>
          <w:szCs w:val="22"/>
        </w:rPr>
      </w:pPr>
      <w:r w:rsidRPr="00EC1F07">
        <w:rPr>
          <w:szCs w:val="22"/>
        </w:rPr>
        <w:t>9.2</w:t>
      </w:r>
      <w:r w:rsidRPr="00EC1F07">
        <w:rPr>
          <w:szCs w:val="22"/>
        </w:rPr>
        <w:tab/>
      </w:r>
      <w:r>
        <w:rPr>
          <w:b/>
          <w:color w:val="FF0000"/>
          <w:szCs w:val="22"/>
        </w:rPr>
        <w:t>«Customer Name»</w:t>
      </w:r>
      <w:r w:rsidRPr="00EC1F07">
        <w:rPr>
          <w:b/>
          <w:szCs w:val="22"/>
        </w:rPr>
        <w:t xml:space="preserve">’s Right to Cease Purchasing </w:t>
      </w:r>
      <w:del w:id="1028" w:author="Author">
        <w:r w:rsidRPr="00EC1F07" w:rsidDel="00F81786">
          <w:rPr>
            <w:b/>
            <w:szCs w:val="22"/>
          </w:rPr>
          <w:delText>Transmission Scheduling Service</w:delText>
        </w:r>
      </w:del>
      <w:ins w:id="1029" w:author="Author">
        <w:r w:rsidR="00F81786">
          <w:rPr>
            <w:b/>
            <w:szCs w:val="22"/>
          </w:rPr>
          <w:t>TSS</w:t>
        </w:r>
      </w:ins>
      <w:r w:rsidRPr="00EC1F07">
        <w:rPr>
          <w:b/>
          <w:szCs w:val="22"/>
        </w:rPr>
        <w:t xml:space="preserve"> and the Associated Exhibit Revision</w:t>
      </w:r>
    </w:p>
    <w:p w14:paraId="0DC6751C" w14:textId="1EEB4CFC" w:rsidR="001F1052" w:rsidRPr="00EC1F07" w:rsidRDefault="001F1052" w:rsidP="003E3C6C">
      <w:pPr>
        <w:ind w:left="720" w:firstLine="720"/>
        <w:rPr>
          <w:szCs w:val="22"/>
        </w:rPr>
      </w:pPr>
      <w:r w:rsidRPr="00EC1F07">
        <w:rPr>
          <w:szCs w:val="22"/>
        </w:rPr>
        <w:t xml:space="preserve">If </w:t>
      </w:r>
      <w:r>
        <w:rPr>
          <w:color w:val="FF0000"/>
          <w:szCs w:val="22"/>
        </w:rPr>
        <w:t>«Customer Name»</w:t>
      </w:r>
      <w:r w:rsidRPr="00EC1F07">
        <w:rPr>
          <w:szCs w:val="22"/>
        </w:rPr>
        <w:t xml:space="preserve"> is no longer purchasing:</w:t>
      </w:r>
    </w:p>
    <w:p w14:paraId="118767C6" w14:textId="43F510A0" w:rsidR="001F1052" w:rsidRPr="00EC1F07" w:rsidRDefault="001F1052" w:rsidP="003E3C6C">
      <w:pPr>
        <w:ind w:left="720" w:firstLine="720"/>
      </w:pPr>
    </w:p>
    <w:p w14:paraId="12A4DE0A" w14:textId="7D9DE8B1" w:rsidR="001F1052" w:rsidRPr="00EC1F07" w:rsidRDefault="001F1052" w:rsidP="003E3C6C">
      <w:pPr>
        <w:ind w:left="720" w:firstLine="720"/>
        <w:rPr>
          <w:szCs w:val="22"/>
        </w:rPr>
      </w:pPr>
      <w:r w:rsidRPr="00EC1F07">
        <w:rPr>
          <w:szCs w:val="22"/>
        </w:rPr>
        <w:t>(1)</w:t>
      </w:r>
      <w:r w:rsidRPr="00EC1F07">
        <w:rPr>
          <w:szCs w:val="22"/>
        </w:rPr>
        <w:tab/>
        <w:t xml:space="preserve">BPA’s </w:t>
      </w:r>
      <w:del w:id="1030" w:author="Author">
        <w:r w:rsidRPr="00EC1F07" w:rsidDel="006B3EF5">
          <w:rPr>
            <w:szCs w:val="22"/>
          </w:rPr>
          <w:delText>Diurnal Flattening</w:delText>
        </w:r>
      </w:del>
      <w:ins w:id="1031" w:author="Author">
        <w:r w:rsidR="006B3EF5">
          <w:rPr>
            <w:szCs w:val="22"/>
          </w:rPr>
          <w:t>Resource Support</w:t>
        </w:r>
      </w:ins>
      <w:r w:rsidRPr="00EC1F07">
        <w:rPr>
          <w:szCs w:val="22"/>
        </w:rPr>
        <w:t xml:space="preserve"> Service</w:t>
      </w:r>
      <w:ins w:id="1032" w:author="Author">
        <w:r w:rsidR="006B3EF5">
          <w:rPr>
            <w:szCs w:val="22"/>
          </w:rPr>
          <w:t>s</w:t>
        </w:r>
      </w:ins>
      <w:r w:rsidRPr="00EC1F07">
        <w:rPr>
          <w:szCs w:val="22"/>
        </w:rPr>
        <w:t xml:space="preserve">; </w:t>
      </w:r>
      <w:r>
        <w:rPr>
          <w:szCs w:val="22"/>
        </w:rPr>
        <w:t>or</w:t>
      </w:r>
    </w:p>
    <w:p w14:paraId="59E6E792" w14:textId="55B554CA" w:rsidR="001F1052" w:rsidRPr="00EC1F07" w:rsidRDefault="001F1052" w:rsidP="003E3C6C">
      <w:pPr>
        <w:ind w:left="720" w:firstLine="720"/>
      </w:pPr>
    </w:p>
    <w:p w14:paraId="0A4E9FE3" w14:textId="2B28E5BD" w:rsidR="001F1052" w:rsidRPr="00EC1F07" w:rsidDel="006B3EF5" w:rsidRDefault="001F1052" w:rsidP="003E3C6C">
      <w:pPr>
        <w:ind w:left="720" w:firstLine="720"/>
        <w:rPr>
          <w:del w:id="1033" w:author="Author"/>
          <w:szCs w:val="22"/>
        </w:rPr>
      </w:pPr>
      <w:del w:id="1034" w:author="Author">
        <w:r w:rsidRPr="00EC1F07" w:rsidDel="006B3EF5">
          <w:rPr>
            <w:szCs w:val="22"/>
          </w:rPr>
          <w:delText>(2)</w:delText>
        </w:r>
        <w:r w:rsidRPr="00EC1F07" w:rsidDel="006B3EF5">
          <w:rPr>
            <w:szCs w:val="22"/>
          </w:rPr>
          <w:tab/>
          <w:delText xml:space="preserve">BPA’s Secondary Crediting Service; </w:delText>
        </w:r>
        <w:r w:rsidDel="006B3EF5">
          <w:rPr>
            <w:szCs w:val="22"/>
          </w:rPr>
          <w:delText>or</w:delText>
        </w:r>
      </w:del>
    </w:p>
    <w:p w14:paraId="055884C3" w14:textId="48419C10" w:rsidR="001F1052" w:rsidRPr="00EC1F07" w:rsidDel="006B3EF5" w:rsidRDefault="001F1052" w:rsidP="003E3C6C">
      <w:pPr>
        <w:ind w:left="720" w:firstLine="720"/>
        <w:rPr>
          <w:del w:id="1035" w:author="Author"/>
        </w:rPr>
      </w:pPr>
    </w:p>
    <w:p w14:paraId="2FE9D048" w14:textId="20775AF9" w:rsidR="001F1052" w:rsidRPr="00EC1F07" w:rsidRDefault="001F1052" w:rsidP="003E3C6C">
      <w:pPr>
        <w:ind w:left="720" w:firstLine="720"/>
        <w:rPr>
          <w:szCs w:val="22"/>
        </w:rPr>
      </w:pPr>
      <w:r w:rsidRPr="00EC1F07">
        <w:rPr>
          <w:szCs w:val="22"/>
        </w:rPr>
        <w:t>(</w:t>
      </w:r>
      <w:del w:id="1036" w:author="Author">
        <w:r w:rsidRPr="00EC1F07" w:rsidDel="006B3EF5">
          <w:rPr>
            <w:szCs w:val="22"/>
          </w:rPr>
          <w:delText>3</w:delText>
        </w:r>
      </w:del>
      <w:ins w:id="1037" w:author="Author">
        <w:r w:rsidR="006B3EF5">
          <w:rPr>
            <w:szCs w:val="22"/>
          </w:rPr>
          <w:t>2</w:t>
        </w:r>
      </w:ins>
      <w:r w:rsidRPr="00EC1F07">
        <w:rPr>
          <w:szCs w:val="22"/>
        </w:rPr>
        <w:t>)</w:t>
      </w:r>
      <w:r w:rsidRPr="00EC1F07">
        <w:rPr>
          <w:szCs w:val="22"/>
        </w:rPr>
        <w:tab/>
        <w:t>power from BPA at a Tier 2 rate;</w:t>
      </w:r>
    </w:p>
    <w:p w14:paraId="37E830C6" w14:textId="36FB15CB" w:rsidR="001F1052" w:rsidRPr="00EC1F07" w:rsidRDefault="001F1052" w:rsidP="003E3C6C">
      <w:pPr>
        <w:ind w:left="1440"/>
        <w:rPr>
          <w:szCs w:val="22"/>
        </w:rPr>
      </w:pPr>
    </w:p>
    <w:p w14:paraId="61A3F4DE" w14:textId="01AA6B16" w:rsidR="001F1052" w:rsidRPr="00EC1F07" w:rsidRDefault="001F1052" w:rsidP="001F1052">
      <w:pPr>
        <w:keepNext/>
        <w:ind w:left="1440"/>
        <w:rPr>
          <w:szCs w:val="22"/>
        </w:rPr>
      </w:pPr>
      <w:r w:rsidRPr="00EC1F07">
        <w:rPr>
          <w:szCs w:val="22"/>
        </w:rPr>
        <w:t xml:space="preserve">then </w:t>
      </w:r>
      <w:r>
        <w:rPr>
          <w:color w:val="FF0000"/>
          <w:szCs w:val="22"/>
        </w:rPr>
        <w:t>«Customer Name»</w:t>
      </w:r>
      <w:r w:rsidRPr="00EC1F07">
        <w:rPr>
          <w:szCs w:val="22"/>
        </w:rPr>
        <w:t xml:space="preserve">, with six months’ notice to BPA, may elect to cease purchasing </w:t>
      </w:r>
      <w:del w:id="1038" w:author="Author">
        <w:r w:rsidRPr="00EC1F07" w:rsidDel="003E3C6C">
          <w:rPr>
            <w:szCs w:val="22"/>
          </w:rPr>
          <w:delText>Transmission Scheduling Service</w:delText>
        </w:r>
      </w:del>
      <w:ins w:id="1039" w:author="Author">
        <w:r w:rsidR="003E3C6C">
          <w:rPr>
            <w:szCs w:val="22"/>
          </w:rPr>
          <w:t>TSS</w:t>
        </w:r>
      </w:ins>
      <w:r w:rsidRPr="00EC1F07">
        <w:rPr>
          <w:szCs w:val="22"/>
        </w:rPr>
        <w:t xml:space="preserve"> from Power Services and the Parties shall modify this exhibit to eliminate the terms and conditions of such service.</w:t>
      </w:r>
    </w:p>
    <w:p w14:paraId="69F5D9CA" w14:textId="77777777" w:rsidR="001F1052" w:rsidRPr="0094522F" w:rsidRDefault="001F1052" w:rsidP="001F1052">
      <w:pPr>
        <w:keepNext/>
        <w:ind w:left="720"/>
        <w:rPr>
          <w:color w:val="FF00FF"/>
          <w:szCs w:val="22"/>
        </w:rPr>
      </w:pPr>
      <w:r w:rsidRPr="0094522F">
        <w:rPr>
          <w:i/>
          <w:color w:val="FF00FF"/>
          <w:szCs w:val="22"/>
        </w:rPr>
        <w:t>End Option 2</w:t>
      </w:r>
    </w:p>
    <w:p w14:paraId="17B0FEDD" w14:textId="77777777" w:rsidR="001F1052" w:rsidRPr="009600FD" w:rsidRDefault="001F1052" w:rsidP="001F1052">
      <w:pPr>
        <w:keepNext/>
        <w:rPr>
          <w:szCs w:val="22"/>
        </w:rPr>
      </w:pPr>
    </w:p>
    <w:p w14:paraId="7C2E2E03" w14:textId="77777777" w:rsidR="001F1052" w:rsidRDefault="001F1052" w:rsidP="001F1052">
      <w:pPr>
        <w:keepNext/>
        <w:rPr>
          <w:szCs w:val="22"/>
        </w:rPr>
      </w:pPr>
    </w:p>
    <w:p w14:paraId="12A81F1B" w14:textId="77777777" w:rsidR="001F1052" w:rsidRPr="0054297D" w:rsidRDefault="001F1052" w:rsidP="001F1052">
      <w:pPr>
        <w:sectPr w:rsidR="001F1052" w:rsidRPr="0054297D" w:rsidSect="001F1052">
          <w:footerReference w:type="default" r:id="rId12"/>
          <w:footerReference w:type="first" r:id="rId13"/>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6BE0595" w14:textId="77777777" w:rsidR="001F1052" w:rsidRPr="007B106E" w:rsidRDefault="001F1052" w:rsidP="001F1052">
      <w:pPr>
        <w:rPr>
          <w:i/>
          <w:color w:val="FF00FF"/>
          <w:szCs w:val="22"/>
        </w:rPr>
      </w:pPr>
      <w:r w:rsidRPr="007B106E">
        <w:rPr>
          <w:i/>
          <w:color w:val="FF00FF"/>
          <w:szCs w:val="22"/>
        </w:rPr>
        <w:t>End Option 1</w:t>
      </w:r>
    </w:p>
    <w:p w14:paraId="52E8F680" w14:textId="77777777" w:rsidR="001F1052" w:rsidRPr="00B1278E" w:rsidRDefault="001F1052" w:rsidP="001F1052">
      <w:pPr>
        <w:rPr>
          <w:szCs w:val="22"/>
        </w:rPr>
      </w:pPr>
    </w:p>
    <w:p w14:paraId="4E457061" w14:textId="0DBFDD29" w:rsidR="001F1052" w:rsidRPr="007B106E" w:rsidRDefault="001F1052" w:rsidP="001F1052">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w:t>
      </w:r>
      <w:del w:id="1040" w:author="Author">
        <w:r w:rsidDel="00EC3A1C">
          <w:rPr>
            <w:i/>
            <w:color w:val="FF00FF"/>
            <w:szCs w:val="22"/>
          </w:rPr>
          <w:delText>Diurnal Flattening Service, Secondary Crediting</w:delText>
        </w:r>
      </w:del>
      <w:ins w:id="1041" w:author="Author">
        <w:r w:rsidR="00EC3A1C">
          <w:rPr>
            <w:i/>
            <w:color w:val="FF00FF"/>
            <w:szCs w:val="22"/>
          </w:rPr>
          <w:t>Resource Support</w:t>
        </w:r>
      </w:ins>
      <w:r>
        <w:rPr>
          <w:i/>
          <w:color w:val="FF00FF"/>
          <w:szCs w:val="22"/>
        </w:rPr>
        <w:t xml:space="preserve"> Service</w:t>
      </w:r>
      <w:ins w:id="1042" w:author="Author">
        <w:r w:rsidR="00EC3A1C">
          <w:rPr>
            <w:i/>
            <w:color w:val="FF00FF"/>
            <w:szCs w:val="22"/>
          </w:rPr>
          <w:t>s</w:t>
        </w:r>
      </w:ins>
      <w:r>
        <w:rPr>
          <w:i/>
          <w:color w:val="FF00FF"/>
          <w:szCs w:val="22"/>
        </w:rPr>
        <w:t>, or to purchase power at a Tier 2 rate</w:t>
      </w:r>
      <w:r w:rsidRPr="007B106E">
        <w:rPr>
          <w:i/>
          <w:color w:val="FF00FF"/>
          <w:szCs w:val="22"/>
        </w:rPr>
        <w:t>:</w:t>
      </w:r>
    </w:p>
    <w:p w14:paraId="58F517F2" w14:textId="77777777" w:rsidR="001F1052" w:rsidRPr="0076752E" w:rsidRDefault="001F1052" w:rsidP="001F1052">
      <w:pPr>
        <w:jc w:val="center"/>
        <w:rPr>
          <w:b/>
          <w:szCs w:val="22"/>
        </w:rPr>
      </w:pPr>
      <w:r w:rsidRPr="0076752E">
        <w:rPr>
          <w:b/>
          <w:szCs w:val="22"/>
        </w:rPr>
        <w:t>E</w:t>
      </w:r>
      <w:r>
        <w:rPr>
          <w:b/>
          <w:szCs w:val="22"/>
        </w:rPr>
        <w:t>xhibit</w:t>
      </w:r>
      <w:r w:rsidRPr="0076752E">
        <w:rPr>
          <w:b/>
          <w:szCs w:val="22"/>
        </w:rPr>
        <w:t> F</w:t>
      </w:r>
    </w:p>
    <w:p w14:paraId="4DA48F88" w14:textId="143B1533" w:rsidR="001F1052" w:rsidRDefault="001F1052" w:rsidP="001F1052">
      <w:pPr>
        <w:jc w:val="center"/>
        <w:rPr>
          <w:b/>
          <w:szCs w:val="22"/>
        </w:rPr>
      </w:pPr>
      <w:r w:rsidRPr="0076752E">
        <w:rPr>
          <w:b/>
          <w:szCs w:val="22"/>
        </w:rPr>
        <w:t>SCHEDULING</w:t>
      </w:r>
      <w:r w:rsidRPr="00F56E24">
        <w:rPr>
          <w:b/>
          <w:i/>
          <w:vanish/>
          <w:color w:val="FF0000"/>
          <w:szCs w:val="22"/>
        </w:rPr>
        <w:t>(</w:t>
      </w:r>
      <w:del w:id="1043" w:author="Author">
        <w:r w:rsidRPr="00F56E24" w:rsidDel="009C04F8">
          <w:rPr>
            <w:b/>
            <w:i/>
            <w:vanish/>
            <w:color w:val="FF0000"/>
            <w:szCs w:val="22"/>
          </w:rPr>
          <w:delText>08</w:delText>
        </w:r>
      </w:del>
      <w:ins w:id="1044" w:author="Author">
        <w:r w:rsidR="009C04F8">
          <w:rPr>
            <w:b/>
            <w:i/>
            <w:vanish/>
            <w:color w:val="FF0000"/>
            <w:szCs w:val="22"/>
          </w:rPr>
          <w:t>XX</w:t>
        </w:r>
      </w:ins>
      <w:r w:rsidRPr="00F56E24">
        <w:rPr>
          <w:b/>
          <w:i/>
          <w:vanish/>
          <w:color w:val="FF0000"/>
          <w:szCs w:val="22"/>
        </w:rPr>
        <w:t>/</w:t>
      </w:r>
      <w:del w:id="1045" w:author="Author">
        <w:r w:rsidRPr="00F56E24" w:rsidDel="009C04F8">
          <w:rPr>
            <w:b/>
            <w:i/>
            <w:vanish/>
            <w:color w:val="FF0000"/>
            <w:szCs w:val="22"/>
          </w:rPr>
          <w:delText>15</w:delText>
        </w:r>
      </w:del>
      <w:ins w:id="1046" w:author="Author">
        <w:r w:rsidR="009C04F8">
          <w:rPr>
            <w:b/>
            <w:i/>
            <w:vanish/>
            <w:color w:val="FF0000"/>
            <w:szCs w:val="22"/>
          </w:rPr>
          <w:t>XX</w:t>
        </w:r>
      </w:ins>
      <w:r w:rsidRPr="00F56E24">
        <w:rPr>
          <w:b/>
          <w:i/>
          <w:vanish/>
          <w:color w:val="FF0000"/>
          <w:szCs w:val="22"/>
        </w:rPr>
        <w:t>/</w:t>
      </w:r>
      <w:del w:id="1047" w:author="Author">
        <w:r w:rsidRPr="00F56E24" w:rsidDel="009C04F8">
          <w:rPr>
            <w:b/>
            <w:i/>
            <w:vanish/>
            <w:color w:val="FF0000"/>
            <w:szCs w:val="22"/>
          </w:rPr>
          <w:delText xml:space="preserve">08 </w:delText>
        </w:r>
      </w:del>
      <w:ins w:id="1048" w:author="Author">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3D232E78" w14:textId="77777777" w:rsidR="001F1052" w:rsidRPr="0076752E" w:rsidRDefault="001F1052" w:rsidP="001F1052">
      <w:pPr>
        <w:rPr>
          <w:szCs w:val="22"/>
        </w:rPr>
      </w:pPr>
    </w:p>
    <w:p w14:paraId="09BA982D" w14:textId="365EDB15" w:rsidR="001F1052" w:rsidRPr="0076752E" w:rsidRDefault="001F1052" w:rsidP="001F1052">
      <w:pPr>
        <w:keepNext/>
        <w:rPr>
          <w:szCs w:val="22"/>
        </w:rPr>
      </w:pPr>
      <w:r w:rsidRPr="00AE76E9">
        <w:rPr>
          <w:b/>
          <w:szCs w:val="22"/>
        </w:rPr>
        <w:t>1.</w:t>
      </w:r>
      <w:r w:rsidRPr="0076752E">
        <w:rPr>
          <w:szCs w:val="22"/>
        </w:rPr>
        <w:tab/>
      </w:r>
      <w:r w:rsidRPr="0076752E">
        <w:rPr>
          <w:b/>
          <w:szCs w:val="22"/>
        </w:rPr>
        <w:t>TRANSMISSION SCHEDULING SERVICE</w:t>
      </w:r>
    </w:p>
    <w:p w14:paraId="566C9D02" w14:textId="77777777" w:rsidR="001F1052" w:rsidRPr="0076752E" w:rsidRDefault="001F1052" w:rsidP="001F1052">
      <w:pPr>
        <w:ind w:firstLine="720"/>
        <w:rPr>
          <w:szCs w:val="22"/>
        </w:rPr>
      </w:pPr>
      <w:r w:rsidRPr="0076752E">
        <w:rPr>
          <w:szCs w:val="22"/>
        </w:rPr>
        <w:t xml:space="preserve">If </w:t>
      </w:r>
      <w:r w:rsidRPr="0076752E">
        <w:rPr>
          <w:color w:val="FF0000"/>
          <w:szCs w:val="22"/>
        </w:rPr>
        <w:t>«Customer Name»</w:t>
      </w:r>
      <w:r w:rsidRPr="0076752E">
        <w:rPr>
          <w:szCs w:val="22"/>
        </w:rPr>
        <w:t>:</w:t>
      </w:r>
    </w:p>
    <w:p w14:paraId="1FD04B71" w14:textId="77777777" w:rsidR="001F1052" w:rsidRPr="0076752E" w:rsidRDefault="001F1052" w:rsidP="001F1052">
      <w:pPr>
        <w:ind w:left="1440" w:hanging="720"/>
      </w:pPr>
    </w:p>
    <w:p w14:paraId="14EAEF3E" w14:textId="6C93A0A6" w:rsidR="001F1052" w:rsidRPr="00332DDD" w:rsidRDefault="001F1052" w:rsidP="001F1052">
      <w:pPr>
        <w:ind w:left="1440" w:hanging="720"/>
        <w:rPr>
          <w:szCs w:val="22"/>
        </w:rPr>
      </w:pPr>
      <w:r>
        <w:rPr>
          <w:szCs w:val="22"/>
        </w:rPr>
        <w:t>(1)</w:t>
      </w:r>
      <w:r w:rsidRPr="0076752E">
        <w:rPr>
          <w:szCs w:val="22"/>
        </w:rPr>
        <w:tab/>
        <w:t xml:space="preserve">acquires BPA’s </w:t>
      </w:r>
      <w:del w:id="1049" w:author="Author">
        <w:r w:rsidRPr="0076752E" w:rsidDel="006B3EF5">
          <w:rPr>
            <w:szCs w:val="22"/>
          </w:rPr>
          <w:delText>Diurnal Flattening</w:delText>
        </w:r>
      </w:del>
      <w:ins w:id="1050" w:author="Author">
        <w:r w:rsidR="006B3EF5">
          <w:rPr>
            <w:szCs w:val="22"/>
          </w:rPr>
          <w:t>Resource Support</w:t>
        </w:r>
      </w:ins>
      <w:r w:rsidRPr="0076752E">
        <w:rPr>
          <w:szCs w:val="22"/>
        </w:rPr>
        <w:t xml:space="preserve"> </w:t>
      </w:r>
      <w:r w:rsidRPr="00332DDD">
        <w:rPr>
          <w:szCs w:val="22"/>
        </w:rPr>
        <w:t>Service</w:t>
      </w:r>
      <w:ins w:id="1051" w:author="Author">
        <w:r w:rsidR="006B3EF5">
          <w:rPr>
            <w:szCs w:val="22"/>
          </w:rPr>
          <w:t>s</w:t>
        </w:r>
      </w:ins>
      <w:r w:rsidRPr="00332DDD">
        <w:rPr>
          <w:szCs w:val="22"/>
        </w:rPr>
        <w:t>; and/or</w:t>
      </w:r>
    </w:p>
    <w:p w14:paraId="13E8D20D" w14:textId="77777777" w:rsidR="001F1052" w:rsidRPr="00332DDD" w:rsidRDefault="001F1052" w:rsidP="001F1052">
      <w:pPr>
        <w:ind w:left="1440" w:hanging="720"/>
      </w:pPr>
    </w:p>
    <w:p w14:paraId="65CEFCDC" w14:textId="6338B7E7" w:rsidR="001F1052" w:rsidRPr="0076752E" w:rsidDel="006B3EF5" w:rsidRDefault="001F1052" w:rsidP="001F1052">
      <w:pPr>
        <w:ind w:left="1440" w:hanging="720"/>
        <w:rPr>
          <w:del w:id="1052" w:author="Author"/>
          <w:szCs w:val="22"/>
        </w:rPr>
      </w:pPr>
      <w:del w:id="1053" w:author="Author">
        <w:r w:rsidRPr="00332DDD" w:rsidDel="006B3EF5">
          <w:rPr>
            <w:szCs w:val="22"/>
          </w:rPr>
          <w:delText>(2)</w:delText>
        </w:r>
        <w:r w:rsidRPr="00332DDD" w:rsidDel="006B3EF5">
          <w:rPr>
            <w:szCs w:val="22"/>
          </w:rPr>
          <w:tab/>
          <w:delText>acquires BPA’s Secondary Crediting Service; and/or</w:delText>
        </w:r>
      </w:del>
    </w:p>
    <w:p w14:paraId="50C77058" w14:textId="77777777" w:rsidR="001F1052" w:rsidRPr="0076752E" w:rsidRDefault="001F1052" w:rsidP="001F1052">
      <w:pPr>
        <w:ind w:left="1440" w:hanging="720"/>
      </w:pPr>
    </w:p>
    <w:p w14:paraId="0E2DB371" w14:textId="5865B00D" w:rsidR="001F1052" w:rsidRPr="0076752E" w:rsidRDefault="001F1052" w:rsidP="001F1052">
      <w:pPr>
        <w:ind w:left="1440" w:hanging="720"/>
        <w:rPr>
          <w:szCs w:val="22"/>
        </w:rPr>
      </w:pPr>
      <w:r>
        <w:rPr>
          <w:szCs w:val="22"/>
        </w:rPr>
        <w:t>(</w:t>
      </w:r>
      <w:del w:id="1054" w:author="Author">
        <w:r w:rsidDel="006B3EF5">
          <w:rPr>
            <w:szCs w:val="22"/>
          </w:rPr>
          <w:delText>3</w:delText>
        </w:r>
      </w:del>
      <w:ins w:id="1055" w:author="Author">
        <w:r w:rsidR="006B3EF5">
          <w:rPr>
            <w:szCs w:val="22"/>
          </w:rPr>
          <w:t>2</w:t>
        </w:r>
      </w:ins>
      <w:r>
        <w:rPr>
          <w:szCs w:val="22"/>
        </w:rPr>
        <w:t>)</w:t>
      </w:r>
      <w:r w:rsidRPr="0076752E">
        <w:rPr>
          <w:szCs w:val="22"/>
        </w:rPr>
        <w:tab/>
        <w:t>purchases p</w:t>
      </w:r>
      <w:r>
        <w:rPr>
          <w:szCs w:val="22"/>
        </w:rPr>
        <w:t>ower from BPA at a Tier </w:t>
      </w:r>
      <w:r w:rsidRPr="0076752E">
        <w:rPr>
          <w:szCs w:val="22"/>
        </w:rPr>
        <w:t>2 rate,</w:t>
      </w:r>
    </w:p>
    <w:p w14:paraId="0A49B6DE" w14:textId="77777777" w:rsidR="001F1052" w:rsidRPr="0076752E" w:rsidRDefault="001F1052" w:rsidP="001F1052">
      <w:pPr>
        <w:ind w:left="720"/>
        <w:rPr>
          <w:szCs w:val="22"/>
        </w:rPr>
      </w:pPr>
    </w:p>
    <w:p w14:paraId="48F91AB2" w14:textId="77777777" w:rsidR="001F1052" w:rsidRPr="0076752E" w:rsidRDefault="001F1052" w:rsidP="001F1052">
      <w:pPr>
        <w:ind w:left="720"/>
        <w:rPr>
          <w:szCs w:val="22"/>
        </w:rPr>
      </w:pPr>
      <w:r w:rsidRPr="0076752E">
        <w:rPr>
          <w:szCs w:val="22"/>
        </w:rPr>
        <w:t xml:space="preserve">then Power Services shall provide and </w:t>
      </w:r>
      <w:r w:rsidRPr="0076752E">
        <w:rPr>
          <w:color w:val="FF0000"/>
          <w:szCs w:val="22"/>
        </w:rPr>
        <w:t xml:space="preserve">«Customer Name» </w:t>
      </w:r>
      <w:r w:rsidRPr="0076752E">
        <w:rPr>
          <w:szCs w:val="22"/>
        </w:rPr>
        <w:t>shall purchase Transmission Scheduling Service.  In such case, the Parties shall revise this exhibit to include the terms and conditions of such service.</w:t>
      </w:r>
    </w:p>
    <w:p w14:paraId="1781F369" w14:textId="77777777" w:rsidR="001F1052" w:rsidRPr="0076752E" w:rsidRDefault="001F1052" w:rsidP="001F1052">
      <w:pPr>
        <w:ind w:left="720"/>
      </w:pPr>
    </w:p>
    <w:p w14:paraId="6F63C754" w14:textId="77777777" w:rsidR="001F1052" w:rsidRPr="0076752E" w:rsidRDefault="001F1052" w:rsidP="001F1052">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61E2C698" w14:textId="77777777" w:rsidR="001F1052" w:rsidRPr="0076752E" w:rsidRDefault="001F1052" w:rsidP="001F1052">
      <w:pPr>
        <w:rPr>
          <w:szCs w:val="22"/>
        </w:rPr>
      </w:pPr>
    </w:p>
    <w:p w14:paraId="53E99068" w14:textId="6788B723" w:rsidR="001F1052" w:rsidDel="00A869C5" w:rsidRDefault="001F1052" w:rsidP="00744CC8">
      <w:pPr>
        <w:keepNext/>
        <w:ind w:left="720" w:hanging="720"/>
        <w:rPr>
          <w:del w:id="1056" w:author="Author"/>
          <w:b/>
          <w:szCs w:val="22"/>
        </w:rPr>
      </w:pPr>
      <w:del w:id="1057" w:author="Author">
        <w:r w:rsidRPr="0076752E" w:rsidDel="00A869C5">
          <w:rPr>
            <w:b/>
            <w:szCs w:val="22"/>
          </w:rPr>
          <w:delText>2.</w:delText>
        </w:r>
        <w:r w:rsidRPr="0076752E" w:rsidDel="00A869C5">
          <w:rPr>
            <w:b/>
            <w:szCs w:val="22"/>
          </w:rPr>
          <w:tab/>
          <w:delText xml:space="preserve">SCHEDULING OF </w:delText>
        </w:r>
        <w:r w:rsidDel="00A869C5">
          <w:rPr>
            <w:b/>
            <w:szCs w:val="22"/>
          </w:rPr>
          <w:delText>DEDICATED</w:delText>
        </w:r>
        <w:r w:rsidRPr="0076752E" w:rsidDel="00A869C5">
          <w:rPr>
            <w:b/>
            <w:szCs w:val="22"/>
          </w:rPr>
          <w:delText xml:space="preserve"> </w:delText>
        </w:r>
        <w:r w:rsidR="00EB22E3" w:rsidDel="00A869C5">
          <w:rPr>
            <w:b/>
            <w:szCs w:val="22"/>
          </w:rPr>
          <w:delText>RESOURCES</w:delText>
        </w:r>
      </w:del>
    </w:p>
    <w:p w14:paraId="4255C1CB" w14:textId="1BA545A0" w:rsidR="001F1052" w:rsidRPr="003771AA" w:rsidDel="00A869C5" w:rsidRDefault="001F1052" w:rsidP="001F1052">
      <w:pPr>
        <w:ind w:left="720"/>
        <w:rPr>
          <w:del w:id="1058" w:author="Author"/>
        </w:rPr>
      </w:pPr>
      <w:del w:id="1059" w:author="Author">
        <w:r w:rsidRPr="0076752E" w:rsidDel="00A869C5">
          <w:rPr>
            <w:color w:val="FF0000"/>
            <w:szCs w:val="22"/>
          </w:rPr>
          <w:delText xml:space="preserve">«Customer Name» </w:delText>
        </w:r>
        <w:r w:rsidRPr="0076752E" w:rsidDel="00A869C5">
          <w:rPr>
            <w:szCs w:val="22"/>
          </w:rPr>
          <w:delText>shall electr</w:delText>
        </w:r>
        <w:r w:rsidDel="00A869C5">
          <w:rPr>
            <w:szCs w:val="22"/>
          </w:rPr>
          <w:delText>on</w:delText>
        </w:r>
        <w:r w:rsidRPr="0076752E" w:rsidDel="00A869C5">
          <w:rPr>
            <w:szCs w:val="22"/>
          </w:rPr>
          <w:delText xml:space="preserve">ically copy BPA Power Services on all preschedule and real-time </w:delText>
        </w:r>
        <w:r w:rsidDel="00ED4707">
          <w:rPr>
            <w:szCs w:val="22"/>
          </w:rPr>
          <w:delText>electronic tags</w:delText>
        </w:r>
        <w:r w:rsidDel="00A869C5">
          <w:rPr>
            <w:szCs w:val="22"/>
          </w:rPr>
          <w:delText xml:space="preserve"> </w:delText>
        </w:r>
        <w:r w:rsidDel="00200E3D">
          <w:rPr>
            <w:szCs w:val="22"/>
          </w:rPr>
          <w:delText>(</w:delText>
        </w:r>
        <w:r w:rsidDel="00A869C5">
          <w:rPr>
            <w:szCs w:val="22"/>
          </w:rPr>
          <w:delText>E</w:delText>
        </w:r>
        <w:r w:rsidDel="00A869C5">
          <w:rPr>
            <w:szCs w:val="22"/>
          </w:rPr>
          <w:noBreakHyphen/>
          <w:delText>T</w:delText>
        </w:r>
        <w:r w:rsidRPr="0076752E" w:rsidDel="00A869C5">
          <w:rPr>
            <w:szCs w:val="22"/>
          </w:rPr>
          <w:delText>ags</w:delText>
        </w:r>
        <w:r w:rsidDel="00200E3D">
          <w:rPr>
            <w:szCs w:val="22"/>
          </w:rPr>
          <w:delText>)</w:delText>
        </w:r>
        <w:r w:rsidRPr="0076752E" w:rsidDel="00A869C5">
          <w:rPr>
            <w:szCs w:val="22"/>
          </w:rPr>
          <w:delText xml:space="preserve"> associated with the delivery of</w:delText>
        </w:r>
        <w:r w:rsidRPr="0076752E" w:rsidDel="00A869C5">
          <w:rPr>
            <w:color w:val="FF0000"/>
            <w:szCs w:val="22"/>
          </w:rPr>
          <w:delText xml:space="preserve"> «Customer Nam</w:delText>
        </w:r>
        <w:r w:rsidRPr="000976A1" w:rsidDel="00A869C5">
          <w:rPr>
            <w:color w:val="FF0000"/>
            <w:szCs w:val="22"/>
          </w:rPr>
          <w:delText>e»</w:delText>
        </w:r>
        <w:r w:rsidRPr="000976A1" w:rsidDel="00A869C5">
          <w:rPr>
            <w:szCs w:val="22"/>
          </w:rPr>
          <w:delText>’s Dedicated Resources, if any, as listed in sections </w:delText>
        </w:r>
        <w:r w:rsidRPr="008C0ACC" w:rsidDel="00A869C5">
          <w:rPr>
            <w:szCs w:val="22"/>
            <w:highlight w:val="yellow"/>
          </w:rPr>
          <w:delText>2</w:delText>
        </w:r>
        <w:r w:rsidRPr="000976A1" w:rsidDel="00A869C5">
          <w:rPr>
            <w:szCs w:val="22"/>
          </w:rPr>
          <w:delText xml:space="preserve">, </w:delText>
        </w:r>
        <w:r w:rsidRPr="008C0ACC" w:rsidDel="00A869C5">
          <w:rPr>
            <w:szCs w:val="22"/>
            <w:highlight w:val="yellow"/>
          </w:rPr>
          <w:delText>3</w:delText>
        </w:r>
        <w:r w:rsidRPr="000976A1" w:rsidDel="00A869C5">
          <w:rPr>
            <w:szCs w:val="22"/>
          </w:rPr>
          <w:delText xml:space="preserve">, </w:delText>
        </w:r>
        <w:r w:rsidRPr="000976A1" w:rsidDel="008C0ACC">
          <w:rPr>
            <w:szCs w:val="22"/>
          </w:rPr>
          <w:delText xml:space="preserve">and </w:delText>
        </w:r>
        <w:r w:rsidRPr="008C0ACC" w:rsidDel="00A869C5">
          <w:rPr>
            <w:szCs w:val="22"/>
            <w:highlight w:val="yellow"/>
          </w:rPr>
          <w:delText>4</w:delText>
        </w:r>
        <w:r w:rsidRPr="000976A1" w:rsidDel="00A869C5">
          <w:rPr>
            <w:szCs w:val="22"/>
          </w:rPr>
          <w:delText xml:space="preserve"> of Exhibit </w:delText>
        </w:r>
        <w:r w:rsidRPr="008C0ACC" w:rsidDel="00A869C5">
          <w:rPr>
            <w:szCs w:val="22"/>
            <w:highlight w:val="yellow"/>
          </w:rPr>
          <w:delText>A</w:delText>
        </w:r>
        <w:r w:rsidRPr="000976A1" w:rsidDel="00A869C5">
          <w:rPr>
            <w:szCs w:val="22"/>
          </w:rPr>
          <w:delText>.</w:delText>
        </w:r>
      </w:del>
    </w:p>
    <w:p w14:paraId="6EF864AE" w14:textId="2E6CBF80" w:rsidR="001F1052" w:rsidRPr="003771AA" w:rsidDel="00A869C5" w:rsidRDefault="001F1052" w:rsidP="001F1052">
      <w:pPr>
        <w:rPr>
          <w:del w:id="1060" w:author="Author"/>
        </w:rPr>
      </w:pPr>
    </w:p>
    <w:p w14:paraId="4A3B628B" w14:textId="681A3209" w:rsidR="001F1052" w:rsidRPr="0076752E" w:rsidRDefault="001F1052" w:rsidP="001F1052">
      <w:pPr>
        <w:keepNext/>
        <w:rPr>
          <w:b/>
          <w:szCs w:val="22"/>
        </w:rPr>
      </w:pPr>
      <w:del w:id="1061" w:author="Author">
        <w:r w:rsidRPr="0076752E" w:rsidDel="00A869C5">
          <w:rPr>
            <w:b/>
            <w:szCs w:val="22"/>
          </w:rPr>
          <w:delText>3</w:delText>
        </w:r>
      </w:del>
      <w:ins w:id="1062" w:author="Author">
        <w:r w:rsidR="00A869C5">
          <w:rPr>
            <w:b/>
            <w:szCs w:val="22"/>
          </w:rPr>
          <w:t>2</w:t>
        </w:r>
      </w:ins>
      <w:r w:rsidRPr="0076752E">
        <w:rPr>
          <w:b/>
          <w:szCs w:val="22"/>
        </w:rPr>
        <w:t>.</w:t>
      </w:r>
      <w:r w:rsidRPr="0076752E">
        <w:rPr>
          <w:b/>
          <w:szCs w:val="22"/>
        </w:rPr>
        <w:tab/>
        <w:t>AFTER THE FACT</w:t>
      </w:r>
    </w:p>
    <w:p w14:paraId="634047BC" w14:textId="77777777" w:rsidR="001F1052" w:rsidRDefault="001F1052" w:rsidP="001F1052">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340CDDF3" w14:textId="77777777" w:rsidR="001F1052" w:rsidRPr="0076752E" w:rsidRDefault="001F1052" w:rsidP="001F1052">
      <w:pPr>
        <w:rPr>
          <w:szCs w:val="22"/>
        </w:rPr>
      </w:pPr>
    </w:p>
    <w:p w14:paraId="6CAB8745" w14:textId="041CEB74" w:rsidR="001F1052" w:rsidRPr="0076752E" w:rsidRDefault="001F1052" w:rsidP="001F1052">
      <w:pPr>
        <w:keepNext/>
        <w:ind w:left="720" w:hanging="720"/>
        <w:rPr>
          <w:b/>
          <w:szCs w:val="22"/>
        </w:rPr>
      </w:pPr>
      <w:del w:id="1063" w:author="Author">
        <w:r w:rsidRPr="0076752E" w:rsidDel="00A869C5">
          <w:rPr>
            <w:b/>
            <w:szCs w:val="22"/>
          </w:rPr>
          <w:delText>4</w:delText>
        </w:r>
      </w:del>
      <w:ins w:id="1064" w:author="Author">
        <w:r w:rsidR="00A869C5">
          <w:rPr>
            <w:b/>
            <w:szCs w:val="22"/>
          </w:rPr>
          <w:t>3</w:t>
        </w:r>
      </w:ins>
      <w:r w:rsidRPr="0076752E">
        <w:rPr>
          <w:b/>
          <w:szCs w:val="22"/>
        </w:rPr>
        <w:t>.</w:t>
      </w:r>
      <w:r w:rsidRPr="0076752E">
        <w:rPr>
          <w:b/>
          <w:szCs w:val="22"/>
        </w:rPr>
        <w:tab/>
        <w:t>REVISIONS</w:t>
      </w:r>
    </w:p>
    <w:p w14:paraId="0B7153A9" w14:textId="77777777" w:rsidR="001F1052" w:rsidRDefault="001F1052" w:rsidP="001F1052">
      <w:pPr>
        <w:ind w:left="720"/>
        <w:rPr>
          <w:szCs w:val="22"/>
        </w:rPr>
      </w:pPr>
      <w:r w:rsidRPr="0076752E">
        <w:rPr>
          <w:szCs w:val="22"/>
        </w:rPr>
        <w:t>BPA may unilaterally revise this exhibit:</w:t>
      </w:r>
    </w:p>
    <w:p w14:paraId="15A33BF6" w14:textId="77777777" w:rsidR="001F1052" w:rsidRDefault="001F1052" w:rsidP="001F1052">
      <w:pPr>
        <w:ind w:left="1440" w:hanging="720"/>
        <w:rPr>
          <w:szCs w:val="22"/>
        </w:rPr>
      </w:pPr>
    </w:p>
    <w:p w14:paraId="323FFD5F" w14:textId="77777777" w:rsidR="001F1052" w:rsidRDefault="001F1052" w:rsidP="001F1052">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obligations under this Agreement</w:t>
      </w:r>
      <w:r>
        <w:rPr>
          <w:szCs w:val="22"/>
        </w:rPr>
        <w:t>,</w:t>
      </w:r>
      <w:r w:rsidRPr="0076752E">
        <w:rPr>
          <w:szCs w:val="22"/>
        </w:rPr>
        <w:t xml:space="preserve"> or</w:t>
      </w:r>
    </w:p>
    <w:p w14:paraId="5BE7F768" w14:textId="77777777" w:rsidR="001F1052" w:rsidRDefault="001F1052" w:rsidP="001F1052">
      <w:pPr>
        <w:ind w:left="1440" w:hanging="720"/>
        <w:rPr>
          <w:szCs w:val="22"/>
        </w:rPr>
      </w:pPr>
    </w:p>
    <w:p w14:paraId="6D0B3F13" w14:textId="38AF8092" w:rsidR="001F1052" w:rsidRPr="0076752E" w:rsidRDefault="001F1052" w:rsidP="001F1052">
      <w:pPr>
        <w:ind w:left="1440" w:hanging="720"/>
        <w:rPr>
          <w:szCs w:val="22"/>
        </w:rPr>
      </w:pPr>
      <w:r>
        <w:rPr>
          <w:szCs w:val="22"/>
        </w:rPr>
        <w:t>(2)</w:t>
      </w:r>
      <w:r>
        <w:rPr>
          <w:szCs w:val="22"/>
        </w:rPr>
        <w:tab/>
      </w:r>
      <w:r w:rsidRPr="0076752E">
        <w:rPr>
          <w:szCs w:val="22"/>
        </w:rPr>
        <w:t>to comply with requirements</w:t>
      </w:r>
      <w:r>
        <w:rPr>
          <w:szCs w:val="22"/>
        </w:rPr>
        <w:t xml:space="preserve"> currently set by</w:t>
      </w:r>
      <w:r w:rsidRPr="0076752E">
        <w:rPr>
          <w:szCs w:val="22"/>
        </w:rPr>
        <w:t xml:space="preserve"> WECC, NAESB, or NERC,</w:t>
      </w:r>
      <w:ins w:id="1065" w:author="Author">
        <w:r w:rsidR="006B3EF5">
          <w:rPr>
            <w:szCs w:val="22"/>
          </w:rPr>
          <w:t xml:space="preserve"> Western Resource Adequacy Program (WRAP)</w:t>
        </w:r>
      </w:ins>
      <w:r w:rsidRPr="0076752E">
        <w:rPr>
          <w:szCs w:val="22"/>
        </w:rPr>
        <w:t xml:space="preserve"> or their successors or assigns.</w:t>
      </w:r>
    </w:p>
    <w:p w14:paraId="637FA420" w14:textId="77777777" w:rsidR="001F1052" w:rsidRPr="0076752E" w:rsidRDefault="001F1052" w:rsidP="001F1052">
      <w:pPr>
        <w:ind w:left="720"/>
        <w:rPr>
          <w:szCs w:val="22"/>
        </w:rPr>
      </w:pPr>
    </w:p>
    <w:p w14:paraId="32C852F1" w14:textId="650180F7" w:rsidR="001F1052" w:rsidRPr="0076752E" w:rsidRDefault="001F1052" w:rsidP="001F1052">
      <w:pPr>
        <w:ind w:left="720"/>
        <w:rPr>
          <w:szCs w:val="22"/>
        </w:rPr>
      </w:pPr>
      <w:r>
        <w:rPr>
          <w:szCs w:val="22"/>
        </w:rPr>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ins w:id="1066" w:author="Author">
        <w:r w:rsidR="00A869C5">
          <w:rPr>
            <w:szCs w:val="22"/>
          </w:rPr>
          <w:t xml:space="preserve">Western Resource Adequacy Program (WRAP) </w:t>
        </w:r>
      </w:ins>
      <w:r w:rsidRPr="0076752E">
        <w:rPr>
          <w:szCs w:val="22"/>
        </w:rPr>
        <w:t>or their successors or assigns.  In this case, BPA shall specify the effective date of such revisions.</w:t>
      </w:r>
    </w:p>
    <w:p w14:paraId="4A22AFEE" w14:textId="77777777" w:rsidR="001F1052" w:rsidRPr="00C27057" w:rsidRDefault="001F1052" w:rsidP="001F1052">
      <w:pPr>
        <w:keepNext/>
        <w:rPr>
          <w:szCs w:val="22"/>
        </w:rPr>
      </w:pPr>
    </w:p>
    <w:p w14:paraId="2FC42922" w14:textId="77777777" w:rsidR="001F1052" w:rsidRPr="00C27057" w:rsidRDefault="001F1052" w:rsidP="001F1052">
      <w:pPr>
        <w:keepNext/>
        <w:rPr>
          <w:szCs w:val="22"/>
        </w:rPr>
      </w:pPr>
    </w:p>
    <w:p w14:paraId="136AD7DE" w14:textId="77777777" w:rsidR="001F1052" w:rsidRDefault="001F1052" w:rsidP="001F1052">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4E82350" w14:textId="77777777" w:rsidR="001F1052" w:rsidRDefault="001F1052" w:rsidP="001F1052">
      <w:pPr>
        <w:rPr>
          <w:i/>
          <w:color w:val="FF00FF"/>
          <w:szCs w:val="22"/>
        </w:rPr>
        <w:sectPr w:rsidR="001F1052" w:rsidSect="001F1052">
          <w:headerReference w:type="default" r:id="rId14"/>
          <w:footerReference w:type="default" r:id="rId15"/>
          <w:pgSz w:w="12240" w:h="15840" w:code="1"/>
          <w:pgMar w:top="1440" w:right="1440" w:bottom="1440" w:left="1440" w:header="720" w:footer="720" w:gutter="0"/>
          <w:cols w:space="720"/>
          <w:docGrid w:linePitch="299"/>
        </w:sectPr>
      </w:pPr>
    </w:p>
    <w:p w14:paraId="589F685C" w14:textId="77777777" w:rsidR="001F1052" w:rsidRPr="007B106E" w:rsidRDefault="001F1052" w:rsidP="001F1052">
      <w:pPr>
        <w:rPr>
          <w:i/>
          <w:color w:val="FF00FF"/>
          <w:szCs w:val="22"/>
        </w:rPr>
      </w:pPr>
      <w:r w:rsidRPr="007B106E">
        <w:rPr>
          <w:i/>
          <w:color w:val="FF00FF"/>
          <w:szCs w:val="22"/>
        </w:rPr>
        <w:t>End Option 2</w:t>
      </w:r>
    </w:p>
    <w:p w14:paraId="76738961" w14:textId="77777777" w:rsidR="001F1052" w:rsidRPr="00B1278E" w:rsidRDefault="001F1052" w:rsidP="001F1052">
      <w:pPr>
        <w:rPr>
          <w:szCs w:val="22"/>
        </w:rPr>
      </w:pPr>
    </w:p>
    <w:p w14:paraId="496A4706" w14:textId="77777777" w:rsidR="001F1052" w:rsidRPr="007B106E" w:rsidRDefault="001F1052" w:rsidP="001F1052">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0D338388" w14:textId="77777777" w:rsidR="001F1052" w:rsidRDefault="001F1052" w:rsidP="001F1052">
      <w:pPr>
        <w:jc w:val="center"/>
        <w:rPr>
          <w:b/>
          <w:szCs w:val="22"/>
        </w:rPr>
      </w:pPr>
      <w:r w:rsidRPr="0076752E">
        <w:rPr>
          <w:b/>
          <w:szCs w:val="22"/>
        </w:rPr>
        <w:t>E</w:t>
      </w:r>
      <w:r>
        <w:rPr>
          <w:b/>
          <w:szCs w:val="22"/>
        </w:rPr>
        <w:t>xhibit</w:t>
      </w:r>
      <w:r w:rsidRPr="0076752E">
        <w:rPr>
          <w:b/>
          <w:szCs w:val="22"/>
        </w:rPr>
        <w:t> F</w:t>
      </w:r>
    </w:p>
    <w:p w14:paraId="0C499D6D" w14:textId="7624F569" w:rsidR="001F1052" w:rsidRDefault="001F1052" w:rsidP="001F1052">
      <w:pPr>
        <w:jc w:val="center"/>
        <w:rPr>
          <w:b/>
          <w:szCs w:val="22"/>
        </w:rPr>
      </w:pPr>
      <w:r w:rsidRPr="0076752E">
        <w:rPr>
          <w:b/>
          <w:szCs w:val="22"/>
        </w:rPr>
        <w:t>SCHEDULING</w:t>
      </w:r>
      <w:r w:rsidRPr="00F56E24">
        <w:rPr>
          <w:b/>
          <w:i/>
          <w:vanish/>
          <w:color w:val="FF0000"/>
          <w:szCs w:val="22"/>
        </w:rPr>
        <w:t>(</w:t>
      </w:r>
      <w:del w:id="1067" w:author="Author">
        <w:r w:rsidRPr="00F56E24" w:rsidDel="009C04F8">
          <w:rPr>
            <w:b/>
            <w:i/>
            <w:vanish/>
            <w:color w:val="FF0000"/>
            <w:szCs w:val="22"/>
          </w:rPr>
          <w:delText>08</w:delText>
        </w:r>
      </w:del>
      <w:ins w:id="1068" w:author="Author">
        <w:r w:rsidR="009C04F8">
          <w:rPr>
            <w:b/>
            <w:i/>
            <w:vanish/>
            <w:color w:val="FF0000"/>
            <w:szCs w:val="22"/>
          </w:rPr>
          <w:t>XX</w:t>
        </w:r>
      </w:ins>
      <w:r w:rsidRPr="00F56E24">
        <w:rPr>
          <w:b/>
          <w:i/>
          <w:vanish/>
          <w:color w:val="FF0000"/>
          <w:szCs w:val="22"/>
        </w:rPr>
        <w:t>/</w:t>
      </w:r>
      <w:del w:id="1069" w:author="Author">
        <w:r w:rsidRPr="00F56E24" w:rsidDel="009C04F8">
          <w:rPr>
            <w:b/>
            <w:i/>
            <w:vanish/>
            <w:color w:val="FF0000"/>
            <w:szCs w:val="22"/>
          </w:rPr>
          <w:delText>15</w:delText>
        </w:r>
      </w:del>
      <w:ins w:id="1070" w:author="Author">
        <w:r w:rsidR="009C04F8">
          <w:rPr>
            <w:b/>
            <w:i/>
            <w:vanish/>
            <w:color w:val="FF0000"/>
            <w:szCs w:val="22"/>
          </w:rPr>
          <w:t>XX</w:t>
        </w:r>
      </w:ins>
      <w:r w:rsidRPr="00F56E24">
        <w:rPr>
          <w:b/>
          <w:i/>
          <w:vanish/>
          <w:color w:val="FF0000"/>
          <w:szCs w:val="22"/>
        </w:rPr>
        <w:t>/</w:t>
      </w:r>
      <w:del w:id="1071" w:author="Author">
        <w:r w:rsidRPr="00F56E24" w:rsidDel="009C04F8">
          <w:rPr>
            <w:b/>
            <w:i/>
            <w:vanish/>
            <w:color w:val="FF0000"/>
            <w:szCs w:val="22"/>
          </w:rPr>
          <w:delText xml:space="preserve">08 </w:delText>
        </w:r>
      </w:del>
      <w:ins w:id="1072" w:author="Author">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7F2907BB" w14:textId="77777777" w:rsidR="001F1052" w:rsidRPr="0076752E" w:rsidRDefault="001F1052" w:rsidP="001F1052">
      <w:pPr>
        <w:rPr>
          <w:szCs w:val="22"/>
        </w:rPr>
      </w:pPr>
    </w:p>
    <w:p w14:paraId="641A866B" w14:textId="29BAB7C6" w:rsidR="001F1052" w:rsidRPr="0076752E" w:rsidDel="002A74DC" w:rsidRDefault="001F1052" w:rsidP="00744CC8">
      <w:pPr>
        <w:keepNext/>
        <w:ind w:left="720" w:hanging="720"/>
        <w:rPr>
          <w:del w:id="1073" w:author="Author"/>
          <w:b/>
          <w:szCs w:val="22"/>
        </w:rPr>
      </w:pPr>
      <w:del w:id="1074" w:author="Author">
        <w:r w:rsidRPr="0076752E" w:rsidDel="002A74DC">
          <w:rPr>
            <w:b/>
            <w:szCs w:val="22"/>
          </w:rPr>
          <w:delText>1.</w:delText>
        </w:r>
        <w:r w:rsidRPr="0076752E" w:rsidDel="002A74DC">
          <w:rPr>
            <w:b/>
            <w:szCs w:val="22"/>
          </w:rPr>
          <w:tab/>
          <w:delText>SCHEDU</w:delText>
        </w:r>
        <w:r w:rsidDel="002A74DC">
          <w:rPr>
            <w:b/>
            <w:szCs w:val="22"/>
          </w:rPr>
          <w:delText xml:space="preserve">LING OF DEDICATED </w:delText>
        </w:r>
        <w:r w:rsidR="00EB22E3" w:rsidDel="002A74DC">
          <w:rPr>
            <w:b/>
            <w:szCs w:val="22"/>
          </w:rPr>
          <w:delText>RESOURCES</w:delText>
        </w:r>
      </w:del>
    </w:p>
    <w:p w14:paraId="68A3AFE1" w14:textId="20A50388" w:rsidR="001F1052" w:rsidDel="002A74DC" w:rsidRDefault="001F1052" w:rsidP="001F1052">
      <w:pPr>
        <w:ind w:left="720"/>
        <w:rPr>
          <w:del w:id="1075" w:author="Author"/>
          <w:szCs w:val="22"/>
        </w:rPr>
      </w:pPr>
      <w:del w:id="1076" w:author="Author">
        <w:r w:rsidRPr="0076752E" w:rsidDel="002A74DC">
          <w:rPr>
            <w:color w:val="FF0000"/>
            <w:szCs w:val="22"/>
          </w:rPr>
          <w:delText xml:space="preserve">«Customer Name» </w:delText>
        </w:r>
        <w:r w:rsidRPr="0076752E" w:rsidDel="002A74DC">
          <w:rPr>
            <w:szCs w:val="22"/>
          </w:rPr>
          <w:delText>shall electrically copy BPA Power Services on a</w:delText>
        </w:r>
        <w:r w:rsidDel="002A74DC">
          <w:rPr>
            <w:szCs w:val="22"/>
          </w:rPr>
          <w:delText>ll preschedule and real-time E</w:delText>
        </w:r>
        <w:r w:rsidDel="002A74DC">
          <w:rPr>
            <w:szCs w:val="22"/>
          </w:rPr>
          <w:noBreakHyphen/>
          <w:delText>T</w:delText>
        </w:r>
        <w:r w:rsidRPr="0076752E" w:rsidDel="002A74DC">
          <w:rPr>
            <w:szCs w:val="22"/>
          </w:rPr>
          <w:delText>ags associated with the delivery of</w:delText>
        </w:r>
        <w:r w:rsidRPr="0076752E" w:rsidDel="002A74DC">
          <w:rPr>
            <w:color w:val="FF0000"/>
            <w:szCs w:val="22"/>
          </w:rPr>
          <w:delText xml:space="preserve"> «Customer Name»</w:delText>
        </w:r>
        <w:r w:rsidRPr="0076752E" w:rsidDel="002A74DC">
          <w:rPr>
            <w:szCs w:val="22"/>
          </w:rPr>
          <w:delText xml:space="preserve">’s </w:delText>
        </w:r>
        <w:r w:rsidDel="002A74DC">
          <w:rPr>
            <w:szCs w:val="22"/>
          </w:rPr>
          <w:delText xml:space="preserve">Dedicated Resources, if any, as listed </w:delText>
        </w:r>
        <w:r w:rsidRPr="000976A1" w:rsidDel="002A74DC">
          <w:rPr>
            <w:szCs w:val="22"/>
          </w:rPr>
          <w:delText>in sections </w:delText>
        </w:r>
        <w:r w:rsidRPr="008C0ACC" w:rsidDel="002A74DC">
          <w:rPr>
            <w:szCs w:val="22"/>
            <w:highlight w:val="yellow"/>
          </w:rPr>
          <w:delText>2</w:delText>
        </w:r>
        <w:r w:rsidRPr="000976A1" w:rsidDel="002A74DC">
          <w:rPr>
            <w:szCs w:val="22"/>
          </w:rPr>
          <w:delText xml:space="preserve">, </w:delText>
        </w:r>
        <w:r w:rsidRPr="008C0ACC" w:rsidDel="002A74DC">
          <w:rPr>
            <w:szCs w:val="22"/>
            <w:highlight w:val="yellow"/>
          </w:rPr>
          <w:delText>3</w:delText>
        </w:r>
        <w:r w:rsidRPr="000976A1" w:rsidDel="002A74DC">
          <w:rPr>
            <w:szCs w:val="22"/>
          </w:rPr>
          <w:delText xml:space="preserve">, </w:delText>
        </w:r>
        <w:r w:rsidRPr="000976A1" w:rsidDel="008C0ACC">
          <w:rPr>
            <w:szCs w:val="22"/>
          </w:rPr>
          <w:delText xml:space="preserve">or </w:delText>
        </w:r>
        <w:r w:rsidRPr="008C0ACC" w:rsidDel="002A74DC">
          <w:rPr>
            <w:szCs w:val="22"/>
            <w:highlight w:val="yellow"/>
          </w:rPr>
          <w:delText>4</w:delText>
        </w:r>
        <w:r w:rsidRPr="000976A1" w:rsidDel="002A74DC">
          <w:rPr>
            <w:szCs w:val="22"/>
          </w:rPr>
          <w:delText xml:space="preserve"> of Exhibit </w:delText>
        </w:r>
        <w:r w:rsidRPr="008C0ACC" w:rsidDel="002A74DC">
          <w:rPr>
            <w:szCs w:val="22"/>
            <w:highlight w:val="yellow"/>
          </w:rPr>
          <w:delText>A</w:delText>
        </w:r>
        <w:r w:rsidRPr="000976A1" w:rsidDel="002A74DC">
          <w:rPr>
            <w:szCs w:val="22"/>
          </w:rPr>
          <w:delText>.</w:delText>
        </w:r>
      </w:del>
    </w:p>
    <w:p w14:paraId="6A9F31FD" w14:textId="75852DE7" w:rsidR="001F1052" w:rsidRPr="003771AA" w:rsidDel="002A74DC" w:rsidRDefault="001F1052" w:rsidP="001F1052">
      <w:pPr>
        <w:ind w:left="720"/>
        <w:rPr>
          <w:del w:id="1077" w:author="Author"/>
        </w:rPr>
      </w:pPr>
    </w:p>
    <w:p w14:paraId="784D9C49" w14:textId="37313C26" w:rsidR="001F1052" w:rsidRPr="0076752E" w:rsidRDefault="00A3179E" w:rsidP="001F1052">
      <w:pPr>
        <w:keepNext/>
        <w:rPr>
          <w:b/>
          <w:szCs w:val="22"/>
        </w:rPr>
      </w:pPr>
      <w:r>
        <w:rPr>
          <w:b/>
          <w:szCs w:val="22"/>
        </w:rPr>
        <w:t>1</w:t>
      </w:r>
      <w:r w:rsidR="001F1052" w:rsidRPr="008F72B0">
        <w:rPr>
          <w:b/>
          <w:szCs w:val="22"/>
        </w:rPr>
        <w:t>.</w:t>
      </w:r>
      <w:r w:rsidR="001F1052" w:rsidRPr="008F72B0">
        <w:rPr>
          <w:b/>
          <w:szCs w:val="22"/>
        </w:rPr>
        <w:tab/>
        <w:t>AFTER</w:t>
      </w:r>
      <w:r w:rsidR="001F1052" w:rsidRPr="0076752E">
        <w:rPr>
          <w:b/>
          <w:szCs w:val="22"/>
        </w:rPr>
        <w:t xml:space="preserve"> THE FACT</w:t>
      </w:r>
    </w:p>
    <w:p w14:paraId="54719381" w14:textId="77777777" w:rsidR="001F1052" w:rsidRPr="0076752E" w:rsidRDefault="001F1052" w:rsidP="001F1052">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2434A6CA" w14:textId="77777777" w:rsidR="001F1052" w:rsidRPr="0076752E" w:rsidRDefault="001F1052" w:rsidP="001F1052">
      <w:pPr>
        <w:rPr>
          <w:szCs w:val="22"/>
        </w:rPr>
      </w:pPr>
    </w:p>
    <w:p w14:paraId="12EF4E94" w14:textId="3C6C8883" w:rsidR="001F1052" w:rsidRPr="0076752E" w:rsidRDefault="00A3179E" w:rsidP="001F1052">
      <w:pPr>
        <w:keepNext/>
        <w:rPr>
          <w:b/>
          <w:szCs w:val="22"/>
        </w:rPr>
      </w:pPr>
      <w:r>
        <w:rPr>
          <w:b/>
          <w:szCs w:val="22"/>
        </w:rPr>
        <w:t>2</w:t>
      </w:r>
      <w:r w:rsidR="001F1052" w:rsidRPr="0076752E">
        <w:rPr>
          <w:b/>
          <w:szCs w:val="22"/>
        </w:rPr>
        <w:t>.</w:t>
      </w:r>
      <w:r w:rsidR="001F1052" w:rsidRPr="0076752E">
        <w:rPr>
          <w:b/>
          <w:szCs w:val="22"/>
        </w:rPr>
        <w:tab/>
        <w:t>REVISIONS</w:t>
      </w:r>
    </w:p>
    <w:p w14:paraId="01A64A47" w14:textId="77777777" w:rsidR="001F1052" w:rsidRDefault="001F1052" w:rsidP="001F1052">
      <w:pPr>
        <w:ind w:left="720"/>
        <w:rPr>
          <w:szCs w:val="22"/>
        </w:rPr>
      </w:pPr>
      <w:r w:rsidRPr="0076752E">
        <w:rPr>
          <w:szCs w:val="22"/>
        </w:rPr>
        <w:t>BPA may unilat</w:t>
      </w:r>
      <w:r>
        <w:rPr>
          <w:szCs w:val="22"/>
        </w:rPr>
        <w:t>erally revise this exhibit:</w:t>
      </w:r>
    </w:p>
    <w:p w14:paraId="637C3658" w14:textId="77777777" w:rsidR="001F1052" w:rsidRDefault="001F1052" w:rsidP="001F1052">
      <w:pPr>
        <w:ind w:left="1440" w:hanging="720"/>
        <w:rPr>
          <w:szCs w:val="22"/>
        </w:rPr>
      </w:pPr>
    </w:p>
    <w:p w14:paraId="2F3DC2C9" w14:textId="77777777" w:rsidR="001F1052" w:rsidRDefault="001F1052" w:rsidP="001F1052">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6F665EC6" w14:textId="77777777" w:rsidR="001F1052" w:rsidRDefault="001F1052" w:rsidP="001F1052">
      <w:pPr>
        <w:ind w:left="1440" w:hanging="720"/>
        <w:rPr>
          <w:szCs w:val="22"/>
        </w:rPr>
      </w:pPr>
    </w:p>
    <w:p w14:paraId="454ED641" w14:textId="6558ED80" w:rsidR="001F1052" w:rsidRPr="0076752E" w:rsidRDefault="001F1052" w:rsidP="001F1052">
      <w:pPr>
        <w:ind w:left="1440" w:hanging="720"/>
        <w:rPr>
          <w:szCs w:val="22"/>
        </w:rPr>
      </w:pPr>
      <w:r>
        <w:rPr>
          <w:szCs w:val="22"/>
        </w:rPr>
        <w:t>(2)</w:t>
      </w:r>
      <w:r>
        <w:rPr>
          <w:szCs w:val="22"/>
        </w:rPr>
        <w:tab/>
      </w:r>
      <w:r w:rsidRPr="0076752E">
        <w:rPr>
          <w:szCs w:val="22"/>
        </w:rPr>
        <w:t xml:space="preserve">to comply with requirements of the WECC, NAESB, or NERC, </w:t>
      </w:r>
      <w:ins w:id="1078" w:author="Author">
        <w:r w:rsidR="00A869C5">
          <w:rPr>
            <w:szCs w:val="22"/>
          </w:rPr>
          <w:t xml:space="preserve">Western Resource Adequacy Program (WRAP) </w:t>
        </w:r>
      </w:ins>
      <w:r w:rsidRPr="0076752E">
        <w:rPr>
          <w:szCs w:val="22"/>
        </w:rPr>
        <w:t>or their successors or assigns.</w:t>
      </w:r>
    </w:p>
    <w:p w14:paraId="7C7E4D0F" w14:textId="77777777" w:rsidR="001F1052" w:rsidRPr="0076752E" w:rsidRDefault="001F1052" w:rsidP="001F1052">
      <w:pPr>
        <w:ind w:left="720"/>
      </w:pPr>
    </w:p>
    <w:p w14:paraId="145F234D" w14:textId="4AD7A290" w:rsidR="001F1052" w:rsidRPr="0076752E" w:rsidRDefault="001F1052" w:rsidP="001F1052">
      <w:pPr>
        <w:keepNext/>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w:t>
      </w:r>
      <w:ins w:id="1079" w:author="Author">
        <w:r w:rsidR="00A869C5">
          <w:rPr>
            <w:szCs w:val="22"/>
          </w:rPr>
          <w:t xml:space="preserve">Western Resource Adequacy Program (WRAP) </w:t>
        </w:r>
      </w:ins>
      <w:r w:rsidRPr="0076752E">
        <w:rPr>
          <w:szCs w:val="22"/>
        </w:rPr>
        <w:t>or their successors or assigns.  In this case, BPA shall specify the effective date of such revisions.</w:t>
      </w:r>
    </w:p>
    <w:p w14:paraId="20D9F55A" w14:textId="77777777" w:rsidR="001F1052" w:rsidRDefault="001F1052" w:rsidP="001F1052">
      <w:pPr>
        <w:keepNext/>
        <w:rPr>
          <w:szCs w:val="22"/>
        </w:rPr>
      </w:pPr>
    </w:p>
    <w:p w14:paraId="64A62FE5" w14:textId="77777777" w:rsidR="001F1052" w:rsidRDefault="001F1052" w:rsidP="001F1052">
      <w:pPr>
        <w:keepNext/>
        <w:rPr>
          <w:szCs w:val="22"/>
        </w:rPr>
      </w:pPr>
    </w:p>
    <w:p w14:paraId="568858DB" w14:textId="77777777" w:rsidR="001F1052" w:rsidRPr="00F76E9A" w:rsidRDefault="001F1052" w:rsidP="001F1052">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7C59C47" w14:textId="77777777" w:rsidR="001F1052" w:rsidRPr="007B106E" w:rsidRDefault="001F1052" w:rsidP="001F1052">
      <w:pPr>
        <w:rPr>
          <w:i/>
          <w:color w:val="FF00FF"/>
          <w:szCs w:val="22"/>
        </w:rPr>
      </w:pPr>
      <w:bookmarkStart w:id="1080" w:name="OLE_LINK49"/>
      <w:bookmarkStart w:id="1081" w:name="OLE_LINK50"/>
      <w:r w:rsidRPr="007B106E">
        <w:rPr>
          <w:i/>
          <w:color w:val="FF00FF"/>
          <w:szCs w:val="22"/>
        </w:rPr>
        <w:t>End Option 3</w:t>
      </w:r>
    </w:p>
    <w:p w14:paraId="1B106E60" w14:textId="32B26439" w:rsidR="001F1052" w:rsidRPr="00F76E9A" w:rsidRDefault="001F1052" w:rsidP="00A3179E">
      <w:pPr>
        <w:rPr>
          <w:sz w:val="18"/>
          <w:szCs w:val="16"/>
        </w:rPr>
      </w:pPr>
      <w:r w:rsidRPr="00344167">
        <w:rPr>
          <w:i/>
          <w:color w:val="008000"/>
        </w:rPr>
        <w:t xml:space="preserve">END </w:t>
      </w:r>
      <w:r w:rsidRPr="00344167">
        <w:rPr>
          <w:b/>
          <w:bCs/>
          <w:i/>
          <w:color w:val="008000"/>
        </w:rPr>
        <w:t>LOAD FOLLOWING</w:t>
      </w:r>
      <w:r w:rsidRPr="00344167">
        <w:rPr>
          <w:i/>
          <w:color w:val="008000"/>
        </w:rPr>
        <w:t xml:space="preserve"> template.</w:t>
      </w:r>
      <w:bookmarkEnd w:id="1080"/>
      <w:bookmarkEnd w:id="1081"/>
    </w:p>
    <w:p w14:paraId="60670B13" w14:textId="77777777" w:rsidR="001F1052" w:rsidRDefault="001F1052"/>
    <w:sectPr w:rsidR="001F1052" w:rsidSect="00A3179E">
      <w:headerReference w:type="default" r:id="rId16"/>
      <w:footerReference w:type="defaul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4FD8" w14:textId="77777777" w:rsidR="001F1052" w:rsidRDefault="001F1052" w:rsidP="001F1052">
      <w:r>
        <w:separator/>
      </w:r>
    </w:p>
  </w:endnote>
  <w:endnote w:type="continuationSeparator" w:id="0">
    <w:p w14:paraId="7EABD9C8" w14:textId="77777777" w:rsidR="001F1052" w:rsidRDefault="001F1052" w:rsidP="001F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06183"/>
      <w:docPartObj>
        <w:docPartGallery w:val="Page Numbers (Bottom of Page)"/>
        <w:docPartUnique/>
      </w:docPartObj>
    </w:sdtPr>
    <w:sdtEndPr>
      <w:rPr>
        <w:noProof/>
        <w:sz w:val="20"/>
      </w:rPr>
    </w:sdtEndPr>
    <w:sdtContent>
      <w:p w14:paraId="4398CE3E"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82D0646" w14:textId="77777777" w:rsidR="001F1052" w:rsidRPr="004B6EC7" w:rsidRDefault="001F1052" w:rsidP="001F1052">
    <w:pPr>
      <w:pStyle w:val="Footer"/>
      <w:jc w:val="center"/>
      <w:rPr>
        <w:sz w:val="20"/>
      </w:rPr>
    </w:pPr>
  </w:p>
  <w:p w14:paraId="52569EE5" w14:textId="77777777" w:rsidR="001F1052" w:rsidRDefault="001F1052" w:rsidP="001F1052">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426298"/>
      <w:docPartObj>
        <w:docPartGallery w:val="Page Numbers (Bottom of Page)"/>
        <w:docPartUnique/>
      </w:docPartObj>
    </w:sdtPr>
    <w:sdtEndPr>
      <w:rPr>
        <w:noProof/>
        <w:sz w:val="20"/>
      </w:rPr>
    </w:sdtEndPr>
    <w:sdtContent>
      <w:p w14:paraId="53BB3762"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0489FDD" w14:textId="77777777" w:rsidR="001F1052" w:rsidRPr="004B6EC7" w:rsidRDefault="001F1052" w:rsidP="001F1052">
    <w:pPr>
      <w:pStyle w:val="Footer"/>
      <w:jc w:val="center"/>
      <w:rPr>
        <w:sz w:val="20"/>
      </w:rPr>
    </w:pPr>
  </w:p>
  <w:p w14:paraId="0D29C565" w14:textId="77777777" w:rsidR="001F1052" w:rsidRDefault="001F1052" w:rsidP="001F1052">
    <w:pPr>
      <w:pStyle w:val="Footer"/>
      <w:jc w:val="center"/>
    </w:pPr>
    <w:r>
      <w:rPr>
        <w:sz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591446"/>
      <w:docPartObj>
        <w:docPartGallery w:val="Page Numbers (Bottom of Page)"/>
        <w:docPartUnique/>
      </w:docPartObj>
    </w:sdtPr>
    <w:sdtEndPr>
      <w:rPr>
        <w:noProof/>
        <w:sz w:val="20"/>
      </w:rPr>
    </w:sdtEndPr>
    <w:sdtContent>
      <w:p w14:paraId="3720C565"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7F418369" w14:textId="77777777" w:rsidR="001F1052" w:rsidRPr="004B6EC7" w:rsidRDefault="001F1052" w:rsidP="001F1052">
    <w:pPr>
      <w:pStyle w:val="Footer"/>
      <w:jc w:val="center"/>
      <w:rPr>
        <w:sz w:val="20"/>
      </w:rPr>
    </w:pPr>
  </w:p>
  <w:p w14:paraId="0F5B5D8A" w14:textId="77777777" w:rsidR="001F1052" w:rsidRDefault="001F1052" w:rsidP="001F1052">
    <w:pPr>
      <w:pStyle w:val="Footer"/>
      <w:jc w:val="center"/>
    </w:pPr>
    <w:r>
      <w:rPr>
        <w:sz w:val="20"/>
      </w:rPr>
      <w:t>For Discussion Purposes Only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25540A74"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421C1F5" w14:textId="77777777" w:rsidR="001F1052" w:rsidRPr="004B6EC7" w:rsidRDefault="001F1052" w:rsidP="001F1052">
    <w:pPr>
      <w:pStyle w:val="Footer"/>
      <w:jc w:val="center"/>
      <w:rPr>
        <w:sz w:val="20"/>
      </w:rPr>
    </w:pPr>
  </w:p>
  <w:p w14:paraId="3E1AA839" w14:textId="77777777" w:rsidR="001F1052" w:rsidRDefault="001F1052" w:rsidP="001F1052">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8764" w14:textId="77777777" w:rsidR="001F1052" w:rsidRDefault="001F1052" w:rsidP="001F1052">
      <w:r>
        <w:separator/>
      </w:r>
    </w:p>
  </w:footnote>
  <w:footnote w:type="continuationSeparator" w:id="0">
    <w:p w14:paraId="2270F87C" w14:textId="77777777" w:rsidR="001F1052" w:rsidRDefault="001F1052" w:rsidP="001F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D896" w14:textId="77777777" w:rsidR="00F71C17" w:rsidRPr="00501226" w:rsidRDefault="00F71C17" w:rsidP="00655DBC">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2BF0" w14:textId="77777777" w:rsidR="00F71C17" w:rsidRPr="00501226" w:rsidRDefault="00F71C17" w:rsidP="00655DBC">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3"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608D4EBF"/>
    <w:multiLevelType w:val="hybridMultilevel"/>
    <w:tmpl w:val="88883F1C"/>
    <w:lvl w:ilvl="0" w:tplc="A4BADDD4">
      <w:start w:val="1"/>
      <w:numFmt w:val="decimal"/>
      <w:lvlText w:val="(%1)"/>
      <w:lvlJc w:val="left"/>
      <w:pPr>
        <w:ind w:left="2880" w:hanging="72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ABF5CC0"/>
    <w:multiLevelType w:val="hybridMultilevel"/>
    <w:tmpl w:val="C3FC5668"/>
    <w:lvl w:ilvl="0" w:tplc="78B88F10">
      <w:start w:val="1"/>
      <w:numFmt w:val="decimal"/>
      <w:lvlText w:val="(%1)"/>
      <w:lvlJc w:val="left"/>
      <w:pPr>
        <w:ind w:left="2520" w:hanging="36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8973619">
    <w:abstractNumId w:val="4"/>
  </w:num>
  <w:num w:numId="2" w16cid:durableId="1582182729">
    <w:abstractNumId w:val="3"/>
  </w:num>
  <w:num w:numId="3" w16cid:durableId="1245643996">
    <w:abstractNumId w:val="2"/>
  </w:num>
  <w:num w:numId="4" w16cid:durableId="1879774586">
    <w:abstractNumId w:val="1"/>
  </w:num>
  <w:num w:numId="5" w16cid:durableId="1357729249">
    <w:abstractNumId w:val="19"/>
  </w:num>
  <w:num w:numId="6" w16cid:durableId="700328658">
    <w:abstractNumId w:val="7"/>
  </w:num>
  <w:num w:numId="7" w16cid:durableId="1497112606">
    <w:abstractNumId w:val="43"/>
  </w:num>
  <w:num w:numId="8" w16cid:durableId="944654867">
    <w:abstractNumId w:val="18"/>
  </w:num>
  <w:num w:numId="9" w16cid:durableId="112677531">
    <w:abstractNumId w:val="46"/>
  </w:num>
  <w:num w:numId="10" w16cid:durableId="1201019284">
    <w:abstractNumId w:val="25"/>
  </w:num>
  <w:num w:numId="11" w16cid:durableId="2087727955">
    <w:abstractNumId w:val="38"/>
  </w:num>
  <w:num w:numId="12" w16cid:durableId="477041286">
    <w:abstractNumId w:val="33"/>
  </w:num>
  <w:num w:numId="13" w16cid:durableId="128284681">
    <w:abstractNumId w:val="34"/>
  </w:num>
  <w:num w:numId="14" w16cid:durableId="536968283">
    <w:abstractNumId w:val="5"/>
  </w:num>
  <w:num w:numId="15" w16cid:durableId="1895508571">
    <w:abstractNumId w:val="22"/>
  </w:num>
  <w:num w:numId="16" w16cid:durableId="1659573404">
    <w:abstractNumId w:val="32"/>
  </w:num>
  <w:num w:numId="17" w16cid:durableId="158887391">
    <w:abstractNumId w:val="23"/>
  </w:num>
  <w:num w:numId="18" w16cid:durableId="711996354">
    <w:abstractNumId w:val="41"/>
  </w:num>
  <w:num w:numId="19" w16cid:durableId="331682916">
    <w:abstractNumId w:val="11"/>
  </w:num>
  <w:num w:numId="20" w16cid:durableId="1244413924">
    <w:abstractNumId w:val="26"/>
  </w:num>
  <w:num w:numId="21" w16cid:durableId="1158493882">
    <w:abstractNumId w:val="42"/>
  </w:num>
  <w:num w:numId="22" w16cid:durableId="550387209">
    <w:abstractNumId w:val="44"/>
  </w:num>
  <w:num w:numId="23" w16cid:durableId="923536088">
    <w:abstractNumId w:val="15"/>
  </w:num>
  <w:num w:numId="24" w16cid:durableId="748771049">
    <w:abstractNumId w:val="21"/>
  </w:num>
  <w:num w:numId="25" w16cid:durableId="219638436">
    <w:abstractNumId w:val="40"/>
  </w:num>
  <w:num w:numId="26" w16cid:durableId="907960854">
    <w:abstractNumId w:val="36"/>
  </w:num>
  <w:num w:numId="27" w16cid:durableId="130750091">
    <w:abstractNumId w:val="47"/>
  </w:num>
  <w:num w:numId="28" w16cid:durableId="2077436494">
    <w:abstractNumId w:val="0"/>
  </w:num>
  <w:num w:numId="29" w16cid:durableId="690297468">
    <w:abstractNumId w:val="14"/>
  </w:num>
  <w:num w:numId="30" w16cid:durableId="603921026">
    <w:abstractNumId w:val="13"/>
  </w:num>
  <w:num w:numId="31" w16cid:durableId="2111974877">
    <w:abstractNumId w:val="35"/>
  </w:num>
  <w:num w:numId="32" w16cid:durableId="1439523376">
    <w:abstractNumId w:val="29"/>
  </w:num>
  <w:num w:numId="33" w16cid:durableId="23017262">
    <w:abstractNumId w:val="45"/>
  </w:num>
  <w:num w:numId="34" w16cid:durableId="233665425">
    <w:abstractNumId w:val="27"/>
  </w:num>
  <w:num w:numId="35" w16cid:durableId="780420887">
    <w:abstractNumId w:val="10"/>
  </w:num>
  <w:num w:numId="36" w16cid:durableId="2052993900">
    <w:abstractNumId w:val="9"/>
  </w:num>
  <w:num w:numId="37" w16cid:durableId="1241063361">
    <w:abstractNumId w:val="16"/>
  </w:num>
  <w:num w:numId="38" w16cid:durableId="1099838673">
    <w:abstractNumId w:val="6"/>
  </w:num>
  <w:num w:numId="39" w16cid:durableId="718432880">
    <w:abstractNumId w:val="28"/>
  </w:num>
  <w:num w:numId="40" w16cid:durableId="1963489147">
    <w:abstractNumId w:val="8"/>
  </w:num>
  <w:num w:numId="41" w16cid:durableId="200947402">
    <w:abstractNumId w:val="24"/>
  </w:num>
  <w:num w:numId="42" w16cid:durableId="453914512">
    <w:abstractNumId w:val="30"/>
  </w:num>
  <w:num w:numId="43" w16cid:durableId="843278493">
    <w:abstractNumId w:val="20"/>
  </w:num>
  <w:num w:numId="44" w16cid:durableId="1396245193">
    <w:abstractNumId w:val="17"/>
  </w:num>
  <w:num w:numId="45" w16cid:durableId="374088514">
    <w:abstractNumId w:val="12"/>
  </w:num>
  <w:num w:numId="46" w16cid:durableId="1723020205">
    <w:abstractNumId w:val="37"/>
  </w:num>
  <w:num w:numId="47" w16cid:durableId="1747072942">
    <w:abstractNumId w:val="31"/>
  </w:num>
  <w:num w:numId="48" w16cid:durableId="10479515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2"/>
    <w:rsid w:val="00001847"/>
    <w:rsid w:val="00005799"/>
    <w:rsid w:val="0001376F"/>
    <w:rsid w:val="000B11B4"/>
    <w:rsid w:val="000B38E0"/>
    <w:rsid w:val="000B49EF"/>
    <w:rsid w:val="000E0EFF"/>
    <w:rsid w:val="00102446"/>
    <w:rsid w:val="00113CFE"/>
    <w:rsid w:val="00144F5F"/>
    <w:rsid w:val="00151E65"/>
    <w:rsid w:val="00153E06"/>
    <w:rsid w:val="00157530"/>
    <w:rsid w:val="00165550"/>
    <w:rsid w:val="00173725"/>
    <w:rsid w:val="001B1C54"/>
    <w:rsid w:val="001D5D60"/>
    <w:rsid w:val="001D63BB"/>
    <w:rsid w:val="001F1052"/>
    <w:rsid w:val="001F24C1"/>
    <w:rsid w:val="00200E3D"/>
    <w:rsid w:val="00213FBF"/>
    <w:rsid w:val="0024363A"/>
    <w:rsid w:val="002475D0"/>
    <w:rsid w:val="00250F6C"/>
    <w:rsid w:val="00296D11"/>
    <w:rsid w:val="002A17F0"/>
    <w:rsid w:val="002A1F38"/>
    <w:rsid w:val="002A74DC"/>
    <w:rsid w:val="002D2767"/>
    <w:rsid w:val="002D30C6"/>
    <w:rsid w:val="002E1A9F"/>
    <w:rsid w:val="002E725D"/>
    <w:rsid w:val="002F6698"/>
    <w:rsid w:val="00316186"/>
    <w:rsid w:val="003206A0"/>
    <w:rsid w:val="00340C83"/>
    <w:rsid w:val="0038584F"/>
    <w:rsid w:val="00386CE2"/>
    <w:rsid w:val="00392AB0"/>
    <w:rsid w:val="003B1D07"/>
    <w:rsid w:val="003B2CAD"/>
    <w:rsid w:val="003B469D"/>
    <w:rsid w:val="003E3C6C"/>
    <w:rsid w:val="003E69F0"/>
    <w:rsid w:val="003F172C"/>
    <w:rsid w:val="00407C3B"/>
    <w:rsid w:val="00442574"/>
    <w:rsid w:val="004618AF"/>
    <w:rsid w:val="004730AF"/>
    <w:rsid w:val="00494708"/>
    <w:rsid w:val="004B47C2"/>
    <w:rsid w:val="004C43BF"/>
    <w:rsid w:val="004D19EF"/>
    <w:rsid w:val="004E266E"/>
    <w:rsid w:val="004F34CF"/>
    <w:rsid w:val="005141C7"/>
    <w:rsid w:val="00535370"/>
    <w:rsid w:val="0055275C"/>
    <w:rsid w:val="0058148F"/>
    <w:rsid w:val="00586B8A"/>
    <w:rsid w:val="005B43C4"/>
    <w:rsid w:val="005D5241"/>
    <w:rsid w:val="0061683E"/>
    <w:rsid w:val="006261C7"/>
    <w:rsid w:val="00651C4B"/>
    <w:rsid w:val="00655DBC"/>
    <w:rsid w:val="006A05B0"/>
    <w:rsid w:val="006B05E1"/>
    <w:rsid w:val="006B3EF5"/>
    <w:rsid w:val="006B4EC0"/>
    <w:rsid w:val="006D73A7"/>
    <w:rsid w:val="006D7BE3"/>
    <w:rsid w:val="007019B5"/>
    <w:rsid w:val="007069BF"/>
    <w:rsid w:val="007134D7"/>
    <w:rsid w:val="007254EA"/>
    <w:rsid w:val="00731179"/>
    <w:rsid w:val="00735A66"/>
    <w:rsid w:val="00744CC8"/>
    <w:rsid w:val="00757A6C"/>
    <w:rsid w:val="00780AC4"/>
    <w:rsid w:val="0079193F"/>
    <w:rsid w:val="007B7BFA"/>
    <w:rsid w:val="007C0004"/>
    <w:rsid w:val="007F2F17"/>
    <w:rsid w:val="007F6B80"/>
    <w:rsid w:val="00804E12"/>
    <w:rsid w:val="0080671E"/>
    <w:rsid w:val="00806843"/>
    <w:rsid w:val="00821F59"/>
    <w:rsid w:val="00832A9E"/>
    <w:rsid w:val="00836E0F"/>
    <w:rsid w:val="0083780A"/>
    <w:rsid w:val="00846D8A"/>
    <w:rsid w:val="00847B6B"/>
    <w:rsid w:val="00862D6A"/>
    <w:rsid w:val="00893C95"/>
    <w:rsid w:val="00894C7D"/>
    <w:rsid w:val="008B0815"/>
    <w:rsid w:val="008B2F40"/>
    <w:rsid w:val="008C0ACC"/>
    <w:rsid w:val="008C17B9"/>
    <w:rsid w:val="008C39E6"/>
    <w:rsid w:val="008D5150"/>
    <w:rsid w:val="00900B62"/>
    <w:rsid w:val="00905A92"/>
    <w:rsid w:val="0092167B"/>
    <w:rsid w:val="00962F69"/>
    <w:rsid w:val="00963207"/>
    <w:rsid w:val="00966D70"/>
    <w:rsid w:val="00967D91"/>
    <w:rsid w:val="009A021C"/>
    <w:rsid w:val="009A20ED"/>
    <w:rsid w:val="009C04F8"/>
    <w:rsid w:val="009E099D"/>
    <w:rsid w:val="009F08AC"/>
    <w:rsid w:val="00A11C87"/>
    <w:rsid w:val="00A3179E"/>
    <w:rsid w:val="00A40D97"/>
    <w:rsid w:val="00A75063"/>
    <w:rsid w:val="00A869C5"/>
    <w:rsid w:val="00A87DA0"/>
    <w:rsid w:val="00A902A8"/>
    <w:rsid w:val="00A942E6"/>
    <w:rsid w:val="00A97903"/>
    <w:rsid w:val="00AB0263"/>
    <w:rsid w:val="00AC43E9"/>
    <w:rsid w:val="00AE4B38"/>
    <w:rsid w:val="00B304E0"/>
    <w:rsid w:val="00B420FC"/>
    <w:rsid w:val="00B53247"/>
    <w:rsid w:val="00B5484C"/>
    <w:rsid w:val="00B5511C"/>
    <w:rsid w:val="00B93E26"/>
    <w:rsid w:val="00BB086D"/>
    <w:rsid w:val="00BB5BB6"/>
    <w:rsid w:val="00BE02BE"/>
    <w:rsid w:val="00BF3475"/>
    <w:rsid w:val="00C16EFB"/>
    <w:rsid w:val="00C443E6"/>
    <w:rsid w:val="00C46EEE"/>
    <w:rsid w:val="00C472D9"/>
    <w:rsid w:val="00C70CAB"/>
    <w:rsid w:val="00C770FA"/>
    <w:rsid w:val="00C77836"/>
    <w:rsid w:val="00C81D94"/>
    <w:rsid w:val="00C840E8"/>
    <w:rsid w:val="00CD3101"/>
    <w:rsid w:val="00CD54D8"/>
    <w:rsid w:val="00CE4312"/>
    <w:rsid w:val="00CF2AB7"/>
    <w:rsid w:val="00D52D69"/>
    <w:rsid w:val="00D63AC5"/>
    <w:rsid w:val="00D917FC"/>
    <w:rsid w:val="00DA7C19"/>
    <w:rsid w:val="00DB61D5"/>
    <w:rsid w:val="00DD2343"/>
    <w:rsid w:val="00DF5C39"/>
    <w:rsid w:val="00E03984"/>
    <w:rsid w:val="00E127E2"/>
    <w:rsid w:val="00E162A7"/>
    <w:rsid w:val="00E44615"/>
    <w:rsid w:val="00E53E4C"/>
    <w:rsid w:val="00E61728"/>
    <w:rsid w:val="00E66748"/>
    <w:rsid w:val="00E86411"/>
    <w:rsid w:val="00EB22E3"/>
    <w:rsid w:val="00EC3A1C"/>
    <w:rsid w:val="00ED4707"/>
    <w:rsid w:val="00ED4FC2"/>
    <w:rsid w:val="00ED69FA"/>
    <w:rsid w:val="00EE0E82"/>
    <w:rsid w:val="00EF23F1"/>
    <w:rsid w:val="00F51CA1"/>
    <w:rsid w:val="00F615E7"/>
    <w:rsid w:val="00F71C17"/>
    <w:rsid w:val="00F7259D"/>
    <w:rsid w:val="00F81786"/>
    <w:rsid w:val="00F82950"/>
    <w:rsid w:val="00FA7069"/>
    <w:rsid w:val="00FC13B5"/>
    <w:rsid w:val="00FE4BCB"/>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7265A"/>
  <w15:chartTrackingRefBased/>
  <w15:docId w15:val="{053385C8-44BD-4EF6-902D-D0C16CB4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05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1F1052"/>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1F1052"/>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1F1052"/>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1F1052"/>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1F1052"/>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1F1052"/>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1F1052"/>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1F1052"/>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1F1052"/>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1F105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1F105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1F105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1F105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1F1052"/>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1F1052"/>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1F1052"/>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1F1052"/>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1F1052"/>
    <w:rPr>
      <w:rFonts w:eastAsiaTheme="majorEastAsia" w:cstheme="majorBidi"/>
      <w:color w:val="272727" w:themeColor="text1" w:themeTint="D8"/>
    </w:rPr>
  </w:style>
  <w:style w:type="paragraph" w:styleId="Title">
    <w:name w:val="Title"/>
    <w:basedOn w:val="Normal"/>
    <w:next w:val="Normal"/>
    <w:link w:val="TitleChar"/>
    <w:qFormat/>
    <w:rsid w:val="001F1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1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52"/>
    <w:pPr>
      <w:spacing w:before="160"/>
      <w:jc w:val="center"/>
    </w:pPr>
    <w:rPr>
      <w:i/>
      <w:iCs/>
      <w:color w:val="404040" w:themeColor="text1" w:themeTint="BF"/>
    </w:rPr>
  </w:style>
  <w:style w:type="character" w:customStyle="1" w:styleId="QuoteChar">
    <w:name w:val="Quote Char"/>
    <w:basedOn w:val="DefaultParagraphFont"/>
    <w:link w:val="Quote"/>
    <w:uiPriority w:val="29"/>
    <w:rsid w:val="001F1052"/>
    <w:rPr>
      <w:i/>
      <w:iCs/>
      <w:color w:val="404040" w:themeColor="text1" w:themeTint="BF"/>
    </w:rPr>
  </w:style>
  <w:style w:type="paragraph" w:styleId="ListParagraph">
    <w:name w:val="List Paragraph"/>
    <w:basedOn w:val="Normal"/>
    <w:uiPriority w:val="34"/>
    <w:qFormat/>
    <w:rsid w:val="001F1052"/>
    <w:pPr>
      <w:ind w:left="720"/>
      <w:contextualSpacing/>
    </w:pPr>
  </w:style>
  <w:style w:type="character" w:styleId="IntenseEmphasis">
    <w:name w:val="Intense Emphasis"/>
    <w:basedOn w:val="DefaultParagraphFont"/>
    <w:uiPriority w:val="21"/>
    <w:qFormat/>
    <w:rsid w:val="001F1052"/>
    <w:rPr>
      <w:i/>
      <w:iCs/>
      <w:color w:val="0F4761" w:themeColor="accent1" w:themeShade="BF"/>
    </w:rPr>
  </w:style>
  <w:style w:type="paragraph" w:styleId="IntenseQuote">
    <w:name w:val="Intense Quote"/>
    <w:basedOn w:val="Normal"/>
    <w:next w:val="Normal"/>
    <w:link w:val="IntenseQuoteChar"/>
    <w:uiPriority w:val="30"/>
    <w:qFormat/>
    <w:rsid w:val="001F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052"/>
    <w:rPr>
      <w:i/>
      <w:iCs/>
      <w:color w:val="0F4761" w:themeColor="accent1" w:themeShade="BF"/>
    </w:rPr>
  </w:style>
  <w:style w:type="character" w:styleId="IntenseReference">
    <w:name w:val="Intense Reference"/>
    <w:basedOn w:val="DefaultParagraphFont"/>
    <w:uiPriority w:val="32"/>
    <w:qFormat/>
    <w:rsid w:val="001F1052"/>
    <w:rPr>
      <w:b/>
      <w:bCs/>
      <w:smallCaps/>
      <w:color w:val="0F4761" w:themeColor="accent1" w:themeShade="BF"/>
      <w:spacing w:val="5"/>
    </w:rPr>
  </w:style>
  <w:style w:type="paragraph" w:styleId="BodyTextIndent">
    <w:name w:val="Body Text Indent"/>
    <w:basedOn w:val="Normal"/>
    <w:link w:val="BodyTextIndentChar"/>
    <w:rsid w:val="001F1052"/>
    <w:pPr>
      <w:ind w:left="2160"/>
    </w:pPr>
    <w:rPr>
      <w:i/>
      <w:color w:val="3366FF"/>
    </w:rPr>
  </w:style>
  <w:style w:type="character" w:customStyle="1" w:styleId="BodyTextIndentChar">
    <w:name w:val="Body Text Indent Char"/>
    <w:basedOn w:val="DefaultParagraphFont"/>
    <w:link w:val="BodyTextIndent"/>
    <w:rsid w:val="001F1052"/>
    <w:rPr>
      <w:rFonts w:ascii="Century Schoolbook" w:eastAsia="Times New Roman" w:hAnsi="Century Schoolbook" w:cs="Times New Roman"/>
      <w:i/>
      <w:color w:val="3366FF"/>
      <w:kern w:val="0"/>
      <w:sz w:val="22"/>
      <w14:ligatures w14:val="none"/>
    </w:rPr>
  </w:style>
  <w:style w:type="character" w:customStyle="1" w:styleId="DateChar">
    <w:name w:val="Date Char"/>
    <w:link w:val="Date"/>
    <w:rsid w:val="001F1052"/>
    <w:rPr>
      <w:rFonts w:ascii="Century Schoolbook" w:hAnsi="Century Schoolbook"/>
      <w:i/>
      <w:color w:val="3366FF"/>
      <w:sz w:val="22"/>
    </w:rPr>
  </w:style>
  <w:style w:type="paragraph" w:customStyle="1" w:styleId="SectionIndex">
    <w:name w:val="Section Index"/>
    <w:basedOn w:val="Normal"/>
    <w:rsid w:val="001F1052"/>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1F1052"/>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1F1052"/>
    <w:pPr>
      <w:spacing w:line="240" w:lineRule="atLeast"/>
    </w:pPr>
    <w:rPr>
      <w:b/>
      <w:szCs w:val="20"/>
    </w:rPr>
  </w:style>
  <w:style w:type="character" w:customStyle="1" w:styleId="BodyTextChar">
    <w:name w:val="Body Text Char"/>
    <w:basedOn w:val="DefaultParagraphFont"/>
    <w:link w:val="BodyText"/>
    <w:rsid w:val="001F1052"/>
    <w:rPr>
      <w:rFonts w:ascii="Century Schoolbook" w:eastAsia="Times New Roman" w:hAnsi="Century Schoolbook" w:cs="Times New Roman"/>
      <w:b/>
      <w:kern w:val="0"/>
      <w:sz w:val="22"/>
      <w:szCs w:val="20"/>
      <w14:ligatures w14:val="none"/>
    </w:rPr>
  </w:style>
  <w:style w:type="paragraph" w:styleId="NormalIndent">
    <w:name w:val="Normal Indent"/>
    <w:aliases w:val="Recitals"/>
    <w:basedOn w:val="Normal"/>
    <w:rsid w:val="001F1052"/>
    <w:rPr>
      <w:szCs w:val="20"/>
    </w:rPr>
  </w:style>
  <w:style w:type="paragraph" w:styleId="Index1">
    <w:name w:val="index 1"/>
    <w:basedOn w:val="Normal"/>
    <w:next w:val="Normal"/>
    <w:autoRedefine/>
    <w:semiHidden/>
    <w:rsid w:val="001F1052"/>
    <w:pPr>
      <w:ind w:left="720" w:hanging="720"/>
    </w:pPr>
    <w:rPr>
      <w:b/>
      <w:i/>
      <w:snapToGrid w:val="0"/>
      <w:szCs w:val="22"/>
    </w:rPr>
  </w:style>
  <w:style w:type="paragraph" w:styleId="Header">
    <w:name w:val="header"/>
    <w:basedOn w:val="Normal"/>
    <w:link w:val="HeaderChar"/>
    <w:rsid w:val="001F1052"/>
    <w:pPr>
      <w:tabs>
        <w:tab w:val="center" w:pos="4320"/>
        <w:tab w:val="right" w:pos="8640"/>
      </w:tabs>
      <w:ind w:left="720" w:hanging="720"/>
    </w:pPr>
    <w:rPr>
      <w:szCs w:val="20"/>
    </w:rPr>
  </w:style>
  <w:style w:type="character" w:customStyle="1" w:styleId="HeaderChar">
    <w:name w:val="Header Char"/>
    <w:basedOn w:val="DefaultParagraphFont"/>
    <w:link w:val="Header"/>
    <w:rsid w:val="001F1052"/>
    <w:rPr>
      <w:rFonts w:ascii="Century Schoolbook" w:eastAsia="Times New Roman" w:hAnsi="Century Schoolbook" w:cs="Times New Roman"/>
      <w:kern w:val="0"/>
      <w:sz w:val="22"/>
      <w:szCs w:val="20"/>
      <w14:ligatures w14:val="none"/>
    </w:rPr>
  </w:style>
  <w:style w:type="paragraph" w:styleId="Footer">
    <w:name w:val="footer"/>
    <w:basedOn w:val="Normal"/>
    <w:link w:val="FooterChar"/>
    <w:uiPriority w:val="99"/>
    <w:rsid w:val="001F1052"/>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1F1052"/>
    <w:rPr>
      <w:rFonts w:ascii="Century Schoolbook" w:eastAsia="Times New Roman" w:hAnsi="Century Schoolbook" w:cs="Times New Roman"/>
      <w:kern w:val="0"/>
      <w:sz w:val="22"/>
      <w:szCs w:val="20"/>
      <w14:ligatures w14:val="none"/>
    </w:rPr>
  </w:style>
  <w:style w:type="paragraph" w:customStyle="1" w:styleId="1stLevel">
    <w:name w:val="1st Level"/>
    <w:basedOn w:val="Normal"/>
    <w:rsid w:val="001F1052"/>
    <w:pPr>
      <w:spacing w:line="360" w:lineRule="atLeast"/>
      <w:ind w:left="720" w:hanging="720"/>
    </w:pPr>
    <w:rPr>
      <w:szCs w:val="20"/>
    </w:rPr>
  </w:style>
  <w:style w:type="paragraph" w:styleId="BodyText2">
    <w:name w:val="Body Text 2"/>
    <w:basedOn w:val="Normal"/>
    <w:link w:val="BodyText2Char"/>
    <w:rsid w:val="001F1052"/>
    <w:pPr>
      <w:ind w:left="720"/>
    </w:pPr>
    <w:rPr>
      <w:szCs w:val="20"/>
    </w:rPr>
  </w:style>
  <w:style w:type="character" w:customStyle="1" w:styleId="BodyText2Char">
    <w:name w:val="Body Text 2 Char"/>
    <w:basedOn w:val="DefaultParagraphFont"/>
    <w:link w:val="BodyText2"/>
    <w:rsid w:val="001F1052"/>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1F1052"/>
  </w:style>
  <w:style w:type="paragraph" w:customStyle="1" w:styleId="ContractNumber">
    <w:name w:val="Contract Number"/>
    <w:basedOn w:val="ContractTitle"/>
    <w:rsid w:val="001F1052"/>
  </w:style>
  <w:style w:type="paragraph" w:customStyle="1" w:styleId="ContractTitle">
    <w:name w:val="Contract Title"/>
    <w:basedOn w:val="Normal"/>
    <w:rsid w:val="001F1052"/>
    <w:pPr>
      <w:tabs>
        <w:tab w:val="left" w:pos="5040"/>
      </w:tabs>
      <w:spacing w:line="360" w:lineRule="atLeast"/>
      <w:ind w:left="720" w:hanging="720"/>
      <w:jc w:val="center"/>
    </w:pPr>
    <w:rPr>
      <w:b/>
      <w:szCs w:val="20"/>
    </w:rPr>
  </w:style>
  <w:style w:type="paragraph" w:customStyle="1" w:styleId="HeadingIndex">
    <w:name w:val="Heading Index"/>
    <w:basedOn w:val="Normal"/>
    <w:rsid w:val="001F1052"/>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1F1052"/>
    <w:pPr>
      <w:numPr>
        <w:numId w:val="1"/>
      </w:numPr>
    </w:pPr>
    <w:rPr>
      <w:szCs w:val="20"/>
    </w:rPr>
  </w:style>
  <w:style w:type="paragraph" w:styleId="BlockText">
    <w:name w:val="Block Text"/>
    <w:basedOn w:val="Normal"/>
    <w:rsid w:val="001F1052"/>
    <w:pPr>
      <w:widowControl w:val="0"/>
      <w:ind w:left="1440" w:right="187"/>
    </w:pPr>
    <w:rPr>
      <w:szCs w:val="20"/>
    </w:rPr>
  </w:style>
  <w:style w:type="paragraph" w:styleId="BodyText3">
    <w:name w:val="Body Text 3"/>
    <w:basedOn w:val="Normal"/>
    <w:link w:val="BodyText3Char"/>
    <w:rsid w:val="001F1052"/>
    <w:rPr>
      <w:b/>
      <w:i/>
      <w:color w:val="FF00FF"/>
      <w:szCs w:val="20"/>
    </w:rPr>
  </w:style>
  <w:style w:type="character" w:customStyle="1" w:styleId="BodyText3Char">
    <w:name w:val="Body Text 3 Char"/>
    <w:basedOn w:val="DefaultParagraphFont"/>
    <w:link w:val="BodyText3"/>
    <w:rsid w:val="001F1052"/>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1F1052"/>
    <w:pPr>
      <w:spacing w:after="0" w:line="240" w:lineRule="auto"/>
      <w:ind w:left="720" w:hanging="720"/>
    </w:pPr>
    <w:rPr>
      <w:rFonts w:ascii="Century Schoolbook" w:eastAsia="Times New Roman" w:hAnsi="Century Schoolbook" w:cs="Times New Roman"/>
      <w:noProof/>
      <w:kern w:val="0"/>
      <w:sz w:val="22"/>
      <w:szCs w:val="20"/>
      <w14:ligatures w14:val="none"/>
    </w:rPr>
  </w:style>
  <w:style w:type="character" w:styleId="CommentReference">
    <w:name w:val="annotation reference"/>
    <w:semiHidden/>
    <w:rsid w:val="001F1052"/>
    <w:rPr>
      <w:sz w:val="16"/>
    </w:rPr>
  </w:style>
  <w:style w:type="paragraph" w:styleId="CommentText">
    <w:name w:val="annotation text"/>
    <w:basedOn w:val="Normal"/>
    <w:link w:val="CommentTextChar"/>
    <w:semiHidden/>
    <w:rsid w:val="001F1052"/>
    <w:rPr>
      <w:sz w:val="20"/>
      <w:szCs w:val="20"/>
    </w:rPr>
  </w:style>
  <w:style w:type="character" w:customStyle="1" w:styleId="CommentTextChar">
    <w:name w:val="Comment Text Char"/>
    <w:basedOn w:val="DefaultParagraphFont"/>
    <w:link w:val="CommentText"/>
    <w:semiHidden/>
    <w:rsid w:val="001F1052"/>
    <w:rPr>
      <w:rFonts w:ascii="Century Schoolbook" w:eastAsia="Times New Roman" w:hAnsi="Century Schoolbook" w:cs="Times New Roman"/>
      <w:kern w:val="0"/>
      <w:sz w:val="20"/>
      <w:szCs w:val="20"/>
      <w14:ligatures w14:val="none"/>
    </w:rPr>
  </w:style>
  <w:style w:type="character" w:styleId="Hyperlink">
    <w:name w:val="Hyperlink"/>
    <w:rsid w:val="001F1052"/>
    <w:rPr>
      <w:color w:val="0000FF"/>
      <w:u w:val="single"/>
    </w:rPr>
  </w:style>
  <w:style w:type="character" w:styleId="FollowedHyperlink">
    <w:name w:val="FollowedHyperlink"/>
    <w:uiPriority w:val="99"/>
    <w:rsid w:val="001F1052"/>
    <w:rPr>
      <w:color w:val="800080"/>
      <w:u w:val="single"/>
    </w:rPr>
  </w:style>
  <w:style w:type="paragraph" w:styleId="BalloonText">
    <w:name w:val="Balloon Text"/>
    <w:basedOn w:val="Normal"/>
    <w:link w:val="BalloonTextChar"/>
    <w:uiPriority w:val="99"/>
    <w:semiHidden/>
    <w:rsid w:val="001F1052"/>
    <w:rPr>
      <w:rFonts w:ascii="Tahoma" w:hAnsi="Tahoma" w:cs="Tahoma"/>
      <w:sz w:val="16"/>
      <w:szCs w:val="16"/>
    </w:rPr>
  </w:style>
  <w:style w:type="character" w:customStyle="1" w:styleId="BalloonTextChar">
    <w:name w:val="Balloon Text Char"/>
    <w:basedOn w:val="DefaultParagraphFont"/>
    <w:link w:val="BalloonText"/>
    <w:uiPriority w:val="99"/>
    <w:semiHidden/>
    <w:rsid w:val="001F1052"/>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1F1052"/>
    <w:rPr>
      <w:rFonts w:ascii="Times New Roman" w:hAnsi="Times New Roman"/>
      <w:b/>
      <w:bCs/>
    </w:rPr>
  </w:style>
  <w:style w:type="character" w:customStyle="1" w:styleId="CommentSubjectChar">
    <w:name w:val="Comment Subject Char"/>
    <w:basedOn w:val="CommentTextChar"/>
    <w:link w:val="CommentSubject"/>
    <w:uiPriority w:val="99"/>
    <w:semiHidden/>
    <w:rsid w:val="001F1052"/>
    <w:rPr>
      <w:rFonts w:ascii="Times New Roman" w:eastAsia="Times New Roman" w:hAnsi="Times New Roman" w:cs="Times New Roman"/>
      <w:b/>
      <w:bCs/>
      <w:kern w:val="0"/>
      <w:sz w:val="20"/>
      <w:szCs w:val="20"/>
      <w14:ligatures w14:val="none"/>
    </w:rPr>
  </w:style>
  <w:style w:type="paragraph" w:styleId="List">
    <w:name w:val="List"/>
    <w:basedOn w:val="Normal"/>
    <w:rsid w:val="001F1052"/>
    <w:pPr>
      <w:ind w:left="360" w:hanging="360"/>
    </w:pPr>
    <w:rPr>
      <w:rFonts w:ascii="Times New Roman" w:hAnsi="Times New Roman"/>
      <w:sz w:val="24"/>
    </w:rPr>
  </w:style>
  <w:style w:type="paragraph" w:styleId="List2">
    <w:name w:val="List 2"/>
    <w:basedOn w:val="Normal"/>
    <w:rsid w:val="001F1052"/>
    <w:pPr>
      <w:ind w:left="720" w:hanging="360"/>
    </w:pPr>
    <w:rPr>
      <w:rFonts w:ascii="Times New Roman" w:hAnsi="Times New Roman"/>
      <w:sz w:val="24"/>
    </w:rPr>
  </w:style>
  <w:style w:type="paragraph" w:styleId="List3">
    <w:name w:val="List 3"/>
    <w:basedOn w:val="Normal"/>
    <w:rsid w:val="001F1052"/>
    <w:pPr>
      <w:ind w:left="1080" w:hanging="360"/>
    </w:pPr>
    <w:rPr>
      <w:rFonts w:ascii="Times New Roman" w:hAnsi="Times New Roman"/>
      <w:sz w:val="24"/>
    </w:rPr>
  </w:style>
  <w:style w:type="paragraph" w:styleId="List4">
    <w:name w:val="List 4"/>
    <w:basedOn w:val="Normal"/>
    <w:rsid w:val="001F1052"/>
    <w:pPr>
      <w:ind w:left="1440" w:hanging="360"/>
    </w:pPr>
    <w:rPr>
      <w:rFonts w:ascii="Times New Roman" w:hAnsi="Times New Roman"/>
      <w:sz w:val="24"/>
    </w:rPr>
  </w:style>
  <w:style w:type="paragraph" w:styleId="ListBullet2">
    <w:name w:val="List Bullet 2"/>
    <w:basedOn w:val="Normal"/>
    <w:rsid w:val="001F1052"/>
    <w:pPr>
      <w:numPr>
        <w:numId w:val="2"/>
      </w:numPr>
    </w:pPr>
    <w:rPr>
      <w:rFonts w:ascii="Times New Roman" w:hAnsi="Times New Roman"/>
      <w:sz w:val="24"/>
    </w:rPr>
  </w:style>
  <w:style w:type="paragraph" w:styleId="ListBullet3">
    <w:name w:val="List Bullet 3"/>
    <w:basedOn w:val="Normal"/>
    <w:rsid w:val="001F1052"/>
    <w:pPr>
      <w:numPr>
        <w:numId w:val="3"/>
      </w:numPr>
    </w:pPr>
    <w:rPr>
      <w:rFonts w:ascii="Times New Roman" w:hAnsi="Times New Roman"/>
      <w:sz w:val="24"/>
    </w:rPr>
  </w:style>
  <w:style w:type="paragraph" w:styleId="ListBullet4">
    <w:name w:val="List Bullet 4"/>
    <w:basedOn w:val="Normal"/>
    <w:rsid w:val="001F1052"/>
    <w:pPr>
      <w:numPr>
        <w:numId w:val="4"/>
      </w:numPr>
    </w:pPr>
    <w:rPr>
      <w:rFonts w:ascii="Times New Roman" w:hAnsi="Times New Roman"/>
      <w:sz w:val="24"/>
    </w:rPr>
  </w:style>
  <w:style w:type="paragraph" w:styleId="ListContinue">
    <w:name w:val="List Continue"/>
    <w:basedOn w:val="Normal"/>
    <w:rsid w:val="001F1052"/>
    <w:pPr>
      <w:spacing w:after="120"/>
      <w:ind w:left="360"/>
    </w:pPr>
    <w:rPr>
      <w:rFonts w:ascii="Times New Roman" w:hAnsi="Times New Roman"/>
      <w:sz w:val="24"/>
    </w:rPr>
  </w:style>
  <w:style w:type="paragraph" w:styleId="ListContinue2">
    <w:name w:val="List Continue 2"/>
    <w:basedOn w:val="Normal"/>
    <w:rsid w:val="001F1052"/>
    <w:pPr>
      <w:spacing w:after="120"/>
      <w:ind w:left="720"/>
    </w:pPr>
    <w:rPr>
      <w:rFonts w:ascii="Times New Roman" w:hAnsi="Times New Roman"/>
      <w:sz w:val="24"/>
    </w:rPr>
  </w:style>
  <w:style w:type="paragraph" w:styleId="NoteHeading">
    <w:name w:val="Note Heading"/>
    <w:basedOn w:val="Normal"/>
    <w:next w:val="Normal"/>
    <w:link w:val="NoteHeadingChar"/>
    <w:rsid w:val="001F1052"/>
    <w:rPr>
      <w:rFonts w:ascii="Times New Roman" w:hAnsi="Times New Roman"/>
      <w:sz w:val="24"/>
    </w:rPr>
  </w:style>
  <w:style w:type="character" w:customStyle="1" w:styleId="NoteHeadingChar">
    <w:name w:val="Note Heading Char"/>
    <w:basedOn w:val="DefaultParagraphFont"/>
    <w:link w:val="NoteHeading"/>
    <w:rsid w:val="001F1052"/>
    <w:rPr>
      <w:rFonts w:ascii="Times New Roman" w:eastAsia="Times New Roman" w:hAnsi="Times New Roman" w:cs="Times New Roman"/>
      <w:kern w:val="0"/>
      <w14:ligatures w14:val="none"/>
    </w:rPr>
  </w:style>
  <w:style w:type="paragraph" w:customStyle="1" w:styleId="Default">
    <w:name w:val="Default"/>
    <w:rsid w:val="001F1052"/>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1F1052"/>
    <w:rPr>
      <w:rFonts w:ascii="Century Schoolbook" w:hAnsi="Century Schoolbook"/>
      <w:sz w:val="22"/>
      <w:lang w:val="en-US" w:eastAsia="en-US" w:bidi="ar-SA"/>
    </w:rPr>
  </w:style>
  <w:style w:type="paragraph" w:styleId="NormalWeb">
    <w:name w:val="Normal (Web)"/>
    <w:basedOn w:val="Normal"/>
    <w:rsid w:val="001F1052"/>
    <w:pPr>
      <w:spacing w:before="100" w:beforeAutospacing="1" w:after="100" w:afterAutospacing="1"/>
    </w:pPr>
    <w:rPr>
      <w:rFonts w:ascii="Times New Roman" w:hAnsi="Times New Roman"/>
      <w:sz w:val="24"/>
    </w:rPr>
  </w:style>
  <w:style w:type="table" w:styleId="TableGrid">
    <w:name w:val="Table Grid"/>
    <w:basedOn w:val="TableNormal"/>
    <w:uiPriority w:val="59"/>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F1052"/>
    <w:rPr>
      <w:b/>
      <w:bCs/>
    </w:rPr>
  </w:style>
  <w:style w:type="character" w:styleId="Emphasis">
    <w:name w:val="Emphasis"/>
    <w:qFormat/>
    <w:rsid w:val="001F1052"/>
    <w:rPr>
      <w:i/>
      <w:iCs/>
    </w:rPr>
  </w:style>
  <w:style w:type="paragraph" w:customStyle="1" w:styleId="sectionindex0">
    <w:name w:val="sectionindex"/>
    <w:basedOn w:val="Normal"/>
    <w:rsid w:val="001F1052"/>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1F1052"/>
    <w:pPr>
      <w:ind w:left="720" w:hanging="720"/>
      <w:outlineLvl w:val="0"/>
    </w:pPr>
    <w:rPr>
      <w:b/>
      <w:caps/>
      <w:color w:val="000000"/>
    </w:rPr>
  </w:style>
  <w:style w:type="character" w:customStyle="1" w:styleId="C01SectionTitleChar">
    <w:name w:val="C01 Section Title Char"/>
    <w:link w:val="C01SectionTitle"/>
    <w:rsid w:val="001F1052"/>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1F1052"/>
    <w:pPr>
      <w:ind w:left="1440" w:hanging="720"/>
      <w:outlineLvl w:val="1"/>
    </w:pPr>
    <w:rPr>
      <w:b/>
      <w:color w:val="000000"/>
    </w:rPr>
  </w:style>
  <w:style w:type="character" w:customStyle="1" w:styleId="C03SubsectionTitleChar">
    <w:name w:val="C03 Subsection Title Char"/>
    <w:link w:val="C03SubsectionTitle"/>
    <w:rsid w:val="001F1052"/>
    <w:rPr>
      <w:rFonts w:ascii="Century Schoolbook" w:eastAsia="Times New Roman" w:hAnsi="Century Schoolbook" w:cs="Times New Roman"/>
      <w:b/>
      <w:color w:val="000000"/>
      <w:kern w:val="0"/>
      <w:sz w:val="22"/>
      <w14:ligatures w14:val="none"/>
    </w:rPr>
  </w:style>
  <w:style w:type="paragraph" w:customStyle="1" w:styleId="C04Subsectiontext">
    <w:name w:val="C04 Subsection text"/>
    <w:basedOn w:val="Normal"/>
    <w:link w:val="C04SubsectiontextChar"/>
    <w:rsid w:val="001F1052"/>
    <w:pPr>
      <w:ind w:left="1440"/>
    </w:pPr>
    <w:rPr>
      <w:color w:val="000000"/>
    </w:rPr>
  </w:style>
  <w:style w:type="character" w:customStyle="1" w:styleId="C04SubsectiontextChar">
    <w:name w:val="C04 Subsection text Char"/>
    <w:link w:val="C04Subsectiontext"/>
    <w:rsid w:val="001F1052"/>
    <w:rPr>
      <w:rFonts w:ascii="Century Schoolbook" w:eastAsia="Times New Roman" w:hAnsi="Century Schoolbook" w:cs="Times New Roman"/>
      <w:color w:val="000000"/>
      <w:kern w:val="0"/>
      <w:sz w:val="22"/>
      <w14:ligatures w14:val="none"/>
    </w:rPr>
  </w:style>
  <w:style w:type="paragraph" w:customStyle="1" w:styleId="C05ParagraphTitle">
    <w:name w:val="C05 Paragraph Title"/>
    <w:basedOn w:val="Normal"/>
    <w:link w:val="C05ParagraphTitleChar"/>
    <w:rsid w:val="001F1052"/>
    <w:pPr>
      <w:ind w:left="2160" w:hanging="720"/>
      <w:outlineLvl w:val="2"/>
    </w:pPr>
    <w:rPr>
      <w:b/>
      <w:color w:val="000000"/>
    </w:rPr>
  </w:style>
  <w:style w:type="character" w:customStyle="1" w:styleId="C05ParagraphTitleChar">
    <w:name w:val="C05 Paragraph Title Char"/>
    <w:link w:val="C05ParagraphTitle"/>
    <w:rsid w:val="001F1052"/>
    <w:rPr>
      <w:rFonts w:ascii="Century Schoolbook" w:eastAsia="Times New Roman" w:hAnsi="Century Schoolbook" w:cs="Times New Roman"/>
      <w:b/>
      <w:color w:val="000000"/>
      <w:kern w:val="0"/>
      <w:sz w:val="22"/>
      <w14:ligatures w14:val="none"/>
    </w:rPr>
  </w:style>
  <w:style w:type="paragraph" w:customStyle="1" w:styleId="C06ParagraphText">
    <w:name w:val="C06 Paragraph Text"/>
    <w:basedOn w:val="Normal"/>
    <w:link w:val="C06ParagraphTextChar"/>
    <w:rsid w:val="001F1052"/>
    <w:pPr>
      <w:ind w:left="2160"/>
    </w:pPr>
    <w:rPr>
      <w:color w:val="000000"/>
    </w:rPr>
  </w:style>
  <w:style w:type="character" w:customStyle="1" w:styleId="C06ParagraphTextChar">
    <w:name w:val="C06 Paragraph Text Char"/>
    <w:link w:val="C06ParagraphText"/>
    <w:rsid w:val="001F1052"/>
    <w:rPr>
      <w:rFonts w:ascii="Century Schoolbook" w:eastAsia="Times New Roman" w:hAnsi="Century Schoolbook" w:cs="Times New Roman"/>
      <w:color w:val="000000"/>
      <w:kern w:val="0"/>
      <w:sz w:val="22"/>
      <w14:ligatures w14:val="none"/>
    </w:rPr>
  </w:style>
  <w:style w:type="paragraph" w:customStyle="1" w:styleId="C07SubparagraphTitle">
    <w:name w:val="C07 Subparagraph Title"/>
    <w:basedOn w:val="Normal"/>
    <w:next w:val="Normal"/>
    <w:link w:val="C07SubparagraphTitleChar"/>
    <w:rsid w:val="001F1052"/>
    <w:pPr>
      <w:ind w:left="2880" w:hanging="720"/>
      <w:outlineLvl w:val="3"/>
    </w:pPr>
    <w:rPr>
      <w:b/>
      <w:color w:val="000000"/>
    </w:rPr>
  </w:style>
  <w:style w:type="character" w:customStyle="1" w:styleId="C07SubparagraphTitleChar">
    <w:name w:val="C07 Subparagraph Title Char"/>
    <w:link w:val="C07SubparagraphTitle"/>
    <w:rsid w:val="001F1052"/>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1F1052"/>
    <w:pPr>
      <w:ind w:left="2880"/>
    </w:pPr>
    <w:rPr>
      <w:color w:val="000000"/>
    </w:rPr>
  </w:style>
  <w:style w:type="character" w:customStyle="1" w:styleId="C08SubparagraphTextChar">
    <w:name w:val="C08 Subparagraph Text Char"/>
    <w:link w:val="C08SubparagraphText"/>
    <w:rsid w:val="001F1052"/>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1F1052"/>
    <w:rPr>
      <w:rFonts w:cs="Arial"/>
      <w:i/>
      <w:color w:val="0000FF"/>
      <w:szCs w:val="22"/>
    </w:rPr>
  </w:style>
  <w:style w:type="paragraph" w:styleId="BodyTextIndent2">
    <w:name w:val="Body Text Indent 2"/>
    <w:basedOn w:val="Normal"/>
    <w:link w:val="BodyTextIndent2Char"/>
    <w:rsid w:val="001F1052"/>
    <w:pPr>
      <w:ind w:left="1440"/>
    </w:pPr>
  </w:style>
  <w:style w:type="character" w:customStyle="1" w:styleId="BodyTextIndent2Char">
    <w:name w:val="Body Text Indent 2 Char"/>
    <w:basedOn w:val="DefaultParagraphFont"/>
    <w:link w:val="BodyTextIndent2"/>
    <w:rsid w:val="001F1052"/>
    <w:rPr>
      <w:rFonts w:ascii="Century Schoolbook" w:eastAsia="Times New Roman" w:hAnsi="Century Schoolbook" w:cs="Times New Roman"/>
      <w:kern w:val="0"/>
      <w:sz w:val="22"/>
      <w14:ligatures w14:val="none"/>
    </w:rPr>
  </w:style>
  <w:style w:type="character" w:customStyle="1" w:styleId="HTMLAddressChar">
    <w:name w:val="HTML Address Char"/>
    <w:link w:val="HTMLAddress"/>
    <w:rsid w:val="001F1052"/>
    <w:rPr>
      <w:rFonts w:ascii="Century Schoolbook" w:hAnsi="Century Schoolbook"/>
      <w:sz w:val="22"/>
    </w:rPr>
  </w:style>
  <w:style w:type="paragraph" w:styleId="BodyTextIndent3">
    <w:name w:val="Body Text Indent 3"/>
    <w:basedOn w:val="Normal"/>
    <w:link w:val="BodyTextIndent3Char"/>
    <w:rsid w:val="001F1052"/>
    <w:pPr>
      <w:ind w:left="2160"/>
    </w:pPr>
    <w:rPr>
      <w:szCs w:val="22"/>
    </w:rPr>
  </w:style>
  <w:style w:type="character" w:customStyle="1" w:styleId="BodyTextIndent3Char">
    <w:name w:val="Body Text Indent 3 Char"/>
    <w:basedOn w:val="DefaultParagraphFont"/>
    <w:link w:val="BodyTextIndent3"/>
    <w:rsid w:val="001F1052"/>
    <w:rPr>
      <w:rFonts w:ascii="Century Schoolbook" w:eastAsia="Times New Roman" w:hAnsi="Century Schoolbook" w:cs="Times New Roman"/>
      <w:kern w:val="0"/>
      <w:sz w:val="22"/>
      <w:szCs w:val="22"/>
      <w14:ligatures w14:val="none"/>
    </w:rPr>
  </w:style>
  <w:style w:type="character" w:customStyle="1" w:styleId="HTMLPreformattedChar">
    <w:name w:val="HTML Preformatted Char"/>
    <w:link w:val="HTMLPreformatted"/>
    <w:rsid w:val="001F1052"/>
    <w:rPr>
      <w:rFonts w:ascii="Century Schoolbook" w:hAnsi="Century Schoolbook"/>
      <w:sz w:val="22"/>
      <w:szCs w:val="22"/>
    </w:rPr>
  </w:style>
  <w:style w:type="paragraph" w:customStyle="1" w:styleId="BodyText22">
    <w:name w:val="Body Text 22"/>
    <w:basedOn w:val="Normal"/>
    <w:rsid w:val="001F1052"/>
    <w:pPr>
      <w:ind w:left="720" w:hanging="720"/>
    </w:pPr>
    <w:rPr>
      <w:szCs w:val="20"/>
    </w:rPr>
  </w:style>
  <w:style w:type="character" w:customStyle="1" w:styleId="CharChar26">
    <w:name w:val="Char Char26"/>
    <w:rsid w:val="001F1052"/>
    <w:rPr>
      <w:rFonts w:ascii="Century Schoolbook" w:hAnsi="Century Schoolbook"/>
      <w:i/>
      <w:color w:val="3366FF"/>
      <w:sz w:val="22"/>
      <w:szCs w:val="24"/>
    </w:rPr>
  </w:style>
  <w:style w:type="character" w:customStyle="1" w:styleId="CharChar23">
    <w:name w:val="Char Char23"/>
    <w:rsid w:val="001F1052"/>
    <w:rPr>
      <w:rFonts w:ascii="Century Schoolbook" w:hAnsi="Century Schoolbook"/>
      <w:sz w:val="22"/>
      <w:lang w:val="en-US" w:eastAsia="en-US" w:bidi="ar-SA"/>
    </w:rPr>
  </w:style>
  <w:style w:type="character" w:customStyle="1" w:styleId="CharChar11">
    <w:name w:val="Char Char11"/>
    <w:rsid w:val="001F1052"/>
    <w:rPr>
      <w:rFonts w:ascii="Century Schoolbook" w:hAnsi="Century Schoolbook"/>
      <w:sz w:val="22"/>
      <w:szCs w:val="24"/>
    </w:rPr>
  </w:style>
  <w:style w:type="character" w:customStyle="1" w:styleId="CharChar10">
    <w:name w:val="Char Char10"/>
    <w:rsid w:val="001F1052"/>
    <w:rPr>
      <w:rFonts w:ascii="Century Schoolbook" w:hAnsi="Century Schoolbook"/>
      <w:sz w:val="22"/>
      <w:szCs w:val="22"/>
    </w:rPr>
  </w:style>
  <w:style w:type="character" w:customStyle="1" w:styleId="CharChar17">
    <w:name w:val="Char Char17"/>
    <w:semiHidden/>
    <w:rsid w:val="001F1052"/>
    <w:rPr>
      <w:rFonts w:ascii="Century Schoolbook" w:hAnsi="Century Schoolbook"/>
      <w:lang w:val="en-US" w:eastAsia="en-US" w:bidi="ar-SA"/>
    </w:rPr>
  </w:style>
  <w:style w:type="paragraph" w:styleId="ListContinue4">
    <w:name w:val="List Continue 4"/>
    <w:basedOn w:val="Normal"/>
    <w:rsid w:val="001F1052"/>
    <w:pPr>
      <w:spacing w:after="120"/>
      <w:ind w:left="1440"/>
    </w:pPr>
  </w:style>
  <w:style w:type="character" w:customStyle="1" w:styleId="CharChar27">
    <w:name w:val="Char Char27"/>
    <w:rsid w:val="001F1052"/>
    <w:rPr>
      <w:rFonts w:ascii="Century Schoolbook" w:hAnsi="Century Schoolbook"/>
      <w:i/>
      <w:color w:val="3366FF"/>
      <w:sz w:val="22"/>
      <w:szCs w:val="24"/>
    </w:rPr>
  </w:style>
  <w:style w:type="character" w:customStyle="1" w:styleId="CharChar25">
    <w:name w:val="Char Char25"/>
    <w:rsid w:val="001F1052"/>
    <w:rPr>
      <w:rFonts w:ascii="Century Schoolbook" w:hAnsi="Century Schoolbook"/>
      <w:sz w:val="22"/>
      <w:lang w:val="en-US" w:eastAsia="en-US" w:bidi="ar-SA"/>
    </w:rPr>
  </w:style>
  <w:style w:type="character" w:customStyle="1" w:styleId="CharChar15">
    <w:name w:val="Char Char15"/>
    <w:rsid w:val="001F1052"/>
    <w:rPr>
      <w:rFonts w:ascii="Century Schoolbook" w:hAnsi="Century Schoolbook"/>
      <w:sz w:val="22"/>
      <w:szCs w:val="24"/>
    </w:rPr>
  </w:style>
  <w:style w:type="character" w:customStyle="1" w:styleId="CharChar14">
    <w:name w:val="Char Char14"/>
    <w:rsid w:val="001F1052"/>
    <w:rPr>
      <w:rFonts w:ascii="Century Schoolbook" w:hAnsi="Century Schoolbook"/>
      <w:sz w:val="22"/>
      <w:szCs w:val="22"/>
    </w:rPr>
  </w:style>
  <w:style w:type="paragraph" w:customStyle="1" w:styleId="BodyText21">
    <w:name w:val="Body Text 21"/>
    <w:basedOn w:val="Normal"/>
    <w:rsid w:val="001F1052"/>
    <w:pPr>
      <w:ind w:left="1440" w:hanging="720"/>
    </w:pPr>
    <w:rPr>
      <w:szCs w:val="20"/>
    </w:rPr>
  </w:style>
  <w:style w:type="character" w:customStyle="1" w:styleId="CReviewersNote">
    <w:name w:val="C Reviewers Note"/>
    <w:rsid w:val="001F1052"/>
    <w:rPr>
      <w:rFonts w:cs="Arial"/>
      <w:i/>
      <w:color w:val="0000FF"/>
      <w:szCs w:val="22"/>
    </w:rPr>
  </w:style>
  <w:style w:type="paragraph" w:styleId="Closing">
    <w:name w:val="Closing"/>
    <w:basedOn w:val="Normal"/>
    <w:link w:val="ClosingChar"/>
    <w:rsid w:val="001F1052"/>
    <w:pPr>
      <w:ind w:left="4320"/>
    </w:pPr>
  </w:style>
  <w:style w:type="character" w:customStyle="1" w:styleId="ClosingChar">
    <w:name w:val="Closing Char"/>
    <w:basedOn w:val="DefaultParagraphFont"/>
    <w:link w:val="Closing"/>
    <w:rsid w:val="001F1052"/>
    <w:rPr>
      <w:rFonts w:ascii="Century Schoolbook" w:eastAsia="Times New Roman" w:hAnsi="Century Schoolbook" w:cs="Times New Roman"/>
      <w:kern w:val="0"/>
      <w:sz w:val="22"/>
      <w14:ligatures w14:val="none"/>
    </w:rPr>
  </w:style>
  <w:style w:type="character" w:customStyle="1" w:styleId="CFill-in-blankText">
    <w:name w:val="C Fill-in-blank Text"/>
    <w:rsid w:val="001F1052"/>
    <w:rPr>
      <w:rFonts w:cs="Arial"/>
      <w:i/>
      <w:color w:val="FF0000"/>
      <w:szCs w:val="22"/>
    </w:rPr>
  </w:style>
  <w:style w:type="character" w:customStyle="1" w:styleId="CharChar7">
    <w:name w:val="Char Char7"/>
    <w:rsid w:val="001F1052"/>
    <w:rPr>
      <w:rFonts w:ascii="Century Schoolbook" w:hAnsi="Century Schoolbook"/>
      <w:sz w:val="22"/>
      <w:lang w:val="en-US" w:eastAsia="en-US" w:bidi="ar-SA"/>
    </w:rPr>
  </w:style>
  <w:style w:type="character" w:customStyle="1" w:styleId="CharChar6">
    <w:name w:val="Char Char6"/>
    <w:semiHidden/>
    <w:rsid w:val="001F1052"/>
    <w:rPr>
      <w:rFonts w:ascii="Century Schoolbook" w:hAnsi="Century Schoolbook"/>
      <w:sz w:val="22"/>
      <w:lang w:val="en-US" w:eastAsia="en-US" w:bidi="ar-SA"/>
    </w:rPr>
  </w:style>
  <w:style w:type="character" w:customStyle="1" w:styleId="CTailoringNote">
    <w:name w:val="C Tailoring Note"/>
    <w:rsid w:val="001F1052"/>
    <w:rPr>
      <w:rFonts w:cs="Arial"/>
      <w:i/>
      <w:color w:val="FF00FF"/>
      <w:szCs w:val="22"/>
    </w:rPr>
  </w:style>
  <w:style w:type="character" w:customStyle="1" w:styleId="CUniqueSectionMarker">
    <w:name w:val="C Unique Section Marker"/>
    <w:rsid w:val="001F1052"/>
    <w:rPr>
      <w:rFonts w:ascii="Century Schoolbook" w:hAnsi="Century Schoolbook" w:cs="Arial"/>
      <w:i/>
      <w:color w:val="008000"/>
      <w:sz w:val="22"/>
      <w:szCs w:val="22"/>
    </w:rPr>
  </w:style>
  <w:style w:type="numbering" w:styleId="111111">
    <w:name w:val="Outline List 2"/>
    <w:basedOn w:val="NoList"/>
    <w:rsid w:val="001F1052"/>
    <w:pPr>
      <w:numPr>
        <w:numId w:val="5"/>
      </w:numPr>
    </w:pPr>
  </w:style>
  <w:style w:type="numbering" w:styleId="1ai">
    <w:name w:val="Outline List 1"/>
    <w:basedOn w:val="NoList"/>
    <w:rsid w:val="001F1052"/>
    <w:pPr>
      <w:numPr>
        <w:numId w:val="6"/>
      </w:numPr>
    </w:pPr>
  </w:style>
  <w:style w:type="numbering" w:styleId="ArticleSection">
    <w:name w:val="Outline List 3"/>
    <w:basedOn w:val="NoList"/>
    <w:rsid w:val="001F1052"/>
    <w:pPr>
      <w:numPr>
        <w:numId w:val="7"/>
      </w:numPr>
    </w:pPr>
  </w:style>
  <w:style w:type="paragraph" w:styleId="Date">
    <w:name w:val="Date"/>
    <w:basedOn w:val="Normal"/>
    <w:next w:val="Normal"/>
    <w:link w:val="DateChar"/>
    <w:rsid w:val="001F1052"/>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1F1052"/>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1F1052"/>
  </w:style>
  <w:style w:type="character" w:customStyle="1" w:styleId="E-mailSignatureChar">
    <w:name w:val="E-mail Signature Char"/>
    <w:basedOn w:val="DefaultParagraphFont"/>
    <w:link w:val="E-mailSignature"/>
    <w:rsid w:val="001F1052"/>
    <w:rPr>
      <w:rFonts w:ascii="Century Schoolbook" w:eastAsia="Times New Roman" w:hAnsi="Century Schoolbook" w:cs="Times New Roman"/>
      <w:kern w:val="0"/>
      <w:sz w:val="22"/>
      <w14:ligatures w14:val="none"/>
    </w:rPr>
  </w:style>
  <w:style w:type="paragraph" w:styleId="EnvelopeAddress">
    <w:name w:val="envelope address"/>
    <w:basedOn w:val="Normal"/>
    <w:rsid w:val="001F10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F1052"/>
    <w:rPr>
      <w:rFonts w:ascii="Arial" w:hAnsi="Arial" w:cs="Arial"/>
      <w:sz w:val="20"/>
      <w:szCs w:val="20"/>
    </w:rPr>
  </w:style>
  <w:style w:type="character" w:styleId="HTMLAcronym">
    <w:name w:val="HTML Acronym"/>
    <w:basedOn w:val="DefaultParagraphFont"/>
    <w:rsid w:val="001F1052"/>
  </w:style>
  <w:style w:type="paragraph" w:styleId="HTMLAddress">
    <w:name w:val="HTML Address"/>
    <w:basedOn w:val="Normal"/>
    <w:link w:val="HTMLAddressChar"/>
    <w:rsid w:val="001F1052"/>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1F1052"/>
    <w:rPr>
      <w:rFonts w:ascii="Century Schoolbook" w:eastAsia="Times New Roman" w:hAnsi="Century Schoolbook" w:cs="Times New Roman"/>
      <w:i/>
      <w:iCs/>
      <w:kern w:val="0"/>
      <w:sz w:val="22"/>
      <w14:ligatures w14:val="none"/>
    </w:rPr>
  </w:style>
  <w:style w:type="character" w:styleId="HTMLCite">
    <w:name w:val="HTML Cite"/>
    <w:rsid w:val="001F1052"/>
    <w:rPr>
      <w:i/>
      <w:iCs/>
    </w:rPr>
  </w:style>
  <w:style w:type="character" w:styleId="HTMLCode">
    <w:name w:val="HTML Code"/>
    <w:rsid w:val="001F1052"/>
    <w:rPr>
      <w:rFonts w:ascii="Courier New" w:hAnsi="Courier New" w:cs="Courier New"/>
      <w:sz w:val="20"/>
      <w:szCs w:val="20"/>
    </w:rPr>
  </w:style>
  <w:style w:type="character" w:styleId="HTMLDefinition">
    <w:name w:val="HTML Definition"/>
    <w:rsid w:val="001F1052"/>
    <w:rPr>
      <w:i/>
      <w:iCs/>
    </w:rPr>
  </w:style>
  <w:style w:type="character" w:styleId="HTMLKeyboard">
    <w:name w:val="HTML Keyboard"/>
    <w:rsid w:val="001F1052"/>
    <w:rPr>
      <w:rFonts w:ascii="Courier New" w:hAnsi="Courier New" w:cs="Courier New"/>
      <w:sz w:val="20"/>
      <w:szCs w:val="20"/>
    </w:rPr>
  </w:style>
  <w:style w:type="paragraph" w:styleId="HTMLPreformatted">
    <w:name w:val="HTML Preformatted"/>
    <w:basedOn w:val="Normal"/>
    <w:link w:val="HTMLPreformattedChar"/>
    <w:rsid w:val="001F1052"/>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1F1052"/>
    <w:rPr>
      <w:rFonts w:ascii="Consolas" w:eastAsia="Times New Roman" w:hAnsi="Consolas" w:cs="Times New Roman"/>
      <w:kern w:val="0"/>
      <w:sz w:val="20"/>
      <w:szCs w:val="20"/>
      <w14:ligatures w14:val="none"/>
    </w:rPr>
  </w:style>
  <w:style w:type="character" w:styleId="HTMLSample">
    <w:name w:val="HTML Sample"/>
    <w:rsid w:val="001F1052"/>
    <w:rPr>
      <w:rFonts w:ascii="Courier New" w:hAnsi="Courier New" w:cs="Courier New"/>
    </w:rPr>
  </w:style>
  <w:style w:type="character" w:styleId="HTMLTypewriter">
    <w:name w:val="HTML Typewriter"/>
    <w:rsid w:val="001F1052"/>
    <w:rPr>
      <w:rFonts w:ascii="Courier New" w:hAnsi="Courier New" w:cs="Courier New"/>
      <w:sz w:val="20"/>
      <w:szCs w:val="20"/>
    </w:rPr>
  </w:style>
  <w:style w:type="character" w:styleId="HTMLVariable">
    <w:name w:val="HTML Variable"/>
    <w:rsid w:val="001F1052"/>
    <w:rPr>
      <w:i/>
      <w:iCs/>
    </w:rPr>
  </w:style>
  <w:style w:type="character" w:styleId="LineNumber">
    <w:name w:val="line number"/>
    <w:basedOn w:val="DefaultParagraphFont"/>
    <w:rsid w:val="001F1052"/>
  </w:style>
  <w:style w:type="paragraph" w:styleId="List5">
    <w:name w:val="List 5"/>
    <w:basedOn w:val="Normal"/>
    <w:rsid w:val="001F1052"/>
    <w:pPr>
      <w:ind w:left="1800" w:hanging="360"/>
    </w:pPr>
  </w:style>
  <w:style w:type="paragraph" w:styleId="ListBullet5">
    <w:name w:val="List Bullet 5"/>
    <w:basedOn w:val="Normal"/>
    <w:rsid w:val="001F1052"/>
    <w:pPr>
      <w:tabs>
        <w:tab w:val="num" w:pos="1800"/>
      </w:tabs>
      <w:ind w:left="1800" w:hanging="360"/>
    </w:pPr>
  </w:style>
  <w:style w:type="paragraph" w:styleId="ListContinue3">
    <w:name w:val="List Continue 3"/>
    <w:basedOn w:val="Normal"/>
    <w:rsid w:val="001F1052"/>
    <w:pPr>
      <w:spacing w:after="120"/>
      <w:ind w:left="1080"/>
    </w:pPr>
  </w:style>
  <w:style w:type="paragraph" w:styleId="ListContinue5">
    <w:name w:val="List Continue 5"/>
    <w:basedOn w:val="Normal"/>
    <w:rsid w:val="001F1052"/>
    <w:pPr>
      <w:spacing w:after="120"/>
      <w:ind w:left="1800"/>
    </w:pPr>
  </w:style>
  <w:style w:type="paragraph" w:styleId="ListNumber">
    <w:name w:val="List Number"/>
    <w:basedOn w:val="Normal"/>
    <w:rsid w:val="001F1052"/>
    <w:pPr>
      <w:tabs>
        <w:tab w:val="num" w:pos="360"/>
      </w:tabs>
      <w:ind w:left="360" w:hanging="360"/>
    </w:pPr>
  </w:style>
  <w:style w:type="paragraph" w:styleId="ListNumber2">
    <w:name w:val="List Number 2"/>
    <w:basedOn w:val="Normal"/>
    <w:rsid w:val="001F1052"/>
    <w:pPr>
      <w:tabs>
        <w:tab w:val="num" w:pos="720"/>
      </w:tabs>
      <w:ind w:left="720" w:hanging="360"/>
    </w:pPr>
  </w:style>
  <w:style w:type="paragraph" w:styleId="ListNumber3">
    <w:name w:val="List Number 3"/>
    <w:basedOn w:val="Normal"/>
    <w:rsid w:val="001F1052"/>
    <w:pPr>
      <w:tabs>
        <w:tab w:val="num" w:pos="1080"/>
      </w:tabs>
      <w:ind w:left="1080" w:hanging="360"/>
    </w:pPr>
  </w:style>
  <w:style w:type="paragraph" w:styleId="ListNumber4">
    <w:name w:val="List Number 4"/>
    <w:basedOn w:val="Normal"/>
    <w:rsid w:val="001F1052"/>
    <w:pPr>
      <w:tabs>
        <w:tab w:val="num" w:pos="1440"/>
      </w:tabs>
      <w:ind w:left="1440" w:hanging="360"/>
    </w:pPr>
  </w:style>
  <w:style w:type="paragraph" w:styleId="ListNumber5">
    <w:name w:val="List Number 5"/>
    <w:basedOn w:val="Normal"/>
    <w:rsid w:val="001F1052"/>
    <w:pPr>
      <w:tabs>
        <w:tab w:val="num" w:pos="1800"/>
      </w:tabs>
      <w:ind w:left="1800" w:hanging="360"/>
    </w:pPr>
  </w:style>
  <w:style w:type="paragraph" w:styleId="MessageHeader">
    <w:name w:val="Message Header"/>
    <w:basedOn w:val="Normal"/>
    <w:link w:val="MessageHeaderChar"/>
    <w:rsid w:val="001F10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F1052"/>
    <w:rPr>
      <w:rFonts w:ascii="Arial" w:eastAsia="Times New Roman" w:hAnsi="Arial" w:cs="Arial"/>
      <w:kern w:val="0"/>
      <w:shd w:val="pct20" w:color="auto" w:fill="auto"/>
      <w14:ligatures w14:val="none"/>
    </w:rPr>
  </w:style>
  <w:style w:type="paragraph" w:styleId="PlainText">
    <w:name w:val="Plain Text"/>
    <w:basedOn w:val="Normal"/>
    <w:link w:val="PlainTextChar"/>
    <w:rsid w:val="001F1052"/>
    <w:rPr>
      <w:rFonts w:ascii="Courier New" w:hAnsi="Courier New" w:cs="Courier New"/>
      <w:sz w:val="20"/>
      <w:szCs w:val="20"/>
    </w:rPr>
  </w:style>
  <w:style w:type="character" w:customStyle="1" w:styleId="PlainTextChar">
    <w:name w:val="Plain Text Char"/>
    <w:basedOn w:val="DefaultParagraphFont"/>
    <w:link w:val="PlainText"/>
    <w:rsid w:val="001F1052"/>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1F1052"/>
  </w:style>
  <w:style w:type="character" w:customStyle="1" w:styleId="SalutationChar">
    <w:name w:val="Salutation Char"/>
    <w:basedOn w:val="DefaultParagraphFont"/>
    <w:link w:val="Salutation"/>
    <w:rsid w:val="001F1052"/>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1F1052"/>
    <w:pPr>
      <w:ind w:left="4320"/>
    </w:pPr>
  </w:style>
  <w:style w:type="character" w:customStyle="1" w:styleId="SignatureChar">
    <w:name w:val="Signature Char"/>
    <w:basedOn w:val="DefaultParagraphFont"/>
    <w:link w:val="Signature"/>
    <w:rsid w:val="001F1052"/>
    <w:rPr>
      <w:rFonts w:ascii="Century Schoolbook" w:eastAsia="Times New Roman" w:hAnsi="Century Schoolbook" w:cs="Times New Roman"/>
      <w:kern w:val="0"/>
      <w:sz w:val="22"/>
      <w14:ligatures w14:val="none"/>
    </w:rPr>
  </w:style>
  <w:style w:type="table" w:styleId="Table3Deffects1">
    <w:name w:val="Table 3D effects 1"/>
    <w:basedOn w:val="TableNormal"/>
    <w:rsid w:val="001F1052"/>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1052"/>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1052"/>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1052"/>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1F1052"/>
    <w:pPr>
      <w:spacing w:line="240" w:lineRule="auto"/>
    </w:pPr>
    <w:rPr>
      <w:rFonts w:eastAsia="Calibri"/>
      <w:b w:val="0"/>
      <w:i/>
      <w:color w:val="0000FF"/>
      <w:szCs w:val="22"/>
    </w:rPr>
  </w:style>
  <w:style w:type="character" w:customStyle="1" w:styleId="RDDrafterNoteChar">
    <w:name w:val="RD Drafter Note Char"/>
    <w:link w:val="RDDrafterNote"/>
    <w:semiHidden/>
    <w:rsid w:val="001F1052"/>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1F1052"/>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1F1052"/>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1F1052"/>
    <w:rPr>
      <w:rFonts w:eastAsia="Calibri" w:cs="Arial"/>
      <w:i/>
      <w:color w:val="FF00FF"/>
      <w:szCs w:val="22"/>
    </w:rPr>
  </w:style>
  <w:style w:type="paragraph" w:styleId="Caption">
    <w:name w:val="caption"/>
    <w:basedOn w:val="Normal"/>
    <w:next w:val="Normal"/>
    <w:qFormat/>
    <w:rsid w:val="001F1052"/>
    <w:pPr>
      <w:jc w:val="center"/>
    </w:pPr>
    <w:rPr>
      <w:rFonts w:eastAsia="Calibri"/>
      <w:b/>
      <w:szCs w:val="22"/>
    </w:rPr>
  </w:style>
  <w:style w:type="character" w:customStyle="1" w:styleId="CharChar5">
    <w:name w:val="Char Char5"/>
    <w:semiHidden/>
    <w:rsid w:val="001F1052"/>
    <w:rPr>
      <w:rFonts w:ascii="Century Schoolbook" w:hAnsi="Century Schoolbook"/>
      <w:sz w:val="22"/>
      <w:lang w:val="en-US" w:eastAsia="en-US" w:bidi="ar-SA"/>
    </w:rPr>
  </w:style>
  <w:style w:type="paragraph" w:styleId="TOC1">
    <w:name w:val="toc 1"/>
    <w:basedOn w:val="Normal"/>
    <w:next w:val="Normal"/>
    <w:autoRedefine/>
    <w:rsid w:val="001F1052"/>
    <w:pPr>
      <w:ind w:left="720" w:hanging="720"/>
    </w:pPr>
    <w:rPr>
      <w:szCs w:val="20"/>
    </w:rPr>
  </w:style>
  <w:style w:type="paragraph" w:styleId="TOC2">
    <w:name w:val="toc 2"/>
    <w:basedOn w:val="Normal"/>
    <w:next w:val="Normal"/>
    <w:autoRedefine/>
    <w:rsid w:val="001F1052"/>
    <w:pPr>
      <w:ind w:left="220" w:hanging="720"/>
    </w:pPr>
    <w:rPr>
      <w:szCs w:val="20"/>
    </w:rPr>
  </w:style>
  <w:style w:type="character" w:customStyle="1" w:styleId="Hidden">
    <w:name w:val="Hidden"/>
    <w:semiHidden/>
    <w:rsid w:val="001F1052"/>
    <w:rPr>
      <w:rFonts w:ascii="Calibri" w:hAnsi="Calibri" w:cs="Times New Roman"/>
      <w:vanish/>
      <w:szCs w:val="24"/>
    </w:rPr>
  </w:style>
  <w:style w:type="character" w:customStyle="1" w:styleId="CharChar8">
    <w:name w:val="Char Char8"/>
    <w:rsid w:val="001F1052"/>
    <w:rPr>
      <w:rFonts w:ascii="Century Schoolbook" w:hAnsi="Century Schoolbook"/>
      <w:i/>
      <w:color w:val="FF00FF"/>
      <w:sz w:val="22"/>
      <w:lang w:val="en-US" w:eastAsia="en-US" w:bidi="ar-SA"/>
    </w:rPr>
  </w:style>
  <w:style w:type="character" w:customStyle="1" w:styleId="EditBeforeRelease">
    <w:name w:val="Edit Before Release"/>
    <w:semiHidden/>
    <w:rsid w:val="001F1052"/>
    <w:rPr>
      <w:rFonts w:ascii="Times" w:hAnsi="Times"/>
      <w:b/>
      <w:i/>
      <w:color w:val="0000FF"/>
      <w:sz w:val="22"/>
      <w:effect w:val="none"/>
    </w:rPr>
  </w:style>
  <w:style w:type="paragraph" w:customStyle="1" w:styleId="StyleHeading1Left0Hanging05">
    <w:name w:val="Style Heading 1 + Left:  0&quot; Hanging:  0.5&quot;"/>
    <w:basedOn w:val="Heading1"/>
    <w:rsid w:val="001F1052"/>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1F1052"/>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1F1052"/>
  </w:style>
  <w:style w:type="paragraph" w:customStyle="1" w:styleId="StyleStyleStyleTOC1Left0Hanging033Left017">
    <w:name w:val="Style Style Style TOC 1 + Left:  0&quot; Hanging:  0.33&quot; + Left:  0.17&quot; ..."/>
    <w:basedOn w:val="StyleStyleTOC1Left0Hanging033Left017"/>
    <w:rsid w:val="001F1052"/>
    <w:rPr>
      <w:b/>
      <w:bCs/>
    </w:rPr>
  </w:style>
  <w:style w:type="paragraph" w:customStyle="1" w:styleId="StyleTOC1Left025Hanging044">
    <w:name w:val="Style TOC 1 + Left:  0.25&quot; Hanging:  0.44&quot;"/>
    <w:basedOn w:val="TOC1"/>
    <w:rsid w:val="001F1052"/>
    <w:pPr>
      <w:tabs>
        <w:tab w:val="left" w:pos="540"/>
        <w:tab w:val="right" w:leader="dot" w:pos="9350"/>
      </w:tabs>
      <w:ind w:left="994" w:hanging="634"/>
    </w:pPr>
  </w:style>
  <w:style w:type="paragraph" w:styleId="Revision">
    <w:name w:val="Revision"/>
    <w:hidden/>
    <w:uiPriority w:val="99"/>
    <w:semiHidden/>
    <w:rsid w:val="001F1052"/>
    <w:pPr>
      <w:spacing w:after="0" w:line="240" w:lineRule="auto"/>
    </w:pPr>
    <w:rPr>
      <w:rFonts w:ascii="Century Schoolbook" w:eastAsia="Times New Roman" w:hAnsi="Century Schoolbook" w:cs="Times New Roman"/>
      <w:kern w:val="0"/>
      <w:sz w:val="22"/>
      <w14:ligatures w14:val="none"/>
    </w:rPr>
  </w:style>
  <w:style w:type="paragraph" w:customStyle="1" w:styleId="Definitions">
    <w:name w:val="Definitions"/>
    <w:basedOn w:val="Normal"/>
    <w:qFormat/>
    <w:rsid w:val="001F1052"/>
    <w:pPr>
      <w:ind w:left="1440" w:hanging="720"/>
    </w:pPr>
    <w:rPr>
      <w:color w:val="000000"/>
      <w:szCs w:val="22"/>
    </w:rPr>
  </w:style>
  <w:style w:type="paragraph" w:customStyle="1" w:styleId="2">
    <w:name w:val="2"/>
    <w:basedOn w:val="Default"/>
    <w:next w:val="Default"/>
    <w:rsid w:val="001F1052"/>
    <w:pPr>
      <w:widowControl/>
    </w:pPr>
    <w:rPr>
      <w:rFonts w:ascii="CKIHEC+CenturySchoolbook" w:hAnsi="CKIHEC+CenturySchoolbook" w:cs="Times New Roman"/>
      <w:color w:val="auto"/>
    </w:rPr>
  </w:style>
  <w:style w:type="paragraph" w:customStyle="1" w:styleId="1">
    <w:name w:val="1"/>
    <w:basedOn w:val="Default"/>
    <w:next w:val="Default"/>
    <w:rsid w:val="001F1052"/>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1F10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1052"/>
    <w:rPr>
      <w:rFonts w:ascii="Tahoma" w:eastAsia="Times New Roman" w:hAnsi="Tahoma" w:cs="Tahoma"/>
      <w:kern w:val="0"/>
      <w:sz w:val="20"/>
      <w:szCs w:val="20"/>
      <w:shd w:val="clear" w:color="auto" w:fill="00008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ta@bp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2C9BD-9A48-4B5B-9F31-7AE444B2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2456F-171F-42D2-821B-6DAF6D5004F3}">
  <ds:schemaRefs>
    <ds:schemaRef ds:uri="http://schemas.openxmlformats.org/officeDocument/2006/bibliography"/>
  </ds:schemaRefs>
</ds:datastoreItem>
</file>

<file path=customXml/itemProps3.xml><?xml version="1.0" encoding="utf-8"?>
<ds:datastoreItem xmlns:ds="http://schemas.openxmlformats.org/officeDocument/2006/customXml" ds:itemID="{6C9AB7C3-DE6F-4E50-ABF6-A6254A8CCE2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terms/"/>
  </ds:schemaRefs>
</ds:datastoreItem>
</file>

<file path=customXml/itemProps4.xml><?xml version="1.0" encoding="utf-8"?>
<ds:datastoreItem xmlns:ds="http://schemas.openxmlformats.org/officeDocument/2006/customXml" ds:itemID="{8C907000-D824-4F3D-A43D-C338B9A77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10858</Words>
  <Characters>61891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2024-11-15T15:26:00Z</dcterms:created>
  <dcterms:modified xsi:type="dcterms:W3CDTF">2024-11-15T15:26:00Z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