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08B02" w14:textId="1D6FC88F" w:rsidR="00E81F97" w:rsidRPr="00085A01" w:rsidRDefault="00085A01" w:rsidP="0029748F">
      <w:pPr>
        <w:spacing w:after="0" w:line="240" w:lineRule="auto"/>
        <w:jc w:val="center"/>
        <w:rPr>
          <w:rFonts w:ascii="Calibri" w:eastAsia="Times New Roman" w:hAnsi="Calibri" w:cs="Calibri"/>
          <w:b/>
          <w:bCs/>
          <w:color w:val="000000"/>
          <w:kern w:val="0"/>
          <w:sz w:val="28"/>
          <w:szCs w:val="28"/>
          <w14:ligatures w14:val="none"/>
        </w:rPr>
      </w:pPr>
      <w:bookmarkStart w:id="0" w:name="_GoBack"/>
      <w:bookmarkEnd w:id="0"/>
      <w:r w:rsidRPr="00085A01">
        <w:rPr>
          <w:rFonts w:ascii="Calibri" w:eastAsia="Times New Roman" w:hAnsi="Calibri" w:cs="Calibri"/>
          <w:b/>
          <w:bCs/>
          <w:color w:val="000000"/>
          <w:kern w:val="0"/>
          <w:sz w:val="28"/>
          <w:szCs w:val="28"/>
          <w14:ligatures w14:val="none"/>
        </w:rPr>
        <w:t xml:space="preserve">Definitions for </w:t>
      </w:r>
      <w:r w:rsidR="00A80D0B">
        <w:rPr>
          <w:rFonts w:ascii="Calibri" w:eastAsia="Times New Roman" w:hAnsi="Calibri" w:cs="Calibri"/>
          <w:b/>
          <w:bCs/>
          <w:color w:val="000000"/>
          <w:kern w:val="0"/>
          <w:sz w:val="28"/>
          <w:szCs w:val="28"/>
          <w14:ligatures w14:val="none"/>
        </w:rPr>
        <w:t>7/2</w:t>
      </w:r>
      <w:r w:rsidR="00265F1B">
        <w:rPr>
          <w:rFonts w:ascii="Calibri" w:eastAsia="Times New Roman" w:hAnsi="Calibri" w:cs="Calibri"/>
          <w:b/>
          <w:bCs/>
          <w:color w:val="000000"/>
          <w:kern w:val="0"/>
          <w:sz w:val="28"/>
          <w:szCs w:val="28"/>
          <w14:ligatures w14:val="none"/>
        </w:rPr>
        <w:t>3</w:t>
      </w:r>
      <w:r w:rsidR="00A80D0B">
        <w:rPr>
          <w:rFonts w:ascii="Calibri" w:eastAsia="Times New Roman" w:hAnsi="Calibri" w:cs="Calibri"/>
          <w:b/>
          <w:bCs/>
          <w:color w:val="000000"/>
          <w:kern w:val="0"/>
          <w:sz w:val="28"/>
          <w:szCs w:val="28"/>
          <w14:ligatures w14:val="none"/>
        </w:rPr>
        <w:t xml:space="preserve"> </w:t>
      </w:r>
      <w:r w:rsidRPr="00085A01">
        <w:rPr>
          <w:rFonts w:ascii="Calibri" w:eastAsia="Times New Roman" w:hAnsi="Calibri" w:cs="Calibri"/>
          <w:b/>
          <w:bCs/>
          <w:color w:val="000000"/>
          <w:kern w:val="0"/>
          <w:sz w:val="28"/>
          <w:szCs w:val="28"/>
          <w14:ligatures w14:val="none"/>
        </w:rPr>
        <w:t>Workshop</w:t>
      </w:r>
      <w:r w:rsidR="00F73D59">
        <w:rPr>
          <w:rFonts w:ascii="Calibri" w:eastAsia="Times New Roman" w:hAnsi="Calibri" w:cs="Calibri"/>
          <w:b/>
          <w:bCs/>
          <w:color w:val="000000"/>
          <w:kern w:val="0"/>
          <w:sz w:val="28"/>
          <w:szCs w:val="28"/>
          <w14:ligatures w14:val="none"/>
        </w:rPr>
        <w:t xml:space="preserve"> v. </w:t>
      </w:r>
      <w:r w:rsidR="00A80D0B">
        <w:rPr>
          <w:rFonts w:ascii="Calibri" w:eastAsia="Times New Roman" w:hAnsi="Calibri" w:cs="Calibri"/>
          <w:b/>
          <w:bCs/>
          <w:color w:val="000000"/>
          <w:kern w:val="0"/>
          <w:sz w:val="28"/>
          <w:szCs w:val="28"/>
          <w14:ligatures w14:val="none"/>
        </w:rPr>
        <w:t>7</w:t>
      </w:r>
      <w:r w:rsidR="00F73D59">
        <w:rPr>
          <w:rFonts w:ascii="Calibri" w:eastAsia="Times New Roman" w:hAnsi="Calibri" w:cs="Calibri"/>
          <w:b/>
          <w:bCs/>
          <w:color w:val="000000"/>
          <w:kern w:val="0"/>
          <w:sz w:val="28"/>
          <w:szCs w:val="28"/>
          <w14:ligatures w14:val="none"/>
        </w:rPr>
        <w:t>.</w:t>
      </w:r>
      <w:r w:rsidR="00A80D0B">
        <w:rPr>
          <w:rFonts w:ascii="Calibri" w:eastAsia="Times New Roman" w:hAnsi="Calibri" w:cs="Calibri"/>
          <w:b/>
          <w:bCs/>
          <w:color w:val="000000"/>
          <w:kern w:val="0"/>
          <w:sz w:val="28"/>
          <w:szCs w:val="28"/>
          <w14:ligatures w14:val="none"/>
        </w:rPr>
        <w:t>1</w:t>
      </w:r>
      <w:r w:rsidR="00320988">
        <w:rPr>
          <w:rFonts w:ascii="Calibri" w:eastAsia="Times New Roman" w:hAnsi="Calibri" w:cs="Calibri"/>
          <w:b/>
          <w:bCs/>
          <w:color w:val="000000"/>
          <w:kern w:val="0"/>
          <w:sz w:val="28"/>
          <w:szCs w:val="28"/>
          <w14:ligatures w14:val="none"/>
        </w:rPr>
        <w:t>9</w:t>
      </w:r>
      <w:r w:rsidR="00F73D59">
        <w:rPr>
          <w:rFonts w:ascii="Calibri" w:eastAsia="Times New Roman" w:hAnsi="Calibri" w:cs="Calibri"/>
          <w:b/>
          <w:bCs/>
          <w:color w:val="000000"/>
          <w:kern w:val="0"/>
          <w:sz w:val="28"/>
          <w:szCs w:val="28"/>
          <w14:ligatures w14:val="none"/>
        </w:rPr>
        <w:t>.24</w:t>
      </w:r>
    </w:p>
    <w:p w14:paraId="66C58D9D" w14:textId="77777777" w:rsidR="00B0610B" w:rsidRDefault="00B0610B" w:rsidP="00B0610B">
      <w:pPr>
        <w:spacing w:after="0" w:line="240" w:lineRule="auto"/>
        <w:rPr>
          <w:rFonts w:ascii="Calibri" w:eastAsia="Times New Roman" w:hAnsi="Calibri" w:cs="Calibri"/>
          <w:kern w:val="0"/>
          <w:sz w:val="22"/>
          <w:szCs w:val="22"/>
          <w14:ligatures w14:val="none"/>
        </w:rPr>
      </w:pPr>
      <w:bookmarkStart w:id="1" w:name="_Hlk172105788"/>
    </w:p>
    <w:p w14:paraId="43D6A51D" w14:textId="77777777" w:rsidR="00B0610B" w:rsidRPr="009F08B9" w:rsidRDefault="00B0610B" w:rsidP="000F11AB">
      <w:pPr>
        <w:spacing w:after="0" w:line="240" w:lineRule="auto"/>
        <w:rPr>
          <w:rFonts w:ascii="Calibri" w:hAnsi="Calibri" w:cs="Calibri"/>
          <w:b/>
          <w:bCs/>
          <w:i/>
          <w:iCs/>
          <w:sz w:val="22"/>
          <w:szCs w:val="22"/>
        </w:rPr>
      </w:pPr>
      <w:r w:rsidRPr="009F08B9">
        <w:rPr>
          <w:rFonts w:ascii="Calibri" w:hAnsi="Calibri" w:cs="Calibri"/>
          <w:b/>
          <w:bCs/>
          <w:sz w:val="22"/>
          <w:szCs w:val="22"/>
        </w:rPr>
        <w:t>Reservation of Rights:</w:t>
      </w:r>
      <w:r w:rsidRPr="009F08B9">
        <w:rPr>
          <w:rFonts w:ascii="Calibri" w:hAnsi="Calibri" w:cs="Calibri"/>
          <w:i/>
          <w:iCs/>
          <w:sz w:val="22"/>
          <w:szCs w:val="22"/>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1C8924A7" w14:textId="77777777" w:rsidR="00B0610B" w:rsidRDefault="00B0610B" w:rsidP="00B0610B">
      <w:pPr>
        <w:spacing w:after="0" w:line="240" w:lineRule="auto"/>
        <w:rPr>
          <w:rFonts w:ascii="Calibri" w:eastAsia="Times New Roman" w:hAnsi="Calibri" w:cs="Calibri"/>
          <w:kern w:val="0"/>
          <w:sz w:val="22"/>
          <w:szCs w:val="22"/>
          <w14:ligatures w14:val="none"/>
        </w:rPr>
      </w:pPr>
    </w:p>
    <w:tbl>
      <w:tblPr>
        <w:tblStyle w:val="TableGrid"/>
        <w:tblW w:w="0" w:type="auto"/>
        <w:tblInd w:w="1710" w:type="dxa"/>
        <w:tblLook w:val="04A0" w:firstRow="1" w:lastRow="0" w:firstColumn="1" w:lastColumn="0" w:noHBand="0" w:noVBand="1"/>
      </w:tblPr>
      <w:tblGrid>
        <w:gridCol w:w="1165"/>
        <w:gridCol w:w="1450"/>
        <w:gridCol w:w="5755"/>
      </w:tblGrid>
      <w:tr w:rsidR="0029748F" w14:paraId="75A4F7EE" w14:textId="15407850" w:rsidTr="00485B26">
        <w:tc>
          <w:tcPr>
            <w:tcW w:w="1165" w:type="dxa"/>
            <w:tcBorders>
              <w:top w:val="nil"/>
              <w:left w:val="nil"/>
              <w:bottom w:val="nil"/>
              <w:right w:val="single" w:sz="4" w:space="0" w:color="auto"/>
            </w:tcBorders>
            <w:shd w:val="clear" w:color="auto" w:fill="auto"/>
          </w:tcPr>
          <w:bookmarkEnd w:id="1"/>
          <w:p w14:paraId="05D0F5E4" w14:textId="618289B5" w:rsidR="0029748F" w:rsidRPr="0029748F" w:rsidRDefault="0029748F" w:rsidP="0029748F">
            <w:pPr>
              <w:jc w:val="right"/>
              <w:rPr>
                <w:rFonts w:ascii="Calibri" w:eastAsia="Times New Roman" w:hAnsi="Calibri" w:cs="Calibri"/>
                <w:b/>
                <w:bCs/>
                <w:kern w:val="0"/>
                <w:sz w:val="22"/>
                <w:szCs w:val="22"/>
                <w14:ligatures w14:val="none"/>
              </w:rPr>
            </w:pPr>
            <w:r w:rsidRPr="0029748F">
              <w:rPr>
                <w:rFonts w:ascii="Calibri" w:eastAsia="Times New Roman" w:hAnsi="Calibri" w:cs="Calibri"/>
                <w:b/>
                <w:bCs/>
                <w:kern w:val="0"/>
                <w:sz w:val="22"/>
                <w:szCs w:val="22"/>
                <w14:ligatures w14:val="none"/>
              </w:rPr>
              <w:t>Key:</w:t>
            </w:r>
          </w:p>
        </w:tc>
        <w:tc>
          <w:tcPr>
            <w:tcW w:w="1450" w:type="dxa"/>
            <w:tcBorders>
              <w:left w:val="single" w:sz="4" w:space="0" w:color="auto"/>
              <w:right w:val="single" w:sz="4" w:space="0" w:color="auto"/>
            </w:tcBorders>
            <w:shd w:val="clear" w:color="auto" w:fill="D9F2D0" w:themeFill="accent6" w:themeFillTint="33"/>
          </w:tcPr>
          <w:p w14:paraId="628DD158" w14:textId="62B99D35" w:rsidR="0029748F" w:rsidRDefault="0029748F" w:rsidP="00107A62">
            <w:pPr>
              <w:rPr>
                <w:rFonts w:ascii="Calibri" w:eastAsia="Times New Roman" w:hAnsi="Calibri" w:cs="Calibri"/>
                <w:kern w:val="0"/>
                <w:sz w:val="22"/>
                <w:szCs w:val="22"/>
                <w14:ligatures w14:val="none"/>
              </w:rPr>
            </w:pPr>
          </w:p>
        </w:tc>
        <w:tc>
          <w:tcPr>
            <w:tcW w:w="5755" w:type="dxa"/>
            <w:tcBorders>
              <w:top w:val="nil"/>
              <w:left w:val="single" w:sz="4" w:space="0" w:color="auto"/>
              <w:bottom w:val="nil"/>
              <w:right w:val="nil"/>
            </w:tcBorders>
          </w:tcPr>
          <w:p w14:paraId="65545533" w14:textId="22FEB428" w:rsidR="0029748F" w:rsidRDefault="0029748F" w:rsidP="0029748F">
            <w:pPr>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No proposed changes to definition</w:t>
            </w:r>
            <w:r w:rsidR="00485B26">
              <w:rPr>
                <w:rFonts w:ascii="Calibri" w:eastAsia="Times New Roman" w:hAnsi="Calibri" w:cs="Calibri"/>
                <w:kern w:val="0"/>
                <w:sz w:val="22"/>
                <w:szCs w:val="22"/>
                <w14:ligatures w14:val="none"/>
              </w:rPr>
              <w:t xml:space="preserve"> from Regional Dialogue</w:t>
            </w:r>
          </w:p>
        </w:tc>
      </w:tr>
      <w:tr w:rsidR="00463B2B" w14:paraId="4E784584" w14:textId="77777777" w:rsidTr="00485B26">
        <w:tc>
          <w:tcPr>
            <w:tcW w:w="1165" w:type="dxa"/>
            <w:tcBorders>
              <w:top w:val="nil"/>
              <w:left w:val="nil"/>
              <w:bottom w:val="nil"/>
              <w:right w:val="single" w:sz="4" w:space="0" w:color="auto"/>
            </w:tcBorders>
            <w:shd w:val="clear" w:color="auto" w:fill="auto"/>
          </w:tcPr>
          <w:p w14:paraId="63D6CE9E" w14:textId="77777777" w:rsidR="00463B2B" w:rsidRPr="0029748F" w:rsidRDefault="00463B2B" w:rsidP="0029748F">
            <w:pPr>
              <w:jc w:val="right"/>
              <w:rPr>
                <w:rFonts w:ascii="Calibri" w:eastAsia="Times New Roman" w:hAnsi="Calibri" w:cs="Calibri"/>
                <w:b/>
                <w:bCs/>
                <w:kern w:val="0"/>
                <w:sz w:val="22"/>
                <w:szCs w:val="22"/>
                <w14:ligatures w14:val="none"/>
              </w:rPr>
            </w:pPr>
          </w:p>
        </w:tc>
        <w:tc>
          <w:tcPr>
            <w:tcW w:w="1450" w:type="dxa"/>
            <w:tcBorders>
              <w:left w:val="single" w:sz="4" w:space="0" w:color="auto"/>
              <w:right w:val="single" w:sz="4" w:space="0" w:color="auto"/>
            </w:tcBorders>
            <w:shd w:val="clear" w:color="auto" w:fill="auto"/>
          </w:tcPr>
          <w:p w14:paraId="42C160FC" w14:textId="4C727391" w:rsidR="00463B2B" w:rsidRPr="00463B2B" w:rsidRDefault="00463B2B" w:rsidP="00107A62">
            <w:pPr>
              <w:rPr>
                <w:rFonts w:ascii="Calibri" w:eastAsia="Times New Roman" w:hAnsi="Calibri" w:cs="Calibri"/>
                <w:b/>
                <w:bCs/>
                <w:kern w:val="0"/>
                <w:sz w:val="22"/>
                <w:szCs w:val="22"/>
                <w14:ligatures w14:val="none"/>
              </w:rPr>
            </w:pPr>
            <w:r>
              <w:rPr>
                <w:rFonts w:ascii="Calibri" w:eastAsia="Times New Roman" w:hAnsi="Calibri" w:cs="Calibri"/>
                <w:b/>
                <w:bCs/>
                <w:kern w:val="0"/>
                <w:sz w:val="22"/>
                <w:szCs w:val="22"/>
                <w14:ligatures w14:val="none"/>
              </w:rPr>
              <w:t>Bolded Term</w:t>
            </w:r>
          </w:p>
        </w:tc>
        <w:tc>
          <w:tcPr>
            <w:tcW w:w="5755" w:type="dxa"/>
            <w:tcBorders>
              <w:top w:val="nil"/>
              <w:left w:val="single" w:sz="4" w:space="0" w:color="auto"/>
              <w:bottom w:val="nil"/>
              <w:right w:val="nil"/>
            </w:tcBorders>
          </w:tcPr>
          <w:p w14:paraId="0FB283D5" w14:textId="08ED5EDE" w:rsidR="00463B2B" w:rsidRDefault="00463B2B" w:rsidP="0029748F">
            <w:pPr>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Definitions in TRM</w:t>
            </w:r>
          </w:p>
        </w:tc>
      </w:tr>
    </w:tbl>
    <w:p w14:paraId="3BABFAA0" w14:textId="77777777" w:rsidR="0029748F" w:rsidRPr="00107A62" w:rsidRDefault="0029748F" w:rsidP="00107A62">
      <w:pPr>
        <w:spacing w:after="0" w:line="240" w:lineRule="auto"/>
        <w:rPr>
          <w:rFonts w:ascii="Calibri" w:eastAsia="Times New Roman" w:hAnsi="Calibri" w:cs="Calibri"/>
          <w:kern w:val="0"/>
          <w:sz w:val="22"/>
          <w:szCs w:val="22"/>
          <w14:ligatures w14:val="none"/>
        </w:rPr>
      </w:pPr>
    </w:p>
    <w:tbl>
      <w:tblPr>
        <w:tblStyle w:val="TableGrid"/>
        <w:tblW w:w="18805" w:type="dxa"/>
        <w:tblLayout w:type="fixed"/>
        <w:tblLook w:val="04A0" w:firstRow="1" w:lastRow="0" w:firstColumn="1" w:lastColumn="0" w:noHBand="0" w:noVBand="1"/>
      </w:tblPr>
      <w:tblGrid>
        <w:gridCol w:w="1120"/>
        <w:gridCol w:w="1115"/>
        <w:gridCol w:w="1083"/>
        <w:gridCol w:w="3607"/>
        <w:gridCol w:w="9180"/>
        <w:gridCol w:w="1440"/>
        <w:gridCol w:w="1260"/>
      </w:tblGrid>
      <w:tr w:rsidR="00B0610B" w14:paraId="5C96E668" w14:textId="73FA78EA" w:rsidTr="00B0610B">
        <w:trPr>
          <w:cantSplit/>
          <w:tblHeader/>
        </w:trPr>
        <w:tc>
          <w:tcPr>
            <w:tcW w:w="1120" w:type="dxa"/>
          </w:tcPr>
          <w:p w14:paraId="4F1D00F8" w14:textId="77777777" w:rsidR="00B0610B" w:rsidRPr="00447065" w:rsidRDefault="00B0610B" w:rsidP="00107A62">
            <w:pPr>
              <w:rPr>
                <w:rFonts w:ascii="Calibri" w:eastAsia="Times New Roman" w:hAnsi="Calibri" w:cs="Calibri"/>
                <w:b/>
                <w:bCs/>
                <w:color w:val="000000"/>
                <w:kern w:val="0"/>
                <w:sz w:val="22"/>
                <w:szCs w:val="22"/>
                <w14:ligatures w14:val="none"/>
              </w:rPr>
            </w:pPr>
            <w:r w:rsidRPr="00447065">
              <w:rPr>
                <w:rFonts w:ascii="Calibri" w:eastAsia="Times New Roman" w:hAnsi="Calibri" w:cs="Calibri"/>
                <w:b/>
                <w:bCs/>
                <w:color w:val="000000"/>
                <w:kern w:val="0"/>
                <w:sz w:val="22"/>
                <w:szCs w:val="22"/>
                <w14:ligatures w14:val="none"/>
              </w:rPr>
              <w:t>Template</w:t>
            </w:r>
          </w:p>
        </w:tc>
        <w:tc>
          <w:tcPr>
            <w:tcW w:w="1115" w:type="dxa"/>
          </w:tcPr>
          <w:p w14:paraId="26BAFE2A" w14:textId="77777777" w:rsidR="00B0610B" w:rsidRPr="00447065" w:rsidRDefault="00B0610B" w:rsidP="00107A62">
            <w:pPr>
              <w:rPr>
                <w:rFonts w:ascii="Calibri" w:eastAsia="Times New Roman" w:hAnsi="Calibri" w:cs="Calibri"/>
                <w:b/>
                <w:bCs/>
                <w:color w:val="000000"/>
                <w:kern w:val="0"/>
                <w:sz w:val="22"/>
                <w:szCs w:val="22"/>
                <w14:ligatures w14:val="none"/>
              </w:rPr>
            </w:pPr>
            <w:r w:rsidRPr="00447065">
              <w:rPr>
                <w:rFonts w:ascii="Calibri" w:eastAsia="Times New Roman" w:hAnsi="Calibri" w:cs="Calibri"/>
                <w:b/>
                <w:bCs/>
                <w:color w:val="000000"/>
                <w:kern w:val="0"/>
                <w:sz w:val="22"/>
                <w:szCs w:val="22"/>
                <w14:ligatures w14:val="none"/>
              </w:rPr>
              <w:t>RD Section(s)</w:t>
            </w:r>
            <w:r>
              <w:rPr>
                <w:rFonts w:ascii="Calibri" w:eastAsia="Times New Roman" w:hAnsi="Calibri" w:cs="Calibri"/>
                <w:b/>
                <w:bCs/>
                <w:color w:val="000000"/>
                <w:kern w:val="0"/>
                <w:sz w:val="22"/>
                <w:szCs w:val="22"/>
                <w14:ligatures w14:val="none"/>
              </w:rPr>
              <w:t xml:space="preserve"> where defined</w:t>
            </w:r>
          </w:p>
        </w:tc>
        <w:tc>
          <w:tcPr>
            <w:tcW w:w="1083" w:type="dxa"/>
          </w:tcPr>
          <w:p w14:paraId="6D04DC5D" w14:textId="785DF0A8" w:rsidR="00B0610B" w:rsidRDefault="00B0610B" w:rsidP="00107A62">
            <w:pPr>
              <w:rPr>
                <w:rFonts w:ascii="Calibri" w:eastAsia="Times New Roman" w:hAnsi="Calibri" w:cs="Calibri"/>
                <w:b/>
                <w:bCs/>
                <w:color w:val="000000"/>
                <w:kern w:val="0"/>
                <w:sz w:val="22"/>
                <w:szCs w:val="22"/>
                <w14:ligatures w14:val="none"/>
              </w:rPr>
            </w:pPr>
            <w:r>
              <w:rPr>
                <w:rFonts w:ascii="Calibri" w:eastAsia="Times New Roman" w:hAnsi="Calibri" w:cs="Calibri"/>
                <w:b/>
                <w:bCs/>
                <w:color w:val="000000"/>
                <w:kern w:val="0"/>
                <w:sz w:val="22"/>
                <w:szCs w:val="22"/>
                <w14:ligatures w14:val="none"/>
              </w:rPr>
              <w:t>Proposed POC Section</w:t>
            </w:r>
          </w:p>
        </w:tc>
        <w:tc>
          <w:tcPr>
            <w:tcW w:w="3607" w:type="dxa"/>
          </w:tcPr>
          <w:p w14:paraId="3FB53CF2" w14:textId="77777777" w:rsidR="00B0610B" w:rsidRPr="00447065" w:rsidRDefault="00B0610B" w:rsidP="00107A62">
            <w:pPr>
              <w:rPr>
                <w:rFonts w:ascii="Calibri" w:eastAsia="Times New Roman" w:hAnsi="Calibri" w:cs="Calibri"/>
                <w:b/>
                <w:bCs/>
                <w:color w:val="000000"/>
                <w:kern w:val="0"/>
                <w:sz w:val="22"/>
                <w:szCs w:val="22"/>
                <w14:ligatures w14:val="none"/>
              </w:rPr>
            </w:pPr>
            <w:r w:rsidRPr="00447065">
              <w:rPr>
                <w:rFonts w:ascii="Calibri" w:eastAsia="Times New Roman" w:hAnsi="Calibri" w:cs="Calibri"/>
                <w:b/>
                <w:bCs/>
                <w:color w:val="000000"/>
                <w:kern w:val="0"/>
                <w:sz w:val="22"/>
                <w:szCs w:val="22"/>
                <w14:ligatures w14:val="none"/>
              </w:rPr>
              <w:t>Term</w:t>
            </w:r>
          </w:p>
        </w:tc>
        <w:tc>
          <w:tcPr>
            <w:tcW w:w="9180" w:type="dxa"/>
          </w:tcPr>
          <w:p w14:paraId="26EFE7A8" w14:textId="77777777" w:rsidR="00B0610B" w:rsidRPr="00447065" w:rsidRDefault="00B0610B" w:rsidP="00107A62">
            <w:pPr>
              <w:rPr>
                <w:rFonts w:ascii="Calibri" w:eastAsia="Times New Roman" w:hAnsi="Calibri" w:cs="Calibri"/>
                <w:b/>
                <w:bCs/>
                <w:color w:val="000000"/>
                <w:kern w:val="0"/>
                <w:sz w:val="22"/>
                <w:szCs w:val="22"/>
                <w14:ligatures w14:val="none"/>
              </w:rPr>
            </w:pPr>
            <w:r w:rsidRPr="00447065">
              <w:rPr>
                <w:rFonts w:ascii="Calibri" w:eastAsia="Times New Roman" w:hAnsi="Calibri" w:cs="Calibri"/>
                <w:b/>
                <w:bCs/>
                <w:color w:val="000000"/>
                <w:kern w:val="0"/>
                <w:sz w:val="22"/>
                <w:szCs w:val="22"/>
                <w14:ligatures w14:val="none"/>
              </w:rPr>
              <w:t>Definition</w:t>
            </w:r>
            <w:r>
              <w:rPr>
                <w:rFonts w:ascii="Calibri" w:eastAsia="Times New Roman" w:hAnsi="Calibri" w:cs="Calibri"/>
                <w:b/>
                <w:bCs/>
                <w:color w:val="000000"/>
                <w:kern w:val="0"/>
                <w:sz w:val="22"/>
                <w:szCs w:val="22"/>
                <w14:ligatures w14:val="none"/>
              </w:rPr>
              <w:t xml:space="preserve"> w/Redlines (I/A)</w:t>
            </w:r>
          </w:p>
        </w:tc>
        <w:tc>
          <w:tcPr>
            <w:tcW w:w="1440" w:type="dxa"/>
          </w:tcPr>
          <w:p w14:paraId="58EF4B53" w14:textId="220FC12E" w:rsidR="00B0610B" w:rsidRDefault="00B0610B" w:rsidP="00107A62">
            <w:pPr>
              <w:rPr>
                <w:rFonts w:ascii="Calibri" w:eastAsia="Times New Roman" w:hAnsi="Calibri" w:cs="Calibri"/>
                <w:b/>
                <w:bCs/>
                <w:color w:val="000000"/>
                <w:kern w:val="0"/>
                <w:sz w:val="22"/>
                <w:szCs w:val="22"/>
                <w14:ligatures w14:val="none"/>
              </w:rPr>
            </w:pPr>
            <w:r>
              <w:rPr>
                <w:rFonts w:ascii="Calibri" w:eastAsia="Times New Roman" w:hAnsi="Calibri" w:cs="Calibri"/>
                <w:b/>
                <w:bCs/>
                <w:color w:val="000000"/>
                <w:kern w:val="0"/>
                <w:sz w:val="22"/>
                <w:szCs w:val="22"/>
                <w14:ligatures w14:val="none"/>
              </w:rPr>
              <w:t>Contract Section Term Referenced (if applicable, and may not include all)</w:t>
            </w:r>
          </w:p>
        </w:tc>
        <w:tc>
          <w:tcPr>
            <w:tcW w:w="1260" w:type="dxa"/>
          </w:tcPr>
          <w:p w14:paraId="6AFDA4F0" w14:textId="6F2AD30B" w:rsidR="00B0610B" w:rsidRDefault="00B0610B" w:rsidP="00107A62">
            <w:pPr>
              <w:rPr>
                <w:rFonts w:ascii="Calibri" w:eastAsia="Times New Roman" w:hAnsi="Calibri" w:cs="Calibri"/>
                <w:b/>
                <w:bCs/>
                <w:color w:val="000000"/>
                <w:kern w:val="0"/>
                <w:sz w:val="22"/>
                <w:szCs w:val="22"/>
                <w14:ligatures w14:val="none"/>
              </w:rPr>
            </w:pPr>
            <w:r>
              <w:rPr>
                <w:rFonts w:ascii="Calibri" w:eastAsia="Times New Roman" w:hAnsi="Calibri" w:cs="Calibri"/>
                <w:b/>
                <w:bCs/>
                <w:color w:val="000000"/>
                <w:kern w:val="0"/>
                <w:sz w:val="22"/>
                <w:szCs w:val="22"/>
                <w14:ligatures w14:val="none"/>
              </w:rPr>
              <w:t>Workshop Date</w:t>
            </w:r>
          </w:p>
        </w:tc>
      </w:tr>
      <w:tr w:rsidR="00B0610B" w14:paraId="2889FF65" w14:textId="1FAD75D0" w:rsidTr="00B0610B">
        <w:trPr>
          <w:cantSplit/>
        </w:trPr>
        <w:tc>
          <w:tcPr>
            <w:tcW w:w="1120" w:type="dxa"/>
            <w:shd w:val="clear" w:color="auto" w:fill="auto"/>
          </w:tcPr>
          <w:p w14:paraId="2411FD79" w14:textId="77777777" w:rsidR="00B0610B" w:rsidRDefault="00B0610B" w:rsidP="00DB703D">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LF, SB, BL</w:t>
            </w:r>
          </w:p>
        </w:tc>
        <w:tc>
          <w:tcPr>
            <w:tcW w:w="1115" w:type="dxa"/>
            <w:shd w:val="clear" w:color="auto" w:fill="auto"/>
          </w:tcPr>
          <w:p w14:paraId="6135CEB1" w14:textId="77777777" w:rsidR="00B0610B" w:rsidRDefault="00B0610B" w:rsidP="00DB703D">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tc>
        <w:tc>
          <w:tcPr>
            <w:tcW w:w="1083" w:type="dxa"/>
          </w:tcPr>
          <w:p w14:paraId="45384BA0" w14:textId="0FB0F570" w:rsidR="00B0610B" w:rsidRDefault="00B0610B" w:rsidP="00DB703D">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tc>
        <w:tc>
          <w:tcPr>
            <w:tcW w:w="3607" w:type="dxa"/>
            <w:shd w:val="clear" w:color="auto" w:fill="auto"/>
          </w:tcPr>
          <w:p w14:paraId="101FC74E" w14:textId="48FC97EC" w:rsidR="00B0610B" w:rsidRPr="00107A62" w:rsidRDefault="00B0610B" w:rsidP="00DB703D">
            <w:pPr>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“Annexed Load”</w:t>
            </w:r>
          </w:p>
        </w:tc>
        <w:tc>
          <w:tcPr>
            <w:tcW w:w="9180" w:type="dxa"/>
            <w:shd w:val="clear" w:color="auto" w:fill="auto"/>
          </w:tcPr>
          <w:p w14:paraId="2E2DA7C5" w14:textId="72DAA1CE" w:rsidR="00B0610B" w:rsidRPr="00507D2A" w:rsidRDefault="00B0610B" w:rsidP="00DB703D">
            <w:pPr>
              <w:rPr>
                <w:rFonts w:ascii="Calibri" w:eastAsia="Times New Roman" w:hAnsi="Calibri" w:cs="Calibri"/>
                <w:color w:val="000000"/>
                <w:kern w:val="0"/>
                <w:sz w:val="22"/>
                <w:szCs w:val="22"/>
                <w14:ligatures w14:val="none"/>
              </w:rPr>
            </w:pPr>
            <w:r w:rsidRPr="00507D2A">
              <w:rPr>
                <w:rFonts w:ascii="Calibri" w:eastAsia="Times New Roman" w:hAnsi="Calibri" w:cs="Calibri"/>
                <w:color w:val="000000"/>
                <w:kern w:val="0"/>
                <w:sz w:val="22"/>
                <w:szCs w:val="22"/>
                <w14:ligatures w14:val="none"/>
              </w:rPr>
              <w:t>means existing load, distribution system</w:t>
            </w:r>
            <w:ins w:id="2" w:author="Miller,Robyn M (BPA) - PSS-6" w:date="2024-06-26T06:57:00Z">
              <w:r w:rsidRPr="00507D2A">
                <w:rPr>
                  <w:rFonts w:ascii="Calibri" w:eastAsia="Times New Roman" w:hAnsi="Calibri" w:cs="Calibri"/>
                  <w:color w:val="000000"/>
                  <w:kern w:val="0"/>
                  <w:sz w:val="22"/>
                  <w:szCs w:val="22"/>
                  <w14:ligatures w14:val="none"/>
                </w:rPr>
                <w:t xml:space="preserve"> (regardless of voltage)</w:t>
              </w:r>
            </w:ins>
            <w:r w:rsidRPr="00507D2A">
              <w:rPr>
                <w:rFonts w:ascii="Calibri" w:eastAsia="Times New Roman" w:hAnsi="Calibri" w:cs="Calibri"/>
                <w:color w:val="000000"/>
                <w:kern w:val="0"/>
                <w:sz w:val="22"/>
                <w:szCs w:val="22"/>
                <w14:ligatures w14:val="none"/>
              </w:rPr>
              <w:t>, or service territory «Customer Name» acquires after the Effective Date from another utility, by means of annexation, merger, purchase, trade, or other acquisition of rights, the acquisition of which has been authorized by a final state, regulatory</w:t>
            </w:r>
            <w:ins w:id="3" w:author="Miller,Robyn M (BPA) - PSS-6" w:date="2024-06-26T06:57:00Z">
              <w:r w:rsidRPr="00507D2A">
                <w:rPr>
                  <w:rFonts w:ascii="Calibri" w:eastAsia="Times New Roman" w:hAnsi="Calibri" w:cs="Calibri"/>
                  <w:color w:val="000000"/>
                  <w:kern w:val="0"/>
                  <w:sz w:val="22"/>
                  <w:szCs w:val="22"/>
                  <w14:ligatures w14:val="none"/>
                </w:rPr>
                <w:t>,</w:t>
              </w:r>
            </w:ins>
            <w:r w:rsidRPr="00507D2A">
              <w:rPr>
                <w:rFonts w:ascii="Calibri" w:eastAsia="Times New Roman" w:hAnsi="Calibri" w:cs="Calibri"/>
                <w:color w:val="000000"/>
                <w:kern w:val="0"/>
                <w:sz w:val="22"/>
                <w:szCs w:val="22"/>
                <w14:ligatures w14:val="none"/>
              </w:rPr>
              <w:t xml:space="preserve"> or court action.  The Annexed Load must be served from distribution facilities</w:t>
            </w:r>
            <w:ins w:id="4" w:author="Miller,Robyn M (BPA) - PSS-6" w:date="2024-06-26T06:58:00Z">
              <w:r w:rsidRPr="00507D2A">
                <w:rPr>
                  <w:rFonts w:ascii="Calibri" w:eastAsia="Times New Roman" w:hAnsi="Calibri" w:cs="Calibri"/>
                  <w:color w:val="000000"/>
                  <w:kern w:val="0"/>
                  <w:sz w:val="22"/>
                  <w:szCs w:val="22"/>
                  <w14:ligatures w14:val="none"/>
                </w:rPr>
                <w:t xml:space="preserve"> of any voltage</w:t>
              </w:r>
            </w:ins>
            <w:r w:rsidRPr="00507D2A">
              <w:rPr>
                <w:rFonts w:ascii="Calibri" w:eastAsia="Times New Roman" w:hAnsi="Calibri" w:cs="Calibri"/>
                <w:color w:val="000000"/>
                <w:kern w:val="0"/>
                <w:sz w:val="22"/>
                <w:szCs w:val="22"/>
                <w14:ligatures w14:val="none"/>
              </w:rPr>
              <w:t xml:space="preserve"> that are owned or acquired by «Customer Name».</w:t>
            </w:r>
          </w:p>
        </w:tc>
        <w:tc>
          <w:tcPr>
            <w:tcW w:w="1440" w:type="dxa"/>
          </w:tcPr>
          <w:p w14:paraId="28E93965" w14:textId="5FC2A766" w:rsidR="00B0610B" w:rsidRDefault="00B0610B" w:rsidP="00DB703D">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14, Delivery</w:t>
            </w:r>
          </w:p>
        </w:tc>
        <w:tc>
          <w:tcPr>
            <w:tcW w:w="1260" w:type="dxa"/>
          </w:tcPr>
          <w:p w14:paraId="5C8D7252" w14:textId="6F299294" w:rsidR="00B0610B" w:rsidRDefault="00B0610B" w:rsidP="00DB703D">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7/23</w:t>
            </w:r>
          </w:p>
        </w:tc>
      </w:tr>
      <w:tr w:rsidR="00B0610B" w14:paraId="64E035B2" w14:textId="396791C0" w:rsidTr="00B0610B">
        <w:trPr>
          <w:cantSplit/>
        </w:trPr>
        <w:tc>
          <w:tcPr>
            <w:tcW w:w="1120" w:type="dxa"/>
            <w:shd w:val="clear" w:color="auto" w:fill="D9F2D0" w:themeFill="accent6" w:themeFillTint="33"/>
          </w:tcPr>
          <w:p w14:paraId="51177C77" w14:textId="2A22CCAF"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LF, SB, BL</w:t>
            </w:r>
          </w:p>
        </w:tc>
        <w:tc>
          <w:tcPr>
            <w:tcW w:w="1115" w:type="dxa"/>
            <w:shd w:val="clear" w:color="auto" w:fill="D9F2D0" w:themeFill="accent6" w:themeFillTint="33"/>
          </w:tcPr>
          <w:p w14:paraId="0D0EB29B" w14:textId="3B37B369"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tc>
        <w:tc>
          <w:tcPr>
            <w:tcW w:w="1083" w:type="dxa"/>
            <w:shd w:val="clear" w:color="auto" w:fill="D9F2D0" w:themeFill="accent6" w:themeFillTint="33"/>
          </w:tcPr>
          <w:p w14:paraId="4DA711B1" w14:textId="12C4954B"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tc>
        <w:tc>
          <w:tcPr>
            <w:tcW w:w="3607" w:type="dxa"/>
            <w:shd w:val="clear" w:color="auto" w:fill="D9F2D0" w:themeFill="accent6" w:themeFillTint="33"/>
          </w:tcPr>
          <w:p w14:paraId="35DAFA5D" w14:textId="1D5D24DC" w:rsidR="00B0610B" w:rsidRDefault="00B0610B" w:rsidP="00E81F97">
            <w:pPr>
              <w:rPr>
                <w:rFonts w:ascii="Calibri" w:eastAsia="Times New Roman" w:hAnsi="Calibri" w:cs="Calibri"/>
                <w:color w:val="000000"/>
                <w:kern w:val="0"/>
                <w:sz w:val="22"/>
                <w:szCs w:val="22"/>
                <w14:ligatures w14:val="none"/>
              </w:rPr>
            </w:pPr>
            <w:r w:rsidRPr="00107A62">
              <w:rPr>
                <w:rFonts w:ascii="Calibri" w:eastAsia="Times New Roman" w:hAnsi="Calibri" w:cs="Calibri"/>
                <w:color w:val="000000"/>
                <w:kern w:val="0"/>
                <w:sz w:val="22"/>
                <w:szCs w:val="22"/>
                <w14:ligatures w14:val="none"/>
              </w:rPr>
              <w:t>“</w:t>
            </w:r>
            <w:r w:rsidRPr="00A84DD8">
              <w:rPr>
                <w:rFonts w:ascii="Calibri" w:eastAsia="Times New Roman" w:hAnsi="Calibri" w:cs="Calibri"/>
                <w:b/>
                <w:bCs/>
                <w:color w:val="000000"/>
                <w:kern w:val="0"/>
                <w:sz w:val="22"/>
                <w:szCs w:val="22"/>
                <w14:ligatures w14:val="none"/>
              </w:rPr>
              <w:t>Balancing Authority Area</w:t>
            </w:r>
            <w:r w:rsidRPr="00107A62">
              <w:rPr>
                <w:rFonts w:ascii="Calibri" w:eastAsia="Times New Roman" w:hAnsi="Calibri" w:cs="Calibri"/>
                <w:color w:val="000000"/>
                <w:kern w:val="0"/>
                <w:sz w:val="22"/>
                <w:szCs w:val="22"/>
                <w14:ligatures w14:val="none"/>
              </w:rPr>
              <w:t>”</w:t>
            </w:r>
          </w:p>
        </w:tc>
        <w:tc>
          <w:tcPr>
            <w:tcW w:w="9180" w:type="dxa"/>
            <w:shd w:val="clear" w:color="auto" w:fill="D9F2D0" w:themeFill="accent6" w:themeFillTint="33"/>
          </w:tcPr>
          <w:p w14:paraId="2CC38C0A" w14:textId="6026C36A" w:rsidR="00B0610B" w:rsidRPr="00507D2A" w:rsidRDefault="00B0610B" w:rsidP="00E81F97">
            <w:pPr>
              <w:rPr>
                <w:rFonts w:ascii="Calibri" w:eastAsia="Times New Roman" w:hAnsi="Calibri" w:cs="Calibri"/>
                <w:color w:val="000000"/>
                <w:kern w:val="0"/>
                <w:sz w:val="22"/>
                <w:szCs w:val="22"/>
                <w14:ligatures w14:val="none"/>
              </w:rPr>
            </w:pPr>
            <w:r w:rsidRPr="00507D2A">
              <w:rPr>
                <w:rFonts w:ascii="Calibri" w:eastAsia="Times New Roman" w:hAnsi="Calibri" w:cs="Calibri"/>
                <w:color w:val="000000"/>
                <w:kern w:val="0"/>
                <w:sz w:val="22"/>
                <w:szCs w:val="22"/>
                <w14:ligatures w14:val="none"/>
              </w:rPr>
              <w:t>means the collection of generation, transmission, and loads within the metered boundaries of the Balancing Authority.</w:t>
            </w:r>
          </w:p>
        </w:tc>
        <w:tc>
          <w:tcPr>
            <w:tcW w:w="1440" w:type="dxa"/>
            <w:shd w:val="clear" w:color="auto" w:fill="D9F2D0" w:themeFill="accent6" w:themeFillTint="33"/>
          </w:tcPr>
          <w:p w14:paraId="6C8B3241" w14:textId="54181CBB" w:rsidR="00B0610B" w:rsidRDefault="00B0610B" w:rsidP="00756CD6">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14, Delivery</w:t>
            </w:r>
          </w:p>
        </w:tc>
        <w:tc>
          <w:tcPr>
            <w:tcW w:w="1260" w:type="dxa"/>
            <w:shd w:val="clear" w:color="auto" w:fill="D9F2D0" w:themeFill="accent6" w:themeFillTint="33"/>
          </w:tcPr>
          <w:p w14:paraId="554F440C" w14:textId="164B9476" w:rsidR="00B0610B" w:rsidRDefault="00B0610B" w:rsidP="00756CD6">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7/23</w:t>
            </w:r>
          </w:p>
        </w:tc>
      </w:tr>
      <w:tr w:rsidR="00B0610B" w14:paraId="5645D186" w14:textId="5CF25D45" w:rsidTr="00B0610B">
        <w:trPr>
          <w:cantSplit/>
        </w:trPr>
        <w:tc>
          <w:tcPr>
            <w:tcW w:w="1120" w:type="dxa"/>
            <w:shd w:val="clear" w:color="auto" w:fill="D9F2D0" w:themeFill="accent6" w:themeFillTint="33"/>
          </w:tcPr>
          <w:p w14:paraId="0878D43F" w14:textId="76CEC806"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LF, SB, BL</w:t>
            </w:r>
          </w:p>
        </w:tc>
        <w:tc>
          <w:tcPr>
            <w:tcW w:w="1115" w:type="dxa"/>
            <w:shd w:val="clear" w:color="auto" w:fill="D9F2D0" w:themeFill="accent6" w:themeFillTint="33"/>
          </w:tcPr>
          <w:p w14:paraId="1E731B8D" w14:textId="264CBA02"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tc>
        <w:tc>
          <w:tcPr>
            <w:tcW w:w="1083" w:type="dxa"/>
            <w:shd w:val="clear" w:color="auto" w:fill="D9F2D0" w:themeFill="accent6" w:themeFillTint="33"/>
          </w:tcPr>
          <w:p w14:paraId="52CEC7EB" w14:textId="1AA01C4A"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tc>
        <w:tc>
          <w:tcPr>
            <w:tcW w:w="3607" w:type="dxa"/>
            <w:shd w:val="clear" w:color="auto" w:fill="D9F2D0" w:themeFill="accent6" w:themeFillTint="33"/>
          </w:tcPr>
          <w:p w14:paraId="08662B98" w14:textId="195BC385" w:rsidR="00B0610B" w:rsidRDefault="00B0610B" w:rsidP="00E81F97">
            <w:pPr>
              <w:rPr>
                <w:rFonts w:ascii="Calibri" w:eastAsia="Times New Roman" w:hAnsi="Calibri" w:cs="Calibri"/>
                <w:color w:val="000000"/>
                <w:kern w:val="0"/>
                <w:sz w:val="22"/>
                <w:szCs w:val="22"/>
                <w14:ligatures w14:val="none"/>
              </w:rPr>
            </w:pPr>
            <w:r w:rsidRPr="00E81F97">
              <w:rPr>
                <w:rFonts w:ascii="Calibri" w:eastAsia="Times New Roman" w:hAnsi="Calibri" w:cs="Calibri"/>
                <w:color w:val="000000"/>
                <w:kern w:val="0"/>
                <w:sz w:val="22"/>
                <w:szCs w:val="22"/>
                <w14:ligatures w14:val="none"/>
              </w:rPr>
              <w:t>“</w:t>
            </w:r>
            <w:r w:rsidRPr="00A84DD8">
              <w:rPr>
                <w:rFonts w:ascii="Calibri" w:eastAsia="Times New Roman" w:hAnsi="Calibri" w:cs="Calibri"/>
                <w:b/>
                <w:bCs/>
                <w:color w:val="000000"/>
                <w:kern w:val="0"/>
                <w:sz w:val="22"/>
                <w:szCs w:val="22"/>
                <w14:ligatures w14:val="none"/>
              </w:rPr>
              <w:t>Balancing Authority</w:t>
            </w:r>
            <w:r w:rsidRPr="00E81F97">
              <w:rPr>
                <w:rFonts w:ascii="Calibri" w:eastAsia="Times New Roman" w:hAnsi="Calibri" w:cs="Calibri"/>
                <w:color w:val="000000"/>
                <w:kern w:val="0"/>
                <w:sz w:val="22"/>
                <w:szCs w:val="22"/>
                <w14:ligatures w14:val="none"/>
              </w:rPr>
              <w:t>”</w:t>
            </w:r>
          </w:p>
        </w:tc>
        <w:tc>
          <w:tcPr>
            <w:tcW w:w="9180" w:type="dxa"/>
            <w:shd w:val="clear" w:color="auto" w:fill="D9F2D0" w:themeFill="accent6" w:themeFillTint="33"/>
          </w:tcPr>
          <w:p w14:paraId="52A31ABE" w14:textId="59E83BA8" w:rsidR="00B0610B" w:rsidRPr="00507D2A" w:rsidRDefault="00B0610B" w:rsidP="00E81F97">
            <w:pPr>
              <w:rPr>
                <w:rFonts w:ascii="Calibri" w:eastAsia="Times New Roman" w:hAnsi="Calibri" w:cs="Calibri"/>
                <w:color w:val="000000"/>
                <w:kern w:val="0"/>
                <w:sz w:val="22"/>
                <w:szCs w:val="22"/>
                <w14:ligatures w14:val="none"/>
              </w:rPr>
            </w:pPr>
            <w:r w:rsidRPr="00507D2A">
              <w:rPr>
                <w:rFonts w:ascii="Calibri" w:eastAsia="Times New Roman" w:hAnsi="Calibri" w:cs="Calibri"/>
                <w:color w:val="000000"/>
                <w:kern w:val="0"/>
                <w:sz w:val="22"/>
                <w:szCs w:val="22"/>
                <w14:ligatures w14:val="none"/>
              </w:rPr>
              <w:t>means the responsible entity that integrates resource plans ahead of time, maintains load-interchange-generation balance within a Balancing Authority Area, and supports interconnection frequency in real time.</w:t>
            </w:r>
          </w:p>
        </w:tc>
        <w:tc>
          <w:tcPr>
            <w:tcW w:w="1440" w:type="dxa"/>
            <w:shd w:val="clear" w:color="auto" w:fill="D9F2D0" w:themeFill="accent6" w:themeFillTint="33"/>
          </w:tcPr>
          <w:p w14:paraId="1BC864A9" w14:textId="3C1319B6" w:rsidR="00B0610B" w:rsidRDefault="00B0610B" w:rsidP="00756CD6">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14, Delivery</w:t>
            </w:r>
          </w:p>
        </w:tc>
        <w:tc>
          <w:tcPr>
            <w:tcW w:w="1260" w:type="dxa"/>
            <w:shd w:val="clear" w:color="auto" w:fill="D9F2D0" w:themeFill="accent6" w:themeFillTint="33"/>
          </w:tcPr>
          <w:p w14:paraId="58F102E5" w14:textId="3313DB14" w:rsidR="00B0610B" w:rsidRDefault="00B0610B" w:rsidP="00756CD6">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7/23</w:t>
            </w:r>
          </w:p>
        </w:tc>
      </w:tr>
      <w:tr w:rsidR="00B0610B" w14:paraId="569364D7" w14:textId="3108FB6F" w:rsidTr="00B0610B">
        <w:trPr>
          <w:cantSplit/>
        </w:trPr>
        <w:tc>
          <w:tcPr>
            <w:tcW w:w="1120" w:type="dxa"/>
            <w:shd w:val="clear" w:color="auto" w:fill="D9F2D0" w:themeFill="accent6" w:themeFillTint="33"/>
          </w:tcPr>
          <w:p w14:paraId="5642AE8A" w14:textId="77777777" w:rsidR="00B0610B" w:rsidRPr="002642BB" w:rsidRDefault="00B0610B" w:rsidP="00F94E48">
            <w:pPr>
              <w:rPr>
                <w:rFonts w:ascii="Calibri" w:eastAsia="Times New Roman" w:hAnsi="Calibri" w:cs="Calibri"/>
                <w:color w:val="000000"/>
                <w:kern w:val="0"/>
                <w:sz w:val="22"/>
                <w:szCs w:val="22"/>
                <w14:ligatures w14:val="none"/>
              </w:rPr>
            </w:pPr>
            <w:r w:rsidRPr="002642BB">
              <w:rPr>
                <w:rFonts w:ascii="Calibri" w:eastAsia="Times New Roman" w:hAnsi="Calibri" w:cs="Calibri"/>
                <w:color w:val="000000"/>
                <w:kern w:val="0"/>
                <w:sz w:val="22"/>
                <w:szCs w:val="22"/>
                <w14:ligatures w14:val="none"/>
              </w:rPr>
              <w:t>SB</w:t>
            </w:r>
          </w:p>
          <w:p w14:paraId="572EBF52" w14:textId="41A64338" w:rsidR="00B0610B" w:rsidRPr="002642BB" w:rsidRDefault="00B0610B" w:rsidP="00F94E48">
            <w:pPr>
              <w:rPr>
                <w:rFonts w:ascii="Calibri" w:eastAsia="Times New Roman" w:hAnsi="Calibri" w:cs="Calibri"/>
                <w:i/>
                <w:iCs/>
                <w:color w:val="000000"/>
                <w:kern w:val="0"/>
                <w:sz w:val="22"/>
                <w:szCs w:val="22"/>
                <w14:ligatures w14:val="none"/>
              </w:rPr>
            </w:pPr>
            <w:r w:rsidRPr="002642BB">
              <w:rPr>
                <w:rFonts w:ascii="Calibri" w:eastAsia="Times New Roman" w:hAnsi="Calibri" w:cs="Calibri"/>
                <w:i/>
                <w:iCs/>
                <w:color w:val="FF0000"/>
                <w:kern w:val="0"/>
                <w:sz w:val="22"/>
                <w:szCs w:val="22"/>
                <w14:ligatures w14:val="none"/>
              </w:rPr>
              <w:t>Add to LF</w:t>
            </w:r>
            <w:r>
              <w:rPr>
                <w:rFonts w:ascii="Calibri" w:eastAsia="Times New Roman" w:hAnsi="Calibri" w:cs="Calibri"/>
                <w:i/>
                <w:iCs/>
                <w:color w:val="FF0000"/>
                <w:kern w:val="0"/>
                <w:sz w:val="22"/>
                <w:szCs w:val="22"/>
                <w14:ligatures w14:val="none"/>
              </w:rPr>
              <w:t xml:space="preserve"> and BL</w:t>
            </w:r>
          </w:p>
        </w:tc>
        <w:tc>
          <w:tcPr>
            <w:tcW w:w="1115" w:type="dxa"/>
            <w:shd w:val="clear" w:color="auto" w:fill="D9F2D0" w:themeFill="accent6" w:themeFillTint="33"/>
          </w:tcPr>
          <w:p w14:paraId="376E88CD" w14:textId="6C8F71C6" w:rsidR="00B0610B" w:rsidRPr="002642BB" w:rsidRDefault="00B0610B" w:rsidP="00F94E48">
            <w:pPr>
              <w:rPr>
                <w:rFonts w:ascii="Calibri" w:eastAsia="Times New Roman" w:hAnsi="Calibri" w:cs="Calibri"/>
                <w:color w:val="000000"/>
                <w:kern w:val="0"/>
                <w:sz w:val="22"/>
                <w:szCs w:val="22"/>
                <w14:ligatures w14:val="none"/>
              </w:rPr>
            </w:pPr>
            <w:r w:rsidRPr="002642BB">
              <w:rPr>
                <w:rFonts w:ascii="Calibri" w:eastAsia="Times New Roman" w:hAnsi="Calibri" w:cs="Calibri"/>
                <w:color w:val="000000"/>
                <w:kern w:val="0"/>
                <w:sz w:val="22"/>
                <w:szCs w:val="22"/>
                <w14:ligatures w14:val="none"/>
              </w:rPr>
              <w:t>2</w:t>
            </w:r>
          </w:p>
        </w:tc>
        <w:tc>
          <w:tcPr>
            <w:tcW w:w="1083" w:type="dxa"/>
            <w:shd w:val="clear" w:color="auto" w:fill="D9F2D0" w:themeFill="accent6" w:themeFillTint="33"/>
          </w:tcPr>
          <w:p w14:paraId="43C69BC1" w14:textId="0B6A05A6" w:rsidR="00B0610B" w:rsidRPr="002642BB" w:rsidRDefault="00B0610B" w:rsidP="00F94E48">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tc>
        <w:tc>
          <w:tcPr>
            <w:tcW w:w="3607" w:type="dxa"/>
            <w:shd w:val="clear" w:color="auto" w:fill="D9F2D0" w:themeFill="accent6" w:themeFillTint="33"/>
          </w:tcPr>
          <w:p w14:paraId="0A1A1D1E" w14:textId="7068969C" w:rsidR="00B0610B" w:rsidRPr="002642BB" w:rsidRDefault="00B0610B" w:rsidP="00F94E48">
            <w:pPr>
              <w:rPr>
                <w:rFonts w:ascii="Calibri" w:eastAsia="Times New Roman" w:hAnsi="Calibri" w:cs="Calibri"/>
                <w:kern w:val="0"/>
                <w:sz w:val="22"/>
                <w:szCs w:val="22"/>
                <w14:ligatures w14:val="none"/>
              </w:rPr>
            </w:pPr>
            <w:r w:rsidRPr="002642BB">
              <w:rPr>
                <w:rFonts w:ascii="Calibri" w:eastAsia="Times New Roman" w:hAnsi="Calibri" w:cs="Calibri"/>
                <w:kern w:val="0"/>
                <w:sz w:val="22"/>
                <w:szCs w:val="22"/>
                <w14:ligatures w14:val="none"/>
              </w:rPr>
              <w:t>“</w:t>
            </w:r>
            <w:r w:rsidRPr="00A84DD8">
              <w:rPr>
                <w:rFonts w:ascii="Calibri" w:eastAsia="Times New Roman" w:hAnsi="Calibri" w:cs="Calibri"/>
                <w:b/>
                <w:bCs/>
                <w:kern w:val="0"/>
                <w:sz w:val="22"/>
                <w:szCs w:val="22"/>
                <w14:ligatures w14:val="none"/>
              </w:rPr>
              <w:t>Federal Columbia River Power System</w:t>
            </w:r>
            <w:r w:rsidRPr="002642BB">
              <w:rPr>
                <w:rFonts w:ascii="Calibri" w:eastAsia="Times New Roman" w:hAnsi="Calibri" w:cs="Calibri"/>
                <w:kern w:val="0"/>
                <w:sz w:val="22"/>
                <w:szCs w:val="22"/>
                <w14:ligatures w14:val="none"/>
              </w:rPr>
              <w:t>” or “</w:t>
            </w:r>
            <w:r w:rsidRPr="00A84DD8">
              <w:rPr>
                <w:rFonts w:ascii="Calibri" w:eastAsia="Times New Roman" w:hAnsi="Calibri" w:cs="Calibri"/>
                <w:b/>
                <w:bCs/>
                <w:kern w:val="0"/>
                <w:sz w:val="22"/>
                <w:szCs w:val="22"/>
                <w14:ligatures w14:val="none"/>
              </w:rPr>
              <w:t>FCRPS</w:t>
            </w:r>
            <w:r w:rsidRPr="002642BB">
              <w:rPr>
                <w:rFonts w:ascii="Calibri" w:eastAsia="Times New Roman" w:hAnsi="Calibri" w:cs="Calibri"/>
                <w:kern w:val="0"/>
                <w:sz w:val="22"/>
                <w:szCs w:val="22"/>
                <w14:ligatures w14:val="none"/>
              </w:rPr>
              <w:t>”</w:t>
            </w:r>
          </w:p>
        </w:tc>
        <w:tc>
          <w:tcPr>
            <w:tcW w:w="9180" w:type="dxa"/>
            <w:shd w:val="clear" w:color="auto" w:fill="D9F2D0" w:themeFill="accent6" w:themeFillTint="33"/>
          </w:tcPr>
          <w:p w14:paraId="26DBBAA0" w14:textId="77777777" w:rsidR="00B0610B" w:rsidRPr="00507D2A" w:rsidRDefault="00B0610B" w:rsidP="00F94E48">
            <w:pPr>
              <w:rPr>
                <w:rFonts w:ascii="Calibri" w:eastAsia="Times New Roman" w:hAnsi="Calibri" w:cs="Calibri"/>
                <w:color w:val="000000"/>
                <w:kern w:val="0"/>
                <w:sz w:val="22"/>
                <w:szCs w:val="22"/>
                <w14:ligatures w14:val="none"/>
              </w:rPr>
            </w:pPr>
            <w:r w:rsidRPr="00507D2A">
              <w:rPr>
                <w:rFonts w:ascii="Calibri" w:eastAsia="Times New Roman" w:hAnsi="Calibri" w:cs="Calibri"/>
                <w:color w:val="000000"/>
                <w:kern w:val="0"/>
                <w:sz w:val="22"/>
                <w:szCs w:val="22"/>
                <w14:ligatures w14:val="none"/>
              </w:rPr>
              <w:t>means the integrated power system that includes, but is not limited to, the transmission system constructed and operated by BPA and the hydroelectric dams in the Pacific Northwest constructed and operated by the U.S. Army Corps of Engineers and the Bureau of Reclamation.</w:t>
            </w:r>
          </w:p>
        </w:tc>
        <w:tc>
          <w:tcPr>
            <w:tcW w:w="1440" w:type="dxa"/>
            <w:shd w:val="clear" w:color="auto" w:fill="D9F2D0" w:themeFill="accent6" w:themeFillTint="33"/>
          </w:tcPr>
          <w:p w14:paraId="7D883219" w14:textId="7684B275" w:rsidR="00B0610B" w:rsidRDefault="006F0058" w:rsidP="00F94E48">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14, Delivery</w:t>
            </w:r>
          </w:p>
        </w:tc>
        <w:tc>
          <w:tcPr>
            <w:tcW w:w="1260" w:type="dxa"/>
            <w:shd w:val="clear" w:color="auto" w:fill="D9F2D0" w:themeFill="accent6" w:themeFillTint="33"/>
          </w:tcPr>
          <w:p w14:paraId="40A2AEE9" w14:textId="71CA6B6D" w:rsidR="00B0610B" w:rsidRDefault="00B0610B" w:rsidP="00F94E48">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7/23</w:t>
            </w:r>
          </w:p>
        </w:tc>
      </w:tr>
      <w:tr w:rsidR="00B0610B" w14:paraId="739E747F" w14:textId="5F990D8F" w:rsidTr="00B0610B">
        <w:trPr>
          <w:cantSplit/>
        </w:trPr>
        <w:tc>
          <w:tcPr>
            <w:tcW w:w="1120" w:type="dxa"/>
          </w:tcPr>
          <w:p w14:paraId="22555090" w14:textId="77777777" w:rsidR="00B0610B" w:rsidRPr="002642BB" w:rsidRDefault="00B0610B" w:rsidP="00E81F97">
            <w:pPr>
              <w:rPr>
                <w:rFonts w:ascii="Calibri" w:eastAsia="Times New Roman" w:hAnsi="Calibri" w:cs="Calibri"/>
                <w:color w:val="000000"/>
                <w:kern w:val="0"/>
                <w:sz w:val="22"/>
                <w:szCs w:val="22"/>
                <w14:ligatures w14:val="none"/>
              </w:rPr>
            </w:pPr>
            <w:r w:rsidRPr="002642BB">
              <w:rPr>
                <w:rFonts w:ascii="Calibri" w:eastAsia="Times New Roman" w:hAnsi="Calibri" w:cs="Calibri"/>
                <w:color w:val="000000"/>
                <w:kern w:val="0"/>
                <w:sz w:val="22"/>
                <w:szCs w:val="22"/>
                <w14:ligatures w14:val="none"/>
              </w:rPr>
              <w:t>LF, SB, BL</w:t>
            </w:r>
          </w:p>
        </w:tc>
        <w:tc>
          <w:tcPr>
            <w:tcW w:w="1115" w:type="dxa"/>
          </w:tcPr>
          <w:p w14:paraId="3E005B9C" w14:textId="77777777" w:rsidR="00B0610B" w:rsidRPr="002642BB" w:rsidRDefault="00B0610B" w:rsidP="00E81F97">
            <w:pPr>
              <w:rPr>
                <w:rFonts w:ascii="Calibri" w:eastAsia="Times New Roman" w:hAnsi="Calibri" w:cs="Calibri"/>
                <w:color w:val="000000"/>
                <w:kern w:val="0"/>
                <w:sz w:val="22"/>
                <w:szCs w:val="22"/>
                <w14:ligatures w14:val="none"/>
              </w:rPr>
            </w:pPr>
            <w:r w:rsidRPr="002642BB">
              <w:rPr>
                <w:rFonts w:ascii="Calibri" w:eastAsia="Times New Roman" w:hAnsi="Calibri" w:cs="Calibri"/>
                <w:color w:val="000000"/>
                <w:kern w:val="0"/>
                <w:sz w:val="22"/>
                <w:szCs w:val="22"/>
                <w14:ligatures w14:val="none"/>
              </w:rPr>
              <w:t>2</w:t>
            </w:r>
          </w:p>
        </w:tc>
        <w:tc>
          <w:tcPr>
            <w:tcW w:w="1083" w:type="dxa"/>
          </w:tcPr>
          <w:p w14:paraId="2B0B8E85" w14:textId="7D675EB5" w:rsidR="00B0610B" w:rsidRPr="002642B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tc>
        <w:tc>
          <w:tcPr>
            <w:tcW w:w="3607" w:type="dxa"/>
          </w:tcPr>
          <w:p w14:paraId="305FF116" w14:textId="7766E1F1" w:rsidR="00B0610B" w:rsidRPr="002642BB" w:rsidRDefault="00B0610B" w:rsidP="00E81F97">
            <w:pPr>
              <w:rPr>
                <w:rFonts w:ascii="Calibri" w:eastAsia="Times New Roman" w:hAnsi="Calibri" w:cs="Calibri"/>
                <w:kern w:val="0"/>
                <w:sz w:val="22"/>
                <w:szCs w:val="22"/>
                <w14:ligatures w14:val="none"/>
              </w:rPr>
            </w:pPr>
            <w:r w:rsidRPr="002642BB">
              <w:rPr>
                <w:rFonts w:ascii="Calibri" w:eastAsia="Times New Roman" w:hAnsi="Calibri" w:cs="Calibri"/>
                <w:kern w:val="0"/>
                <w:sz w:val="22"/>
                <w:szCs w:val="22"/>
                <w14:ligatures w14:val="none"/>
              </w:rPr>
              <w:t>“Firm Requirements Power”</w:t>
            </w:r>
          </w:p>
        </w:tc>
        <w:tc>
          <w:tcPr>
            <w:tcW w:w="9180" w:type="dxa"/>
          </w:tcPr>
          <w:p w14:paraId="6BB0AB09" w14:textId="25E62D31" w:rsidR="00B0610B" w:rsidRPr="00507D2A" w:rsidRDefault="00B0610B" w:rsidP="00E81F97">
            <w:pPr>
              <w:rPr>
                <w:rFonts w:ascii="Calibri" w:eastAsia="Times New Roman" w:hAnsi="Calibri" w:cs="Calibri"/>
                <w:color w:val="000000"/>
                <w:kern w:val="0"/>
                <w:sz w:val="22"/>
                <w:szCs w:val="22"/>
                <w14:ligatures w14:val="none"/>
              </w:rPr>
            </w:pPr>
            <w:r w:rsidRPr="00507D2A">
              <w:rPr>
                <w:rFonts w:ascii="Calibri" w:eastAsia="Times New Roman" w:hAnsi="Calibri" w:cs="Calibri"/>
                <w:color w:val="000000"/>
                <w:kern w:val="0"/>
                <w:sz w:val="22"/>
                <w:szCs w:val="22"/>
                <w14:ligatures w14:val="none"/>
              </w:rPr>
              <w:t xml:space="preserve">means </w:t>
            </w:r>
            <w:del w:id="5" w:author="Miller,Robyn M (BPA) - PSS-6" w:date="2024-06-14T12:14:00Z">
              <w:r w:rsidRPr="00507D2A" w:rsidDel="00DB703D">
                <w:rPr>
                  <w:rFonts w:ascii="Calibri" w:eastAsia="Times New Roman" w:hAnsi="Calibri" w:cs="Calibri"/>
                  <w:color w:val="000000"/>
                  <w:kern w:val="0"/>
                  <w:sz w:val="22"/>
                  <w:szCs w:val="22"/>
                  <w14:ligatures w14:val="none"/>
                </w:rPr>
                <w:delText xml:space="preserve">federal </w:delText>
              </w:r>
            </w:del>
            <w:ins w:id="6" w:author="Miller,Robyn M (BPA) - PSS-6 [2]" w:date="2024-06-27T11:31:00Z">
              <w:r w:rsidRPr="00507D2A">
                <w:rPr>
                  <w:rFonts w:ascii="Calibri" w:eastAsia="Times New Roman" w:hAnsi="Calibri" w:cs="Calibri"/>
                  <w:color w:val="000000"/>
                  <w:kern w:val="0"/>
                  <w:sz w:val="22"/>
                  <w:szCs w:val="22"/>
                  <w14:ligatures w14:val="none"/>
                </w:rPr>
                <w:t>e</w:t>
              </w:r>
            </w:ins>
            <w:ins w:id="7" w:author="Miller,Robyn M (BPA) - PSS-6" w:date="2024-06-14T12:14:00Z">
              <w:r w:rsidRPr="00507D2A">
                <w:rPr>
                  <w:rFonts w:ascii="Calibri" w:eastAsia="Times New Roman" w:hAnsi="Calibri" w:cs="Calibri"/>
                  <w:color w:val="000000"/>
                  <w:kern w:val="0"/>
                  <w:sz w:val="22"/>
                  <w:szCs w:val="22"/>
                  <w14:ligatures w14:val="none"/>
                </w:rPr>
                <w:t xml:space="preserve">lectric </w:t>
              </w:r>
            </w:ins>
            <w:r w:rsidRPr="00507D2A">
              <w:rPr>
                <w:rFonts w:ascii="Calibri" w:eastAsia="Times New Roman" w:hAnsi="Calibri" w:cs="Calibri"/>
                <w:color w:val="000000"/>
                <w:kern w:val="0"/>
                <w:sz w:val="22"/>
                <w:szCs w:val="22"/>
                <w14:ligatures w14:val="none"/>
              </w:rPr>
              <w:t>power that BPA sells under this Agreement and makes continuously available to «Customer Name» to meet BPA’s obligations to «Customer Name» under section 5(b) of the Northwest Power Act.</w:t>
            </w:r>
          </w:p>
        </w:tc>
        <w:tc>
          <w:tcPr>
            <w:tcW w:w="1440" w:type="dxa"/>
          </w:tcPr>
          <w:p w14:paraId="58D056B6" w14:textId="36792E36"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14, Delivery</w:t>
            </w:r>
          </w:p>
        </w:tc>
        <w:tc>
          <w:tcPr>
            <w:tcW w:w="1260" w:type="dxa"/>
          </w:tcPr>
          <w:p w14:paraId="0DAA0271" w14:textId="6CF6F2DF" w:rsidR="00B0610B" w:rsidRPr="002642B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7/23</w:t>
            </w:r>
          </w:p>
        </w:tc>
      </w:tr>
      <w:tr w:rsidR="00B0610B" w14:paraId="572DB10F" w14:textId="4E2C5435" w:rsidTr="00B0610B">
        <w:trPr>
          <w:cantSplit/>
        </w:trPr>
        <w:tc>
          <w:tcPr>
            <w:tcW w:w="1120" w:type="dxa"/>
          </w:tcPr>
          <w:p w14:paraId="20E832A3" w14:textId="77777777"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LF, SB, BL</w:t>
            </w:r>
          </w:p>
        </w:tc>
        <w:tc>
          <w:tcPr>
            <w:tcW w:w="1115" w:type="dxa"/>
          </w:tcPr>
          <w:p w14:paraId="06EB4C7E" w14:textId="77777777"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2, 14</w:t>
            </w:r>
          </w:p>
        </w:tc>
        <w:tc>
          <w:tcPr>
            <w:tcW w:w="1083" w:type="dxa"/>
          </w:tcPr>
          <w:p w14:paraId="151BE9AD" w14:textId="75A3F2F4"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N/A</w:t>
            </w:r>
          </w:p>
        </w:tc>
        <w:tc>
          <w:tcPr>
            <w:tcW w:w="3607" w:type="dxa"/>
          </w:tcPr>
          <w:p w14:paraId="005FCC3A" w14:textId="40F6E3BF" w:rsidR="00B0610B" w:rsidRDefault="00B0610B" w:rsidP="00E81F97">
            <w:pPr>
              <w:rPr>
                <w:rFonts w:ascii="Calibri" w:eastAsia="Times New Roman" w:hAnsi="Calibri" w:cs="Calibri"/>
                <w:color w:val="000000"/>
                <w:kern w:val="0"/>
                <w:sz w:val="22"/>
                <w:szCs w:val="22"/>
                <w14:ligatures w14:val="none"/>
              </w:rPr>
            </w:pPr>
            <w:del w:id="8" w:author="Miller,Robyn M (BPA) - PSS-6" w:date="2024-06-21T10:47:00Z">
              <w:r w:rsidRPr="00107A62" w:rsidDel="002217A0">
                <w:rPr>
                  <w:rFonts w:ascii="Calibri" w:eastAsia="Times New Roman" w:hAnsi="Calibri" w:cs="Calibri"/>
                  <w:color w:val="000000"/>
                  <w:kern w:val="0"/>
                  <w:sz w:val="22"/>
                  <w:szCs w:val="22"/>
                  <w14:ligatures w14:val="none"/>
                </w:rPr>
                <w:delText>“Integrated Network Segment”</w:delText>
              </w:r>
            </w:del>
          </w:p>
        </w:tc>
        <w:tc>
          <w:tcPr>
            <w:tcW w:w="9180" w:type="dxa"/>
          </w:tcPr>
          <w:p w14:paraId="762A7DEC" w14:textId="77777777" w:rsidR="00B0610B" w:rsidRPr="00507D2A" w:rsidRDefault="00B0610B" w:rsidP="00E81F97">
            <w:pPr>
              <w:rPr>
                <w:rFonts w:ascii="Calibri" w:eastAsia="Times New Roman" w:hAnsi="Calibri" w:cs="Calibri"/>
                <w:color w:val="000000"/>
                <w:kern w:val="0"/>
                <w:sz w:val="22"/>
                <w:szCs w:val="22"/>
                <w14:ligatures w14:val="none"/>
              </w:rPr>
            </w:pPr>
            <w:del w:id="9" w:author="Miller,Robyn M (BPA) - PSS-6" w:date="2024-06-14T11:29:00Z">
              <w:r w:rsidRPr="00507D2A" w:rsidDel="00061D57">
                <w:rPr>
                  <w:rFonts w:ascii="Calibri" w:eastAsia="Times New Roman" w:hAnsi="Calibri" w:cs="Calibri"/>
                  <w:color w:val="000000"/>
                  <w:kern w:val="0"/>
                  <w:sz w:val="22"/>
                  <w:szCs w:val="22"/>
                  <w14:ligatures w14:val="none"/>
                </w:rPr>
                <w:delText>means those facilities of the Federal Columbia River Transmission System that are required for the delivery of bulk power supplies, the costs for which are recovered through generally applicable transmission rates, and that are identified as facilities in the Integrated Network Segment, or its successor, in the BPA segmentation study for the applicable transmission rate period as determined in a hearing establishing or revising BPA’s transmission rates pursuant to section 7(i) of the Northwest Power Act.</w:delText>
              </w:r>
            </w:del>
          </w:p>
        </w:tc>
        <w:tc>
          <w:tcPr>
            <w:tcW w:w="1440" w:type="dxa"/>
          </w:tcPr>
          <w:p w14:paraId="24DD35BE" w14:textId="61EEA9B4" w:rsidR="00B0610B" w:rsidRDefault="00B0610B" w:rsidP="00756CD6">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14, Delivery</w:t>
            </w:r>
          </w:p>
        </w:tc>
        <w:tc>
          <w:tcPr>
            <w:tcW w:w="1260" w:type="dxa"/>
          </w:tcPr>
          <w:p w14:paraId="15A76713" w14:textId="4B9B6E24" w:rsidR="00B0610B" w:rsidRDefault="00B0610B" w:rsidP="00756CD6">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7/23</w:t>
            </w:r>
          </w:p>
        </w:tc>
      </w:tr>
      <w:tr w:rsidR="00B0610B" w14:paraId="5E57B426" w14:textId="5229F401" w:rsidTr="00B0610B">
        <w:trPr>
          <w:cantSplit/>
        </w:trPr>
        <w:tc>
          <w:tcPr>
            <w:tcW w:w="1120" w:type="dxa"/>
          </w:tcPr>
          <w:p w14:paraId="39257F90" w14:textId="77777777"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LF, SB, BL</w:t>
            </w:r>
          </w:p>
        </w:tc>
        <w:tc>
          <w:tcPr>
            <w:tcW w:w="1115" w:type="dxa"/>
          </w:tcPr>
          <w:p w14:paraId="6E9B79EC" w14:textId="77777777"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14</w:t>
            </w:r>
          </w:p>
        </w:tc>
        <w:tc>
          <w:tcPr>
            <w:tcW w:w="1083" w:type="dxa"/>
          </w:tcPr>
          <w:p w14:paraId="3D14A1AE" w14:textId="2BB68B9E"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Delivery</w:t>
            </w:r>
          </w:p>
        </w:tc>
        <w:tc>
          <w:tcPr>
            <w:tcW w:w="3607" w:type="dxa"/>
          </w:tcPr>
          <w:p w14:paraId="0DF81565" w14:textId="5A8BE057" w:rsidR="00B0610B" w:rsidRPr="00107A62" w:rsidRDefault="00B0610B" w:rsidP="00E81F97">
            <w:pPr>
              <w:rPr>
                <w:rFonts w:ascii="Calibri" w:eastAsia="Times New Roman" w:hAnsi="Calibri" w:cs="Calibri"/>
                <w:color w:val="000000"/>
                <w:kern w:val="0"/>
                <w:sz w:val="22"/>
                <w:szCs w:val="22"/>
                <w14:ligatures w14:val="none"/>
              </w:rPr>
            </w:pPr>
            <w:r w:rsidRPr="00107A62">
              <w:rPr>
                <w:rFonts w:ascii="Calibri" w:eastAsia="Times New Roman" w:hAnsi="Calibri" w:cs="Calibri"/>
                <w:kern w:val="0"/>
                <w:sz w:val="22"/>
                <w:szCs w:val="22"/>
                <w14:ligatures w14:val="none"/>
              </w:rPr>
              <w:t>“Low Voltage Segment”</w:t>
            </w:r>
          </w:p>
        </w:tc>
        <w:tc>
          <w:tcPr>
            <w:tcW w:w="9180" w:type="dxa"/>
          </w:tcPr>
          <w:p w14:paraId="01596A82" w14:textId="75E8EC73" w:rsidR="00B0610B" w:rsidRPr="00507D2A" w:rsidRDefault="00B0610B" w:rsidP="00E81F97">
            <w:pPr>
              <w:rPr>
                <w:rFonts w:ascii="Calibri" w:eastAsia="Times New Roman" w:hAnsi="Calibri" w:cs="Calibri"/>
                <w:color w:val="000000"/>
                <w:kern w:val="0"/>
                <w:sz w:val="22"/>
                <w:szCs w:val="22"/>
                <w14:ligatures w14:val="none"/>
              </w:rPr>
            </w:pPr>
            <w:r w:rsidRPr="00507D2A">
              <w:rPr>
                <w:rFonts w:ascii="Calibri" w:eastAsia="Times New Roman" w:hAnsi="Calibri" w:cs="Calibri"/>
                <w:color w:val="000000"/>
                <w:kern w:val="0"/>
                <w:sz w:val="22"/>
                <w:szCs w:val="22"/>
                <w14:ligatures w14:val="none"/>
              </w:rPr>
              <w:t xml:space="preserve">means the facilities of a Third-Party Transmission Provider that are </w:t>
            </w:r>
            <w:del w:id="10" w:author="Miller,Robyn M (BPA) - PSS-6" w:date="2024-06-14T11:33:00Z">
              <w:r w:rsidRPr="00507D2A" w:rsidDel="00061D57">
                <w:rPr>
                  <w:rFonts w:ascii="Calibri" w:eastAsia="Times New Roman" w:hAnsi="Calibri" w:cs="Calibri"/>
                  <w:color w:val="000000"/>
                  <w:kern w:val="0"/>
                  <w:sz w:val="22"/>
                  <w:szCs w:val="22"/>
                  <w14:ligatures w14:val="none"/>
                </w:rPr>
                <w:delText>equivalent to the voltage level of the facilities excluded by Transmission Services from the Integrated Network Segment</w:delText>
              </w:r>
            </w:del>
            <w:ins w:id="11" w:author="Miller,Robyn M (BPA) - PSS-6" w:date="2024-06-14T11:33:00Z">
              <w:r w:rsidRPr="00507D2A">
                <w:rPr>
                  <w:rFonts w:ascii="Calibri" w:eastAsia="Times New Roman" w:hAnsi="Calibri" w:cs="Calibri"/>
                  <w:color w:val="000000"/>
                  <w:kern w:val="0"/>
                  <w:sz w:val="22"/>
                  <w:szCs w:val="22"/>
                  <w14:ligatures w14:val="none"/>
                </w:rPr>
                <w:t>below 34.5 kV</w:t>
              </w:r>
            </w:ins>
            <w:r w:rsidRPr="00507D2A">
              <w:rPr>
                <w:rFonts w:ascii="Calibri" w:eastAsia="Times New Roman" w:hAnsi="Calibri" w:cs="Calibri"/>
                <w:color w:val="000000"/>
                <w:kern w:val="0"/>
                <w:sz w:val="22"/>
                <w:szCs w:val="22"/>
                <w14:ligatures w14:val="none"/>
              </w:rPr>
              <w:t>.</w:t>
            </w:r>
          </w:p>
        </w:tc>
        <w:tc>
          <w:tcPr>
            <w:tcW w:w="1440" w:type="dxa"/>
          </w:tcPr>
          <w:p w14:paraId="66F0252E" w14:textId="1BF1414C" w:rsidR="00B0610B" w:rsidRDefault="00B0610B" w:rsidP="00756CD6">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14, Delivery</w:t>
            </w:r>
          </w:p>
        </w:tc>
        <w:tc>
          <w:tcPr>
            <w:tcW w:w="1260" w:type="dxa"/>
          </w:tcPr>
          <w:p w14:paraId="2E82BBBB" w14:textId="55638B9F" w:rsidR="00B0610B" w:rsidRDefault="00B0610B" w:rsidP="00756CD6">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7/23</w:t>
            </w:r>
          </w:p>
        </w:tc>
      </w:tr>
      <w:tr w:rsidR="00B0610B" w14:paraId="5030B299" w14:textId="6868C7F4" w:rsidTr="00B0610B">
        <w:trPr>
          <w:cantSplit/>
        </w:trPr>
        <w:tc>
          <w:tcPr>
            <w:tcW w:w="1120" w:type="dxa"/>
          </w:tcPr>
          <w:p w14:paraId="16984753" w14:textId="77777777"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LF, SB, BL</w:t>
            </w:r>
          </w:p>
        </w:tc>
        <w:tc>
          <w:tcPr>
            <w:tcW w:w="1115" w:type="dxa"/>
          </w:tcPr>
          <w:p w14:paraId="6AF4E808" w14:textId="77777777"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tc>
        <w:tc>
          <w:tcPr>
            <w:tcW w:w="1083" w:type="dxa"/>
          </w:tcPr>
          <w:p w14:paraId="0F6D3B04" w14:textId="1516FA8D"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tc>
        <w:tc>
          <w:tcPr>
            <w:tcW w:w="3607" w:type="dxa"/>
          </w:tcPr>
          <w:p w14:paraId="6B3B600E" w14:textId="432A4E29" w:rsidR="00B0610B" w:rsidRPr="00107A62" w:rsidRDefault="00B0610B" w:rsidP="00E81F97">
            <w:pPr>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“Power Services”</w:t>
            </w:r>
          </w:p>
        </w:tc>
        <w:tc>
          <w:tcPr>
            <w:tcW w:w="9180" w:type="dxa"/>
          </w:tcPr>
          <w:p w14:paraId="5FE0DAA4" w14:textId="565F3D2C" w:rsidR="00B0610B" w:rsidRPr="00507D2A" w:rsidRDefault="00B0610B" w:rsidP="00E81F97">
            <w:pPr>
              <w:rPr>
                <w:rFonts w:ascii="Calibri" w:eastAsia="Times New Roman" w:hAnsi="Calibri" w:cs="Calibri"/>
                <w:color w:val="000000"/>
                <w:kern w:val="0"/>
                <w:sz w:val="22"/>
                <w:szCs w:val="22"/>
                <w14:ligatures w14:val="none"/>
              </w:rPr>
            </w:pPr>
            <w:r w:rsidRPr="00507D2A">
              <w:rPr>
                <w:rFonts w:ascii="Calibri" w:eastAsia="Times New Roman" w:hAnsi="Calibri" w:cs="Calibri"/>
                <w:color w:val="000000"/>
                <w:kern w:val="0"/>
                <w:sz w:val="22"/>
                <w:szCs w:val="22"/>
                <w14:ligatures w14:val="none"/>
              </w:rPr>
              <w:t xml:space="preserve">means the organization, or its successor organization, within BPA that is responsible for the management and sale of </w:t>
            </w:r>
            <w:del w:id="12" w:author="Miller,Robyn M (BPA) - PSS-6" w:date="2024-06-14T12:16:00Z">
              <w:r w:rsidRPr="00507D2A" w:rsidDel="00DB703D">
                <w:rPr>
                  <w:rFonts w:ascii="Calibri" w:eastAsia="Times New Roman" w:hAnsi="Calibri" w:cs="Calibri"/>
                  <w:color w:val="000000"/>
                  <w:kern w:val="0"/>
                  <w:sz w:val="22"/>
                  <w:szCs w:val="22"/>
                  <w14:ligatures w14:val="none"/>
                </w:rPr>
                <w:delText xml:space="preserve">Federal </w:delText>
              </w:r>
            </w:del>
            <w:ins w:id="13" w:author="Miller,Robyn M (BPA) - PSS-6 [2]" w:date="2024-06-27T11:31:00Z">
              <w:r w:rsidRPr="00507D2A">
                <w:rPr>
                  <w:rFonts w:ascii="Calibri" w:eastAsia="Times New Roman" w:hAnsi="Calibri" w:cs="Calibri"/>
                  <w:color w:val="000000"/>
                  <w:kern w:val="0"/>
                  <w:sz w:val="22"/>
                  <w:szCs w:val="22"/>
                  <w14:ligatures w14:val="none"/>
                </w:rPr>
                <w:t>e</w:t>
              </w:r>
            </w:ins>
            <w:ins w:id="14" w:author="Miller,Robyn M (BPA) - PSS-6" w:date="2024-06-14T12:16:00Z">
              <w:r w:rsidRPr="00507D2A">
                <w:rPr>
                  <w:rFonts w:ascii="Calibri" w:eastAsia="Times New Roman" w:hAnsi="Calibri" w:cs="Calibri"/>
                  <w:color w:val="000000"/>
                  <w:kern w:val="0"/>
                  <w:sz w:val="22"/>
                  <w:szCs w:val="22"/>
                  <w14:ligatures w14:val="none"/>
                </w:rPr>
                <w:t xml:space="preserve">lectric </w:t>
              </w:r>
            </w:ins>
            <w:r w:rsidRPr="00507D2A">
              <w:rPr>
                <w:rFonts w:ascii="Calibri" w:eastAsia="Times New Roman" w:hAnsi="Calibri" w:cs="Calibri"/>
                <w:color w:val="000000"/>
                <w:kern w:val="0"/>
                <w:sz w:val="22"/>
                <w:szCs w:val="22"/>
                <w14:ligatures w14:val="none"/>
              </w:rPr>
              <w:t>power.</w:t>
            </w:r>
          </w:p>
        </w:tc>
        <w:tc>
          <w:tcPr>
            <w:tcW w:w="1440" w:type="dxa"/>
          </w:tcPr>
          <w:p w14:paraId="3D10D3ED" w14:textId="77777777"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13, Scheduling</w:t>
            </w:r>
          </w:p>
          <w:p w14:paraId="1D00509D" w14:textId="499F071C"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14, Delivery</w:t>
            </w:r>
          </w:p>
        </w:tc>
        <w:tc>
          <w:tcPr>
            <w:tcW w:w="1260" w:type="dxa"/>
          </w:tcPr>
          <w:p w14:paraId="16CBBF5F" w14:textId="25CF4E6C"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7/23</w:t>
            </w:r>
          </w:p>
        </w:tc>
      </w:tr>
      <w:tr w:rsidR="00B0610B" w14:paraId="1F036B55" w14:textId="21797049" w:rsidTr="00B0610B">
        <w:trPr>
          <w:cantSplit/>
        </w:trPr>
        <w:tc>
          <w:tcPr>
            <w:tcW w:w="1120" w:type="dxa"/>
          </w:tcPr>
          <w:p w14:paraId="77407C6F" w14:textId="77777777"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lastRenderedPageBreak/>
              <w:t>LF, SB, BL</w:t>
            </w:r>
          </w:p>
        </w:tc>
        <w:tc>
          <w:tcPr>
            <w:tcW w:w="1115" w:type="dxa"/>
          </w:tcPr>
          <w:p w14:paraId="7FF29AE4" w14:textId="77777777"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2, 14</w:t>
            </w:r>
          </w:p>
        </w:tc>
        <w:tc>
          <w:tcPr>
            <w:tcW w:w="1083" w:type="dxa"/>
          </w:tcPr>
          <w:p w14:paraId="3A462329" w14:textId="0D479E1F"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 – Ref.</w:t>
            </w:r>
          </w:p>
          <w:p w14:paraId="31B307B3" w14:textId="5E46E3AC"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Delivery</w:t>
            </w:r>
          </w:p>
        </w:tc>
        <w:tc>
          <w:tcPr>
            <w:tcW w:w="3607" w:type="dxa"/>
          </w:tcPr>
          <w:p w14:paraId="73E4C075" w14:textId="49054B98" w:rsidR="00B0610B" w:rsidRDefault="00B0610B" w:rsidP="00E81F97">
            <w:pPr>
              <w:rPr>
                <w:rFonts w:ascii="Calibri" w:eastAsia="Times New Roman" w:hAnsi="Calibri" w:cs="Calibri"/>
                <w:color w:val="000000"/>
                <w:kern w:val="0"/>
                <w:sz w:val="22"/>
                <w:szCs w:val="22"/>
                <w14:ligatures w14:val="none"/>
              </w:rPr>
            </w:pPr>
            <w:r w:rsidRPr="00107A62">
              <w:rPr>
                <w:rFonts w:ascii="Calibri" w:eastAsia="Times New Roman" w:hAnsi="Calibri" w:cs="Calibri"/>
                <w:color w:val="000000"/>
                <w:kern w:val="0"/>
                <w:sz w:val="22"/>
                <w:szCs w:val="22"/>
                <w14:ligatures w14:val="none"/>
              </w:rPr>
              <w:t>“Primary Points of Receipt”</w:t>
            </w:r>
          </w:p>
        </w:tc>
        <w:tc>
          <w:tcPr>
            <w:tcW w:w="9180" w:type="dxa"/>
          </w:tcPr>
          <w:p w14:paraId="29B850E0" w14:textId="77777777" w:rsidR="00B0610B" w:rsidRPr="00507D2A" w:rsidRDefault="00B0610B" w:rsidP="00E81F97">
            <w:pPr>
              <w:rPr>
                <w:rFonts w:ascii="Calibri" w:eastAsia="Times New Roman" w:hAnsi="Calibri" w:cs="Calibri"/>
                <w:color w:val="000000"/>
                <w:kern w:val="0"/>
                <w:sz w:val="22"/>
                <w:szCs w:val="22"/>
                <w14:ligatures w14:val="none"/>
              </w:rPr>
            </w:pPr>
            <w:r w:rsidRPr="00507D2A">
              <w:rPr>
                <w:rFonts w:ascii="Calibri" w:eastAsia="Times New Roman" w:hAnsi="Calibri" w:cs="Calibri"/>
                <w:kern w:val="0"/>
                <w:sz w:val="22"/>
                <w:szCs w:val="22"/>
                <w14:ligatures w14:val="none"/>
              </w:rPr>
              <w:t xml:space="preserve">means the points on the </w:t>
            </w:r>
            <w:del w:id="15" w:author="Miller,Robyn M (BPA) - PSS-6" w:date="2024-06-14T10:52:00Z">
              <w:r w:rsidRPr="00507D2A" w:rsidDel="00E81F97">
                <w:rPr>
                  <w:rFonts w:ascii="Calibri" w:eastAsia="Times New Roman" w:hAnsi="Calibri" w:cs="Calibri"/>
                  <w:kern w:val="0"/>
                  <w:sz w:val="22"/>
                  <w:szCs w:val="22"/>
                  <w14:ligatures w14:val="none"/>
                </w:rPr>
                <w:delText>Pacific Northwest</w:delText>
              </w:r>
            </w:del>
            <w:ins w:id="16" w:author="Miller,Robyn M (BPA) - PSS-6" w:date="2024-06-14T10:52:00Z">
              <w:r w:rsidRPr="00507D2A">
                <w:rPr>
                  <w:rFonts w:ascii="Calibri" w:eastAsia="Times New Roman" w:hAnsi="Calibri" w:cs="Calibri"/>
                  <w:kern w:val="0"/>
                  <w:sz w:val="22"/>
                  <w:szCs w:val="22"/>
                  <w14:ligatures w14:val="none"/>
                </w:rPr>
                <w:t>Region’s</w:t>
              </w:r>
            </w:ins>
            <w:r w:rsidRPr="00507D2A">
              <w:rPr>
                <w:rFonts w:ascii="Calibri" w:eastAsia="Times New Roman" w:hAnsi="Calibri" w:cs="Calibri"/>
                <w:kern w:val="0"/>
                <w:sz w:val="22"/>
                <w:szCs w:val="22"/>
                <w14:ligatures w14:val="none"/>
              </w:rPr>
              <w:t xml:space="preserve"> transmission system where Firm Requirements Power is forecasted to be made available by Power Services to «Customer Name» for purposes of obtaining a long-term firm transmission contract.</w:t>
            </w:r>
          </w:p>
        </w:tc>
        <w:tc>
          <w:tcPr>
            <w:tcW w:w="1440" w:type="dxa"/>
          </w:tcPr>
          <w:p w14:paraId="0C6764E6" w14:textId="28762F43" w:rsidR="00B0610B" w:rsidRDefault="00B0610B" w:rsidP="00756CD6">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14, Delivery</w:t>
            </w:r>
          </w:p>
        </w:tc>
        <w:tc>
          <w:tcPr>
            <w:tcW w:w="1260" w:type="dxa"/>
          </w:tcPr>
          <w:p w14:paraId="4AD57304" w14:textId="30216689" w:rsidR="00B0610B" w:rsidRDefault="00B0610B" w:rsidP="00756CD6">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7/23</w:t>
            </w:r>
          </w:p>
        </w:tc>
      </w:tr>
      <w:tr w:rsidR="00B0610B" w14:paraId="13EECE98" w14:textId="79AA39C4" w:rsidTr="00B0610B">
        <w:trPr>
          <w:cantSplit/>
        </w:trPr>
        <w:tc>
          <w:tcPr>
            <w:tcW w:w="1120" w:type="dxa"/>
            <w:shd w:val="clear" w:color="auto" w:fill="D9F2D0" w:themeFill="accent6" w:themeFillTint="33"/>
          </w:tcPr>
          <w:p w14:paraId="2248499B" w14:textId="1194BDB1" w:rsidR="00B0610B" w:rsidRDefault="00B0610B" w:rsidP="00567135">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LF, SB, BL</w:t>
            </w:r>
          </w:p>
        </w:tc>
        <w:tc>
          <w:tcPr>
            <w:tcW w:w="1115" w:type="dxa"/>
            <w:shd w:val="clear" w:color="auto" w:fill="D9F2D0" w:themeFill="accent6" w:themeFillTint="33"/>
          </w:tcPr>
          <w:p w14:paraId="4A3C824B" w14:textId="123DE3D4" w:rsidR="00B0610B" w:rsidRDefault="00B0610B" w:rsidP="00567135">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tc>
        <w:tc>
          <w:tcPr>
            <w:tcW w:w="1083" w:type="dxa"/>
            <w:shd w:val="clear" w:color="auto" w:fill="D9F2D0" w:themeFill="accent6" w:themeFillTint="33"/>
          </w:tcPr>
          <w:p w14:paraId="444BAECE" w14:textId="3272A9D1" w:rsidR="00B0610B" w:rsidRDefault="00B0610B" w:rsidP="00567135">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tc>
        <w:tc>
          <w:tcPr>
            <w:tcW w:w="3607" w:type="dxa"/>
            <w:shd w:val="clear" w:color="auto" w:fill="D9F2D0" w:themeFill="accent6" w:themeFillTint="33"/>
          </w:tcPr>
          <w:p w14:paraId="7BEFB10E" w14:textId="6B31D1BF" w:rsidR="00B0610B" w:rsidRPr="00107A62" w:rsidRDefault="00B0610B" w:rsidP="00567135">
            <w:pPr>
              <w:rPr>
                <w:rFonts w:ascii="Calibri" w:eastAsia="Times New Roman" w:hAnsi="Calibri" w:cs="Calibri"/>
                <w:color w:val="000000"/>
                <w:kern w:val="0"/>
                <w:sz w:val="22"/>
                <w:szCs w:val="22"/>
                <w14:ligatures w14:val="none"/>
              </w:rPr>
            </w:pPr>
            <w:r w:rsidRPr="00567135">
              <w:rPr>
                <w:rFonts w:ascii="Calibri" w:eastAsia="Times New Roman" w:hAnsi="Calibri" w:cs="Calibri"/>
                <w:color w:val="000000"/>
                <w:kern w:val="0"/>
                <w:sz w:val="22"/>
                <w:szCs w:val="22"/>
                <w14:ligatures w14:val="none"/>
              </w:rPr>
              <w:t>“Region”</w:t>
            </w:r>
          </w:p>
        </w:tc>
        <w:tc>
          <w:tcPr>
            <w:tcW w:w="9180" w:type="dxa"/>
            <w:shd w:val="clear" w:color="auto" w:fill="D9F2D0" w:themeFill="accent6" w:themeFillTint="33"/>
          </w:tcPr>
          <w:p w14:paraId="35685B80" w14:textId="6EDFCC09" w:rsidR="00B0610B" w:rsidRPr="00507D2A" w:rsidRDefault="00B0610B" w:rsidP="00567135">
            <w:pPr>
              <w:rPr>
                <w:rFonts w:ascii="Calibri" w:eastAsia="Times New Roman" w:hAnsi="Calibri" w:cs="Calibri"/>
                <w:color w:val="000000"/>
                <w:kern w:val="0"/>
                <w:sz w:val="22"/>
                <w:szCs w:val="22"/>
                <w14:ligatures w14:val="none"/>
              </w:rPr>
            </w:pPr>
            <w:r w:rsidRPr="00507D2A">
              <w:rPr>
                <w:rFonts w:ascii="Calibri" w:eastAsia="Times New Roman" w:hAnsi="Calibri" w:cs="Calibri"/>
                <w:color w:val="000000"/>
                <w:kern w:val="0"/>
                <w:sz w:val="22"/>
                <w:szCs w:val="22"/>
                <w14:ligatures w14:val="none"/>
              </w:rPr>
              <w:t>means the Pacific Northwest as defined in section 3(14) of the Northwest Power Act.</w:t>
            </w:r>
          </w:p>
        </w:tc>
        <w:tc>
          <w:tcPr>
            <w:tcW w:w="1440" w:type="dxa"/>
            <w:shd w:val="clear" w:color="auto" w:fill="D9F2D0" w:themeFill="accent6" w:themeFillTint="33"/>
          </w:tcPr>
          <w:p w14:paraId="288033FF" w14:textId="0602500C" w:rsidR="00B0610B" w:rsidRDefault="00B0610B" w:rsidP="00567135">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14, Delivery</w:t>
            </w:r>
          </w:p>
        </w:tc>
        <w:tc>
          <w:tcPr>
            <w:tcW w:w="1260" w:type="dxa"/>
            <w:shd w:val="clear" w:color="auto" w:fill="D9F2D0" w:themeFill="accent6" w:themeFillTint="33"/>
          </w:tcPr>
          <w:p w14:paraId="127701D4" w14:textId="759677D6" w:rsidR="00B0610B" w:rsidRDefault="00B0610B" w:rsidP="00567135">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7/23</w:t>
            </w:r>
          </w:p>
        </w:tc>
      </w:tr>
      <w:tr w:rsidR="00B0610B" w14:paraId="71AA9FDE" w14:textId="7A8DCB99" w:rsidTr="00B0610B">
        <w:trPr>
          <w:cantSplit/>
        </w:trPr>
        <w:tc>
          <w:tcPr>
            <w:tcW w:w="1120" w:type="dxa"/>
          </w:tcPr>
          <w:p w14:paraId="61395A11" w14:textId="77777777"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LF, BL</w:t>
            </w:r>
          </w:p>
        </w:tc>
        <w:tc>
          <w:tcPr>
            <w:tcW w:w="1115" w:type="dxa"/>
          </w:tcPr>
          <w:p w14:paraId="7041353C" w14:textId="77777777"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2, 14</w:t>
            </w:r>
          </w:p>
        </w:tc>
        <w:tc>
          <w:tcPr>
            <w:tcW w:w="1083" w:type="dxa"/>
          </w:tcPr>
          <w:p w14:paraId="2B03619B" w14:textId="71527314" w:rsidR="00B0610B" w:rsidRDefault="00B0610B" w:rsidP="006D0C04">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p w14:paraId="4AFD54B4" w14:textId="41C69D5D" w:rsidR="00B0610B" w:rsidRDefault="00B0610B" w:rsidP="006D0C04">
            <w:pPr>
              <w:rPr>
                <w:rFonts w:ascii="Calibri" w:eastAsia="Times New Roman" w:hAnsi="Calibri" w:cs="Calibri"/>
                <w:color w:val="000000"/>
                <w:kern w:val="0"/>
                <w:sz w:val="22"/>
                <w:szCs w:val="22"/>
                <w14:ligatures w14:val="none"/>
              </w:rPr>
            </w:pPr>
          </w:p>
        </w:tc>
        <w:tc>
          <w:tcPr>
            <w:tcW w:w="3607" w:type="dxa"/>
          </w:tcPr>
          <w:p w14:paraId="05ECAD60" w14:textId="714869D2" w:rsidR="00B0610B" w:rsidRDefault="00B0610B" w:rsidP="00E81F97">
            <w:pPr>
              <w:rPr>
                <w:rFonts w:ascii="Calibri" w:eastAsia="Times New Roman" w:hAnsi="Calibri" w:cs="Calibri"/>
                <w:color w:val="000000"/>
                <w:kern w:val="0"/>
                <w:sz w:val="22"/>
                <w:szCs w:val="22"/>
                <w14:ligatures w14:val="none"/>
              </w:rPr>
            </w:pPr>
            <w:r w:rsidRPr="00107A62">
              <w:rPr>
                <w:rFonts w:ascii="Calibri" w:eastAsia="Times New Roman" w:hAnsi="Calibri" w:cs="Calibri"/>
                <w:color w:val="000000"/>
                <w:kern w:val="0"/>
                <w:sz w:val="22"/>
                <w:szCs w:val="22"/>
                <w14:ligatures w14:val="none"/>
              </w:rPr>
              <w:t>“Scheduling Points of Receipt”</w:t>
            </w:r>
          </w:p>
        </w:tc>
        <w:tc>
          <w:tcPr>
            <w:tcW w:w="9180" w:type="dxa"/>
          </w:tcPr>
          <w:p w14:paraId="63C402C1" w14:textId="77777777" w:rsidR="00B0610B" w:rsidRPr="00507D2A" w:rsidRDefault="00B0610B" w:rsidP="00E81F97">
            <w:pPr>
              <w:rPr>
                <w:rFonts w:ascii="Calibri" w:eastAsia="Times New Roman" w:hAnsi="Calibri" w:cs="Calibri"/>
                <w:color w:val="000000"/>
                <w:kern w:val="0"/>
                <w:sz w:val="22"/>
                <w:szCs w:val="22"/>
                <w14:ligatures w14:val="none"/>
              </w:rPr>
            </w:pPr>
            <w:r w:rsidRPr="00507D2A">
              <w:rPr>
                <w:rFonts w:ascii="Calibri" w:eastAsia="Times New Roman" w:hAnsi="Calibri" w:cs="Calibri"/>
                <w:kern w:val="0"/>
                <w:sz w:val="22"/>
                <w:szCs w:val="22"/>
                <w14:ligatures w14:val="none"/>
              </w:rPr>
              <w:t xml:space="preserve">means the points on the </w:t>
            </w:r>
            <w:del w:id="17" w:author="Miller,Robyn M (BPA) - PSS-6" w:date="2024-06-14T10:53:00Z">
              <w:r w:rsidRPr="00507D2A" w:rsidDel="00E81F97">
                <w:rPr>
                  <w:rFonts w:ascii="Calibri" w:eastAsia="Times New Roman" w:hAnsi="Calibri" w:cs="Calibri"/>
                  <w:kern w:val="0"/>
                  <w:sz w:val="22"/>
                  <w:szCs w:val="22"/>
                  <w14:ligatures w14:val="none"/>
                </w:rPr>
                <w:delText>Pacific Northwest</w:delText>
              </w:r>
            </w:del>
            <w:ins w:id="18" w:author="Miller,Robyn M (BPA) - PSS-6" w:date="2024-06-14T10:53:00Z">
              <w:r w:rsidRPr="00507D2A">
                <w:rPr>
                  <w:rFonts w:ascii="Calibri" w:eastAsia="Times New Roman" w:hAnsi="Calibri" w:cs="Calibri"/>
                  <w:kern w:val="0"/>
                  <w:sz w:val="22"/>
                  <w:szCs w:val="22"/>
                  <w14:ligatures w14:val="none"/>
                </w:rPr>
                <w:t>Re</w:t>
              </w:r>
            </w:ins>
            <w:ins w:id="19" w:author="Miller,Robyn M (BPA) - PSS-6" w:date="2024-06-14T10:54:00Z">
              <w:r w:rsidRPr="00507D2A">
                <w:rPr>
                  <w:rFonts w:ascii="Calibri" w:eastAsia="Times New Roman" w:hAnsi="Calibri" w:cs="Calibri"/>
                  <w:kern w:val="0"/>
                  <w:sz w:val="22"/>
                  <w:szCs w:val="22"/>
                  <w14:ligatures w14:val="none"/>
                </w:rPr>
                <w:t>gion’s</w:t>
              </w:r>
            </w:ins>
            <w:r w:rsidRPr="00507D2A">
              <w:rPr>
                <w:rFonts w:ascii="Calibri" w:eastAsia="Times New Roman" w:hAnsi="Calibri" w:cs="Calibri"/>
                <w:kern w:val="0"/>
                <w:sz w:val="22"/>
                <w:szCs w:val="22"/>
                <w14:ligatures w14:val="none"/>
              </w:rPr>
              <w:t xml:space="preserve"> transmission system where Firm Requirements Power is made available by Power Services to «Customer Name» for purposes of </w:t>
            </w:r>
            <w:ins w:id="20" w:author="Miller,Robyn M (BPA) - PSS-6" w:date="2024-06-14T10:54:00Z">
              <w:r w:rsidRPr="00507D2A">
                <w:rPr>
                  <w:rFonts w:ascii="Calibri" w:hAnsi="Calibri" w:cs="Calibri"/>
                  <w:sz w:val="22"/>
                  <w:szCs w:val="22"/>
                </w:rPr>
                <w:t xml:space="preserve">acquiring transmission service and </w:t>
              </w:r>
            </w:ins>
            <w:r w:rsidRPr="00507D2A">
              <w:rPr>
                <w:rFonts w:ascii="Calibri" w:eastAsia="Times New Roman" w:hAnsi="Calibri" w:cs="Calibri"/>
                <w:kern w:val="0"/>
                <w:sz w:val="22"/>
                <w:szCs w:val="22"/>
                <w14:ligatures w14:val="none"/>
              </w:rPr>
              <w:t>transmission scheduling.</w:t>
            </w:r>
          </w:p>
        </w:tc>
        <w:tc>
          <w:tcPr>
            <w:tcW w:w="1440" w:type="dxa"/>
          </w:tcPr>
          <w:p w14:paraId="0C5BA309" w14:textId="7C973363" w:rsidR="00B0610B" w:rsidRDefault="00B0610B" w:rsidP="00756CD6">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14, Delivery</w:t>
            </w:r>
          </w:p>
        </w:tc>
        <w:tc>
          <w:tcPr>
            <w:tcW w:w="1260" w:type="dxa"/>
          </w:tcPr>
          <w:p w14:paraId="2CC8A585" w14:textId="59577CCD" w:rsidR="00B0610B" w:rsidRDefault="00B0610B" w:rsidP="00756CD6">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7/23</w:t>
            </w:r>
          </w:p>
        </w:tc>
      </w:tr>
      <w:tr w:rsidR="00B0610B" w14:paraId="07BB88E0" w14:textId="28829963" w:rsidTr="00B0610B">
        <w:trPr>
          <w:cantSplit/>
        </w:trPr>
        <w:tc>
          <w:tcPr>
            <w:tcW w:w="1120" w:type="dxa"/>
          </w:tcPr>
          <w:p w14:paraId="39C40E38" w14:textId="77777777" w:rsidR="00B0610B" w:rsidRDefault="00B0610B" w:rsidP="00061D5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SB</w:t>
            </w:r>
          </w:p>
        </w:tc>
        <w:tc>
          <w:tcPr>
            <w:tcW w:w="1115" w:type="dxa"/>
          </w:tcPr>
          <w:p w14:paraId="31625CE0" w14:textId="77777777" w:rsidR="00B0610B" w:rsidRDefault="00B0610B" w:rsidP="00061D5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2, 14</w:t>
            </w:r>
          </w:p>
        </w:tc>
        <w:tc>
          <w:tcPr>
            <w:tcW w:w="1083" w:type="dxa"/>
          </w:tcPr>
          <w:p w14:paraId="79061EDB" w14:textId="0F9427C6" w:rsidR="00B0610B" w:rsidRDefault="00B0610B" w:rsidP="006D0C04">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tc>
        <w:tc>
          <w:tcPr>
            <w:tcW w:w="3607" w:type="dxa"/>
          </w:tcPr>
          <w:p w14:paraId="66285417" w14:textId="02108A9D" w:rsidR="00B0610B" w:rsidRPr="00107A62" w:rsidRDefault="00B0610B" w:rsidP="00061D57">
            <w:pPr>
              <w:rPr>
                <w:rFonts w:ascii="Calibri" w:eastAsia="Times New Roman" w:hAnsi="Calibri" w:cs="Calibri"/>
                <w:color w:val="000000"/>
                <w:kern w:val="0"/>
                <w:sz w:val="22"/>
                <w:szCs w:val="22"/>
                <w14:ligatures w14:val="none"/>
              </w:rPr>
            </w:pPr>
            <w:r w:rsidRPr="00107A62">
              <w:rPr>
                <w:rFonts w:ascii="Calibri" w:eastAsia="Times New Roman" w:hAnsi="Calibri" w:cs="Calibri"/>
                <w:color w:val="000000"/>
                <w:kern w:val="0"/>
                <w:sz w:val="22"/>
                <w:szCs w:val="22"/>
                <w14:ligatures w14:val="none"/>
              </w:rPr>
              <w:t>“Scheduling Points of Receipt”</w:t>
            </w:r>
          </w:p>
        </w:tc>
        <w:tc>
          <w:tcPr>
            <w:tcW w:w="9180" w:type="dxa"/>
          </w:tcPr>
          <w:p w14:paraId="342EF00A" w14:textId="77777777" w:rsidR="00B0610B" w:rsidRPr="00507D2A" w:rsidRDefault="00B0610B" w:rsidP="00061D57">
            <w:pPr>
              <w:rPr>
                <w:rFonts w:ascii="Calibri" w:eastAsia="Times New Roman" w:hAnsi="Calibri" w:cs="Calibri"/>
                <w:kern w:val="0"/>
                <w:sz w:val="22"/>
                <w:szCs w:val="22"/>
                <w14:ligatures w14:val="none"/>
              </w:rPr>
            </w:pPr>
            <w:r w:rsidRPr="00507D2A">
              <w:rPr>
                <w:rFonts w:ascii="Calibri" w:eastAsia="Times New Roman" w:hAnsi="Calibri" w:cs="Calibri"/>
                <w:kern w:val="0"/>
                <w:sz w:val="22"/>
                <w:szCs w:val="22"/>
                <w14:ligatures w14:val="none"/>
              </w:rPr>
              <w:t xml:space="preserve">means the points on the </w:t>
            </w:r>
            <w:del w:id="21" w:author="Miller,Robyn M (BPA) - PSS-6" w:date="2024-06-14T11:29:00Z">
              <w:r w:rsidRPr="00507D2A" w:rsidDel="00061D57">
                <w:rPr>
                  <w:rFonts w:ascii="Calibri" w:eastAsia="Times New Roman" w:hAnsi="Calibri" w:cs="Calibri"/>
                  <w:kern w:val="0"/>
                  <w:sz w:val="22"/>
                  <w:szCs w:val="22"/>
                  <w14:ligatures w14:val="none"/>
                </w:rPr>
                <w:delText>Pacific Northwest</w:delText>
              </w:r>
            </w:del>
            <w:ins w:id="22" w:author="Miller,Robyn M (BPA) - PSS-6" w:date="2024-06-14T11:29:00Z">
              <w:r w:rsidRPr="00507D2A">
                <w:rPr>
                  <w:rFonts w:ascii="Calibri" w:eastAsia="Times New Roman" w:hAnsi="Calibri" w:cs="Calibri"/>
                  <w:kern w:val="0"/>
                  <w:sz w:val="22"/>
                  <w:szCs w:val="22"/>
                  <w14:ligatures w14:val="none"/>
                </w:rPr>
                <w:t>Region’s</w:t>
              </w:r>
            </w:ins>
            <w:r w:rsidRPr="00507D2A">
              <w:rPr>
                <w:rFonts w:ascii="Calibri" w:eastAsia="Times New Roman" w:hAnsi="Calibri" w:cs="Calibri"/>
                <w:kern w:val="0"/>
                <w:sz w:val="22"/>
                <w:szCs w:val="22"/>
                <w14:ligatures w14:val="none"/>
              </w:rPr>
              <w:t xml:space="preserve"> transmission system where Slice Output Energy and </w:t>
            </w:r>
            <w:ins w:id="23" w:author="Miller,Robyn M (BPA) - PSS-6" w:date="2024-06-14T11:29:00Z">
              <w:r w:rsidRPr="00507D2A">
                <w:rPr>
                  <w:rFonts w:ascii="Calibri" w:eastAsia="Times New Roman" w:hAnsi="Calibri" w:cs="Calibri"/>
                  <w:kern w:val="0"/>
                  <w:sz w:val="22"/>
                  <w:szCs w:val="22"/>
                  <w14:ligatures w14:val="none"/>
                </w:rPr>
                <w:t xml:space="preserve">the </w:t>
              </w:r>
            </w:ins>
            <w:r w:rsidRPr="00507D2A">
              <w:rPr>
                <w:rFonts w:ascii="Calibri" w:eastAsia="Times New Roman" w:hAnsi="Calibri" w:cs="Calibri"/>
                <w:kern w:val="0"/>
                <w:sz w:val="22"/>
                <w:szCs w:val="22"/>
                <w14:ligatures w14:val="none"/>
              </w:rPr>
              <w:t>Block Product are made available by Power Services to «Customer Name» for purposes of</w:t>
            </w:r>
            <w:ins w:id="24" w:author="Miller,Robyn M (BPA) - PSS-6" w:date="2024-06-14T11:29:00Z">
              <w:r w:rsidRPr="00507D2A">
                <w:rPr>
                  <w:rFonts w:ascii="Calibri" w:hAnsi="Calibri" w:cs="Calibri"/>
                  <w:sz w:val="22"/>
                  <w:szCs w:val="22"/>
                </w:rPr>
                <w:t xml:space="preserve"> acquiring transmission service and</w:t>
              </w:r>
            </w:ins>
            <w:r w:rsidRPr="00507D2A">
              <w:rPr>
                <w:rFonts w:ascii="Calibri" w:eastAsia="Times New Roman" w:hAnsi="Calibri" w:cs="Calibri"/>
                <w:kern w:val="0"/>
                <w:sz w:val="22"/>
                <w:szCs w:val="22"/>
                <w14:ligatures w14:val="none"/>
              </w:rPr>
              <w:t xml:space="preserve"> transmission scheduling.</w:t>
            </w:r>
          </w:p>
        </w:tc>
        <w:tc>
          <w:tcPr>
            <w:tcW w:w="1440" w:type="dxa"/>
          </w:tcPr>
          <w:p w14:paraId="7EA8F8CB" w14:textId="4F9B6389" w:rsidR="00B0610B" w:rsidRDefault="00B0610B" w:rsidP="00756CD6">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14, Delivery</w:t>
            </w:r>
          </w:p>
        </w:tc>
        <w:tc>
          <w:tcPr>
            <w:tcW w:w="1260" w:type="dxa"/>
          </w:tcPr>
          <w:p w14:paraId="35433C0A" w14:textId="328A4C97" w:rsidR="00B0610B" w:rsidRDefault="00B0610B" w:rsidP="00756CD6">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7/23</w:t>
            </w:r>
          </w:p>
        </w:tc>
      </w:tr>
      <w:tr w:rsidR="00B0610B" w14:paraId="4C0CC3FA" w14:textId="6F6313A3" w:rsidTr="00B0610B">
        <w:trPr>
          <w:cantSplit/>
        </w:trPr>
        <w:tc>
          <w:tcPr>
            <w:tcW w:w="1120" w:type="dxa"/>
          </w:tcPr>
          <w:p w14:paraId="407EB9AA" w14:textId="77777777"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LF, SB, BL</w:t>
            </w:r>
          </w:p>
        </w:tc>
        <w:tc>
          <w:tcPr>
            <w:tcW w:w="1115" w:type="dxa"/>
          </w:tcPr>
          <w:p w14:paraId="58A582C0" w14:textId="77777777"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tc>
        <w:tc>
          <w:tcPr>
            <w:tcW w:w="1083" w:type="dxa"/>
          </w:tcPr>
          <w:p w14:paraId="341901F7" w14:textId="5B3AB642"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tc>
        <w:tc>
          <w:tcPr>
            <w:tcW w:w="3607" w:type="dxa"/>
          </w:tcPr>
          <w:p w14:paraId="73587E87" w14:textId="4FA25D1C" w:rsidR="00B0610B" w:rsidRDefault="00B0610B" w:rsidP="00E81F97">
            <w:pPr>
              <w:rPr>
                <w:rFonts w:ascii="Calibri" w:eastAsia="Times New Roman" w:hAnsi="Calibri" w:cs="Calibri"/>
                <w:color w:val="000000"/>
                <w:kern w:val="0"/>
                <w:sz w:val="22"/>
                <w:szCs w:val="22"/>
                <w14:ligatures w14:val="none"/>
              </w:rPr>
            </w:pPr>
            <w:r w:rsidRPr="00107A62">
              <w:rPr>
                <w:rFonts w:ascii="Calibri" w:eastAsia="Times New Roman" w:hAnsi="Calibri" w:cs="Calibri"/>
                <w:color w:val="000000"/>
                <w:kern w:val="0"/>
                <w:sz w:val="22"/>
                <w:szCs w:val="22"/>
                <w14:ligatures w14:val="none"/>
              </w:rPr>
              <w:t>“Third</w:t>
            </w:r>
            <w:ins w:id="25" w:author="Miller,Robyn M (BPA) - PSS-6" w:date="2024-06-14T11:30:00Z">
              <w:r>
                <w:rPr>
                  <w:rFonts w:ascii="Calibri" w:eastAsia="Times New Roman" w:hAnsi="Calibri" w:cs="Calibri"/>
                  <w:color w:val="000000"/>
                  <w:kern w:val="0"/>
                  <w:sz w:val="22"/>
                  <w:szCs w:val="22"/>
                  <w14:ligatures w14:val="none"/>
                </w:rPr>
                <w:t>-</w:t>
              </w:r>
            </w:ins>
            <w:del w:id="26" w:author="Miller,Robyn M (BPA) - PSS-6" w:date="2024-06-14T11:30:00Z">
              <w:r w:rsidRPr="00107A62" w:rsidDel="00061D57">
                <w:rPr>
                  <w:rFonts w:ascii="Calibri" w:eastAsia="Times New Roman" w:hAnsi="Calibri" w:cs="Calibri"/>
                  <w:color w:val="000000"/>
                  <w:kern w:val="0"/>
                  <w:sz w:val="22"/>
                  <w:szCs w:val="22"/>
                  <w14:ligatures w14:val="none"/>
                </w:rPr>
                <w:delText xml:space="preserve"> </w:delText>
              </w:r>
            </w:del>
            <w:r w:rsidRPr="00107A62">
              <w:rPr>
                <w:rFonts w:ascii="Calibri" w:eastAsia="Times New Roman" w:hAnsi="Calibri" w:cs="Calibri"/>
                <w:color w:val="000000"/>
                <w:kern w:val="0"/>
                <w:sz w:val="22"/>
                <w:szCs w:val="22"/>
                <w14:ligatures w14:val="none"/>
              </w:rPr>
              <w:t>Party Transmission Provider”</w:t>
            </w:r>
          </w:p>
        </w:tc>
        <w:tc>
          <w:tcPr>
            <w:tcW w:w="9180" w:type="dxa"/>
          </w:tcPr>
          <w:p w14:paraId="24FAFEC6" w14:textId="4EE0E4E4" w:rsidR="00B0610B" w:rsidRPr="00507D2A" w:rsidRDefault="00B0610B" w:rsidP="00E81F97">
            <w:pPr>
              <w:rPr>
                <w:rFonts w:ascii="Calibri" w:eastAsia="Times New Roman" w:hAnsi="Calibri" w:cs="Calibri"/>
                <w:color w:val="000000"/>
                <w:kern w:val="0"/>
                <w:sz w:val="22"/>
                <w:szCs w:val="22"/>
                <w14:ligatures w14:val="none"/>
              </w:rPr>
            </w:pPr>
            <w:r w:rsidRPr="00507D2A">
              <w:rPr>
                <w:rFonts w:ascii="Calibri" w:eastAsia="Times New Roman" w:hAnsi="Calibri" w:cs="Calibri"/>
                <w:color w:val="000000"/>
                <w:kern w:val="0"/>
                <w:sz w:val="22"/>
                <w:szCs w:val="22"/>
                <w14:ligatures w14:val="none"/>
              </w:rPr>
              <w:t xml:space="preserve">means a transmission provider other than BPA that </w:t>
            </w:r>
            <w:ins w:id="27" w:author="Miller,Robyn M (BPA) - PSS-6" w:date="2024-06-24T14:01:00Z">
              <w:r w:rsidRPr="00507D2A">
                <w:rPr>
                  <w:rFonts w:ascii="Calibri" w:eastAsia="Times New Roman" w:hAnsi="Calibri" w:cs="Calibri"/>
                  <w:color w:val="000000"/>
                  <w:kern w:val="0"/>
                  <w:sz w:val="22"/>
                  <w:szCs w:val="22"/>
                  <w14:ligatures w14:val="none"/>
                </w:rPr>
                <w:t>provides transmission service</w:t>
              </w:r>
            </w:ins>
            <w:del w:id="28" w:author="Miller,Robyn M (BPA) - PSS-6" w:date="2024-06-24T14:01:00Z">
              <w:r w:rsidRPr="00507D2A" w:rsidDel="00B43F4C">
                <w:rPr>
                  <w:rFonts w:ascii="Calibri" w:eastAsia="Times New Roman" w:hAnsi="Calibri" w:cs="Calibri"/>
                  <w:color w:val="000000"/>
                  <w:kern w:val="0"/>
                  <w:sz w:val="22"/>
                  <w:szCs w:val="22"/>
                  <w14:ligatures w14:val="none"/>
                </w:rPr>
                <w:delText>delivers power</w:delText>
              </w:r>
            </w:del>
            <w:r w:rsidRPr="00507D2A">
              <w:rPr>
                <w:rFonts w:ascii="Calibri" w:eastAsia="Times New Roman" w:hAnsi="Calibri" w:cs="Calibri"/>
                <w:color w:val="000000"/>
                <w:kern w:val="0"/>
                <w:sz w:val="22"/>
                <w:szCs w:val="22"/>
                <w14:ligatures w14:val="none"/>
              </w:rPr>
              <w:t xml:space="preserve"> to</w:t>
            </w:r>
            <w:ins w:id="29" w:author="Miller,Robyn M (BPA) - PSS-6" w:date="2024-06-24T14:01:00Z">
              <w:r w:rsidRPr="00507D2A">
                <w:rPr>
                  <w:rFonts w:ascii="Calibri" w:eastAsia="Times New Roman" w:hAnsi="Calibri" w:cs="Calibri"/>
                  <w:color w:val="000000"/>
                  <w:kern w:val="0"/>
                  <w:sz w:val="22"/>
                  <w:szCs w:val="22"/>
                  <w14:ligatures w14:val="none"/>
                </w:rPr>
                <w:t xml:space="preserve"> serve</w:t>
              </w:r>
            </w:ins>
            <w:r w:rsidRPr="00507D2A">
              <w:rPr>
                <w:rFonts w:ascii="Calibri" w:eastAsia="Times New Roman" w:hAnsi="Calibri" w:cs="Calibri"/>
                <w:color w:val="000000"/>
                <w:kern w:val="0"/>
                <w:sz w:val="22"/>
                <w:szCs w:val="22"/>
                <w14:ligatures w14:val="none"/>
              </w:rPr>
              <w:t xml:space="preserve"> «Customer Name»</w:t>
            </w:r>
            <w:ins w:id="30" w:author="Miller,Robyn M (BPA) - PSS-6" w:date="2024-06-26T11:08:00Z">
              <w:r w:rsidRPr="00507D2A">
                <w:rPr>
                  <w:rFonts w:ascii="Calibri" w:eastAsia="Times New Roman" w:hAnsi="Calibri" w:cs="Calibri"/>
                  <w:color w:val="000000"/>
                  <w:kern w:val="0"/>
                  <w:sz w:val="22"/>
                  <w:szCs w:val="22"/>
                  <w14:ligatures w14:val="none"/>
                </w:rPr>
                <w:t>’s</w:t>
              </w:r>
            </w:ins>
            <w:ins w:id="31" w:author="Miller,Robyn M (BPA) - PSS-6" w:date="2024-06-24T14:01:00Z">
              <w:r w:rsidRPr="00507D2A">
                <w:rPr>
                  <w:rFonts w:ascii="Calibri" w:eastAsia="Times New Roman" w:hAnsi="Calibri" w:cs="Calibri"/>
                  <w:color w:val="000000"/>
                  <w:kern w:val="0"/>
                  <w:sz w:val="22"/>
                  <w:szCs w:val="22"/>
                  <w14:ligatures w14:val="none"/>
                </w:rPr>
                <w:t xml:space="preserve"> load</w:t>
              </w:r>
            </w:ins>
            <w:r w:rsidRPr="00507D2A">
              <w:rPr>
                <w:rFonts w:ascii="Calibri" w:eastAsia="Times New Roman" w:hAnsi="Calibri" w:cs="Calibri"/>
                <w:color w:val="000000"/>
                <w:kern w:val="0"/>
                <w:sz w:val="22"/>
                <w:szCs w:val="22"/>
                <w14:ligatures w14:val="none"/>
              </w:rPr>
              <w:t>.</w:t>
            </w:r>
          </w:p>
        </w:tc>
        <w:tc>
          <w:tcPr>
            <w:tcW w:w="1440" w:type="dxa"/>
          </w:tcPr>
          <w:p w14:paraId="2767BE55" w14:textId="76947DE7" w:rsidR="00B0610B" w:rsidRDefault="00B0610B" w:rsidP="00756CD6">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14, Delivery</w:t>
            </w:r>
          </w:p>
        </w:tc>
        <w:tc>
          <w:tcPr>
            <w:tcW w:w="1260" w:type="dxa"/>
          </w:tcPr>
          <w:p w14:paraId="46F54369" w14:textId="335D8FF0" w:rsidR="00B0610B" w:rsidRDefault="00B0610B" w:rsidP="00756CD6">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7/23</w:t>
            </w:r>
          </w:p>
        </w:tc>
      </w:tr>
      <w:tr w:rsidR="00B0610B" w14:paraId="578DEE92" w14:textId="0E715BAA" w:rsidTr="00B0610B">
        <w:trPr>
          <w:cantSplit/>
        </w:trPr>
        <w:tc>
          <w:tcPr>
            <w:tcW w:w="1120" w:type="dxa"/>
          </w:tcPr>
          <w:p w14:paraId="20C723B1" w14:textId="77777777"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LF, SB, BL</w:t>
            </w:r>
          </w:p>
        </w:tc>
        <w:tc>
          <w:tcPr>
            <w:tcW w:w="1115" w:type="dxa"/>
          </w:tcPr>
          <w:p w14:paraId="12B0F6EC" w14:textId="77777777"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tc>
        <w:tc>
          <w:tcPr>
            <w:tcW w:w="1083" w:type="dxa"/>
          </w:tcPr>
          <w:p w14:paraId="1771C17D" w14:textId="766EF3A4"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tc>
        <w:tc>
          <w:tcPr>
            <w:tcW w:w="3607" w:type="dxa"/>
          </w:tcPr>
          <w:p w14:paraId="7E8B6F27" w14:textId="418C4CDC" w:rsidR="00B0610B" w:rsidRPr="00107A62" w:rsidRDefault="00B0610B" w:rsidP="00E81F97">
            <w:pPr>
              <w:rPr>
                <w:rFonts w:ascii="Calibri" w:eastAsia="Times New Roman" w:hAnsi="Calibri" w:cs="Calibri"/>
                <w:color w:val="000000"/>
                <w:kern w:val="0"/>
                <w:sz w:val="22"/>
                <w:szCs w:val="22"/>
                <w14:ligatures w14:val="none"/>
              </w:rPr>
            </w:pPr>
            <w:r w:rsidRPr="00107A62">
              <w:rPr>
                <w:rFonts w:ascii="Calibri" w:eastAsia="Times New Roman" w:hAnsi="Calibri" w:cs="Calibri"/>
                <w:color w:val="000000"/>
                <w:kern w:val="0"/>
                <w:sz w:val="22"/>
                <w:szCs w:val="22"/>
                <w14:ligatures w14:val="none"/>
              </w:rPr>
              <w:t>“Transfer Service”</w:t>
            </w:r>
          </w:p>
        </w:tc>
        <w:tc>
          <w:tcPr>
            <w:tcW w:w="9180" w:type="dxa"/>
          </w:tcPr>
          <w:p w14:paraId="4634181D" w14:textId="57B669A1" w:rsidR="00B0610B" w:rsidRPr="00507D2A" w:rsidRDefault="00B0610B" w:rsidP="00E81F97">
            <w:pPr>
              <w:rPr>
                <w:rFonts w:ascii="Calibri" w:eastAsia="Times New Roman" w:hAnsi="Calibri" w:cs="Calibri"/>
                <w:color w:val="000000"/>
                <w:kern w:val="0"/>
                <w:sz w:val="22"/>
                <w:szCs w:val="22"/>
                <w14:ligatures w14:val="none"/>
              </w:rPr>
            </w:pPr>
            <w:r w:rsidRPr="00507D2A">
              <w:rPr>
                <w:rFonts w:ascii="Calibri" w:eastAsia="Times New Roman" w:hAnsi="Calibri" w:cs="Calibri"/>
                <w:color w:val="000000"/>
                <w:kern w:val="0"/>
                <w:sz w:val="22"/>
                <w:szCs w:val="22"/>
                <w14:ligatures w14:val="none"/>
              </w:rPr>
              <w:t>means the transmission, distribution and other services provided by a Third</w:t>
            </w:r>
            <w:ins w:id="32" w:author="Miller,Robyn M (BPA) - PSS-6" w:date="2024-06-14T12:36:00Z">
              <w:r w:rsidRPr="00507D2A">
                <w:rPr>
                  <w:rFonts w:ascii="Calibri" w:eastAsia="Times New Roman" w:hAnsi="Calibri" w:cs="Calibri"/>
                  <w:color w:val="000000"/>
                  <w:kern w:val="0"/>
                  <w:sz w:val="22"/>
                  <w:szCs w:val="22"/>
                  <w14:ligatures w14:val="none"/>
                </w:rPr>
                <w:t>-</w:t>
              </w:r>
            </w:ins>
            <w:del w:id="33" w:author="Miller,Robyn M (BPA) - PSS-6" w:date="2024-06-14T12:36:00Z">
              <w:r w:rsidRPr="00507D2A" w:rsidDel="008D0244">
                <w:rPr>
                  <w:rFonts w:ascii="Calibri" w:eastAsia="Times New Roman" w:hAnsi="Calibri" w:cs="Calibri"/>
                  <w:color w:val="000000"/>
                  <w:kern w:val="0"/>
                  <w:sz w:val="22"/>
                  <w:szCs w:val="22"/>
                  <w14:ligatures w14:val="none"/>
                </w:rPr>
                <w:delText xml:space="preserve"> </w:delText>
              </w:r>
            </w:del>
            <w:r w:rsidRPr="00507D2A">
              <w:rPr>
                <w:rFonts w:ascii="Calibri" w:eastAsia="Times New Roman" w:hAnsi="Calibri" w:cs="Calibri"/>
                <w:color w:val="000000"/>
                <w:kern w:val="0"/>
                <w:sz w:val="22"/>
                <w:szCs w:val="22"/>
                <w14:ligatures w14:val="none"/>
              </w:rPr>
              <w:t xml:space="preserve">Party Transmission Provider to </w:t>
            </w:r>
            <w:ins w:id="34" w:author="Miller,Robyn M (BPA) - PSS-6" w:date="2024-06-24T13:59:00Z">
              <w:r w:rsidRPr="00507D2A">
                <w:rPr>
                  <w:rFonts w:ascii="Calibri" w:eastAsia="Times New Roman" w:hAnsi="Calibri" w:cs="Calibri"/>
                  <w:color w:val="000000"/>
                  <w:kern w:val="0"/>
                  <w:sz w:val="22"/>
                  <w:szCs w:val="22"/>
                  <w14:ligatures w14:val="none"/>
                </w:rPr>
                <w:t xml:space="preserve">serve </w:t>
              </w:r>
            </w:ins>
            <w:del w:id="35" w:author="Miller,Robyn M (BPA) - PSS-6" w:date="2024-06-24T13:59:00Z">
              <w:r w:rsidRPr="00507D2A" w:rsidDel="00B43F4C">
                <w:rPr>
                  <w:rFonts w:ascii="Calibri" w:eastAsia="Times New Roman" w:hAnsi="Calibri" w:cs="Calibri"/>
                  <w:color w:val="000000"/>
                  <w:kern w:val="0"/>
                  <w:sz w:val="22"/>
                  <w:szCs w:val="22"/>
                  <w14:ligatures w14:val="none"/>
                </w:rPr>
                <w:delText>deliver electric energy and capacity</w:delText>
              </w:r>
            </w:del>
            <w:ins w:id="36" w:author="Miller,Robyn M (BPA) - PSS-6" w:date="2024-06-24T14:00:00Z">
              <w:r w:rsidRPr="00507D2A">
                <w:rPr>
                  <w:rFonts w:ascii="Calibri" w:eastAsia="Times New Roman" w:hAnsi="Calibri" w:cs="Calibri"/>
                  <w:color w:val="000000"/>
                  <w:kern w:val="0"/>
                  <w:sz w:val="22"/>
                  <w:szCs w:val="22"/>
                  <w14:ligatures w14:val="none"/>
                </w:rPr>
                <w:t>load</w:t>
              </w:r>
            </w:ins>
            <w:r w:rsidRPr="00507D2A">
              <w:rPr>
                <w:rFonts w:ascii="Calibri" w:eastAsia="Times New Roman" w:hAnsi="Calibri" w:cs="Calibri"/>
                <w:color w:val="000000"/>
                <w:kern w:val="0"/>
                <w:sz w:val="22"/>
                <w:szCs w:val="22"/>
                <w14:ligatures w14:val="none"/>
              </w:rPr>
              <w:t xml:space="preserve"> over its transmission system</w:t>
            </w:r>
            <w:ins w:id="37" w:author="Miller,Robyn M (BPA) - PSS-6" w:date="2024-06-24T14:00:00Z">
              <w:r w:rsidRPr="00507D2A">
                <w:rPr>
                  <w:rFonts w:ascii="Calibri" w:eastAsia="Times New Roman" w:hAnsi="Calibri" w:cs="Calibri"/>
                  <w:color w:val="000000"/>
                  <w:kern w:val="0"/>
                  <w:sz w:val="22"/>
                  <w:szCs w:val="22"/>
                  <w14:ligatures w14:val="none"/>
                </w:rPr>
                <w:t>, as listed in Exhibit E</w:t>
              </w:r>
            </w:ins>
            <w:r w:rsidRPr="00507D2A">
              <w:rPr>
                <w:rFonts w:ascii="Calibri" w:eastAsia="Times New Roman" w:hAnsi="Calibri" w:cs="Calibri"/>
                <w:color w:val="000000"/>
                <w:kern w:val="0"/>
                <w:sz w:val="22"/>
                <w:szCs w:val="22"/>
                <w14:ligatures w14:val="none"/>
              </w:rPr>
              <w:t>.</w:t>
            </w:r>
          </w:p>
        </w:tc>
        <w:tc>
          <w:tcPr>
            <w:tcW w:w="1440" w:type="dxa"/>
          </w:tcPr>
          <w:p w14:paraId="408A395F" w14:textId="608A3A25"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14, Delivery</w:t>
            </w:r>
          </w:p>
        </w:tc>
        <w:tc>
          <w:tcPr>
            <w:tcW w:w="1260" w:type="dxa"/>
          </w:tcPr>
          <w:p w14:paraId="2DD64E5E" w14:textId="1776B854"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7/23</w:t>
            </w:r>
          </w:p>
        </w:tc>
      </w:tr>
      <w:tr w:rsidR="00B0610B" w14:paraId="10DAECB3" w14:textId="11893C2D" w:rsidTr="00B0610B">
        <w:trPr>
          <w:cantSplit/>
        </w:trPr>
        <w:tc>
          <w:tcPr>
            <w:tcW w:w="1120" w:type="dxa"/>
            <w:shd w:val="clear" w:color="auto" w:fill="D9F2D0" w:themeFill="accent6" w:themeFillTint="33"/>
          </w:tcPr>
          <w:p w14:paraId="40C9C8B2" w14:textId="77777777"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LF, SB, BL</w:t>
            </w:r>
          </w:p>
        </w:tc>
        <w:tc>
          <w:tcPr>
            <w:tcW w:w="1115" w:type="dxa"/>
            <w:shd w:val="clear" w:color="auto" w:fill="D9F2D0" w:themeFill="accent6" w:themeFillTint="33"/>
          </w:tcPr>
          <w:p w14:paraId="18253BD8" w14:textId="77777777"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tc>
        <w:tc>
          <w:tcPr>
            <w:tcW w:w="1083" w:type="dxa"/>
            <w:shd w:val="clear" w:color="auto" w:fill="D9F2D0" w:themeFill="accent6" w:themeFillTint="33"/>
          </w:tcPr>
          <w:p w14:paraId="0470417C" w14:textId="1985C97A"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tc>
        <w:tc>
          <w:tcPr>
            <w:tcW w:w="3607" w:type="dxa"/>
            <w:shd w:val="clear" w:color="auto" w:fill="D9F2D0" w:themeFill="accent6" w:themeFillTint="33"/>
          </w:tcPr>
          <w:p w14:paraId="228FEDB3" w14:textId="3E6D5C14" w:rsidR="00B0610B" w:rsidRPr="00107A62" w:rsidRDefault="00B0610B" w:rsidP="00E81F97">
            <w:pPr>
              <w:rPr>
                <w:rFonts w:ascii="Calibri" w:eastAsia="Times New Roman" w:hAnsi="Calibri" w:cs="Calibri"/>
                <w:color w:val="000000"/>
                <w:kern w:val="0"/>
                <w:sz w:val="22"/>
                <w:szCs w:val="22"/>
                <w14:ligatures w14:val="none"/>
              </w:rPr>
            </w:pPr>
            <w:r w:rsidRPr="00107A62">
              <w:rPr>
                <w:rFonts w:ascii="Calibri" w:eastAsia="Times New Roman" w:hAnsi="Calibri" w:cs="Calibri"/>
                <w:color w:val="000000"/>
                <w:kern w:val="0"/>
                <w:sz w:val="22"/>
                <w:szCs w:val="22"/>
                <w14:ligatures w14:val="none"/>
              </w:rPr>
              <w:t>“Transmission Services”</w:t>
            </w:r>
          </w:p>
        </w:tc>
        <w:tc>
          <w:tcPr>
            <w:tcW w:w="9180" w:type="dxa"/>
            <w:shd w:val="clear" w:color="auto" w:fill="D9F2D0" w:themeFill="accent6" w:themeFillTint="33"/>
          </w:tcPr>
          <w:p w14:paraId="069EB037" w14:textId="77777777" w:rsidR="00B0610B" w:rsidRPr="00507D2A" w:rsidRDefault="00B0610B" w:rsidP="00E81F97">
            <w:pPr>
              <w:rPr>
                <w:rFonts w:ascii="Calibri" w:eastAsia="Times New Roman" w:hAnsi="Calibri" w:cs="Calibri"/>
                <w:color w:val="000000"/>
                <w:kern w:val="0"/>
                <w:sz w:val="22"/>
                <w:szCs w:val="22"/>
                <w14:ligatures w14:val="none"/>
              </w:rPr>
            </w:pPr>
            <w:r w:rsidRPr="00507D2A">
              <w:rPr>
                <w:rFonts w:ascii="Calibri" w:eastAsia="Times New Roman" w:hAnsi="Calibri" w:cs="Calibri"/>
                <w:color w:val="000000"/>
                <w:kern w:val="0"/>
                <w:sz w:val="22"/>
                <w:szCs w:val="22"/>
                <w14:ligatures w14:val="none"/>
              </w:rPr>
              <w:t>means the organization, or its successor organization, within BPA that is responsible for the management and sale of transmission service on the Federal Columbia River Transmission System.</w:t>
            </w:r>
          </w:p>
        </w:tc>
        <w:tc>
          <w:tcPr>
            <w:tcW w:w="1440" w:type="dxa"/>
            <w:shd w:val="clear" w:color="auto" w:fill="D9F2D0" w:themeFill="accent6" w:themeFillTint="33"/>
          </w:tcPr>
          <w:p w14:paraId="35B4D131" w14:textId="4D5CDD5B"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14, Delivery</w:t>
            </w:r>
          </w:p>
        </w:tc>
        <w:tc>
          <w:tcPr>
            <w:tcW w:w="1260" w:type="dxa"/>
            <w:shd w:val="clear" w:color="auto" w:fill="D9F2D0" w:themeFill="accent6" w:themeFillTint="33"/>
          </w:tcPr>
          <w:p w14:paraId="58D63D86" w14:textId="11C7B699" w:rsidR="00B0610B" w:rsidRDefault="00B0610B" w:rsidP="00E81F97">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7/23</w:t>
            </w:r>
          </w:p>
        </w:tc>
      </w:tr>
      <w:tr w:rsidR="00B0610B" w14:paraId="7E3E2013" w14:textId="2E0319D8" w:rsidTr="00B0610B">
        <w:trPr>
          <w:cantSplit/>
        </w:trPr>
        <w:tc>
          <w:tcPr>
            <w:tcW w:w="1120" w:type="dxa"/>
            <w:shd w:val="clear" w:color="auto" w:fill="auto"/>
          </w:tcPr>
          <w:p w14:paraId="4171DFF9" w14:textId="2840AD97" w:rsidR="00B0610B" w:rsidRDefault="00B0610B" w:rsidP="00AD456C">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LF, SB, BL</w:t>
            </w:r>
          </w:p>
        </w:tc>
        <w:tc>
          <w:tcPr>
            <w:tcW w:w="1115" w:type="dxa"/>
            <w:shd w:val="clear" w:color="auto" w:fill="auto"/>
          </w:tcPr>
          <w:p w14:paraId="48AA2B1F" w14:textId="704CC3D7" w:rsidR="00B0610B" w:rsidRDefault="00B0610B" w:rsidP="00AD456C">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N/A</w:t>
            </w:r>
          </w:p>
        </w:tc>
        <w:tc>
          <w:tcPr>
            <w:tcW w:w="1083" w:type="dxa"/>
          </w:tcPr>
          <w:p w14:paraId="735A04D8" w14:textId="3C8EFA34" w:rsidR="00B0610B" w:rsidRDefault="00B0610B" w:rsidP="00AD456C">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2</w:t>
            </w:r>
          </w:p>
        </w:tc>
        <w:tc>
          <w:tcPr>
            <w:tcW w:w="3607" w:type="dxa"/>
            <w:shd w:val="clear" w:color="auto" w:fill="auto"/>
          </w:tcPr>
          <w:p w14:paraId="509D3AB7" w14:textId="04724209" w:rsidR="00B0610B" w:rsidRPr="00107A62" w:rsidRDefault="00B0610B" w:rsidP="00AD456C">
            <w:pPr>
              <w:rPr>
                <w:rFonts w:ascii="Calibri" w:eastAsia="Times New Roman" w:hAnsi="Calibri" w:cs="Calibri"/>
                <w:color w:val="000000"/>
                <w:kern w:val="0"/>
                <w:sz w:val="22"/>
                <w:szCs w:val="22"/>
                <w14:ligatures w14:val="none"/>
              </w:rPr>
            </w:pPr>
            <w:ins w:id="38" w:author="Miller,Robyn M (BPA) - PSS-6" w:date="2024-06-24T15:58:00Z">
              <w:r w:rsidRPr="00AD456C">
                <w:rPr>
                  <w:rFonts w:ascii="Calibri" w:eastAsia="Times New Roman" w:hAnsi="Calibri" w:cs="Calibri"/>
                  <w:color w:val="000000"/>
                  <w:kern w:val="0"/>
                  <w:sz w:val="22"/>
                  <w:szCs w:val="22"/>
                  <w14:ligatures w14:val="none"/>
                </w:rPr>
                <w:t>“Transmission System Delivery Plan” or “Delivery Plan</w:t>
              </w:r>
              <w:r w:rsidRPr="00107A62">
                <w:rPr>
                  <w:rFonts w:ascii="Calibri" w:eastAsia="Times New Roman" w:hAnsi="Calibri" w:cs="Calibri"/>
                  <w:color w:val="000000"/>
                  <w:kern w:val="0"/>
                  <w:sz w:val="22"/>
                  <w:szCs w:val="22"/>
                  <w14:ligatures w14:val="none"/>
                </w:rPr>
                <w:t>”</w:t>
              </w:r>
            </w:ins>
          </w:p>
        </w:tc>
        <w:tc>
          <w:tcPr>
            <w:tcW w:w="9180" w:type="dxa"/>
            <w:shd w:val="clear" w:color="auto" w:fill="auto"/>
          </w:tcPr>
          <w:p w14:paraId="3AE26834" w14:textId="15A72DB1" w:rsidR="00B0610B" w:rsidRPr="00507D2A" w:rsidRDefault="00B0610B" w:rsidP="00AD456C">
            <w:pPr>
              <w:rPr>
                <w:rFonts w:ascii="Calibri" w:eastAsia="Times New Roman" w:hAnsi="Calibri" w:cs="Calibri"/>
                <w:color w:val="000000"/>
                <w:kern w:val="0"/>
                <w:sz w:val="22"/>
                <w:szCs w:val="22"/>
                <w14:ligatures w14:val="none"/>
              </w:rPr>
            </w:pPr>
            <w:ins w:id="39" w:author="Miller,Robyn M (BPA) - PSS-6 [2]" w:date="2024-06-25T08:45:00Z">
              <w:r w:rsidRPr="00507D2A">
                <w:rPr>
                  <w:rFonts w:ascii="Calibri" w:eastAsia="Times New Roman" w:hAnsi="Calibri" w:cs="Calibri"/>
                  <w:color w:val="000000"/>
                  <w:kern w:val="0"/>
                  <w:sz w:val="22"/>
                  <w:szCs w:val="22"/>
                  <w14:ligatures w14:val="none"/>
                </w:rPr>
                <w:t>means the plan for each Dedicated Resource serving «Customer Name»’s load or Consumer-Owned Resource serving On-Site Consumer Load that states the transmission system of the load that resource will serve.</w:t>
              </w:r>
            </w:ins>
          </w:p>
        </w:tc>
        <w:tc>
          <w:tcPr>
            <w:tcW w:w="1440" w:type="dxa"/>
          </w:tcPr>
          <w:p w14:paraId="078DBC32" w14:textId="3F9CA2F0" w:rsidR="00B0610B" w:rsidRDefault="00B0610B" w:rsidP="005757A4">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14, Delivery</w:t>
            </w:r>
          </w:p>
        </w:tc>
        <w:tc>
          <w:tcPr>
            <w:tcW w:w="1260" w:type="dxa"/>
          </w:tcPr>
          <w:p w14:paraId="480336FB" w14:textId="74CA14D2" w:rsidR="00B0610B" w:rsidRDefault="00B0610B" w:rsidP="00E57559">
            <w:pPr>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7/23</w:t>
            </w:r>
          </w:p>
        </w:tc>
      </w:tr>
    </w:tbl>
    <w:p w14:paraId="1362776A" w14:textId="77777777" w:rsidR="006F557E" w:rsidRPr="00A80D0B" w:rsidRDefault="006F557E" w:rsidP="00A80D0B">
      <w:pPr>
        <w:spacing w:after="0" w:line="240" w:lineRule="auto"/>
        <w:rPr>
          <w:rFonts w:ascii="Calibri" w:eastAsia="Times New Roman" w:hAnsi="Calibri" w:cs="Calibri"/>
          <w:color w:val="000000"/>
          <w:kern w:val="0"/>
          <w:sz w:val="22"/>
          <w:szCs w:val="22"/>
          <w14:ligatures w14:val="none"/>
        </w:rPr>
      </w:pPr>
    </w:p>
    <w:sectPr w:rsidR="006F557E" w:rsidRPr="00A80D0B" w:rsidSect="00F73D59">
      <w:footerReference w:type="default" r:id="rId7"/>
      <w:pgSz w:w="20160" w:h="12240" w:orient="landscape" w:code="5"/>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C92E7" w14:textId="77777777" w:rsidR="0081740E" w:rsidRDefault="0081740E" w:rsidP="00085A01">
      <w:pPr>
        <w:spacing w:after="0" w:line="240" w:lineRule="auto"/>
      </w:pPr>
      <w:r>
        <w:separator/>
      </w:r>
    </w:p>
  </w:endnote>
  <w:endnote w:type="continuationSeparator" w:id="0">
    <w:p w14:paraId="48FF1628" w14:textId="77777777" w:rsidR="0081740E" w:rsidRDefault="0081740E" w:rsidP="00085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983140"/>
      <w:docPartObj>
        <w:docPartGallery w:val="Page Numbers (Bottom of Page)"/>
        <w:docPartUnique/>
      </w:docPartObj>
    </w:sdtPr>
    <w:sdtEndPr>
      <w:rPr>
        <w:rFonts w:ascii="Calibri" w:hAnsi="Calibri" w:cs="Calibri"/>
        <w:noProof/>
        <w:sz w:val="20"/>
        <w:szCs w:val="20"/>
      </w:rPr>
    </w:sdtEndPr>
    <w:sdtContent>
      <w:bookmarkStart w:id="40" w:name="_Hlk172105814" w:displacedByCustomXml="prev"/>
      <w:p w14:paraId="22E3D2B5" w14:textId="5B695F93" w:rsidR="00085A01" w:rsidRPr="00085A01" w:rsidRDefault="0041509B" w:rsidP="00B0610B">
        <w:pPr>
          <w:pStyle w:val="Footer"/>
          <w:tabs>
            <w:tab w:val="clear" w:pos="4680"/>
            <w:tab w:val="clear" w:pos="9360"/>
            <w:tab w:val="right" w:pos="18720"/>
          </w:tabs>
          <w:rPr>
            <w:rFonts w:ascii="Calibri" w:hAnsi="Calibri" w:cs="Calibri"/>
            <w:sz w:val="20"/>
            <w:szCs w:val="20"/>
          </w:rPr>
        </w:pPr>
        <w:sdt>
          <w:sdtPr>
            <w:id w:val="-89315682"/>
            <w:docPartObj>
              <w:docPartGallery w:val="Page Numbers (Bottom of Page)"/>
              <w:docPartUnique/>
            </w:docPartObj>
          </w:sdtPr>
          <w:sdtEndPr>
            <w:rPr>
              <w:rFonts w:ascii="Calibri" w:hAnsi="Calibri" w:cs="Calibri"/>
              <w:noProof/>
              <w:sz w:val="20"/>
              <w:szCs w:val="20"/>
            </w:rPr>
          </w:sdtEndPr>
          <w:sdtContent>
            <w:r w:rsidR="00B0610B">
              <w:rPr>
                <w:sz w:val="20"/>
                <w:szCs w:val="20"/>
              </w:rPr>
              <w:t>For Discussion Purposes Only</w:t>
            </w:r>
            <w:bookmarkEnd w:id="40"/>
            <w:r w:rsidR="00B0610B">
              <w:rPr>
                <w:sz w:val="20"/>
                <w:szCs w:val="20"/>
              </w:rPr>
              <w:tab/>
            </w:r>
            <w:r w:rsidR="00B0610B" w:rsidRPr="00085A01">
              <w:rPr>
                <w:rFonts w:ascii="Calibri" w:hAnsi="Calibri" w:cs="Calibri"/>
                <w:sz w:val="20"/>
                <w:szCs w:val="20"/>
              </w:rPr>
              <w:fldChar w:fldCharType="begin"/>
            </w:r>
            <w:r w:rsidR="00B0610B" w:rsidRPr="00085A01">
              <w:rPr>
                <w:rFonts w:ascii="Calibri" w:hAnsi="Calibri" w:cs="Calibri"/>
                <w:sz w:val="20"/>
                <w:szCs w:val="20"/>
              </w:rPr>
              <w:instrText xml:space="preserve"> PAGE   \* MERGEFORMAT </w:instrText>
            </w:r>
            <w:r w:rsidR="00B0610B" w:rsidRPr="00085A01">
              <w:rPr>
                <w:rFonts w:ascii="Calibri" w:hAnsi="Calibri" w:cs="Calibri"/>
                <w:sz w:val="20"/>
                <w:szCs w:val="20"/>
              </w:rPr>
              <w:fldChar w:fldCharType="separate"/>
            </w:r>
            <w:r>
              <w:rPr>
                <w:rFonts w:ascii="Calibri" w:hAnsi="Calibri" w:cs="Calibri"/>
                <w:noProof/>
                <w:sz w:val="20"/>
                <w:szCs w:val="20"/>
              </w:rPr>
              <w:t>2</w:t>
            </w:r>
            <w:r w:rsidR="00B0610B" w:rsidRPr="00085A01">
              <w:rPr>
                <w:rFonts w:ascii="Calibri" w:hAnsi="Calibri" w:cs="Calibri"/>
                <w:noProof/>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020E3" w14:textId="77777777" w:rsidR="0081740E" w:rsidRDefault="0081740E" w:rsidP="00085A01">
      <w:pPr>
        <w:spacing w:after="0" w:line="240" w:lineRule="auto"/>
      </w:pPr>
      <w:r>
        <w:separator/>
      </w:r>
    </w:p>
  </w:footnote>
  <w:footnote w:type="continuationSeparator" w:id="0">
    <w:p w14:paraId="7239FB38" w14:textId="77777777" w:rsidR="0081740E" w:rsidRDefault="0081740E" w:rsidP="00085A0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ler,Robyn M (BPA) - PSS-6">
    <w15:presenceInfo w15:providerId="AD" w15:userId="S::rmmiller@bpa.gov::b264d072-8668-4b74-afdf-a4c0d730b938"/>
  </w15:person>
  <w15:person w15:author="Miller,Robyn M (BPA) - PSS-6 [2]">
    <w15:presenceInfo w15:providerId="AD" w15:userId="S-1-5-21-2009805145-1601463483-1839490880-97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62"/>
    <w:rsid w:val="00017C2C"/>
    <w:rsid w:val="0004415F"/>
    <w:rsid w:val="00061D57"/>
    <w:rsid w:val="00075562"/>
    <w:rsid w:val="00085A01"/>
    <w:rsid w:val="0009136D"/>
    <w:rsid w:val="000F11AB"/>
    <w:rsid w:val="00107A62"/>
    <w:rsid w:val="00110B92"/>
    <w:rsid w:val="00182F8E"/>
    <w:rsid w:val="00185B47"/>
    <w:rsid w:val="002217A0"/>
    <w:rsid w:val="002642BB"/>
    <w:rsid w:val="00265F1B"/>
    <w:rsid w:val="00273F30"/>
    <w:rsid w:val="00274B4F"/>
    <w:rsid w:val="0029748F"/>
    <w:rsid w:val="002E16AA"/>
    <w:rsid w:val="002E4A88"/>
    <w:rsid w:val="00320988"/>
    <w:rsid w:val="00333F1A"/>
    <w:rsid w:val="00380CC7"/>
    <w:rsid w:val="00391AA0"/>
    <w:rsid w:val="003B3FD9"/>
    <w:rsid w:val="003C1756"/>
    <w:rsid w:val="003D22DB"/>
    <w:rsid w:val="003F58CE"/>
    <w:rsid w:val="0041509B"/>
    <w:rsid w:val="00421D0A"/>
    <w:rsid w:val="004432BE"/>
    <w:rsid w:val="00444B20"/>
    <w:rsid w:val="00447065"/>
    <w:rsid w:val="0045368A"/>
    <w:rsid w:val="00463B2B"/>
    <w:rsid w:val="00485B26"/>
    <w:rsid w:val="004F2371"/>
    <w:rsid w:val="00507D2A"/>
    <w:rsid w:val="00567135"/>
    <w:rsid w:val="005757A4"/>
    <w:rsid w:val="005A2ADD"/>
    <w:rsid w:val="005B43F4"/>
    <w:rsid w:val="005F721C"/>
    <w:rsid w:val="00661F95"/>
    <w:rsid w:val="006D0C04"/>
    <w:rsid w:val="006F0058"/>
    <w:rsid w:val="006F557E"/>
    <w:rsid w:val="006F596F"/>
    <w:rsid w:val="007015E4"/>
    <w:rsid w:val="00702D67"/>
    <w:rsid w:val="00703268"/>
    <w:rsid w:val="00717561"/>
    <w:rsid w:val="00746FDA"/>
    <w:rsid w:val="00756CD6"/>
    <w:rsid w:val="00782B84"/>
    <w:rsid w:val="007B318B"/>
    <w:rsid w:val="007C65D7"/>
    <w:rsid w:val="007F1B97"/>
    <w:rsid w:val="00805B50"/>
    <w:rsid w:val="00813CF9"/>
    <w:rsid w:val="0081740E"/>
    <w:rsid w:val="00834DCC"/>
    <w:rsid w:val="00871BAC"/>
    <w:rsid w:val="00873591"/>
    <w:rsid w:val="00887350"/>
    <w:rsid w:val="00894E34"/>
    <w:rsid w:val="008A067B"/>
    <w:rsid w:val="008D0244"/>
    <w:rsid w:val="008D3A03"/>
    <w:rsid w:val="008E56EA"/>
    <w:rsid w:val="00900B4E"/>
    <w:rsid w:val="00915E15"/>
    <w:rsid w:val="0094189E"/>
    <w:rsid w:val="009449CA"/>
    <w:rsid w:val="00974DA6"/>
    <w:rsid w:val="00976F70"/>
    <w:rsid w:val="0099634F"/>
    <w:rsid w:val="009A06CD"/>
    <w:rsid w:val="009B60AA"/>
    <w:rsid w:val="009E6E02"/>
    <w:rsid w:val="009F08B9"/>
    <w:rsid w:val="009F2F17"/>
    <w:rsid w:val="00A01D1E"/>
    <w:rsid w:val="00A31D1D"/>
    <w:rsid w:val="00A37CE9"/>
    <w:rsid w:val="00A80D0B"/>
    <w:rsid w:val="00A84DD8"/>
    <w:rsid w:val="00A94531"/>
    <w:rsid w:val="00AC234D"/>
    <w:rsid w:val="00AD456C"/>
    <w:rsid w:val="00AF4371"/>
    <w:rsid w:val="00B04F5E"/>
    <w:rsid w:val="00B0610B"/>
    <w:rsid w:val="00B136D9"/>
    <w:rsid w:val="00B40776"/>
    <w:rsid w:val="00B43F4C"/>
    <w:rsid w:val="00B5396B"/>
    <w:rsid w:val="00B72C44"/>
    <w:rsid w:val="00B83114"/>
    <w:rsid w:val="00BC2231"/>
    <w:rsid w:val="00BD0F2F"/>
    <w:rsid w:val="00C307A6"/>
    <w:rsid w:val="00C77453"/>
    <w:rsid w:val="00C97186"/>
    <w:rsid w:val="00CA02F9"/>
    <w:rsid w:val="00CC0A53"/>
    <w:rsid w:val="00CD5D83"/>
    <w:rsid w:val="00D236ED"/>
    <w:rsid w:val="00D363F8"/>
    <w:rsid w:val="00D94DEA"/>
    <w:rsid w:val="00DB703D"/>
    <w:rsid w:val="00DC3498"/>
    <w:rsid w:val="00E02412"/>
    <w:rsid w:val="00E123CE"/>
    <w:rsid w:val="00E57559"/>
    <w:rsid w:val="00E71F5D"/>
    <w:rsid w:val="00E81F97"/>
    <w:rsid w:val="00F01D05"/>
    <w:rsid w:val="00F3799A"/>
    <w:rsid w:val="00F73D59"/>
    <w:rsid w:val="00F82800"/>
    <w:rsid w:val="00F94E48"/>
    <w:rsid w:val="00FB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1078"/>
  <w15:chartTrackingRefBased/>
  <w15:docId w15:val="{A7971CBF-9714-4394-BAD5-81BD7B22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7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A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A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7A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7A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A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A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A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A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A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A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A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A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A62"/>
    <w:rPr>
      <w:rFonts w:eastAsiaTheme="majorEastAsia" w:cstheme="majorBidi"/>
      <w:color w:val="272727" w:themeColor="text1" w:themeTint="D8"/>
    </w:rPr>
  </w:style>
  <w:style w:type="paragraph" w:styleId="Title">
    <w:name w:val="Title"/>
    <w:basedOn w:val="Normal"/>
    <w:next w:val="Normal"/>
    <w:link w:val="TitleChar"/>
    <w:uiPriority w:val="10"/>
    <w:qFormat/>
    <w:rsid w:val="00107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A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A62"/>
    <w:pPr>
      <w:spacing w:before="160"/>
      <w:jc w:val="center"/>
    </w:pPr>
    <w:rPr>
      <w:i/>
      <w:iCs/>
      <w:color w:val="404040" w:themeColor="text1" w:themeTint="BF"/>
    </w:rPr>
  </w:style>
  <w:style w:type="character" w:customStyle="1" w:styleId="QuoteChar">
    <w:name w:val="Quote Char"/>
    <w:basedOn w:val="DefaultParagraphFont"/>
    <w:link w:val="Quote"/>
    <w:uiPriority w:val="29"/>
    <w:rsid w:val="00107A62"/>
    <w:rPr>
      <w:i/>
      <w:iCs/>
      <w:color w:val="404040" w:themeColor="text1" w:themeTint="BF"/>
    </w:rPr>
  </w:style>
  <w:style w:type="paragraph" w:styleId="ListParagraph">
    <w:name w:val="List Paragraph"/>
    <w:basedOn w:val="Normal"/>
    <w:uiPriority w:val="34"/>
    <w:qFormat/>
    <w:rsid w:val="00107A62"/>
    <w:pPr>
      <w:ind w:left="720"/>
      <w:contextualSpacing/>
    </w:pPr>
  </w:style>
  <w:style w:type="character" w:styleId="IntenseEmphasis">
    <w:name w:val="Intense Emphasis"/>
    <w:basedOn w:val="DefaultParagraphFont"/>
    <w:uiPriority w:val="21"/>
    <w:qFormat/>
    <w:rsid w:val="00107A62"/>
    <w:rPr>
      <w:i/>
      <w:iCs/>
      <w:color w:val="0F4761" w:themeColor="accent1" w:themeShade="BF"/>
    </w:rPr>
  </w:style>
  <w:style w:type="paragraph" w:styleId="IntenseQuote">
    <w:name w:val="Intense Quote"/>
    <w:basedOn w:val="Normal"/>
    <w:next w:val="Normal"/>
    <w:link w:val="IntenseQuoteChar"/>
    <w:uiPriority w:val="30"/>
    <w:qFormat/>
    <w:rsid w:val="00107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A62"/>
    <w:rPr>
      <w:i/>
      <w:iCs/>
      <w:color w:val="0F4761" w:themeColor="accent1" w:themeShade="BF"/>
    </w:rPr>
  </w:style>
  <w:style w:type="character" w:styleId="IntenseReference">
    <w:name w:val="Intense Reference"/>
    <w:basedOn w:val="DefaultParagraphFont"/>
    <w:uiPriority w:val="32"/>
    <w:qFormat/>
    <w:rsid w:val="00107A62"/>
    <w:rPr>
      <w:b/>
      <w:bCs/>
      <w:smallCaps/>
      <w:color w:val="0F4761" w:themeColor="accent1" w:themeShade="BF"/>
      <w:spacing w:val="5"/>
    </w:rPr>
  </w:style>
  <w:style w:type="paragraph" w:styleId="Revision">
    <w:name w:val="Revision"/>
    <w:hidden/>
    <w:uiPriority w:val="99"/>
    <w:semiHidden/>
    <w:rsid w:val="00E81F97"/>
    <w:pPr>
      <w:spacing w:after="0" w:line="240" w:lineRule="auto"/>
    </w:pPr>
  </w:style>
  <w:style w:type="table" w:styleId="TableGrid">
    <w:name w:val="Table Grid"/>
    <w:basedOn w:val="TableNormal"/>
    <w:uiPriority w:val="39"/>
    <w:rsid w:val="00E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5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A01"/>
  </w:style>
  <w:style w:type="paragraph" w:styleId="Footer">
    <w:name w:val="footer"/>
    <w:basedOn w:val="Normal"/>
    <w:link w:val="FooterChar"/>
    <w:uiPriority w:val="99"/>
    <w:unhideWhenUsed/>
    <w:rsid w:val="00085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A01"/>
  </w:style>
  <w:style w:type="character" w:styleId="CommentReference">
    <w:name w:val="annotation reference"/>
    <w:basedOn w:val="DefaultParagraphFont"/>
    <w:uiPriority w:val="99"/>
    <w:semiHidden/>
    <w:unhideWhenUsed/>
    <w:rsid w:val="00F94E48"/>
    <w:rPr>
      <w:sz w:val="16"/>
      <w:szCs w:val="16"/>
    </w:rPr>
  </w:style>
  <w:style w:type="paragraph" w:styleId="CommentText">
    <w:name w:val="annotation text"/>
    <w:basedOn w:val="Normal"/>
    <w:link w:val="CommentTextChar"/>
    <w:uiPriority w:val="99"/>
    <w:unhideWhenUsed/>
    <w:rsid w:val="00F94E48"/>
    <w:pPr>
      <w:spacing w:line="240" w:lineRule="auto"/>
    </w:pPr>
    <w:rPr>
      <w:sz w:val="20"/>
      <w:szCs w:val="20"/>
    </w:rPr>
  </w:style>
  <w:style w:type="character" w:customStyle="1" w:styleId="CommentTextChar">
    <w:name w:val="Comment Text Char"/>
    <w:basedOn w:val="DefaultParagraphFont"/>
    <w:link w:val="CommentText"/>
    <w:uiPriority w:val="99"/>
    <w:rsid w:val="00F94E48"/>
    <w:rPr>
      <w:sz w:val="20"/>
      <w:szCs w:val="20"/>
    </w:rPr>
  </w:style>
  <w:style w:type="paragraph" w:styleId="CommentSubject">
    <w:name w:val="annotation subject"/>
    <w:basedOn w:val="CommentText"/>
    <w:next w:val="CommentText"/>
    <w:link w:val="CommentSubjectChar"/>
    <w:uiPriority w:val="99"/>
    <w:semiHidden/>
    <w:unhideWhenUsed/>
    <w:rsid w:val="00F94E48"/>
    <w:rPr>
      <w:b/>
      <w:bCs/>
    </w:rPr>
  </w:style>
  <w:style w:type="character" w:customStyle="1" w:styleId="CommentSubjectChar">
    <w:name w:val="Comment Subject Char"/>
    <w:basedOn w:val="CommentTextChar"/>
    <w:link w:val="CommentSubject"/>
    <w:uiPriority w:val="99"/>
    <w:semiHidden/>
    <w:rsid w:val="00F94E48"/>
    <w:rPr>
      <w:b/>
      <w:bCs/>
      <w:sz w:val="20"/>
      <w:szCs w:val="20"/>
    </w:rPr>
  </w:style>
  <w:style w:type="character" w:styleId="Hyperlink">
    <w:name w:val="Hyperlink"/>
    <w:basedOn w:val="DefaultParagraphFont"/>
    <w:uiPriority w:val="99"/>
    <w:semiHidden/>
    <w:unhideWhenUsed/>
    <w:rsid w:val="00182F8E"/>
    <w:rPr>
      <w:color w:val="0563C1"/>
      <w:u w:val="single"/>
    </w:rPr>
  </w:style>
  <w:style w:type="paragraph" w:styleId="BalloonText">
    <w:name w:val="Balloon Text"/>
    <w:basedOn w:val="Normal"/>
    <w:link w:val="BalloonTextChar"/>
    <w:uiPriority w:val="99"/>
    <w:semiHidden/>
    <w:unhideWhenUsed/>
    <w:rsid w:val="00415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0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668049">
      <w:bodyDiv w:val="1"/>
      <w:marLeft w:val="0"/>
      <w:marRight w:val="0"/>
      <w:marTop w:val="0"/>
      <w:marBottom w:val="0"/>
      <w:divBdr>
        <w:top w:val="none" w:sz="0" w:space="0" w:color="auto"/>
        <w:left w:val="none" w:sz="0" w:space="0" w:color="auto"/>
        <w:bottom w:val="none" w:sz="0" w:space="0" w:color="auto"/>
        <w:right w:val="none" w:sz="0" w:space="0" w:color="auto"/>
      </w:divBdr>
    </w:div>
    <w:div w:id="888228480">
      <w:bodyDiv w:val="1"/>
      <w:marLeft w:val="0"/>
      <w:marRight w:val="0"/>
      <w:marTop w:val="0"/>
      <w:marBottom w:val="0"/>
      <w:divBdr>
        <w:top w:val="none" w:sz="0" w:space="0" w:color="auto"/>
        <w:left w:val="none" w:sz="0" w:space="0" w:color="auto"/>
        <w:bottom w:val="none" w:sz="0" w:space="0" w:color="auto"/>
        <w:right w:val="none" w:sz="0" w:space="0" w:color="auto"/>
      </w:divBdr>
    </w:div>
    <w:div w:id="16512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431F5-1BDD-483C-ADEC-2BAC5B22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4649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dcterms:created xsi:type="dcterms:W3CDTF">2024-07-19T16:38:00Z</dcterms:created>
  <dcterms:modified xsi:type="dcterms:W3CDTF">2024-07-19T16:38:00Z</dcterms:modified>
</cp:coreProperties>
</file>